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0617A" w14:textId="77777777" w:rsidR="00F92EA6" w:rsidRPr="00D21619" w:rsidRDefault="00F92EA6" w:rsidP="00F92EA6">
      <w:pPr>
        <w:pStyle w:val="NoSpacing"/>
        <w:rPr>
          <w:rFonts w:ascii="Calibri" w:hAnsi="Calibri" w:cs="Calibri"/>
          <w:lang w:val="sv-SE"/>
          <w:rPrChange w:id="0" w:author="Thomas Tovinger" w:date="2025-08-28T09:09:00Z">
            <w:rPr>
              <w:rFonts w:ascii="Calibri" w:hAnsi="Calibri" w:cs="Calibri"/>
            </w:rPr>
          </w:rPrChange>
        </w:rPr>
      </w:pPr>
      <w:r w:rsidRPr="00D21619">
        <w:rPr>
          <w:rFonts w:ascii="Calibri" w:hAnsi="Calibri" w:cs="Calibri"/>
          <w:sz w:val="24"/>
          <w:szCs w:val="24"/>
          <w:lang w:val="sv-SE"/>
          <w:rPrChange w:id="1" w:author="Thomas Tovinger" w:date="2025-08-28T09:09:00Z">
            <w:rPr>
              <w:rFonts w:ascii="Calibri" w:hAnsi="Calibri" w:cs="Calibri"/>
              <w:sz w:val="24"/>
              <w:szCs w:val="24"/>
              <w:lang w:val="en-US"/>
            </w:rPr>
          </w:rPrChange>
        </w:rPr>
        <w:t>3GPP TSG-SA WG5 #1</w:t>
      </w:r>
      <w:r w:rsidR="003733E8" w:rsidRPr="00D21619">
        <w:rPr>
          <w:rFonts w:ascii="Calibri" w:hAnsi="Calibri" w:cs="Calibri"/>
          <w:sz w:val="24"/>
          <w:szCs w:val="24"/>
          <w:lang w:val="sv-SE"/>
          <w:rPrChange w:id="2" w:author="Thomas Tovinger" w:date="2025-08-28T09:09:00Z">
            <w:rPr>
              <w:rFonts w:ascii="Calibri" w:hAnsi="Calibri" w:cs="Calibri"/>
              <w:sz w:val="24"/>
              <w:szCs w:val="24"/>
              <w:lang w:val="en-US"/>
            </w:rPr>
          </w:rPrChange>
        </w:rPr>
        <w:t>6</w:t>
      </w:r>
      <w:r w:rsidR="004A69D4" w:rsidRPr="00D21619">
        <w:rPr>
          <w:rFonts w:ascii="Calibri" w:hAnsi="Calibri" w:cs="Calibri"/>
          <w:sz w:val="24"/>
          <w:szCs w:val="24"/>
          <w:lang w:val="sv-SE"/>
          <w:rPrChange w:id="3" w:author="Thomas Tovinger" w:date="2025-08-28T09:09:00Z">
            <w:rPr>
              <w:rFonts w:ascii="Calibri" w:hAnsi="Calibri" w:cs="Calibri"/>
              <w:sz w:val="24"/>
              <w:szCs w:val="24"/>
              <w:lang w:val="en-US"/>
            </w:rPr>
          </w:rPrChange>
        </w:rPr>
        <w:t>2</w:t>
      </w:r>
      <w:r w:rsidRPr="00D21619">
        <w:rPr>
          <w:rFonts w:ascii="Calibri" w:hAnsi="Calibri" w:cs="Calibri"/>
          <w:sz w:val="24"/>
          <w:szCs w:val="24"/>
          <w:lang w:val="sv-SE"/>
          <w:rPrChange w:id="4"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5"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6"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7"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8"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9"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10" w:author="Thomas Tovinger" w:date="2025-08-28T09:09:00Z">
            <w:rPr>
              <w:rFonts w:ascii="Calibri" w:hAnsi="Calibri" w:cs="Calibri"/>
              <w:sz w:val="24"/>
              <w:szCs w:val="24"/>
              <w:lang w:val="en-US"/>
            </w:rPr>
          </w:rPrChange>
        </w:rPr>
        <w:tab/>
      </w:r>
      <w:r w:rsidR="00D03AF8" w:rsidRPr="00D21619">
        <w:rPr>
          <w:rFonts w:ascii="Calibri" w:hAnsi="Calibri" w:cs="Calibri"/>
          <w:iCs/>
          <w:sz w:val="24"/>
          <w:szCs w:val="24"/>
          <w:lang w:val="sv-SE"/>
          <w:rPrChange w:id="11" w:author="Thomas Tovinger" w:date="2025-08-28T09:09:00Z">
            <w:rPr>
              <w:rFonts w:ascii="Calibri" w:hAnsi="Calibri" w:cs="Calibri"/>
              <w:iCs/>
              <w:sz w:val="24"/>
              <w:szCs w:val="24"/>
              <w:lang w:val="en-US"/>
            </w:rPr>
          </w:rPrChange>
        </w:rPr>
        <w:t>S5-2</w:t>
      </w:r>
      <w:r w:rsidR="0027440E" w:rsidRPr="00D21619">
        <w:rPr>
          <w:rFonts w:ascii="Calibri" w:hAnsi="Calibri" w:cs="Calibri"/>
          <w:iCs/>
          <w:sz w:val="24"/>
          <w:szCs w:val="24"/>
          <w:lang w:val="sv-SE"/>
          <w:rPrChange w:id="12" w:author="Thomas Tovinger" w:date="2025-08-28T09:09:00Z">
            <w:rPr>
              <w:rFonts w:ascii="Calibri" w:hAnsi="Calibri" w:cs="Calibri"/>
              <w:iCs/>
              <w:sz w:val="24"/>
              <w:szCs w:val="24"/>
              <w:lang w:val="en-US"/>
            </w:rPr>
          </w:rPrChange>
        </w:rPr>
        <w:t>5</w:t>
      </w:r>
      <w:r w:rsidR="004A69D4" w:rsidRPr="00D21619">
        <w:rPr>
          <w:rFonts w:ascii="Calibri" w:hAnsi="Calibri" w:cs="Calibri"/>
          <w:iCs/>
          <w:sz w:val="24"/>
          <w:szCs w:val="24"/>
          <w:lang w:val="sv-SE"/>
          <w:rPrChange w:id="13" w:author="Thomas Tovinger" w:date="2025-08-28T09:09:00Z">
            <w:rPr>
              <w:rFonts w:ascii="Calibri" w:hAnsi="Calibri" w:cs="Calibri"/>
              <w:iCs/>
              <w:sz w:val="24"/>
              <w:szCs w:val="24"/>
              <w:lang w:val="en-US"/>
            </w:rPr>
          </w:rPrChange>
        </w:rPr>
        <w:t>3</w:t>
      </w:r>
      <w:r w:rsidR="003733E8" w:rsidRPr="00D21619">
        <w:rPr>
          <w:rFonts w:ascii="Calibri" w:hAnsi="Calibri" w:cs="Calibri"/>
          <w:iCs/>
          <w:sz w:val="24"/>
          <w:szCs w:val="24"/>
          <w:lang w:val="sv-SE"/>
          <w:rPrChange w:id="14" w:author="Thomas Tovinger" w:date="2025-08-28T09:09:00Z">
            <w:rPr>
              <w:rFonts w:ascii="Calibri" w:hAnsi="Calibri" w:cs="Calibri"/>
              <w:iCs/>
              <w:sz w:val="24"/>
              <w:szCs w:val="24"/>
              <w:lang w:val="en-US"/>
            </w:rPr>
          </w:rPrChange>
        </w:rPr>
        <w:t>2</w:t>
      </w:r>
      <w:r w:rsidR="00F133D7" w:rsidRPr="00D21619">
        <w:rPr>
          <w:rFonts w:ascii="Calibri" w:hAnsi="Calibri" w:cs="Calibri"/>
          <w:iCs/>
          <w:sz w:val="24"/>
          <w:szCs w:val="24"/>
          <w:lang w:val="sv-SE"/>
          <w:rPrChange w:id="15" w:author="Thomas Tovinger" w:date="2025-08-28T09:09:00Z">
            <w:rPr>
              <w:rFonts w:ascii="Calibri" w:hAnsi="Calibri" w:cs="Calibri"/>
              <w:iCs/>
              <w:sz w:val="24"/>
              <w:szCs w:val="24"/>
              <w:lang w:val="en-US"/>
            </w:rPr>
          </w:rPrChange>
        </w:rPr>
        <w:t>11</w:t>
      </w:r>
    </w:p>
    <w:p w14:paraId="3D683C65" w14:textId="77777777" w:rsidR="00F92EA6" w:rsidRPr="008C22F5" w:rsidRDefault="004A69D4" w:rsidP="00F92EA6">
      <w:pPr>
        <w:overflowPunct w:val="0"/>
        <w:autoSpaceDE w:val="0"/>
        <w:spacing w:line="240" w:lineRule="auto"/>
        <w:jc w:val="both"/>
        <w:textAlignment w:val="baseline"/>
        <w:rPr>
          <w:rFonts w:ascii="Calibri" w:eastAsia="Wingdings" w:hAnsi="Calibri" w:cs="Calibri"/>
          <w:color w:val="000000"/>
          <w:sz w:val="24"/>
          <w:szCs w:val="24"/>
        </w:rPr>
      </w:pPr>
      <w:r w:rsidRPr="008C22F5">
        <w:rPr>
          <w:rFonts w:ascii="Calibri" w:eastAsia="Wingdings" w:hAnsi="Calibri" w:cs="Calibri"/>
          <w:color w:val="000000"/>
          <w:sz w:val="24"/>
          <w:szCs w:val="24"/>
        </w:rPr>
        <w:t>Goteborg, SWEDEN 25 - 29 August 2025</w:t>
      </w:r>
    </w:p>
    <w:p w14:paraId="62E1B592"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rPr>
      </w:pPr>
    </w:p>
    <w:p w14:paraId="07FF9BCD"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rPr>
      </w:pPr>
    </w:p>
    <w:p w14:paraId="7408C150" w14:textId="77777777" w:rsidR="00F92EA6" w:rsidRPr="008C22F5" w:rsidRDefault="00F92EA6" w:rsidP="00F92EA6">
      <w:pPr>
        <w:tabs>
          <w:tab w:val="left" w:pos="1985"/>
        </w:tabs>
        <w:spacing w:after="120"/>
        <w:jc w:val="both"/>
        <w:rPr>
          <w:rFonts w:ascii="Calibri" w:hAnsi="Calibri" w:cs="Calibri"/>
        </w:rPr>
      </w:pPr>
      <w:r w:rsidRPr="008C22F5">
        <w:rPr>
          <w:rFonts w:ascii="Calibri" w:hAnsi="Calibri" w:cs="Calibri"/>
          <w:b/>
        </w:rPr>
        <w:t xml:space="preserve">Source: </w:t>
      </w:r>
      <w:r w:rsidRPr="008C22F5">
        <w:rPr>
          <w:rFonts w:ascii="Calibri" w:hAnsi="Calibri" w:cs="Calibri"/>
          <w:b/>
        </w:rPr>
        <w:tab/>
      </w:r>
      <w:r w:rsidR="00F133D7" w:rsidRPr="00F133D7">
        <w:rPr>
          <w:rFonts w:ascii="Calibri" w:hAnsi="Calibri" w:cs="Calibri"/>
        </w:rPr>
        <w:t>SA5 Chair, SA5 Vice Chair (Ericsson)</w:t>
      </w:r>
      <w:r w:rsidRPr="008C22F5">
        <w:rPr>
          <w:rFonts w:ascii="Calibri" w:hAnsi="Calibri" w:cs="Calibri"/>
          <w:bCs/>
        </w:rPr>
        <w:t xml:space="preserve"> </w:t>
      </w:r>
    </w:p>
    <w:p w14:paraId="0EED22F6" w14:textId="77777777" w:rsidR="00F92EA6" w:rsidRPr="008C22F5" w:rsidRDefault="00F92EA6" w:rsidP="00F92EA6">
      <w:pPr>
        <w:spacing w:after="120"/>
        <w:ind w:left="1988" w:hanging="1988"/>
        <w:jc w:val="both"/>
        <w:rPr>
          <w:rFonts w:ascii="Calibri" w:hAnsi="Calibri" w:cs="Calibri"/>
        </w:rPr>
      </w:pPr>
      <w:r w:rsidRPr="008C22F5">
        <w:rPr>
          <w:rFonts w:ascii="Calibri" w:hAnsi="Calibri" w:cs="Calibri"/>
          <w:b/>
        </w:rPr>
        <w:t>Title:</w:t>
      </w:r>
      <w:r w:rsidRPr="008C22F5">
        <w:rPr>
          <w:rFonts w:ascii="Calibri" w:hAnsi="Calibri" w:cs="Calibri"/>
        </w:rPr>
        <w:t xml:space="preserve"> </w:t>
      </w:r>
      <w:r w:rsidRPr="008C22F5">
        <w:rPr>
          <w:rFonts w:ascii="Calibri" w:hAnsi="Calibri" w:cs="Calibri"/>
        </w:rPr>
        <w:tab/>
      </w:r>
      <w:r w:rsidR="00F133D7" w:rsidRPr="00F133D7">
        <w:rPr>
          <w:rFonts w:ascii="Calibri" w:hAnsi="Calibri" w:cs="Calibri"/>
        </w:rPr>
        <w:t>Plenary and OAM Chair notes and conclusions</w:t>
      </w:r>
    </w:p>
    <w:p w14:paraId="3A62E573" w14:textId="77777777" w:rsidR="00F92EA6" w:rsidRPr="008C22F5" w:rsidRDefault="00F92EA6" w:rsidP="00F92EA6">
      <w:pPr>
        <w:tabs>
          <w:tab w:val="left" w:pos="1985"/>
        </w:tabs>
        <w:spacing w:after="120"/>
        <w:ind w:right="-446"/>
        <w:jc w:val="both"/>
        <w:rPr>
          <w:rFonts w:ascii="Calibri" w:hAnsi="Calibri" w:cs="Calibri"/>
        </w:rPr>
      </w:pPr>
      <w:r w:rsidRPr="008C22F5">
        <w:rPr>
          <w:rFonts w:ascii="Calibri" w:hAnsi="Calibri" w:cs="Calibri"/>
          <w:b/>
        </w:rPr>
        <w:t>Document for:</w:t>
      </w:r>
      <w:r w:rsidRPr="008C22F5">
        <w:rPr>
          <w:rFonts w:ascii="Calibri" w:hAnsi="Calibri" w:cs="Calibri"/>
        </w:rPr>
        <w:tab/>
      </w:r>
      <w:bookmarkStart w:id="16" w:name="DocumentFor"/>
      <w:bookmarkEnd w:id="16"/>
      <w:r w:rsidRPr="008C22F5">
        <w:rPr>
          <w:rFonts w:ascii="Calibri" w:hAnsi="Calibri" w:cs="Calibri"/>
        </w:rPr>
        <w:t>Information</w:t>
      </w:r>
    </w:p>
    <w:p w14:paraId="7F093B73" w14:textId="77777777" w:rsidR="00917533" w:rsidRPr="008C22F5" w:rsidRDefault="00F92EA6" w:rsidP="00F92EA6">
      <w:pPr>
        <w:tabs>
          <w:tab w:val="left" w:pos="1985"/>
        </w:tabs>
        <w:spacing w:after="120"/>
        <w:jc w:val="both"/>
        <w:rPr>
          <w:rFonts w:ascii="Calibri" w:hAnsi="Calibri" w:cs="Calibri"/>
        </w:rPr>
      </w:pPr>
      <w:r w:rsidRPr="008C22F5">
        <w:rPr>
          <w:rFonts w:ascii="Calibri" w:hAnsi="Calibri" w:cs="Calibri"/>
          <w:b/>
        </w:rPr>
        <w:t>Agenda Item:</w:t>
      </w:r>
      <w:r w:rsidRPr="008C22F5">
        <w:rPr>
          <w:rFonts w:ascii="Calibri" w:hAnsi="Calibri" w:cs="Calibri"/>
        </w:rPr>
        <w:tab/>
      </w:r>
      <w:bookmarkStart w:id="17" w:name="Source"/>
      <w:bookmarkEnd w:id="17"/>
      <w:r w:rsidR="00385DF0" w:rsidRPr="008C22F5">
        <w:rPr>
          <w:rFonts w:ascii="Calibri" w:hAnsi="Calibri" w:cs="Calibri"/>
        </w:rPr>
        <w:t>5</w:t>
      </w:r>
      <w:r w:rsidRPr="008C22F5">
        <w:rPr>
          <w:rFonts w:ascii="Calibri" w:hAnsi="Calibri" w:cs="Calibri"/>
        </w:rPr>
        <w:t>.1</w:t>
      </w:r>
    </w:p>
    <w:p w14:paraId="203AA058" w14:textId="77777777" w:rsidR="00917533" w:rsidRPr="008C22F5" w:rsidRDefault="00917533">
      <w:pPr>
        <w:pBdr>
          <w:top w:val="none" w:sz="0" w:space="0" w:color="000000"/>
          <w:left w:val="none" w:sz="0" w:space="0" w:color="000000"/>
          <w:bottom w:val="single" w:sz="12" w:space="0" w:color="000000"/>
          <w:right w:val="none" w:sz="0" w:space="0" w:color="000000"/>
        </w:pBdr>
        <w:spacing w:line="240" w:lineRule="auto"/>
        <w:rPr>
          <w:rFonts w:ascii="Calibri" w:eastAsia="Wingdings" w:hAnsi="Calibri" w:cs="Calibri"/>
          <w:color w:val="000000"/>
          <w:sz w:val="20"/>
          <w:szCs w:val="20"/>
        </w:rPr>
      </w:pPr>
    </w:p>
    <w:p w14:paraId="0426034C" w14:textId="34C9B123" w:rsidR="00917533" w:rsidRDefault="00917533">
      <w:pPr>
        <w:pStyle w:val="Heading1"/>
        <w:rPr>
          <w:ins w:id="18" w:author="0829" w:date="2025-08-29T06:54:00Z"/>
          <w:rFonts w:ascii="Calibri" w:hAnsi="Calibri" w:cs="Calibri"/>
        </w:rPr>
      </w:pPr>
      <w:r w:rsidRPr="008C22F5">
        <w:rPr>
          <w:rFonts w:ascii="Calibri" w:hAnsi="Calibri" w:cs="Calibri"/>
        </w:rPr>
        <w:t>Agenda</w:t>
      </w:r>
    </w:p>
    <w:p w14:paraId="389D4E54" w14:textId="46380884" w:rsidR="00915720" w:rsidRPr="00AE34A9" w:rsidRDefault="00915720" w:rsidP="00915720">
      <w:pPr>
        <w:rPr>
          <w:ins w:id="19" w:author="0829" w:date="2025-08-29T06:54:00Z"/>
          <w:rFonts w:eastAsia="等线"/>
        </w:rPr>
      </w:pPr>
    </w:p>
    <w:p w14:paraId="465BFC36" w14:textId="152EFDF8" w:rsidR="00915720" w:rsidRDefault="00915720" w:rsidP="00915720">
      <w:pPr>
        <w:pStyle w:val="00BodyText"/>
        <w:adjustRightInd w:val="0"/>
        <w:snapToGrid w:val="0"/>
        <w:spacing w:after="100" w:afterAutospacing="1"/>
        <w:rPr>
          <w:rFonts w:eastAsia="等线"/>
          <w:b/>
          <w:highlight w:val="cyan"/>
        </w:rPr>
      </w:pPr>
      <w:r>
        <w:rPr>
          <w:rFonts w:eastAsia="等线"/>
          <w:b/>
          <w:highlight w:val="cyan"/>
        </w:rPr>
        <w:t xml:space="preserve">SA5#162 Closing plenary Agenda: </w:t>
      </w:r>
    </w:p>
    <w:p w14:paraId="51E77729" w14:textId="77777777" w:rsidR="00915720" w:rsidRDefault="00915720" w:rsidP="00915720">
      <w:pPr>
        <w:pStyle w:val="00BodyText"/>
        <w:adjustRightInd w:val="0"/>
        <w:snapToGrid w:val="0"/>
        <w:spacing w:after="100" w:afterAutospacing="1"/>
        <w:rPr>
          <w:rFonts w:eastAsia="等线"/>
          <w:b/>
        </w:rPr>
      </w:pPr>
      <w:r>
        <w:rPr>
          <w:rFonts w:eastAsia="等线"/>
          <w:b/>
        </w:rPr>
        <w:t>(1/2/3/4/5.1/5.2/5.3/5.4/5.5/CH report/OAM Continuation)</w:t>
      </w:r>
    </w:p>
    <w:p w14:paraId="37D34E0A"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 xml:space="preserve">SA5 Closing plenary (OAM) start from 9:00am Friday: check OAM </w:t>
      </w:r>
      <w:proofErr w:type="spellStart"/>
      <w:r>
        <w:rPr>
          <w:rFonts w:eastAsia="等线"/>
          <w:b/>
        </w:rPr>
        <w:t>tdocs</w:t>
      </w:r>
      <w:proofErr w:type="spellEnd"/>
    </w:p>
    <w:p w14:paraId="4065AFEC"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SA5 Closing plenary (OAM+CH) start from 11:00am Friday</w:t>
      </w:r>
    </w:p>
    <w:p w14:paraId="181AC5DB"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1.</w:t>
      </w:r>
      <w:r>
        <w:rPr>
          <w:rFonts w:eastAsia="等线"/>
          <w:b/>
        </w:rPr>
        <w:tab/>
        <w:t xml:space="preserve">Check the leftover </w:t>
      </w:r>
      <w:proofErr w:type="spellStart"/>
      <w:r>
        <w:rPr>
          <w:rFonts w:eastAsia="等线"/>
          <w:b/>
        </w:rPr>
        <w:t>tdocs</w:t>
      </w:r>
      <w:proofErr w:type="spellEnd"/>
      <w:r>
        <w:rPr>
          <w:rFonts w:eastAsia="等线"/>
          <w:b/>
        </w:rPr>
        <w:t xml:space="preserve"> in (1/2/3/4/5.1/5.2/5.3/5.4</w:t>
      </w:r>
      <w:r>
        <w:rPr>
          <w:rFonts w:eastAsia="等线" w:hint="eastAsia"/>
          <w:b/>
        </w:rPr>
        <w:t>/</w:t>
      </w:r>
      <w:r>
        <w:rPr>
          <w:rFonts w:eastAsia="等线"/>
          <w:b/>
        </w:rPr>
        <w:t>5.5)</w:t>
      </w:r>
      <w:r>
        <w:rPr>
          <w:rFonts w:eastAsia="等线"/>
          <w:b/>
        </w:rPr>
        <w:tab/>
      </w:r>
    </w:p>
    <w:p w14:paraId="2C04A47E" w14:textId="6C194A0F" w:rsidR="00915720" w:rsidRDefault="00915720" w:rsidP="00915720">
      <w:pPr>
        <w:pStyle w:val="00BodyText"/>
        <w:adjustRightInd w:val="0"/>
        <w:snapToGrid w:val="0"/>
        <w:spacing w:after="100" w:afterAutospacing="1" w:line="240" w:lineRule="auto"/>
        <w:rPr>
          <w:rFonts w:eastAsia="等线"/>
          <w:b/>
        </w:rPr>
      </w:pPr>
      <w:r w:rsidRPr="00915720">
        <w:rPr>
          <w:rFonts w:eastAsia="等线"/>
          <w:b/>
        </w:rPr>
        <w:t>S5-253743 was S5-253219 Rel-19 SA5 work planning</w:t>
      </w:r>
    </w:p>
    <w:p w14:paraId="213B0D46" w14:textId="1C53D5EE" w:rsidR="00915720" w:rsidRDefault="00915720" w:rsidP="00FB7F15">
      <w:pPr>
        <w:pStyle w:val="00BodyText"/>
        <w:numPr>
          <w:ilvl w:val="0"/>
          <w:numId w:val="38"/>
        </w:numPr>
        <w:adjustRightInd w:val="0"/>
        <w:snapToGrid w:val="0"/>
        <w:spacing w:after="100" w:afterAutospacing="1" w:line="240" w:lineRule="auto"/>
        <w:rPr>
          <w:rFonts w:eastAsia="等线" w:hint="eastAsia"/>
          <w:b/>
        </w:rPr>
      </w:pPr>
      <w:r>
        <w:rPr>
          <w:rFonts w:eastAsia="等线" w:hint="eastAsia"/>
          <w:b/>
        </w:rPr>
        <w:t>R</w:t>
      </w:r>
      <w:r>
        <w:rPr>
          <w:rFonts w:eastAsia="等线"/>
          <w:b/>
        </w:rPr>
        <w:t xml:space="preserve">eminder to Rel-19 rapporteurs to check slide 6~9 </w:t>
      </w:r>
      <w:r>
        <w:rPr>
          <w:rFonts w:eastAsia="等线"/>
          <w:b/>
        </w:rPr>
        <w:t>for completeness of supporting feature information.</w:t>
      </w:r>
    </w:p>
    <w:p w14:paraId="6DFDF98B" w14:textId="5742BB57" w:rsidR="00915720" w:rsidRDefault="00915720" w:rsidP="00915720">
      <w:pPr>
        <w:pStyle w:val="00BodyText"/>
        <w:adjustRightInd w:val="0"/>
        <w:snapToGrid w:val="0"/>
        <w:spacing w:after="100" w:afterAutospacing="1" w:line="240" w:lineRule="auto"/>
        <w:rPr>
          <w:rFonts w:eastAsia="等线"/>
          <w:b/>
        </w:rPr>
      </w:pPr>
      <w:r w:rsidRPr="00915720">
        <w:rPr>
          <w:rFonts w:eastAsia="等线"/>
          <w:b/>
        </w:rPr>
        <w:t>S5-253744 was S5-253220 Rel-20 SA5 work planning</w:t>
      </w:r>
    </w:p>
    <w:p w14:paraId="3619D511" w14:textId="1201AE23" w:rsidR="00915720" w:rsidRPr="00FB7F15" w:rsidRDefault="00915720" w:rsidP="00FB7F15">
      <w:pPr>
        <w:pStyle w:val="00BodyText"/>
        <w:numPr>
          <w:ilvl w:val="0"/>
          <w:numId w:val="38"/>
        </w:numPr>
        <w:adjustRightInd w:val="0"/>
        <w:snapToGrid w:val="0"/>
        <w:spacing w:after="100" w:afterAutospacing="1" w:line="240" w:lineRule="auto"/>
        <w:rPr>
          <w:rFonts w:eastAsia="等线" w:hint="eastAsia"/>
          <w:b/>
        </w:rPr>
      </w:pPr>
      <w:r>
        <w:rPr>
          <w:rFonts w:eastAsia="等线" w:hint="eastAsia"/>
          <w:b/>
        </w:rPr>
        <w:t>R</w:t>
      </w:r>
      <w:r>
        <w:rPr>
          <w:rFonts w:eastAsia="等线"/>
          <w:b/>
        </w:rPr>
        <w:t>eminder Slide 11 for gui</w:t>
      </w:r>
      <w:r>
        <w:rPr>
          <w:rFonts w:eastAsia="等线"/>
          <w:b/>
        </w:rPr>
        <w:t xml:space="preserve">dance of nomination of </w:t>
      </w:r>
      <w:r w:rsidRPr="00915720">
        <w:rPr>
          <w:rFonts w:eastAsia="等线"/>
          <w:b/>
        </w:rPr>
        <w:t>SA5 rapporteur role</w:t>
      </w:r>
    </w:p>
    <w:p w14:paraId="57FFD576" w14:textId="072D3364" w:rsidR="00915720" w:rsidRPr="00F45C4B" w:rsidRDefault="00915720" w:rsidP="00FB7F15">
      <w:pPr>
        <w:pStyle w:val="00BodyText"/>
        <w:widowControl w:val="0"/>
        <w:adjustRightInd w:val="0"/>
        <w:snapToGrid w:val="0"/>
        <w:spacing w:after="0" w:line="240" w:lineRule="auto"/>
        <w:rPr>
          <w:rFonts w:eastAsia="等线" w:hint="eastAsia"/>
        </w:rPr>
      </w:pPr>
    </w:p>
    <w:p w14:paraId="0CACFBFE" w14:textId="68089355" w:rsidR="00915720" w:rsidRDefault="00915720" w:rsidP="00915720">
      <w:pPr>
        <w:pStyle w:val="00BodyText"/>
        <w:adjustRightInd w:val="0"/>
        <w:snapToGrid w:val="0"/>
        <w:spacing w:after="100" w:afterAutospacing="1" w:line="240" w:lineRule="auto"/>
        <w:rPr>
          <w:rFonts w:eastAsia="等线"/>
          <w:b/>
        </w:rPr>
      </w:pPr>
      <w:r>
        <w:rPr>
          <w:rFonts w:eastAsia="等线"/>
          <w:b/>
        </w:rPr>
        <w:t>2.</w:t>
      </w:r>
      <w:r>
        <w:rPr>
          <w:rFonts w:eastAsia="等线"/>
          <w:b/>
        </w:rPr>
        <w:tab/>
        <w:t>CH report (</w:t>
      </w:r>
      <w:r>
        <w:rPr>
          <w:rFonts w:eastAsia="等线"/>
          <w:b/>
        </w:rPr>
        <w:t>3</w:t>
      </w:r>
      <w:r>
        <w:rPr>
          <w:rFonts w:eastAsia="等线"/>
          <w:b/>
        </w:rPr>
        <w:t>216)</w:t>
      </w:r>
    </w:p>
    <w:p w14:paraId="634BF6DE"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3.</w:t>
      </w:r>
      <w:r>
        <w:rPr>
          <w:rFonts w:eastAsia="等线"/>
          <w:b/>
        </w:rPr>
        <w:tab/>
        <w:t>Rapporteur call date options</w:t>
      </w:r>
    </w:p>
    <w:p w14:paraId="744A9A4E" w14:textId="77777777" w:rsidR="00915720" w:rsidRDefault="00915720" w:rsidP="00915720">
      <w:pPr>
        <w:pStyle w:val="00BodyText"/>
        <w:adjustRightInd w:val="0"/>
        <w:snapToGrid w:val="0"/>
        <w:spacing w:after="100" w:afterAutospacing="1" w:line="240" w:lineRule="auto"/>
        <w:rPr>
          <w:rFonts w:eastAsia="等线" w:hint="eastAsia"/>
          <w:b/>
        </w:rPr>
      </w:pPr>
      <w:r>
        <w:rPr>
          <w:rFonts w:eastAsia="等线" w:hint="eastAsia"/>
          <w:b/>
        </w:rPr>
        <w:t>4</w:t>
      </w:r>
      <w:r>
        <w:rPr>
          <w:rFonts w:eastAsia="等线"/>
          <w:b/>
        </w:rPr>
        <w:t>.</w:t>
      </w:r>
      <w:r>
        <w:rPr>
          <w:rFonts w:eastAsia="等线"/>
          <w:b/>
        </w:rPr>
        <w:tab/>
        <w:t>Email approval time plan</w:t>
      </w:r>
    </w:p>
    <w:p w14:paraId="6D0EA59C"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5.</w:t>
      </w:r>
      <w:r>
        <w:rPr>
          <w:rFonts w:eastAsia="等线"/>
          <w:b/>
        </w:rPr>
        <w:tab/>
        <w:t>Announcement</w:t>
      </w:r>
    </w:p>
    <w:p w14:paraId="65F43480"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6.</w:t>
      </w:r>
      <w:r>
        <w:rPr>
          <w:rFonts w:eastAsia="等线"/>
          <w:b/>
        </w:rPr>
        <w:tab/>
        <w:t>OAM Continuation</w:t>
      </w:r>
    </w:p>
    <w:p w14:paraId="648F02D1" w14:textId="77777777" w:rsidR="00915720" w:rsidRDefault="00915720" w:rsidP="00915720">
      <w:pPr>
        <w:pStyle w:val="00BodyText"/>
        <w:adjustRightInd w:val="0"/>
        <w:snapToGrid w:val="0"/>
        <w:spacing w:after="100" w:afterAutospacing="1"/>
        <w:rPr>
          <w:rFonts w:eastAsia="等线"/>
          <w:b/>
          <w:highlight w:val="cyan"/>
        </w:rPr>
      </w:pPr>
      <w:r>
        <w:rPr>
          <w:rFonts w:eastAsia="等线"/>
          <w:b/>
        </w:rPr>
        <w:t>7.</w:t>
      </w:r>
      <w:r>
        <w:rPr>
          <w:rFonts w:eastAsia="等线"/>
          <w:b/>
        </w:rPr>
        <w:tab/>
        <w:t>AOB</w:t>
      </w:r>
    </w:p>
    <w:p w14:paraId="5D6BF07A" w14:textId="77777777" w:rsidR="00915720" w:rsidRDefault="00915720" w:rsidP="00915720">
      <w:pPr>
        <w:pStyle w:val="00BodyText"/>
        <w:adjustRightInd w:val="0"/>
        <w:snapToGrid w:val="0"/>
        <w:spacing w:after="100" w:afterAutospacing="1"/>
        <w:rPr>
          <w:rFonts w:eastAsia="等线"/>
          <w:b/>
        </w:rPr>
      </w:pPr>
      <w:r>
        <w:rPr>
          <w:rFonts w:eastAsia="等线"/>
          <w:b/>
          <w:highlight w:val="cyan"/>
        </w:rPr>
        <w:lastRenderedPageBreak/>
        <w:t>Important Reminder:</w:t>
      </w:r>
    </w:p>
    <w:p w14:paraId="096DCC54" w14:textId="59BFA2CE" w:rsidR="00ED42FA" w:rsidRDefault="00ED42FA" w:rsidP="00915720">
      <w:pPr>
        <w:pStyle w:val="00BodyText"/>
        <w:widowControl w:val="0"/>
        <w:numPr>
          <w:ilvl w:val="0"/>
          <w:numId w:val="32"/>
        </w:numPr>
        <w:adjustRightInd w:val="0"/>
        <w:snapToGrid w:val="0"/>
        <w:spacing w:after="0" w:line="240" w:lineRule="auto"/>
        <w:rPr>
          <w:rFonts w:eastAsia="等线"/>
        </w:rPr>
      </w:pPr>
      <w:bookmarkStart w:id="20" w:name="_Hlk180096040"/>
      <w:r w:rsidRPr="00ED42FA">
        <w:rPr>
          <w:rFonts w:eastAsia="等线"/>
        </w:rPr>
        <w:t>Please upload final zip file in inbox folder, we will not address revisions in closing plenary today.</w:t>
      </w:r>
      <w:bookmarkStart w:id="21" w:name="_GoBack"/>
      <w:bookmarkEnd w:id="21"/>
    </w:p>
    <w:p w14:paraId="10F56F62" w14:textId="7B410BC7" w:rsidR="00915720" w:rsidRDefault="00915720" w:rsidP="00915720">
      <w:pPr>
        <w:pStyle w:val="00BodyText"/>
        <w:widowControl w:val="0"/>
        <w:numPr>
          <w:ilvl w:val="0"/>
          <w:numId w:val="32"/>
        </w:numPr>
        <w:adjustRightInd w:val="0"/>
        <w:snapToGrid w:val="0"/>
        <w:spacing w:after="0" w:line="240" w:lineRule="auto"/>
        <w:rPr>
          <w:rFonts w:eastAsia="等线"/>
        </w:rPr>
      </w:pPr>
      <w:r>
        <w:rPr>
          <w:rFonts w:eastAsia="等线"/>
        </w:rPr>
        <w:t xml:space="preserve">All </w:t>
      </w:r>
      <w:proofErr w:type="spellStart"/>
      <w:r>
        <w:rPr>
          <w:rFonts w:eastAsia="等线"/>
        </w:rPr>
        <w:t>tdocs</w:t>
      </w:r>
      <w:proofErr w:type="spellEnd"/>
      <w:r>
        <w:rPr>
          <w:rFonts w:eastAsia="等线"/>
        </w:rPr>
        <w:t xml:space="preserve"> no matter they are approved/agreed or not shall be uploaded to </w:t>
      </w:r>
      <w:r>
        <w:rPr>
          <w:rFonts w:eastAsia="等线"/>
          <w:u w:val="single"/>
        </w:rPr>
        <w:t xml:space="preserve">local server “inbox” folder/send email to </w:t>
      </w:r>
      <w:r>
        <w:rPr>
          <w:rFonts w:eastAsia="等线"/>
          <w:u w:val="single"/>
        </w:rPr>
        <w:t>Joern</w:t>
      </w:r>
      <w:r>
        <w:rPr>
          <w:rFonts w:eastAsia="等线"/>
          <w:u w:val="single"/>
        </w:rPr>
        <w:t xml:space="preserve"> with final zip file</w:t>
      </w:r>
      <w:r>
        <w:rPr>
          <w:rFonts w:eastAsia="等线"/>
        </w:rPr>
        <w:t xml:space="preserve"> before meeting is closed on </w:t>
      </w:r>
      <w:r>
        <w:rPr>
          <w:rFonts w:eastAsia="等线"/>
          <w:u w:val="single"/>
        </w:rPr>
        <w:t>Friday (2</w:t>
      </w:r>
      <w:r>
        <w:rPr>
          <w:rFonts w:eastAsia="等线"/>
          <w:u w:val="single"/>
        </w:rPr>
        <w:t>9</w:t>
      </w:r>
      <w:r>
        <w:rPr>
          <w:rFonts w:eastAsia="等线"/>
          <w:u w:val="single"/>
        </w:rPr>
        <w:t xml:space="preserve"> </w:t>
      </w:r>
      <w:r>
        <w:rPr>
          <w:rFonts w:eastAsia="等线"/>
          <w:u w:val="single"/>
        </w:rPr>
        <w:t>August</w:t>
      </w:r>
      <w:r>
        <w:rPr>
          <w:rFonts w:eastAsia="等线"/>
          <w:u w:val="single"/>
        </w:rPr>
        <w:t>.2025)</w:t>
      </w:r>
      <w:r>
        <w:rPr>
          <w:rFonts w:eastAsia="等线"/>
        </w:rPr>
        <w:t xml:space="preserve">. If final zip file is not uploaded, MCC will mark the status as withdrawn and original </w:t>
      </w:r>
      <w:proofErr w:type="spellStart"/>
      <w:r>
        <w:rPr>
          <w:rFonts w:eastAsia="等线"/>
        </w:rPr>
        <w:t>tdoc</w:t>
      </w:r>
      <w:proofErr w:type="spellEnd"/>
      <w:r>
        <w:rPr>
          <w:rFonts w:eastAsia="等线"/>
        </w:rPr>
        <w:t xml:space="preserve"> will be noted.</w:t>
      </w:r>
    </w:p>
    <w:p w14:paraId="32BECE21" w14:textId="77777777" w:rsidR="00915720" w:rsidRDefault="00915720" w:rsidP="00915720">
      <w:pPr>
        <w:pStyle w:val="00BodyText"/>
        <w:widowControl w:val="0"/>
        <w:numPr>
          <w:ilvl w:val="0"/>
          <w:numId w:val="32"/>
        </w:numPr>
        <w:adjustRightInd w:val="0"/>
        <w:snapToGrid w:val="0"/>
        <w:spacing w:after="0" w:line="240" w:lineRule="auto"/>
        <w:rPr>
          <w:rFonts w:eastAsia="等线"/>
        </w:rPr>
      </w:pPr>
      <w:r>
        <w:rPr>
          <w:rFonts w:eastAsia="等线"/>
        </w:rPr>
        <w:t>All forge authors to update the merge requests ASAP.</w:t>
      </w:r>
    </w:p>
    <w:bookmarkEnd w:id="20"/>
    <w:p w14:paraId="5CF6A56C" w14:textId="77777777" w:rsidR="00915720" w:rsidRDefault="00915720" w:rsidP="00915720">
      <w:pPr>
        <w:pStyle w:val="00BodyText"/>
        <w:adjustRightInd w:val="0"/>
        <w:snapToGrid w:val="0"/>
        <w:rPr>
          <w:rFonts w:eastAsia="等线"/>
          <w:b/>
          <w:highlight w:val="cyan"/>
        </w:rPr>
      </w:pPr>
    </w:p>
    <w:p w14:paraId="7D350D7A" w14:textId="77777777" w:rsidR="00915720" w:rsidRDefault="00915720" w:rsidP="00915720">
      <w:pPr>
        <w:pStyle w:val="00BodyText"/>
        <w:widowControl w:val="0"/>
        <w:adjustRightInd w:val="0"/>
        <w:snapToGrid w:val="0"/>
        <w:spacing w:after="0" w:line="240" w:lineRule="auto"/>
        <w:rPr>
          <w:b/>
          <w:highlight w:val="cyan"/>
        </w:rPr>
      </w:pPr>
      <w:r>
        <w:rPr>
          <w:b/>
          <w:highlight w:val="cyan"/>
        </w:rPr>
        <w:t>SA5 OAM Rapporteur call options:</w:t>
      </w:r>
    </w:p>
    <w:p w14:paraId="7752FB13" w14:textId="16CC8820" w:rsidR="00915720" w:rsidRDefault="00915720" w:rsidP="00915720">
      <w:pPr>
        <w:pStyle w:val="00BodyText"/>
        <w:widowControl w:val="0"/>
        <w:numPr>
          <w:ilvl w:val="0"/>
          <w:numId w:val="33"/>
        </w:numPr>
        <w:adjustRightInd w:val="0"/>
        <w:snapToGrid w:val="0"/>
        <w:spacing w:after="0" w:line="240" w:lineRule="auto"/>
        <w:rPr>
          <w:b/>
        </w:rPr>
      </w:pPr>
      <w:r>
        <w:rPr>
          <w:b/>
        </w:rPr>
        <w:t>SA5#16</w:t>
      </w:r>
      <w:r>
        <w:rPr>
          <w:b/>
        </w:rPr>
        <w:t>2</w:t>
      </w:r>
      <w:r>
        <w:rPr>
          <w:b/>
        </w:rPr>
        <w:t>.</w:t>
      </w:r>
      <w:r>
        <w:rPr>
          <w:b/>
        </w:rPr>
        <w:t>1</w:t>
      </w:r>
      <w:r>
        <w:rPr>
          <w:b/>
        </w:rPr>
        <w:t xml:space="preserve"> (</w:t>
      </w:r>
      <w:r>
        <w:rPr>
          <w:b/>
        </w:rPr>
        <w:t>4</w:t>
      </w:r>
      <w:r>
        <w:rPr>
          <w:b/>
        </w:rPr>
        <w:t xml:space="preserve"> </w:t>
      </w:r>
      <w:r>
        <w:rPr>
          <w:b/>
        </w:rPr>
        <w:t>Sep</w:t>
      </w:r>
      <w:r>
        <w:rPr>
          <w:b/>
        </w:rPr>
        <w:t xml:space="preserve"> 2025) 13:00UTC~1</w:t>
      </w:r>
      <w:r>
        <w:rPr>
          <w:b/>
        </w:rPr>
        <w:t>4</w:t>
      </w:r>
      <w:r>
        <w:rPr>
          <w:b/>
        </w:rPr>
        <w:t xml:space="preserve">:00UTC </w:t>
      </w:r>
    </w:p>
    <w:p w14:paraId="45770E8C" w14:textId="569593F8" w:rsidR="00915720" w:rsidRPr="00FB7F15" w:rsidRDefault="00915720" w:rsidP="00FB7F15">
      <w:pPr>
        <w:pStyle w:val="00BodyText"/>
        <w:widowControl w:val="0"/>
        <w:numPr>
          <w:ilvl w:val="2"/>
          <w:numId w:val="33"/>
        </w:numPr>
        <w:adjustRightInd w:val="0"/>
        <w:snapToGrid w:val="0"/>
        <w:spacing w:after="0" w:line="240" w:lineRule="auto"/>
        <w:rPr>
          <w:rFonts w:ascii="等线" w:eastAsia="等线" w:hAnsi="等线"/>
        </w:rPr>
      </w:pPr>
      <w:r w:rsidRPr="00FB7F15">
        <w:rPr>
          <w:rFonts w:eastAsia="等线"/>
          <w:b/>
        </w:rPr>
        <w:t>S5-253743/ S5-253744</w:t>
      </w:r>
      <w:r>
        <w:rPr>
          <w:rFonts w:eastAsia="等线"/>
          <w:b/>
        </w:rPr>
        <w:t>/S5-253407</w:t>
      </w:r>
      <w:r w:rsidRPr="00FB7F15">
        <w:rPr>
          <w:rFonts w:ascii="等线" w:eastAsia="等线" w:hAnsi="等线"/>
        </w:rPr>
        <w:cr/>
      </w:r>
    </w:p>
    <w:p w14:paraId="0375FA70" w14:textId="2D25AA3A" w:rsidR="00915720" w:rsidRDefault="00915720" w:rsidP="00915720">
      <w:pPr>
        <w:pStyle w:val="00BodyText"/>
        <w:widowControl w:val="0"/>
        <w:numPr>
          <w:ilvl w:val="0"/>
          <w:numId w:val="33"/>
        </w:numPr>
        <w:adjustRightInd w:val="0"/>
        <w:snapToGrid w:val="0"/>
        <w:spacing w:after="0" w:line="240" w:lineRule="auto"/>
        <w:rPr>
          <w:b/>
        </w:rPr>
      </w:pPr>
      <w:r>
        <w:rPr>
          <w:b/>
        </w:rPr>
        <w:t>SA5#161.2 (</w:t>
      </w:r>
      <w:r>
        <w:rPr>
          <w:b/>
        </w:rPr>
        <w:t>11/18??</w:t>
      </w:r>
      <w:r>
        <w:rPr>
          <w:rFonts w:eastAsia="等线"/>
          <w:b/>
        </w:rPr>
        <w:t xml:space="preserve"> </w:t>
      </w:r>
      <w:r>
        <w:rPr>
          <w:rFonts w:eastAsia="等线"/>
          <w:b/>
        </w:rPr>
        <w:t>Sep</w:t>
      </w:r>
      <w:r>
        <w:rPr>
          <w:rFonts w:eastAsia="等线"/>
          <w:b/>
        </w:rPr>
        <w:t xml:space="preserve"> 2025) </w:t>
      </w:r>
      <w:r>
        <w:rPr>
          <w:b/>
        </w:rPr>
        <w:t>13:00UTC~14:30UTC</w:t>
      </w:r>
    </w:p>
    <w:p w14:paraId="60154B8A" w14:textId="79A58491" w:rsidR="00915720" w:rsidRPr="00E900FF" w:rsidRDefault="00915720" w:rsidP="00915720">
      <w:pPr>
        <w:pStyle w:val="00BodyText"/>
        <w:widowControl w:val="0"/>
        <w:numPr>
          <w:ilvl w:val="1"/>
          <w:numId w:val="33"/>
        </w:numPr>
        <w:adjustRightInd w:val="0"/>
        <w:snapToGrid w:val="0"/>
        <w:spacing w:after="0" w:line="240" w:lineRule="auto"/>
        <w:rPr>
          <w:rFonts w:ascii="等线" w:eastAsia="等线" w:hAnsi="等线"/>
        </w:rPr>
      </w:pPr>
      <w:r>
        <w:rPr>
          <w:rFonts w:ascii="等线" w:eastAsia="等线" w:hAnsi="等线"/>
        </w:rPr>
        <w:t>open</w:t>
      </w:r>
    </w:p>
    <w:p w14:paraId="2BFFD775" w14:textId="77777777" w:rsidR="00915720" w:rsidRDefault="00915720" w:rsidP="00915720">
      <w:pPr>
        <w:pStyle w:val="00BodyText"/>
        <w:widowControl w:val="0"/>
        <w:numPr>
          <w:ilvl w:val="0"/>
          <w:numId w:val="33"/>
        </w:numPr>
        <w:adjustRightInd w:val="0"/>
        <w:snapToGrid w:val="0"/>
        <w:spacing w:after="0" w:line="240" w:lineRule="auto"/>
        <w:rPr>
          <w:b/>
          <w:highlight w:val="cyan"/>
        </w:rPr>
      </w:pPr>
      <w:r>
        <w:rPr>
          <w:b/>
          <w:highlight w:val="cyan"/>
        </w:rPr>
        <w:t>SA5 CH Rapporteur call options:</w:t>
      </w:r>
    </w:p>
    <w:p w14:paraId="4CD79B53" w14:textId="024E6371" w:rsidR="00915720" w:rsidRPr="00F45C4B" w:rsidRDefault="00915720" w:rsidP="00915720">
      <w:pPr>
        <w:pStyle w:val="00BodyText"/>
        <w:widowControl w:val="0"/>
        <w:numPr>
          <w:ilvl w:val="1"/>
          <w:numId w:val="33"/>
        </w:numPr>
        <w:adjustRightInd w:val="0"/>
        <w:snapToGrid w:val="0"/>
        <w:spacing w:after="0" w:line="240" w:lineRule="auto"/>
        <w:rPr>
          <w:rFonts w:ascii="等线" w:eastAsia="等线" w:hAnsi="等线" w:hint="eastAsia"/>
        </w:rPr>
      </w:pPr>
    </w:p>
    <w:p w14:paraId="066E9313" w14:textId="77777777" w:rsidR="00915720" w:rsidRDefault="00915720" w:rsidP="00915720">
      <w:pPr>
        <w:pStyle w:val="00BodyText"/>
        <w:widowControl w:val="0"/>
        <w:adjustRightInd w:val="0"/>
        <w:snapToGrid w:val="0"/>
        <w:spacing w:after="0" w:line="240" w:lineRule="auto"/>
        <w:rPr>
          <w:rFonts w:eastAsia="等线" w:hint="eastAsia"/>
          <w:highlight w:val="yellow"/>
        </w:rPr>
      </w:pPr>
    </w:p>
    <w:p w14:paraId="5B0D0429" w14:textId="77777777" w:rsidR="00915720" w:rsidRDefault="00915720" w:rsidP="00915720">
      <w:pPr>
        <w:pStyle w:val="00BodyText"/>
        <w:widowControl w:val="0"/>
        <w:adjustRightInd w:val="0"/>
        <w:snapToGrid w:val="0"/>
        <w:spacing w:after="0" w:line="240" w:lineRule="auto"/>
        <w:rPr>
          <w:b/>
          <w:highlight w:val="cyan"/>
        </w:rPr>
      </w:pPr>
      <w:r>
        <w:rPr>
          <w:b/>
          <w:highlight w:val="cyan"/>
        </w:rPr>
        <w:t>Email approval time plan:</w:t>
      </w:r>
    </w:p>
    <w:p w14:paraId="1D6584F2" w14:textId="77777777" w:rsidR="00915720" w:rsidRDefault="00915720" w:rsidP="00915720">
      <w:pPr>
        <w:pStyle w:val="00BodyText"/>
        <w:widowControl w:val="0"/>
        <w:adjustRightInd w:val="0"/>
        <w:snapToGrid w:val="0"/>
        <w:spacing w:after="0" w:line="240" w:lineRule="auto"/>
        <w:rPr>
          <w:b/>
        </w:rPr>
      </w:pPr>
    </w:p>
    <w:p w14:paraId="5AA9E88B" w14:textId="77777777" w:rsidR="00915720" w:rsidRPr="00786448" w:rsidRDefault="00915720" w:rsidP="00915720">
      <w:pPr>
        <w:pStyle w:val="00BodyText"/>
        <w:widowControl w:val="0"/>
        <w:numPr>
          <w:ilvl w:val="0"/>
          <w:numId w:val="34"/>
        </w:numPr>
        <w:adjustRightInd w:val="0"/>
        <w:snapToGrid w:val="0"/>
        <w:spacing w:after="0" w:line="240" w:lineRule="auto"/>
        <w:rPr>
          <w:rFonts w:ascii="等线" w:eastAsia="等线" w:hAnsi="等线" w:cs="等线"/>
          <w:b/>
          <w:sz w:val="18"/>
          <w:szCs w:val="18"/>
        </w:rPr>
      </w:pPr>
      <w:r w:rsidRPr="00786448">
        <w:rPr>
          <w:rFonts w:ascii="等线" w:eastAsia="等线" w:hAnsi="等线" w:cs="等线" w:hint="eastAsia"/>
          <w:b/>
          <w:sz w:val="18"/>
          <w:szCs w:val="18"/>
        </w:rPr>
        <w:t>N</w:t>
      </w:r>
      <w:r w:rsidRPr="00786448">
        <w:rPr>
          <w:rFonts w:ascii="等线" w:eastAsia="等线" w:hAnsi="等线" w:cs="等线"/>
          <w:b/>
          <w:sz w:val="18"/>
          <w:szCs w:val="18"/>
        </w:rPr>
        <w:t>o email approval for WID/SID/</w:t>
      </w:r>
      <w:proofErr w:type="spellStart"/>
      <w:r w:rsidRPr="00786448">
        <w:rPr>
          <w:rFonts w:ascii="等线" w:eastAsia="等线" w:hAnsi="等线" w:cs="等线"/>
          <w:b/>
          <w:sz w:val="18"/>
          <w:szCs w:val="18"/>
        </w:rPr>
        <w:t>pCR</w:t>
      </w:r>
      <w:proofErr w:type="spellEnd"/>
      <w:r w:rsidRPr="00786448">
        <w:rPr>
          <w:rFonts w:ascii="等线" w:eastAsia="等线" w:hAnsi="等线" w:cs="等线"/>
          <w:b/>
          <w:sz w:val="18"/>
          <w:szCs w:val="18"/>
        </w:rPr>
        <w:t xml:space="preserve">/CR/Discussion paper/Input to </w:t>
      </w:r>
      <w:proofErr w:type="spellStart"/>
      <w:r w:rsidRPr="00786448">
        <w:rPr>
          <w:rFonts w:ascii="等线" w:eastAsia="等线" w:hAnsi="等线" w:cs="等线"/>
          <w:b/>
          <w:sz w:val="18"/>
          <w:szCs w:val="18"/>
        </w:rPr>
        <w:t>draftCR</w:t>
      </w:r>
      <w:proofErr w:type="spellEnd"/>
      <w:r w:rsidRPr="00786448">
        <w:rPr>
          <w:rFonts w:ascii="等线" w:eastAsia="等线" w:hAnsi="等线" w:cs="等线"/>
          <w:b/>
          <w:sz w:val="18"/>
          <w:szCs w:val="18"/>
        </w:rPr>
        <w:t>.</w:t>
      </w:r>
    </w:p>
    <w:p w14:paraId="434AF1EA" w14:textId="77777777" w:rsidR="00915720" w:rsidRPr="00786448" w:rsidRDefault="00915720" w:rsidP="00915720">
      <w:pPr>
        <w:pStyle w:val="00BodyText"/>
        <w:widowControl w:val="0"/>
        <w:numPr>
          <w:ilvl w:val="0"/>
          <w:numId w:val="34"/>
        </w:numPr>
        <w:adjustRightInd w:val="0"/>
        <w:snapToGrid w:val="0"/>
        <w:spacing w:after="0" w:line="240" w:lineRule="auto"/>
        <w:rPr>
          <w:rFonts w:ascii="等线" w:hAnsi="等线" w:cs="等线"/>
          <w:b/>
          <w:sz w:val="18"/>
          <w:szCs w:val="18"/>
          <w:shd w:val="clear" w:color="auto" w:fill="D9D9D9"/>
        </w:rPr>
      </w:pPr>
      <w:r w:rsidRPr="00786448">
        <w:rPr>
          <w:rFonts w:ascii="等线" w:hAnsi="等线" w:cs="等线"/>
          <w:b/>
          <w:sz w:val="18"/>
          <w:szCs w:val="18"/>
        </w:rPr>
        <w:t>Only outgoing LS/</w:t>
      </w:r>
      <w:proofErr w:type="spellStart"/>
      <w:r w:rsidRPr="00786448">
        <w:rPr>
          <w:rFonts w:ascii="等线" w:hAnsi="等线" w:cs="等线"/>
          <w:b/>
          <w:sz w:val="18"/>
          <w:szCs w:val="18"/>
        </w:rPr>
        <w:t>draftCR</w:t>
      </w:r>
      <w:proofErr w:type="spellEnd"/>
      <w:r w:rsidRPr="00786448">
        <w:rPr>
          <w:rFonts w:ascii="等线" w:hAnsi="等线" w:cs="等线"/>
          <w:b/>
          <w:sz w:val="18"/>
          <w:szCs w:val="18"/>
        </w:rPr>
        <w:t xml:space="preserve">&amp; conversion </w:t>
      </w:r>
      <w:proofErr w:type="spellStart"/>
      <w:r w:rsidRPr="00786448">
        <w:rPr>
          <w:rFonts w:ascii="等线" w:hAnsi="等线" w:cs="等线"/>
          <w:b/>
          <w:sz w:val="18"/>
          <w:szCs w:val="18"/>
        </w:rPr>
        <w:t>draftCR</w:t>
      </w:r>
      <w:proofErr w:type="spellEnd"/>
      <w:r w:rsidRPr="00786448">
        <w:rPr>
          <w:rFonts w:ascii="等线" w:hAnsi="等线" w:cs="等线"/>
          <w:b/>
          <w:sz w:val="18"/>
          <w:szCs w:val="18"/>
        </w:rPr>
        <w:t xml:space="preserve"> to CR/draft TR/CH </w:t>
      </w:r>
      <w:proofErr w:type="spellStart"/>
      <w:r w:rsidRPr="00786448">
        <w:rPr>
          <w:rFonts w:ascii="等线" w:hAnsi="等线" w:cs="等线"/>
          <w:b/>
          <w:sz w:val="18"/>
          <w:szCs w:val="18"/>
        </w:rPr>
        <w:t>OpenAPI</w:t>
      </w:r>
      <w:proofErr w:type="spellEnd"/>
      <w:r w:rsidRPr="00786448">
        <w:rPr>
          <w:rFonts w:ascii="等线" w:hAnsi="等线" w:cs="等线"/>
          <w:b/>
          <w:sz w:val="18"/>
          <w:szCs w:val="18"/>
        </w:rPr>
        <w:t xml:space="preserve"> CR (pre-rel-19) /Draft TS email approval are allowed</w:t>
      </w:r>
      <w:r w:rsidRPr="00786448">
        <w:rPr>
          <w:rFonts w:ascii="等线" w:eastAsia="微软雅黑" w:hAnsi="等线" w:cs="等线"/>
          <w:b/>
          <w:sz w:val="18"/>
          <w:szCs w:val="18"/>
        </w:rPr>
        <w:t>：</w:t>
      </w:r>
      <w:r w:rsidRPr="00786448">
        <w:rPr>
          <w:rFonts w:ascii="等线" w:eastAsia="微软雅黑" w:hAnsi="等线" w:cs="等线"/>
          <w:b/>
          <w:sz w:val="18"/>
          <w:szCs w:val="18"/>
        </w:rPr>
        <w:t xml:space="preserve">rapporteurs are requested to put </w:t>
      </w:r>
      <w:proofErr w:type="spellStart"/>
      <w:r w:rsidRPr="00786448">
        <w:rPr>
          <w:rFonts w:ascii="等线" w:eastAsia="微软雅黑" w:hAnsi="等线" w:cs="等线"/>
          <w:b/>
          <w:sz w:val="18"/>
          <w:szCs w:val="18"/>
        </w:rPr>
        <w:t>draftCR</w:t>
      </w:r>
      <w:proofErr w:type="spellEnd"/>
      <w:r w:rsidRPr="00786448">
        <w:rPr>
          <w:rFonts w:ascii="等线" w:eastAsia="微软雅黑" w:hAnsi="等线" w:cs="等线"/>
          <w:b/>
          <w:sz w:val="18"/>
          <w:szCs w:val="18"/>
        </w:rPr>
        <w:t xml:space="preserve"> and the corresponding conversion CR in one email thread. </w:t>
      </w:r>
    </w:p>
    <w:p w14:paraId="56E6BF38" w14:textId="66429E07" w:rsidR="00AF3C93" w:rsidRPr="00FB7F15" w:rsidRDefault="00AF3C93" w:rsidP="00FB7F15">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 xml:space="preserve">Time to start(author):  before Monday (1 Sep) 22:00 UTC the week after SA5 meeting. </w:t>
      </w:r>
    </w:p>
    <w:p w14:paraId="6D42B111" w14:textId="5BA1AD5D" w:rsidR="00AF3C93" w:rsidRPr="00FB7F15" w:rsidRDefault="00AF3C93" w:rsidP="00FB7F15">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Last comments (all): before Wednesday (3 Sep) 14:00 UTC the week after SA5 meeting.</w:t>
      </w:r>
    </w:p>
    <w:p w14:paraId="328FBE55" w14:textId="53D4D274" w:rsidR="00AF3C93" w:rsidRPr="00FB7F15" w:rsidRDefault="00AF3C93" w:rsidP="00FB7F15">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 xml:space="preserve">Declaration of conclusion (draft TR/TS by rapporteurs and other </w:t>
      </w:r>
      <w:proofErr w:type="spellStart"/>
      <w:r w:rsidRPr="00FB7F15">
        <w:rPr>
          <w:rFonts w:ascii="等线" w:hAnsi="等线" w:cs="等线"/>
          <w:sz w:val="18"/>
          <w:szCs w:val="18"/>
          <w:highlight w:val="cyan"/>
          <w:shd w:val="clear" w:color="auto" w:fill="D9D9D9"/>
        </w:rPr>
        <w:t>tdocs</w:t>
      </w:r>
      <w:proofErr w:type="spellEnd"/>
      <w:r w:rsidRPr="00FB7F15">
        <w:rPr>
          <w:rFonts w:ascii="等线" w:hAnsi="等线" w:cs="等线"/>
          <w:sz w:val="18"/>
          <w:szCs w:val="18"/>
          <w:highlight w:val="cyan"/>
          <w:shd w:val="clear" w:color="auto" w:fill="D9D9D9"/>
        </w:rPr>
        <w:t xml:space="preserve"> by Vice chair): before Wednesday (3 Sep) 22:00 UTC the week after SA5 meeting.</w:t>
      </w:r>
    </w:p>
    <w:p w14:paraId="4F857EBF" w14:textId="1309C93A" w:rsidR="00AF3C93" w:rsidRPr="00FB7F15" w:rsidRDefault="00AF3C93" w:rsidP="00FB7F15">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 xml:space="preserve">Final </w:t>
      </w:r>
      <w:proofErr w:type="spellStart"/>
      <w:r w:rsidRPr="00FB7F15">
        <w:rPr>
          <w:rFonts w:ascii="等线" w:hAnsi="等线" w:cs="等线"/>
          <w:sz w:val="18"/>
          <w:szCs w:val="18"/>
          <w:highlight w:val="cyan"/>
          <w:shd w:val="clear" w:color="auto" w:fill="D9D9D9"/>
        </w:rPr>
        <w:t>tdocs</w:t>
      </w:r>
      <w:proofErr w:type="spellEnd"/>
      <w:r w:rsidRPr="00FB7F15">
        <w:rPr>
          <w:rFonts w:ascii="等线" w:hAnsi="等线" w:cs="等线"/>
          <w:sz w:val="18"/>
          <w:szCs w:val="18"/>
          <w:highlight w:val="cyan"/>
          <w:shd w:val="clear" w:color="auto" w:fill="D9D9D9"/>
        </w:rPr>
        <w:t xml:space="preserve">(author): All the final </w:t>
      </w:r>
      <w:proofErr w:type="spellStart"/>
      <w:r w:rsidRPr="00FB7F15">
        <w:rPr>
          <w:rFonts w:ascii="等线" w:hAnsi="等线" w:cs="等线"/>
          <w:sz w:val="18"/>
          <w:szCs w:val="18"/>
          <w:highlight w:val="cyan"/>
          <w:shd w:val="clear" w:color="auto" w:fill="D9D9D9"/>
        </w:rPr>
        <w:t>tdocs</w:t>
      </w:r>
      <w:proofErr w:type="spellEnd"/>
      <w:r w:rsidRPr="00FB7F15">
        <w:rPr>
          <w:rFonts w:ascii="等线" w:hAnsi="等线" w:cs="等线"/>
          <w:sz w:val="18"/>
          <w:szCs w:val="18"/>
          <w:highlight w:val="cyan"/>
          <w:shd w:val="clear" w:color="auto" w:fill="D9D9D9"/>
        </w:rPr>
        <w:t xml:space="preserve"> shall be sent to MCC (Joern) </w:t>
      </w:r>
      <w:r w:rsidRPr="00FB7F15">
        <w:rPr>
          <w:rFonts w:ascii="等线" w:hAnsi="等线" w:cs="等线"/>
          <w:color w:val="FF0000"/>
          <w:sz w:val="18"/>
          <w:szCs w:val="18"/>
          <w:highlight w:val="cyan"/>
          <w:shd w:val="clear" w:color="auto" w:fill="D9D9D9"/>
        </w:rPr>
        <w:t xml:space="preserve">no later than Thursday (4 Sep) 14:00 UTC </w:t>
      </w:r>
      <w:r w:rsidRPr="00FB7F15">
        <w:rPr>
          <w:rFonts w:ascii="等线" w:hAnsi="等线" w:cs="等线"/>
          <w:sz w:val="18"/>
          <w:szCs w:val="18"/>
          <w:highlight w:val="cyan"/>
          <w:shd w:val="clear" w:color="auto" w:fill="D9D9D9"/>
        </w:rPr>
        <w:t xml:space="preserve">the week after SA5 meeting. Final </w:t>
      </w:r>
      <w:proofErr w:type="spellStart"/>
      <w:r w:rsidRPr="00FB7F15">
        <w:rPr>
          <w:rFonts w:ascii="等线" w:hAnsi="等线" w:cs="等线"/>
          <w:sz w:val="18"/>
          <w:szCs w:val="18"/>
          <w:highlight w:val="cyan"/>
          <w:shd w:val="clear" w:color="auto" w:fill="D9D9D9"/>
        </w:rPr>
        <w:t>tdocs</w:t>
      </w:r>
      <w:proofErr w:type="spellEnd"/>
      <w:r w:rsidRPr="00FB7F15">
        <w:rPr>
          <w:rFonts w:ascii="等线" w:hAnsi="等线" w:cs="等线"/>
          <w:sz w:val="18"/>
          <w:szCs w:val="18"/>
          <w:highlight w:val="cyan"/>
          <w:shd w:val="clear" w:color="auto" w:fill="D9D9D9"/>
        </w:rPr>
        <w:t xml:space="preserve"> which are not sent to MCC (</w:t>
      </w:r>
      <w:proofErr w:type="gramStart"/>
      <w:r w:rsidRPr="00FB7F15">
        <w:rPr>
          <w:rFonts w:ascii="等线" w:hAnsi="等线" w:cs="等线"/>
          <w:sz w:val="18"/>
          <w:szCs w:val="18"/>
          <w:highlight w:val="cyan"/>
          <w:shd w:val="clear" w:color="auto" w:fill="D9D9D9"/>
        </w:rPr>
        <w:t>Joern )</w:t>
      </w:r>
      <w:proofErr w:type="gramEnd"/>
      <w:r w:rsidRPr="00FB7F15">
        <w:rPr>
          <w:rFonts w:ascii="等线" w:hAnsi="等线" w:cs="等线"/>
          <w:sz w:val="18"/>
          <w:szCs w:val="18"/>
          <w:highlight w:val="cyan"/>
          <w:shd w:val="clear" w:color="auto" w:fill="D9D9D9"/>
        </w:rPr>
        <w:t xml:space="preserve"> on time will be withdrawn.</w:t>
      </w:r>
    </w:p>
    <w:p w14:paraId="7D8CB060" w14:textId="1D36E744" w:rsidR="00AF3C93" w:rsidRPr="00FB7F15" w:rsidRDefault="00AF3C93" w:rsidP="00AF3C93">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 xml:space="preserve">In case there are late technical comments, the moderator may exceptionally extend the deadline for 1 day. In this case, the final </w:t>
      </w:r>
      <w:proofErr w:type="spellStart"/>
      <w:r w:rsidRPr="00FB7F15">
        <w:rPr>
          <w:rFonts w:ascii="等线" w:hAnsi="等线" w:cs="等线"/>
          <w:sz w:val="18"/>
          <w:szCs w:val="18"/>
          <w:highlight w:val="cyan"/>
          <w:shd w:val="clear" w:color="auto" w:fill="D9D9D9"/>
        </w:rPr>
        <w:t>tdoc</w:t>
      </w:r>
      <w:proofErr w:type="spellEnd"/>
      <w:r w:rsidRPr="00FB7F15">
        <w:rPr>
          <w:rFonts w:ascii="等线" w:hAnsi="等线" w:cs="等线"/>
          <w:sz w:val="18"/>
          <w:szCs w:val="18"/>
          <w:highlight w:val="cyan"/>
          <w:shd w:val="clear" w:color="auto" w:fill="D9D9D9"/>
        </w:rPr>
        <w:t xml:space="preserve"> shall be sent to MCC(Joern) no later than </w:t>
      </w:r>
      <w:r w:rsidRPr="00FB7F15">
        <w:rPr>
          <w:rFonts w:ascii="等线" w:hAnsi="等线" w:cs="等线"/>
          <w:color w:val="FF0000"/>
          <w:sz w:val="18"/>
          <w:szCs w:val="18"/>
          <w:highlight w:val="cyan"/>
          <w:shd w:val="clear" w:color="auto" w:fill="D9D9D9"/>
        </w:rPr>
        <w:t>Friday (5 Sep) 14:00 UTC the week after SA5 meeting.</w:t>
      </w:r>
    </w:p>
    <w:p w14:paraId="5E52EEDF" w14:textId="77777777" w:rsidR="00AF3C93" w:rsidRPr="00FB7F15" w:rsidRDefault="00AF3C93" w:rsidP="00FB7F15">
      <w:pPr>
        <w:pStyle w:val="00BodyText"/>
        <w:widowControl w:val="0"/>
        <w:adjustRightInd w:val="0"/>
        <w:snapToGrid w:val="0"/>
        <w:spacing w:after="0" w:line="240" w:lineRule="auto"/>
        <w:ind w:left="1260"/>
        <w:rPr>
          <w:rFonts w:ascii="等线" w:hAnsi="等线" w:cs="等线" w:hint="eastAsia"/>
          <w:sz w:val="18"/>
          <w:szCs w:val="18"/>
          <w:highlight w:val="cyan"/>
          <w:shd w:val="clear" w:color="auto" w:fill="D9D9D9"/>
        </w:rPr>
      </w:pPr>
    </w:p>
    <w:p w14:paraId="4B30AD88" w14:textId="77777777" w:rsidR="00915720" w:rsidRDefault="00915720" w:rsidP="00915720">
      <w:pPr>
        <w:pStyle w:val="00BodyText"/>
        <w:widowControl w:val="0"/>
        <w:adjustRightInd w:val="0"/>
        <w:snapToGrid w:val="0"/>
        <w:spacing w:after="0" w:line="240" w:lineRule="auto"/>
        <w:rPr>
          <w:rFonts w:hint="eastAsia"/>
          <w:b/>
          <w:highlight w:val="cyan"/>
        </w:rPr>
      </w:pPr>
      <w:r>
        <w:rPr>
          <w:b/>
          <w:highlight w:val="cyan"/>
        </w:rPr>
        <w:t>Reminder for rapporteurs:</w:t>
      </w:r>
    </w:p>
    <w:p w14:paraId="257E1200" w14:textId="377925BE" w:rsidR="00915720" w:rsidRDefault="00915720" w:rsidP="00915720">
      <w:pPr>
        <w:pStyle w:val="00BodyText"/>
        <w:widowControl w:val="0"/>
        <w:adjustRightInd w:val="0"/>
        <w:snapToGrid w:val="0"/>
        <w:spacing w:after="0" w:line="240" w:lineRule="auto"/>
        <w:rPr>
          <w:rFonts w:ascii="等线" w:eastAsia="等线" w:hAnsi="等线"/>
          <w:b/>
          <w:lang w:val="en-GB"/>
        </w:rPr>
      </w:pPr>
      <w:r>
        <w:rPr>
          <w:rFonts w:ascii="等线" w:eastAsia="等线" w:hAnsi="等线" w:hint="eastAsia"/>
          <w:b/>
          <w:lang w:val="en-GB"/>
        </w:rPr>
        <w:t>Rapporteurs send for email approval, moderate the discussion, declare the approval conclusion and send the final version to MCC (</w:t>
      </w:r>
      <w:r w:rsidR="00AF3C93">
        <w:rPr>
          <w:rFonts w:ascii="等线" w:eastAsia="等线" w:hAnsi="等线" w:hint="eastAsia"/>
          <w:b/>
          <w:lang w:val="en-GB"/>
        </w:rPr>
        <w:t>Joern</w:t>
      </w:r>
      <w:r>
        <w:rPr>
          <w:rFonts w:ascii="等线" w:eastAsia="等线" w:hAnsi="等线" w:hint="eastAsia"/>
          <w:b/>
          <w:lang w:val="en-GB"/>
        </w:rPr>
        <w:t>) before deadline. Status document will not capture TR/TS/</w:t>
      </w:r>
      <w:proofErr w:type="spellStart"/>
      <w:r>
        <w:rPr>
          <w:rFonts w:ascii="等线" w:eastAsia="等线" w:hAnsi="等线" w:hint="eastAsia"/>
          <w:b/>
          <w:lang w:val="en-GB"/>
        </w:rPr>
        <w:t>draftCR</w:t>
      </w:r>
      <w:proofErr w:type="spellEnd"/>
      <w:r>
        <w:rPr>
          <w:rFonts w:ascii="等线" w:eastAsia="等线" w:hAnsi="等线" w:hint="eastAsia"/>
          <w:b/>
          <w:lang w:val="en-GB"/>
        </w:rPr>
        <w:t xml:space="preserve"> email approval information.</w:t>
      </w:r>
    </w:p>
    <w:p w14:paraId="70854A70" w14:textId="77777777" w:rsidR="00915720" w:rsidRDefault="00915720" w:rsidP="00915720">
      <w:pPr>
        <w:pStyle w:val="00BodyText"/>
        <w:widowControl w:val="0"/>
        <w:adjustRightInd w:val="0"/>
        <w:snapToGrid w:val="0"/>
        <w:spacing w:after="0" w:line="240" w:lineRule="auto"/>
        <w:rPr>
          <w:rFonts w:ascii="等线" w:eastAsia="等线" w:hAnsi="等线" w:hint="eastAsia"/>
          <w:b/>
        </w:rPr>
      </w:pPr>
    </w:p>
    <w:p w14:paraId="44858C9E" w14:textId="7263FE04" w:rsidR="00915720" w:rsidRDefault="00915720" w:rsidP="00915720">
      <w:pPr>
        <w:pStyle w:val="00BodyText"/>
        <w:widowControl w:val="0"/>
        <w:adjustRightInd w:val="0"/>
        <w:snapToGrid w:val="0"/>
        <w:spacing w:line="240" w:lineRule="auto"/>
        <w:rPr>
          <w:rFonts w:ascii="等线" w:eastAsia="等线" w:hAnsi="等线" w:hint="eastAsia"/>
          <w:b/>
        </w:rPr>
      </w:pPr>
      <w:r>
        <w:rPr>
          <w:rFonts w:ascii="等线" w:eastAsia="等线" w:hAnsi="等线" w:hint="eastAsia"/>
          <w:b/>
          <w:highlight w:val="cyan"/>
          <w:lang w:val="en-GB"/>
        </w:rPr>
        <w:t xml:space="preserve">Reminder for stage3 authors: Check email from </w:t>
      </w:r>
      <w:proofErr w:type="spellStart"/>
      <w:r w:rsidR="00AF3C93">
        <w:rPr>
          <w:rFonts w:ascii="等线" w:eastAsia="等线" w:hAnsi="等线" w:hint="eastAsia"/>
          <w:b/>
          <w:highlight w:val="cyan"/>
          <w:lang w:val="en-GB"/>
        </w:rPr>
        <w:t>Ruiyue</w:t>
      </w:r>
      <w:proofErr w:type="spellEnd"/>
      <w:r w:rsidR="00AF3C93">
        <w:rPr>
          <w:rFonts w:ascii="等线" w:eastAsia="等线" w:hAnsi="等线"/>
          <w:b/>
          <w:highlight w:val="cyan"/>
          <w:lang w:val="en-GB"/>
        </w:rPr>
        <w:t xml:space="preserve"> </w:t>
      </w:r>
      <w:proofErr w:type="gramStart"/>
      <w:r w:rsidR="00AF3C93">
        <w:rPr>
          <w:rFonts w:ascii="等线" w:eastAsia="等线" w:hAnsi="等线" w:hint="eastAsia"/>
          <w:b/>
          <w:highlight w:val="cyan"/>
          <w:lang w:val="en-GB"/>
        </w:rPr>
        <w:t>Xu</w:t>
      </w:r>
      <w:r>
        <w:rPr>
          <w:rFonts w:ascii="等线" w:eastAsia="等线" w:hAnsi="等线" w:hint="eastAsia"/>
          <w:b/>
          <w:highlight w:val="cyan"/>
          <w:lang w:val="en-GB"/>
        </w:rPr>
        <w:t>(</w:t>
      </w:r>
      <w:proofErr w:type="gramEnd"/>
      <w:r>
        <w:rPr>
          <w:rFonts w:ascii="等线" w:eastAsia="等线" w:hAnsi="等线" w:hint="eastAsia"/>
          <w:b/>
          <w:highlight w:val="cyan"/>
          <w:lang w:val="en-GB"/>
        </w:rPr>
        <w:t>code moderator) to take actions on forge.</w:t>
      </w:r>
    </w:p>
    <w:p w14:paraId="6EAB8D63" w14:textId="77777777" w:rsidR="00915720" w:rsidRPr="00AE34A9" w:rsidRDefault="00915720" w:rsidP="00915720">
      <w:pPr>
        <w:rPr>
          <w:ins w:id="22" w:author="0829" w:date="2025-08-29T06:54:00Z"/>
          <w:rFonts w:eastAsia="等线" w:hint="eastAsia"/>
        </w:rPr>
      </w:pPr>
    </w:p>
    <w:p w14:paraId="7F10E542" w14:textId="77777777" w:rsidR="00915720" w:rsidRPr="00AE34A9" w:rsidRDefault="00915720" w:rsidP="00915720">
      <w:pPr>
        <w:rPr>
          <w:rFonts w:eastAsia="等线" w:hint="eastAsia"/>
          <w:rPrChange w:id="23" w:author="0829" w:date="2025-08-29T06:54:00Z">
            <w:rPr>
              <w:rFonts w:ascii="Calibri" w:hAnsi="Calibri" w:cs="Calibri" w:hint="eastAsia"/>
            </w:rPr>
          </w:rPrChange>
        </w:rPr>
        <w:pPrChange w:id="24" w:author="0829" w:date="2025-08-29T06:54:00Z">
          <w:pPr>
            <w:pStyle w:val="Heading1"/>
          </w:pPr>
        </w:pPrChange>
      </w:pPr>
    </w:p>
    <w:tbl>
      <w:tblPr>
        <w:tblW w:w="9930" w:type="dxa"/>
        <w:tblInd w:w="-39" w:type="dxa"/>
        <w:tblLayout w:type="fixed"/>
        <w:tblLook w:val="0000" w:firstRow="0" w:lastRow="0" w:firstColumn="0" w:lastColumn="0" w:noHBand="0" w:noVBand="0"/>
      </w:tblPr>
      <w:tblGrid>
        <w:gridCol w:w="1132"/>
        <w:gridCol w:w="8"/>
        <w:gridCol w:w="6662"/>
        <w:gridCol w:w="1134"/>
        <w:gridCol w:w="994"/>
        <w:tblGridChange w:id="25">
          <w:tblGrid>
            <w:gridCol w:w="234"/>
            <w:gridCol w:w="898"/>
            <w:gridCol w:w="8"/>
            <w:gridCol w:w="234"/>
            <w:gridCol w:w="6428"/>
            <w:gridCol w:w="234"/>
            <w:gridCol w:w="900"/>
            <w:gridCol w:w="234"/>
            <w:gridCol w:w="760"/>
            <w:gridCol w:w="234"/>
          </w:tblGrid>
        </w:tblGridChange>
      </w:tblGrid>
      <w:tr w:rsidR="00917533" w:rsidRPr="008C22F5" w14:paraId="18BE4E08" w14:textId="77777777" w:rsidTr="00626FFB">
        <w:tc>
          <w:tcPr>
            <w:tcW w:w="1132" w:type="dxa"/>
            <w:tcBorders>
              <w:top w:val="single" w:sz="4" w:space="0" w:color="000000"/>
              <w:left w:val="single" w:sz="4" w:space="0" w:color="000000"/>
              <w:bottom w:val="single" w:sz="4" w:space="0" w:color="000000"/>
            </w:tcBorders>
            <w:shd w:val="clear" w:color="auto" w:fill="F2F2F2"/>
          </w:tcPr>
          <w:p w14:paraId="41593E58" w14:textId="77777777" w:rsidR="00917533" w:rsidRPr="008C22F5" w:rsidRDefault="00917533">
            <w:pPr>
              <w:widowControl w:val="0"/>
              <w:ind w:left="144" w:hanging="144"/>
              <w:rPr>
                <w:rFonts w:ascii="Calibri" w:hAnsi="Calibri" w:cs="Calibri"/>
              </w:rPr>
            </w:pPr>
            <w:proofErr w:type="spellStart"/>
            <w:r w:rsidRPr="008C22F5">
              <w:rPr>
                <w:rFonts w:ascii="Calibri" w:hAnsi="Calibri" w:cs="Calibri"/>
                <w:b/>
                <w:sz w:val="24"/>
                <w:szCs w:val="24"/>
              </w:rPr>
              <w:lastRenderedPageBreak/>
              <w:t>Tdoc</w:t>
            </w:r>
            <w:proofErr w:type="spellEnd"/>
          </w:p>
        </w:tc>
        <w:tc>
          <w:tcPr>
            <w:tcW w:w="6670" w:type="dxa"/>
            <w:gridSpan w:val="2"/>
            <w:tcBorders>
              <w:top w:val="single" w:sz="4" w:space="0" w:color="000000"/>
              <w:left w:val="single" w:sz="4" w:space="0" w:color="000000"/>
              <w:bottom w:val="single" w:sz="4" w:space="0" w:color="000000"/>
            </w:tcBorders>
            <w:shd w:val="clear" w:color="auto" w:fill="F2F2F2"/>
          </w:tcPr>
          <w:p w14:paraId="17B9979A"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Title</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2F2F2"/>
          </w:tcPr>
          <w:p w14:paraId="45F9BC6C"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Comments</w:t>
            </w:r>
          </w:p>
        </w:tc>
      </w:tr>
      <w:tr w:rsidR="00917533" w:rsidRPr="008C22F5" w14:paraId="22667E1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7C457BB" w14:textId="77777777" w:rsidR="00917533" w:rsidRPr="008C22F5" w:rsidRDefault="00EF093D" w:rsidP="00EF093D">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1</w:t>
            </w:r>
            <w:r w:rsidR="00D220F0" w:rsidRPr="008C22F5">
              <w:rPr>
                <w:rFonts w:ascii="Calibri" w:hAnsi="Calibri" w:cs="Calibri"/>
                <w:color w:val="0000FF"/>
                <w:szCs w:val="24"/>
              </w:rPr>
              <w:t xml:space="preserve">. </w:t>
            </w:r>
            <w:r w:rsidRPr="008C22F5">
              <w:rPr>
                <w:rFonts w:ascii="Calibri" w:hAnsi="Calibri" w:cs="Calibri"/>
                <w:color w:val="0000FF"/>
                <w:szCs w:val="24"/>
              </w:rPr>
              <w:t>Opening of the meeting</w:t>
            </w:r>
          </w:p>
        </w:tc>
      </w:tr>
      <w:tr w:rsidR="00917533" w:rsidRPr="008C22F5" w14:paraId="6CC3538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0FF49E9" w14:textId="77777777" w:rsidR="00917533" w:rsidRPr="008C22F5" w:rsidRDefault="00EF093D" w:rsidP="00D220F0">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2</w:t>
            </w:r>
            <w:r w:rsidR="00D220F0" w:rsidRPr="008C22F5">
              <w:rPr>
                <w:rFonts w:ascii="Calibri" w:hAnsi="Calibri" w:cs="Calibri"/>
                <w:color w:val="0000FF"/>
                <w:szCs w:val="24"/>
              </w:rPr>
              <w:t xml:space="preserve">. </w:t>
            </w:r>
            <w:r w:rsidRPr="008C22F5">
              <w:rPr>
                <w:rFonts w:ascii="Calibri" w:hAnsi="Calibri" w:cs="Calibri"/>
                <w:color w:val="0000FF"/>
                <w:szCs w:val="24"/>
              </w:rPr>
              <w:t>Approval of the agenda</w:t>
            </w:r>
          </w:p>
        </w:tc>
      </w:tr>
      <w:tr w:rsidR="006B36DE" w:rsidRPr="008C22F5" w14:paraId="4BED1244"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81A64" w14:textId="77777777" w:rsidR="006B36DE" w:rsidRPr="00595D02" w:rsidRDefault="00915720" w:rsidP="006B36DE">
            <w:pPr>
              <w:spacing w:line="240" w:lineRule="auto"/>
              <w:rPr>
                <w:rFonts w:ascii="Calibri" w:eastAsia="宋体" w:hAnsi="Calibri" w:cs="Calibri"/>
                <w:b/>
                <w:bCs/>
                <w:color w:val="0000FF"/>
                <w:sz w:val="18"/>
                <w:szCs w:val="18"/>
                <w:u w:val="single"/>
              </w:rPr>
            </w:pPr>
            <w:hyperlink r:id="rId8" w:history="1">
              <w:r w:rsidR="006B36DE" w:rsidRPr="00595D02">
                <w:rPr>
                  <w:rStyle w:val="Hyperlink"/>
                  <w:rFonts w:ascii="Calibri" w:hAnsi="Calibri" w:cs="Calibri"/>
                  <w:b/>
                  <w:bCs/>
                  <w:sz w:val="18"/>
                  <w:szCs w:val="18"/>
                </w:rPr>
                <w:t>S5-253370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C9389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Revised Agenda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C863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4EC6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6B36DE" w:rsidRPr="008C22F5" w14:paraId="0C0C40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0E28A0D" w14:textId="77777777" w:rsidR="006B36DE" w:rsidRPr="00595D02" w:rsidRDefault="00915720" w:rsidP="006B36DE">
            <w:pPr>
              <w:rPr>
                <w:rFonts w:ascii="Calibri" w:hAnsi="Calibri" w:cs="Calibri"/>
                <w:b/>
                <w:bCs/>
                <w:color w:val="0000FF"/>
                <w:sz w:val="18"/>
                <w:szCs w:val="18"/>
                <w:u w:val="single"/>
              </w:rPr>
            </w:pPr>
            <w:hyperlink r:id="rId9" w:history="1">
              <w:r w:rsidR="006B36DE" w:rsidRPr="00AE34A9">
                <w:rPr>
                  <w:rStyle w:val="Hyperlink"/>
                  <w:rFonts w:ascii="Calibri" w:hAnsi="Calibri" w:cs="Calibri"/>
                  <w:b/>
                  <w:bCs/>
                  <w:sz w:val="18"/>
                  <w:szCs w:val="18"/>
                  <w:highlight w:val="lightGray"/>
                </w:rPr>
                <w:t>S5-253200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D6FC4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Agenda</w:t>
            </w:r>
          </w:p>
          <w:p w14:paraId="6B98E451" w14:textId="77777777" w:rsidR="00A529FB" w:rsidRPr="008C13EF" w:rsidRDefault="00A529FB" w:rsidP="006B36DE">
            <w:pPr>
              <w:rPr>
                <w:rFonts w:ascii="Calibri" w:eastAsia="等线" w:hAnsi="Calibri" w:cs="Calibri"/>
                <w:sz w:val="18"/>
                <w:szCs w:val="18"/>
              </w:rPr>
            </w:pPr>
            <w:r w:rsidRPr="008C13EF">
              <w:rPr>
                <w:rFonts w:ascii="Calibri" w:eastAsia="等线" w:hAnsi="Calibri" w:cs="Calibri"/>
                <w:sz w:val="18"/>
                <w:szCs w:val="18"/>
                <w:highlight w:val="cyan"/>
              </w:rPr>
              <w:t>Revised to 3370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7BDE00"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09977"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917533" w:rsidRPr="008C22F5" w14:paraId="3E37D8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D151E4A" w14:textId="77777777" w:rsidR="00917533"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3</w:t>
            </w:r>
            <w:r w:rsidR="00D220F0" w:rsidRPr="008C22F5">
              <w:rPr>
                <w:rFonts w:ascii="Calibri" w:hAnsi="Calibri" w:cs="Calibri"/>
                <w:color w:val="0000FF"/>
                <w:sz w:val="24"/>
                <w:szCs w:val="24"/>
              </w:rPr>
              <w:t xml:space="preserve">. </w:t>
            </w:r>
            <w:r w:rsidR="00D07423" w:rsidRPr="008C22F5">
              <w:rPr>
                <w:rFonts w:ascii="Calibri" w:hAnsi="Calibri" w:cs="Calibri"/>
                <w:color w:val="0000FF"/>
                <w:sz w:val="24"/>
                <w:szCs w:val="24"/>
              </w:rPr>
              <w:t>IPR and Antitrust and Consensus principles reminders</w:t>
            </w:r>
          </w:p>
        </w:tc>
      </w:tr>
      <w:tr w:rsidR="006B36DE" w:rsidRPr="008C22F5" w14:paraId="4312917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F6BE66B" w14:textId="77777777" w:rsidR="006B36DE" w:rsidRPr="00595D02" w:rsidRDefault="00915720" w:rsidP="006B36DE">
            <w:pPr>
              <w:spacing w:line="240" w:lineRule="auto"/>
              <w:rPr>
                <w:rFonts w:ascii="Calibri" w:eastAsia="宋体" w:hAnsi="Calibri" w:cs="Calibri"/>
                <w:b/>
                <w:bCs/>
                <w:color w:val="0000FF"/>
                <w:sz w:val="18"/>
                <w:szCs w:val="18"/>
                <w:u w:val="single"/>
              </w:rPr>
            </w:pPr>
            <w:hyperlink r:id="rId10" w:history="1">
              <w:r w:rsidR="006B36DE" w:rsidRPr="00595D02">
                <w:rPr>
                  <w:rStyle w:val="Hyperlink"/>
                  <w:rFonts w:ascii="Calibri" w:hAnsi="Calibri" w:cs="Calibri"/>
                  <w:b/>
                  <w:bCs/>
                  <w:sz w:val="18"/>
                  <w:szCs w:val="18"/>
                </w:rPr>
                <w:t>S5-253201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3950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IPR Antitrust and Consensus principles reminders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29E91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DF06B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1B0117" w:rsidRPr="008C22F5" w14:paraId="3F7496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A649352" w14:textId="77777777" w:rsidR="001B0117"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4</w:t>
            </w:r>
            <w:r w:rsidR="00D220F0" w:rsidRPr="008C22F5">
              <w:rPr>
                <w:rFonts w:ascii="Calibri" w:hAnsi="Calibri" w:cs="Calibri"/>
                <w:color w:val="0000FF"/>
                <w:sz w:val="24"/>
                <w:szCs w:val="24"/>
              </w:rPr>
              <w:t xml:space="preserve">. </w:t>
            </w:r>
            <w:r w:rsidRPr="008C22F5">
              <w:rPr>
                <w:rFonts w:ascii="Calibri" w:hAnsi="Calibri" w:cs="Calibri"/>
                <w:color w:val="0000FF"/>
                <w:sz w:val="24"/>
                <w:szCs w:val="24"/>
              </w:rPr>
              <w:t>Meetings and activities reports</w:t>
            </w:r>
          </w:p>
        </w:tc>
      </w:tr>
      <w:tr w:rsidR="00EF093D" w:rsidRPr="008C22F5" w14:paraId="592F823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76D15ED1"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Last SA5 meeting report</w:t>
            </w:r>
          </w:p>
        </w:tc>
      </w:tr>
      <w:tr w:rsidR="006B36DE" w:rsidRPr="008C22F5" w14:paraId="20F36E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A46A5B" w14:textId="77777777" w:rsidR="006B36DE" w:rsidRPr="00595D02" w:rsidRDefault="00915720" w:rsidP="006B36DE">
            <w:pPr>
              <w:spacing w:line="240" w:lineRule="auto"/>
              <w:rPr>
                <w:rFonts w:ascii="Calibri" w:eastAsia="宋体" w:hAnsi="Calibri" w:cs="Calibri"/>
                <w:b/>
                <w:bCs/>
                <w:color w:val="0000FF"/>
                <w:sz w:val="18"/>
                <w:szCs w:val="18"/>
                <w:u w:val="single"/>
              </w:rPr>
            </w:pPr>
            <w:hyperlink r:id="rId11" w:history="1">
              <w:r w:rsidR="006B36DE" w:rsidRPr="00595D02">
                <w:rPr>
                  <w:rStyle w:val="Hyperlink"/>
                  <w:rFonts w:ascii="Calibri" w:hAnsi="Calibri" w:cs="Calibri"/>
                  <w:b/>
                  <w:bCs/>
                  <w:sz w:val="18"/>
                  <w:szCs w:val="18"/>
                </w:rPr>
                <w:t>S5-253202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90D2C4" w14:textId="77777777" w:rsidR="006B36DE" w:rsidRDefault="006B36DE" w:rsidP="006B36DE">
            <w:pPr>
              <w:rPr>
                <w:ins w:id="26" w:author="0825" w:date="2025-08-25T09:22:00Z"/>
                <w:rFonts w:ascii="Calibri" w:hAnsi="Calibri" w:cs="Calibri"/>
                <w:sz w:val="18"/>
                <w:szCs w:val="18"/>
              </w:rPr>
            </w:pPr>
            <w:r w:rsidRPr="00595D02">
              <w:rPr>
                <w:rFonts w:ascii="Calibri" w:hAnsi="Calibri" w:cs="Calibri"/>
                <w:sz w:val="18"/>
                <w:szCs w:val="18"/>
              </w:rPr>
              <w:t>Report from last SA5 meeting</w:t>
            </w:r>
          </w:p>
          <w:p w14:paraId="52F27B66" w14:textId="77777777" w:rsidR="00D201AD" w:rsidRPr="007A1725" w:rsidRDefault="00D201AD">
            <w:pPr>
              <w:numPr>
                <w:ilvl w:val="0"/>
                <w:numId w:val="27"/>
              </w:numPr>
              <w:rPr>
                <w:rFonts w:ascii="Calibri" w:eastAsia="等线" w:hAnsi="Calibri" w:cs="Calibri"/>
                <w:sz w:val="18"/>
                <w:szCs w:val="18"/>
                <w:rPrChange w:id="27" w:author="0825" w:date="2025-08-25T09:23:00Z">
                  <w:rPr>
                    <w:rFonts w:ascii="Calibri" w:hAnsi="Calibri" w:cs="Calibri"/>
                    <w:sz w:val="18"/>
                    <w:szCs w:val="18"/>
                  </w:rPr>
                </w:rPrChange>
              </w:rPr>
              <w:pPrChange w:id="28" w:author="0825" w:date="2025-08-25T09:23:00Z">
                <w:pPr/>
              </w:pPrChange>
            </w:pPr>
            <w:ins w:id="29" w:author="0825" w:date="2025-08-25T09:23:00Z">
              <w:r w:rsidRPr="007A1725">
                <w:rPr>
                  <w:rFonts w:ascii="Calibri" w:eastAsia="等线" w:hAnsi="Calibri" w:cs="Calibri" w:hint="eastAsia"/>
                  <w:sz w:val="18"/>
                  <w:szCs w:val="18"/>
                </w:rPr>
                <w:t>3</w:t>
              </w:r>
              <w:r w:rsidRPr="007A1725">
                <w:rPr>
                  <w:rFonts w:ascii="Calibri" w:eastAsia="等线" w:hAnsi="Calibri" w:cs="Calibri"/>
                  <w:sz w:val="18"/>
                  <w:szCs w:val="18"/>
                </w:rPr>
                <w:t xml:space="preserve">739 </w:t>
              </w:r>
              <w:r w:rsidR="00D7346C" w:rsidRPr="007A1725">
                <w:rPr>
                  <w:rFonts w:ascii="Calibri" w:eastAsia="等线" w:hAnsi="Calibri" w:cs="Calibri"/>
                  <w:sz w:val="18"/>
                  <w:szCs w:val="18"/>
                </w:rPr>
                <w:t>remove the draft. 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74DBD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235EAB"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Antoine Mouquet</w:t>
            </w:r>
          </w:p>
        </w:tc>
      </w:tr>
      <w:tr w:rsidR="00EF093D" w:rsidRPr="008C22F5" w14:paraId="43D6B1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5D4E80B"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w:t>
            </w:r>
            <w:r w:rsidR="00811267" w:rsidRPr="008C22F5">
              <w:rPr>
                <w:rFonts w:ascii="Calibri" w:hAnsi="Calibri" w:cs="Calibri"/>
                <w:color w:val="auto"/>
                <w:sz w:val="24"/>
                <w:szCs w:val="24"/>
              </w:rPr>
              <w:t>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Inter-organizational reports</w:t>
            </w:r>
          </w:p>
        </w:tc>
      </w:tr>
      <w:tr w:rsidR="006B36DE" w:rsidRPr="008C22F5" w14:paraId="219104B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6D3491" w14:textId="77777777" w:rsidR="006B36DE" w:rsidRPr="00595D02" w:rsidRDefault="00915720" w:rsidP="006B36DE">
            <w:pPr>
              <w:spacing w:line="240" w:lineRule="auto"/>
              <w:rPr>
                <w:rFonts w:ascii="Calibri" w:eastAsia="宋体" w:hAnsi="Calibri" w:cs="Calibri"/>
                <w:b/>
                <w:bCs/>
                <w:color w:val="0000FF"/>
                <w:sz w:val="18"/>
                <w:szCs w:val="18"/>
                <w:u w:val="single"/>
              </w:rPr>
            </w:pPr>
            <w:hyperlink r:id="rId12" w:history="1">
              <w:r w:rsidR="006B36DE" w:rsidRPr="00595D02">
                <w:rPr>
                  <w:rStyle w:val="Hyperlink"/>
                  <w:rFonts w:ascii="Calibri" w:hAnsi="Calibri" w:cs="Calibri"/>
                  <w:b/>
                  <w:bCs/>
                  <w:sz w:val="18"/>
                  <w:szCs w:val="18"/>
                </w:rPr>
                <w:t>S5-253671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E866C2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Report from last SA5-SG2 methodology coordination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EFE6F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Ericsson LM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7C608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Thomas Tovinger</w:t>
            </w:r>
          </w:p>
        </w:tc>
      </w:tr>
      <w:tr w:rsidR="00EF093D" w:rsidRPr="008C22F5" w14:paraId="642957A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36EFE94" w14:textId="77777777" w:rsidR="00EF093D"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5</w:t>
            </w:r>
            <w:r w:rsidR="00D220F0" w:rsidRPr="008C22F5">
              <w:rPr>
                <w:rFonts w:ascii="Calibri" w:hAnsi="Calibri" w:cs="Calibri"/>
                <w:color w:val="0000FF"/>
                <w:sz w:val="24"/>
                <w:szCs w:val="24"/>
              </w:rPr>
              <w:t xml:space="preserve">. </w:t>
            </w:r>
            <w:r w:rsidR="00811267" w:rsidRPr="008C22F5">
              <w:rPr>
                <w:rFonts w:ascii="Calibri" w:hAnsi="Calibri" w:cs="Calibri"/>
                <w:color w:val="0000FF"/>
                <w:sz w:val="24"/>
                <w:szCs w:val="24"/>
              </w:rPr>
              <w:t>SA5 level issues</w:t>
            </w:r>
          </w:p>
        </w:tc>
      </w:tr>
      <w:tr w:rsidR="00EF093D" w:rsidRPr="008C22F5" w14:paraId="1F0E57E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11433A7"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Administrative issues at SA5 level</w:t>
            </w:r>
          </w:p>
        </w:tc>
      </w:tr>
      <w:tr w:rsidR="006C3D7A" w:rsidRPr="008C22F5" w14:paraId="460583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44FD2CD" w14:textId="77777777" w:rsidR="006C3D7A" w:rsidRPr="000D37AB" w:rsidRDefault="006C3D7A" w:rsidP="006C3D7A">
            <w:pPr>
              <w:spacing w:line="240" w:lineRule="auto"/>
              <w:rPr>
                <w:rFonts w:ascii="Calibri" w:eastAsia="宋体" w:hAnsi="Calibri" w:cs="Calibri"/>
                <w:color w:val="000000"/>
                <w:sz w:val="18"/>
                <w:szCs w:val="18"/>
              </w:rPr>
            </w:pPr>
            <w:r w:rsidRPr="00C04693">
              <w:rPr>
                <w:rFonts w:ascii="Calibri" w:hAnsi="Calibri" w:cs="Calibri"/>
                <w:color w:val="000000"/>
                <w:sz w:val="18"/>
                <w:szCs w:val="18"/>
                <w:highlight w:val="cyan"/>
              </w:rPr>
              <w:t>S5-253203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56C2B1" w14:textId="77777777" w:rsidR="006C3D7A" w:rsidRDefault="006C3D7A" w:rsidP="006C3D7A">
            <w:pPr>
              <w:rPr>
                <w:rFonts w:ascii="Calibri" w:hAnsi="Calibri" w:cs="Calibri"/>
                <w:sz w:val="18"/>
                <w:szCs w:val="18"/>
              </w:rPr>
            </w:pPr>
            <w:r w:rsidRPr="000D37AB">
              <w:rPr>
                <w:rFonts w:ascii="Calibri" w:hAnsi="Calibri" w:cs="Calibri"/>
                <w:sz w:val="18"/>
                <w:szCs w:val="18"/>
              </w:rPr>
              <w:t>Time Plan for SA5 Plenary and OAM sessions</w:t>
            </w:r>
          </w:p>
          <w:p w14:paraId="6C77A6F6"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w:t>
            </w:r>
            <w:r>
              <w:rPr>
                <w:rFonts w:ascii="Calibri" w:hAnsi="Calibri" w:cs="Calibri"/>
                <w:sz w:val="18"/>
                <w:szCs w:val="24"/>
                <w:highlight w:val="cyan"/>
              </w:rPr>
              <w:t>, 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D211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FAE3E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6C5A5C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99B2F4"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732771" w14:textId="77777777" w:rsidR="006C3D7A" w:rsidRDefault="006C3D7A" w:rsidP="006C3D7A">
            <w:pPr>
              <w:rPr>
                <w:rFonts w:ascii="Calibri" w:hAnsi="Calibri" w:cs="Calibri"/>
                <w:sz w:val="18"/>
                <w:szCs w:val="18"/>
              </w:rPr>
            </w:pPr>
            <w:proofErr w:type="spellStart"/>
            <w:r w:rsidRPr="000D37AB">
              <w:rPr>
                <w:rFonts w:ascii="Calibri" w:hAnsi="Calibri" w:cs="Calibri"/>
                <w:sz w:val="18"/>
                <w:szCs w:val="18"/>
              </w:rPr>
              <w:t>agenda_with_Tdocs_sequence_Plenary&amp;OAM</w:t>
            </w:r>
            <w:proofErr w:type="spellEnd"/>
          </w:p>
          <w:p w14:paraId="4FBCC3A3"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9B2ECA">
              <w:rPr>
                <w:rFonts w:ascii="Calibri" w:hAnsi="Calibri" w:cs="Calibri"/>
                <w:sz w:val="18"/>
                <w:szCs w:val="24"/>
                <w:highlight w:val="green"/>
              </w:rPr>
              <w:t xml:space="preserve">suggest to note </w:t>
            </w:r>
            <w:r w:rsidR="00C8573F">
              <w:rPr>
                <w:rFonts w:ascii="Calibri" w:hAnsi="Calibri" w:cs="Calibri"/>
                <w:sz w:val="18"/>
                <w:szCs w:val="24"/>
                <w:highlight w:val="green"/>
              </w:rPr>
              <w:t>3</w:t>
            </w:r>
            <w:r>
              <w:rPr>
                <w:rFonts w:ascii="Calibri" w:hAnsi="Calibri" w:cs="Calibri"/>
                <w:sz w:val="18"/>
                <w:szCs w:val="24"/>
                <w:highlight w:val="green"/>
              </w:rPr>
              <w:t>2</w:t>
            </w:r>
            <w:r w:rsidRPr="009B2ECA">
              <w:rPr>
                <w:rFonts w:ascii="Calibri" w:hAnsi="Calibri" w:cs="Calibri"/>
                <w:sz w:val="18"/>
                <w:szCs w:val="24"/>
                <w:highlight w:val="green"/>
              </w:rPr>
              <w:t>0</w:t>
            </w:r>
            <w:r w:rsidRPr="009E4CE7">
              <w:rPr>
                <w:rFonts w:ascii="Calibri" w:hAnsi="Calibri" w:cs="Calibri"/>
                <w:sz w:val="18"/>
                <w:szCs w:val="24"/>
                <w:highlight w:val="gree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AA16C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8FD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63C13FE"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19A5E34" w14:textId="77777777" w:rsidR="006C3D7A" w:rsidRPr="000D37AB" w:rsidRDefault="00915720" w:rsidP="006C3D7A">
            <w:pPr>
              <w:rPr>
                <w:rFonts w:ascii="Calibri" w:hAnsi="Calibri" w:cs="Calibri"/>
                <w:b/>
                <w:bCs/>
                <w:color w:val="0000FF"/>
                <w:sz w:val="18"/>
                <w:szCs w:val="18"/>
                <w:u w:val="single"/>
              </w:rPr>
            </w:pPr>
            <w:hyperlink r:id="rId13" w:history="1">
              <w:r w:rsidR="006C3D7A" w:rsidRPr="00C04693">
                <w:rPr>
                  <w:rStyle w:val="Hyperlink"/>
                  <w:rFonts w:ascii="Calibri" w:hAnsi="Calibri" w:cs="Calibri"/>
                  <w:b/>
                  <w:bCs/>
                  <w:sz w:val="18"/>
                  <w:szCs w:val="18"/>
                  <w:highlight w:val="cyan"/>
                </w:rPr>
                <w:t>S5-253205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CDF68" w14:textId="77777777" w:rsidR="006C3D7A" w:rsidRDefault="006C3D7A" w:rsidP="006C3D7A">
            <w:pPr>
              <w:rPr>
                <w:ins w:id="30" w:author="0825" w:date="2025-08-25T09:29:00Z"/>
                <w:rFonts w:ascii="Calibri" w:hAnsi="Calibri" w:cs="Calibri"/>
                <w:sz w:val="18"/>
                <w:szCs w:val="18"/>
              </w:rPr>
            </w:pPr>
            <w:r w:rsidRPr="000D37AB">
              <w:rPr>
                <w:rFonts w:ascii="Calibri" w:hAnsi="Calibri" w:cs="Calibri"/>
                <w:sz w:val="18"/>
                <w:szCs w:val="18"/>
              </w:rPr>
              <w:t>SA5 working methods</w:t>
            </w:r>
          </w:p>
          <w:p w14:paraId="40B395E9" w14:textId="77777777" w:rsidR="00D7346C" w:rsidRPr="007A1725" w:rsidRDefault="00D7346C" w:rsidP="006C3D7A">
            <w:pPr>
              <w:rPr>
                <w:rFonts w:ascii="Calibri" w:eastAsia="等线" w:hAnsi="Calibri" w:cs="Calibri"/>
                <w:sz w:val="18"/>
                <w:szCs w:val="18"/>
                <w:rPrChange w:id="31" w:author="0825" w:date="2025-08-25T09:29:00Z">
                  <w:rPr>
                    <w:rFonts w:ascii="Calibri" w:hAnsi="Calibri" w:cs="Calibri"/>
                    <w:sz w:val="18"/>
                    <w:szCs w:val="18"/>
                  </w:rPr>
                </w:rPrChange>
              </w:rPr>
            </w:pPr>
            <w:ins w:id="32" w:author="0825" w:date="2025-08-25T09:29:00Z">
              <w:r w:rsidRPr="007A1725">
                <w:rPr>
                  <w:rFonts w:ascii="Calibri" w:eastAsia="等线" w:hAnsi="Calibri" w:cs="Calibri" w:hint="eastAsia"/>
                  <w:sz w:val="18"/>
                  <w:szCs w:val="18"/>
                </w:rPr>
                <w:t>-</w:t>
              </w:r>
              <w:r w:rsidRPr="007A1725">
                <w:rPr>
                  <w:rFonts w:ascii="Calibri" w:eastAsia="等线" w:hAnsi="Calibri" w:cs="Calibri"/>
                  <w:sz w:val="18"/>
                  <w:szCs w:val="18"/>
                </w:rPr>
                <w:t>&gt;3740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AF2AC"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8C80F6"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2A5D4FC7"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9D7BAB5" w14:textId="77777777" w:rsidR="00C04693" w:rsidRPr="000D37AB" w:rsidRDefault="00915720" w:rsidP="00C04693">
            <w:pPr>
              <w:rPr>
                <w:rFonts w:ascii="Calibri" w:hAnsi="Calibri" w:cs="Calibri"/>
                <w:b/>
                <w:bCs/>
                <w:color w:val="0000FF"/>
                <w:sz w:val="18"/>
                <w:szCs w:val="18"/>
                <w:u w:val="single"/>
              </w:rPr>
            </w:pPr>
            <w:hyperlink r:id="rId14" w:history="1">
              <w:r w:rsidR="00C04693" w:rsidRPr="000D37AB">
                <w:rPr>
                  <w:rStyle w:val="Hyperlink"/>
                  <w:rFonts w:ascii="Calibri" w:hAnsi="Calibri" w:cs="Calibri"/>
                  <w:b/>
                  <w:bCs/>
                  <w:sz w:val="18"/>
                  <w:szCs w:val="18"/>
                </w:rPr>
                <w:t>S5-253222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229DE1" w14:textId="77777777" w:rsidR="00C04693" w:rsidRDefault="00C04693" w:rsidP="00C04693">
            <w:pPr>
              <w:rPr>
                <w:ins w:id="33" w:author="0825" w:date="2025-08-25T09:30:00Z"/>
                <w:rFonts w:ascii="Calibri" w:hAnsi="Calibri" w:cs="Calibri"/>
                <w:sz w:val="18"/>
                <w:szCs w:val="18"/>
              </w:rPr>
            </w:pPr>
            <w:r w:rsidRPr="000D37AB">
              <w:rPr>
                <w:rFonts w:ascii="Calibri" w:hAnsi="Calibri" w:cs="Calibri"/>
                <w:sz w:val="18"/>
                <w:szCs w:val="18"/>
              </w:rPr>
              <w:t>User Guide - Using Forge for SA5</w:t>
            </w:r>
          </w:p>
          <w:p w14:paraId="0F0F7857" w14:textId="77777777" w:rsidR="00D7346C" w:rsidRPr="007A1725" w:rsidRDefault="00D7346C" w:rsidP="00C04693">
            <w:pPr>
              <w:rPr>
                <w:ins w:id="34" w:author="0825" w:date="2025-08-25T09:31:00Z"/>
                <w:rFonts w:ascii="Calibri" w:eastAsia="等线" w:hAnsi="Calibri" w:cs="Calibri"/>
                <w:sz w:val="18"/>
                <w:szCs w:val="18"/>
              </w:rPr>
            </w:pPr>
            <w:ins w:id="35" w:author="0825" w:date="2025-08-25T09:31: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offline comments. </w:t>
              </w:r>
            </w:ins>
          </w:p>
          <w:p w14:paraId="5F884C8A" w14:textId="77777777" w:rsidR="00D7346C" w:rsidRPr="007A1725" w:rsidRDefault="00D7346C" w:rsidP="00C04693">
            <w:pPr>
              <w:rPr>
                <w:ins w:id="36" w:author="0825" w:date="2025-08-25T09:31:00Z"/>
                <w:rFonts w:ascii="Calibri" w:eastAsia="等线" w:hAnsi="Calibri" w:cs="Calibri"/>
                <w:sz w:val="18"/>
                <w:szCs w:val="18"/>
              </w:rPr>
            </w:pPr>
            <w:ins w:id="37" w:author="0825" w:date="2025-08-25T09:31:00Z">
              <w:r w:rsidRPr="007A1725">
                <w:rPr>
                  <w:rFonts w:ascii="Calibri" w:eastAsia="等线" w:hAnsi="Calibri" w:cs="Calibri" w:hint="eastAsia"/>
                  <w:sz w:val="18"/>
                  <w:szCs w:val="18"/>
                </w:rPr>
                <w:t>-</w:t>
              </w:r>
              <w:r w:rsidRPr="007A1725">
                <w:rPr>
                  <w:rFonts w:ascii="Calibri" w:eastAsia="等线" w:hAnsi="Calibri" w:cs="Calibri"/>
                  <w:sz w:val="18"/>
                  <w:szCs w:val="18"/>
                </w:rPr>
                <w:t>&gt;3741</w:t>
              </w:r>
            </w:ins>
          </w:p>
          <w:p w14:paraId="0AED270C" w14:textId="77777777" w:rsidR="00D7346C" w:rsidRPr="007A1725" w:rsidRDefault="00D7346C" w:rsidP="00C04693">
            <w:pPr>
              <w:rPr>
                <w:rFonts w:ascii="Calibri" w:eastAsia="等线" w:hAnsi="Calibri" w:cs="Calibri"/>
                <w:sz w:val="18"/>
                <w:szCs w:val="18"/>
                <w:rPrChange w:id="38" w:author="0825" w:date="2025-08-25T09:31: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FFB3D4"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AA295E5"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Sean Sun</w:t>
            </w:r>
          </w:p>
        </w:tc>
      </w:tr>
      <w:tr w:rsidR="00C04693" w:rsidRPr="008C22F5" w14:paraId="131DA84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8CA5A1C" w14:textId="77777777" w:rsidR="00C04693" w:rsidRPr="000D37AB" w:rsidRDefault="00915720" w:rsidP="00C04693">
            <w:pPr>
              <w:rPr>
                <w:rFonts w:ascii="Calibri" w:hAnsi="Calibri" w:cs="Calibri"/>
                <w:b/>
                <w:bCs/>
                <w:color w:val="0000FF"/>
                <w:sz w:val="18"/>
                <w:szCs w:val="18"/>
                <w:u w:val="single"/>
              </w:rPr>
            </w:pPr>
            <w:hyperlink r:id="rId15" w:history="1">
              <w:r w:rsidR="00C04693" w:rsidRPr="000D37AB">
                <w:rPr>
                  <w:rStyle w:val="Hyperlink"/>
                  <w:rFonts w:ascii="Calibri" w:hAnsi="Calibri" w:cs="Calibri"/>
                  <w:b/>
                  <w:bCs/>
                  <w:sz w:val="18"/>
                  <w:szCs w:val="18"/>
                </w:rPr>
                <w:t>S5-253268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EFD5B0" w14:textId="77777777" w:rsidR="00C04693" w:rsidRDefault="00C04693" w:rsidP="00C04693">
            <w:pPr>
              <w:rPr>
                <w:ins w:id="39" w:author="0825" w:date="2025-08-25T09:32:00Z"/>
                <w:rFonts w:ascii="Calibri" w:hAnsi="Calibri" w:cs="Calibri"/>
                <w:sz w:val="18"/>
                <w:szCs w:val="18"/>
              </w:rPr>
            </w:pPr>
            <w:r w:rsidRPr="000D37AB">
              <w:rPr>
                <w:rFonts w:ascii="Calibri" w:hAnsi="Calibri" w:cs="Calibri"/>
                <w:sz w:val="18"/>
                <w:szCs w:val="18"/>
              </w:rPr>
              <w:t>SA5 working procedures - Close MRs</w:t>
            </w:r>
          </w:p>
          <w:p w14:paraId="3CE5A1E5" w14:textId="77777777" w:rsidR="00D7346C" w:rsidRPr="007A1725" w:rsidRDefault="00D7346C" w:rsidP="00C04693">
            <w:pPr>
              <w:rPr>
                <w:ins w:id="40" w:author="0825" w:date="2025-08-25T09:34:00Z"/>
                <w:rFonts w:ascii="Calibri" w:eastAsia="等线" w:hAnsi="Calibri" w:cs="Calibri"/>
                <w:sz w:val="18"/>
                <w:szCs w:val="18"/>
              </w:rPr>
            </w:pPr>
            <w:ins w:id="41" w:author="0825" w:date="2025-08-25T09:32:00Z">
              <w:r w:rsidRPr="007A1725">
                <w:rPr>
                  <w:rFonts w:ascii="Calibri" w:eastAsia="等线" w:hAnsi="Calibri" w:cs="Calibri" w:hint="eastAsia"/>
                  <w:sz w:val="18"/>
                  <w:szCs w:val="18"/>
                </w:rPr>
                <w:t>H</w:t>
              </w:r>
              <w:r w:rsidRPr="007A1725">
                <w:rPr>
                  <w:rFonts w:ascii="Calibri" w:eastAsia="等线" w:hAnsi="Calibri" w:cs="Calibri"/>
                  <w:sz w:val="18"/>
                  <w:szCs w:val="18"/>
                </w:rPr>
                <w:t>W: support the chan</w:t>
              </w:r>
              <w:r w:rsidRPr="007A1725">
                <w:rPr>
                  <w:rFonts w:ascii="Calibri" w:eastAsia="等线" w:hAnsi="Calibri" w:cs="Calibri" w:hint="eastAsia"/>
                  <w:sz w:val="18"/>
                  <w:szCs w:val="18"/>
                </w:rPr>
                <w:t>ge</w:t>
              </w:r>
              <w:r w:rsidRPr="007A1725">
                <w:rPr>
                  <w:rFonts w:ascii="Calibri" w:eastAsia="等线" w:hAnsi="Calibri" w:cs="Calibri"/>
                  <w:sz w:val="18"/>
                  <w:szCs w:val="18"/>
                </w:rPr>
                <w:t xml:space="preserve">. Suggest to add a </w:t>
              </w:r>
            </w:ins>
            <w:ins w:id="42" w:author="0825" w:date="2025-08-25T09:33:00Z">
              <w:r w:rsidR="00382790" w:rsidRPr="007A1725">
                <w:rPr>
                  <w:rFonts w:ascii="Calibri" w:eastAsia="等线" w:hAnsi="Calibri" w:cs="Calibri"/>
                  <w:sz w:val="18"/>
                  <w:szCs w:val="18"/>
                </w:rPr>
                <w:t>note. If author doesn’t close MR, co</w:t>
              </w:r>
            </w:ins>
            <w:ins w:id="43" w:author="0825" w:date="2025-08-25T09:34:00Z">
              <w:r w:rsidR="00382790" w:rsidRPr="007A1725">
                <w:rPr>
                  <w:rFonts w:ascii="Calibri" w:eastAsia="等线" w:hAnsi="Calibri" w:cs="Calibri"/>
                  <w:sz w:val="18"/>
                  <w:szCs w:val="18"/>
                </w:rPr>
                <w:t xml:space="preserve">de moderator could close the MR. </w:t>
              </w:r>
            </w:ins>
          </w:p>
          <w:p w14:paraId="5080A9AE" w14:textId="77777777" w:rsidR="00382790" w:rsidRPr="007A1725" w:rsidRDefault="00382790" w:rsidP="00C04693">
            <w:pPr>
              <w:rPr>
                <w:rFonts w:ascii="Calibri" w:eastAsia="等线" w:hAnsi="Calibri" w:cs="Calibri"/>
                <w:sz w:val="18"/>
                <w:szCs w:val="18"/>
                <w:rPrChange w:id="44" w:author="0825" w:date="2025-08-25T09:32:00Z">
                  <w:rPr>
                    <w:rFonts w:ascii="Calibri" w:hAnsi="Calibri" w:cs="Calibri"/>
                    <w:sz w:val="18"/>
                    <w:szCs w:val="18"/>
                  </w:rPr>
                </w:rPrChange>
              </w:rPr>
            </w:pPr>
            <w:ins w:id="45" w:author="0825" w:date="2025-08-25T09:34:00Z">
              <w:r w:rsidRPr="007A1725">
                <w:rPr>
                  <w:rFonts w:ascii="Calibri" w:eastAsia="等线" w:hAnsi="Calibri" w:cs="Calibri" w:hint="eastAsia"/>
                  <w:sz w:val="18"/>
                  <w:szCs w:val="18"/>
                </w:rPr>
                <w:t>-</w:t>
              </w:r>
              <w:r w:rsidRPr="007A1725">
                <w:rPr>
                  <w:rFonts w:ascii="Calibri" w:eastAsia="等线" w:hAnsi="Calibri" w:cs="Calibri"/>
                  <w:sz w:val="18"/>
                  <w:szCs w:val="18"/>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FA49BB"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EB7CC1"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2DC4D8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CE1737" w14:textId="77777777" w:rsidR="00C04693" w:rsidRPr="000D37AB" w:rsidRDefault="00915720" w:rsidP="00C04693">
            <w:pPr>
              <w:rPr>
                <w:rFonts w:ascii="Calibri" w:hAnsi="Calibri" w:cs="Calibri"/>
                <w:b/>
                <w:bCs/>
                <w:color w:val="0000FF"/>
                <w:sz w:val="18"/>
                <w:szCs w:val="18"/>
                <w:u w:val="single"/>
              </w:rPr>
            </w:pPr>
            <w:hyperlink r:id="rId16" w:history="1">
              <w:r w:rsidR="00C04693" w:rsidRPr="000D37AB">
                <w:rPr>
                  <w:rStyle w:val="Hyperlink"/>
                  <w:rFonts w:ascii="Calibri" w:hAnsi="Calibri" w:cs="Calibri"/>
                  <w:b/>
                  <w:bCs/>
                  <w:sz w:val="18"/>
                  <w:szCs w:val="18"/>
                </w:rPr>
                <w:t>S5-253269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5D8E3E" w14:textId="77777777" w:rsidR="00C04693" w:rsidRDefault="00C04693" w:rsidP="00C04693">
            <w:pPr>
              <w:rPr>
                <w:ins w:id="46" w:author="0825" w:date="2025-08-25T09:36:00Z"/>
                <w:rFonts w:ascii="Calibri" w:hAnsi="Calibri" w:cs="Calibri"/>
                <w:sz w:val="18"/>
                <w:szCs w:val="18"/>
              </w:rPr>
            </w:pPr>
            <w:r w:rsidRPr="000D37AB">
              <w:rPr>
                <w:rFonts w:ascii="Calibri" w:hAnsi="Calibri" w:cs="Calibri"/>
                <w:sz w:val="18"/>
                <w:szCs w:val="18"/>
              </w:rPr>
              <w:t>SA5 Working Procedures - YANG checklist</w:t>
            </w:r>
          </w:p>
          <w:p w14:paraId="5426C4B4" w14:textId="77777777" w:rsidR="00F35912" w:rsidRPr="007A1725" w:rsidRDefault="00F35912" w:rsidP="00C04693">
            <w:pPr>
              <w:rPr>
                <w:ins w:id="47" w:author="0825" w:date="2025-08-25T09:36:00Z"/>
                <w:rFonts w:ascii="Calibri" w:eastAsia="等线" w:hAnsi="Calibri" w:cs="Calibri"/>
                <w:sz w:val="18"/>
                <w:szCs w:val="18"/>
              </w:rPr>
            </w:pPr>
            <w:ins w:id="48" w:author="0825" w:date="2025-08-25T09:36:00Z">
              <w:r w:rsidRPr="007A1725">
                <w:rPr>
                  <w:rFonts w:ascii="Calibri" w:eastAsia="等线" w:hAnsi="Calibri" w:cs="Calibri" w:hint="eastAsia"/>
                  <w:sz w:val="18"/>
                  <w:szCs w:val="18"/>
                </w:rPr>
                <w:t>H</w:t>
              </w:r>
              <w:r w:rsidRPr="007A1725">
                <w:rPr>
                  <w:rFonts w:ascii="Calibri" w:eastAsia="等线" w:hAnsi="Calibri" w:cs="Calibri"/>
                  <w:sz w:val="18"/>
                  <w:szCs w:val="18"/>
                </w:rPr>
                <w:t>W: why step 5 CR author needs to send email to code moderator? It should be optional.</w:t>
              </w:r>
            </w:ins>
          </w:p>
          <w:p w14:paraId="6E55019C" w14:textId="77777777" w:rsidR="00F35912" w:rsidRPr="007A1725" w:rsidRDefault="00F35912" w:rsidP="00C04693">
            <w:pPr>
              <w:rPr>
                <w:rFonts w:ascii="Calibri" w:eastAsia="等线" w:hAnsi="Calibri" w:cs="Calibri"/>
                <w:sz w:val="18"/>
                <w:szCs w:val="18"/>
                <w:rPrChange w:id="49" w:author="0825" w:date="2025-08-25T09:36:00Z">
                  <w:rPr>
                    <w:rFonts w:ascii="Calibri" w:hAnsi="Calibri" w:cs="Calibri"/>
                    <w:sz w:val="18"/>
                    <w:szCs w:val="18"/>
                  </w:rPr>
                </w:rPrChange>
              </w:rPr>
            </w:pPr>
            <w:ins w:id="50" w:author="0825" w:date="2025-08-25T09:36:00Z">
              <w:r w:rsidRPr="007A1725">
                <w:rPr>
                  <w:rFonts w:ascii="Calibri" w:eastAsia="等线" w:hAnsi="Calibri" w:cs="Calibri" w:hint="eastAsia"/>
                  <w:sz w:val="18"/>
                  <w:szCs w:val="18"/>
                </w:rPr>
                <w:t>-</w:t>
              </w:r>
              <w:r w:rsidRPr="007A1725">
                <w:rPr>
                  <w:rFonts w:ascii="Calibri" w:eastAsia="等线" w:hAnsi="Calibri" w:cs="Calibri"/>
                  <w:sz w:val="18"/>
                  <w:szCs w:val="18"/>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2B9DC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1C37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6B2544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AF443B" w14:textId="77777777" w:rsidR="00C04693" w:rsidRPr="000D37AB" w:rsidRDefault="00915720" w:rsidP="00C04693">
            <w:pPr>
              <w:rPr>
                <w:rFonts w:ascii="Calibri" w:hAnsi="Calibri" w:cs="Calibri"/>
                <w:b/>
                <w:bCs/>
                <w:color w:val="0000FF"/>
                <w:sz w:val="18"/>
                <w:szCs w:val="18"/>
                <w:u w:val="single"/>
              </w:rPr>
            </w:pPr>
            <w:hyperlink r:id="rId17" w:history="1">
              <w:r w:rsidR="00C04693" w:rsidRPr="000D37AB">
                <w:rPr>
                  <w:rStyle w:val="Hyperlink"/>
                  <w:rFonts w:ascii="Calibri" w:hAnsi="Calibri" w:cs="Calibri"/>
                  <w:b/>
                  <w:bCs/>
                  <w:sz w:val="18"/>
                  <w:szCs w:val="18"/>
                </w:rPr>
                <w:t>S5-253681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D97097" w14:textId="77777777" w:rsidR="00C04693" w:rsidRDefault="00C04693" w:rsidP="00C04693">
            <w:pPr>
              <w:rPr>
                <w:ins w:id="51" w:author="0825" w:date="2025-08-25T09:37:00Z"/>
                <w:rFonts w:ascii="Calibri" w:hAnsi="Calibri" w:cs="Calibri"/>
                <w:sz w:val="18"/>
                <w:szCs w:val="18"/>
              </w:rPr>
            </w:pPr>
            <w:r w:rsidRPr="000D37AB">
              <w:rPr>
                <w:rFonts w:ascii="Calibri" w:hAnsi="Calibri" w:cs="Calibri"/>
                <w:sz w:val="18"/>
                <w:szCs w:val="18"/>
              </w:rPr>
              <w:t>SA5 Working Procedures initial TS and TR clarifications</w:t>
            </w:r>
          </w:p>
          <w:p w14:paraId="21C10CBA" w14:textId="77777777" w:rsidR="00F35912" w:rsidRPr="007A1725" w:rsidRDefault="00F35912" w:rsidP="00C04693">
            <w:pPr>
              <w:rPr>
                <w:ins w:id="52" w:author="0825" w:date="2025-08-25T09:38:00Z"/>
                <w:rFonts w:ascii="Calibri" w:eastAsia="等线" w:hAnsi="Calibri" w:cs="Calibri"/>
                <w:sz w:val="18"/>
                <w:szCs w:val="18"/>
                <w:rPrChange w:id="53" w:author="0825" w:date="2025-08-25T09:38:00Z">
                  <w:rPr>
                    <w:ins w:id="54" w:author="0825" w:date="2025-08-25T09:38:00Z"/>
                    <w:rFonts w:ascii="等线" w:eastAsia="等线" w:hAnsi="等线" w:cs="Calibri"/>
                    <w:sz w:val="18"/>
                    <w:szCs w:val="18"/>
                  </w:rPr>
                </w:rPrChange>
              </w:rPr>
            </w:pPr>
            <w:ins w:id="55" w:author="0825" w:date="2025-08-25T09:38:00Z">
              <w:r w:rsidRPr="007A1725">
                <w:rPr>
                  <w:rFonts w:ascii="Calibri" w:eastAsia="等线" w:hAnsi="Calibri" w:cs="Calibri"/>
                  <w:sz w:val="18"/>
                  <w:szCs w:val="18"/>
                  <w:rPrChange w:id="56" w:author="0825" w:date="2025-08-25T09:38:00Z">
                    <w:rPr>
                      <w:rFonts w:ascii="等线" w:eastAsia="等线" w:hAnsi="等线" w:cs="Calibri"/>
                      <w:sz w:val="18"/>
                      <w:szCs w:val="18"/>
                    </w:rPr>
                  </w:rPrChange>
                </w:rPr>
                <w:t>No comments received.</w:t>
              </w:r>
            </w:ins>
          </w:p>
          <w:p w14:paraId="0611F412" w14:textId="77777777" w:rsidR="00F35912" w:rsidRPr="000D37AB" w:rsidRDefault="00F35912" w:rsidP="00C04693">
            <w:pPr>
              <w:rPr>
                <w:rFonts w:ascii="Calibri" w:hAnsi="Calibri" w:cs="Calibri"/>
                <w:sz w:val="18"/>
                <w:szCs w:val="18"/>
              </w:rPr>
            </w:pPr>
            <w:ins w:id="57" w:author="0825" w:date="2025-08-25T09:38:00Z">
              <w:r w:rsidRPr="007A1725">
                <w:rPr>
                  <w:rFonts w:ascii="Calibri" w:eastAsia="等线" w:hAnsi="Calibri" w:cs="Calibri"/>
                  <w:sz w:val="18"/>
                  <w:szCs w:val="18"/>
                </w:rPr>
                <w:t>-&gt;</w:t>
              </w:r>
              <w:r w:rsidRPr="007A1725">
                <w:rPr>
                  <w:rFonts w:ascii="Calibri" w:eastAsia="等线" w:hAnsi="Calibri" w:cs="Calibri"/>
                  <w:sz w:val="18"/>
                  <w:szCs w:val="18"/>
                  <w:rPrChange w:id="58" w:author="0825" w:date="2025-08-25T09:38:00Z">
                    <w:rPr>
                      <w:rFonts w:ascii="等线" w:eastAsia="等线" w:hAnsi="等线" w:cs="Calibri"/>
                      <w:sz w:val="18"/>
                      <w:szCs w:val="18"/>
                    </w:rPr>
                  </w:rPrChange>
                </w:rPr>
                <w: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CD085D"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C6CFF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Robert Petersen</w:t>
            </w:r>
          </w:p>
        </w:tc>
      </w:tr>
      <w:tr w:rsidR="006C3D7A" w:rsidRPr="008C22F5" w14:paraId="3654E45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BEA938" w14:textId="77777777" w:rsidR="006C3D7A" w:rsidRPr="000D37AB" w:rsidRDefault="00915720" w:rsidP="006C3D7A">
            <w:pPr>
              <w:rPr>
                <w:rFonts w:ascii="Calibri" w:hAnsi="Calibri" w:cs="Calibri"/>
                <w:b/>
                <w:bCs/>
                <w:color w:val="0000FF"/>
                <w:sz w:val="18"/>
                <w:szCs w:val="18"/>
                <w:u w:val="single"/>
              </w:rPr>
            </w:pPr>
            <w:hyperlink r:id="rId18" w:history="1">
              <w:r w:rsidR="006C3D7A" w:rsidRPr="000D37AB">
                <w:rPr>
                  <w:rStyle w:val="Hyperlink"/>
                  <w:rFonts w:ascii="Calibri" w:hAnsi="Calibri" w:cs="Calibri"/>
                  <w:b/>
                  <w:bCs/>
                  <w:sz w:val="18"/>
                  <w:szCs w:val="18"/>
                </w:rPr>
                <w:t>S5-253206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6E95FF" w14:textId="77777777" w:rsidR="006C3D7A" w:rsidRDefault="006C3D7A" w:rsidP="006C3D7A">
            <w:pPr>
              <w:rPr>
                <w:rFonts w:ascii="Calibri" w:hAnsi="Calibri" w:cs="Calibri"/>
                <w:sz w:val="18"/>
                <w:szCs w:val="18"/>
              </w:rPr>
            </w:pPr>
            <w:r w:rsidRPr="000D37AB">
              <w:rPr>
                <w:rFonts w:ascii="Calibri" w:hAnsi="Calibri" w:cs="Calibri"/>
                <w:sz w:val="18"/>
                <w:szCs w:val="18"/>
              </w:rPr>
              <w:t>SA5 Meeting facility requirements</w:t>
            </w:r>
          </w:p>
          <w:p w14:paraId="4D7D2A82" w14:textId="77777777" w:rsidR="00C8573F" w:rsidRDefault="00C8573F" w:rsidP="006C3D7A">
            <w:pPr>
              <w:rPr>
                <w:ins w:id="59" w:author="0825" w:date="2025-08-25T09:38:00Z"/>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03451">
              <w:rPr>
                <w:rFonts w:ascii="Calibri" w:hAnsi="Calibri" w:cs="Calibri"/>
                <w:sz w:val="18"/>
                <w:szCs w:val="24"/>
                <w:highlight w:val="cyan"/>
              </w:rPr>
              <w:t>same content as in SA5#159,</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w:t>
            </w:r>
            <w:r w:rsidRPr="00841F2A">
              <w:rPr>
                <w:rFonts w:ascii="Calibri" w:hAnsi="Calibri" w:cs="Calibri"/>
                <w:sz w:val="18"/>
                <w:szCs w:val="24"/>
                <w:highlight w:val="green"/>
              </w:rPr>
              <w:t>06.</w:t>
            </w:r>
          </w:p>
          <w:p w14:paraId="55D49305" w14:textId="77777777" w:rsidR="006B167C" w:rsidRPr="007A1725" w:rsidRDefault="006B167C" w:rsidP="006C3D7A">
            <w:pPr>
              <w:rPr>
                <w:ins w:id="60" w:author="0825" w:date="2025-08-25T10:18:00Z"/>
                <w:rFonts w:ascii="Calibri" w:eastAsia="等线" w:hAnsi="Calibri" w:cs="Calibri"/>
                <w:sz w:val="18"/>
                <w:szCs w:val="18"/>
              </w:rPr>
            </w:pPr>
            <w:ins w:id="61" w:author="0825" w:date="2025-08-25T09:38:00Z">
              <w:r w:rsidRPr="007A1725">
                <w:rPr>
                  <w:rFonts w:ascii="Calibri" w:eastAsia="等线" w:hAnsi="Calibri" w:cs="Calibri" w:hint="eastAsia"/>
                  <w:sz w:val="18"/>
                  <w:szCs w:val="18"/>
                </w:rPr>
                <w:t>D</w:t>
              </w:r>
              <w:r w:rsidRPr="007A1725">
                <w:rPr>
                  <w:rFonts w:ascii="Calibri" w:eastAsia="等线" w:hAnsi="Calibri" w:cs="Calibri"/>
                  <w:sz w:val="18"/>
                  <w:szCs w:val="18"/>
                </w:rPr>
                <w:t xml:space="preserve">T: </w:t>
              </w:r>
            </w:ins>
            <w:ins w:id="62" w:author="0825" w:date="2025-08-25T09:40:00Z">
              <w:r w:rsidRPr="007A1725">
                <w:rPr>
                  <w:rFonts w:ascii="Calibri" w:eastAsia="等线" w:hAnsi="Calibri" w:cs="Calibri"/>
                  <w:sz w:val="18"/>
                  <w:szCs w:val="18"/>
                </w:rPr>
                <w:t xml:space="preserve">revised version 3206r1 is uploaded. </w:t>
              </w:r>
            </w:ins>
          </w:p>
          <w:p w14:paraId="5718FFD5" w14:textId="77777777" w:rsidR="00A01BFF" w:rsidRPr="007A1725" w:rsidRDefault="00A01BFF" w:rsidP="006C3D7A">
            <w:pPr>
              <w:rPr>
                <w:ins w:id="63" w:author="0825" w:date="2025-08-25T09:40:00Z"/>
                <w:rFonts w:ascii="Calibri" w:eastAsia="等线" w:hAnsi="Calibri" w:cs="Calibri"/>
                <w:sz w:val="18"/>
                <w:szCs w:val="18"/>
              </w:rPr>
            </w:pPr>
            <w:ins w:id="64" w:author="0825" w:date="2025-08-25T10:18:00Z">
              <w:r w:rsidRPr="007A1725">
                <w:rPr>
                  <w:rFonts w:ascii="Calibri" w:eastAsia="等线" w:hAnsi="Calibri" w:cs="Calibri" w:hint="eastAsia"/>
                  <w:sz w:val="18"/>
                  <w:szCs w:val="18"/>
                </w:rPr>
                <w:t>C</w:t>
              </w:r>
              <w:r w:rsidRPr="007A1725">
                <w:rPr>
                  <w:rFonts w:ascii="Calibri" w:eastAsia="等线" w:hAnsi="Calibri" w:cs="Calibri"/>
                  <w:sz w:val="18"/>
                  <w:szCs w:val="18"/>
                </w:rPr>
                <w:t xml:space="preserve">: SA5 should follow the 3GPP overall guidance on host a meeting. </w:t>
              </w:r>
            </w:ins>
            <w:ins w:id="65" w:author="0825" w:date="2025-08-25T10:19:00Z">
              <w:r w:rsidRPr="007A1725">
                <w:rPr>
                  <w:rFonts w:ascii="Calibri" w:eastAsia="等线" w:hAnsi="Calibri" w:cs="Calibri"/>
                  <w:sz w:val="18"/>
                  <w:szCs w:val="18"/>
                </w:rPr>
                <w:t xml:space="preserve">Will not submit this document from SA5#163. </w:t>
              </w:r>
            </w:ins>
          </w:p>
          <w:p w14:paraId="751B601F" w14:textId="77777777" w:rsidR="006B167C" w:rsidRPr="007A1725" w:rsidRDefault="006B167C" w:rsidP="006C3D7A">
            <w:pPr>
              <w:rPr>
                <w:ins w:id="66" w:author="0825" w:date="2025-08-25T09:41:00Z"/>
                <w:rFonts w:ascii="Calibri" w:eastAsia="等线" w:hAnsi="Calibri" w:cs="Calibri"/>
                <w:sz w:val="18"/>
                <w:szCs w:val="18"/>
              </w:rPr>
            </w:pPr>
            <w:ins w:id="67" w:author="0825" w:date="2025-08-25T09:41:00Z">
              <w:r w:rsidRPr="007A1725">
                <w:rPr>
                  <w:rFonts w:ascii="Calibri" w:eastAsia="等线" w:hAnsi="Calibri" w:cs="Calibri" w:hint="eastAsia"/>
                  <w:sz w:val="18"/>
                  <w:szCs w:val="18"/>
                </w:rPr>
                <w:lastRenderedPageBreak/>
                <w:t>-</w:t>
              </w:r>
              <w:r w:rsidRPr="007A1725">
                <w:rPr>
                  <w:rFonts w:ascii="Calibri" w:eastAsia="等线" w:hAnsi="Calibri" w:cs="Calibri"/>
                  <w:sz w:val="18"/>
                  <w:szCs w:val="18"/>
                </w:rPr>
                <w:t>&gt;3742</w:t>
              </w:r>
            </w:ins>
          </w:p>
          <w:p w14:paraId="36438BFC" w14:textId="77777777" w:rsidR="006B167C" w:rsidRPr="007A1725" w:rsidRDefault="006B167C" w:rsidP="006C3D7A">
            <w:pPr>
              <w:rPr>
                <w:rFonts w:ascii="Calibri" w:eastAsia="等线" w:hAnsi="Calibri" w:cs="Calibri"/>
                <w:sz w:val="18"/>
                <w:szCs w:val="18"/>
                <w:rPrChange w:id="68" w:author="0825" w:date="2025-08-25T09:38:00Z">
                  <w:rPr>
                    <w:rFonts w:ascii="Calibri" w:hAnsi="Calibri" w:cs="Calibri"/>
                    <w:sz w:val="18"/>
                    <w:szCs w:val="18"/>
                  </w:rPr>
                </w:rPrChange>
              </w:rPr>
            </w:pPr>
            <w:ins w:id="69" w:author="0825" w:date="2025-08-25T09:41:00Z">
              <w:r w:rsidRPr="007A1725">
                <w:rPr>
                  <w:rFonts w:ascii="Calibri" w:eastAsia="等线" w:hAnsi="Calibri" w:cs="Calibri" w:hint="eastAsia"/>
                  <w:sz w:val="18"/>
                  <w:szCs w:val="18"/>
                </w:rPr>
                <w:t>N</w:t>
              </w:r>
              <w:r w:rsidRPr="007A172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5E0CC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lastRenderedPageBreak/>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1DEE8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7C6AC0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C8F75B"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C653C5" w14:textId="77777777" w:rsidR="006C3D7A" w:rsidRDefault="006C3D7A" w:rsidP="006C3D7A">
            <w:pPr>
              <w:rPr>
                <w:rFonts w:ascii="Calibri" w:hAnsi="Calibri" w:cs="Calibri"/>
                <w:sz w:val="18"/>
                <w:szCs w:val="18"/>
              </w:rPr>
            </w:pPr>
            <w:r w:rsidRPr="000D37AB">
              <w:rPr>
                <w:rFonts w:ascii="Calibri" w:hAnsi="Calibri" w:cs="Calibri"/>
                <w:sz w:val="18"/>
                <w:szCs w:val="18"/>
              </w:rPr>
              <w:t>Post meeting email approval status</w:t>
            </w:r>
          </w:p>
          <w:p w14:paraId="64889431"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w:t>
            </w:r>
            <w:r w:rsidRPr="00841F2A">
              <w:rPr>
                <w:rFonts w:ascii="Calibri" w:hAnsi="Calibri" w:cs="Calibri"/>
                <w:sz w:val="18"/>
                <w:szCs w:val="24"/>
                <w:highlight w:val="green"/>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A9FDA8"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Vice Chair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4F86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Thomas Tovinger</w:t>
            </w:r>
          </w:p>
        </w:tc>
      </w:tr>
      <w:tr w:rsidR="006C3D7A" w:rsidRPr="008C22F5" w14:paraId="3A36583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78AD80"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A4DA24" w14:textId="77777777" w:rsidR="006C3D7A" w:rsidRDefault="006C3D7A" w:rsidP="006C3D7A">
            <w:pPr>
              <w:rPr>
                <w:rFonts w:ascii="Calibri" w:hAnsi="Calibri" w:cs="Calibri"/>
                <w:sz w:val="18"/>
                <w:szCs w:val="18"/>
              </w:rPr>
            </w:pPr>
            <w:r w:rsidRPr="000D37AB">
              <w:rPr>
                <w:rFonts w:ascii="Calibri" w:hAnsi="Calibri" w:cs="Calibri"/>
                <w:sz w:val="18"/>
                <w:szCs w:val="18"/>
              </w:rPr>
              <w:t>Plenary and OAM Chair notes and conclusions</w:t>
            </w:r>
          </w:p>
          <w:p w14:paraId="1551A4B2"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3211</w:t>
            </w:r>
            <w:r w:rsidRPr="00841F2A">
              <w:rPr>
                <w:rFonts w:ascii="Calibri" w:hAnsi="Calibri" w:cs="Calibri"/>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27FFD3"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E469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407337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E3BFAD"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D2D6F" w14:textId="77777777" w:rsidR="006C3D7A" w:rsidRDefault="006C3D7A" w:rsidP="006C3D7A">
            <w:pPr>
              <w:rPr>
                <w:rFonts w:ascii="Calibri" w:hAnsi="Calibri" w:cs="Calibri"/>
                <w:sz w:val="18"/>
                <w:szCs w:val="18"/>
              </w:rPr>
            </w:pPr>
            <w:r w:rsidRPr="000D37AB">
              <w:rPr>
                <w:rFonts w:ascii="Calibri" w:hAnsi="Calibri" w:cs="Calibri"/>
                <w:sz w:val="18"/>
                <w:szCs w:val="18"/>
              </w:rPr>
              <w:t>Rel-19 SA5 work plan TU table</w:t>
            </w:r>
          </w:p>
          <w:p w14:paraId="2B04D025"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w:t>
            </w:r>
            <w:r>
              <w:rPr>
                <w:rFonts w:ascii="Calibri" w:hAnsi="Calibri" w:cs="Calibri"/>
                <w:sz w:val="18"/>
                <w:szCs w:val="24"/>
                <w:highlight w:val="cyan"/>
              </w:rPr>
              <w:t>, to be noted in closing plenary</w:t>
            </w:r>
            <w:r w:rsidRPr="009E4303">
              <w:rPr>
                <w:rFonts w:ascii="Calibri" w:hAnsi="Calibri" w:cs="Calibri"/>
                <w:sz w:val="18"/>
                <w:szCs w:val="24"/>
                <w:highlight w:val="cy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B1E697"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E8362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03FC56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379E02" w14:textId="77777777" w:rsidR="00C04693" w:rsidRPr="000D37AB" w:rsidRDefault="00C04693" w:rsidP="00C04693">
            <w:pPr>
              <w:rPr>
                <w:rFonts w:ascii="Calibri" w:hAnsi="Calibri" w:cs="Calibri"/>
                <w:color w:val="000000"/>
                <w:sz w:val="18"/>
                <w:szCs w:val="18"/>
              </w:rPr>
            </w:pPr>
            <w:r w:rsidRPr="00C04693">
              <w:rPr>
                <w:rFonts w:ascii="Calibri" w:hAnsi="Calibri" w:cs="Calibri"/>
                <w:color w:val="000000"/>
                <w:sz w:val="18"/>
                <w:szCs w:val="18"/>
                <w:highlight w:val="cyan"/>
              </w:rPr>
              <w:t>S5-253407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575F0" w14:textId="77777777" w:rsidR="00C04693" w:rsidRDefault="00C04693" w:rsidP="00C04693">
            <w:pPr>
              <w:rPr>
                <w:ins w:id="70" w:author="0825" w:date="2025-08-25T09:44:00Z"/>
                <w:rFonts w:ascii="Calibri" w:hAnsi="Calibri" w:cs="Calibri"/>
                <w:sz w:val="18"/>
                <w:szCs w:val="18"/>
              </w:rPr>
            </w:pPr>
            <w:r w:rsidRPr="000D37AB">
              <w:rPr>
                <w:rFonts w:ascii="Calibri" w:hAnsi="Calibri" w:cs="Calibri"/>
                <w:sz w:val="18"/>
                <w:szCs w:val="18"/>
              </w:rPr>
              <w:t>Rel-20 SA5 work plan TU table</w:t>
            </w:r>
          </w:p>
          <w:p w14:paraId="537A4F67" w14:textId="77777777" w:rsidR="007D6791" w:rsidRPr="007A1725" w:rsidRDefault="007D6791" w:rsidP="00C04693">
            <w:pPr>
              <w:rPr>
                <w:rFonts w:ascii="Calibri" w:eastAsia="等线" w:hAnsi="Calibri" w:cs="Calibri"/>
                <w:sz w:val="18"/>
                <w:szCs w:val="18"/>
                <w:rPrChange w:id="71" w:author="0825" w:date="2025-08-25T09:44:00Z">
                  <w:rPr>
                    <w:rFonts w:ascii="Calibri" w:hAnsi="Calibri" w:cs="Calibri"/>
                    <w:sz w:val="18"/>
                    <w:szCs w:val="18"/>
                  </w:rPr>
                </w:rPrChange>
              </w:rPr>
            </w:pPr>
            <w:ins w:id="72" w:author="0825" w:date="2025-08-25T09:44:00Z">
              <w:r w:rsidRPr="007A1725">
                <w:rPr>
                  <w:rFonts w:ascii="Calibri" w:eastAsia="等线" w:hAnsi="Calibri" w:cs="Calibri" w:hint="eastAsia"/>
                  <w:sz w:val="18"/>
                  <w:szCs w:val="18"/>
                </w:rPr>
                <w:t>K</w:t>
              </w:r>
              <w:r w:rsidRPr="007A1725">
                <w:rPr>
                  <w:rFonts w:ascii="Calibri" w:eastAsia="等线" w:hAnsi="Calibri" w:cs="Calibri"/>
                  <w:sz w:val="18"/>
                  <w:szCs w:val="18"/>
                </w:rPr>
                <w:t>eep open until closing plenary for further update if needed.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450CB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06A532"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Lan Zou</w:t>
            </w:r>
          </w:p>
        </w:tc>
      </w:tr>
      <w:tr w:rsidR="006C3D7A" w:rsidRPr="008C22F5" w14:paraId="4BE3E0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94A594" w14:textId="77777777" w:rsidR="006C3D7A" w:rsidRPr="000D37AB" w:rsidRDefault="00915720" w:rsidP="006C3D7A">
            <w:pPr>
              <w:rPr>
                <w:rFonts w:ascii="Calibri" w:hAnsi="Calibri" w:cs="Calibri"/>
                <w:b/>
                <w:bCs/>
                <w:color w:val="0000FF"/>
                <w:sz w:val="18"/>
                <w:szCs w:val="18"/>
                <w:u w:val="single"/>
              </w:rPr>
            </w:pPr>
            <w:hyperlink r:id="rId19" w:history="1">
              <w:r w:rsidR="006C3D7A" w:rsidRPr="000D37AB">
                <w:rPr>
                  <w:rStyle w:val="Hyperlink"/>
                  <w:rFonts w:ascii="Calibri" w:hAnsi="Calibri" w:cs="Calibri"/>
                  <w:b/>
                  <w:bCs/>
                  <w:sz w:val="18"/>
                  <w:szCs w:val="18"/>
                </w:rPr>
                <w:t>S5-253218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A0C3A2" w14:textId="77777777" w:rsidR="006C3D7A" w:rsidRDefault="006C3D7A" w:rsidP="006C3D7A">
            <w:pPr>
              <w:rPr>
                <w:rFonts w:ascii="Calibri" w:hAnsi="Calibri" w:cs="Calibri"/>
                <w:sz w:val="18"/>
                <w:szCs w:val="18"/>
              </w:rPr>
            </w:pPr>
            <w:r w:rsidRPr="000D37AB">
              <w:rPr>
                <w:rFonts w:ascii="Calibri" w:hAnsi="Calibri" w:cs="Calibri"/>
                <w:sz w:val="18"/>
                <w:szCs w:val="18"/>
              </w:rPr>
              <w:t>Latest SA5 WIs-S</w:t>
            </w:r>
            <w:r w:rsidR="00C8573F" w:rsidRPr="000D37AB">
              <w:rPr>
                <w:rFonts w:ascii="Calibri" w:hAnsi="Calibri" w:cs="Calibri"/>
                <w:sz w:val="18"/>
                <w:szCs w:val="18"/>
              </w:rPr>
              <w:t>i</w:t>
            </w:r>
            <w:r w:rsidRPr="000D37AB">
              <w:rPr>
                <w:rFonts w:ascii="Calibri" w:hAnsi="Calibri" w:cs="Calibri"/>
                <w:sz w:val="18"/>
                <w:szCs w:val="18"/>
              </w:rPr>
              <w:t>s</w:t>
            </w:r>
          </w:p>
          <w:p w14:paraId="017DDF6C" w14:textId="77777777" w:rsidR="00C8573F" w:rsidRPr="000D37AB" w:rsidRDefault="00C8573F"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DA1F36">
              <w:rPr>
                <w:rFonts w:ascii="Calibri" w:hAnsi="Calibri" w:cs="Calibri"/>
                <w:sz w:val="18"/>
                <w:szCs w:val="24"/>
                <w:highlight w:val="green"/>
              </w:rPr>
              <w:t xml:space="preserve">Suggest to note </w:t>
            </w:r>
            <w:r>
              <w:rPr>
                <w:rFonts w:ascii="Calibri" w:hAnsi="Calibri" w:cs="Calibri"/>
                <w:sz w:val="18"/>
                <w:szCs w:val="24"/>
                <w:highlight w:val="green"/>
              </w:rPr>
              <w:t>32</w:t>
            </w:r>
            <w:r w:rsidRPr="00DA1F36">
              <w:rPr>
                <w:rFonts w:ascii="Calibri" w:hAnsi="Calibri" w:cs="Calibri"/>
                <w:sz w:val="18"/>
                <w:szCs w:val="24"/>
                <w:highlight w:val="green"/>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F0D3E0"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FD2792"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1F7B6A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1F241D"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S5-253219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B921BC" w14:textId="77777777" w:rsidR="006C3D7A" w:rsidRDefault="006C3D7A" w:rsidP="006C3D7A">
            <w:pPr>
              <w:rPr>
                <w:ins w:id="73" w:author="Thomas Tovinger" w:date="2025-08-28T12:06:00Z"/>
                <w:rFonts w:ascii="Calibri" w:hAnsi="Calibri" w:cs="Calibri"/>
                <w:sz w:val="18"/>
                <w:szCs w:val="18"/>
              </w:rPr>
            </w:pPr>
            <w:r w:rsidRPr="000D37AB">
              <w:rPr>
                <w:rFonts w:ascii="Calibri" w:hAnsi="Calibri" w:cs="Calibri"/>
                <w:sz w:val="18"/>
                <w:szCs w:val="18"/>
              </w:rPr>
              <w:t>Rel-19 SA5 work planning</w:t>
            </w:r>
          </w:p>
          <w:p w14:paraId="3A3B5D4A" w14:textId="1F67FB23" w:rsidR="00B7532B" w:rsidRDefault="00B7532B" w:rsidP="006C3D7A">
            <w:pPr>
              <w:rPr>
                <w:ins w:id="74" w:author="Thomas Tovinger" w:date="2025-08-28T12:06:00Z"/>
                <w:rFonts w:ascii="Calibri" w:hAnsi="Calibri" w:cs="Calibri"/>
                <w:sz w:val="18"/>
                <w:szCs w:val="18"/>
              </w:rPr>
            </w:pPr>
            <w:ins w:id="75" w:author="Thomas Tovinger" w:date="2025-08-28T12:06:00Z">
              <w:r>
                <w:rPr>
                  <w:rFonts w:ascii="Calibri" w:hAnsi="Calibri" w:cs="Calibri"/>
                  <w:sz w:val="18"/>
                  <w:szCs w:val="18"/>
                </w:rPr>
                <w:t xml:space="preserve">Status check </w:t>
              </w:r>
            </w:ins>
            <w:ins w:id="76" w:author="Thomas Tovinger" w:date="2025-08-28T12:48:00Z">
              <w:r w:rsidR="00F57EF2">
                <w:rPr>
                  <w:rFonts w:ascii="Calibri" w:hAnsi="Calibri" w:cs="Calibri"/>
                  <w:sz w:val="18"/>
                  <w:szCs w:val="18"/>
                </w:rPr>
                <w:t>at the end of</w:t>
              </w:r>
            </w:ins>
            <w:ins w:id="77" w:author="Thomas Tovinger" w:date="2025-08-28T12:06:00Z">
              <w:r>
                <w:rPr>
                  <w:rFonts w:ascii="Calibri" w:hAnsi="Calibri" w:cs="Calibri"/>
                  <w:sz w:val="18"/>
                  <w:szCs w:val="18"/>
                </w:rPr>
                <w:t xml:space="preserve"> Thursday</w:t>
              </w:r>
            </w:ins>
            <w:ins w:id="78" w:author="Thomas Tovinger" w:date="2025-08-28T12:48:00Z">
              <w:r w:rsidR="00F57EF2">
                <w:rPr>
                  <w:rFonts w:ascii="Calibri" w:hAnsi="Calibri" w:cs="Calibri"/>
                  <w:sz w:val="18"/>
                  <w:szCs w:val="18"/>
                </w:rPr>
                <w:t xml:space="preserve"> Q2</w:t>
              </w:r>
            </w:ins>
            <w:ins w:id="79" w:author="Thomas Tovinger" w:date="2025-08-28T12:06:00Z">
              <w:r>
                <w:rPr>
                  <w:rFonts w:ascii="Calibri" w:hAnsi="Calibri" w:cs="Calibri"/>
                  <w:sz w:val="18"/>
                  <w:szCs w:val="18"/>
                </w:rPr>
                <w:t>:</w:t>
              </w:r>
            </w:ins>
          </w:p>
          <w:p w14:paraId="64D85762" w14:textId="16A20FEB" w:rsidR="00B7532B" w:rsidRDefault="00B7532B" w:rsidP="006C3D7A">
            <w:pPr>
              <w:rPr>
                <w:ins w:id="80" w:author="Thomas Tovinger" w:date="2025-08-28T12:43:00Z"/>
                <w:rFonts w:ascii="Calibri" w:hAnsi="Calibri" w:cs="Calibri"/>
                <w:sz w:val="18"/>
                <w:szCs w:val="18"/>
              </w:rPr>
            </w:pPr>
            <w:ins w:id="81" w:author="Thomas Tovinger" w:date="2025-08-28T12:06:00Z">
              <w:r>
                <w:rPr>
                  <w:rFonts w:ascii="Calibri" w:hAnsi="Calibri" w:cs="Calibri"/>
                  <w:sz w:val="18"/>
                  <w:szCs w:val="18"/>
                </w:rPr>
                <w:t xml:space="preserve">- AIML: </w:t>
              </w:r>
            </w:ins>
            <w:ins w:id="82" w:author="Thomas Tovinger" w:date="2025-08-28T12:07:00Z">
              <w:r>
                <w:rPr>
                  <w:rFonts w:ascii="Calibri" w:hAnsi="Calibri" w:cs="Calibri"/>
                  <w:sz w:val="18"/>
                  <w:szCs w:val="18"/>
                </w:rPr>
                <w:t xml:space="preserve">Revised WID for </w:t>
              </w:r>
              <w:proofErr w:type="spellStart"/>
              <w:r>
                <w:rPr>
                  <w:rFonts w:ascii="Calibri" w:hAnsi="Calibri" w:cs="Calibri"/>
                  <w:sz w:val="18"/>
                  <w:szCs w:val="18"/>
                </w:rPr>
                <w:t>downscoping</w:t>
              </w:r>
              <w:proofErr w:type="spellEnd"/>
              <w:r>
                <w:rPr>
                  <w:rFonts w:ascii="Calibri" w:hAnsi="Calibri" w:cs="Calibri"/>
                  <w:sz w:val="18"/>
                  <w:szCs w:val="18"/>
                </w:rPr>
                <w:t xml:space="preserve"> needed</w:t>
              </w:r>
              <w:r w:rsidR="00897F4C">
                <w:rPr>
                  <w:rFonts w:ascii="Calibri" w:hAnsi="Calibri" w:cs="Calibri"/>
                  <w:sz w:val="18"/>
                  <w:szCs w:val="18"/>
                </w:rPr>
                <w:t xml:space="preserve">. </w:t>
              </w:r>
            </w:ins>
            <w:ins w:id="83" w:author="Thomas Tovinger" w:date="2025-08-28T12:08:00Z">
              <w:r w:rsidR="00DB5603">
                <w:rPr>
                  <w:rFonts w:ascii="Calibri" w:hAnsi="Calibri" w:cs="Calibri"/>
                  <w:sz w:val="18"/>
                  <w:szCs w:val="18"/>
                </w:rPr>
                <w:t xml:space="preserve">New tdoc# in agenda 6.19.1.1: </w:t>
              </w:r>
            </w:ins>
            <w:ins w:id="84" w:author="Thomas Tovinger" w:date="2025-08-28T12:09:00Z">
              <w:r w:rsidR="00667C5B">
                <w:rPr>
                  <w:rFonts w:ascii="Calibri" w:hAnsi="Calibri" w:cs="Calibri"/>
                  <w:sz w:val="18"/>
                  <w:szCs w:val="18"/>
                </w:rPr>
                <w:t>4057</w:t>
              </w:r>
            </w:ins>
          </w:p>
          <w:p w14:paraId="749CDA2A" w14:textId="6880842C" w:rsidR="00C42756" w:rsidRPr="002B68B9" w:rsidRDefault="00C42756" w:rsidP="006C3D7A">
            <w:pPr>
              <w:rPr>
                <w:ins w:id="85" w:author="Thomas Tovinger" w:date="2025-08-28T12:49:00Z"/>
                <w:rFonts w:ascii="Calibri" w:hAnsi="Calibri" w:cs="Calibri"/>
                <w:sz w:val="18"/>
                <w:szCs w:val="18"/>
                <w:rPrChange w:id="86" w:author="Thomas Tovinger" w:date="2025-08-28T12:49:00Z">
                  <w:rPr>
                    <w:ins w:id="87" w:author="Thomas Tovinger" w:date="2025-08-28T12:49:00Z"/>
                    <w:sz w:val="20"/>
                    <w:szCs w:val="20"/>
                  </w:rPr>
                </w:rPrChange>
              </w:rPr>
            </w:pPr>
            <w:ins w:id="88" w:author="Thomas Tovinger" w:date="2025-08-28T12:43:00Z">
              <w:r>
                <w:rPr>
                  <w:rFonts w:ascii="Calibri" w:hAnsi="Calibri" w:cs="Calibri"/>
                  <w:sz w:val="18"/>
                  <w:szCs w:val="18"/>
                </w:rPr>
                <w:t xml:space="preserve">- </w:t>
              </w:r>
            </w:ins>
            <w:proofErr w:type="spellStart"/>
            <w:ins w:id="89" w:author="Thomas Tovinger" w:date="2025-08-28T12:49:00Z">
              <w:r w:rsidR="002C4A70" w:rsidRPr="002B68B9">
                <w:rPr>
                  <w:rFonts w:ascii="Calibri" w:hAnsi="Calibri" w:cs="Calibri"/>
                  <w:sz w:val="18"/>
                  <w:szCs w:val="18"/>
                  <w:rPrChange w:id="90" w:author="Thomas Tovinger" w:date="2025-08-28T12:49:00Z">
                    <w:rPr>
                      <w:sz w:val="20"/>
                      <w:szCs w:val="20"/>
                    </w:rPr>
                  </w:rPrChange>
                </w:rPr>
                <w:t>FS_Cloud_OAM</w:t>
              </w:r>
              <w:proofErr w:type="spellEnd"/>
              <w:r w:rsidR="002C4A70" w:rsidRPr="002B68B9">
                <w:rPr>
                  <w:rFonts w:ascii="Calibri" w:hAnsi="Calibri" w:cs="Calibri"/>
                  <w:sz w:val="18"/>
                  <w:szCs w:val="18"/>
                  <w:rPrChange w:id="91" w:author="Thomas Tovinger" w:date="2025-08-28T12:49:00Z">
                    <w:rPr>
                      <w:sz w:val="20"/>
                      <w:szCs w:val="20"/>
                    </w:rPr>
                  </w:rPrChange>
                </w:rPr>
                <w:t>: The study is not finished, will go into R20, checkpoint in October</w:t>
              </w:r>
            </w:ins>
          </w:p>
          <w:p w14:paraId="7603C348" w14:textId="77777777" w:rsidR="00A7339B" w:rsidRPr="002B68B9" w:rsidRDefault="002C4A70" w:rsidP="00A7339B">
            <w:pPr>
              <w:rPr>
                <w:ins w:id="92" w:author="Thomas Tovinger" w:date="2025-08-28T12:49:00Z"/>
                <w:rFonts w:ascii="Calibri" w:hAnsi="Calibri" w:cs="Calibri"/>
                <w:sz w:val="18"/>
                <w:szCs w:val="18"/>
                <w:rPrChange w:id="93" w:author="Thomas Tovinger" w:date="2025-08-28T12:49:00Z">
                  <w:rPr>
                    <w:ins w:id="94" w:author="Thomas Tovinger" w:date="2025-08-28T12:49:00Z"/>
                    <w:sz w:val="20"/>
                    <w:szCs w:val="20"/>
                  </w:rPr>
                </w:rPrChange>
              </w:rPr>
            </w:pPr>
            <w:ins w:id="95" w:author="Thomas Tovinger" w:date="2025-08-28T12:49:00Z">
              <w:r w:rsidRPr="002B68B9">
                <w:rPr>
                  <w:rFonts w:ascii="Calibri" w:hAnsi="Calibri" w:cs="Calibri"/>
                  <w:sz w:val="18"/>
                  <w:szCs w:val="18"/>
                  <w:rPrChange w:id="96" w:author="Thomas Tovinger" w:date="2025-08-28T12:49:00Z">
                    <w:rPr>
                      <w:sz w:val="20"/>
                      <w:szCs w:val="20"/>
                    </w:rPr>
                  </w:rPrChange>
                </w:rPr>
                <w:t xml:space="preserve">- </w:t>
              </w:r>
              <w:proofErr w:type="spellStart"/>
              <w:r w:rsidR="00A7339B" w:rsidRPr="002B68B9">
                <w:rPr>
                  <w:rFonts w:ascii="Calibri" w:hAnsi="Calibri" w:cs="Calibri"/>
                  <w:sz w:val="18"/>
                  <w:szCs w:val="18"/>
                  <w:rPrChange w:id="97" w:author="Thomas Tovinger" w:date="2025-08-28T12:49:00Z">
                    <w:rPr>
                      <w:sz w:val="20"/>
                      <w:szCs w:val="20"/>
                    </w:rPr>
                  </w:rPrChange>
                </w:rPr>
                <w:t>PlanM</w:t>
              </w:r>
              <w:proofErr w:type="spellEnd"/>
              <w:r w:rsidR="00A7339B" w:rsidRPr="002B68B9">
                <w:rPr>
                  <w:rFonts w:ascii="Calibri" w:hAnsi="Calibri" w:cs="Calibri"/>
                  <w:sz w:val="18"/>
                  <w:szCs w:val="18"/>
                  <w:rPrChange w:id="98" w:author="Thomas Tovinger" w:date="2025-08-28T12:49:00Z">
                    <w:rPr>
                      <w:sz w:val="20"/>
                      <w:szCs w:val="20"/>
                    </w:rPr>
                  </w:rPrChange>
                </w:rPr>
                <w:t>: Just need a new tdoc# for Presentation sheet for 28.572 -&gt; 4029</w:t>
              </w:r>
            </w:ins>
          </w:p>
          <w:p w14:paraId="3AED18EF" w14:textId="004CA7D0" w:rsidR="002C4A70" w:rsidRPr="002B68B9" w:rsidRDefault="003D55C5" w:rsidP="00A7339B">
            <w:pPr>
              <w:rPr>
                <w:ins w:id="99" w:author="Thomas Tovinger" w:date="2025-08-28T12:49:00Z"/>
                <w:rFonts w:ascii="Calibri" w:hAnsi="Calibri" w:cs="Calibri"/>
                <w:sz w:val="18"/>
                <w:szCs w:val="18"/>
                <w:rPrChange w:id="100" w:author="Thomas Tovinger" w:date="2025-08-28T12:49:00Z">
                  <w:rPr>
                    <w:ins w:id="101" w:author="Thomas Tovinger" w:date="2025-08-28T12:49:00Z"/>
                    <w:sz w:val="20"/>
                    <w:szCs w:val="20"/>
                  </w:rPr>
                </w:rPrChange>
              </w:rPr>
            </w:pPr>
            <w:ins w:id="102" w:author="Thomas Tovinger" w:date="2025-08-28T12:50:00Z">
              <w:r>
                <w:rPr>
                  <w:rFonts w:ascii="Calibri" w:hAnsi="Calibri" w:cs="Calibri"/>
                  <w:sz w:val="18"/>
                  <w:szCs w:val="18"/>
                </w:rPr>
                <w:t xml:space="preserve">- </w:t>
              </w:r>
            </w:ins>
            <w:ins w:id="103" w:author="Thomas Tovinger" w:date="2025-08-28T12:49:00Z">
              <w:r w:rsidR="00A7339B" w:rsidRPr="002B68B9">
                <w:rPr>
                  <w:rFonts w:ascii="Calibri" w:hAnsi="Calibri" w:cs="Calibri"/>
                  <w:sz w:val="18"/>
                  <w:szCs w:val="18"/>
                  <w:rPrChange w:id="104" w:author="Thomas Tovinger" w:date="2025-08-28T12:49:00Z">
                    <w:rPr>
                      <w:sz w:val="20"/>
                      <w:szCs w:val="20"/>
                    </w:rPr>
                  </w:rPrChange>
                </w:rPr>
                <w:t>CCLM: Just need a new tdoc# for Presentation sheet for 28.567 -&gt; 4058</w:t>
              </w:r>
            </w:ins>
          </w:p>
          <w:p w14:paraId="7B20198D" w14:textId="288437F3" w:rsidR="002B68B9" w:rsidRPr="002B68B9" w:rsidRDefault="003D55C5" w:rsidP="002B68B9">
            <w:pPr>
              <w:rPr>
                <w:ins w:id="105" w:author="Thomas Tovinger" w:date="2025-08-28T12:49:00Z"/>
                <w:rFonts w:ascii="Calibri" w:hAnsi="Calibri" w:cs="Calibri"/>
                <w:sz w:val="18"/>
                <w:szCs w:val="18"/>
                <w:rPrChange w:id="106" w:author="Thomas Tovinger" w:date="2025-08-28T12:49:00Z">
                  <w:rPr>
                    <w:ins w:id="107" w:author="Thomas Tovinger" w:date="2025-08-28T12:49:00Z"/>
                    <w:sz w:val="20"/>
                    <w:szCs w:val="20"/>
                  </w:rPr>
                </w:rPrChange>
              </w:rPr>
            </w:pPr>
            <w:ins w:id="108" w:author="Thomas Tovinger" w:date="2025-08-28T12:50:00Z">
              <w:r>
                <w:rPr>
                  <w:rFonts w:ascii="Calibri" w:hAnsi="Calibri" w:cs="Calibri"/>
                  <w:sz w:val="18"/>
                  <w:szCs w:val="18"/>
                </w:rPr>
                <w:t xml:space="preserve">- </w:t>
              </w:r>
            </w:ins>
            <w:proofErr w:type="spellStart"/>
            <w:ins w:id="109" w:author="Thomas Tovinger" w:date="2025-08-28T12:49:00Z">
              <w:r w:rsidR="002B68B9" w:rsidRPr="002B68B9">
                <w:rPr>
                  <w:rFonts w:ascii="Calibri" w:hAnsi="Calibri" w:cs="Calibri"/>
                  <w:sz w:val="18"/>
                  <w:szCs w:val="18"/>
                  <w:rPrChange w:id="110" w:author="Thomas Tovinger" w:date="2025-08-28T12:49:00Z">
                    <w:rPr>
                      <w:sz w:val="20"/>
                      <w:szCs w:val="20"/>
                    </w:rPr>
                  </w:rPrChange>
                </w:rPr>
                <w:t>TraceQoE_OAM</w:t>
              </w:r>
              <w:proofErr w:type="spellEnd"/>
              <w:r w:rsidR="002B68B9" w:rsidRPr="002B68B9">
                <w:rPr>
                  <w:rFonts w:ascii="Calibri" w:hAnsi="Calibri" w:cs="Calibri"/>
                  <w:sz w:val="18"/>
                  <w:szCs w:val="18"/>
                  <w:rPrChange w:id="111" w:author="Thomas Tovinger" w:date="2025-08-28T12:49:00Z">
                    <w:rPr>
                      <w:sz w:val="20"/>
                      <w:szCs w:val="20"/>
                    </w:rPr>
                  </w:rPrChange>
                </w:rPr>
                <w:t>: Exception sheet may be needed, depending on the closing plenary result.</w:t>
              </w:r>
            </w:ins>
          </w:p>
          <w:p w14:paraId="4229CB06" w14:textId="77777777" w:rsidR="00A7339B" w:rsidRDefault="00A7339B" w:rsidP="00A7339B">
            <w:pPr>
              <w:rPr>
                <w:ins w:id="112" w:author="0825" w:date="2025-08-25T09:47:00Z"/>
                <w:rFonts w:ascii="Calibri" w:hAnsi="Calibri" w:cs="Calibri"/>
                <w:sz w:val="18"/>
                <w:szCs w:val="18"/>
              </w:rPr>
            </w:pPr>
          </w:p>
          <w:p w14:paraId="6A5001C9" w14:textId="77777777" w:rsidR="00C90373" w:rsidRPr="002B68B9" w:rsidRDefault="00C90373" w:rsidP="006C3D7A">
            <w:pPr>
              <w:rPr>
                <w:rFonts w:ascii="Calibri" w:hAnsi="Calibri" w:cs="Calibri"/>
                <w:sz w:val="18"/>
                <w:szCs w:val="18"/>
              </w:rPr>
            </w:pPr>
            <w:ins w:id="113" w:author="0825" w:date="2025-08-25T09:47:00Z">
              <w:r w:rsidRPr="002B68B9">
                <w:rPr>
                  <w:rFonts w:ascii="Calibri" w:hAnsi="Calibri" w:cs="Calibri"/>
                  <w:sz w:val="18"/>
                  <w:szCs w:val="18"/>
                  <w:rPrChange w:id="114" w:author="Thomas Tovinger" w:date="2025-08-28T12:49:00Z">
                    <w:rPr>
                      <w:rFonts w:ascii="Calibri" w:eastAsia="等线" w:hAnsi="Calibri" w:cs="Calibri"/>
                      <w:sz w:val="18"/>
                      <w:szCs w:val="18"/>
                    </w:rPr>
                  </w:rPrChange>
                </w:rPr>
                <w:t>-&gt;3743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61781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494F7E"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F86E50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B6F58F"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S5-253220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762EF" w14:textId="77777777" w:rsidR="006C3D7A" w:rsidRDefault="006C3D7A" w:rsidP="006C3D7A">
            <w:pPr>
              <w:rPr>
                <w:ins w:id="115" w:author="0825" w:date="2025-08-25T09:50:00Z"/>
                <w:rFonts w:ascii="Calibri" w:hAnsi="Calibri" w:cs="Calibri"/>
                <w:sz w:val="18"/>
                <w:szCs w:val="18"/>
              </w:rPr>
            </w:pPr>
            <w:r w:rsidRPr="000D37AB">
              <w:rPr>
                <w:rFonts w:ascii="Calibri" w:hAnsi="Calibri" w:cs="Calibri"/>
                <w:sz w:val="18"/>
                <w:szCs w:val="18"/>
              </w:rPr>
              <w:t>Rel-20 SA5 work planning</w:t>
            </w:r>
          </w:p>
          <w:p w14:paraId="3A9B71EC" w14:textId="77777777" w:rsidR="00C90373" w:rsidRDefault="00C90373" w:rsidP="006C3D7A">
            <w:pPr>
              <w:rPr>
                <w:ins w:id="116" w:author="0825" w:date="2025-08-25T09:51:00Z"/>
                <w:rFonts w:ascii="Calibri" w:eastAsia="等线" w:hAnsi="Calibri" w:cs="Calibri"/>
                <w:sz w:val="18"/>
                <w:szCs w:val="18"/>
              </w:rPr>
            </w:pPr>
            <w:ins w:id="117" w:author="0825" w:date="2025-08-25T09:50:00Z">
              <w:r w:rsidRPr="007A1725">
                <w:rPr>
                  <w:rFonts w:ascii="Calibri" w:eastAsia="等线" w:hAnsi="Calibri" w:cs="Calibri" w:hint="eastAsia"/>
                  <w:sz w:val="18"/>
                  <w:szCs w:val="18"/>
                </w:rPr>
                <w:t>M</w:t>
              </w:r>
              <w:r w:rsidRPr="007A1725">
                <w:rPr>
                  <w:rFonts w:ascii="Calibri" w:eastAsia="等线" w:hAnsi="Calibri" w:cs="Calibri"/>
                  <w:sz w:val="18"/>
                  <w:szCs w:val="18"/>
                </w:rPr>
                <w:t>:</w:t>
              </w:r>
            </w:ins>
            <w:ins w:id="118" w:author="0825" w:date="2025-08-25T09:51:00Z">
              <w:r w:rsidRPr="007A1725">
                <w:rPr>
                  <w:rFonts w:ascii="Calibri" w:eastAsia="等线" w:hAnsi="Calibri" w:cs="Calibri"/>
                  <w:sz w:val="18"/>
                  <w:szCs w:val="18"/>
                </w:rPr>
                <w:t xml:space="preserve"> </w:t>
              </w:r>
              <w:r w:rsidRPr="00C90373">
                <w:rPr>
                  <w:rFonts w:ascii="Calibri" w:eastAsia="等线" w:hAnsi="Calibri" w:cs="Calibri"/>
                  <w:sz w:val="18"/>
                  <w:szCs w:val="18"/>
                </w:rPr>
                <w:t>WSOLU</w:t>
              </w:r>
              <w:r>
                <w:rPr>
                  <w:rFonts w:ascii="Calibri" w:eastAsia="等线" w:hAnsi="Calibri" w:cs="Calibri"/>
                  <w:sz w:val="18"/>
                  <w:szCs w:val="18"/>
                </w:rPr>
                <w:t xml:space="preserve"> should be </w:t>
              </w:r>
              <w:proofErr w:type="gramStart"/>
              <w:r>
                <w:rPr>
                  <w:rFonts w:ascii="Calibri" w:eastAsia="等线" w:hAnsi="Calibri" w:cs="Calibri"/>
                  <w:sz w:val="18"/>
                  <w:szCs w:val="18"/>
                </w:rPr>
                <w:t>taken into account</w:t>
              </w:r>
              <w:proofErr w:type="gramEnd"/>
              <w:r>
                <w:rPr>
                  <w:rFonts w:ascii="Calibri" w:eastAsia="等线" w:hAnsi="Calibri" w:cs="Calibri"/>
                  <w:sz w:val="18"/>
                  <w:szCs w:val="18"/>
                </w:rPr>
                <w:t xml:space="preserve">. </w:t>
              </w:r>
            </w:ins>
          </w:p>
          <w:p w14:paraId="786E3163" w14:textId="77777777" w:rsidR="00C90373" w:rsidRPr="007A1725" w:rsidRDefault="00C90373" w:rsidP="006C3D7A">
            <w:pPr>
              <w:rPr>
                <w:ins w:id="119" w:author="0825" w:date="2025-08-25T09:52:00Z"/>
                <w:rFonts w:ascii="Calibri" w:eastAsia="等线" w:hAnsi="Calibri" w:cs="Calibri"/>
                <w:sz w:val="18"/>
                <w:szCs w:val="18"/>
              </w:rPr>
            </w:pPr>
            <w:ins w:id="120" w:author="0825" w:date="2025-08-25T09:51:00Z">
              <w:r w:rsidRPr="007A1725">
                <w:rPr>
                  <w:rFonts w:ascii="Calibri" w:eastAsia="等线" w:hAnsi="Calibri" w:cs="Calibri"/>
                  <w:sz w:val="18"/>
                  <w:szCs w:val="18"/>
                </w:rPr>
                <w:t xml:space="preserve">CU: </w:t>
              </w:r>
            </w:ins>
            <w:ins w:id="121" w:author="0825" w:date="2025-08-25T09:52:00Z">
              <w:r w:rsidRPr="007A1725">
                <w:rPr>
                  <w:rFonts w:ascii="Calibri" w:eastAsia="等线" w:hAnsi="Calibri" w:cs="Calibri"/>
                  <w:sz w:val="18"/>
                  <w:szCs w:val="18"/>
                </w:rPr>
                <w:t>slide 30 add 6G NWM link.</w:t>
              </w:r>
            </w:ins>
          </w:p>
          <w:p w14:paraId="3669AE2F" w14:textId="77777777" w:rsidR="00C90373" w:rsidRPr="007A1725" w:rsidRDefault="00C90373" w:rsidP="006C3D7A">
            <w:pPr>
              <w:rPr>
                <w:rFonts w:ascii="Calibri" w:eastAsia="等线" w:hAnsi="Calibri" w:cs="Calibri"/>
                <w:sz w:val="18"/>
                <w:szCs w:val="18"/>
                <w:rPrChange w:id="122" w:author="0825" w:date="2025-08-25T09:50:00Z">
                  <w:rPr>
                    <w:rFonts w:ascii="Calibri" w:hAnsi="Calibri" w:cs="Calibri"/>
                    <w:sz w:val="18"/>
                    <w:szCs w:val="18"/>
                  </w:rPr>
                </w:rPrChange>
              </w:rPr>
            </w:pPr>
            <w:ins w:id="123" w:author="0825" w:date="2025-08-25T09:52:00Z">
              <w:r w:rsidRPr="007A1725">
                <w:rPr>
                  <w:rFonts w:ascii="Calibri" w:eastAsia="等线" w:hAnsi="Calibri" w:cs="Calibri" w:hint="eastAsia"/>
                  <w:sz w:val="18"/>
                  <w:szCs w:val="18"/>
                </w:rPr>
                <w:t>-</w:t>
              </w:r>
              <w:r w:rsidRPr="007A1725">
                <w:rPr>
                  <w:rFonts w:ascii="Calibri" w:eastAsia="等线" w:hAnsi="Calibri" w:cs="Calibri"/>
                  <w:sz w:val="18"/>
                  <w:szCs w:val="18"/>
                </w:rPr>
                <w:t>&gt;3744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4C076F"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C5F6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572114A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50D1D86" w14:textId="77777777" w:rsidR="006C3D7A" w:rsidRPr="000D37AB" w:rsidRDefault="00915720" w:rsidP="006C3D7A">
            <w:pPr>
              <w:rPr>
                <w:rFonts w:ascii="Calibri" w:hAnsi="Calibri" w:cs="Calibri"/>
                <w:b/>
                <w:bCs/>
                <w:color w:val="0000FF"/>
                <w:sz w:val="18"/>
                <w:szCs w:val="18"/>
                <w:u w:val="single"/>
              </w:rPr>
            </w:pPr>
            <w:hyperlink r:id="rId20" w:history="1">
              <w:r w:rsidR="006C3D7A" w:rsidRPr="00107A56">
                <w:rPr>
                  <w:rStyle w:val="Hyperlink"/>
                  <w:rFonts w:ascii="Calibri" w:hAnsi="Calibri" w:cs="Calibri"/>
                  <w:b/>
                  <w:bCs/>
                  <w:sz w:val="18"/>
                  <w:szCs w:val="18"/>
                  <w:highlight w:val="cyan"/>
                </w:rPr>
                <w:t>S5-253682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3291AB" w14:textId="77777777" w:rsidR="006C3D7A" w:rsidRDefault="006C3D7A" w:rsidP="006C3D7A">
            <w:pPr>
              <w:rPr>
                <w:ins w:id="124" w:author="0825" w:date="2025-08-25T09:54:00Z"/>
                <w:rFonts w:ascii="Calibri" w:hAnsi="Calibri" w:cs="Calibri"/>
                <w:sz w:val="18"/>
                <w:szCs w:val="18"/>
              </w:rPr>
            </w:pPr>
            <w:r w:rsidRPr="000D37AB">
              <w:rPr>
                <w:rFonts w:ascii="Calibri" w:hAnsi="Calibri" w:cs="Calibri"/>
                <w:sz w:val="18"/>
                <w:szCs w:val="18"/>
              </w:rPr>
              <w:t>Maintenance of TSs in SA5</w:t>
            </w:r>
          </w:p>
          <w:p w14:paraId="060B2DDB" w14:textId="77777777" w:rsidR="00432BB3" w:rsidRPr="007A1725" w:rsidRDefault="00432BB3" w:rsidP="006C3D7A">
            <w:pPr>
              <w:rPr>
                <w:ins w:id="125" w:author="0825" w:date="2025-08-25T09:55:00Z"/>
                <w:rFonts w:ascii="Calibri" w:eastAsia="等线" w:hAnsi="Calibri" w:cs="Calibri"/>
                <w:sz w:val="18"/>
                <w:szCs w:val="18"/>
              </w:rPr>
            </w:pPr>
            <w:ins w:id="126" w:author="0825" w:date="2025-08-25T09:54: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CC: </w:t>
              </w:r>
              <w:r w:rsidR="00CA59BD" w:rsidRPr="007A1725">
                <w:rPr>
                  <w:rFonts w:ascii="Calibri" w:eastAsia="等线" w:hAnsi="Calibri" w:cs="Calibri"/>
                  <w:sz w:val="18"/>
                  <w:szCs w:val="18"/>
                </w:rPr>
                <w:t>the</w:t>
              </w:r>
            </w:ins>
            <w:ins w:id="127" w:author="0825" w:date="2025-08-25T09:55:00Z">
              <w:r w:rsidR="00CA59BD" w:rsidRPr="007A1725">
                <w:rPr>
                  <w:rFonts w:ascii="Calibri" w:eastAsia="等线" w:hAnsi="Calibri" w:cs="Calibri"/>
                  <w:sz w:val="18"/>
                  <w:szCs w:val="18"/>
                </w:rPr>
                <w:t xml:space="preserve"> maintenance of specification should be aligned between multiple WGs. </w:t>
              </w:r>
            </w:ins>
            <w:ins w:id="128" w:author="0825" w:date="2025-08-25T09:58:00Z">
              <w:r w:rsidR="00CA59BD" w:rsidRPr="007A1725">
                <w:rPr>
                  <w:rFonts w:ascii="Calibri" w:eastAsia="等线" w:hAnsi="Calibri" w:cs="Calibri"/>
                  <w:sz w:val="18"/>
                  <w:szCs w:val="18"/>
                </w:rPr>
                <w:t>Why start from Rel-16?</w:t>
              </w:r>
            </w:ins>
          </w:p>
          <w:p w14:paraId="75EAF123" w14:textId="77777777" w:rsidR="00CA59BD" w:rsidRDefault="00CA59BD" w:rsidP="006C3D7A">
            <w:pPr>
              <w:rPr>
                <w:ins w:id="129" w:author="0825" w:date="2025-08-25T09:59:00Z"/>
                <w:rFonts w:ascii="Calibri" w:eastAsia="等线" w:hAnsi="Calibri" w:cs="Calibri"/>
                <w:sz w:val="18"/>
                <w:szCs w:val="18"/>
              </w:rPr>
            </w:pPr>
            <w:ins w:id="130" w:author="0825" w:date="2025-08-25T09:56:00Z">
              <w:r w:rsidRPr="007A1725">
                <w:rPr>
                  <w:rFonts w:ascii="Calibri" w:eastAsia="等线" w:hAnsi="Calibri" w:cs="Calibri" w:hint="eastAsia"/>
                  <w:sz w:val="18"/>
                  <w:szCs w:val="18"/>
                </w:rPr>
                <w:t>H</w:t>
              </w:r>
              <w:r w:rsidRPr="007A1725">
                <w:rPr>
                  <w:rFonts w:ascii="Calibri" w:eastAsia="等线" w:hAnsi="Calibri" w:cs="Calibri"/>
                  <w:sz w:val="18"/>
                  <w:szCs w:val="18"/>
                </w:rPr>
                <w:t xml:space="preserve">W: </w:t>
              </w:r>
            </w:ins>
            <w:ins w:id="131" w:author="0825" w:date="2025-08-25T09:58:00Z">
              <w:r w:rsidRPr="007A1725">
                <w:rPr>
                  <w:rFonts w:ascii="Calibri" w:eastAsia="等线" w:hAnsi="Calibri" w:cs="Calibri"/>
                  <w:sz w:val="18"/>
                  <w:szCs w:val="18"/>
                </w:rPr>
                <w:t xml:space="preserve">why start from Rel-16? </w:t>
              </w:r>
            </w:ins>
            <w:ins w:id="132" w:author="0825" w:date="2025-08-25T09:59:00Z">
              <w:r w:rsidRPr="007A1725">
                <w:rPr>
                  <w:rFonts w:ascii="Calibri" w:eastAsia="等线" w:hAnsi="Calibri" w:cs="Calibri"/>
                  <w:sz w:val="18"/>
                  <w:szCs w:val="18"/>
                </w:rPr>
                <w:t>Clarification</w:t>
              </w:r>
            </w:ins>
            <w:ins w:id="133" w:author="0825" w:date="2025-08-25T09:58:00Z">
              <w:r w:rsidRPr="007A1725">
                <w:rPr>
                  <w:rFonts w:ascii="Calibri" w:eastAsia="等线" w:hAnsi="Calibri" w:cs="Calibri"/>
                  <w:sz w:val="18"/>
                  <w:szCs w:val="18"/>
                </w:rPr>
                <w:t xml:space="preserve"> on the meaning </w:t>
              </w:r>
            </w:ins>
            <w:ins w:id="134" w:author="0825" w:date="2025-08-25T09:59:00Z">
              <w:r w:rsidRPr="007A1725">
                <w:rPr>
                  <w:rFonts w:ascii="Calibri" w:eastAsia="等线" w:hAnsi="Calibri" w:cs="Calibri"/>
                  <w:sz w:val="18"/>
                  <w:szCs w:val="18"/>
                </w:rPr>
                <w:t>“</w:t>
              </w:r>
              <w:r w:rsidRPr="00CA59BD">
                <w:rPr>
                  <w:rFonts w:ascii="Calibri" w:eastAsia="等线" w:hAnsi="Calibri" w:cs="Calibri"/>
                  <w:sz w:val="18"/>
                  <w:szCs w:val="18"/>
                </w:rPr>
                <w:t>not to be maintained</w:t>
              </w:r>
              <w:r>
                <w:rPr>
                  <w:rFonts w:ascii="Calibri" w:eastAsia="等线" w:hAnsi="Calibri" w:cs="Calibri"/>
                  <w:sz w:val="18"/>
                  <w:szCs w:val="18"/>
                </w:rPr>
                <w:t>”</w:t>
              </w:r>
            </w:ins>
            <w:ins w:id="135" w:author="0825" w:date="2025-08-25T10:00:00Z">
              <w:r>
                <w:rPr>
                  <w:rFonts w:ascii="Calibri" w:eastAsia="等线" w:hAnsi="Calibri" w:cs="Calibri"/>
                  <w:sz w:val="18"/>
                  <w:szCs w:val="18"/>
                </w:rPr>
                <w:t>.</w:t>
              </w:r>
            </w:ins>
          </w:p>
          <w:p w14:paraId="5131CFF6" w14:textId="77777777" w:rsidR="00CA59BD" w:rsidRPr="007A1725" w:rsidRDefault="00CA59BD" w:rsidP="006C3D7A">
            <w:pPr>
              <w:rPr>
                <w:ins w:id="136" w:author="0825" w:date="2025-08-25T09:57:00Z"/>
                <w:rFonts w:ascii="Calibri" w:eastAsia="等线" w:hAnsi="Calibri" w:cs="Calibri"/>
                <w:sz w:val="18"/>
                <w:szCs w:val="18"/>
              </w:rPr>
            </w:pPr>
            <w:ins w:id="137" w:author="0825" w:date="2025-08-25T09:59: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 </w:t>
              </w:r>
            </w:ins>
            <w:ins w:id="138" w:author="0825" w:date="2025-08-25T10:01:00Z">
              <w:r w:rsidRPr="007A1725">
                <w:rPr>
                  <w:rFonts w:ascii="Calibri" w:eastAsia="等线" w:hAnsi="Calibri" w:cs="Calibri"/>
                  <w:sz w:val="18"/>
                  <w:szCs w:val="18"/>
                </w:rPr>
                <w:t xml:space="preserve">which release to be maintained by operation? </w:t>
              </w:r>
            </w:ins>
          </w:p>
          <w:p w14:paraId="7F040121" w14:textId="77777777" w:rsidR="00CA59BD" w:rsidRPr="007A1725" w:rsidRDefault="00CA59BD" w:rsidP="006C3D7A">
            <w:pPr>
              <w:rPr>
                <w:rFonts w:ascii="Calibri" w:eastAsia="等线" w:hAnsi="Calibri" w:cs="Calibri"/>
                <w:sz w:val="18"/>
                <w:szCs w:val="18"/>
                <w:rPrChange w:id="139" w:author="0825" w:date="2025-08-25T09:54:00Z">
                  <w:rPr>
                    <w:rFonts w:ascii="Calibri" w:hAnsi="Calibri" w:cs="Calibri"/>
                    <w:sz w:val="18"/>
                    <w:szCs w:val="18"/>
                  </w:rPr>
                </w:rPrChange>
              </w:rPr>
            </w:pPr>
            <w:ins w:id="140" w:author="0825" w:date="2025-08-25T09:57:00Z">
              <w:r w:rsidRPr="007A1725">
                <w:rPr>
                  <w:rFonts w:ascii="Calibri" w:eastAsia="等线" w:hAnsi="Calibri" w:cs="Calibri" w:hint="eastAsia"/>
                  <w:sz w:val="18"/>
                  <w:szCs w:val="18"/>
                </w:rPr>
                <w:t>-</w:t>
              </w:r>
              <w:r w:rsidRPr="007A1725">
                <w:rPr>
                  <w:rFonts w:ascii="Calibri" w:eastAsia="等线" w:hAnsi="Calibri" w:cs="Calibri"/>
                  <w:sz w:val="18"/>
                  <w:szCs w:val="18"/>
                </w:rPr>
                <w:t>&gt;3745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AC5D5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62409"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Robert Petersen</w:t>
            </w:r>
          </w:p>
        </w:tc>
      </w:tr>
      <w:tr w:rsidR="00EF093D" w:rsidRPr="008C22F5" w14:paraId="033CAD7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B2345E2"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Technical issues at SA5 level</w:t>
            </w:r>
          </w:p>
        </w:tc>
      </w:tr>
      <w:tr w:rsidR="00EF093D" w:rsidRPr="008C22F5" w14:paraId="4AC5713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9D6A6AF"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5.3</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Liaison statements at SA5 level</w:t>
            </w:r>
          </w:p>
        </w:tc>
      </w:tr>
      <w:tr w:rsidR="006C3D7A" w:rsidRPr="008C22F5" w14:paraId="0D9B1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958CE6" w14:textId="77777777" w:rsidR="006C3D7A" w:rsidRPr="00BD5656" w:rsidRDefault="00915720" w:rsidP="006C3D7A">
            <w:pPr>
              <w:spacing w:line="240" w:lineRule="auto"/>
              <w:rPr>
                <w:rFonts w:ascii="Calibri" w:eastAsia="宋体" w:hAnsi="Calibri" w:cs="Calibri"/>
                <w:b/>
                <w:bCs/>
                <w:color w:val="0000FF"/>
                <w:sz w:val="18"/>
                <w:szCs w:val="18"/>
                <w:u w:val="single"/>
              </w:rPr>
            </w:pPr>
            <w:hyperlink r:id="rId21" w:history="1">
              <w:r w:rsidR="006C3D7A" w:rsidRPr="00BD5656">
                <w:rPr>
                  <w:rStyle w:val="Hyperlink"/>
                  <w:rFonts w:ascii="Calibri" w:hAnsi="Calibri" w:cs="Calibri"/>
                  <w:b/>
                  <w:bCs/>
                  <w:sz w:val="18"/>
                  <w:szCs w:val="18"/>
                </w:rPr>
                <w:t>S5-253299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B0A53" w14:textId="77777777" w:rsidR="006C3D7A" w:rsidRDefault="006C3D7A" w:rsidP="006C3D7A">
            <w:pPr>
              <w:rPr>
                <w:rFonts w:ascii="Calibri" w:hAnsi="Calibri" w:cs="Calibri"/>
                <w:sz w:val="18"/>
                <w:szCs w:val="18"/>
              </w:rPr>
            </w:pPr>
            <w:r w:rsidRPr="00BD5656">
              <w:rPr>
                <w:rFonts w:ascii="Calibri" w:hAnsi="Calibri" w:cs="Calibri"/>
                <w:sz w:val="18"/>
                <w:szCs w:val="18"/>
              </w:rPr>
              <w:t>Reply LS to RP-243316 = S5-250289 on AI/ML UE sided data collection (S2-2505713; to: RAN; cc: SA, SA3, SA5, RAN1, RAN2; contact: vivo)</w:t>
            </w:r>
          </w:p>
          <w:p w14:paraId="38D809E3" w14:textId="77777777" w:rsidR="00F658CC" w:rsidRPr="00BD5656" w:rsidRDefault="00F658CC"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 SA5 has replied RAN LS in S5-250828 in SA5#159. </w:t>
            </w:r>
            <w:r w:rsidRPr="00DA1F36">
              <w:rPr>
                <w:rFonts w:ascii="Calibri" w:hAnsi="Calibri" w:cs="Calibri"/>
                <w:sz w:val="18"/>
                <w:szCs w:val="24"/>
                <w:highlight w:val="green"/>
              </w:rPr>
              <w:t xml:space="preserve">Suggest to note </w:t>
            </w:r>
            <w:r>
              <w:rPr>
                <w:rFonts w:ascii="Calibri" w:hAnsi="Calibri" w:cs="Calibri"/>
                <w:sz w:val="18"/>
                <w:szCs w:val="24"/>
                <w:highlight w:val="green"/>
              </w:rPr>
              <w:t>3299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002D7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DE276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6862DCF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29777B4" w14:textId="77777777" w:rsidR="006C3D7A" w:rsidRPr="00BD5656" w:rsidRDefault="00915720" w:rsidP="006C3D7A">
            <w:pPr>
              <w:rPr>
                <w:rFonts w:ascii="Calibri" w:hAnsi="Calibri" w:cs="Calibri"/>
                <w:b/>
                <w:bCs/>
                <w:color w:val="0000FF"/>
                <w:sz w:val="18"/>
                <w:szCs w:val="18"/>
                <w:u w:val="single"/>
              </w:rPr>
            </w:pPr>
            <w:hyperlink r:id="rId22" w:history="1">
              <w:r w:rsidR="006C3D7A" w:rsidRPr="00BD5656">
                <w:rPr>
                  <w:rStyle w:val="Hyperlink"/>
                  <w:rFonts w:ascii="Calibri" w:hAnsi="Calibri" w:cs="Calibri"/>
                  <w:b/>
                  <w:bCs/>
                  <w:sz w:val="18"/>
                  <w:szCs w:val="18"/>
                </w:rPr>
                <w:t>S5-253303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D7ED8F" w14:textId="77777777" w:rsidR="006C3D7A" w:rsidRDefault="006C3D7A" w:rsidP="006C3D7A">
            <w:pPr>
              <w:rPr>
                <w:rFonts w:ascii="Calibri" w:hAnsi="Calibri" w:cs="Calibri"/>
                <w:sz w:val="18"/>
                <w:szCs w:val="18"/>
              </w:rPr>
            </w:pPr>
            <w:r w:rsidRPr="00BD5656">
              <w:rPr>
                <w:rFonts w:ascii="Calibri" w:hAnsi="Calibri" w:cs="Calibri"/>
                <w:sz w:val="18"/>
                <w:szCs w:val="18"/>
              </w:rPr>
              <w:t>Reply LS to R3-250858 = S5-251325 on MBS Communication Service Type (S4-251096; to: RAN3; cc: RAN2, SA5; contact: Nokia)</w:t>
            </w:r>
          </w:p>
          <w:p w14:paraId="11C1777F" w14:textId="77777777" w:rsidR="00062718" w:rsidRPr="00BD5656" w:rsidRDefault="00062718"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SA4 reply to </w:t>
            </w:r>
            <w:r w:rsidRPr="00062718">
              <w:rPr>
                <w:rFonts w:ascii="Calibri" w:hAnsi="Calibri" w:cs="Calibri"/>
                <w:sz w:val="18"/>
                <w:szCs w:val="18"/>
                <w:highlight w:val="cyan"/>
              </w:rPr>
              <w:t xml:space="preserve">RAN3 on MBS Communication Service </w:t>
            </w:r>
            <w:proofErr w:type="gramStart"/>
            <w:r w:rsidRPr="00062718">
              <w:rPr>
                <w:rFonts w:ascii="Calibri" w:hAnsi="Calibri" w:cs="Calibri"/>
                <w:sz w:val="18"/>
                <w:szCs w:val="18"/>
                <w:highlight w:val="cyan"/>
              </w:rPr>
              <w:t>Type</w:t>
            </w:r>
            <w:r>
              <w:rPr>
                <w:rFonts w:ascii="Calibri" w:hAnsi="Calibri" w:cs="Calibri"/>
                <w:sz w:val="18"/>
                <w:szCs w:val="18"/>
                <w:highlight w:val="cyan"/>
              </w:rPr>
              <w:t>,</w:t>
            </w:r>
            <w:r w:rsidRPr="00062718">
              <w:rPr>
                <w:rFonts w:ascii="Calibri" w:hAnsi="Calibri" w:cs="Calibri"/>
                <w:sz w:val="18"/>
                <w:szCs w:val="18"/>
                <w:highlight w:val="cyan"/>
              </w:rPr>
              <w:t xml:space="preserve">  </w:t>
            </w:r>
            <w:r w:rsidRPr="00062718">
              <w:rPr>
                <w:rFonts w:ascii="Calibri" w:hAnsi="Calibri" w:cs="Calibri" w:hint="eastAsia"/>
                <w:sz w:val="18"/>
                <w:szCs w:val="18"/>
                <w:highlight w:val="cyan"/>
              </w:rPr>
              <w:t>SA</w:t>
            </w:r>
            <w:proofErr w:type="gramEnd"/>
            <w:r w:rsidRPr="00062718">
              <w:rPr>
                <w:rFonts w:ascii="Calibri" w:hAnsi="Calibri" w:cs="Calibri"/>
                <w:sz w:val="18"/>
                <w:szCs w:val="18"/>
                <w:highlight w:val="cyan"/>
              </w:rPr>
              <w:t>5 is in cc.</w:t>
            </w:r>
            <w:r w:rsidRPr="00DA1F36">
              <w:rPr>
                <w:rFonts w:ascii="Calibri" w:hAnsi="Calibri" w:cs="Calibri"/>
                <w:sz w:val="18"/>
                <w:szCs w:val="24"/>
                <w:highlight w:val="green"/>
              </w:rPr>
              <w:t xml:space="preserve"> Suggest to note </w:t>
            </w:r>
            <w:r>
              <w:rPr>
                <w:rFonts w:ascii="Calibri" w:hAnsi="Calibri" w:cs="Calibri"/>
                <w:sz w:val="18"/>
                <w:szCs w:val="24"/>
                <w:highlight w:val="green"/>
              </w:rPr>
              <w:t>3303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11EFD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SA4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2C0259"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3BDE08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4826B" w14:textId="77777777" w:rsidR="006C3D7A" w:rsidRPr="00BD5656" w:rsidRDefault="00915720" w:rsidP="006C3D7A">
            <w:pPr>
              <w:rPr>
                <w:rFonts w:ascii="Calibri" w:hAnsi="Calibri" w:cs="Calibri"/>
                <w:b/>
                <w:bCs/>
                <w:color w:val="0000FF"/>
                <w:sz w:val="18"/>
                <w:szCs w:val="18"/>
                <w:u w:val="single"/>
              </w:rPr>
            </w:pPr>
            <w:hyperlink r:id="rId23" w:history="1">
              <w:r w:rsidR="006C3D7A" w:rsidRPr="00062718">
                <w:rPr>
                  <w:rStyle w:val="Hyperlink"/>
                  <w:rFonts w:ascii="Calibri" w:hAnsi="Calibri" w:cs="Calibri"/>
                  <w:b/>
                  <w:bCs/>
                  <w:sz w:val="18"/>
                  <w:szCs w:val="18"/>
                  <w:highlight w:val="cyan"/>
                </w:rPr>
                <w:t>S5-253305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CC18AB" w14:textId="77777777" w:rsidR="006C3D7A" w:rsidRDefault="006C3D7A" w:rsidP="006C3D7A">
            <w:pPr>
              <w:rPr>
                <w:rFonts w:ascii="Calibri" w:hAnsi="Calibri" w:cs="Calibri"/>
                <w:sz w:val="18"/>
                <w:szCs w:val="18"/>
              </w:rPr>
            </w:pPr>
            <w:r w:rsidRPr="00BD5656">
              <w:rPr>
                <w:rFonts w:ascii="Calibri" w:hAnsi="Calibri" w:cs="Calibri"/>
                <w:sz w:val="18"/>
                <w:szCs w:val="18"/>
              </w:rPr>
              <w:t xml:space="preserve">LS on </w:t>
            </w:r>
            <w:proofErr w:type="spellStart"/>
            <w:r w:rsidRPr="00BD5656">
              <w:rPr>
                <w:rFonts w:ascii="Calibri" w:hAnsi="Calibri" w:cs="Calibri"/>
                <w:sz w:val="18"/>
                <w:szCs w:val="18"/>
              </w:rPr>
              <w:t>on</w:t>
            </w:r>
            <w:proofErr w:type="spellEnd"/>
            <w:r w:rsidRPr="00BD5656">
              <w:rPr>
                <w:rFonts w:ascii="Calibri" w:hAnsi="Calibri" w:cs="Calibri"/>
                <w:sz w:val="18"/>
                <w:szCs w:val="18"/>
              </w:rPr>
              <w:t xml:space="preserve"> multi-dimensional network energy efficiency metrics (ETSI TC </w:t>
            </w:r>
            <w:proofErr w:type="gramStart"/>
            <w:r w:rsidRPr="00BD5656">
              <w:rPr>
                <w:rFonts w:ascii="Calibri" w:hAnsi="Calibri" w:cs="Calibri"/>
                <w:sz w:val="18"/>
                <w:szCs w:val="18"/>
              </w:rPr>
              <w:t>EEPS(</w:t>
            </w:r>
            <w:proofErr w:type="gramEnd"/>
            <w:r w:rsidRPr="00BD5656">
              <w:rPr>
                <w:rFonts w:ascii="Calibri" w:hAnsi="Calibri" w:cs="Calibri"/>
                <w:sz w:val="18"/>
                <w:szCs w:val="18"/>
              </w:rPr>
              <w:t>25)000034r2; to: SA5; cc: ITU-T SG5; contact: Nokia)</w:t>
            </w:r>
          </w:p>
          <w:p w14:paraId="74DB0AC5" w14:textId="77777777" w:rsidR="00062718" w:rsidRDefault="00062718" w:rsidP="006C3D7A">
            <w:pPr>
              <w:rPr>
                <w:rFonts w:ascii="Calibri" w:hAnsi="Calibri" w:cs="Calibri"/>
                <w:sz w:val="18"/>
                <w:szCs w:val="18"/>
              </w:rPr>
            </w:pPr>
            <w:r w:rsidRPr="00062718">
              <w:rPr>
                <w:rFonts w:ascii="Calibri" w:hAnsi="Calibri" w:cs="Calibri"/>
                <w:sz w:val="18"/>
                <w:szCs w:val="18"/>
                <w:highlight w:val="cyan"/>
              </w:rPr>
              <w:t>Please take the above information into consideration and keep ETSI EE updated of your work progress on multi-dimensional network energy efficiency metrics. Please inform ETSI EE on the potential scheduling of a joint e-meeting in September.</w:t>
            </w:r>
          </w:p>
          <w:p w14:paraId="12391FAE" w14:textId="77777777" w:rsidR="00062718" w:rsidRDefault="00062718" w:rsidP="006C3D7A">
            <w:pPr>
              <w:rPr>
                <w:ins w:id="141" w:author="0825" w:date="2025-08-25T10:03:00Z"/>
                <w:rFonts w:ascii="Calibri" w:hAnsi="Calibri" w:cs="Calibri"/>
                <w:sz w:val="18"/>
                <w:szCs w:val="18"/>
                <w:highlight w:val="cyan"/>
              </w:rPr>
            </w:pPr>
            <w:r w:rsidRPr="00A93BCB">
              <w:rPr>
                <w:rFonts w:ascii="Calibri" w:hAnsi="Calibri" w:cs="Calibri"/>
                <w:b/>
                <w:sz w:val="18"/>
                <w:szCs w:val="24"/>
                <w:highlight w:val="cyan"/>
              </w:rPr>
              <w:lastRenderedPageBreak/>
              <w:t>Leaders’ recommendation:</w:t>
            </w:r>
            <w:r>
              <w:rPr>
                <w:rFonts w:ascii="Calibri" w:hAnsi="Calibri" w:cs="Calibri"/>
                <w:sz w:val="18"/>
                <w:szCs w:val="24"/>
                <w:highlight w:val="cyan"/>
              </w:rPr>
              <w:t xml:space="preserve"> action for </w:t>
            </w:r>
            <w:r>
              <w:rPr>
                <w:rFonts w:ascii="Calibri" w:hAnsi="Calibri" w:cs="Calibri"/>
                <w:sz w:val="18"/>
                <w:szCs w:val="18"/>
                <w:highlight w:val="cyan"/>
              </w:rPr>
              <w:t>SA5 for consideration of joint e-meeting.</w:t>
            </w:r>
            <w:r w:rsidR="00E30F7A" w:rsidRPr="004A3A2A">
              <w:rPr>
                <w:rFonts w:ascii="Calibri" w:hAnsi="Calibri" w:cs="Calibri"/>
                <w:b/>
                <w:sz w:val="18"/>
                <w:szCs w:val="24"/>
                <w:highlight w:val="green"/>
              </w:rPr>
              <w:t xml:space="preserve"> Need volunteer to draft reply from SA5.</w:t>
            </w:r>
            <w:r>
              <w:rPr>
                <w:rFonts w:ascii="Calibri" w:hAnsi="Calibri" w:cs="Calibri"/>
                <w:sz w:val="18"/>
                <w:szCs w:val="18"/>
                <w:highlight w:val="cyan"/>
              </w:rPr>
              <w:t xml:space="preserve"> </w:t>
            </w:r>
          </w:p>
          <w:p w14:paraId="34811048" w14:textId="77777777" w:rsidR="00CA59BD" w:rsidRPr="007A1725" w:rsidRDefault="00CA59BD" w:rsidP="006C3D7A">
            <w:pPr>
              <w:rPr>
                <w:ins w:id="142" w:author="0825" w:date="2025-08-25T10:05:00Z"/>
                <w:rFonts w:ascii="Calibri" w:eastAsia="等线" w:hAnsi="Calibri" w:cs="Calibri"/>
                <w:sz w:val="18"/>
                <w:szCs w:val="18"/>
              </w:rPr>
            </w:pPr>
            <w:ins w:id="143" w:author="0825" w:date="2025-08-25T10:03: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w:t>
              </w:r>
            </w:ins>
            <w:ins w:id="144" w:author="0825" w:date="2025-08-25T10:04:00Z">
              <w:r w:rsidRPr="007A1725">
                <w:rPr>
                  <w:rFonts w:ascii="Calibri" w:eastAsia="等线" w:hAnsi="Calibri" w:cs="Calibri"/>
                  <w:sz w:val="18"/>
                  <w:szCs w:val="18"/>
                </w:rPr>
                <w:t xml:space="preserve">EE will complete draft TR in October. Suggest </w:t>
              </w:r>
              <w:r w:rsidR="002A7E3E" w:rsidRPr="007A1725">
                <w:rPr>
                  <w:rFonts w:ascii="Calibri" w:eastAsia="等线" w:hAnsi="Calibri" w:cs="Calibri"/>
                  <w:sz w:val="18"/>
                  <w:szCs w:val="18"/>
                </w:rPr>
                <w:t>to wait EE draft TR to be stable</w:t>
              </w:r>
            </w:ins>
            <w:ins w:id="145" w:author="0825" w:date="2025-08-25T10:05:00Z">
              <w:r w:rsidR="002A7E3E" w:rsidRPr="007A1725">
                <w:rPr>
                  <w:rFonts w:ascii="Calibri" w:eastAsia="等线" w:hAnsi="Calibri" w:cs="Calibri"/>
                  <w:sz w:val="18"/>
                  <w:szCs w:val="18"/>
                </w:rPr>
                <w:t xml:space="preserve">. </w:t>
              </w:r>
            </w:ins>
          </w:p>
          <w:p w14:paraId="565A6B3A" w14:textId="77777777" w:rsidR="002A7E3E" w:rsidRPr="007A1725" w:rsidRDefault="002A7E3E" w:rsidP="006C3D7A">
            <w:pPr>
              <w:rPr>
                <w:ins w:id="146" w:author="0825" w:date="2025-08-25T10:06:00Z"/>
                <w:rFonts w:ascii="Calibri" w:eastAsia="等线" w:hAnsi="Calibri" w:cs="Calibri"/>
                <w:sz w:val="18"/>
                <w:szCs w:val="18"/>
              </w:rPr>
            </w:pPr>
            <w:ins w:id="147" w:author="0825" w:date="2025-08-25T10:05:00Z">
              <w:r w:rsidRPr="007A1725">
                <w:rPr>
                  <w:rFonts w:ascii="Calibri" w:eastAsia="等线" w:hAnsi="Calibri" w:cs="Calibri" w:hint="eastAsia"/>
                  <w:sz w:val="18"/>
                  <w:szCs w:val="18"/>
                </w:rPr>
                <w:t>H</w:t>
              </w:r>
              <w:r w:rsidRPr="007A1725">
                <w:rPr>
                  <w:rFonts w:ascii="Calibri" w:eastAsia="等线" w:hAnsi="Calibri" w:cs="Calibri"/>
                  <w:sz w:val="18"/>
                  <w:szCs w:val="18"/>
                </w:rPr>
                <w:t>W: a</w:t>
              </w:r>
            </w:ins>
            <w:ins w:id="148" w:author="0825" w:date="2025-08-25T10:06:00Z">
              <w:r w:rsidRPr="007A1725">
                <w:rPr>
                  <w:rFonts w:ascii="Calibri" w:eastAsia="等线" w:hAnsi="Calibri" w:cs="Calibri"/>
                  <w:sz w:val="18"/>
                  <w:szCs w:val="18"/>
                </w:rPr>
                <w:t xml:space="preserve">gree with Ericsson. SA5 already finished our work on multiple-dimensional work. </w:t>
              </w:r>
            </w:ins>
          </w:p>
          <w:p w14:paraId="65D07E70" w14:textId="77777777" w:rsidR="002A7E3E" w:rsidRPr="007A1725" w:rsidRDefault="002A7E3E" w:rsidP="006C3D7A">
            <w:pPr>
              <w:rPr>
                <w:ins w:id="149" w:author="0825" w:date="2025-08-25T10:07:00Z"/>
                <w:rFonts w:ascii="Calibri" w:eastAsia="等线" w:hAnsi="Calibri" w:cs="Calibri"/>
                <w:sz w:val="18"/>
                <w:szCs w:val="18"/>
              </w:rPr>
            </w:pPr>
            <w:ins w:id="150" w:author="0825" w:date="2025-08-25T10:06:00Z">
              <w:r w:rsidRPr="007A1725">
                <w:rPr>
                  <w:rFonts w:ascii="Calibri" w:eastAsia="等线" w:hAnsi="Calibri" w:cs="Calibri" w:hint="eastAsia"/>
                  <w:sz w:val="18"/>
                  <w:szCs w:val="18"/>
                </w:rPr>
                <w:t>N</w:t>
              </w:r>
              <w:r w:rsidRPr="007A1725">
                <w:rPr>
                  <w:rFonts w:ascii="Calibri" w:eastAsia="等线" w:hAnsi="Calibri" w:cs="Calibri"/>
                  <w:sz w:val="18"/>
                  <w:szCs w:val="18"/>
                </w:rPr>
                <w:t xml:space="preserve">: SA5 </w:t>
              </w:r>
            </w:ins>
            <w:ins w:id="151" w:author="0825" w:date="2025-08-25T10:07:00Z">
              <w:r w:rsidRPr="007A1725">
                <w:rPr>
                  <w:rFonts w:ascii="Calibri" w:eastAsia="等线" w:hAnsi="Calibri" w:cs="Calibri"/>
                  <w:sz w:val="18"/>
                  <w:szCs w:val="18"/>
                </w:rPr>
                <w:t xml:space="preserve">is ready and we should share our progress with EE, so they could </w:t>
              </w:r>
              <w:proofErr w:type="gramStart"/>
              <w:r w:rsidRPr="007A1725">
                <w:rPr>
                  <w:rFonts w:ascii="Calibri" w:eastAsia="等线" w:hAnsi="Calibri" w:cs="Calibri"/>
                  <w:sz w:val="18"/>
                  <w:szCs w:val="18"/>
                </w:rPr>
                <w:t>take into account</w:t>
              </w:r>
              <w:proofErr w:type="gramEnd"/>
              <w:r w:rsidRPr="007A1725">
                <w:rPr>
                  <w:rFonts w:ascii="Calibri" w:eastAsia="等线" w:hAnsi="Calibri" w:cs="Calibri"/>
                  <w:sz w:val="18"/>
                  <w:szCs w:val="18"/>
                </w:rPr>
                <w:t xml:space="preserve"> of our work. </w:t>
              </w:r>
            </w:ins>
          </w:p>
          <w:p w14:paraId="0A8F7DE2" w14:textId="77777777" w:rsidR="002A7E3E" w:rsidRPr="007A1725" w:rsidRDefault="002A7E3E">
            <w:pPr>
              <w:numPr>
                <w:ilvl w:val="0"/>
                <w:numId w:val="27"/>
              </w:numPr>
              <w:rPr>
                <w:rFonts w:ascii="Calibri" w:eastAsia="等线" w:hAnsi="Calibri" w:cs="Calibri"/>
                <w:sz w:val="18"/>
                <w:szCs w:val="18"/>
                <w:rPrChange w:id="152" w:author="0825" w:date="2025-08-25T10:07:00Z">
                  <w:rPr>
                    <w:rFonts w:ascii="Calibri" w:hAnsi="Calibri" w:cs="Calibri"/>
                    <w:sz w:val="18"/>
                    <w:szCs w:val="18"/>
                  </w:rPr>
                </w:rPrChange>
              </w:rPr>
              <w:pPrChange w:id="153" w:author="0825" w:date="2025-08-25T10:08:00Z">
                <w:pPr/>
              </w:pPrChange>
            </w:pPr>
            <w:ins w:id="154" w:author="0825" w:date="2025-08-25T10:08:00Z">
              <w:r w:rsidRPr="007A1725">
                <w:rPr>
                  <w:rFonts w:ascii="Calibri" w:eastAsia="等线" w:hAnsi="Calibri" w:cs="Calibri"/>
                  <w:sz w:val="18"/>
                  <w:szCs w:val="18"/>
                </w:rPr>
                <w:t>Draft reply LS in 3746 (Nokia)</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D0FD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lastRenderedPageBreak/>
              <w:t>ETSI TC EE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B62CB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A4241E" w:rsidRPr="008C22F5" w14:paraId="561AA5DE" w14:textId="77777777" w:rsidTr="00CE2DE9">
        <w:trPr>
          <w:ins w:id="155" w:author="0828" w:date="2025-08-28T15:1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8B20" w14:textId="21ADA277" w:rsidR="00A4241E" w:rsidRPr="003A33E4" w:rsidRDefault="00A4241E" w:rsidP="006C3D7A">
            <w:pPr>
              <w:rPr>
                <w:ins w:id="156" w:author="0828" w:date="2025-08-28T15:13:00Z"/>
                <w:rFonts w:eastAsia="等线"/>
                <w:rPrChange w:id="157" w:author="0828" w:date="2025-08-28T15:13:00Z">
                  <w:rPr>
                    <w:ins w:id="158" w:author="0828" w:date="2025-08-28T15:13:00Z"/>
                  </w:rPr>
                </w:rPrChange>
              </w:rPr>
            </w:pPr>
            <w:ins w:id="159" w:author="0828" w:date="2025-08-28T15:13:00Z">
              <w:r>
                <w:rPr>
                  <w:rFonts w:ascii="Calibri" w:hAnsi="Calibri" w:cs="Calibri"/>
                  <w:sz w:val="18"/>
                  <w:szCs w:val="18"/>
                </w:rPr>
                <w:t>S5-25</w:t>
              </w:r>
              <w:r w:rsidRPr="003A33E4">
                <w:rPr>
                  <w:rFonts w:ascii="Calibri" w:hAnsi="Calibri" w:cs="Calibri"/>
                  <w:sz w:val="18"/>
                  <w:szCs w:val="18"/>
                  <w:rPrChange w:id="160" w:author="0828" w:date="2025-08-28T15:13:00Z">
                    <w:rPr>
                      <w:rFonts w:eastAsia="等线"/>
                    </w:rPr>
                  </w:rPrChange>
                </w:rPr>
                <w:t>3746</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52A6A9" w14:textId="77777777" w:rsidR="00A4241E" w:rsidRDefault="00A4241E" w:rsidP="006C3D7A">
            <w:pPr>
              <w:rPr>
                <w:ins w:id="161" w:author="0828" w:date="2025-08-28T15:15:00Z"/>
                <w:rFonts w:ascii="Calibri" w:hAnsi="Calibri" w:cs="Calibri"/>
                <w:sz w:val="18"/>
                <w:szCs w:val="18"/>
              </w:rPr>
            </w:pPr>
            <w:ins w:id="162" w:author="0828" w:date="2025-08-28T15:13:00Z">
              <w:r w:rsidRPr="00BD5656">
                <w:rPr>
                  <w:rFonts w:ascii="Calibri" w:hAnsi="Calibri" w:cs="Calibri"/>
                  <w:sz w:val="18"/>
                  <w:szCs w:val="18"/>
                </w:rPr>
                <w:t xml:space="preserve">LS on </w:t>
              </w:r>
              <w:proofErr w:type="spellStart"/>
              <w:r w:rsidRPr="00BD5656">
                <w:rPr>
                  <w:rFonts w:ascii="Calibri" w:hAnsi="Calibri" w:cs="Calibri"/>
                  <w:sz w:val="18"/>
                  <w:szCs w:val="18"/>
                </w:rPr>
                <w:t>on</w:t>
              </w:r>
              <w:proofErr w:type="spellEnd"/>
              <w:r w:rsidRPr="00BD5656">
                <w:rPr>
                  <w:rFonts w:ascii="Calibri" w:hAnsi="Calibri" w:cs="Calibri"/>
                  <w:sz w:val="18"/>
                  <w:szCs w:val="18"/>
                </w:rPr>
                <w:t xml:space="preserve"> multi-dimensional network energy efficiency metrics</w:t>
              </w:r>
            </w:ins>
          </w:p>
          <w:p w14:paraId="2BDD22F8" w14:textId="5AE821DF" w:rsidR="00A4241E" w:rsidRPr="003A33E4" w:rsidRDefault="00A4241E" w:rsidP="006C3D7A">
            <w:pPr>
              <w:rPr>
                <w:ins w:id="163" w:author="0828" w:date="2025-08-28T15:13:00Z"/>
                <w:rFonts w:ascii="Calibri" w:eastAsia="等线" w:hAnsi="Calibri" w:cs="Calibri"/>
                <w:sz w:val="18"/>
                <w:szCs w:val="18"/>
                <w:rPrChange w:id="164" w:author="0828" w:date="2025-08-28T15:15:00Z">
                  <w:rPr>
                    <w:ins w:id="165" w:author="0828" w:date="2025-08-28T15:13:00Z"/>
                    <w:rFonts w:ascii="Calibri" w:hAnsi="Calibri" w:cs="Calibri"/>
                    <w:sz w:val="18"/>
                    <w:szCs w:val="18"/>
                  </w:rPr>
                </w:rPrChange>
              </w:rPr>
            </w:pPr>
            <w:ins w:id="166" w:author="0828" w:date="2025-08-28T15:15:00Z">
              <w:r w:rsidRPr="003A33E4">
                <w:rPr>
                  <w:rFonts w:ascii="Calibri" w:eastAsia="等线" w:hAnsi="Calibri" w:cs="Calibri"/>
                  <w:sz w:val="18"/>
                  <w:szCs w:val="18"/>
                </w:rPr>
                <w:t xml:space="preserve">D1: </w:t>
              </w:r>
            </w:ins>
            <w:ins w:id="167" w:author="0828" w:date="2025-08-28T15:16:00Z">
              <w:r w:rsidRPr="003A33E4">
                <w:rPr>
                  <w:rFonts w:ascii="Calibri" w:eastAsia="等线" w:hAnsi="Calibri" w:cs="Calibri"/>
                  <w:sz w:val="18"/>
                  <w:szCs w:val="18"/>
                </w:rPr>
                <w:t xml:space="preserve">no comments received.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933D7D" w14:textId="6B4A9EA3" w:rsidR="00A4241E" w:rsidRPr="003A33E4" w:rsidRDefault="00A4241E" w:rsidP="006C3D7A">
            <w:pPr>
              <w:rPr>
                <w:ins w:id="168" w:author="0828" w:date="2025-08-28T15:13:00Z"/>
                <w:rFonts w:ascii="Calibri" w:eastAsia="等线" w:hAnsi="Calibri" w:cs="Calibri"/>
                <w:sz w:val="18"/>
                <w:szCs w:val="18"/>
                <w:rPrChange w:id="169" w:author="0828" w:date="2025-08-28T15:15:00Z">
                  <w:rPr>
                    <w:ins w:id="170" w:author="0828" w:date="2025-08-28T15:13:00Z"/>
                    <w:rFonts w:ascii="Calibri" w:hAnsi="Calibri" w:cs="Calibri"/>
                    <w:sz w:val="18"/>
                    <w:szCs w:val="18"/>
                  </w:rPr>
                </w:rPrChange>
              </w:rPr>
            </w:pPr>
            <w:ins w:id="171" w:author="0828" w:date="2025-08-28T15:15:00Z">
              <w:r w:rsidRPr="003A33E4">
                <w:rPr>
                  <w:rFonts w:ascii="Calibri" w:eastAsia="等线" w:hAnsi="Calibri" w:cs="Calibri" w:hint="eastAsia"/>
                  <w:sz w:val="18"/>
                  <w:szCs w:val="18"/>
                </w:rPr>
                <w:t>N</w:t>
              </w:r>
              <w:r w:rsidRPr="003A33E4">
                <w:rPr>
                  <w:rFonts w:ascii="Calibri" w:eastAsia="等线" w:hAnsi="Calibri" w:cs="Calibri"/>
                  <w:sz w:val="18"/>
                  <w:szCs w:val="18"/>
                </w:rPr>
                <w:t>okia</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AAC37E" w14:textId="062BEA0D" w:rsidR="00A4241E" w:rsidRPr="003A33E4" w:rsidRDefault="00A4241E" w:rsidP="006C3D7A">
            <w:pPr>
              <w:rPr>
                <w:ins w:id="172" w:author="0828" w:date="2025-08-28T15:13:00Z"/>
                <w:rFonts w:ascii="Calibri" w:eastAsia="等线" w:hAnsi="Calibri" w:cs="Calibri"/>
                <w:sz w:val="18"/>
                <w:szCs w:val="18"/>
                <w:rPrChange w:id="173" w:author="0828" w:date="2025-08-28T15:15:00Z">
                  <w:rPr>
                    <w:ins w:id="174" w:author="0828" w:date="2025-08-28T15:13:00Z"/>
                    <w:rFonts w:ascii="Calibri" w:hAnsi="Calibri" w:cs="Calibri"/>
                    <w:sz w:val="18"/>
                    <w:szCs w:val="18"/>
                  </w:rPr>
                </w:rPrChange>
              </w:rPr>
            </w:pPr>
            <w:ins w:id="175" w:author="0828" w:date="2025-08-28T15:15:00Z">
              <w:r w:rsidRPr="003A33E4">
                <w:rPr>
                  <w:rFonts w:ascii="Calibri" w:eastAsia="等线" w:hAnsi="Calibri" w:cs="Calibri" w:hint="eastAsia"/>
                  <w:sz w:val="18"/>
                  <w:szCs w:val="18"/>
                </w:rPr>
                <w:t>S</w:t>
              </w:r>
              <w:r w:rsidRPr="003A33E4">
                <w:rPr>
                  <w:rFonts w:ascii="Calibri" w:eastAsia="等线" w:hAnsi="Calibri" w:cs="Calibri"/>
                  <w:sz w:val="18"/>
                  <w:szCs w:val="18"/>
                </w:rPr>
                <w:t>ri</w:t>
              </w:r>
            </w:ins>
          </w:p>
        </w:tc>
      </w:tr>
      <w:tr w:rsidR="006C3D7A" w:rsidRPr="008C22F5" w14:paraId="0EF74B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E6BA13" w14:textId="77777777" w:rsidR="006C3D7A" w:rsidRPr="00BD5656" w:rsidRDefault="00915720" w:rsidP="006C3D7A">
            <w:pPr>
              <w:rPr>
                <w:rFonts w:ascii="Calibri" w:hAnsi="Calibri" w:cs="Calibri"/>
                <w:b/>
                <w:bCs/>
                <w:color w:val="0000FF"/>
                <w:sz w:val="18"/>
                <w:szCs w:val="18"/>
                <w:u w:val="single"/>
              </w:rPr>
            </w:pPr>
            <w:hyperlink r:id="rId24" w:history="1">
              <w:r w:rsidR="006C3D7A" w:rsidRPr="001D1E05">
                <w:rPr>
                  <w:rStyle w:val="Hyperlink"/>
                  <w:rFonts w:ascii="Calibri" w:hAnsi="Calibri" w:cs="Calibri"/>
                  <w:b/>
                  <w:bCs/>
                  <w:sz w:val="18"/>
                  <w:szCs w:val="18"/>
                  <w:highlight w:val="cyan"/>
                </w:rPr>
                <w:t>S5-253306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7D5A52" w14:textId="77777777" w:rsidR="006C3D7A" w:rsidRDefault="006C3D7A" w:rsidP="006C3D7A">
            <w:pPr>
              <w:rPr>
                <w:rFonts w:ascii="Calibri" w:hAnsi="Calibri" w:cs="Calibri"/>
                <w:sz w:val="18"/>
                <w:szCs w:val="18"/>
              </w:rPr>
            </w:pPr>
            <w:r w:rsidRPr="00BD5656">
              <w:rPr>
                <w:rFonts w:ascii="Calibri" w:hAnsi="Calibri" w:cs="Calibri"/>
                <w:sz w:val="18"/>
                <w:szCs w:val="18"/>
              </w:rPr>
              <w:t>LS on new GSMA OPG PRDs publication and changes to PRD OPG.02 (GSMA OPG_221_Doc_03; to: SA5, SA6, ETSI ISG MEC, ETSI ISG NFV; cc: -; contact</w:t>
            </w:r>
            <w:proofErr w:type="gramStart"/>
            <w:r w:rsidRPr="00BD5656">
              <w:rPr>
                <w:rFonts w:ascii="Calibri" w:hAnsi="Calibri" w:cs="Calibri"/>
                <w:sz w:val="18"/>
                <w:szCs w:val="18"/>
              </w:rPr>
              <w:t>: ?</w:t>
            </w:r>
            <w:proofErr w:type="gramEnd"/>
            <w:r w:rsidRPr="00BD5656">
              <w:rPr>
                <w:rFonts w:ascii="Calibri" w:hAnsi="Calibri" w:cs="Calibri"/>
                <w:sz w:val="18"/>
                <w:szCs w:val="18"/>
              </w:rPr>
              <w:t>)</w:t>
            </w:r>
          </w:p>
          <w:p w14:paraId="20FED974" w14:textId="77777777" w:rsidR="001D1E05" w:rsidRDefault="001D1E05" w:rsidP="006C3D7A">
            <w:pPr>
              <w:rPr>
                <w:rFonts w:ascii="Calibri" w:hAnsi="Calibri" w:cs="Calibri"/>
                <w:sz w:val="18"/>
                <w:szCs w:val="18"/>
              </w:rPr>
            </w:pPr>
            <w:r w:rsidRPr="001D1E05">
              <w:rPr>
                <w:rFonts w:ascii="Calibri" w:hAnsi="Calibri" w:cs="Calibri"/>
                <w:sz w:val="18"/>
                <w:szCs w:val="18"/>
                <w:highlight w:val="cyan"/>
              </w:rPr>
              <w:t>GSMA OPG believes that the changes above may require updating references in the 3GPP and ETSI documents. Thus, we kindly ask 3GPP and ETSI to consider the changes in the above GSMA documents.</w:t>
            </w:r>
          </w:p>
          <w:p w14:paraId="6BE8EC90" w14:textId="77777777" w:rsidR="001D1E05" w:rsidRDefault="001D1E05" w:rsidP="006C3D7A">
            <w:pPr>
              <w:rPr>
                <w:ins w:id="176" w:author="0825" w:date="2025-08-25T10:09:00Z"/>
                <w:rFonts w:ascii="Calibri" w:hAnsi="Calibri" w:cs="Calibri"/>
                <w:b/>
                <w:sz w:val="18"/>
                <w:szCs w:val="24"/>
                <w:highlight w:val="green"/>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Pr="001D1E05">
              <w:rPr>
                <w:rFonts w:ascii="Calibri" w:hAnsi="Calibri" w:cs="Calibri"/>
                <w:sz w:val="18"/>
                <w:szCs w:val="18"/>
                <w:highlight w:val="cyan"/>
              </w:rPr>
              <w:t xml:space="preserve">action for SA5 </w:t>
            </w:r>
            <w:r w:rsidRPr="001D1E05">
              <w:rPr>
                <w:rFonts w:ascii="Calibri" w:hAnsi="Calibri" w:cs="Calibri" w:hint="eastAsia"/>
                <w:sz w:val="18"/>
                <w:szCs w:val="18"/>
                <w:highlight w:val="cyan"/>
              </w:rPr>
              <w:t>t</w:t>
            </w:r>
            <w:r w:rsidRPr="001D1E05">
              <w:rPr>
                <w:rFonts w:ascii="Calibri" w:hAnsi="Calibri" w:cs="Calibri"/>
                <w:sz w:val="18"/>
                <w:szCs w:val="18"/>
                <w:highlight w:val="cyan"/>
              </w:rPr>
              <w:t>o check whether updating reference is needed.</w:t>
            </w:r>
            <w:r w:rsidR="00E30F7A" w:rsidRPr="004A3A2A">
              <w:rPr>
                <w:rFonts w:ascii="Calibri" w:hAnsi="Calibri" w:cs="Calibri"/>
                <w:b/>
                <w:sz w:val="18"/>
                <w:szCs w:val="24"/>
                <w:highlight w:val="green"/>
              </w:rPr>
              <w:t xml:space="preserve"> Need volunteer to </w:t>
            </w:r>
            <w:r w:rsidR="00E30F7A">
              <w:rPr>
                <w:rFonts w:ascii="Calibri" w:hAnsi="Calibri" w:cs="Calibri"/>
                <w:b/>
                <w:sz w:val="18"/>
                <w:szCs w:val="24"/>
                <w:highlight w:val="green"/>
              </w:rPr>
              <w:t>check</w:t>
            </w:r>
            <w:r w:rsidR="00E30F7A" w:rsidRPr="004A3A2A">
              <w:rPr>
                <w:rFonts w:ascii="Calibri" w:hAnsi="Calibri" w:cs="Calibri"/>
                <w:b/>
                <w:sz w:val="18"/>
                <w:szCs w:val="24"/>
                <w:highlight w:val="green"/>
              </w:rPr>
              <w:t>.</w:t>
            </w:r>
          </w:p>
          <w:p w14:paraId="61C83DB5" w14:textId="77777777" w:rsidR="002A7E3E" w:rsidRPr="007A1725" w:rsidRDefault="002A7E3E" w:rsidP="006C3D7A">
            <w:pPr>
              <w:rPr>
                <w:rFonts w:ascii="Calibri" w:eastAsia="等线" w:hAnsi="Calibri" w:cs="Calibri"/>
                <w:sz w:val="18"/>
                <w:szCs w:val="18"/>
                <w:rPrChange w:id="177" w:author="0825" w:date="2025-08-25T10:09:00Z">
                  <w:rPr>
                    <w:rFonts w:ascii="Calibri" w:hAnsi="Calibri" w:cs="Calibri"/>
                    <w:sz w:val="18"/>
                    <w:szCs w:val="18"/>
                  </w:rPr>
                </w:rPrChange>
              </w:rPr>
            </w:pPr>
            <w:ins w:id="178" w:author="0825" w:date="2025-08-25T10:09:00Z">
              <w:r w:rsidRPr="007A1725">
                <w:rPr>
                  <w:rFonts w:ascii="Calibri" w:eastAsia="等线" w:hAnsi="Calibri" w:cs="Calibri" w:hint="eastAsia"/>
                  <w:sz w:val="18"/>
                  <w:szCs w:val="18"/>
                </w:rPr>
                <w:t>S</w:t>
              </w:r>
              <w:r w:rsidRPr="007A1725">
                <w:rPr>
                  <w:rFonts w:ascii="Calibri" w:eastAsia="等线" w:hAnsi="Calibri" w:cs="Calibri"/>
                  <w:sz w:val="18"/>
                  <w:szCs w:val="18"/>
                </w:rPr>
                <w:t xml:space="preserve">S to check.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F42A1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GSMA OPG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FF65F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5741586F"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00FFCD9" w14:textId="77777777" w:rsidR="006C3D7A" w:rsidRPr="00BD5656" w:rsidRDefault="00915720" w:rsidP="006C3D7A">
            <w:pPr>
              <w:rPr>
                <w:rFonts w:ascii="Calibri" w:hAnsi="Calibri" w:cs="Calibri"/>
                <w:b/>
                <w:bCs/>
                <w:color w:val="0000FF"/>
                <w:sz w:val="18"/>
                <w:szCs w:val="18"/>
                <w:u w:val="single"/>
              </w:rPr>
            </w:pPr>
            <w:hyperlink r:id="rId25" w:history="1">
              <w:r w:rsidR="006C3D7A" w:rsidRPr="00BD5656">
                <w:rPr>
                  <w:rStyle w:val="Hyperlink"/>
                  <w:rFonts w:ascii="Calibri" w:hAnsi="Calibri" w:cs="Calibri"/>
                  <w:b/>
                  <w:bCs/>
                  <w:sz w:val="18"/>
                  <w:szCs w:val="18"/>
                </w:rPr>
                <w:t>S5-253307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3D5B1" w14:textId="77777777" w:rsidR="006C3D7A" w:rsidRDefault="006C3D7A" w:rsidP="006C3D7A">
            <w:pPr>
              <w:rPr>
                <w:rFonts w:ascii="Calibri" w:hAnsi="Calibri" w:cs="Calibri"/>
                <w:sz w:val="18"/>
                <w:szCs w:val="18"/>
              </w:rPr>
            </w:pPr>
            <w:r w:rsidRPr="00BD5656">
              <w:rPr>
                <w:rFonts w:ascii="Calibri" w:hAnsi="Calibri" w:cs="Calibri"/>
                <w:sz w:val="18"/>
                <w:szCs w:val="18"/>
              </w:rPr>
              <w:t>LS on request for feedback concerning ITU-T Y.IMT-2020-MEVE-req-frame "Future networks including IMT-2020: framework and requirements for measurement of effectiveness of autonomous networks" (ITUT_SG13-LS58; to: SA5, TM Forum AN; cc: -; contact: Huawei)</w:t>
            </w:r>
          </w:p>
          <w:p w14:paraId="5109BE5E" w14:textId="77777777" w:rsidR="002C4025" w:rsidRDefault="002C4025" w:rsidP="006C3D7A">
            <w:pPr>
              <w:rPr>
                <w:rFonts w:ascii="Calibri" w:hAnsi="Calibri" w:cs="Calibri"/>
                <w:sz w:val="18"/>
                <w:szCs w:val="18"/>
                <w:highlight w:val="cyan"/>
              </w:rPr>
            </w:pPr>
            <w:r w:rsidRPr="002C4025">
              <w:rPr>
                <w:rFonts w:ascii="Calibri" w:hAnsi="Calibri" w:cs="Calibri"/>
                <w:sz w:val="18"/>
                <w:szCs w:val="18"/>
                <w:highlight w:val="cyan"/>
              </w:rPr>
              <w:t>ITU-T Working Party 1/13 would like to inform 3GPP SA5 and TM Forum AN about the progress of new draft Recommendation ITU-T Y.IMT-2020-MEVE-req-frame “Future networks including IMT-2020: framework and requirements for measurement of effectiveness of autonomous networks”, which is planned for consent at the next ITU-T Study Group 13 meeting, Tashkent, Uzbekistan, 28 October-6 November 2025.</w:t>
            </w:r>
          </w:p>
          <w:p w14:paraId="7DD8F888" w14:textId="77777777" w:rsidR="002C4025" w:rsidRPr="00BD5656" w:rsidRDefault="002C4025" w:rsidP="002C4025">
            <w:pPr>
              <w:rPr>
                <w:rFonts w:ascii="Calibri" w:hAnsi="Calibri" w:cs="Calibri"/>
                <w:sz w:val="18"/>
                <w:szCs w:val="18"/>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00E30F7A">
              <w:rPr>
                <w:rFonts w:ascii="Calibri" w:hAnsi="Calibri" w:cs="Calibri"/>
                <w:sz w:val="18"/>
                <w:szCs w:val="18"/>
                <w:highlight w:val="cyan"/>
              </w:rPr>
              <w:t>draft reply in 3510</w:t>
            </w:r>
            <w:r>
              <w:rPr>
                <w:rFonts w:ascii="宋体" w:eastAsia="宋体" w:hAnsi="宋体" w:cs="宋体"/>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C3783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ITU-T SG13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E689CC"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9B3010" w:rsidRPr="008C22F5" w14:paraId="31063A3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EA87F3" w14:textId="77777777" w:rsidR="009B3010" w:rsidRPr="002A10E0" w:rsidRDefault="00915720" w:rsidP="009B3010">
            <w:pPr>
              <w:rPr>
                <w:rFonts w:ascii="Calibri" w:hAnsi="Calibri" w:cs="Calibri"/>
                <w:b/>
                <w:bCs/>
                <w:color w:val="0000FF"/>
                <w:sz w:val="18"/>
                <w:szCs w:val="18"/>
                <w:u w:val="single"/>
              </w:rPr>
            </w:pPr>
            <w:hyperlink r:id="rId26" w:history="1">
              <w:r w:rsidR="009B3010" w:rsidRPr="002A10E0">
                <w:rPr>
                  <w:rStyle w:val="Hyperlink"/>
                  <w:rFonts w:ascii="Calibri" w:hAnsi="Calibri" w:cs="Calibri"/>
                  <w:b/>
                  <w:bCs/>
                  <w:sz w:val="18"/>
                  <w:szCs w:val="18"/>
                </w:rPr>
                <w:t>S5-253510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E1ECA" w14:textId="77777777" w:rsidR="009B3010" w:rsidRDefault="009B3010" w:rsidP="009B3010">
            <w:pPr>
              <w:rPr>
                <w:rFonts w:ascii="Calibri" w:hAnsi="Calibri" w:cs="Calibri"/>
                <w:sz w:val="18"/>
                <w:szCs w:val="18"/>
              </w:rPr>
            </w:pPr>
            <w:r w:rsidRPr="002A10E0">
              <w:rPr>
                <w:rFonts w:ascii="Calibri" w:hAnsi="Calibri" w:cs="Calibri"/>
                <w:sz w:val="18"/>
                <w:szCs w:val="18"/>
              </w:rPr>
              <w:t>Reply to LS on request for feedback concerning ITU-T Y.IMT-2020-MEVE-req-frame “Future networks including IMT-2020: framework and requirements for measurement of effectiveness of autonomous networks</w:t>
            </w:r>
          </w:p>
          <w:p w14:paraId="5B9FF6FC" w14:textId="77777777" w:rsidR="009B3010" w:rsidRDefault="009B3010" w:rsidP="009B3010">
            <w:pPr>
              <w:rPr>
                <w:ins w:id="179" w:author="0825" w:date="2025-08-25T10:13:00Z"/>
                <w:rFonts w:ascii="Calibri" w:hAnsi="Calibri" w:cs="Calibri"/>
                <w:sz w:val="18"/>
                <w:szCs w:val="18"/>
                <w:highlight w:val="cyan"/>
              </w:rPr>
            </w:pPr>
            <w:r w:rsidRPr="009B3010">
              <w:rPr>
                <w:rFonts w:ascii="Calibri" w:hAnsi="Calibri" w:cs="Calibri"/>
                <w:sz w:val="18"/>
                <w:szCs w:val="18"/>
                <w:highlight w:val="cyan"/>
              </w:rPr>
              <w:t>Reallocate 6.1-&gt;5.3</w:t>
            </w:r>
          </w:p>
          <w:p w14:paraId="22D3116B" w14:textId="77777777" w:rsidR="002A7E3E" w:rsidRPr="007A1725" w:rsidRDefault="002A7E3E" w:rsidP="009B3010">
            <w:pPr>
              <w:rPr>
                <w:ins w:id="180" w:author="0825" w:date="2025-08-25T10:14:00Z"/>
                <w:rFonts w:ascii="Calibri" w:eastAsia="等线" w:hAnsi="Calibri" w:cs="Calibri"/>
                <w:sz w:val="18"/>
                <w:szCs w:val="18"/>
              </w:rPr>
            </w:pPr>
            <w:ins w:id="181" w:author="0825" w:date="2025-08-25T10:13: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suggest to note without reply. </w:t>
              </w:r>
            </w:ins>
            <w:ins w:id="182" w:author="0825" w:date="2025-08-25T10:15:00Z">
              <w:r w:rsidR="0053236F" w:rsidRPr="007A1725">
                <w:rPr>
                  <w:rFonts w:ascii="Calibri" w:eastAsia="等线" w:hAnsi="Calibri" w:cs="Calibri"/>
                  <w:sz w:val="18"/>
                  <w:szCs w:val="18"/>
                </w:rPr>
                <w:t xml:space="preserve">Need to remove one sentence regarding the </w:t>
              </w:r>
            </w:ins>
            <w:ins w:id="183" w:author="0825" w:date="2025-08-25T10:16:00Z">
              <w:r w:rsidR="0053236F" w:rsidRPr="007A1725">
                <w:rPr>
                  <w:rFonts w:ascii="Calibri" w:eastAsia="等线" w:hAnsi="Calibri" w:cs="Calibri"/>
                  <w:sz w:val="18"/>
                  <w:szCs w:val="18"/>
                </w:rPr>
                <w:t xml:space="preserve">effectiveness measurements to be defined. </w:t>
              </w:r>
            </w:ins>
          </w:p>
          <w:p w14:paraId="164FF09E" w14:textId="77777777" w:rsidR="002A7E3E" w:rsidRPr="007A1725" w:rsidRDefault="002A7E3E" w:rsidP="009B3010">
            <w:pPr>
              <w:rPr>
                <w:ins w:id="184" w:author="0825" w:date="2025-08-25T10:16:00Z"/>
                <w:rFonts w:ascii="Calibri" w:eastAsia="等线" w:hAnsi="Calibri" w:cs="Calibri"/>
                <w:sz w:val="18"/>
                <w:szCs w:val="18"/>
              </w:rPr>
            </w:pPr>
            <w:ins w:id="185" w:author="0825" w:date="2025-08-25T10:14:00Z">
              <w:r w:rsidRPr="007A1725">
                <w:rPr>
                  <w:rFonts w:ascii="Calibri" w:eastAsia="等线" w:hAnsi="Calibri" w:cs="Calibri" w:hint="eastAsia"/>
                  <w:sz w:val="18"/>
                  <w:szCs w:val="18"/>
                </w:rPr>
                <w:t>C</w:t>
              </w:r>
              <w:r w:rsidRPr="007A1725">
                <w:rPr>
                  <w:rFonts w:ascii="Calibri" w:eastAsia="等线" w:hAnsi="Calibri" w:cs="Calibri"/>
                  <w:sz w:val="18"/>
                  <w:szCs w:val="18"/>
                </w:rPr>
                <w:t xml:space="preserve">MCC: would like to provide a reply. </w:t>
              </w:r>
            </w:ins>
          </w:p>
          <w:p w14:paraId="13CEA076" w14:textId="77777777" w:rsidR="0053236F" w:rsidRPr="007A1725" w:rsidRDefault="0053236F" w:rsidP="009B3010">
            <w:pPr>
              <w:rPr>
                <w:rFonts w:ascii="Calibri" w:eastAsia="等线" w:hAnsi="Calibri" w:cs="Calibri"/>
                <w:sz w:val="18"/>
                <w:szCs w:val="18"/>
                <w:rPrChange w:id="186" w:author="0825" w:date="2025-08-25T10:13:00Z">
                  <w:rPr>
                    <w:rFonts w:ascii="Calibri" w:hAnsi="Calibri" w:cs="Calibri"/>
                    <w:sz w:val="18"/>
                    <w:szCs w:val="18"/>
                  </w:rPr>
                </w:rPrChange>
              </w:rPr>
            </w:pPr>
            <w:ins w:id="187" w:author="0825" w:date="2025-08-25T10:16:00Z">
              <w:r w:rsidRPr="007A1725">
                <w:rPr>
                  <w:rFonts w:ascii="Calibri" w:eastAsia="等线" w:hAnsi="Calibri" w:cs="Calibri" w:hint="eastAsia"/>
                  <w:sz w:val="18"/>
                  <w:szCs w:val="18"/>
                </w:rPr>
                <w:t>-</w:t>
              </w:r>
              <w:r w:rsidRPr="007A1725">
                <w:rPr>
                  <w:rFonts w:ascii="Calibri" w:eastAsia="等线" w:hAnsi="Calibri" w:cs="Calibri"/>
                  <w:sz w:val="18"/>
                  <w:szCs w:val="18"/>
                </w:rPr>
                <w:t>&gt;37</w:t>
              </w:r>
              <w:r w:rsidR="00646B6F" w:rsidRPr="007A1725">
                <w:rPr>
                  <w:rFonts w:ascii="Calibri" w:eastAsia="等线" w:hAnsi="Calibri" w:cs="Calibri"/>
                  <w:sz w:val="18"/>
                  <w:szCs w:val="18"/>
                </w:rPr>
                <w:t>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EE9825"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4FB601"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Sheng GAO</w:t>
            </w:r>
          </w:p>
        </w:tc>
      </w:tr>
      <w:tr w:rsidR="006C3D7A" w:rsidRPr="008C22F5" w14:paraId="0B25D6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F49245"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9C3AAD" w14:textId="77777777" w:rsidR="006C3D7A" w:rsidRDefault="00873DA7" w:rsidP="006C3D7A">
            <w:pPr>
              <w:rPr>
                <w:ins w:id="188" w:author="0824" w:date="2025-08-24T10:26:00Z"/>
                <w:rFonts w:ascii="Calibri" w:hAnsi="Calibri" w:cs="Calibri"/>
                <w:sz w:val="18"/>
                <w:szCs w:val="18"/>
              </w:rPr>
            </w:pPr>
            <w:ins w:id="189" w:author="0824" w:date="2025-08-24T10:25:00Z">
              <w:r w:rsidRPr="00873DA7">
                <w:rPr>
                  <w:rFonts w:ascii="Calibri" w:hAnsi="Calibri" w:cs="Calibri"/>
                  <w:sz w:val="18"/>
                  <w:szCs w:val="18"/>
                </w:rPr>
                <w:t xml:space="preserve">LS on initiation of new Technical Reports ITU-T </w:t>
              </w:r>
              <w:proofErr w:type="spellStart"/>
              <w:r w:rsidRPr="00873DA7">
                <w:rPr>
                  <w:rFonts w:ascii="Calibri" w:hAnsi="Calibri" w:cs="Calibri"/>
                  <w:sz w:val="18"/>
                  <w:szCs w:val="18"/>
                </w:rPr>
                <w:t>YSTR.Af</w:t>
              </w:r>
              <w:proofErr w:type="spellEnd"/>
              <w:r w:rsidRPr="00873DA7">
                <w:rPr>
                  <w:rFonts w:ascii="Calibri" w:hAnsi="Calibri" w:cs="Calibri"/>
                  <w:sz w:val="18"/>
                  <w:szCs w:val="18"/>
                </w:rPr>
                <w:t xml:space="preserve">-KBSC “Architectural Framework for Knowledge-Based Semantic Communication over Public IMT Networks” and ITU-T </w:t>
              </w:r>
              <w:proofErr w:type="spellStart"/>
              <w:r w:rsidRPr="00873DA7">
                <w:rPr>
                  <w:rFonts w:ascii="Calibri" w:hAnsi="Calibri" w:cs="Calibri"/>
                  <w:sz w:val="18"/>
                  <w:szCs w:val="18"/>
                </w:rPr>
                <w:t>YSTR.SemGenAI</w:t>
              </w:r>
              <w:proofErr w:type="spellEnd"/>
              <w:r w:rsidRPr="00873DA7">
                <w:rPr>
                  <w:rFonts w:ascii="Calibri" w:hAnsi="Calibri" w:cs="Calibri"/>
                  <w:sz w:val="18"/>
                  <w:szCs w:val="18"/>
                </w:rPr>
                <w:t xml:space="preserve"> “Framework for Semantic Communication Pipe-line with Generative AI-based Reconstruction”</w:t>
              </w:r>
            </w:ins>
            <w:ins w:id="190" w:author="0824" w:date="2025-08-24T19:39:00Z">
              <w:r w:rsidR="005E4559">
                <w:rPr>
                  <w:rFonts w:ascii="Calibri" w:hAnsi="Calibri" w:cs="Calibri"/>
                  <w:sz w:val="18"/>
                  <w:szCs w:val="18"/>
                </w:rPr>
                <w:t xml:space="preserve"> </w:t>
              </w:r>
              <w:r w:rsidR="005E4559" w:rsidRPr="005E4559">
                <w:rPr>
                  <w:rFonts w:ascii="Calibri" w:hAnsi="Calibri" w:cs="Calibri"/>
                  <w:sz w:val="18"/>
                  <w:szCs w:val="18"/>
                </w:rPr>
                <w:t>(ITUT_SG13-LS86; to: SA1, SA2, SA5, ITU-T SG17, IETF; cc: -; contact: Huawei)"</w:t>
              </w:r>
            </w:ins>
            <w:del w:id="191" w:author="0824" w:date="2025-08-24T10:25:00Z">
              <w:r w:rsidR="006C3D7A" w:rsidRPr="00BD5656" w:rsidDel="00873DA7">
                <w:rPr>
                  <w:rFonts w:ascii="Calibri" w:hAnsi="Calibri" w:cs="Calibri"/>
                  <w:sz w:val="18"/>
                  <w:szCs w:val="18"/>
                </w:rPr>
                <w:delText>reserved</w:delText>
              </w:r>
            </w:del>
          </w:p>
          <w:p w14:paraId="27840858" w14:textId="77777777" w:rsidR="00B90FA5" w:rsidRDefault="00B90FA5" w:rsidP="006C3D7A">
            <w:pPr>
              <w:rPr>
                <w:ins w:id="192" w:author="0824" w:date="2025-08-24T10:30:00Z"/>
                <w:rFonts w:ascii="Calibri" w:hAnsi="Calibri" w:cs="Calibri"/>
                <w:sz w:val="18"/>
                <w:szCs w:val="18"/>
                <w:highlight w:val="cyan"/>
              </w:rPr>
            </w:pPr>
            <w:ins w:id="193" w:author="0824" w:date="2025-08-24T10:30:00Z">
              <w:r w:rsidRPr="00B90FA5">
                <w:rPr>
                  <w:rFonts w:ascii="Calibri" w:hAnsi="Calibri" w:cs="Calibri"/>
                  <w:sz w:val="18"/>
                  <w:szCs w:val="18"/>
                  <w:highlight w:val="cyan"/>
                  <w:rPrChange w:id="194" w:author="0824" w:date="2025-08-24T10:30:00Z">
                    <w:rPr>
                      <w:rFonts w:ascii="Calibri" w:hAnsi="Calibri" w:cs="Calibri"/>
                      <w:sz w:val="18"/>
                      <w:szCs w:val="18"/>
                    </w:rPr>
                  </w:rPrChange>
                </w:rPr>
                <w:t xml:space="preserve">ITU-T Working Party 1/13 would like to inform ITU-T SG17, 3GPP SA1, 3GPP SA2 and IETF about the initiation of the two draft new Technical Reports </w:t>
              </w:r>
              <w:proofErr w:type="spellStart"/>
              <w:r w:rsidRPr="00B90FA5">
                <w:rPr>
                  <w:rFonts w:ascii="Calibri" w:hAnsi="Calibri" w:cs="Calibri"/>
                  <w:sz w:val="18"/>
                  <w:szCs w:val="18"/>
                  <w:highlight w:val="cyan"/>
                  <w:rPrChange w:id="195" w:author="0824" w:date="2025-08-24T10:30:00Z">
                    <w:rPr>
                      <w:rFonts w:ascii="Calibri" w:hAnsi="Calibri" w:cs="Calibri"/>
                      <w:sz w:val="18"/>
                      <w:szCs w:val="18"/>
                    </w:rPr>
                  </w:rPrChange>
                </w:rPr>
                <w:t>YSTR.Af</w:t>
              </w:r>
              <w:proofErr w:type="spellEnd"/>
              <w:r w:rsidRPr="00B90FA5">
                <w:rPr>
                  <w:rFonts w:ascii="Calibri" w:hAnsi="Calibri" w:cs="Calibri"/>
                  <w:sz w:val="18"/>
                  <w:szCs w:val="18"/>
                  <w:highlight w:val="cyan"/>
                  <w:rPrChange w:id="196" w:author="0824" w:date="2025-08-24T10:30:00Z">
                    <w:rPr>
                      <w:rFonts w:ascii="Calibri" w:hAnsi="Calibri" w:cs="Calibri"/>
                      <w:sz w:val="18"/>
                      <w:szCs w:val="18"/>
                    </w:rPr>
                  </w:rPrChange>
                </w:rPr>
                <w:t xml:space="preserve">-KBSC “Architectural Framework for Knowledge-Based Semantic Communication over Public IMT Networks” and </w:t>
              </w:r>
              <w:proofErr w:type="spellStart"/>
              <w:r w:rsidRPr="00B90FA5">
                <w:rPr>
                  <w:rFonts w:ascii="Calibri" w:hAnsi="Calibri" w:cs="Calibri"/>
                  <w:sz w:val="18"/>
                  <w:szCs w:val="18"/>
                  <w:highlight w:val="cyan"/>
                  <w:rPrChange w:id="197" w:author="0824" w:date="2025-08-24T10:30:00Z">
                    <w:rPr>
                      <w:rFonts w:ascii="Calibri" w:hAnsi="Calibri" w:cs="Calibri"/>
                      <w:sz w:val="18"/>
                      <w:szCs w:val="18"/>
                    </w:rPr>
                  </w:rPrChange>
                </w:rPr>
                <w:t>YSTR.SemGenAI</w:t>
              </w:r>
              <w:proofErr w:type="spellEnd"/>
              <w:r w:rsidRPr="00B90FA5">
                <w:rPr>
                  <w:rFonts w:ascii="Calibri" w:hAnsi="Calibri" w:cs="Calibri"/>
                  <w:sz w:val="18"/>
                  <w:szCs w:val="18"/>
                  <w:highlight w:val="cyan"/>
                  <w:rPrChange w:id="198" w:author="0824" w:date="2025-08-24T10:30:00Z">
                    <w:rPr>
                      <w:rFonts w:ascii="Calibri" w:hAnsi="Calibri" w:cs="Calibri"/>
                      <w:sz w:val="18"/>
                      <w:szCs w:val="18"/>
                    </w:rPr>
                  </w:rPrChange>
                </w:rPr>
                <w:t xml:space="preserve"> “Framework for Semantic Communication Pipe-line with Generative AI-based Reconstruction”. These draft new Technical Reports have been initiated at the ITU-T Working Party 1/13 plenary on 25 July 2025.</w:t>
              </w:r>
            </w:ins>
          </w:p>
          <w:p w14:paraId="0F40D770" w14:textId="77777777" w:rsidR="00B90FA5" w:rsidRDefault="00B90FA5" w:rsidP="006C3D7A">
            <w:pPr>
              <w:rPr>
                <w:ins w:id="199" w:author="0825" w:date="2025-08-25T10:27:00Z"/>
                <w:rFonts w:ascii="Calibri" w:hAnsi="Calibri" w:cs="Calibri"/>
                <w:sz w:val="18"/>
                <w:szCs w:val="24"/>
                <w:highlight w:val="cyan"/>
              </w:rPr>
            </w:pPr>
            <w:ins w:id="200" w:author="0824" w:date="2025-08-24T10:31:00Z">
              <w:r w:rsidRPr="00B90FA5">
                <w:rPr>
                  <w:rFonts w:ascii="Calibri" w:hAnsi="Calibri" w:cs="Calibri"/>
                  <w:sz w:val="18"/>
                  <w:szCs w:val="24"/>
                  <w:highlight w:val="cyan"/>
                  <w:rPrChange w:id="201" w:author="0824" w:date="2025-08-24T10:31:00Z">
                    <w:rPr>
                      <w:rFonts w:ascii="Calibri" w:hAnsi="Calibri" w:cs="Calibri"/>
                      <w:b/>
                      <w:sz w:val="18"/>
                      <w:szCs w:val="24"/>
                      <w:highlight w:val="cyan"/>
                    </w:rPr>
                  </w:rPrChange>
                </w:rPr>
                <w:t>Samsung asked to</w:t>
              </w:r>
              <w:r>
                <w:rPr>
                  <w:rFonts w:ascii="Calibri" w:hAnsi="Calibri" w:cs="Calibri"/>
                  <w:b/>
                  <w:sz w:val="18"/>
                  <w:szCs w:val="24"/>
                  <w:highlight w:val="cyan"/>
                </w:rPr>
                <w:t xml:space="preserve"> </w:t>
              </w:r>
            </w:ins>
            <w:ins w:id="202" w:author="0824" w:date="2025-08-24T10:30:00Z">
              <w:r w:rsidRPr="00B90FA5">
                <w:rPr>
                  <w:rFonts w:ascii="Calibri" w:hAnsi="Calibri" w:cs="Calibri"/>
                  <w:sz w:val="18"/>
                  <w:szCs w:val="24"/>
                  <w:highlight w:val="cyan"/>
                  <w:rPrChange w:id="203" w:author="0824" w:date="2025-08-24T10:30:00Z">
                    <w:rPr>
                      <w:rFonts w:ascii="Calibri" w:hAnsi="Calibri" w:cs="Calibri"/>
                      <w:b/>
                      <w:sz w:val="18"/>
                      <w:szCs w:val="24"/>
                      <w:highlight w:val="cyan"/>
                    </w:rPr>
                  </w:rPrChange>
                </w:rPr>
                <w:t>check the relevance to SA5</w:t>
              </w:r>
            </w:ins>
            <w:ins w:id="204" w:author="0824" w:date="2025-08-24T10:31:00Z">
              <w:r>
                <w:rPr>
                  <w:rFonts w:ascii="Calibri" w:hAnsi="Calibri" w:cs="Calibri"/>
                  <w:sz w:val="18"/>
                  <w:szCs w:val="24"/>
                  <w:highlight w:val="cyan"/>
                </w:rPr>
                <w:t xml:space="preserve"> work. </w:t>
              </w:r>
            </w:ins>
          </w:p>
          <w:p w14:paraId="45959165" w14:textId="77777777" w:rsidR="003A0C7D" w:rsidRPr="007A1725" w:rsidRDefault="003A0C7D" w:rsidP="006C3D7A">
            <w:pPr>
              <w:rPr>
                <w:ins w:id="205" w:author="0825" w:date="2025-08-25T10:27:00Z"/>
                <w:rFonts w:ascii="Calibri" w:eastAsia="等线" w:hAnsi="Calibri" w:cs="Calibri"/>
                <w:sz w:val="18"/>
                <w:szCs w:val="24"/>
                <w:rPrChange w:id="206" w:author="0825" w:date="2025-08-25T10:27:00Z">
                  <w:rPr>
                    <w:ins w:id="207" w:author="0825" w:date="2025-08-25T10:27:00Z"/>
                    <w:rFonts w:ascii="Calibri" w:hAnsi="Calibri" w:cs="Calibri"/>
                    <w:sz w:val="18"/>
                    <w:szCs w:val="24"/>
                    <w:highlight w:val="cyan"/>
                  </w:rPr>
                </w:rPrChange>
              </w:rPr>
            </w:pPr>
            <w:ins w:id="208" w:author="0825" w:date="2025-08-25T10:27:00Z">
              <w:r w:rsidRPr="007A1725">
                <w:rPr>
                  <w:rFonts w:ascii="Calibri" w:eastAsia="等线" w:hAnsi="Calibri" w:cs="Calibri"/>
                  <w:sz w:val="18"/>
                  <w:szCs w:val="24"/>
                  <w:rPrChange w:id="209" w:author="0825" w:date="2025-08-25T10:27:00Z">
                    <w:rPr>
                      <w:rFonts w:ascii="Calibri" w:eastAsia="等线" w:hAnsi="Calibri" w:cs="Calibri"/>
                      <w:sz w:val="18"/>
                      <w:szCs w:val="24"/>
                      <w:highlight w:val="cyan"/>
                    </w:rPr>
                  </w:rPrChange>
                </w:rPr>
                <w:t>SS: it’s related to SA5 6G study.</w:t>
              </w:r>
            </w:ins>
          </w:p>
          <w:p w14:paraId="15F7A1E4" w14:textId="77777777" w:rsidR="003A0C7D" w:rsidRPr="007A1725" w:rsidRDefault="003A0C7D" w:rsidP="006C3D7A">
            <w:pPr>
              <w:rPr>
                <w:rFonts w:ascii="Calibri" w:eastAsia="等线" w:hAnsi="Calibri" w:cs="Calibri"/>
                <w:sz w:val="18"/>
                <w:szCs w:val="18"/>
                <w:rPrChange w:id="210" w:author="0825" w:date="2025-08-25T10:27:00Z">
                  <w:rPr>
                    <w:rFonts w:ascii="Calibri" w:hAnsi="Calibri" w:cs="Calibri"/>
                    <w:sz w:val="18"/>
                    <w:szCs w:val="18"/>
                  </w:rPr>
                </w:rPrChange>
              </w:rPr>
            </w:pPr>
            <w:ins w:id="211" w:author="0825" w:date="2025-08-25T10:27:00Z">
              <w:r w:rsidRPr="007A1725">
                <w:rPr>
                  <w:rFonts w:ascii="Calibri" w:eastAsia="等线" w:hAnsi="Calibri" w:cs="Calibri"/>
                  <w:sz w:val="18"/>
                  <w:szCs w:val="18"/>
                </w:rPr>
                <w:t xml:space="preserve">Draft reply LS in </w:t>
              </w:r>
              <w:r w:rsidRPr="007A1725">
                <w:rPr>
                  <w:rFonts w:ascii="Calibri" w:eastAsia="等线" w:hAnsi="Calibri" w:cs="Calibri" w:hint="eastAsia"/>
                  <w:sz w:val="18"/>
                  <w:szCs w:val="18"/>
                </w:rPr>
                <w:t>3</w:t>
              </w:r>
              <w:r w:rsidRPr="007A1725">
                <w:rPr>
                  <w:rFonts w:ascii="Calibri" w:eastAsia="等线" w:hAnsi="Calibri" w:cs="Calibri"/>
                  <w:sz w:val="18"/>
                  <w:szCs w:val="18"/>
                </w:rPr>
                <w:t>748</w:t>
              </w:r>
              <w:r w:rsidR="005D4C6A" w:rsidRPr="007A1725">
                <w:rPr>
                  <w:rFonts w:ascii="Calibri" w:eastAsia="等线" w:hAnsi="Calibri" w:cs="Calibri"/>
                  <w:sz w:val="18"/>
                  <w:szCs w:val="18"/>
                </w:rPr>
                <w:t xml:space="preserve"> </w:t>
              </w:r>
              <w:r w:rsidRPr="007A1725">
                <w:rPr>
                  <w:rFonts w:ascii="Calibri" w:eastAsia="等线" w:hAnsi="Calibri" w:cs="Calibri"/>
                  <w:sz w:val="18"/>
                  <w:szCs w:val="18"/>
                </w:rPr>
                <w:t>(</w:t>
              </w:r>
            </w:ins>
            <w:ins w:id="212" w:author="0825" w:date="2025-08-25T11:04:00Z">
              <w:r w:rsidR="00F616D9" w:rsidRPr="007A1725">
                <w:rPr>
                  <w:rFonts w:ascii="Calibri" w:eastAsia="等线" w:hAnsi="Calibri" w:cs="Calibri"/>
                  <w:sz w:val="18"/>
                  <w:szCs w:val="18"/>
                </w:rPr>
                <w:t>Samsung</w:t>
              </w:r>
            </w:ins>
            <w:ins w:id="213" w:author="0825" w:date="2025-08-25T10:27:00Z">
              <w:r w:rsidRPr="007A1725">
                <w:rPr>
                  <w:rFonts w:ascii="Calibri" w:eastAsia="等线"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0A6545" w14:textId="77777777" w:rsidR="006C3D7A" w:rsidRPr="00BD5656" w:rsidRDefault="005E4559" w:rsidP="006C3D7A">
            <w:pPr>
              <w:rPr>
                <w:rFonts w:ascii="Calibri" w:hAnsi="Calibri" w:cs="Calibri"/>
                <w:sz w:val="18"/>
                <w:szCs w:val="18"/>
              </w:rPr>
            </w:pPr>
            <w:ins w:id="214" w:author="0824" w:date="2025-08-24T19:40:00Z">
              <w:r w:rsidRPr="005E4559">
                <w:rPr>
                  <w:rFonts w:ascii="Calibri" w:hAnsi="Calibri" w:cs="Calibri"/>
                  <w:sz w:val="18"/>
                  <w:szCs w:val="18"/>
                </w:rPr>
                <w:t>ITU-T SG13</w:t>
              </w:r>
            </w:ins>
            <w:del w:id="215" w:author="0824" w:date="2025-08-24T19:40:00Z">
              <w:r w:rsidR="006C3D7A" w:rsidRPr="00BD5656" w:rsidDel="005E4559">
                <w:rPr>
                  <w:rFonts w:ascii="Calibri" w:hAnsi="Calibri" w:cs="Calibri"/>
                  <w:sz w:val="18"/>
                  <w:szCs w:val="18"/>
                </w:rPr>
                <w:delText>ETSI MCC</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DBDFCF"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691E73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A59F17"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D51F73"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reserved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2486C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53277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2D2761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42AD5A" w14:textId="77777777" w:rsidR="006C3D7A" w:rsidRPr="00BD5656" w:rsidRDefault="00915720" w:rsidP="006C3D7A">
            <w:pPr>
              <w:rPr>
                <w:rFonts w:ascii="Calibri" w:hAnsi="Calibri" w:cs="Calibri"/>
                <w:b/>
                <w:bCs/>
                <w:color w:val="0000FF"/>
                <w:sz w:val="18"/>
                <w:szCs w:val="18"/>
                <w:u w:val="single"/>
              </w:rPr>
            </w:pPr>
            <w:hyperlink r:id="rId27" w:history="1">
              <w:r w:rsidR="006C3D7A" w:rsidRPr="00BD5656">
                <w:rPr>
                  <w:rStyle w:val="Hyperlink"/>
                  <w:rFonts w:ascii="Calibri" w:hAnsi="Calibri" w:cs="Calibri"/>
                  <w:b/>
                  <w:bCs/>
                  <w:sz w:val="18"/>
                  <w:szCs w:val="18"/>
                </w:rPr>
                <w:t>S5-253406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F16" w14:textId="77777777" w:rsidR="006C3D7A" w:rsidRDefault="006C3D7A" w:rsidP="006C3D7A">
            <w:pPr>
              <w:rPr>
                <w:ins w:id="216" w:author="0825" w:date="2025-08-25T10:30:00Z"/>
                <w:rFonts w:ascii="Calibri" w:hAnsi="Calibri" w:cs="Calibri"/>
                <w:sz w:val="18"/>
                <w:szCs w:val="18"/>
              </w:rPr>
            </w:pPr>
            <w:r w:rsidRPr="00BD5656">
              <w:rPr>
                <w:rFonts w:ascii="Calibri" w:hAnsi="Calibri" w:cs="Calibri"/>
                <w:sz w:val="18"/>
                <w:szCs w:val="18"/>
              </w:rPr>
              <w:t>LS on Rel-20 5GA OAM and Charging requirements from SA1</w:t>
            </w:r>
          </w:p>
          <w:p w14:paraId="2D782D38" w14:textId="77777777" w:rsidR="003A1109" w:rsidRPr="007A1725" w:rsidRDefault="003A1109" w:rsidP="006C3D7A">
            <w:pPr>
              <w:rPr>
                <w:ins w:id="217" w:author="0825" w:date="2025-08-25T10:30:00Z"/>
                <w:rFonts w:ascii="Calibri" w:eastAsia="等线" w:hAnsi="Calibri" w:cs="Calibri"/>
                <w:sz w:val="18"/>
                <w:szCs w:val="18"/>
              </w:rPr>
            </w:pPr>
            <w:ins w:id="218" w:author="0825" w:date="2025-08-25T10:30: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w:t>
              </w:r>
            </w:ins>
            <w:ins w:id="219" w:author="0825" w:date="2025-08-25T10:31:00Z">
              <w:r w:rsidRPr="007A1725">
                <w:rPr>
                  <w:rFonts w:ascii="Calibri" w:eastAsia="等线" w:hAnsi="Calibri" w:cs="Calibri"/>
                  <w:sz w:val="18"/>
                  <w:szCs w:val="18"/>
                </w:rPr>
                <w:t>S</w:t>
              </w:r>
            </w:ins>
            <w:ins w:id="220" w:author="0825" w:date="2025-08-25T10:30:00Z">
              <w:r w:rsidRPr="007A1725">
                <w:rPr>
                  <w:rFonts w:ascii="Calibri" w:eastAsia="等线" w:hAnsi="Calibri" w:cs="Calibri"/>
                  <w:sz w:val="18"/>
                  <w:szCs w:val="18"/>
                </w:rPr>
                <w:t xml:space="preserve">uggest to also send to other related WGs. </w:t>
              </w:r>
            </w:ins>
          </w:p>
          <w:p w14:paraId="766B8918" w14:textId="77777777" w:rsidR="003A1109" w:rsidRPr="007A1725" w:rsidRDefault="003A1109" w:rsidP="006C3D7A">
            <w:pPr>
              <w:rPr>
                <w:ins w:id="221" w:author="0825" w:date="2025-08-25T10:31:00Z"/>
                <w:rFonts w:ascii="Calibri" w:eastAsia="等线" w:hAnsi="Calibri" w:cs="Calibri"/>
                <w:sz w:val="18"/>
                <w:szCs w:val="18"/>
              </w:rPr>
            </w:pPr>
            <w:ins w:id="222" w:author="0825" w:date="2025-08-25T10:30:00Z">
              <w:r w:rsidRPr="007A1725">
                <w:rPr>
                  <w:rFonts w:ascii="Calibri" w:eastAsia="等线" w:hAnsi="Calibri" w:cs="Calibri"/>
                  <w:sz w:val="18"/>
                  <w:szCs w:val="18"/>
                </w:rPr>
                <w:t xml:space="preserve">NEC: </w:t>
              </w:r>
            </w:ins>
            <w:ins w:id="223" w:author="0825" w:date="2025-08-25T10:31:00Z">
              <w:r w:rsidRPr="007A1725">
                <w:rPr>
                  <w:rFonts w:ascii="Calibri" w:eastAsia="等线" w:hAnsi="Calibri" w:cs="Calibri"/>
                  <w:sz w:val="18"/>
                  <w:szCs w:val="18"/>
                </w:rPr>
                <w:t xml:space="preserve">Why specifically for 5GA? </w:t>
              </w:r>
            </w:ins>
          </w:p>
          <w:p w14:paraId="16775010" w14:textId="77777777" w:rsidR="003A1109" w:rsidRPr="007A1725" w:rsidRDefault="003A1109" w:rsidP="006C3D7A">
            <w:pPr>
              <w:rPr>
                <w:ins w:id="224" w:author="0825" w:date="2025-08-25T10:33:00Z"/>
                <w:rFonts w:ascii="Calibri" w:eastAsia="等线" w:hAnsi="Calibri" w:cs="Calibri"/>
                <w:sz w:val="18"/>
                <w:szCs w:val="18"/>
              </w:rPr>
            </w:pPr>
            <w:ins w:id="225" w:author="0825" w:date="2025-08-25T10:31: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 </w:t>
              </w:r>
            </w:ins>
            <w:ins w:id="226" w:author="0825" w:date="2025-08-25T10:32:00Z">
              <w:r w:rsidRPr="007A1725">
                <w:rPr>
                  <w:rFonts w:ascii="Calibri" w:eastAsia="等线" w:hAnsi="Calibri" w:cs="Calibri"/>
                  <w:sz w:val="18"/>
                  <w:szCs w:val="18"/>
                </w:rPr>
                <w:t>some companies may not attend SA1.</w:t>
              </w:r>
            </w:ins>
            <w:ins w:id="227" w:author="0825" w:date="2025-08-25T10:33:00Z">
              <w:r w:rsidRPr="007A1725">
                <w:rPr>
                  <w:rFonts w:ascii="Calibri" w:eastAsia="等线" w:hAnsi="Calibri" w:cs="Calibri"/>
                  <w:sz w:val="18"/>
                  <w:szCs w:val="18"/>
                </w:rPr>
                <w:t xml:space="preserve"> </w:t>
              </w:r>
            </w:ins>
          </w:p>
          <w:p w14:paraId="7A47307A" w14:textId="77777777" w:rsidR="003A1109" w:rsidRPr="007A1725" w:rsidRDefault="003A1109" w:rsidP="006C3D7A">
            <w:pPr>
              <w:rPr>
                <w:ins w:id="228" w:author="0825" w:date="2025-08-25T10:33:00Z"/>
                <w:rFonts w:ascii="Calibri" w:eastAsia="等线" w:hAnsi="Calibri" w:cs="Calibri"/>
                <w:sz w:val="18"/>
                <w:szCs w:val="18"/>
              </w:rPr>
            </w:pPr>
            <w:ins w:id="229" w:author="0825" w:date="2025-08-25T10:33:00Z">
              <w:r w:rsidRPr="007A1725">
                <w:rPr>
                  <w:rFonts w:ascii="Calibri" w:eastAsia="等线" w:hAnsi="Calibri" w:cs="Calibri" w:hint="eastAsia"/>
                  <w:sz w:val="18"/>
                  <w:szCs w:val="18"/>
                </w:rPr>
                <w:t>C</w:t>
              </w:r>
              <w:r w:rsidRPr="007A1725">
                <w:rPr>
                  <w:rFonts w:ascii="Calibri" w:eastAsia="等线" w:hAnsi="Calibri" w:cs="Calibri"/>
                  <w:sz w:val="18"/>
                  <w:szCs w:val="18"/>
                </w:rPr>
                <w:t>MCC: suggest to collect more 5GA features from other WGs which related to management.</w:t>
              </w:r>
            </w:ins>
          </w:p>
          <w:p w14:paraId="181BC124" w14:textId="77777777" w:rsidR="003A1109" w:rsidRPr="007A1725" w:rsidRDefault="00671871" w:rsidP="006C3D7A">
            <w:pPr>
              <w:rPr>
                <w:rFonts w:ascii="Calibri" w:eastAsia="等线" w:hAnsi="Calibri" w:cs="Calibri"/>
                <w:sz w:val="18"/>
                <w:szCs w:val="18"/>
                <w:rPrChange w:id="230" w:author="0825" w:date="2025-08-25T10:30:00Z">
                  <w:rPr>
                    <w:rFonts w:ascii="Calibri" w:hAnsi="Calibri" w:cs="Calibri"/>
                    <w:sz w:val="18"/>
                    <w:szCs w:val="18"/>
                  </w:rPr>
                </w:rPrChange>
              </w:rPr>
            </w:pPr>
            <w:ins w:id="231" w:author="0825" w:date="2025-08-25T11:05:00Z">
              <w:r>
                <w:rPr>
                  <w:rFonts w:ascii="Calibri" w:eastAsia="等线" w:hAnsi="Calibri" w:cs="Calibri" w:hint="eastAsia"/>
                  <w:sz w:val="18"/>
                  <w:szCs w:val="18"/>
                </w:rPr>
                <w:t>-</w:t>
              </w:r>
              <w:r>
                <w:rPr>
                  <w:rFonts w:ascii="Calibri" w:eastAsia="等线" w:hAnsi="Calibri" w:cs="Calibri"/>
                  <w:sz w:val="18"/>
                  <w:szCs w:val="18"/>
                </w:rPr>
                <w:t>&gt;3829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CD4FA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74AD41"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Lan Zou</w:t>
            </w:r>
          </w:p>
        </w:tc>
      </w:tr>
      <w:tr w:rsidR="00EF093D" w:rsidRPr="008C22F5" w14:paraId="6B5AC1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AD2FDAD"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5.4</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SA5 meeting calendar</w:t>
            </w:r>
          </w:p>
        </w:tc>
      </w:tr>
      <w:tr w:rsidR="008A1D1A" w:rsidRPr="008C22F5" w14:paraId="367DB5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CA6551" w14:textId="77777777" w:rsidR="008A1D1A" w:rsidRPr="00E017D2" w:rsidRDefault="00915720" w:rsidP="008A1D1A">
            <w:pPr>
              <w:spacing w:line="240" w:lineRule="auto"/>
              <w:rPr>
                <w:rFonts w:ascii="Calibri" w:eastAsia="宋体" w:hAnsi="Calibri" w:cs="Calibri"/>
                <w:b/>
                <w:bCs/>
                <w:color w:val="0000FF"/>
                <w:sz w:val="18"/>
                <w:szCs w:val="18"/>
                <w:u w:val="single"/>
              </w:rPr>
            </w:pPr>
            <w:hyperlink r:id="rId28" w:history="1">
              <w:r w:rsidR="008A1D1A" w:rsidRPr="00E017D2">
                <w:rPr>
                  <w:rStyle w:val="Hyperlink"/>
                  <w:rFonts w:ascii="Calibri" w:hAnsi="Calibri" w:cs="Calibri"/>
                  <w:b/>
                  <w:bCs/>
                  <w:sz w:val="18"/>
                  <w:szCs w:val="18"/>
                </w:rPr>
                <w:t>S5-253207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9D879A" w14:textId="77777777" w:rsidR="008A1D1A" w:rsidRDefault="008A1D1A" w:rsidP="008A1D1A">
            <w:pPr>
              <w:rPr>
                <w:ins w:id="232" w:author="0825" w:date="2025-08-25T11:06:00Z"/>
                <w:rFonts w:ascii="Calibri" w:hAnsi="Calibri" w:cs="Calibri"/>
                <w:sz w:val="18"/>
                <w:szCs w:val="18"/>
              </w:rPr>
            </w:pPr>
            <w:r w:rsidRPr="00E017D2">
              <w:rPr>
                <w:rFonts w:ascii="Calibri" w:hAnsi="Calibri" w:cs="Calibri"/>
                <w:sz w:val="18"/>
                <w:szCs w:val="18"/>
              </w:rPr>
              <w:t>SA5 meeting calendar</w:t>
            </w:r>
          </w:p>
          <w:p w14:paraId="7467FB1B" w14:textId="77777777" w:rsidR="00671871" w:rsidRPr="005806A5" w:rsidRDefault="00671871" w:rsidP="008A1D1A">
            <w:pPr>
              <w:rPr>
                <w:rFonts w:ascii="Calibri" w:eastAsia="等线" w:hAnsi="Calibri" w:cs="Calibri"/>
                <w:sz w:val="18"/>
                <w:szCs w:val="18"/>
                <w:rPrChange w:id="233" w:author="0825" w:date="2025-08-25T11:06:00Z">
                  <w:rPr>
                    <w:rFonts w:ascii="Calibri" w:hAnsi="Calibri" w:cs="Calibri"/>
                    <w:sz w:val="18"/>
                    <w:szCs w:val="18"/>
                  </w:rPr>
                </w:rPrChange>
              </w:rPr>
            </w:pPr>
            <w:ins w:id="234" w:author="0825" w:date="2025-08-25T11:06: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1924AE"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A11A60"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Lan Zou</w:t>
            </w:r>
          </w:p>
        </w:tc>
      </w:tr>
      <w:tr w:rsidR="0027440E" w:rsidRPr="008C22F5" w14:paraId="659D4D6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0FAFC821" w14:textId="77777777" w:rsidR="0027440E" w:rsidRPr="008C22F5" w:rsidRDefault="0027440E"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5.5. </w:t>
            </w:r>
            <w:r w:rsidR="000F63FD" w:rsidRPr="008C22F5">
              <w:rPr>
                <w:rFonts w:ascii="Calibri" w:hAnsi="Calibri" w:cs="Calibri"/>
                <w:color w:val="auto"/>
                <w:sz w:val="24"/>
                <w:szCs w:val="24"/>
              </w:rPr>
              <w:t>Rel-20 topic preparation</w:t>
            </w:r>
          </w:p>
        </w:tc>
      </w:tr>
      <w:tr w:rsidR="00CE2A00" w:rsidRPr="008C22F5" w14:paraId="7109D06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EAEC008"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5GA</w:t>
            </w:r>
            <w:r w:rsidR="001165E5">
              <w:rPr>
                <w:rFonts w:ascii="Calibri" w:hAnsi="Calibri" w:cs="Calibri"/>
                <w:b/>
                <w:color w:val="0000FF"/>
                <w:sz w:val="18"/>
                <w:szCs w:val="18"/>
              </w:rPr>
              <w:t xml:space="preserve"> </w:t>
            </w:r>
            <w:r w:rsidR="000B1040">
              <w:rPr>
                <w:rFonts w:ascii="Calibri" w:hAnsi="Calibri" w:cs="Calibri"/>
                <w:b/>
                <w:color w:val="0000FF"/>
                <w:sz w:val="18"/>
                <w:szCs w:val="18"/>
              </w:rPr>
              <w:t>OAM</w:t>
            </w:r>
          </w:p>
        </w:tc>
      </w:tr>
      <w:tr w:rsidR="00CE2A00" w:rsidRPr="008C22F5" w14:paraId="4971A6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8D66B9" w14:textId="77777777" w:rsidR="00CE2A00" w:rsidRPr="002A10E0" w:rsidRDefault="00915720" w:rsidP="00CE2A00">
            <w:pPr>
              <w:spacing w:line="240" w:lineRule="auto"/>
              <w:rPr>
                <w:rFonts w:ascii="Calibri" w:eastAsia="宋体" w:hAnsi="Calibri" w:cs="Calibri"/>
                <w:b/>
                <w:bCs/>
                <w:color w:val="0000FF"/>
                <w:sz w:val="18"/>
                <w:szCs w:val="18"/>
                <w:u w:val="single"/>
              </w:rPr>
            </w:pPr>
            <w:hyperlink r:id="rId29" w:history="1">
              <w:r w:rsidR="00CE2A00" w:rsidRPr="002A10E0">
                <w:rPr>
                  <w:rStyle w:val="Hyperlink"/>
                  <w:rFonts w:ascii="Calibri" w:hAnsi="Calibri" w:cs="Calibri"/>
                  <w:b/>
                  <w:bCs/>
                  <w:sz w:val="18"/>
                  <w:szCs w:val="18"/>
                </w:rPr>
                <w:t>S5-253283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A968E"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5G Advanced NRM features phase 4</w:t>
            </w:r>
          </w:p>
          <w:p w14:paraId="0A5EAD24" w14:textId="77777777" w:rsidR="00CE2A00" w:rsidRDefault="00CE2A00" w:rsidP="00CE2A00">
            <w:pPr>
              <w:rPr>
                <w:ins w:id="235" w:author="0825" w:date="2025-08-25T11:08:00Z"/>
                <w:rFonts w:ascii="Calibri" w:eastAsia="等线" w:hAnsi="Calibri" w:cs="Calibri"/>
                <w:sz w:val="18"/>
                <w:szCs w:val="18"/>
                <w:highlight w:val="cyan"/>
              </w:rPr>
            </w:pPr>
            <w:r w:rsidRPr="008C13EF">
              <w:rPr>
                <w:rFonts w:ascii="Calibri" w:eastAsia="等线" w:hAnsi="Calibri" w:cs="Calibri"/>
                <w:sz w:val="18"/>
                <w:szCs w:val="18"/>
                <w:highlight w:val="cyan"/>
              </w:rPr>
              <w:t>Reallocate 6.2.2</w:t>
            </w:r>
            <w:r>
              <w:rPr>
                <w:rFonts w:ascii="Calibri" w:eastAsia="等线" w:hAnsi="Calibri" w:cs="Calibri"/>
                <w:sz w:val="18"/>
                <w:szCs w:val="18"/>
                <w:highlight w:val="cyan"/>
              </w:rPr>
              <w:t>-&gt;5.5</w:t>
            </w:r>
          </w:p>
          <w:p w14:paraId="6D24F2C0" w14:textId="77777777" w:rsidR="00671871" w:rsidRPr="005806A5" w:rsidRDefault="00671871" w:rsidP="00CE2A00">
            <w:pPr>
              <w:rPr>
                <w:rFonts w:ascii="Calibri" w:eastAsia="等线" w:hAnsi="Calibri" w:cs="Calibri"/>
                <w:sz w:val="18"/>
                <w:szCs w:val="18"/>
                <w:rPrChange w:id="236" w:author="0825" w:date="2025-08-25T11:08:00Z">
                  <w:rPr>
                    <w:rFonts w:ascii="Calibri" w:hAnsi="Calibri" w:cs="Calibri"/>
                    <w:sz w:val="18"/>
                    <w:szCs w:val="18"/>
                  </w:rPr>
                </w:rPrChange>
              </w:rPr>
            </w:pPr>
            <w:ins w:id="237" w:author="0825" w:date="2025-08-25T11:08:00Z">
              <w:r w:rsidRPr="005806A5">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81A43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4A9C5"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Sean Sun</w:t>
            </w:r>
          </w:p>
        </w:tc>
      </w:tr>
      <w:tr w:rsidR="00CE2A00" w:rsidRPr="008C22F5" w14:paraId="660AB8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7EF51" w14:textId="77777777" w:rsidR="00CE2A00" w:rsidRPr="002A10E0" w:rsidRDefault="00915720" w:rsidP="00CE2A00">
            <w:pPr>
              <w:rPr>
                <w:rFonts w:ascii="Calibri" w:hAnsi="Calibri" w:cs="Calibri"/>
                <w:b/>
                <w:bCs/>
                <w:color w:val="0000FF"/>
                <w:sz w:val="18"/>
                <w:szCs w:val="18"/>
                <w:u w:val="single"/>
              </w:rPr>
            </w:pPr>
            <w:hyperlink r:id="rId30" w:history="1">
              <w:r w:rsidR="00CE2A00" w:rsidRPr="002A10E0">
                <w:rPr>
                  <w:rStyle w:val="Hyperlink"/>
                  <w:rFonts w:ascii="Calibri" w:hAnsi="Calibri" w:cs="Calibri"/>
                  <w:b/>
                  <w:bCs/>
                  <w:sz w:val="18"/>
                  <w:szCs w:val="18"/>
                </w:rPr>
                <w:t>S5-253358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74AC60"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Management Aspects related to NWDAF phase 3</w:t>
            </w:r>
          </w:p>
          <w:p w14:paraId="3E05B053" w14:textId="77777777" w:rsidR="00CE2A00" w:rsidRPr="008C13EF" w:rsidRDefault="00671871" w:rsidP="00CE2A00">
            <w:pPr>
              <w:rPr>
                <w:rFonts w:ascii="Calibri" w:eastAsia="等线" w:hAnsi="Calibri" w:cs="Calibri"/>
                <w:sz w:val="18"/>
                <w:szCs w:val="18"/>
              </w:rPr>
            </w:pPr>
            <w:ins w:id="238" w:author="0825" w:date="2025-08-25T11:08:00Z">
              <w:r>
                <w:rPr>
                  <w:rFonts w:ascii="Calibri" w:eastAsia="等线" w:hAnsi="Calibri" w:cs="Calibri"/>
                  <w:sz w:val="18"/>
                  <w:szCs w:val="18"/>
                </w:rPr>
                <w:t>A</w:t>
              </w:r>
            </w:ins>
            <w:ins w:id="239" w:author="0825" w:date="2025-08-25T11:09:00Z">
              <w:r>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A24A2"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6C5BCD"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Song Zhao</w:t>
            </w:r>
          </w:p>
        </w:tc>
      </w:tr>
      <w:tr w:rsidR="00CE2A00" w:rsidRPr="008C22F5" w14:paraId="5D927F2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5663A5" w14:textId="77777777" w:rsidR="00CE2A00" w:rsidRPr="002A10E0" w:rsidRDefault="00915720" w:rsidP="00CE2A00">
            <w:pPr>
              <w:rPr>
                <w:rFonts w:ascii="Calibri" w:hAnsi="Calibri" w:cs="Calibri"/>
                <w:b/>
                <w:bCs/>
                <w:color w:val="0000FF"/>
                <w:sz w:val="18"/>
                <w:szCs w:val="18"/>
                <w:u w:val="single"/>
              </w:rPr>
            </w:pPr>
            <w:hyperlink r:id="rId31" w:history="1">
              <w:r w:rsidR="00CE2A00" w:rsidRPr="002A10E0">
                <w:rPr>
                  <w:rStyle w:val="Hyperlink"/>
                  <w:rFonts w:ascii="Calibri" w:hAnsi="Calibri" w:cs="Calibri"/>
                  <w:b/>
                  <w:bCs/>
                  <w:sz w:val="18"/>
                  <w:szCs w:val="18"/>
                </w:rPr>
                <w:t>S5-253324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397ECB" w14:textId="77777777" w:rsidR="00CE2A00" w:rsidRDefault="00CE2A00" w:rsidP="00CE2A00">
            <w:pPr>
              <w:rPr>
                <w:ins w:id="240" w:author="0825" w:date="2025-08-25T11:09:00Z"/>
                <w:rFonts w:ascii="Calibri" w:hAnsi="Calibri" w:cs="Calibri"/>
                <w:sz w:val="18"/>
                <w:szCs w:val="18"/>
              </w:rPr>
            </w:pPr>
            <w:r w:rsidRPr="002A10E0">
              <w:rPr>
                <w:rFonts w:ascii="Calibri" w:hAnsi="Calibri" w:cs="Calibri"/>
                <w:sz w:val="18"/>
                <w:szCs w:val="18"/>
              </w:rPr>
              <w:t>Revised SID on Study on energy efficiency and energy saving aspects of 5G Advanced</w:t>
            </w:r>
          </w:p>
          <w:p w14:paraId="55C20105" w14:textId="77777777" w:rsidR="00671871" w:rsidRPr="005806A5" w:rsidRDefault="00671871" w:rsidP="00CE2A00">
            <w:pPr>
              <w:rPr>
                <w:rFonts w:ascii="Calibri" w:eastAsia="等线" w:hAnsi="Calibri" w:cs="Calibri"/>
                <w:sz w:val="18"/>
                <w:szCs w:val="18"/>
                <w:rPrChange w:id="241" w:author="0825" w:date="2025-08-25T11:09:00Z">
                  <w:rPr>
                    <w:rFonts w:ascii="Calibri" w:hAnsi="Calibri" w:cs="Calibri"/>
                    <w:sz w:val="18"/>
                    <w:szCs w:val="18"/>
                  </w:rPr>
                </w:rPrChange>
              </w:rPr>
            </w:pPr>
            <w:ins w:id="242" w:author="0825" w:date="2025-08-25T11:09:00Z">
              <w:r w:rsidRPr="005806A5">
                <w:rPr>
                  <w:rFonts w:ascii="Calibri" w:eastAsia="等线" w:hAnsi="Calibri" w:cs="Calibri" w:hint="eastAsia"/>
                  <w:sz w:val="18"/>
                  <w:szCs w:val="18"/>
                </w:rPr>
                <w:t>A</w:t>
              </w:r>
              <w:r w:rsidRPr="005806A5">
                <w:rPr>
                  <w:rFonts w:ascii="Calibri" w:eastAsia="等线" w:hAnsi="Calibri" w:cs="Calibri"/>
                  <w:sz w:val="18"/>
                  <w:szCs w:val="18"/>
                </w:rPr>
                <w:t>greed.</w:t>
              </w:r>
            </w:ins>
          </w:p>
          <w:p w14:paraId="0EADFD67" w14:textId="77777777" w:rsidR="00CE2A00" w:rsidRPr="002A10E0" w:rsidRDefault="00CE2A00" w:rsidP="00CE2A0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DF111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9E78F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 xml:space="preserve">Srilakshmi </w:t>
            </w:r>
            <w:proofErr w:type="spellStart"/>
            <w:r w:rsidRPr="002A10E0">
              <w:rPr>
                <w:rFonts w:ascii="Calibri" w:hAnsi="Calibri" w:cs="Calibri"/>
                <w:sz w:val="18"/>
                <w:szCs w:val="18"/>
              </w:rPr>
              <w:t>Srinivasaraju</w:t>
            </w:r>
            <w:proofErr w:type="spellEnd"/>
          </w:p>
        </w:tc>
      </w:tr>
      <w:tr w:rsidR="00CE2A00" w:rsidRPr="008C22F5" w14:paraId="4ED04E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23FD10" w14:textId="77777777" w:rsidR="00CE2A00" w:rsidRPr="002A10E0" w:rsidRDefault="00915720" w:rsidP="00CE2A00">
            <w:pPr>
              <w:rPr>
                <w:rFonts w:ascii="Calibri" w:hAnsi="Calibri" w:cs="Calibri"/>
                <w:b/>
                <w:bCs/>
                <w:color w:val="0000FF"/>
                <w:sz w:val="18"/>
                <w:szCs w:val="18"/>
                <w:u w:val="single"/>
              </w:rPr>
            </w:pPr>
            <w:hyperlink r:id="rId32" w:history="1">
              <w:r w:rsidR="00CE2A00" w:rsidRPr="002A10E0">
                <w:rPr>
                  <w:rStyle w:val="Hyperlink"/>
                  <w:rFonts w:ascii="Calibri" w:hAnsi="Calibri" w:cs="Calibri"/>
                  <w:b/>
                  <w:bCs/>
                  <w:sz w:val="18"/>
                  <w:szCs w:val="18"/>
                </w:rPr>
                <w:t>S5-253429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B0341D" w14:textId="77777777" w:rsidR="00CE2A00" w:rsidRDefault="00CE2A00" w:rsidP="00CE2A00">
            <w:pPr>
              <w:rPr>
                <w:ins w:id="243" w:author="0825" w:date="2025-08-25T11:10:00Z"/>
                <w:rFonts w:ascii="Calibri" w:hAnsi="Calibri" w:cs="Calibri"/>
                <w:sz w:val="18"/>
                <w:szCs w:val="18"/>
              </w:rPr>
            </w:pPr>
            <w:r w:rsidRPr="002A10E0">
              <w:rPr>
                <w:rFonts w:ascii="Calibri" w:hAnsi="Calibri" w:cs="Calibri"/>
                <w:sz w:val="18"/>
                <w:szCs w:val="18"/>
              </w:rPr>
              <w:t>New WID on cloud aspects of management and orchestration</w:t>
            </w:r>
          </w:p>
          <w:p w14:paraId="3DCC2C8E" w14:textId="77777777" w:rsidR="00671871" w:rsidRPr="005806A5" w:rsidRDefault="00671871" w:rsidP="00CE2A00">
            <w:pPr>
              <w:rPr>
                <w:ins w:id="244" w:author="0825" w:date="2025-08-25T11:10:00Z"/>
                <w:rFonts w:ascii="Calibri" w:eastAsia="等线" w:hAnsi="Calibri" w:cs="Calibri"/>
                <w:sz w:val="18"/>
                <w:szCs w:val="18"/>
              </w:rPr>
            </w:pPr>
            <w:ins w:id="245" w:author="0825" w:date="2025-08-25T11:10:00Z">
              <w:r w:rsidRPr="005806A5">
                <w:rPr>
                  <w:rFonts w:ascii="Calibri" w:eastAsia="等线" w:hAnsi="Calibri" w:cs="Calibri" w:hint="eastAsia"/>
                  <w:sz w:val="18"/>
                  <w:szCs w:val="18"/>
                </w:rPr>
                <w:t>H</w:t>
              </w:r>
              <w:r w:rsidRPr="005806A5">
                <w:rPr>
                  <w:rFonts w:ascii="Calibri" w:eastAsia="等线" w:hAnsi="Calibri" w:cs="Calibri"/>
                  <w:sz w:val="18"/>
                  <w:szCs w:val="18"/>
                </w:rPr>
                <w:t>W: need to wait for the Rel-19 progress</w:t>
              </w:r>
            </w:ins>
            <w:ins w:id="246" w:author="0825" w:date="2025-08-25T11:11:00Z">
              <w:r w:rsidRPr="005806A5">
                <w:rPr>
                  <w:rFonts w:ascii="Calibri" w:eastAsia="等线" w:hAnsi="Calibri" w:cs="Calibri"/>
                  <w:sz w:val="18"/>
                  <w:szCs w:val="18"/>
                </w:rPr>
                <w:t xml:space="preserve"> to decide for normative work</w:t>
              </w:r>
            </w:ins>
            <w:ins w:id="247" w:author="0825" w:date="2025-08-25T11:10:00Z">
              <w:r w:rsidRPr="005806A5">
                <w:rPr>
                  <w:rFonts w:ascii="Calibri" w:eastAsia="等线" w:hAnsi="Calibri" w:cs="Calibri"/>
                  <w:sz w:val="18"/>
                  <w:szCs w:val="18"/>
                </w:rPr>
                <w:t xml:space="preserve">. </w:t>
              </w:r>
            </w:ins>
          </w:p>
          <w:p w14:paraId="5CD60C57" w14:textId="77777777" w:rsidR="00671871" w:rsidRPr="005806A5" w:rsidRDefault="00671871" w:rsidP="00CE2A00">
            <w:pPr>
              <w:rPr>
                <w:ins w:id="248" w:author="0825" w:date="2025-08-25T11:11:00Z"/>
                <w:rFonts w:ascii="Calibri" w:eastAsia="等线" w:hAnsi="Calibri" w:cs="Calibri"/>
                <w:sz w:val="18"/>
                <w:szCs w:val="18"/>
              </w:rPr>
            </w:pPr>
            <w:ins w:id="249" w:author="0825" w:date="2025-08-25T11:11:00Z">
              <w:r w:rsidRPr="005806A5">
                <w:rPr>
                  <w:rFonts w:ascii="Calibri" w:eastAsia="等线" w:hAnsi="Calibri" w:cs="Calibri" w:hint="eastAsia"/>
                  <w:sz w:val="18"/>
                  <w:szCs w:val="18"/>
                </w:rPr>
                <w:t>S</w:t>
              </w:r>
              <w:r w:rsidRPr="005806A5">
                <w:rPr>
                  <w:rFonts w:ascii="Calibri" w:eastAsia="等线" w:hAnsi="Calibri" w:cs="Calibri"/>
                  <w:sz w:val="18"/>
                  <w:szCs w:val="18"/>
                </w:rPr>
                <w:t>S: affected TS, agree with Huawei.</w:t>
              </w:r>
            </w:ins>
          </w:p>
          <w:p w14:paraId="1AA44DC2" w14:textId="77777777" w:rsidR="00671871" w:rsidRPr="005806A5" w:rsidRDefault="00671871" w:rsidP="00CE2A00">
            <w:pPr>
              <w:rPr>
                <w:ins w:id="250" w:author="0825" w:date="2025-08-25T11:14:00Z"/>
                <w:rFonts w:ascii="Calibri" w:eastAsia="等线" w:hAnsi="Calibri" w:cs="Calibri"/>
                <w:sz w:val="18"/>
                <w:szCs w:val="18"/>
              </w:rPr>
            </w:pPr>
            <w:ins w:id="251" w:author="0825" w:date="2025-08-25T11:11: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w:t>
              </w:r>
            </w:ins>
            <w:ins w:id="252" w:author="0825" w:date="2025-08-25T11:12:00Z">
              <w:r w:rsidRPr="005806A5">
                <w:rPr>
                  <w:rFonts w:ascii="Calibri" w:eastAsia="等线" w:hAnsi="Calibri" w:cs="Calibri"/>
                  <w:sz w:val="18"/>
                  <w:szCs w:val="18"/>
                </w:rPr>
                <w:t>E has a WID proposal. Like to start from LCM of NF deployment first.</w:t>
              </w:r>
            </w:ins>
            <w:ins w:id="253" w:author="0825" w:date="2025-08-25T11:13:00Z">
              <w:r w:rsidRPr="005806A5">
                <w:rPr>
                  <w:rFonts w:ascii="Calibri" w:eastAsia="等线" w:hAnsi="Calibri" w:cs="Calibri"/>
                  <w:sz w:val="18"/>
                  <w:szCs w:val="18"/>
                </w:rPr>
                <w:t xml:space="preserve"> Like to </w:t>
              </w:r>
            </w:ins>
            <w:ins w:id="254" w:author="0825" w:date="2025-08-25T11:14:00Z">
              <w:r w:rsidRPr="005806A5">
                <w:rPr>
                  <w:rFonts w:ascii="Calibri" w:eastAsia="等线" w:hAnsi="Calibri" w:cs="Calibri"/>
                  <w:sz w:val="18"/>
                  <w:szCs w:val="18"/>
                </w:rPr>
                <w:t xml:space="preserve">have a basic framework </w:t>
              </w:r>
            </w:ins>
            <w:ins w:id="255" w:author="0825" w:date="2025-08-25T11:13:00Z">
              <w:r w:rsidRPr="005806A5">
                <w:rPr>
                  <w:rFonts w:ascii="Calibri" w:eastAsia="等线" w:hAnsi="Calibri" w:cs="Calibri"/>
                  <w:sz w:val="18"/>
                  <w:szCs w:val="18"/>
                </w:rPr>
                <w:t>support both MANO and</w:t>
              </w:r>
            </w:ins>
            <w:ins w:id="256" w:author="0825" w:date="2025-08-25T11:14:00Z">
              <w:r w:rsidRPr="005806A5">
                <w:rPr>
                  <w:rFonts w:ascii="Calibri" w:eastAsia="等线" w:hAnsi="Calibri" w:cs="Calibri"/>
                  <w:sz w:val="18"/>
                  <w:szCs w:val="18"/>
                </w:rPr>
                <w:t xml:space="preserve"> non-MANO solutions. </w:t>
              </w:r>
            </w:ins>
          </w:p>
          <w:p w14:paraId="2C47D163" w14:textId="77777777" w:rsidR="00671871" w:rsidRPr="005806A5" w:rsidRDefault="00671871" w:rsidP="00CE2A00">
            <w:pPr>
              <w:rPr>
                <w:ins w:id="257" w:author="0825" w:date="2025-08-25T11:14:00Z"/>
                <w:rFonts w:ascii="Calibri" w:eastAsia="等线" w:hAnsi="Calibri" w:cs="Calibri"/>
                <w:sz w:val="18"/>
                <w:szCs w:val="18"/>
              </w:rPr>
            </w:pPr>
            <w:ins w:id="258" w:author="0825" w:date="2025-08-25T11:14:00Z">
              <w:r w:rsidRPr="005806A5">
                <w:rPr>
                  <w:rFonts w:ascii="Calibri" w:eastAsia="等线" w:hAnsi="Calibri" w:cs="Calibri" w:hint="eastAsia"/>
                  <w:sz w:val="18"/>
                  <w:szCs w:val="18"/>
                </w:rPr>
                <w:t>D</w:t>
              </w:r>
              <w:r w:rsidRPr="005806A5">
                <w:rPr>
                  <w:rFonts w:ascii="Calibri" w:eastAsia="等线" w:hAnsi="Calibri" w:cs="Calibri"/>
                  <w:sz w:val="18"/>
                  <w:szCs w:val="18"/>
                </w:rPr>
                <w:t xml:space="preserve">CM: co-sign </w:t>
              </w:r>
              <w:r w:rsidRPr="005806A5">
                <w:rPr>
                  <w:rFonts w:ascii="Calibri" w:eastAsia="等线" w:hAnsi="Calibri" w:cs="Calibri" w:hint="eastAsia"/>
                  <w:sz w:val="18"/>
                  <w:szCs w:val="18"/>
                </w:rPr>
                <w:t>a</w:t>
              </w:r>
              <w:r w:rsidRPr="005806A5">
                <w:rPr>
                  <w:rFonts w:ascii="Calibri" w:eastAsia="等线" w:hAnsi="Calibri" w:cs="Calibri"/>
                  <w:sz w:val="18"/>
                  <w:szCs w:val="18"/>
                </w:rPr>
                <w:t xml:space="preserve">nd provide offline comments. </w:t>
              </w:r>
            </w:ins>
          </w:p>
          <w:p w14:paraId="5A38887F" w14:textId="77777777" w:rsidR="003845BF" w:rsidRDefault="003845BF" w:rsidP="00CE2A00">
            <w:pPr>
              <w:rPr>
                <w:ins w:id="259" w:author="0825" w:date="2025-08-25T11:16:00Z"/>
                <w:rFonts w:ascii="Calibri" w:eastAsia="等线" w:hAnsi="Calibri" w:cs="Calibri"/>
                <w:sz w:val="18"/>
                <w:szCs w:val="18"/>
              </w:rPr>
            </w:pPr>
            <w:ins w:id="260" w:author="0825" w:date="2025-08-25T11:14: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
              </w:r>
            </w:ins>
            <w:ins w:id="261" w:author="0825" w:date="2025-08-25T11:15:00Z">
              <w:r w:rsidRPr="005806A5">
                <w:rPr>
                  <w:rFonts w:ascii="Calibri" w:eastAsia="等线" w:hAnsi="Calibri" w:cs="Calibri"/>
                  <w:sz w:val="18"/>
                  <w:szCs w:val="18"/>
                </w:rPr>
                <w:t xml:space="preserve">ok with WT1/2.  WT3: </w:t>
              </w:r>
              <w:r w:rsidRPr="003845BF">
                <w:rPr>
                  <w:rFonts w:ascii="Calibri" w:eastAsia="等线" w:hAnsi="Calibri" w:cs="Calibri"/>
                  <w:sz w:val="18"/>
                  <w:szCs w:val="18"/>
                </w:rPr>
                <w:t>support usage of declarative descriptor in NF Deployments</w:t>
              </w:r>
              <w:r>
                <w:rPr>
                  <w:rFonts w:ascii="Calibri" w:eastAsia="等线" w:hAnsi="Calibri" w:cs="Calibri"/>
                  <w:sz w:val="18"/>
                  <w:szCs w:val="18"/>
                </w:rPr>
                <w:t>? What’s NRM u</w:t>
              </w:r>
            </w:ins>
            <w:ins w:id="262" w:author="0825" w:date="2025-08-25T11:16:00Z">
              <w:r>
                <w:rPr>
                  <w:rFonts w:ascii="Calibri" w:eastAsia="等线" w:hAnsi="Calibri" w:cs="Calibri"/>
                  <w:sz w:val="18"/>
                  <w:szCs w:val="18"/>
                </w:rPr>
                <w:t>pdate?</w:t>
              </w:r>
            </w:ins>
          </w:p>
          <w:p w14:paraId="45D95F8E" w14:textId="77777777" w:rsidR="003845BF" w:rsidRPr="005806A5" w:rsidRDefault="003845BF" w:rsidP="00CE2A00">
            <w:pPr>
              <w:rPr>
                <w:rFonts w:ascii="Calibri" w:eastAsia="等线" w:hAnsi="Calibri" w:cs="Calibri"/>
                <w:sz w:val="18"/>
                <w:szCs w:val="18"/>
                <w:rPrChange w:id="263" w:author="0825" w:date="2025-08-25T11:10:00Z">
                  <w:rPr>
                    <w:rFonts w:ascii="Calibri" w:hAnsi="Calibri" w:cs="Calibri"/>
                    <w:sz w:val="18"/>
                    <w:szCs w:val="18"/>
                  </w:rPr>
                </w:rPrChange>
              </w:rPr>
            </w:pPr>
            <w:ins w:id="264" w:author="0825" w:date="2025-08-25T11:16: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T4: what </w:t>
              </w:r>
              <w:r w:rsidRPr="003845BF">
                <w:rPr>
                  <w:rFonts w:ascii="Calibri" w:eastAsia="等线" w:hAnsi="Calibri" w:cs="Calibri"/>
                  <w:sz w:val="18"/>
                  <w:szCs w:val="18"/>
                </w:rPr>
                <w:t>enhancements</w:t>
              </w:r>
              <w:r>
                <w:rPr>
                  <w:rFonts w:ascii="Calibri" w:eastAsia="等线" w:hAnsi="Calibri" w:cs="Calibri"/>
                  <w:sz w:val="18"/>
                  <w:szCs w:val="18"/>
                </w:rPr>
                <w:t>?</w:t>
              </w:r>
            </w:ins>
          </w:p>
          <w:p w14:paraId="3F33A83F" w14:textId="77777777" w:rsidR="00CE2A00" w:rsidRPr="005806A5" w:rsidRDefault="003845BF" w:rsidP="00CE2A00">
            <w:pPr>
              <w:rPr>
                <w:ins w:id="265" w:author="0825" w:date="2025-08-25T11:23:00Z"/>
                <w:rFonts w:ascii="Calibri" w:eastAsia="等线" w:hAnsi="Calibri" w:cs="Calibri"/>
                <w:sz w:val="18"/>
                <w:szCs w:val="18"/>
              </w:rPr>
            </w:pPr>
            <w:ins w:id="266" w:author="0825" w:date="2025-08-25T11:16:00Z">
              <w:r w:rsidRPr="005806A5">
                <w:rPr>
                  <w:rFonts w:ascii="Calibri" w:eastAsia="等线" w:hAnsi="Calibri" w:cs="Calibri" w:hint="eastAsia"/>
                  <w:sz w:val="18"/>
                  <w:szCs w:val="18"/>
                </w:rPr>
                <w:t>R</w:t>
              </w:r>
              <w:r w:rsidRPr="005806A5">
                <w:rPr>
                  <w:rFonts w:ascii="Calibri" w:eastAsia="等线" w:hAnsi="Calibri" w:cs="Calibri"/>
                  <w:sz w:val="18"/>
                  <w:szCs w:val="18"/>
                </w:rPr>
                <w:t>T: co-sign.</w:t>
              </w:r>
            </w:ins>
          </w:p>
          <w:p w14:paraId="3BCA54AD" w14:textId="77777777" w:rsidR="006E47F6" w:rsidRPr="005806A5" w:rsidRDefault="006E47F6" w:rsidP="00CE2A00">
            <w:pPr>
              <w:rPr>
                <w:rFonts w:ascii="Calibri" w:eastAsia="等线" w:hAnsi="Calibri" w:cs="Calibri"/>
                <w:sz w:val="18"/>
                <w:szCs w:val="18"/>
                <w:rPrChange w:id="267" w:author="0825" w:date="2025-08-25T11:16:00Z">
                  <w:rPr>
                    <w:rFonts w:ascii="Calibri" w:hAnsi="Calibri" w:cs="Calibri"/>
                    <w:sz w:val="18"/>
                    <w:szCs w:val="18"/>
                  </w:rPr>
                </w:rPrChange>
              </w:rPr>
            </w:pPr>
            <w:ins w:id="268" w:author="0825" w:date="2025-08-25T11:23:00Z">
              <w:r w:rsidRPr="006E47F6">
                <w:rPr>
                  <w:rFonts w:ascii="Calibri" w:eastAsia="等线" w:hAnsi="Calibri" w:cs="Calibri" w:hint="eastAsia"/>
                  <w:sz w:val="18"/>
                  <w:szCs w:val="18"/>
                </w:rPr>
                <w:t>K</w:t>
              </w:r>
              <w:r w:rsidRPr="006E47F6">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F37E1"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Moderator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4AF9412" w14:textId="77777777" w:rsidR="00CE2A00" w:rsidRPr="002A10E0" w:rsidRDefault="00CE2A00" w:rsidP="00CE2A00">
            <w:pPr>
              <w:rPr>
                <w:rFonts w:ascii="Calibri" w:hAnsi="Calibri" w:cs="Calibri"/>
                <w:sz w:val="18"/>
                <w:szCs w:val="18"/>
              </w:rPr>
            </w:pPr>
            <w:proofErr w:type="spellStart"/>
            <w:r w:rsidRPr="002A10E0">
              <w:rPr>
                <w:rFonts w:ascii="Calibri" w:hAnsi="Calibri" w:cs="Calibri"/>
                <w:sz w:val="18"/>
                <w:szCs w:val="18"/>
              </w:rPr>
              <w:t>guangjing</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cao</w:t>
            </w:r>
            <w:proofErr w:type="spellEnd"/>
          </w:p>
        </w:tc>
      </w:tr>
      <w:tr w:rsidR="00CE2A00" w:rsidRPr="008C22F5" w14:paraId="7C3F42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608E25" w14:textId="77777777" w:rsidR="00CE2A00" w:rsidRPr="002A10E0" w:rsidRDefault="00915720" w:rsidP="00CE2A00">
            <w:pPr>
              <w:rPr>
                <w:rFonts w:ascii="Calibri" w:hAnsi="Calibri" w:cs="Calibri"/>
                <w:b/>
                <w:bCs/>
                <w:color w:val="0000FF"/>
                <w:sz w:val="18"/>
                <w:szCs w:val="18"/>
                <w:u w:val="single"/>
              </w:rPr>
            </w:pPr>
            <w:hyperlink r:id="rId33" w:history="1">
              <w:r w:rsidR="00CE2A00" w:rsidRPr="002A10E0">
                <w:rPr>
                  <w:rStyle w:val="Hyperlink"/>
                  <w:rFonts w:ascii="Calibri" w:hAnsi="Calibri" w:cs="Calibri"/>
                  <w:b/>
                  <w:bCs/>
                  <w:sz w:val="18"/>
                  <w:szCs w:val="18"/>
                </w:rPr>
                <w:t>S5-253696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39EEC5" w14:textId="77777777" w:rsidR="00CE2A00" w:rsidRDefault="00CE2A00" w:rsidP="00CE2A00">
            <w:pPr>
              <w:rPr>
                <w:rFonts w:ascii="Calibri" w:hAnsi="Calibri" w:cs="Calibri"/>
                <w:sz w:val="18"/>
                <w:szCs w:val="18"/>
              </w:rPr>
            </w:pPr>
            <w:r w:rsidRPr="002A10E0">
              <w:rPr>
                <w:rFonts w:ascii="Calibri" w:hAnsi="Calibri" w:cs="Calibri"/>
                <w:sz w:val="18"/>
                <w:szCs w:val="18"/>
              </w:rPr>
              <w:t>New WID on Life Cycle Management (LCM) of NF Deployment</w:t>
            </w:r>
          </w:p>
          <w:p w14:paraId="1889C06E" w14:textId="77777777" w:rsidR="00CE2A00" w:rsidRPr="005806A5" w:rsidRDefault="006E47F6" w:rsidP="00CE2A00">
            <w:pPr>
              <w:rPr>
                <w:ins w:id="269" w:author="0825" w:date="2025-08-25T11:18:00Z"/>
                <w:rFonts w:ascii="Calibri" w:eastAsia="等线" w:hAnsi="Calibri" w:cs="Calibri"/>
                <w:sz w:val="18"/>
                <w:szCs w:val="18"/>
              </w:rPr>
            </w:pPr>
            <w:ins w:id="270" w:author="0825" w:date="2025-08-25T11:17:00Z">
              <w:r w:rsidRPr="005806A5">
                <w:rPr>
                  <w:rFonts w:ascii="Calibri" w:eastAsia="等线" w:hAnsi="Calibri" w:cs="Calibri" w:hint="eastAsia"/>
                  <w:sz w:val="18"/>
                  <w:szCs w:val="18"/>
                </w:rPr>
                <w:t>D</w:t>
              </w:r>
              <w:r w:rsidRPr="005806A5">
                <w:rPr>
                  <w:rFonts w:ascii="Calibri" w:eastAsia="等线" w:hAnsi="Calibri" w:cs="Calibri"/>
                  <w:sz w:val="18"/>
                  <w:szCs w:val="18"/>
                </w:rPr>
                <w:t xml:space="preserve">CM: </w:t>
              </w:r>
            </w:ins>
            <w:ins w:id="271" w:author="0825" w:date="2025-08-25T11:18:00Z">
              <w:r w:rsidRPr="005806A5">
                <w:rPr>
                  <w:rFonts w:ascii="Calibri" w:eastAsia="等线" w:hAnsi="Calibri" w:cs="Calibri"/>
                  <w:sz w:val="18"/>
                  <w:szCs w:val="18"/>
                </w:rPr>
                <w:t>do not agree with LCM with current details.</w:t>
              </w:r>
            </w:ins>
          </w:p>
          <w:p w14:paraId="77A7ECA9" w14:textId="77777777" w:rsidR="006E47F6" w:rsidRPr="005806A5" w:rsidRDefault="006E47F6" w:rsidP="00CE2A00">
            <w:pPr>
              <w:rPr>
                <w:ins w:id="272" w:author="0825" w:date="2025-08-25T11:18:00Z"/>
                <w:rFonts w:ascii="Calibri" w:eastAsia="等线" w:hAnsi="Calibri" w:cs="Calibri"/>
                <w:sz w:val="18"/>
                <w:szCs w:val="18"/>
              </w:rPr>
            </w:pPr>
            <w:ins w:id="273" w:author="0825" w:date="2025-08-25T11:18:00Z">
              <w:r w:rsidRPr="005806A5">
                <w:rPr>
                  <w:rFonts w:ascii="Calibri" w:eastAsia="等线" w:hAnsi="Calibri" w:cs="Calibri" w:hint="eastAsia"/>
                  <w:sz w:val="18"/>
                  <w:szCs w:val="18"/>
                </w:rPr>
                <w:t>S</w:t>
              </w:r>
              <w:r w:rsidRPr="005806A5">
                <w:rPr>
                  <w:rFonts w:ascii="Calibri" w:eastAsia="等线" w:hAnsi="Calibri" w:cs="Calibri"/>
                  <w:sz w:val="18"/>
                  <w:szCs w:val="18"/>
                </w:rPr>
                <w:t xml:space="preserve">S: need to wait for TR concludes. Prefer this proposal. </w:t>
              </w:r>
            </w:ins>
          </w:p>
          <w:p w14:paraId="002F1226" w14:textId="77777777" w:rsidR="006E47F6" w:rsidRDefault="006E47F6" w:rsidP="00CE2A00">
            <w:pPr>
              <w:rPr>
                <w:ins w:id="274" w:author="0825" w:date="2025-08-25T11:19:00Z"/>
                <w:rFonts w:ascii="Calibri" w:eastAsia="等线" w:hAnsi="Calibri" w:cs="Calibri"/>
                <w:sz w:val="18"/>
                <w:szCs w:val="18"/>
              </w:rPr>
            </w:pPr>
            <w:ins w:id="275" w:author="0825" w:date="2025-08-25T11:19: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
              </w:r>
              <w:r w:rsidRPr="006E47F6">
                <w:rPr>
                  <w:rFonts w:ascii="Calibri" w:eastAsia="等线" w:hAnsi="Calibri" w:cs="Calibri"/>
                  <w:sz w:val="18"/>
                  <w:szCs w:val="18"/>
                </w:rPr>
                <w:t>need to wait for TR concludes</w:t>
              </w:r>
              <w:r>
                <w:rPr>
                  <w:rFonts w:ascii="Calibri" w:eastAsia="等线" w:hAnsi="Calibri" w:cs="Calibri"/>
                  <w:sz w:val="18"/>
                  <w:szCs w:val="18"/>
                </w:rPr>
                <w:t xml:space="preserve">. Suggest to postpone to next meeting. No concrete solution so far. </w:t>
              </w:r>
            </w:ins>
          </w:p>
          <w:p w14:paraId="28D7EDEF" w14:textId="77777777" w:rsidR="006E47F6" w:rsidRPr="005806A5" w:rsidRDefault="006E47F6" w:rsidP="00CE2A00">
            <w:pPr>
              <w:rPr>
                <w:ins w:id="276" w:author="0825" w:date="2025-08-25T11:23:00Z"/>
                <w:rFonts w:ascii="Calibri" w:eastAsia="等线" w:hAnsi="Calibri" w:cs="Calibri"/>
                <w:sz w:val="18"/>
                <w:szCs w:val="18"/>
              </w:rPr>
            </w:pPr>
            <w:ins w:id="277" w:author="0825" w:date="2025-08-25T11:19:00Z">
              <w:r w:rsidRPr="005806A5">
                <w:rPr>
                  <w:rFonts w:ascii="Calibri" w:eastAsia="等线" w:hAnsi="Calibri" w:cs="Calibri" w:hint="eastAsia"/>
                  <w:sz w:val="18"/>
                  <w:szCs w:val="18"/>
                </w:rPr>
                <w:t>A</w:t>
              </w:r>
              <w:r w:rsidRPr="005806A5">
                <w:rPr>
                  <w:rFonts w:ascii="Calibri" w:eastAsia="等线" w:hAnsi="Calibri" w:cs="Calibri"/>
                  <w:sz w:val="18"/>
                  <w:szCs w:val="18"/>
                </w:rPr>
                <w:t>T&amp;T</w:t>
              </w:r>
            </w:ins>
            <w:ins w:id="278" w:author="0825" w:date="2025-08-25T11:20:00Z">
              <w:r w:rsidRPr="005806A5">
                <w:rPr>
                  <w:rFonts w:ascii="Calibri" w:eastAsia="等线" w:hAnsi="Calibri" w:cs="Calibri"/>
                  <w:sz w:val="18"/>
                  <w:szCs w:val="18"/>
                </w:rPr>
                <w:t>: support this WID.</w:t>
              </w:r>
            </w:ins>
          </w:p>
          <w:p w14:paraId="7ECFB127" w14:textId="77777777" w:rsidR="006E47F6" w:rsidRPr="005806A5" w:rsidRDefault="006E47F6" w:rsidP="00CE2A00">
            <w:pPr>
              <w:rPr>
                <w:ins w:id="279" w:author="0825" w:date="2025-08-25T11:23:00Z"/>
                <w:rFonts w:ascii="Calibri" w:eastAsia="等线" w:hAnsi="Calibri" w:cs="Calibri"/>
                <w:sz w:val="18"/>
                <w:szCs w:val="18"/>
              </w:rPr>
            </w:pPr>
            <w:ins w:id="280" w:author="0825" w:date="2025-08-25T11:23:00Z">
              <w:r w:rsidRPr="005806A5">
                <w:rPr>
                  <w:rFonts w:ascii="Calibri" w:eastAsia="等线" w:hAnsi="Calibri" w:cs="Calibri" w:hint="eastAsia"/>
                  <w:sz w:val="18"/>
                  <w:szCs w:val="18"/>
                </w:rPr>
                <w:t>C</w:t>
              </w:r>
              <w:r w:rsidRPr="005806A5">
                <w:rPr>
                  <w:rFonts w:ascii="Calibri" w:eastAsia="等线" w:hAnsi="Calibri" w:cs="Calibri"/>
                  <w:sz w:val="18"/>
                  <w:szCs w:val="18"/>
                </w:rPr>
                <w:t>MCC: the content of this WID is part of 3429. Suggest to merge 3429 and 3696</w:t>
              </w:r>
            </w:ins>
          </w:p>
          <w:p w14:paraId="00CC30C3" w14:textId="77777777" w:rsidR="006E47F6" w:rsidRPr="005806A5" w:rsidRDefault="006E47F6" w:rsidP="00CE2A00">
            <w:pPr>
              <w:rPr>
                <w:rFonts w:ascii="Calibri" w:eastAsia="等线" w:hAnsi="Calibri" w:cs="Calibri"/>
                <w:sz w:val="18"/>
                <w:szCs w:val="18"/>
                <w:rPrChange w:id="281" w:author="0825" w:date="2025-08-25T11:17:00Z">
                  <w:rPr>
                    <w:rFonts w:ascii="Calibri" w:hAnsi="Calibri" w:cs="Calibri"/>
                    <w:sz w:val="18"/>
                    <w:szCs w:val="18"/>
                  </w:rPr>
                </w:rPrChange>
              </w:rPr>
            </w:pPr>
            <w:ins w:id="282" w:author="0825" w:date="2025-08-25T11:23:00Z">
              <w:r w:rsidRPr="005806A5">
                <w:rPr>
                  <w:rFonts w:ascii="Calibri" w:eastAsia="等线" w:hAnsi="Calibri" w:cs="Calibri" w:hint="eastAsia"/>
                  <w:sz w:val="18"/>
                  <w:szCs w:val="18"/>
                </w:rPr>
                <w:t>K</w:t>
              </w:r>
              <w:r w:rsidRPr="005806A5">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776B9A"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67C6B7"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Junfeng Wang</w:t>
            </w:r>
          </w:p>
        </w:tc>
      </w:tr>
      <w:tr w:rsidR="00CE2A00" w:rsidRPr="008C22F5" w14:paraId="3E2B78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ED76BC" w14:textId="77777777" w:rsidR="00CE2A00" w:rsidRPr="002A10E0" w:rsidRDefault="00915720" w:rsidP="00CE2A00">
            <w:pPr>
              <w:rPr>
                <w:rFonts w:ascii="Calibri" w:hAnsi="Calibri" w:cs="Calibri"/>
                <w:b/>
                <w:bCs/>
                <w:color w:val="0000FF"/>
                <w:sz w:val="18"/>
                <w:szCs w:val="18"/>
                <w:u w:val="single"/>
              </w:rPr>
            </w:pPr>
            <w:hyperlink r:id="rId34" w:history="1">
              <w:r w:rsidR="00CE2A00" w:rsidRPr="002A10E0">
                <w:rPr>
                  <w:rStyle w:val="Hyperlink"/>
                  <w:rFonts w:ascii="Calibri" w:hAnsi="Calibri" w:cs="Calibri"/>
                  <w:b/>
                  <w:bCs/>
                  <w:sz w:val="18"/>
                  <w:szCs w:val="18"/>
                </w:rPr>
                <w:t>S5-253626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0D141" w14:textId="77777777" w:rsidR="00CE2A00" w:rsidRDefault="00CE2A00" w:rsidP="00CE2A00">
            <w:pPr>
              <w:rPr>
                <w:ins w:id="283" w:author="0825" w:date="2025-08-25T11:25:00Z"/>
                <w:rFonts w:ascii="Calibri" w:hAnsi="Calibri" w:cs="Calibri"/>
                <w:sz w:val="18"/>
                <w:szCs w:val="18"/>
              </w:rPr>
            </w:pPr>
            <w:r w:rsidRPr="002A10E0">
              <w:rPr>
                <w:rFonts w:ascii="Calibri" w:hAnsi="Calibri" w:cs="Calibri"/>
                <w:sz w:val="18"/>
                <w:szCs w:val="18"/>
              </w:rPr>
              <w:t>New SID on Management aspects of Integrated Sensing and Communication</w:t>
            </w:r>
          </w:p>
          <w:p w14:paraId="0A9884FB" w14:textId="77777777" w:rsidR="00CE7DB9" w:rsidRPr="005806A5" w:rsidRDefault="00853C24" w:rsidP="00CE2A00">
            <w:pPr>
              <w:rPr>
                <w:rFonts w:ascii="Calibri" w:eastAsia="等线" w:hAnsi="Calibri" w:cs="Calibri"/>
                <w:sz w:val="18"/>
                <w:szCs w:val="18"/>
                <w:rPrChange w:id="284" w:author="0825" w:date="2025-08-25T11:25:00Z">
                  <w:rPr>
                    <w:rFonts w:ascii="Calibri" w:hAnsi="Calibri" w:cs="Calibri"/>
                    <w:sz w:val="18"/>
                    <w:szCs w:val="18"/>
                  </w:rPr>
                </w:rPrChange>
              </w:rPr>
            </w:pPr>
            <w:ins w:id="285" w:author="0825" w:date="2025-08-25T11:25:00Z">
              <w:r w:rsidRPr="005806A5">
                <w:rPr>
                  <w:rFonts w:ascii="Calibri" w:eastAsia="等线" w:hAnsi="Calibri" w:cs="Calibri" w:hint="eastAsia"/>
                  <w:sz w:val="18"/>
                  <w:szCs w:val="18"/>
                </w:rPr>
                <w:t>Z</w:t>
              </w:r>
              <w:r w:rsidRPr="005806A5">
                <w:rPr>
                  <w:rFonts w:ascii="Calibri" w:eastAsia="等线" w:hAnsi="Calibri" w:cs="Calibri"/>
                  <w:sz w:val="18"/>
                  <w:szCs w:val="18"/>
                </w:rPr>
                <w:t xml:space="preserve">: ask for comments, not for approval. </w:t>
              </w:r>
            </w:ins>
          </w:p>
          <w:p w14:paraId="183246E9" w14:textId="77777777" w:rsidR="00CE2A00" w:rsidRPr="005806A5" w:rsidRDefault="00853C24" w:rsidP="00CE2A00">
            <w:pPr>
              <w:rPr>
                <w:ins w:id="286" w:author="0825" w:date="2025-08-25T11:27:00Z"/>
                <w:rFonts w:ascii="Calibri" w:eastAsia="等线" w:hAnsi="Calibri" w:cs="Calibri"/>
                <w:sz w:val="18"/>
                <w:szCs w:val="18"/>
              </w:rPr>
            </w:pPr>
            <w:ins w:id="287" w:author="0825" w:date="2025-08-25T11:26: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U: support this topic, </w:t>
              </w:r>
            </w:ins>
            <w:ins w:id="288" w:author="0825" w:date="2025-08-25T11:27:00Z">
              <w:r w:rsidRPr="005806A5">
                <w:rPr>
                  <w:rFonts w:ascii="Calibri" w:eastAsia="等线" w:hAnsi="Calibri" w:cs="Calibri"/>
                  <w:sz w:val="18"/>
                  <w:szCs w:val="18"/>
                </w:rPr>
                <w:t xml:space="preserve">need to check status of SA2 and align with SA2. </w:t>
              </w:r>
            </w:ins>
          </w:p>
          <w:p w14:paraId="5BD7152F" w14:textId="77777777" w:rsidR="00853C24" w:rsidRPr="005806A5" w:rsidRDefault="00853C24" w:rsidP="00CE2A00">
            <w:pPr>
              <w:rPr>
                <w:ins w:id="289" w:author="0825" w:date="2025-08-25T11:29:00Z"/>
                <w:rFonts w:ascii="Calibri" w:eastAsia="等线" w:hAnsi="Calibri" w:cs="Calibri"/>
                <w:sz w:val="18"/>
                <w:szCs w:val="18"/>
              </w:rPr>
            </w:pPr>
            <w:ins w:id="290" w:author="0825" w:date="2025-08-25T11:27: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prefer to </w:t>
              </w:r>
            </w:ins>
            <w:ins w:id="291" w:author="0825" w:date="2025-08-25T11:28:00Z">
              <w:r w:rsidRPr="005806A5">
                <w:rPr>
                  <w:rFonts w:ascii="Calibri" w:eastAsia="等线" w:hAnsi="Calibri" w:cs="Calibri"/>
                  <w:sz w:val="18"/>
                  <w:szCs w:val="18"/>
                </w:rPr>
                <w:t xml:space="preserve">keep this topic for 6G. Clarify this topic is for 5GA or 6G? </w:t>
              </w:r>
            </w:ins>
            <w:ins w:id="292" w:author="0825" w:date="2025-08-25T11:29:00Z">
              <w:r w:rsidRPr="005806A5">
                <w:rPr>
                  <w:rFonts w:ascii="Calibri" w:eastAsia="等线" w:hAnsi="Calibri" w:cs="Calibri"/>
                  <w:sz w:val="18"/>
                  <w:szCs w:val="18"/>
                </w:rPr>
                <w:t xml:space="preserve">Could be covered by adNRM and PM. </w:t>
              </w:r>
            </w:ins>
          </w:p>
          <w:p w14:paraId="6554A348" w14:textId="77777777" w:rsidR="00853C24" w:rsidRPr="005806A5" w:rsidRDefault="00853C24" w:rsidP="00CE2A00">
            <w:pPr>
              <w:rPr>
                <w:rFonts w:ascii="Calibri" w:eastAsia="等线" w:hAnsi="Calibri" w:cs="Calibri"/>
                <w:sz w:val="18"/>
                <w:szCs w:val="18"/>
                <w:rPrChange w:id="293" w:author="0825" w:date="2025-08-25T11:26:00Z">
                  <w:rPr>
                    <w:rFonts w:ascii="Calibri" w:hAnsi="Calibri" w:cs="Calibri"/>
                    <w:sz w:val="18"/>
                    <w:szCs w:val="18"/>
                  </w:rPr>
                </w:rPrChange>
              </w:rPr>
            </w:pPr>
            <w:ins w:id="294" w:author="0825" w:date="2025-08-25T11:30:00Z">
              <w:r w:rsidRPr="005806A5">
                <w:rPr>
                  <w:rFonts w:ascii="Calibri" w:eastAsia="等线" w:hAnsi="Calibri" w:cs="Calibri" w:hint="eastAsia"/>
                  <w:sz w:val="18"/>
                  <w:szCs w:val="18"/>
                </w:rPr>
                <w:t>N</w:t>
              </w:r>
              <w:r w:rsidRPr="005806A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900FB" w14:textId="77777777" w:rsidR="00CE2A00" w:rsidRPr="002A10E0" w:rsidRDefault="00CE2A00" w:rsidP="00CE2A0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37798BE" w14:textId="77777777" w:rsidR="00CE2A00" w:rsidRPr="002A10E0" w:rsidRDefault="00CE2A00" w:rsidP="00CE2A0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78DCA3DA"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4C37141" w14:textId="77777777" w:rsidR="000B1040" w:rsidRPr="007F2F61" w:rsidRDefault="000B1040" w:rsidP="00CE2A00">
            <w:pPr>
              <w:rPr>
                <w:rFonts w:ascii="Calibri" w:eastAsia="等线" w:hAnsi="Calibri" w:cs="Calibri"/>
                <w:sz w:val="18"/>
                <w:szCs w:val="18"/>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5GA CH</w:t>
            </w:r>
          </w:p>
        </w:tc>
      </w:tr>
      <w:tr w:rsidR="000B1040" w:rsidRPr="008C22F5" w14:paraId="4BE08B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86C8D9" w14:textId="77777777" w:rsidR="000B1040" w:rsidRDefault="00915720" w:rsidP="000B1040">
            <w:pPr>
              <w:rPr>
                <w:rFonts w:ascii="Arial" w:hAnsi="Arial" w:cs="Arial"/>
                <w:b/>
                <w:bCs/>
                <w:color w:val="0000FF"/>
                <w:sz w:val="16"/>
                <w:szCs w:val="16"/>
                <w:u w:val="single"/>
              </w:rPr>
            </w:pPr>
            <w:hyperlink r:id="rId35" w:history="1">
              <w:r w:rsidR="000B1040">
                <w:rPr>
                  <w:rStyle w:val="Hyperlink"/>
                  <w:rFonts w:ascii="Arial" w:hAnsi="Arial" w:cs="Arial"/>
                  <w:b/>
                  <w:bCs/>
                  <w:sz w:val="16"/>
                  <w:szCs w:val="16"/>
                </w:rPr>
                <w:t>S5-253552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D400FA" w14:textId="77777777" w:rsidR="000B1040" w:rsidRDefault="000B1040" w:rsidP="000B1040">
            <w:pPr>
              <w:rPr>
                <w:rFonts w:ascii="Arial" w:hAnsi="Arial" w:cs="Arial"/>
                <w:sz w:val="16"/>
                <w:szCs w:val="16"/>
              </w:rPr>
            </w:pPr>
            <w:r>
              <w:rPr>
                <w:rFonts w:ascii="Arial" w:hAnsi="Arial" w:cs="Arial"/>
                <w:sz w:val="16"/>
                <w:szCs w:val="16"/>
              </w:rPr>
              <w:t>New SID on charging reliability enhancement</w:t>
            </w:r>
          </w:p>
          <w:p w14:paraId="74364FFB" w14:textId="77777777" w:rsidR="000B1040" w:rsidRDefault="000B1040" w:rsidP="000B1040">
            <w:pPr>
              <w:rPr>
                <w:ins w:id="295" w:author="0825" w:date="2025-08-25T11:32:00Z"/>
                <w:rFonts w:ascii="Arial" w:eastAsia="等线" w:hAnsi="Arial" w:cs="Arial"/>
                <w:sz w:val="16"/>
                <w:szCs w:val="16"/>
                <w:highlight w:val="cyan"/>
              </w:rPr>
            </w:pPr>
            <w:r w:rsidRPr="000B1040">
              <w:rPr>
                <w:rFonts w:ascii="Arial" w:eastAsia="等线" w:hAnsi="Arial" w:cs="Arial" w:hint="eastAsia"/>
                <w:sz w:val="16"/>
                <w:szCs w:val="16"/>
                <w:highlight w:val="cyan"/>
              </w:rPr>
              <w:lastRenderedPageBreak/>
              <w:t>R</w:t>
            </w:r>
            <w:r w:rsidRPr="000B1040">
              <w:rPr>
                <w:rFonts w:ascii="Arial" w:eastAsia="等线" w:hAnsi="Arial" w:cs="Arial"/>
                <w:sz w:val="16"/>
                <w:szCs w:val="16"/>
                <w:highlight w:val="cyan"/>
              </w:rPr>
              <w:t>eallocate 7.2-&gt;5.5</w:t>
            </w:r>
          </w:p>
          <w:p w14:paraId="62A7563B" w14:textId="77777777" w:rsidR="00853C24" w:rsidRPr="005806A5" w:rsidRDefault="00853C24" w:rsidP="000B1040">
            <w:pPr>
              <w:rPr>
                <w:ins w:id="296" w:author="0825" w:date="2025-08-25T11:35:00Z"/>
                <w:rFonts w:ascii="Arial" w:eastAsia="等线" w:hAnsi="Arial" w:cs="Arial"/>
                <w:sz w:val="16"/>
                <w:szCs w:val="16"/>
              </w:rPr>
            </w:pPr>
            <w:ins w:id="297" w:author="0825" w:date="2025-08-25T11:32:00Z">
              <w:r w:rsidRPr="005806A5">
                <w:rPr>
                  <w:rFonts w:ascii="Arial" w:eastAsia="等线" w:hAnsi="Arial" w:cs="Arial" w:hint="eastAsia"/>
                  <w:sz w:val="16"/>
                  <w:szCs w:val="16"/>
                </w:rPr>
                <w:t>E</w:t>
              </w:r>
              <w:r w:rsidRPr="005806A5">
                <w:rPr>
                  <w:rFonts w:ascii="Arial" w:eastAsia="等线" w:hAnsi="Arial" w:cs="Arial"/>
                  <w:sz w:val="16"/>
                  <w:szCs w:val="16"/>
                </w:rPr>
                <w:t>: disagree with N1</w:t>
              </w:r>
            </w:ins>
            <w:ins w:id="298" w:author="0825" w:date="2025-08-25T11:33:00Z">
              <w:r w:rsidRPr="005806A5">
                <w:rPr>
                  <w:rFonts w:ascii="Arial" w:eastAsia="等线" w:hAnsi="Arial" w:cs="Arial"/>
                  <w:sz w:val="16"/>
                  <w:szCs w:val="16"/>
                </w:rPr>
                <w:t>0</w:t>
              </w:r>
            </w:ins>
            <w:ins w:id="299" w:author="0825" w:date="2025-08-25T11:32:00Z">
              <w:r w:rsidRPr="005806A5">
                <w:rPr>
                  <w:rFonts w:ascii="Arial" w:eastAsia="等线" w:hAnsi="Arial" w:cs="Arial"/>
                  <w:sz w:val="16"/>
                  <w:szCs w:val="16"/>
                </w:rPr>
                <w:t xml:space="preserve">7, should be </w:t>
              </w:r>
            </w:ins>
            <w:ins w:id="300" w:author="0825" w:date="2025-08-25T11:33:00Z">
              <w:r w:rsidRPr="005806A5">
                <w:rPr>
                  <w:rFonts w:ascii="Arial" w:eastAsia="等线" w:hAnsi="Arial" w:cs="Arial"/>
                  <w:sz w:val="16"/>
                  <w:szCs w:val="16"/>
                </w:rPr>
                <w:t xml:space="preserve">N47. Suggest to reformulate the description to how to handle roaming scenarios. </w:t>
              </w:r>
            </w:ins>
          </w:p>
          <w:p w14:paraId="48A3EDA0" w14:textId="77777777" w:rsidR="00853C24" w:rsidRPr="005806A5" w:rsidRDefault="00853C24" w:rsidP="000B1040">
            <w:pPr>
              <w:rPr>
                <w:ins w:id="301" w:author="0825" w:date="2025-08-25T11:33:00Z"/>
                <w:rFonts w:ascii="Arial" w:eastAsia="等线" w:hAnsi="Arial" w:cs="Arial"/>
                <w:sz w:val="16"/>
                <w:szCs w:val="16"/>
              </w:rPr>
            </w:pPr>
            <w:ins w:id="302" w:author="0825" w:date="2025-08-25T11:35:00Z">
              <w:r w:rsidRPr="005806A5">
                <w:rPr>
                  <w:rFonts w:ascii="Arial" w:eastAsia="等线" w:hAnsi="Arial" w:cs="Arial" w:hint="eastAsia"/>
                  <w:sz w:val="16"/>
                  <w:szCs w:val="16"/>
                </w:rPr>
                <w:t>M</w:t>
              </w:r>
              <w:r w:rsidRPr="005806A5">
                <w:rPr>
                  <w:rFonts w:ascii="Arial" w:eastAsia="等线" w:hAnsi="Arial" w:cs="Arial"/>
                  <w:sz w:val="16"/>
                  <w:szCs w:val="16"/>
                </w:rPr>
                <w:t>CC: Acronym to be updated.</w:t>
              </w:r>
            </w:ins>
          </w:p>
          <w:p w14:paraId="53DFE4F2" w14:textId="77777777" w:rsidR="00853C24" w:rsidRPr="005806A5" w:rsidRDefault="00853C24" w:rsidP="000B1040">
            <w:pPr>
              <w:rPr>
                <w:ins w:id="303" w:author="0825" w:date="2025-08-25T11:35:00Z"/>
                <w:rFonts w:ascii="Arial" w:eastAsia="等线" w:hAnsi="Arial" w:cs="Arial"/>
                <w:sz w:val="16"/>
                <w:szCs w:val="16"/>
              </w:rPr>
            </w:pPr>
            <w:ins w:id="304" w:author="0825" w:date="2025-08-25T11:34:00Z">
              <w:r w:rsidRPr="005806A5">
                <w:rPr>
                  <w:rFonts w:ascii="Arial" w:eastAsia="等线" w:hAnsi="Arial" w:cs="Arial" w:hint="eastAsia"/>
                  <w:sz w:val="16"/>
                  <w:szCs w:val="16"/>
                </w:rPr>
                <w:t>M</w:t>
              </w:r>
              <w:r w:rsidRPr="005806A5">
                <w:rPr>
                  <w:rFonts w:ascii="Arial" w:eastAsia="等线" w:hAnsi="Arial" w:cs="Arial"/>
                  <w:sz w:val="16"/>
                  <w:szCs w:val="16"/>
                </w:rPr>
                <w:t xml:space="preserve">: </w:t>
              </w:r>
            </w:ins>
            <w:ins w:id="305" w:author="0825" w:date="2025-08-25T11:35:00Z">
              <w:r w:rsidR="00371530" w:rsidRPr="005806A5">
                <w:rPr>
                  <w:rFonts w:ascii="Arial" w:eastAsia="等线" w:hAnsi="Arial" w:cs="Arial"/>
                  <w:sz w:val="16"/>
                  <w:szCs w:val="16"/>
                </w:rPr>
                <w:t xml:space="preserve">support. </w:t>
              </w:r>
            </w:ins>
          </w:p>
          <w:p w14:paraId="4F5EFF3D" w14:textId="77777777" w:rsidR="00371530" w:rsidRPr="005806A5" w:rsidRDefault="00371530" w:rsidP="000B1040">
            <w:pPr>
              <w:rPr>
                <w:ins w:id="306" w:author="0825" w:date="2025-08-25T11:36:00Z"/>
                <w:rFonts w:ascii="Arial" w:eastAsia="等线" w:hAnsi="Arial" w:cs="Arial"/>
                <w:sz w:val="16"/>
                <w:szCs w:val="16"/>
              </w:rPr>
            </w:pPr>
            <w:ins w:id="307" w:author="0825" w:date="2025-08-25T11:35:00Z">
              <w:r w:rsidRPr="005806A5">
                <w:rPr>
                  <w:rFonts w:ascii="Arial" w:eastAsia="等线" w:hAnsi="Arial" w:cs="Arial" w:hint="eastAsia"/>
                  <w:sz w:val="16"/>
                  <w:szCs w:val="16"/>
                </w:rPr>
                <w:t>N</w:t>
              </w:r>
              <w:r w:rsidRPr="005806A5">
                <w:rPr>
                  <w:rFonts w:ascii="Arial" w:eastAsia="等线" w:hAnsi="Arial" w:cs="Arial"/>
                  <w:sz w:val="16"/>
                  <w:szCs w:val="16"/>
                </w:rPr>
                <w:t xml:space="preserve">: WT1 is ok. </w:t>
              </w:r>
            </w:ins>
            <w:ins w:id="308" w:author="0825" w:date="2025-08-25T11:36:00Z">
              <w:r w:rsidRPr="005806A5">
                <w:rPr>
                  <w:rFonts w:ascii="Arial" w:eastAsia="等线" w:hAnsi="Arial" w:cs="Arial"/>
                  <w:sz w:val="16"/>
                  <w:szCs w:val="16"/>
                </w:rPr>
                <w:t xml:space="preserve">do not support </w:t>
              </w:r>
            </w:ins>
            <w:ins w:id="309" w:author="0825" w:date="2025-08-25T11:35:00Z">
              <w:r w:rsidRPr="005806A5">
                <w:rPr>
                  <w:rFonts w:ascii="Arial" w:eastAsia="等线" w:hAnsi="Arial" w:cs="Arial"/>
                  <w:sz w:val="16"/>
                  <w:szCs w:val="16"/>
                </w:rPr>
                <w:t>WT1.</w:t>
              </w:r>
            </w:ins>
            <w:ins w:id="310" w:author="0825" w:date="2025-08-25T11:36:00Z">
              <w:r w:rsidRPr="005806A5">
                <w:rPr>
                  <w:rFonts w:ascii="Arial" w:eastAsia="等线" w:hAnsi="Arial" w:cs="Arial"/>
                  <w:sz w:val="16"/>
                  <w:szCs w:val="16"/>
                </w:rPr>
                <w:t>2 need more clarification.</w:t>
              </w:r>
            </w:ins>
          </w:p>
          <w:p w14:paraId="0A72B383" w14:textId="77777777" w:rsidR="00371530" w:rsidRPr="005806A5" w:rsidRDefault="00371530" w:rsidP="000B1040">
            <w:pPr>
              <w:rPr>
                <w:ins w:id="311" w:author="0825" w:date="2025-08-25T11:37:00Z"/>
                <w:rFonts w:ascii="Arial" w:eastAsia="等线" w:hAnsi="Arial" w:cs="Arial"/>
                <w:sz w:val="16"/>
                <w:szCs w:val="16"/>
              </w:rPr>
            </w:pPr>
            <w:ins w:id="312" w:author="0825" w:date="2025-08-25T11:36:00Z">
              <w:r w:rsidRPr="005806A5">
                <w:rPr>
                  <w:rFonts w:ascii="Arial" w:eastAsia="等线" w:hAnsi="Arial" w:cs="Arial" w:hint="eastAsia"/>
                  <w:sz w:val="16"/>
                  <w:szCs w:val="16"/>
                </w:rPr>
                <w:t>C</w:t>
              </w:r>
              <w:r w:rsidRPr="005806A5">
                <w:rPr>
                  <w:rFonts w:ascii="Arial" w:eastAsia="等线" w:hAnsi="Arial" w:cs="Arial"/>
                  <w:sz w:val="16"/>
                  <w:szCs w:val="16"/>
                </w:rPr>
                <w:t xml:space="preserve">T: not clear on </w:t>
              </w:r>
            </w:ins>
            <w:ins w:id="313" w:author="0825" w:date="2025-08-25T11:37:00Z">
              <w:r w:rsidRPr="005806A5">
                <w:rPr>
                  <w:rFonts w:ascii="Arial" w:eastAsia="等线" w:hAnsi="Arial" w:cs="Arial"/>
                  <w:sz w:val="16"/>
                  <w:szCs w:val="16"/>
                </w:rPr>
                <w:t xml:space="preserve">the study. What’s impact on reliability? It’s more like implementation issue. </w:t>
              </w:r>
            </w:ins>
          </w:p>
          <w:p w14:paraId="6D5D4EBA" w14:textId="77777777" w:rsidR="00371530" w:rsidRPr="005806A5" w:rsidRDefault="00371530" w:rsidP="000B1040">
            <w:pPr>
              <w:rPr>
                <w:rFonts w:ascii="Arial" w:eastAsia="等线" w:hAnsi="Arial" w:cs="Arial"/>
                <w:sz w:val="16"/>
                <w:szCs w:val="16"/>
                <w:rPrChange w:id="314" w:author="0825" w:date="2025-08-25T11:32:00Z">
                  <w:rPr>
                    <w:rFonts w:ascii="Arial" w:hAnsi="Arial" w:cs="Arial"/>
                    <w:sz w:val="16"/>
                    <w:szCs w:val="16"/>
                  </w:rPr>
                </w:rPrChange>
              </w:rPr>
            </w:pPr>
            <w:ins w:id="315" w:author="0825" w:date="2025-08-25T11:39:00Z">
              <w:r w:rsidRPr="005806A5">
                <w:rPr>
                  <w:rFonts w:ascii="Arial" w:eastAsia="等线" w:hAnsi="Arial" w:cs="Arial" w:hint="eastAsia"/>
                  <w:sz w:val="16"/>
                  <w:szCs w:val="16"/>
                </w:rPr>
                <w:t>-</w:t>
              </w:r>
              <w:r w:rsidRPr="005806A5">
                <w:rPr>
                  <w:rFonts w:ascii="Arial" w:eastAsia="等线" w:hAnsi="Arial" w:cs="Arial"/>
                  <w:sz w:val="16"/>
                  <w:szCs w:val="16"/>
                </w:rPr>
                <w:t>&gt;3830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20DE" w14:textId="77777777" w:rsidR="000B1040" w:rsidRDefault="000B1040" w:rsidP="000B1040">
            <w:pPr>
              <w:rPr>
                <w:rFonts w:ascii="Arial" w:hAnsi="Arial" w:cs="Arial"/>
                <w:sz w:val="16"/>
                <w:szCs w:val="16"/>
              </w:rPr>
            </w:pPr>
            <w:r>
              <w:rPr>
                <w:rFonts w:ascii="Arial" w:hAnsi="Arial" w:cs="Arial"/>
                <w:sz w:val="16"/>
                <w:szCs w:val="16"/>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D3C2AE" w14:textId="77777777" w:rsidR="000B1040" w:rsidRDefault="000B1040" w:rsidP="000B1040">
            <w:pPr>
              <w:rPr>
                <w:rFonts w:ascii="Arial" w:hAnsi="Arial" w:cs="Arial"/>
                <w:sz w:val="16"/>
                <w:szCs w:val="16"/>
              </w:rPr>
            </w:pPr>
            <w:r>
              <w:rPr>
                <w:rFonts w:ascii="Arial" w:hAnsi="Arial" w:cs="Arial"/>
                <w:sz w:val="16"/>
                <w:szCs w:val="16"/>
              </w:rPr>
              <w:t>Han Wang</w:t>
            </w:r>
          </w:p>
        </w:tc>
      </w:tr>
      <w:tr w:rsidR="009222C2" w:rsidRPr="008C22F5" w14:paraId="7914443A" w14:textId="77777777" w:rsidTr="00CE2DE9">
        <w:trPr>
          <w:ins w:id="316" w:author="0824" w:date="2025-08-24T10:37: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61900D" w14:textId="77777777" w:rsidR="009222C2" w:rsidRDefault="009222C2" w:rsidP="009222C2">
            <w:pPr>
              <w:rPr>
                <w:ins w:id="317" w:author="0824" w:date="2025-08-24T10:37:00Z"/>
                <w:rFonts w:ascii="Arial" w:hAnsi="Arial" w:cs="Arial"/>
                <w:b/>
                <w:bCs/>
                <w:color w:val="0000FF"/>
                <w:sz w:val="16"/>
                <w:szCs w:val="16"/>
                <w:u w:val="single"/>
              </w:rPr>
            </w:pPr>
            <w:ins w:id="318" w:author="0824" w:date="2025-08-24T10:38: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"https://www.3gpp.org/ftp/tsg_sa/WG5_TM/TSGS5_162/Docs/S5-253314.zip"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S5-253314</w:t>
              </w:r>
              <w:r>
                <w:rPr>
                  <w:rFonts w:ascii="Arial" w:hAnsi="Arial" w:cs="Arial"/>
                  <w:b/>
                  <w:bCs/>
                  <w:color w:val="0000FF"/>
                  <w:sz w:val="16"/>
                  <w:szCs w:val="16"/>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DFE723" w14:textId="77777777" w:rsidR="009222C2" w:rsidRDefault="009222C2" w:rsidP="009222C2">
            <w:pPr>
              <w:rPr>
                <w:ins w:id="319" w:author="0824" w:date="2025-08-24T10:38:00Z"/>
                <w:rFonts w:ascii="Arial" w:hAnsi="Arial" w:cs="Arial"/>
                <w:sz w:val="16"/>
                <w:szCs w:val="16"/>
              </w:rPr>
            </w:pPr>
            <w:ins w:id="320" w:author="0824" w:date="2025-08-24T10:38:00Z">
              <w:r>
                <w:rPr>
                  <w:rFonts w:ascii="Arial" w:hAnsi="Arial" w:cs="Arial"/>
                  <w:sz w:val="16"/>
                  <w:szCs w:val="16"/>
                </w:rPr>
                <w:t>New WI on charging aspects for XRM</w:t>
              </w:r>
            </w:ins>
          </w:p>
          <w:p w14:paraId="5DB30E32" w14:textId="77777777" w:rsidR="009222C2" w:rsidRDefault="009222C2" w:rsidP="009222C2">
            <w:pPr>
              <w:rPr>
                <w:ins w:id="321" w:author="0825" w:date="2025-08-25T11:40:00Z"/>
                <w:rFonts w:ascii="Arial" w:eastAsia="等线" w:hAnsi="Arial" w:cs="Arial"/>
                <w:sz w:val="16"/>
                <w:szCs w:val="16"/>
                <w:highlight w:val="cyan"/>
              </w:rPr>
            </w:pPr>
            <w:ins w:id="322" w:author="0824" w:date="2025-08-24T10:38:00Z">
              <w:r w:rsidRPr="000B1040">
                <w:rPr>
                  <w:rFonts w:ascii="Arial" w:eastAsia="等线" w:hAnsi="Arial" w:cs="Arial" w:hint="eastAsia"/>
                  <w:sz w:val="16"/>
                  <w:szCs w:val="16"/>
                  <w:highlight w:val="cyan"/>
                </w:rPr>
                <w:t>R</w:t>
              </w:r>
              <w:r w:rsidRPr="000B1040">
                <w:rPr>
                  <w:rFonts w:ascii="Arial" w:eastAsia="等线" w:hAnsi="Arial" w:cs="Arial"/>
                  <w:sz w:val="16"/>
                  <w:szCs w:val="16"/>
                  <w:highlight w:val="cyan"/>
                </w:rPr>
                <w:t>eallocate 7.2-&gt;5.5</w:t>
              </w:r>
            </w:ins>
          </w:p>
          <w:p w14:paraId="39346C48" w14:textId="77777777" w:rsidR="00371530" w:rsidRPr="005806A5" w:rsidRDefault="004316E5" w:rsidP="009222C2">
            <w:pPr>
              <w:rPr>
                <w:ins w:id="323" w:author="0825" w:date="2025-08-25T11:46:00Z"/>
                <w:rFonts w:ascii="Arial" w:eastAsia="等线" w:hAnsi="Arial" w:cs="Arial"/>
                <w:sz w:val="16"/>
                <w:szCs w:val="16"/>
              </w:rPr>
            </w:pPr>
            <w:ins w:id="324" w:author="0825" w:date="2025-08-25T11:46:00Z">
              <w:r w:rsidRPr="005806A5">
                <w:rPr>
                  <w:rFonts w:ascii="Arial" w:eastAsia="等线" w:hAnsi="Arial" w:cs="Arial" w:hint="eastAsia"/>
                  <w:sz w:val="16"/>
                  <w:szCs w:val="16"/>
                </w:rPr>
                <w:t>C</w:t>
              </w:r>
              <w:r w:rsidRPr="005806A5">
                <w:rPr>
                  <w:rFonts w:ascii="Arial" w:eastAsia="等线" w:hAnsi="Arial" w:cs="Arial"/>
                  <w:sz w:val="16"/>
                  <w:szCs w:val="16"/>
                </w:rPr>
                <w:t>: clarify which release this WID support.</w:t>
              </w:r>
            </w:ins>
          </w:p>
          <w:p w14:paraId="2B2AD103" w14:textId="77777777" w:rsidR="004316E5" w:rsidRPr="005806A5" w:rsidRDefault="004316E5" w:rsidP="009222C2">
            <w:pPr>
              <w:rPr>
                <w:ins w:id="325" w:author="0825" w:date="2025-08-25T11:47:00Z"/>
                <w:rFonts w:ascii="Arial" w:eastAsia="等线" w:hAnsi="Arial" w:cs="Arial"/>
                <w:sz w:val="16"/>
                <w:szCs w:val="16"/>
              </w:rPr>
            </w:pPr>
            <w:ins w:id="326" w:author="0825" w:date="2025-08-25T11:46:00Z">
              <w:r w:rsidRPr="005806A5">
                <w:rPr>
                  <w:rFonts w:ascii="Arial" w:eastAsia="等线" w:hAnsi="Arial" w:cs="Arial" w:hint="eastAsia"/>
                  <w:sz w:val="16"/>
                  <w:szCs w:val="16"/>
                </w:rPr>
                <w:t>C</w:t>
              </w:r>
              <w:r w:rsidRPr="005806A5">
                <w:rPr>
                  <w:rFonts w:ascii="Arial" w:eastAsia="等线" w:hAnsi="Arial" w:cs="Arial"/>
                  <w:sz w:val="16"/>
                  <w:szCs w:val="16"/>
                </w:rPr>
                <w:t>T: support both Rel-18 and Rel-19</w:t>
              </w:r>
            </w:ins>
            <w:ins w:id="327" w:author="0825" w:date="2025-08-25T11:47:00Z">
              <w:r w:rsidRPr="005806A5">
                <w:rPr>
                  <w:rFonts w:ascii="Arial" w:eastAsia="等线" w:hAnsi="Arial" w:cs="Arial"/>
                  <w:sz w:val="16"/>
                  <w:szCs w:val="16"/>
                </w:rPr>
                <w:t xml:space="preserve">. </w:t>
              </w:r>
            </w:ins>
          </w:p>
          <w:p w14:paraId="24A1252D" w14:textId="77777777" w:rsidR="004316E5" w:rsidRPr="005806A5" w:rsidRDefault="004316E5" w:rsidP="009222C2">
            <w:pPr>
              <w:rPr>
                <w:ins w:id="328" w:author="0825" w:date="2025-08-25T11:49:00Z"/>
                <w:rFonts w:ascii="Arial" w:eastAsia="等线" w:hAnsi="Arial" w:cs="Arial"/>
                <w:sz w:val="16"/>
                <w:szCs w:val="16"/>
              </w:rPr>
            </w:pPr>
            <w:ins w:id="329" w:author="0825" w:date="2025-08-25T11:47:00Z">
              <w:r w:rsidRPr="005806A5">
                <w:rPr>
                  <w:rFonts w:ascii="Arial" w:eastAsia="等线" w:hAnsi="Arial" w:cs="Arial" w:hint="eastAsia"/>
                  <w:sz w:val="16"/>
                  <w:szCs w:val="16"/>
                </w:rPr>
                <w:t>N</w:t>
              </w:r>
              <w:r w:rsidRPr="005806A5">
                <w:rPr>
                  <w:rFonts w:ascii="Arial" w:eastAsia="等线" w:hAnsi="Arial" w:cs="Arial"/>
                  <w:sz w:val="16"/>
                  <w:szCs w:val="16"/>
                </w:rPr>
                <w:t xml:space="preserve">: information exposure is missing. </w:t>
              </w:r>
            </w:ins>
          </w:p>
          <w:p w14:paraId="551BF4F5" w14:textId="77777777" w:rsidR="004316E5" w:rsidRPr="005806A5" w:rsidRDefault="004316E5" w:rsidP="009222C2">
            <w:pPr>
              <w:rPr>
                <w:ins w:id="330" w:author="0825" w:date="2025-08-25T11:49:00Z"/>
                <w:rFonts w:ascii="Arial" w:eastAsia="等线" w:hAnsi="Arial" w:cs="Arial"/>
                <w:sz w:val="16"/>
                <w:szCs w:val="16"/>
              </w:rPr>
            </w:pPr>
            <w:ins w:id="331" w:author="0825" w:date="2025-08-25T11:49:00Z">
              <w:r w:rsidRPr="005806A5">
                <w:rPr>
                  <w:rFonts w:ascii="Arial" w:eastAsia="等线" w:hAnsi="Arial" w:cs="Arial" w:hint="eastAsia"/>
                  <w:sz w:val="16"/>
                  <w:szCs w:val="16"/>
                </w:rPr>
                <w:t>E</w:t>
              </w:r>
              <w:r w:rsidRPr="005806A5">
                <w:rPr>
                  <w:rFonts w:ascii="Arial" w:eastAsia="等线" w:hAnsi="Arial" w:cs="Arial"/>
                  <w:sz w:val="16"/>
                  <w:szCs w:val="16"/>
                </w:rPr>
                <w:t>: Charging can’t define identifiers. Need to reword.</w:t>
              </w:r>
            </w:ins>
          </w:p>
          <w:p w14:paraId="2C912B07" w14:textId="77777777" w:rsidR="004316E5" w:rsidRPr="005806A5" w:rsidRDefault="004316E5" w:rsidP="009222C2">
            <w:pPr>
              <w:rPr>
                <w:ins w:id="332" w:author="0825" w:date="2025-08-25T11:50:00Z"/>
                <w:rFonts w:ascii="Arial" w:eastAsia="等线" w:hAnsi="Arial" w:cs="Arial"/>
                <w:sz w:val="16"/>
                <w:szCs w:val="16"/>
              </w:rPr>
            </w:pPr>
            <w:ins w:id="333" w:author="0825" w:date="2025-08-25T11:49:00Z">
              <w:r w:rsidRPr="005806A5">
                <w:rPr>
                  <w:rFonts w:ascii="Arial" w:eastAsia="等线" w:hAnsi="Arial" w:cs="Arial" w:hint="eastAsia"/>
                  <w:sz w:val="16"/>
                  <w:szCs w:val="16"/>
                </w:rPr>
                <w:t>W</w:t>
              </w:r>
              <w:r w:rsidRPr="005806A5">
                <w:rPr>
                  <w:rFonts w:ascii="Arial" w:eastAsia="等线" w:hAnsi="Arial" w:cs="Arial"/>
                  <w:sz w:val="16"/>
                  <w:szCs w:val="16"/>
                </w:rPr>
                <w:t xml:space="preserve">T3 need more clarification. </w:t>
              </w:r>
            </w:ins>
          </w:p>
          <w:p w14:paraId="582C8515" w14:textId="77777777" w:rsidR="004316E5" w:rsidRPr="005806A5" w:rsidRDefault="004316E5" w:rsidP="009222C2">
            <w:pPr>
              <w:rPr>
                <w:ins w:id="334" w:author="0825" w:date="2025-08-25T11:49:00Z"/>
                <w:rFonts w:ascii="Arial" w:eastAsia="等线" w:hAnsi="Arial" w:cs="Arial"/>
                <w:sz w:val="16"/>
                <w:szCs w:val="16"/>
              </w:rPr>
            </w:pPr>
            <w:ins w:id="335" w:author="0825" w:date="2025-08-25T11:50:00Z">
              <w:r w:rsidRPr="005806A5">
                <w:rPr>
                  <w:rFonts w:ascii="Arial" w:eastAsia="等线" w:hAnsi="Arial" w:cs="Arial" w:hint="eastAsia"/>
                  <w:sz w:val="16"/>
                  <w:szCs w:val="16"/>
                </w:rPr>
                <w:t>M</w:t>
              </w:r>
              <w:r w:rsidRPr="005806A5">
                <w:rPr>
                  <w:rFonts w:ascii="Arial" w:eastAsia="等线" w:hAnsi="Arial" w:cs="Arial"/>
                  <w:sz w:val="16"/>
                  <w:szCs w:val="16"/>
                </w:rPr>
                <w:t>: remove text in impacted existing TS/TR</w:t>
              </w:r>
            </w:ins>
          </w:p>
          <w:p w14:paraId="3EFA52CB" w14:textId="77777777" w:rsidR="004316E5" w:rsidRPr="005806A5" w:rsidRDefault="004316E5" w:rsidP="009222C2">
            <w:pPr>
              <w:rPr>
                <w:ins w:id="336" w:author="0824" w:date="2025-08-24T10:37:00Z"/>
                <w:rFonts w:ascii="Arial" w:eastAsia="等线" w:hAnsi="Arial" w:cs="Arial"/>
                <w:sz w:val="16"/>
                <w:szCs w:val="16"/>
                <w:rPrChange w:id="337" w:author="0825" w:date="2025-08-25T11:46:00Z">
                  <w:rPr>
                    <w:ins w:id="338" w:author="0824" w:date="2025-08-24T10:37:00Z"/>
                    <w:rFonts w:ascii="Arial" w:hAnsi="Arial" w:cs="Arial"/>
                    <w:sz w:val="16"/>
                    <w:szCs w:val="16"/>
                  </w:rPr>
                </w:rPrChange>
              </w:rPr>
            </w:pPr>
            <w:ins w:id="339" w:author="0825" w:date="2025-08-25T11:50:00Z">
              <w:r w:rsidRPr="005806A5">
                <w:rPr>
                  <w:rFonts w:ascii="Arial" w:eastAsia="等线" w:hAnsi="Arial" w:cs="Arial" w:hint="eastAsia"/>
                  <w:sz w:val="16"/>
                  <w:szCs w:val="16"/>
                </w:rPr>
                <w:t>-</w:t>
              </w:r>
              <w:r w:rsidRPr="005806A5">
                <w:rPr>
                  <w:rFonts w:ascii="Arial" w:eastAsia="等线" w:hAnsi="Arial" w:cs="Arial"/>
                  <w:sz w:val="16"/>
                  <w:szCs w:val="16"/>
                </w:rPr>
                <w:t>&gt;3831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6F942" w14:textId="77777777" w:rsidR="009222C2" w:rsidRDefault="009222C2" w:rsidP="009222C2">
            <w:pPr>
              <w:rPr>
                <w:ins w:id="340" w:author="0824" w:date="2025-08-24T10:37:00Z"/>
                <w:rFonts w:ascii="Arial" w:hAnsi="Arial" w:cs="Arial"/>
                <w:sz w:val="16"/>
                <w:szCs w:val="16"/>
              </w:rPr>
            </w:pPr>
            <w:ins w:id="341" w:author="0824" w:date="2025-08-24T10:38:00Z">
              <w:r>
                <w:rPr>
                  <w:rFonts w:ascii="Arial" w:hAnsi="Arial" w:cs="Arial"/>
                  <w:sz w:val="16"/>
                  <w:szCs w:val="16"/>
                </w:rPr>
                <w:t>China Telecom Corporation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525B4" w14:textId="77777777" w:rsidR="009222C2" w:rsidRDefault="009222C2" w:rsidP="009222C2">
            <w:pPr>
              <w:rPr>
                <w:ins w:id="342" w:author="0824" w:date="2025-08-24T10:37:00Z"/>
                <w:rFonts w:ascii="Arial" w:hAnsi="Arial" w:cs="Arial"/>
                <w:sz w:val="16"/>
                <w:szCs w:val="16"/>
              </w:rPr>
            </w:pPr>
            <w:ins w:id="343" w:author="0824" w:date="2025-08-24T10:38:00Z">
              <w:r>
                <w:rPr>
                  <w:rFonts w:ascii="Arial" w:hAnsi="Arial" w:cs="Arial"/>
                  <w:sz w:val="16"/>
                  <w:szCs w:val="16"/>
                </w:rPr>
                <w:t>XIAOQIAN JIA</w:t>
              </w:r>
            </w:ins>
          </w:p>
        </w:tc>
      </w:tr>
      <w:tr w:rsidR="00CE2A00" w:rsidRPr="008C22F5" w14:paraId="6C22AE58"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8A5D1C"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6G</w:t>
            </w:r>
            <w:r w:rsidR="000B1040">
              <w:rPr>
                <w:rFonts w:ascii="Calibri" w:hAnsi="Calibri" w:cs="Calibri"/>
                <w:b/>
                <w:color w:val="0000FF"/>
                <w:sz w:val="18"/>
                <w:szCs w:val="18"/>
              </w:rPr>
              <w:t xml:space="preserve"> CH</w:t>
            </w:r>
          </w:p>
        </w:tc>
      </w:tr>
      <w:tr w:rsidR="000B1040" w:rsidRPr="008C22F5" w14:paraId="0E49A49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987687F" w14:textId="77777777" w:rsidR="000B1040" w:rsidRPr="002A10E0" w:rsidRDefault="00915720" w:rsidP="000B1040">
            <w:pPr>
              <w:rPr>
                <w:rFonts w:ascii="Calibri" w:hAnsi="Calibri" w:cs="Calibri"/>
                <w:b/>
                <w:bCs/>
                <w:color w:val="0000FF"/>
                <w:sz w:val="18"/>
                <w:szCs w:val="18"/>
                <w:u w:val="single"/>
              </w:rPr>
            </w:pPr>
            <w:hyperlink r:id="rId36" w:history="1">
              <w:r w:rsidR="000B1040" w:rsidRPr="002A10E0">
                <w:rPr>
                  <w:rStyle w:val="Hyperlink"/>
                  <w:rFonts w:ascii="Calibri" w:hAnsi="Calibri" w:cs="Calibri"/>
                  <w:b/>
                  <w:bCs/>
                  <w:sz w:val="18"/>
                  <w:szCs w:val="18"/>
                </w:rPr>
                <w:t>S5-253351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093CC"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Charging Work Areas</w:t>
            </w:r>
          </w:p>
          <w:p w14:paraId="38F2D3C6" w14:textId="77777777" w:rsidR="000B1040" w:rsidRPr="007F2F61" w:rsidRDefault="000B1040" w:rsidP="000B1040">
            <w:pPr>
              <w:rPr>
                <w:rFonts w:ascii="Calibri" w:eastAsia="等线"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351</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B324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D217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362430" w:rsidRPr="008C22F5" w14:paraId="5AF54CA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3B8D25" w14:textId="77777777" w:rsidR="00362430" w:rsidRPr="002A10E0" w:rsidRDefault="00362430" w:rsidP="00362430">
            <w:pPr>
              <w:rPr>
                <w:rFonts w:ascii="Calibri" w:hAnsi="Calibri" w:cs="Calibri"/>
                <w:b/>
                <w:bCs/>
                <w:color w:val="0000FF"/>
                <w:sz w:val="18"/>
                <w:szCs w:val="18"/>
                <w:u w:val="single"/>
              </w:rPr>
            </w:pPr>
            <w:r>
              <w:rPr>
                <w:rFonts w:ascii="Arial" w:hAnsi="Arial" w:cs="Arial"/>
                <w:color w:val="000000"/>
                <w:sz w:val="16"/>
                <w:szCs w:val="16"/>
              </w:rPr>
              <w:t>S5-253408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A293F1" w14:textId="77777777" w:rsidR="00362430" w:rsidRDefault="00362430" w:rsidP="00362430">
            <w:pPr>
              <w:rPr>
                <w:rFonts w:ascii="Arial" w:hAnsi="Arial" w:cs="Arial"/>
                <w:sz w:val="16"/>
                <w:szCs w:val="16"/>
              </w:rPr>
            </w:pPr>
            <w:r>
              <w:rPr>
                <w:rFonts w:ascii="Arial" w:hAnsi="Arial" w:cs="Arial"/>
                <w:sz w:val="16"/>
                <w:szCs w:val="16"/>
              </w:rPr>
              <w:t xml:space="preserve">Study on ISAC </w:t>
            </w:r>
            <w:proofErr w:type="spellStart"/>
            <w:r>
              <w:rPr>
                <w:rFonts w:ascii="Arial" w:hAnsi="Arial" w:cs="Arial"/>
                <w:sz w:val="16"/>
                <w:szCs w:val="16"/>
              </w:rPr>
              <w:t>Senarios</w:t>
            </w:r>
            <w:proofErr w:type="spellEnd"/>
            <w:r>
              <w:rPr>
                <w:rFonts w:ascii="Arial" w:hAnsi="Arial" w:cs="Arial"/>
                <w:sz w:val="16"/>
                <w:szCs w:val="16"/>
              </w:rPr>
              <w:t xml:space="preserve"> and Charging Requirements</w:t>
            </w:r>
          </w:p>
          <w:p w14:paraId="0D1253AE" w14:textId="77777777" w:rsidR="00362430" w:rsidRDefault="00362430" w:rsidP="00362430">
            <w:pPr>
              <w:rPr>
                <w:ins w:id="344" w:author="0825" w:date="2025-08-25T11:51:00Z"/>
                <w:rFonts w:ascii="Arial" w:eastAsia="等线" w:hAnsi="Arial" w:cs="Arial"/>
                <w:sz w:val="16"/>
                <w:szCs w:val="16"/>
                <w:highlight w:val="cyan"/>
              </w:rPr>
            </w:pPr>
            <w:r w:rsidRPr="007F2F61">
              <w:rPr>
                <w:rFonts w:ascii="Arial" w:eastAsia="等线" w:hAnsi="Arial" w:cs="Arial" w:hint="eastAsia"/>
                <w:sz w:val="16"/>
                <w:szCs w:val="16"/>
                <w:highlight w:val="cyan"/>
              </w:rPr>
              <w:t>R</w:t>
            </w:r>
            <w:r w:rsidRPr="007F2F61">
              <w:rPr>
                <w:rFonts w:ascii="Arial" w:eastAsia="等线" w:hAnsi="Arial" w:cs="Arial"/>
                <w:sz w:val="16"/>
                <w:szCs w:val="16"/>
                <w:highlight w:val="cyan"/>
              </w:rPr>
              <w:t>eallocate 7.2-&gt;5.5</w:t>
            </w:r>
          </w:p>
          <w:p w14:paraId="1320E67F" w14:textId="77777777" w:rsidR="004316E5" w:rsidRPr="005806A5" w:rsidRDefault="004316E5" w:rsidP="00362430">
            <w:pPr>
              <w:rPr>
                <w:rFonts w:ascii="Calibri" w:eastAsia="等线" w:hAnsi="Calibri" w:cs="Calibri"/>
                <w:sz w:val="18"/>
                <w:szCs w:val="18"/>
                <w:rPrChange w:id="345" w:author="0825" w:date="2025-08-25T11:51:00Z">
                  <w:rPr>
                    <w:rFonts w:ascii="Calibri" w:hAnsi="Calibri" w:cs="Calibri"/>
                    <w:sz w:val="18"/>
                    <w:szCs w:val="18"/>
                  </w:rPr>
                </w:rPrChange>
              </w:rPr>
            </w:pPr>
            <w:ins w:id="346" w:author="0825" w:date="2025-08-25T11:51:00Z">
              <w:r w:rsidRPr="005806A5">
                <w:rPr>
                  <w:rFonts w:ascii="Calibri" w:eastAsia="等线" w:hAnsi="Calibri" w:cs="Calibri"/>
                  <w:sz w:val="18"/>
                  <w:szCs w:val="18"/>
                </w:rPr>
                <w:t>C: sug</w:t>
              </w:r>
            </w:ins>
            <w:ins w:id="347" w:author="0825" w:date="2025-08-25T11:52:00Z">
              <w:r w:rsidRPr="005806A5">
                <w:rPr>
                  <w:rFonts w:ascii="Calibri" w:eastAsia="等线" w:hAnsi="Calibri" w:cs="Calibri"/>
                  <w:sz w:val="18"/>
                  <w:szCs w:val="18"/>
                </w:rPr>
                <w:t>gest to present in CH SWG.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375706" w14:textId="77777777" w:rsidR="00362430" w:rsidRPr="002A10E0" w:rsidRDefault="00362430" w:rsidP="00362430">
            <w:pPr>
              <w:rPr>
                <w:rFonts w:ascii="Calibri" w:hAnsi="Calibri" w:cs="Calibri"/>
                <w:sz w:val="18"/>
                <w:szCs w:val="18"/>
              </w:rPr>
            </w:pPr>
            <w:r>
              <w:rPr>
                <w:rFonts w:ascii="Arial" w:hAnsi="Arial" w:cs="Arial"/>
                <w:sz w:val="16"/>
                <w:szCs w:val="16"/>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126690" w14:textId="77777777" w:rsidR="00362430" w:rsidRPr="002A10E0" w:rsidRDefault="00362430" w:rsidP="00362430">
            <w:pPr>
              <w:rPr>
                <w:rFonts w:ascii="Calibri" w:hAnsi="Calibri" w:cs="Calibri"/>
                <w:sz w:val="18"/>
                <w:szCs w:val="18"/>
              </w:rPr>
            </w:pPr>
            <w:r>
              <w:rPr>
                <w:rFonts w:ascii="Arial" w:hAnsi="Arial" w:cs="Arial"/>
                <w:sz w:val="16"/>
                <w:szCs w:val="16"/>
              </w:rPr>
              <w:t xml:space="preserve">Yang </w:t>
            </w:r>
            <w:proofErr w:type="spellStart"/>
            <w:r>
              <w:rPr>
                <w:rFonts w:ascii="Arial" w:hAnsi="Arial" w:cs="Arial"/>
                <w:sz w:val="16"/>
                <w:szCs w:val="16"/>
              </w:rPr>
              <w:t>Yang</w:t>
            </w:r>
            <w:proofErr w:type="spellEnd"/>
          </w:p>
        </w:tc>
      </w:tr>
      <w:tr w:rsidR="000B1040" w:rsidRPr="008C22F5" w14:paraId="05ED134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F8A47D6" w14:textId="77777777" w:rsidR="000B1040" w:rsidRPr="002A10E0" w:rsidRDefault="00915720" w:rsidP="000B1040">
            <w:pPr>
              <w:rPr>
                <w:rFonts w:ascii="Calibri" w:hAnsi="Calibri" w:cs="Calibri"/>
                <w:b/>
                <w:bCs/>
                <w:color w:val="0000FF"/>
                <w:sz w:val="18"/>
                <w:szCs w:val="18"/>
                <w:u w:val="single"/>
              </w:rPr>
            </w:pPr>
            <w:hyperlink r:id="rId37" w:history="1">
              <w:r w:rsidR="000B1040" w:rsidRPr="000F4C17">
                <w:rPr>
                  <w:rStyle w:val="Hyperlink"/>
                  <w:rFonts w:ascii="Calibri" w:hAnsi="Calibri" w:cs="Calibri"/>
                  <w:b/>
                  <w:bCs/>
                  <w:sz w:val="18"/>
                  <w:szCs w:val="18"/>
                  <w:highlight w:val="cyan"/>
                </w:rPr>
                <w:t>S5-253353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F293D0" w14:textId="77777777" w:rsidR="000B1040" w:rsidRDefault="000B1040" w:rsidP="000B1040">
            <w:pPr>
              <w:rPr>
                <w:ins w:id="348" w:author="0825" w:date="2025-08-25T11:53:00Z"/>
                <w:rFonts w:ascii="Calibri" w:hAnsi="Calibri" w:cs="Calibri"/>
                <w:sz w:val="18"/>
                <w:szCs w:val="18"/>
              </w:rPr>
            </w:pPr>
            <w:r w:rsidRPr="002A10E0">
              <w:rPr>
                <w:rFonts w:ascii="Calibri" w:hAnsi="Calibri" w:cs="Calibri"/>
                <w:sz w:val="18"/>
                <w:szCs w:val="18"/>
              </w:rPr>
              <w:t>New SID on Charging Aspects of 6G System</w:t>
            </w:r>
          </w:p>
          <w:p w14:paraId="631D7FCE" w14:textId="77777777" w:rsidR="004316E5" w:rsidRPr="005806A5" w:rsidRDefault="004316E5" w:rsidP="000B1040">
            <w:pPr>
              <w:rPr>
                <w:ins w:id="349" w:author="0825" w:date="2025-08-25T11:54:00Z"/>
                <w:rFonts w:ascii="Calibri" w:eastAsia="等线" w:hAnsi="Calibri" w:cs="Calibri"/>
                <w:sz w:val="18"/>
                <w:szCs w:val="18"/>
              </w:rPr>
            </w:pPr>
            <w:ins w:id="350" w:author="0825" w:date="2025-08-25T11:53:00Z">
              <w:r w:rsidRPr="005806A5">
                <w:rPr>
                  <w:rFonts w:ascii="Calibri" w:eastAsia="等线" w:hAnsi="Calibri" w:cs="Calibri" w:hint="eastAsia"/>
                  <w:sz w:val="18"/>
                  <w:szCs w:val="18"/>
                </w:rPr>
                <w:t>E</w:t>
              </w:r>
              <w:r w:rsidRPr="005806A5">
                <w:rPr>
                  <w:rFonts w:ascii="Calibri" w:eastAsia="等线" w:hAnsi="Calibri" w:cs="Calibri"/>
                  <w:sz w:val="18"/>
                  <w:szCs w:val="18"/>
                </w:rPr>
                <w:t>: WT1.2 should rely</w:t>
              </w:r>
            </w:ins>
            <w:ins w:id="351" w:author="0825" w:date="2025-08-25T11:54:00Z">
              <w:r w:rsidRPr="005806A5">
                <w:rPr>
                  <w:rFonts w:ascii="Calibri" w:eastAsia="等线" w:hAnsi="Calibri" w:cs="Calibri"/>
                  <w:sz w:val="18"/>
                  <w:szCs w:val="18"/>
                </w:rPr>
                <w:t xml:space="preserve"> on WT1.1</w:t>
              </w:r>
            </w:ins>
          </w:p>
          <w:p w14:paraId="7DBCFB97" w14:textId="77777777" w:rsidR="004316E5" w:rsidRPr="005806A5" w:rsidRDefault="004316E5" w:rsidP="000B1040">
            <w:pPr>
              <w:rPr>
                <w:ins w:id="352" w:author="0825" w:date="2025-08-25T11:54:00Z"/>
                <w:rFonts w:ascii="Calibri" w:eastAsia="等线" w:hAnsi="Calibri" w:cs="Calibri"/>
                <w:sz w:val="18"/>
                <w:szCs w:val="18"/>
              </w:rPr>
            </w:pPr>
            <w:ins w:id="353" w:author="0825" w:date="2025-08-25T11:54: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why we need new architecture? </w:t>
              </w:r>
            </w:ins>
          </w:p>
          <w:p w14:paraId="560CD66D" w14:textId="77777777" w:rsidR="004316E5" w:rsidRPr="005806A5" w:rsidRDefault="004316E5" w:rsidP="000B1040">
            <w:pPr>
              <w:rPr>
                <w:ins w:id="354" w:author="0825" w:date="2025-08-25T11:55:00Z"/>
                <w:rFonts w:ascii="Calibri" w:eastAsia="等线" w:hAnsi="Calibri" w:cs="Calibri"/>
                <w:sz w:val="18"/>
                <w:szCs w:val="18"/>
              </w:rPr>
            </w:pPr>
            <w:ins w:id="355" w:author="0825" w:date="2025-08-25T11:54:00Z">
              <w:r w:rsidRPr="005806A5">
                <w:rPr>
                  <w:rFonts w:ascii="Calibri" w:eastAsia="等线" w:hAnsi="Calibri" w:cs="Calibri" w:hint="eastAsia"/>
                  <w:sz w:val="18"/>
                  <w:szCs w:val="18"/>
                </w:rPr>
                <w:t>W</w:t>
              </w:r>
              <w:r w:rsidRPr="005806A5">
                <w:rPr>
                  <w:rFonts w:ascii="Calibri" w:eastAsia="等线" w:hAnsi="Calibri" w:cs="Calibri"/>
                  <w:sz w:val="18"/>
                  <w:szCs w:val="18"/>
                </w:rPr>
                <w:t>T2.3: r</w:t>
              </w:r>
            </w:ins>
            <w:ins w:id="356" w:author="0825" w:date="2025-08-25T11:55:00Z">
              <w:r w:rsidRPr="005806A5">
                <w:rPr>
                  <w:rFonts w:ascii="Calibri" w:eastAsia="等线" w:hAnsi="Calibri" w:cs="Calibri"/>
                  <w:sz w:val="18"/>
                  <w:szCs w:val="18"/>
                </w:rPr>
                <w:t>elation with 5GA reliability proposal</w:t>
              </w:r>
            </w:ins>
          </w:p>
          <w:p w14:paraId="458AF621" w14:textId="77777777" w:rsidR="004316E5" w:rsidRPr="005806A5" w:rsidRDefault="004316E5" w:rsidP="000B1040">
            <w:pPr>
              <w:rPr>
                <w:ins w:id="357" w:author="0825" w:date="2025-08-25T11:55:00Z"/>
                <w:rFonts w:ascii="Calibri" w:eastAsia="等线" w:hAnsi="Calibri" w:cs="Calibri"/>
                <w:sz w:val="18"/>
                <w:szCs w:val="18"/>
              </w:rPr>
            </w:pPr>
            <w:ins w:id="358" w:author="0825" w:date="2025-08-25T11:55:00Z">
              <w:r w:rsidRPr="005806A5">
                <w:rPr>
                  <w:rFonts w:ascii="Calibri" w:eastAsia="等线" w:hAnsi="Calibri" w:cs="Calibri" w:hint="eastAsia"/>
                  <w:sz w:val="18"/>
                  <w:szCs w:val="18"/>
                </w:rPr>
                <w:t>W</w:t>
              </w:r>
              <w:r w:rsidRPr="005806A5">
                <w:rPr>
                  <w:rFonts w:ascii="Calibri" w:eastAsia="等线" w:hAnsi="Calibri" w:cs="Calibri"/>
                  <w:sz w:val="18"/>
                  <w:szCs w:val="18"/>
                </w:rPr>
                <w:t>T 3.3: policy is out scope of SA</w:t>
              </w:r>
              <w:proofErr w:type="gramStart"/>
              <w:r w:rsidRPr="005806A5">
                <w:rPr>
                  <w:rFonts w:ascii="Calibri" w:eastAsia="等线" w:hAnsi="Calibri" w:cs="Calibri"/>
                  <w:sz w:val="18"/>
                  <w:szCs w:val="18"/>
                </w:rPr>
                <w:t>5</w:t>
              </w:r>
            </w:ins>
            <w:ins w:id="359" w:author="0825" w:date="2025-08-25T12:02:00Z">
              <w:r w:rsidR="00910521" w:rsidRPr="005806A5">
                <w:rPr>
                  <w:rFonts w:ascii="Calibri" w:eastAsia="等线" w:hAnsi="Calibri" w:cs="Calibri" w:hint="eastAsia"/>
                  <w:sz w:val="18"/>
                  <w:szCs w:val="18"/>
                </w:rPr>
                <w:t>,</w:t>
              </w:r>
              <w:r w:rsidR="00910521" w:rsidRPr="005806A5">
                <w:rPr>
                  <w:rFonts w:ascii="Calibri" w:eastAsia="等线" w:hAnsi="Calibri" w:cs="Calibri"/>
                  <w:sz w:val="18"/>
                  <w:szCs w:val="18"/>
                </w:rPr>
                <w:t>should</w:t>
              </w:r>
              <w:proofErr w:type="gramEnd"/>
              <w:r w:rsidR="00910521" w:rsidRPr="005806A5">
                <w:rPr>
                  <w:rFonts w:ascii="Calibri" w:eastAsia="等线" w:hAnsi="Calibri" w:cs="Calibri"/>
                  <w:sz w:val="18"/>
                  <w:szCs w:val="18"/>
                </w:rPr>
                <w:t xml:space="preserve"> be in scope of SA2.</w:t>
              </w:r>
            </w:ins>
          </w:p>
          <w:p w14:paraId="7F11245B" w14:textId="77777777" w:rsidR="004316E5" w:rsidRPr="005806A5" w:rsidRDefault="004316E5" w:rsidP="000B1040">
            <w:pPr>
              <w:rPr>
                <w:ins w:id="360" w:author="0825" w:date="2025-08-25T11:55:00Z"/>
                <w:rFonts w:ascii="Calibri" w:eastAsia="等线" w:hAnsi="Calibri" w:cs="Calibri"/>
                <w:sz w:val="18"/>
                <w:szCs w:val="18"/>
              </w:rPr>
            </w:pPr>
          </w:p>
          <w:p w14:paraId="4FACA521" w14:textId="77777777" w:rsidR="004316E5" w:rsidRPr="005806A5" w:rsidRDefault="00910521" w:rsidP="000B1040">
            <w:pPr>
              <w:rPr>
                <w:ins w:id="361" w:author="0825" w:date="2025-08-25T11:56:00Z"/>
                <w:rFonts w:ascii="Calibri" w:eastAsia="等线" w:hAnsi="Calibri" w:cs="Calibri"/>
                <w:sz w:val="18"/>
                <w:szCs w:val="18"/>
              </w:rPr>
            </w:pPr>
            <w:ins w:id="362" w:author="0825" w:date="2025-08-25T11:56:00Z">
              <w:r w:rsidRPr="005806A5">
                <w:rPr>
                  <w:rFonts w:ascii="Calibri" w:eastAsia="等线" w:hAnsi="Calibri" w:cs="Calibri"/>
                  <w:sz w:val="18"/>
                  <w:szCs w:val="18"/>
                </w:rPr>
                <w:t xml:space="preserve">DT: </w:t>
              </w:r>
            </w:ins>
            <w:ins w:id="363" w:author="0825" w:date="2025-08-25T11:55: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need justification. </w:t>
              </w:r>
            </w:ins>
          </w:p>
          <w:p w14:paraId="2D47B663" w14:textId="77777777" w:rsidR="00910521" w:rsidRPr="005806A5" w:rsidRDefault="00910521" w:rsidP="000B1040">
            <w:pPr>
              <w:rPr>
                <w:ins w:id="364" w:author="0825" w:date="2025-08-25T11:56:00Z"/>
                <w:rFonts w:ascii="Calibri" w:eastAsia="等线" w:hAnsi="Calibri" w:cs="Calibri"/>
                <w:sz w:val="18"/>
                <w:szCs w:val="18"/>
              </w:rPr>
            </w:pPr>
            <w:ins w:id="365" w:author="0825" w:date="2025-08-25T11:56: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MCC: WT 3.1 clarify which 6G service is in the scope. </w:t>
              </w:r>
            </w:ins>
          </w:p>
          <w:p w14:paraId="332CADD0" w14:textId="77777777" w:rsidR="00910521" w:rsidRPr="005806A5" w:rsidRDefault="00910521" w:rsidP="000B1040">
            <w:pPr>
              <w:rPr>
                <w:ins w:id="366" w:author="0825" w:date="2025-08-25T11:57:00Z"/>
                <w:rFonts w:ascii="Calibri" w:eastAsia="等线" w:hAnsi="Calibri" w:cs="Calibri"/>
                <w:sz w:val="18"/>
                <w:szCs w:val="18"/>
              </w:rPr>
            </w:pPr>
            <w:ins w:id="367" w:author="0825" w:date="2025-08-25T11:56: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WT2.3 </w:t>
              </w:r>
            </w:ins>
            <w:ins w:id="368" w:author="0825" w:date="2025-08-25T11:57:00Z">
              <w:r w:rsidRPr="005806A5">
                <w:rPr>
                  <w:rFonts w:ascii="Calibri" w:eastAsia="等线" w:hAnsi="Calibri" w:cs="Calibri"/>
                  <w:sz w:val="18"/>
                  <w:szCs w:val="18"/>
                </w:rPr>
                <w:t xml:space="preserve">is for 6G. </w:t>
              </w:r>
            </w:ins>
            <w:ins w:id="369" w:author="0825" w:date="2025-08-25T12:01:00Z">
              <w:r w:rsidRPr="00910521">
                <w:rPr>
                  <w:rFonts w:ascii="Calibri" w:eastAsia="等线" w:hAnsi="Calibri" w:cs="Calibri"/>
                  <w:sz w:val="18"/>
                  <w:szCs w:val="18"/>
                </w:rPr>
                <w:t xml:space="preserve">WT3.3 </w:t>
              </w:r>
            </w:ins>
            <w:ins w:id="370" w:author="0825" w:date="2025-08-25T11:57:00Z">
              <w:r w:rsidRPr="005806A5">
                <w:rPr>
                  <w:rFonts w:ascii="Calibri" w:eastAsia="等线" w:hAnsi="Calibri" w:cs="Calibri"/>
                  <w:sz w:val="18"/>
                  <w:szCs w:val="18"/>
                </w:rPr>
                <w:t xml:space="preserve">PCF/CHF coordination. </w:t>
              </w:r>
            </w:ins>
          </w:p>
          <w:p w14:paraId="5414C0BB" w14:textId="77777777" w:rsidR="00910521" w:rsidRPr="005806A5" w:rsidRDefault="00910521" w:rsidP="000B1040">
            <w:pPr>
              <w:rPr>
                <w:ins w:id="371" w:author="0825" w:date="2025-08-25T11:58:00Z"/>
                <w:rFonts w:ascii="Calibri" w:eastAsia="等线" w:hAnsi="Calibri" w:cs="Calibri"/>
                <w:sz w:val="18"/>
                <w:szCs w:val="18"/>
              </w:rPr>
            </w:pPr>
            <w:ins w:id="372" w:author="0825" w:date="2025-08-25T11:57: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T: not ready to add 6G services as SA2 </w:t>
              </w:r>
            </w:ins>
            <w:ins w:id="373" w:author="0825" w:date="2025-08-25T11:58:00Z">
              <w:r w:rsidRPr="005806A5">
                <w:rPr>
                  <w:rFonts w:ascii="Calibri" w:eastAsia="等线" w:hAnsi="Calibri" w:cs="Calibri"/>
                  <w:sz w:val="18"/>
                  <w:szCs w:val="18"/>
                </w:rPr>
                <w:t xml:space="preserve">is still working on it. </w:t>
              </w:r>
            </w:ins>
          </w:p>
          <w:p w14:paraId="3B329A4E" w14:textId="77777777" w:rsidR="00910521" w:rsidRPr="005806A5" w:rsidRDefault="00910521" w:rsidP="000B1040">
            <w:pPr>
              <w:rPr>
                <w:ins w:id="374" w:author="0825" w:date="2025-08-25T11:58:00Z"/>
                <w:rFonts w:ascii="Calibri" w:eastAsia="等线" w:hAnsi="Calibri" w:cs="Calibri"/>
                <w:sz w:val="18"/>
                <w:szCs w:val="18"/>
              </w:rPr>
            </w:pPr>
            <w:ins w:id="375" w:author="0825" w:date="2025-08-25T11:58: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is to simplify CH architecture. </w:t>
              </w:r>
            </w:ins>
          </w:p>
          <w:p w14:paraId="1F566A0B" w14:textId="77777777" w:rsidR="00910521" w:rsidRPr="005806A5" w:rsidRDefault="00910521" w:rsidP="000B1040">
            <w:pPr>
              <w:rPr>
                <w:ins w:id="376" w:author="0825" w:date="2025-08-25T11:59:00Z"/>
                <w:rFonts w:ascii="Calibri" w:eastAsia="等线" w:hAnsi="Calibri" w:cs="Calibri"/>
                <w:sz w:val="18"/>
                <w:szCs w:val="18"/>
              </w:rPr>
            </w:pPr>
            <w:ins w:id="377" w:author="0825" w:date="2025-08-25T11:58:00Z">
              <w:r w:rsidRPr="005806A5">
                <w:rPr>
                  <w:rFonts w:ascii="Calibri" w:eastAsia="等线" w:hAnsi="Calibri" w:cs="Calibri" w:hint="eastAsia"/>
                  <w:sz w:val="18"/>
                  <w:szCs w:val="18"/>
                </w:rPr>
                <w:t>W</w:t>
              </w:r>
              <w:r w:rsidRPr="005806A5">
                <w:rPr>
                  <w:rFonts w:ascii="Calibri" w:eastAsia="等线" w:hAnsi="Calibri" w:cs="Calibri"/>
                  <w:sz w:val="18"/>
                  <w:szCs w:val="18"/>
                </w:rPr>
                <w:t>T3.3 needs to work with SA</w:t>
              </w:r>
            </w:ins>
            <w:ins w:id="378" w:author="0825" w:date="2025-08-25T11:59:00Z">
              <w:r w:rsidRPr="005806A5">
                <w:rPr>
                  <w:rFonts w:ascii="Calibri" w:eastAsia="等线" w:hAnsi="Calibri" w:cs="Calibri"/>
                  <w:sz w:val="18"/>
                  <w:szCs w:val="18"/>
                </w:rPr>
                <w:t xml:space="preserve">2. </w:t>
              </w:r>
            </w:ins>
          </w:p>
          <w:p w14:paraId="512EFB51" w14:textId="77777777" w:rsidR="00910521" w:rsidRDefault="00910521" w:rsidP="000B1040">
            <w:pPr>
              <w:rPr>
                <w:ins w:id="379" w:author="0825" w:date="2025-08-25T12:01:00Z"/>
                <w:rFonts w:ascii="Calibri" w:eastAsia="等线" w:hAnsi="Calibri" w:cs="Calibri"/>
                <w:sz w:val="18"/>
                <w:szCs w:val="18"/>
              </w:rPr>
            </w:pPr>
            <w:ins w:id="380" w:author="0825" w:date="2025-08-25T11:59: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
              </w:r>
            </w:ins>
            <w:ins w:id="381" w:author="0825" w:date="2025-08-25T12:01:00Z">
              <w:r w:rsidRPr="005806A5">
                <w:rPr>
                  <w:rFonts w:ascii="Calibri" w:eastAsia="等线" w:hAnsi="Calibri" w:cs="Calibri"/>
                  <w:sz w:val="18"/>
                  <w:szCs w:val="18"/>
                </w:rPr>
                <w:t xml:space="preserve">WT3.3 </w:t>
              </w:r>
            </w:ins>
            <w:ins w:id="382" w:author="0825" w:date="2025-08-25T11:59:00Z">
              <w:r w:rsidRPr="005806A5">
                <w:rPr>
                  <w:rFonts w:ascii="Calibri" w:eastAsia="等线" w:hAnsi="Calibri" w:cs="Calibri"/>
                  <w:sz w:val="18"/>
                  <w:szCs w:val="18"/>
                </w:rPr>
                <w:t xml:space="preserve">support </w:t>
              </w:r>
              <w:r w:rsidRPr="00910521">
                <w:rPr>
                  <w:rFonts w:ascii="Calibri" w:eastAsia="等线" w:hAnsi="Calibri" w:cs="Calibri"/>
                  <w:sz w:val="18"/>
                  <w:szCs w:val="18"/>
                </w:rPr>
                <w:t>PCF/CHF coordination</w:t>
              </w:r>
              <w:r>
                <w:rPr>
                  <w:rFonts w:ascii="Calibri" w:eastAsia="等线" w:hAnsi="Calibri" w:cs="Calibri"/>
                  <w:sz w:val="18"/>
                  <w:szCs w:val="18"/>
                </w:rPr>
                <w:t xml:space="preserve">. </w:t>
              </w:r>
            </w:ins>
            <w:ins w:id="383" w:author="0825" w:date="2025-08-25T12:01:00Z">
              <w:r>
                <w:rPr>
                  <w:rFonts w:ascii="Calibri" w:eastAsia="等线" w:hAnsi="Calibri" w:cs="Calibri"/>
                  <w:sz w:val="18"/>
                  <w:szCs w:val="18"/>
                </w:rPr>
                <w:t xml:space="preserve">Evaluation current interface related to CCS. </w:t>
              </w:r>
            </w:ins>
          </w:p>
          <w:p w14:paraId="126C2BAB" w14:textId="77777777" w:rsidR="00910521" w:rsidRPr="005806A5" w:rsidRDefault="00910521" w:rsidP="000B1040">
            <w:pPr>
              <w:rPr>
                <w:ins w:id="384" w:author="0825" w:date="2025-08-25T12:02:00Z"/>
                <w:rFonts w:ascii="Calibri" w:eastAsia="等线" w:hAnsi="Calibri" w:cs="Calibri"/>
                <w:sz w:val="18"/>
                <w:szCs w:val="18"/>
              </w:rPr>
            </w:pPr>
            <w:ins w:id="385" w:author="0825" w:date="2025-08-25T12:02: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ATT: WT3.1 new </w:t>
              </w:r>
              <w:proofErr w:type="gramStart"/>
              <w:r w:rsidRPr="005806A5">
                <w:rPr>
                  <w:rFonts w:ascii="Calibri" w:eastAsia="等线" w:hAnsi="Calibri" w:cs="Calibri"/>
                  <w:sz w:val="18"/>
                  <w:szCs w:val="18"/>
                </w:rPr>
                <w:t>services</w:t>
              </w:r>
              <w:proofErr w:type="gramEnd"/>
              <w:r w:rsidRPr="005806A5">
                <w:rPr>
                  <w:rFonts w:ascii="Calibri" w:eastAsia="等线" w:hAnsi="Calibri" w:cs="Calibri"/>
                  <w:sz w:val="18"/>
                  <w:szCs w:val="18"/>
                </w:rPr>
                <w:t xml:space="preserve"> in justification. </w:t>
              </w:r>
            </w:ins>
          </w:p>
          <w:p w14:paraId="453A91C8" w14:textId="77777777" w:rsidR="00B35BA7" w:rsidRDefault="00910521" w:rsidP="000B1040">
            <w:pPr>
              <w:rPr>
                <w:ins w:id="386" w:author="0828" w:date="2025-08-28T17:35:00Z"/>
                <w:rFonts w:ascii="Calibri" w:eastAsia="等线" w:hAnsi="Calibri" w:cs="Calibri"/>
                <w:sz w:val="18"/>
                <w:szCs w:val="18"/>
              </w:rPr>
            </w:pPr>
            <w:ins w:id="387" w:author="0825" w:date="2025-08-25T12:03:00Z">
              <w:r w:rsidRPr="005806A5">
                <w:rPr>
                  <w:rFonts w:ascii="Calibri" w:eastAsia="等线" w:hAnsi="Calibri" w:cs="Calibri" w:hint="eastAsia"/>
                  <w:sz w:val="18"/>
                  <w:szCs w:val="18"/>
                </w:rPr>
                <w:t>-</w:t>
              </w:r>
              <w:r w:rsidRPr="005806A5">
                <w:rPr>
                  <w:rFonts w:ascii="Calibri" w:eastAsia="等线" w:hAnsi="Calibri" w:cs="Calibri"/>
                  <w:sz w:val="18"/>
                  <w:szCs w:val="18"/>
                </w:rPr>
                <w:t>&gt;</w:t>
              </w:r>
              <w:r w:rsidR="00AB5E75" w:rsidRPr="005806A5">
                <w:rPr>
                  <w:rFonts w:ascii="Calibri" w:eastAsia="等线" w:hAnsi="Calibri" w:cs="Calibri"/>
                  <w:sz w:val="18"/>
                  <w:szCs w:val="18"/>
                </w:rPr>
                <w:t>3832</w:t>
              </w:r>
            </w:ins>
          </w:p>
          <w:p w14:paraId="12F3F0CF" w14:textId="77777777" w:rsidR="00C95984" w:rsidRDefault="00C95984" w:rsidP="000B1040">
            <w:pPr>
              <w:rPr>
                <w:ins w:id="388" w:author="0828" w:date="2025-08-28T17:57:00Z"/>
                <w:rFonts w:ascii="Calibri" w:eastAsia="等线" w:hAnsi="Calibri" w:cs="Calibri"/>
                <w:sz w:val="18"/>
                <w:szCs w:val="18"/>
              </w:rPr>
            </w:pPr>
          </w:p>
          <w:p w14:paraId="757AF46B" w14:textId="6241D778" w:rsidR="00B35BA7" w:rsidRDefault="00B35BA7" w:rsidP="000B1040">
            <w:pPr>
              <w:rPr>
                <w:ins w:id="389" w:author="0828" w:date="2025-08-28T17:37:00Z"/>
                <w:rFonts w:ascii="Calibri" w:eastAsia="等线" w:hAnsi="Calibri" w:cs="Calibri"/>
                <w:sz w:val="18"/>
                <w:szCs w:val="18"/>
              </w:rPr>
            </w:pPr>
            <w:ins w:id="390" w:author="0828" w:date="2025-08-28T17:35:00Z">
              <w:r>
                <w:rPr>
                  <w:rFonts w:ascii="Calibri" w:eastAsia="等线" w:hAnsi="Calibri" w:cs="Calibri" w:hint="eastAsia"/>
                  <w:sz w:val="18"/>
                  <w:szCs w:val="18"/>
                </w:rPr>
                <w:t>H</w:t>
              </w:r>
              <w:r>
                <w:rPr>
                  <w:rFonts w:ascii="Calibri" w:eastAsia="等线" w:hAnsi="Calibri" w:cs="Calibri"/>
                  <w:sz w:val="18"/>
                  <w:szCs w:val="18"/>
                </w:rPr>
                <w:t>W: 2.5 is merged into 2.1</w:t>
              </w:r>
            </w:ins>
            <w:ins w:id="391" w:author="0828" w:date="2025-08-28T17:36:00Z">
              <w:r>
                <w:rPr>
                  <w:rFonts w:ascii="Calibri" w:eastAsia="等线" w:hAnsi="Calibri" w:cs="Calibri"/>
                  <w:sz w:val="18"/>
                  <w:szCs w:val="18"/>
                </w:rPr>
                <w:t xml:space="preserve">, HW like to add an example. </w:t>
              </w:r>
            </w:ins>
          </w:p>
          <w:p w14:paraId="36E85168" w14:textId="77777777" w:rsidR="00B35BA7" w:rsidRDefault="00B35BA7" w:rsidP="000B1040">
            <w:pPr>
              <w:rPr>
                <w:ins w:id="392" w:author="0828" w:date="2025-08-28T17:38:00Z"/>
                <w:rFonts w:ascii="Calibri" w:eastAsia="等线" w:hAnsi="Calibri" w:cs="Calibri"/>
                <w:sz w:val="18"/>
                <w:szCs w:val="18"/>
              </w:rPr>
            </w:pPr>
            <w:ins w:id="393" w:author="0828" w:date="2025-08-28T17:37:00Z">
              <w:r>
                <w:rPr>
                  <w:rFonts w:ascii="Calibri" w:eastAsia="等线" w:hAnsi="Calibri" w:cs="Calibri" w:hint="eastAsia"/>
                  <w:sz w:val="18"/>
                  <w:szCs w:val="18"/>
                </w:rPr>
                <w:t>M</w:t>
              </w:r>
              <w:r>
                <w:rPr>
                  <w:rFonts w:ascii="Calibri" w:eastAsia="等线" w:hAnsi="Calibri" w:cs="Calibri"/>
                  <w:sz w:val="18"/>
                  <w:szCs w:val="18"/>
                </w:rPr>
                <w:t xml:space="preserve">: part of 2.5 has been covered in 2.4 interworking. </w:t>
              </w:r>
            </w:ins>
          </w:p>
          <w:p w14:paraId="282D5A65" w14:textId="79763BF1" w:rsidR="00B35BA7" w:rsidRDefault="00B35BA7" w:rsidP="000B1040">
            <w:pPr>
              <w:rPr>
                <w:ins w:id="394" w:author="0828" w:date="2025-08-28T17:50:00Z"/>
                <w:rFonts w:ascii="Calibri" w:eastAsia="等线" w:hAnsi="Calibri" w:cs="Calibri"/>
                <w:sz w:val="18"/>
                <w:szCs w:val="18"/>
              </w:rPr>
            </w:pPr>
            <w:ins w:id="395" w:author="0828" w:date="2025-08-28T17:38:00Z">
              <w:r>
                <w:rPr>
                  <w:rFonts w:ascii="Calibri" w:eastAsia="等线" w:hAnsi="Calibri" w:cs="Calibri"/>
                  <w:sz w:val="18"/>
                  <w:szCs w:val="18"/>
                </w:rPr>
                <w:t xml:space="preserve">N: support to add example. </w:t>
              </w:r>
            </w:ins>
          </w:p>
          <w:p w14:paraId="47E688EE" w14:textId="336A035A" w:rsidR="00B35BA7" w:rsidRDefault="00B35BA7" w:rsidP="000B1040">
            <w:pPr>
              <w:rPr>
                <w:ins w:id="396" w:author="0828" w:date="2025-08-28T17:57:00Z"/>
                <w:rFonts w:ascii="Calibri" w:eastAsia="等线" w:hAnsi="Calibri" w:cs="Calibri"/>
                <w:sz w:val="18"/>
                <w:szCs w:val="18"/>
              </w:rPr>
            </w:pPr>
            <w:ins w:id="397" w:author="0828" w:date="2025-08-28T17:50:00Z">
              <w:r>
                <w:rPr>
                  <w:rFonts w:ascii="Calibri" w:eastAsia="等线" w:hAnsi="Calibri" w:cs="Calibri" w:hint="eastAsia"/>
                  <w:sz w:val="18"/>
                  <w:szCs w:val="18"/>
                </w:rPr>
                <w:t>W</w:t>
              </w:r>
              <w:r>
                <w:rPr>
                  <w:rFonts w:ascii="Calibri" w:eastAsia="等线" w:hAnsi="Calibri" w:cs="Calibri"/>
                  <w:sz w:val="18"/>
                  <w:szCs w:val="18"/>
                </w:rPr>
                <w:t>T-2.1 offline</w:t>
              </w:r>
            </w:ins>
          </w:p>
          <w:p w14:paraId="050F587C" w14:textId="3EF62102" w:rsidR="00C95984" w:rsidRDefault="00C95984" w:rsidP="000B1040">
            <w:pPr>
              <w:rPr>
                <w:ins w:id="398" w:author="0828" w:date="2025-08-28T17:43:00Z"/>
                <w:rFonts w:ascii="Calibri" w:eastAsia="等线" w:hAnsi="Calibri" w:cs="Calibri"/>
                <w:sz w:val="18"/>
                <w:szCs w:val="18"/>
              </w:rPr>
            </w:pPr>
            <w:ins w:id="399" w:author="0828" w:date="2025-08-28T17:57:00Z">
              <w:r>
                <w:rPr>
                  <w:rFonts w:ascii="Calibri" w:eastAsia="等线" w:hAnsi="Calibri" w:cs="Calibri"/>
                  <w:sz w:val="18"/>
                  <w:szCs w:val="18"/>
                </w:rPr>
                <w:t>Group agreed t</w:t>
              </w:r>
            </w:ins>
            <w:ins w:id="400" w:author="0828" w:date="2025-08-28T17:59:00Z">
              <w:r>
                <w:rPr>
                  <w:rFonts w:ascii="Calibri" w:eastAsia="等线" w:hAnsi="Calibri" w:cs="Calibri"/>
                  <w:sz w:val="18"/>
                  <w:szCs w:val="18"/>
                </w:rPr>
                <w:t>hat</w:t>
              </w:r>
            </w:ins>
            <w:ins w:id="401" w:author="0828" w:date="2025-08-28T17:57:00Z">
              <w:r>
                <w:rPr>
                  <w:rFonts w:ascii="Calibri" w:eastAsia="等线" w:hAnsi="Calibri" w:cs="Calibri"/>
                  <w:sz w:val="18"/>
                  <w:szCs w:val="18"/>
                </w:rPr>
                <w:t xml:space="preserve"> </w:t>
              </w:r>
            </w:ins>
            <w:ins w:id="402" w:author="0828" w:date="2025-08-28T17:58:00Z">
              <w:r>
                <w:rPr>
                  <w:rFonts w:ascii="Calibri" w:eastAsia="等线" w:hAnsi="Calibri" w:cs="Calibri"/>
                  <w:sz w:val="18"/>
                  <w:szCs w:val="18"/>
                </w:rPr>
                <w:t>WT-</w:t>
              </w:r>
            </w:ins>
            <w:ins w:id="403" w:author="0828" w:date="2025-08-28T17:57:00Z">
              <w:r>
                <w:rPr>
                  <w:rFonts w:ascii="Calibri" w:eastAsia="等线" w:hAnsi="Calibri" w:cs="Calibri"/>
                  <w:sz w:val="18"/>
                  <w:szCs w:val="18"/>
                </w:rPr>
                <w:t xml:space="preserve">2.5 </w:t>
              </w:r>
            </w:ins>
            <w:ins w:id="404" w:author="0828" w:date="2025-08-28T17:59:00Z">
              <w:r>
                <w:rPr>
                  <w:rFonts w:ascii="Calibri" w:eastAsia="等线" w:hAnsi="Calibri" w:cs="Calibri"/>
                  <w:sz w:val="18"/>
                  <w:szCs w:val="18"/>
                </w:rPr>
                <w:t>“</w:t>
              </w:r>
            </w:ins>
            <w:ins w:id="405" w:author="0828" w:date="2025-08-28T17:58:00Z">
              <w:r>
                <w:rPr>
                  <w:rFonts w:ascii="Calibri" w:eastAsia="等线" w:hAnsi="Calibri" w:cs="Calibri"/>
                  <w:sz w:val="18"/>
                  <w:szCs w:val="18"/>
                </w:rPr>
                <w:t xml:space="preserve">Enhance support for policies that allow charging decisions </w:t>
              </w:r>
            </w:ins>
            <w:ins w:id="406" w:author="0828" w:date="2025-08-28T17:59:00Z">
              <w:r>
                <w:rPr>
                  <w:rFonts w:ascii="Calibri" w:eastAsia="等线" w:hAnsi="Calibri" w:cs="Calibri"/>
                  <w:sz w:val="18"/>
                  <w:szCs w:val="18"/>
                </w:rPr>
                <w:t>to be made from a charging perspective” can be covered in</w:t>
              </w:r>
            </w:ins>
            <w:ins w:id="407" w:author="0828" w:date="2025-08-28T17:57:00Z">
              <w:r>
                <w:rPr>
                  <w:rFonts w:ascii="Calibri" w:eastAsia="等线" w:hAnsi="Calibri" w:cs="Calibri"/>
                  <w:sz w:val="18"/>
                  <w:szCs w:val="18"/>
                </w:rPr>
                <w:t xml:space="preserve"> </w:t>
              </w:r>
            </w:ins>
            <w:ins w:id="408" w:author="0828" w:date="2025-08-28T17:58:00Z">
              <w:r>
                <w:rPr>
                  <w:rFonts w:ascii="Calibri" w:eastAsia="等线" w:hAnsi="Calibri" w:cs="Calibri"/>
                  <w:sz w:val="18"/>
                  <w:szCs w:val="18"/>
                </w:rPr>
                <w:t>WT-2.1</w:t>
              </w:r>
            </w:ins>
            <w:ins w:id="409" w:author="0828" w:date="2025-08-28T17:59:00Z">
              <w:r>
                <w:rPr>
                  <w:rFonts w:ascii="Calibri" w:eastAsia="等线" w:hAnsi="Calibri" w:cs="Calibri"/>
                  <w:sz w:val="18"/>
                  <w:szCs w:val="18"/>
                </w:rPr>
                <w:t>/WT-2.4.</w:t>
              </w:r>
            </w:ins>
          </w:p>
          <w:p w14:paraId="470B3803" w14:textId="77777777" w:rsidR="00B35BA7" w:rsidRDefault="00B35BA7" w:rsidP="000B1040">
            <w:pPr>
              <w:rPr>
                <w:ins w:id="410" w:author="0828" w:date="2025-08-28T17:43:00Z"/>
                <w:rFonts w:ascii="Calibri" w:eastAsia="等线" w:hAnsi="Calibri" w:cs="Calibri"/>
                <w:sz w:val="18"/>
                <w:szCs w:val="18"/>
              </w:rPr>
            </w:pPr>
            <w:ins w:id="411" w:author="0828" w:date="2025-08-28T17:43:00Z">
              <w:r>
                <w:rPr>
                  <w:rFonts w:ascii="Calibri" w:eastAsia="等线" w:hAnsi="Calibri" w:cs="Calibri" w:hint="eastAsia"/>
                  <w:sz w:val="18"/>
                  <w:szCs w:val="18"/>
                </w:rPr>
                <w:t>2</w:t>
              </w:r>
              <w:r>
                <w:rPr>
                  <w:rFonts w:ascii="Calibri" w:eastAsia="等线" w:hAnsi="Calibri" w:cs="Calibri"/>
                  <w:sz w:val="18"/>
                  <w:szCs w:val="18"/>
                </w:rPr>
                <w:t xml:space="preserve">.4 </w:t>
              </w:r>
            </w:ins>
          </w:p>
          <w:p w14:paraId="20C04EC3" w14:textId="77777777" w:rsidR="00B35BA7" w:rsidRDefault="00B35BA7" w:rsidP="000B1040">
            <w:pPr>
              <w:rPr>
                <w:ins w:id="412" w:author="0828" w:date="2025-08-28T17:45:00Z"/>
                <w:rFonts w:ascii="Calibri" w:eastAsia="等线" w:hAnsi="Calibri" w:cs="Calibri"/>
                <w:sz w:val="18"/>
                <w:szCs w:val="18"/>
              </w:rPr>
            </w:pPr>
            <w:ins w:id="413" w:author="0828" w:date="2025-08-28T17:43:00Z">
              <w:r>
                <w:rPr>
                  <w:rFonts w:ascii="Calibri" w:eastAsia="等线" w:hAnsi="Calibri" w:cs="Calibri" w:hint="eastAsia"/>
                  <w:sz w:val="18"/>
                  <w:szCs w:val="18"/>
                </w:rPr>
                <w:t>N</w:t>
              </w:r>
              <w:r>
                <w:rPr>
                  <w:rFonts w:ascii="Calibri" w:eastAsia="等线" w:hAnsi="Calibri" w:cs="Calibri"/>
                  <w:sz w:val="18"/>
                  <w:szCs w:val="18"/>
                </w:rPr>
                <w:t xml:space="preserve">: why existing? </w:t>
              </w:r>
            </w:ins>
            <w:ins w:id="414" w:author="0828" w:date="2025-08-28T17:44:00Z">
              <w:r>
                <w:rPr>
                  <w:rFonts w:ascii="Calibri" w:eastAsia="等线" w:hAnsi="Calibri" w:cs="Calibri"/>
                  <w:sz w:val="18"/>
                  <w:szCs w:val="18"/>
                </w:rPr>
                <w:t xml:space="preserve">Remove existing. </w:t>
              </w:r>
            </w:ins>
          </w:p>
          <w:p w14:paraId="5898A550" w14:textId="77777777" w:rsidR="00B35BA7" w:rsidRDefault="00B35BA7" w:rsidP="000B1040">
            <w:pPr>
              <w:rPr>
                <w:ins w:id="415" w:author="0828" w:date="2025-08-28T17:50:00Z"/>
                <w:rFonts w:ascii="Calibri" w:eastAsia="等线" w:hAnsi="Calibri" w:cs="Calibri"/>
                <w:sz w:val="18"/>
                <w:szCs w:val="18"/>
              </w:rPr>
            </w:pPr>
            <w:ins w:id="416" w:author="0828" w:date="2025-08-28T17:45:00Z">
              <w:r>
                <w:rPr>
                  <w:rFonts w:ascii="Calibri" w:eastAsia="等线" w:hAnsi="Calibri" w:cs="Calibri"/>
                  <w:sz w:val="18"/>
                  <w:szCs w:val="18"/>
                </w:rPr>
                <w:t>Reword “</w:t>
              </w:r>
              <w:r w:rsidRPr="00B35BA7">
                <w:rPr>
                  <w:rFonts w:ascii="Calibri" w:eastAsia="等线" w:hAnsi="Calibri" w:cs="Calibri"/>
                  <w:sz w:val="18"/>
                  <w:szCs w:val="18"/>
                </w:rPr>
                <w:t xml:space="preserve">Interworking of 6G charging system with the network functions and </w:t>
              </w:r>
              <w:r>
                <w:rPr>
                  <w:rFonts w:ascii="Calibri" w:eastAsia="等线" w:hAnsi="Calibri" w:cs="Calibri"/>
                  <w:sz w:val="18"/>
                  <w:szCs w:val="18"/>
                </w:rPr>
                <w:t>3</w:t>
              </w:r>
              <w:r w:rsidRPr="00B35BA7">
                <w:rPr>
                  <w:rFonts w:ascii="Calibri" w:eastAsia="等线" w:hAnsi="Calibri" w:cs="Calibri"/>
                  <w:sz w:val="18"/>
                  <w:szCs w:val="18"/>
                  <w:vertAlign w:val="superscript"/>
                  <w:rPrChange w:id="417" w:author="0828" w:date="2025-08-28T17:45:00Z">
                    <w:rPr>
                      <w:rFonts w:ascii="Calibri" w:eastAsia="等线" w:hAnsi="Calibri" w:cs="Calibri"/>
                      <w:sz w:val="18"/>
                      <w:szCs w:val="18"/>
                    </w:rPr>
                  </w:rPrChange>
                </w:rPr>
                <w:t>rd</w:t>
              </w:r>
              <w:r>
                <w:rPr>
                  <w:rFonts w:ascii="Calibri" w:eastAsia="等线" w:hAnsi="Calibri" w:cs="Calibri"/>
                  <w:sz w:val="18"/>
                  <w:szCs w:val="18"/>
                </w:rPr>
                <w:t xml:space="preserve"> </w:t>
              </w:r>
              <w:r w:rsidRPr="00B35BA7">
                <w:rPr>
                  <w:rFonts w:ascii="Calibri" w:eastAsia="等线" w:hAnsi="Calibri" w:cs="Calibri"/>
                  <w:sz w:val="18"/>
                  <w:szCs w:val="18"/>
                </w:rPr>
                <w:t>charging systems</w:t>
              </w:r>
              <w:r>
                <w:rPr>
                  <w:rFonts w:ascii="Calibri" w:eastAsia="等线" w:hAnsi="Calibri" w:cs="Calibri"/>
                  <w:sz w:val="18"/>
                  <w:szCs w:val="18"/>
                </w:rPr>
                <w:t>”.</w:t>
              </w:r>
            </w:ins>
          </w:p>
          <w:p w14:paraId="5FB372D3" w14:textId="571DCDCB" w:rsidR="00B35BA7" w:rsidRDefault="00C95984" w:rsidP="000B1040">
            <w:pPr>
              <w:rPr>
                <w:ins w:id="418" w:author="0828" w:date="2025-08-28T17:53:00Z"/>
                <w:rFonts w:ascii="Calibri" w:eastAsia="等线" w:hAnsi="Calibri" w:cs="Calibri"/>
                <w:sz w:val="18"/>
                <w:szCs w:val="18"/>
              </w:rPr>
            </w:pPr>
            <w:ins w:id="419" w:author="0828" w:date="2025-08-28T17:53:00Z">
              <w:r>
                <w:rPr>
                  <w:rFonts w:ascii="Calibri" w:eastAsia="等线" w:hAnsi="Calibri" w:cs="Calibri" w:hint="eastAsia"/>
                  <w:sz w:val="18"/>
                  <w:szCs w:val="18"/>
                </w:rPr>
                <w:t>W</w:t>
              </w:r>
              <w:r>
                <w:rPr>
                  <w:rFonts w:ascii="Calibri" w:eastAsia="等线" w:hAnsi="Calibri" w:cs="Calibri"/>
                  <w:sz w:val="18"/>
                  <w:szCs w:val="18"/>
                </w:rPr>
                <w:t>T-3:</w:t>
              </w:r>
            </w:ins>
            <w:ins w:id="420" w:author="0828" w:date="2025-08-28T17:57:00Z">
              <w:r>
                <w:rPr>
                  <w:rFonts w:ascii="Calibri" w:eastAsia="等线" w:hAnsi="Calibri" w:cs="Calibri"/>
                  <w:sz w:val="18"/>
                  <w:szCs w:val="18"/>
                </w:rPr>
                <w:t xml:space="preserve"> </w:t>
              </w:r>
            </w:ins>
          </w:p>
          <w:p w14:paraId="7D63EC0C" w14:textId="77777777" w:rsidR="00C95984" w:rsidRDefault="00C95984" w:rsidP="000B1040">
            <w:pPr>
              <w:rPr>
                <w:ins w:id="421" w:author="0828" w:date="2025-08-28T18:00:00Z"/>
                <w:rFonts w:ascii="Calibri" w:eastAsia="等线" w:hAnsi="Calibri" w:cs="Calibri"/>
                <w:sz w:val="18"/>
                <w:szCs w:val="18"/>
              </w:rPr>
            </w:pPr>
            <w:ins w:id="422" w:author="0828" w:date="2025-08-28T17:57:00Z">
              <w:r>
                <w:rPr>
                  <w:rFonts w:ascii="Calibri" w:eastAsia="等线" w:hAnsi="Calibri" w:cs="Calibri" w:hint="eastAsia"/>
                  <w:sz w:val="18"/>
                  <w:szCs w:val="18"/>
                </w:rPr>
                <w:t>D</w:t>
              </w:r>
              <w:r>
                <w:rPr>
                  <w:rFonts w:ascii="Calibri" w:eastAsia="等线" w:hAnsi="Calibri" w:cs="Calibri"/>
                  <w:sz w:val="18"/>
                  <w:szCs w:val="18"/>
                </w:rPr>
                <w:t xml:space="preserve">T: </w:t>
              </w:r>
            </w:ins>
            <w:ins w:id="423" w:author="0828" w:date="2025-08-28T18:00:00Z">
              <w:r w:rsidR="006A52C7">
                <w:rPr>
                  <w:rFonts w:ascii="Calibri" w:eastAsia="等线" w:hAnsi="Calibri" w:cs="Calibri"/>
                  <w:sz w:val="18"/>
                  <w:szCs w:val="18"/>
                </w:rPr>
                <w:t>rewording specified-&gt;identified</w:t>
              </w:r>
            </w:ins>
          </w:p>
          <w:p w14:paraId="5AD3FF69" w14:textId="764060F7" w:rsidR="00B566A0" w:rsidRPr="005806A5" w:rsidRDefault="00B566A0" w:rsidP="000B1040">
            <w:pPr>
              <w:rPr>
                <w:rFonts w:ascii="Calibri" w:eastAsia="等线" w:hAnsi="Calibri" w:cs="Calibri"/>
                <w:sz w:val="18"/>
                <w:szCs w:val="18"/>
                <w:rPrChange w:id="424" w:author="0825" w:date="2025-08-25T11:53:00Z">
                  <w:rPr>
                    <w:rFonts w:ascii="Calibri" w:hAnsi="Calibri" w:cs="Calibri"/>
                    <w:sz w:val="18"/>
                    <w:szCs w:val="18"/>
                  </w:rPr>
                </w:rPrChange>
              </w:rPr>
            </w:pPr>
            <w:ins w:id="425" w:author="0828" w:date="2025-08-28T18:00:00Z">
              <w:r>
                <w:rPr>
                  <w:rFonts w:ascii="Calibri" w:eastAsia="等线" w:hAnsi="Calibri" w:cs="Calibri" w:hint="eastAsia"/>
                  <w:sz w:val="18"/>
                  <w:szCs w:val="18"/>
                </w:rPr>
                <w:t>R</w:t>
              </w:r>
              <w:r>
                <w:rPr>
                  <w:rFonts w:ascii="Calibri" w:eastAsia="等线" w:hAnsi="Calibri" w:cs="Calibri"/>
                  <w:sz w:val="18"/>
                  <w:szCs w:val="18"/>
                </w:rPr>
                <w:t xml:space="preserve">ev8_online is uploaded.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FA332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88B74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0B1040" w:rsidRPr="008C22F5" w14:paraId="330899A7"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308C8B4" w14:textId="77777777" w:rsidR="000B1040" w:rsidRPr="007F2F61" w:rsidRDefault="000B1040" w:rsidP="000B1040">
            <w:pPr>
              <w:rPr>
                <w:rFonts w:ascii="Calibri" w:eastAsia="等线" w:hAnsi="Calibri" w:cs="Calibri"/>
                <w:sz w:val="18"/>
                <w:szCs w:val="18"/>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6G OAM</w:t>
            </w:r>
          </w:p>
        </w:tc>
      </w:tr>
      <w:tr w:rsidR="000B1040" w:rsidRPr="008C22F5" w14:paraId="1AA7511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B63AC" w14:textId="77777777" w:rsidR="000B1040" w:rsidRPr="002A10E0" w:rsidRDefault="00915720" w:rsidP="000B1040">
            <w:pPr>
              <w:spacing w:line="240" w:lineRule="auto"/>
              <w:rPr>
                <w:rFonts w:ascii="Calibri" w:eastAsia="宋体" w:hAnsi="Calibri" w:cs="Calibri"/>
                <w:b/>
                <w:bCs/>
                <w:color w:val="0000FF"/>
                <w:sz w:val="18"/>
                <w:szCs w:val="18"/>
                <w:u w:val="single"/>
              </w:rPr>
            </w:pPr>
            <w:hyperlink r:id="rId38" w:history="1">
              <w:r w:rsidR="000B1040" w:rsidRPr="002A10E0">
                <w:rPr>
                  <w:rStyle w:val="Hyperlink"/>
                  <w:rFonts w:ascii="Calibri" w:hAnsi="Calibri" w:cs="Calibri"/>
                  <w:b/>
                  <w:bCs/>
                  <w:sz w:val="18"/>
                  <w:szCs w:val="18"/>
                </w:rPr>
                <w:t>S5-253246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2BACAE" w14:textId="77777777" w:rsidR="000B1040" w:rsidRDefault="000B1040" w:rsidP="000B1040">
            <w:pPr>
              <w:rPr>
                <w:rFonts w:ascii="Calibri" w:hAnsi="Calibri" w:cs="Calibri"/>
                <w:sz w:val="18"/>
                <w:szCs w:val="18"/>
              </w:rPr>
            </w:pPr>
            <w:r w:rsidRPr="002A10E0">
              <w:rPr>
                <w:rFonts w:ascii="Calibri" w:hAnsi="Calibri" w:cs="Calibri"/>
                <w:sz w:val="18"/>
                <w:szCs w:val="18"/>
              </w:rPr>
              <w:t>Verizon’s Preliminary Views on 3GPP SA5 Rel-20 6G Priorities</w:t>
            </w:r>
          </w:p>
          <w:p w14:paraId="748C57F7" w14:textId="77777777" w:rsidR="000B1040" w:rsidRDefault="000B1040" w:rsidP="000B1040">
            <w:pPr>
              <w:rPr>
                <w:ins w:id="426"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3246.</w:t>
            </w:r>
          </w:p>
          <w:p w14:paraId="471786E1" w14:textId="77777777" w:rsidR="00BB4291" w:rsidRPr="005806A5" w:rsidRDefault="00BB4291" w:rsidP="000B1040">
            <w:pPr>
              <w:rPr>
                <w:rFonts w:ascii="Calibri" w:eastAsia="等线" w:hAnsi="Calibri" w:cs="Calibri"/>
                <w:sz w:val="18"/>
                <w:szCs w:val="18"/>
                <w:rPrChange w:id="427" w:author="0825" w:date="2025-08-25T12:04:00Z">
                  <w:rPr>
                    <w:rFonts w:ascii="Calibri" w:hAnsi="Calibri" w:cs="Calibri"/>
                    <w:sz w:val="18"/>
                    <w:szCs w:val="18"/>
                  </w:rPr>
                </w:rPrChange>
              </w:rPr>
            </w:pPr>
            <w:ins w:id="428" w:author="0825" w:date="2025-08-25T12:04: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9E522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Verizon Switzerland AG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C2C2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Egemen Cetinkaya</w:t>
            </w:r>
          </w:p>
        </w:tc>
      </w:tr>
      <w:tr w:rsidR="000B1040" w:rsidRPr="008C22F5" w14:paraId="5E8CAF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DF8B85" w14:textId="77777777" w:rsidR="000B1040" w:rsidRPr="002A10E0" w:rsidRDefault="00915720" w:rsidP="000B1040">
            <w:pPr>
              <w:rPr>
                <w:rFonts w:ascii="Calibri" w:hAnsi="Calibri" w:cs="Calibri"/>
                <w:b/>
                <w:bCs/>
                <w:color w:val="0000FF"/>
                <w:sz w:val="18"/>
                <w:szCs w:val="18"/>
                <w:u w:val="single"/>
              </w:rPr>
            </w:pPr>
            <w:hyperlink r:id="rId39" w:history="1">
              <w:r w:rsidR="000B1040" w:rsidRPr="002A10E0">
                <w:rPr>
                  <w:rStyle w:val="Hyperlink"/>
                  <w:rFonts w:ascii="Calibri" w:hAnsi="Calibri" w:cs="Calibri"/>
                  <w:b/>
                  <w:bCs/>
                  <w:sz w:val="18"/>
                  <w:szCs w:val="18"/>
                </w:rPr>
                <w:t>S5-253282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F839D1" w14:textId="77777777" w:rsidR="000B104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r w:rsidRPr="002A10E0">
              <w:rPr>
                <w:rFonts w:ascii="Calibri" w:hAnsi="Calibri" w:cs="Calibri"/>
                <w:sz w:val="18"/>
                <w:szCs w:val="18"/>
              </w:rPr>
              <w:t xml:space="preserve"> view on SA5 Rel-20 6G Priorities</w:t>
            </w:r>
          </w:p>
          <w:p w14:paraId="16CEF23A" w14:textId="77777777" w:rsidR="000B1040" w:rsidRDefault="000B1040" w:rsidP="000B1040">
            <w:pPr>
              <w:rPr>
                <w:ins w:id="429"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E30F7A">
              <w:rPr>
                <w:rFonts w:ascii="Calibri" w:hAnsi="Calibri" w:cs="Calibri"/>
                <w:b/>
                <w:sz w:val="18"/>
                <w:szCs w:val="24"/>
                <w:highlight w:val="green"/>
              </w:rPr>
              <w:t>suggest to note 32</w:t>
            </w:r>
            <w:r>
              <w:rPr>
                <w:rFonts w:ascii="Calibri" w:hAnsi="Calibri" w:cs="Calibri"/>
                <w:b/>
                <w:sz w:val="18"/>
                <w:szCs w:val="24"/>
                <w:highlight w:val="green"/>
              </w:rPr>
              <w:t>82</w:t>
            </w:r>
            <w:r w:rsidRPr="00E30F7A">
              <w:rPr>
                <w:rFonts w:ascii="Calibri" w:hAnsi="Calibri" w:cs="Calibri"/>
                <w:b/>
                <w:sz w:val="18"/>
                <w:szCs w:val="24"/>
                <w:highlight w:val="green"/>
              </w:rPr>
              <w:t>.</w:t>
            </w:r>
          </w:p>
          <w:p w14:paraId="1C2F52BF" w14:textId="77777777" w:rsidR="00BB4291" w:rsidRPr="005806A5" w:rsidRDefault="00BB4291" w:rsidP="000B1040">
            <w:pPr>
              <w:rPr>
                <w:rFonts w:ascii="Calibri" w:eastAsia="等线" w:hAnsi="Calibri" w:cs="Calibri"/>
                <w:sz w:val="18"/>
                <w:szCs w:val="18"/>
                <w:rPrChange w:id="430" w:author="0825" w:date="2025-08-25T12:04:00Z">
                  <w:rPr>
                    <w:rFonts w:ascii="Calibri" w:hAnsi="Calibri" w:cs="Calibri"/>
                    <w:sz w:val="18"/>
                    <w:szCs w:val="18"/>
                  </w:rPr>
                </w:rPrChange>
              </w:rPr>
            </w:pPr>
            <w:ins w:id="431" w:author="0825" w:date="2025-08-25T12:04: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861B4A"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D1BEA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735A941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CDFA8" w14:textId="77777777" w:rsidR="000B1040" w:rsidRPr="002A10E0" w:rsidRDefault="00915720" w:rsidP="000B1040">
            <w:pPr>
              <w:rPr>
                <w:rFonts w:ascii="Calibri" w:hAnsi="Calibri" w:cs="Calibri"/>
                <w:b/>
                <w:bCs/>
                <w:color w:val="0000FF"/>
                <w:sz w:val="18"/>
                <w:szCs w:val="18"/>
                <w:u w:val="single"/>
              </w:rPr>
            </w:pPr>
            <w:hyperlink r:id="rId40" w:history="1">
              <w:r w:rsidR="000B1040" w:rsidRPr="000F4C17">
                <w:rPr>
                  <w:rStyle w:val="Hyperlink"/>
                  <w:rFonts w:ascii="Calibri" w:hAnsi="Calibri" w:cs="Calibri"/>
                  <w:b/>
                  <w:bCs/>
                  <w:sz w:val="18"/>
                  <w:szCs w:val="18"/>
                  <w:highlight w:val="cyan"/>
                </w:rPr>
                <w:t>S5-253321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5D1F5F" w14:textId="77777777" w:rsidR="000B1040" w:rsidRDefault="000B1040" w:rsidP="000B1040">
            <w:pPr>
              <w:rPr>
                <w:ins w:id="432" w:author="0825" w:date="2025-08-25T12:04:00Z"/>
                <w:rFonts w:ascii="Calibri" w:hAnsi="Calibri" w:cs="Calibri"/>
                <w:sz w:val="18"/>
                <w:szCs w:val="18"/>
              </w:rPr>
            </w:pPr>
            <w:r w:rsidRPr="002A10E0">
              <w:rPr>
                <w:rFonts w:ascii="Calibri" w:hAnsi="Calibri" w:cs="Calibri"/>
                <w:sz w:val="18"/>
                <w:szCs w:val="18"/>
              </w:rPr>
              <w:t>Potential Impacts of RAN Evolution Towards a Service-Based Architecture (SBA) on Management Processes and Infrastructures in 6G</w:t>
            </w:r>
          </w:p>
          <w:p w14:paraId="27897C92" w14:textId="77777777" w:rsidR="004A7E57" w:rsidRPr="005806A5" w:rsidRDefault="004A7E57" w:rsidP="000B1040">
            <w:pPr>
              <w:rPr>
                <w:ins w:id="433" w:author="0825" w:date="2025-08-25T12:06:00Z"/>
                <w:rFonts w:ascii="Calibri" w:eastAsia="等线" w:hAnsi="Calibri" w:cs="Calibri"/>
                <w:sz w:val="18"/>
                <w:szCs w:val="18"/>
              </w:rPr>
            </w:pPr>
            <w:ins w:id="434" w:author="0825" w:date="2025-08-25T12:06:00Z">
              <w:r w:rsidRPr="005806A5">
                <w:rPr>
                  <w:rFonts w:ascii="Calibri" w:eastAsia="等线" w:hAnsi="Calibri" w:cs="Calibri" w:hint="eastAsia"/>
                  <w:sz w:val="18"/>
                  <w:szCs w:val="18"/>
                </w:rPr>
                <w:t>F</w:t>
              </w:r>
              <w:r w:rsidRPr="005806A5">
                <w:rPr>
                  <w:rFonts w:ascii="Calibri" w:eastAsia="等线" w:hAnsi="Calibri" w:cs="Calibri"/>
                  <w:sz w:val="18"/>
                  <w:szCs w:val="18"/>
                </w:rPr>
                <w:t xml:space="preserve">: </w:t>
              </w:r>
            </w:ins>
            <w:ins w:id="435" w:author="0825" w:date="2025-08-25T12:08:00Z">
              <w:r w:rsidRPr="005806A5">
                <w:rPr>
                  <w:rFonts w:ascii="Calibri" w:eastAsia="等线" w:hAnsi="Calibri" w:cs="Calibri"/>
                  <w:sz w:val="18"/>
                  <w:szCs w:val="18"/>
                </w:rPr>
                <w:t>T</w:t>
              </w:r>
            </w:ins>
            <w:ins w:id="436" w:author="0825" w:date="2025-08-25T12:06:00Z">
              <w:r w:rsidRPr="005806A5">
                <w:rPr>
                  <w:rFonts w:ascii="Calibri" w:eastAsia="等线" w:hAnsi="Calibri" w:cs="Calibri"/>
                  <w:sz w:val="18"/>
                  <w:szCs w:val="18"/>
                </w:rPr>
                <w:t xml:space="preserve">his </w:t>
              </w:r>
            </w:ins>
            <w:ins w:id="437" w:author="0825" w:date="2025-08-25T12:07:00Z">
              <w:r w:rsidRPr="005806A5">
                <w:rPr>
                  <w:rFonts w:ascii="Calibri" w:eastAsia="等线" w:hAnsi="Calibri" w:cs="Calibri"/>
                  <w:sz w:val="18"/>
                  <w:szCs w:val="18"/>
                </w:rPr>
                <w:t>document is for discussion.</w:t>
              </w:r>
            </w:ins>
            <w:ins w:id="438" w:author="0825" w:date="2025-08-25T12:08:00Z">
              <w:r w:rsidRPr="005806A5">
                <w:rPr>
                  <w:rFonts w:ascii="Calibri" w:eastAsia="等线" w:hAnsi="Calibri" w:cs="Calibri"/>
                  <w:sz w:val="18"/>
                  <w:szCs w:val="18"/>
                </w:rPr>
                <w:t xml:space="preserve"> OAM may have different lifecycle if RAN adopts of SBA.</w:t>
              </w:r>
            </w:ins>
            <w:ins w:id="439" w:author="0825" w:date="2025-08-25T12:14:00Z">
              <w:r w:rsidRPr="005806A5">
                <w:rPr>
                  <w:rFonts w:ascii="Calibri" w:eastAsia="等线" w:hAnsi="Calibri" w:cs="Calibri"/>
                  <w:sz w:val="18"/>
                  <w:szCs w:val="18"/>
                </w:rPr>
                <w:t xml:space="preserve"> Pro</w:t>
              </w:r>
            </w:ins>
            <w:ins w:id="440" w:author="0825" w:date="2025-08-25T12:15:00Z">
              <w:r w:rsidRPr="005806A5">
                <w:rPr>
                  <w:rFonts w:ascii="Calibri" w:eastAsia="等线" w:hAnsi="Calibri" w:cs="Calibri"/>
                  <w:sz w:val="18"/>
                  <w:szCs w:val="18"/>
                </w:rPr>
                <w:t xml:space="preserve">posals will be </w:t>
              </w:r>
              <w:proofErr w:type="gramStart"/>
              <w:r w:rsidRPr="005806A5">
                <w:rPr>
                  <w:rFonts w:ascii="Calibri" w:eastAsia="等线" w:hAnsi="Calibri" w:cs="Calibri"/>
                  <w:sz w:val="18"/>
                  <w:szCs w:val="18"/>
                </w:rPr>
                <w:t>bring</w:t>
              </w:r>
              <w:proofErr w:type="gramEnd"/>
              <w:r w:rsidRPr="005806A5">
                <w:rPr>
                  <w:rFonts w:ascii="Calibri" w:eastAsia="等线" w:hAnsi="Calibri" w:cs="Calibri"/>
                  <w:sz w:val="18"/>
                  <w:szCs w:val="18"/>
                </w:rPr>
                <w:t xml:space="preserve"> to SA3/RAN3. </w:t>
              </w:r>
            </w:ins>
          </w:p>
          <w:p w14:paraId="607CA6A8" w14:textId="77777777" w:rsidR="00AB5E75" w:rsidRPr="005806A5" w:rsidRDefault="00177F45" w:rsidP="000B1040">
            <w:pPr>
              <w:rPr>
                <w:ins w:id="441" w:author="0825" w:date="2025-08-25T12:07:00Z"/>
                <w:rFonts w:ascii="Calibri" w:eastAsia="等线" w:hAnsi="Calibri" w:cs="Calibri"/>
                <w:sz w:val="18"/>
                <w:szCs w:val="18"/>
              </w:rPr>
            </w:pPr>
            <w:ins w:id="442" w:author="0825" w:date="2025-08-25T12:06:00Z">
              <w:r w:rsidRPr="005806A5">
                <w:rPr>
                  <w:rFonts w:ascii="Calibri" w:eastAsia="等线" w:hAnsi="Calibri" w:cs="Calibri" w:hint="eastAsia"/>
                  <w:sz w:val="18"/>
                  <w:szCs w:val="18"/>
                </w:rPr>
                <w:t>N</w:t>
              </w:r>
              <w:r w:rsidRPr="005806A5">
                <w:rPr>
                  <w:rFonts w:ascii="Calibri" w:eastAsia="等线" w:hAnsi="Calibri" w:cs="Calibri"/>
                  <w:sz w:val="18"/>
                  <w:szCs w:val="18"/>
                </w:rPr>
                <w:t>EC</w:t>
              </w:r>
              <w:r w:rsidR="004A7E57" w:rsidRPr="005806A5">
                <w:rPr>
                  <w:rFonts w:ascii="Calibri" w:eastAsia="等线" w:hAnsi="Calibri" w:cs="Calibri"/>
                  <w:sz w:val="18"/>
                  <w:szCs w:val="18"/>
                </w:rPr>
                <w:t xml:space="preserve">: whether SBA has been discussed in RAN? </w:t>
              </w:r>
            </w:ins>
          </w:p>
          <w:p w14:paraId="29126F06" w14:textId="77777777" w:rsidR="004A7E57" w:rsidRPr="005806A5" w:rsidRDefault="004A7E57" w:rsidP="000B1040">
            <w:pPr>
              <w:rPr>
                <w:ins w:id="443" w:author="0825" w:date="2025-08-25T12:12:00Z"/>
                <w:rFonts w:ascii="Calibri" w:eastAsia="等线" w:hAnsi="Calibri" w:cs="Calibri"/>
                <w:sz w:val="18"/>
                <w:szCs w:val="18"/>
              </w:rPr>
            </w:pPr>
            <w:ins w:id="444" w:author="0825" w:date="2025-08-25T12:11:00Z">
              <w:r w:rsidRPr="005806A5">
                <w:rPr>
                  <w:rFonts w:ascii="Calibri" w:eastAsia="等线" w:hAnsi="Calibri" w:cs="Calibri" w:hint="eastAsia"/>
                  <w:sz w:val="18"/>
                  <w:szCs w:val="18"/>
                </w:rPr>
                <w:t>S</w:t>
              </w:r>
              <w:r w:rsidRPr="005806A5">
                <w:rPr>
                  <w:rFonts w:ascii="Calibri" w:eastAsia="等线" w:hAnsi="Calibri" w:cs="Calibri"/>
                  <w:sz w:val="18"/>
                  <w:szCs w:val="18"/>
                </w:rPr>
                <w:t xml:space="preserve">S: </w:t>
              </w:r>
            </w:ins>
            <w:ins w:id="445" w:author="0825" w:date="2025-08-25T12:12:00Z">
              <w:r w:rsidRPr="005806A5">
                <w:rPr>
                  <w:rFonts w:ascii="Calibri" w:eastAsia="等线" w:hAnsi="Calibri" w:cs="Calibri"/>
                  <w:sz w:val="18"/>
                  <w:szCs w:val="18"/>
                </w:rPr>
                <w:t>SA5 already supported 5GC SBA. D</w:t>
              </w:r>
            </w:ins>
            <w:ins w:id="446" w:author="0825" w:date="2025-08-25T12:11:00Z">
              <w:r w:rsidRPr="005806A5">
                <w:rPr>
                  <w:rFonts w:ascii="Calibri" w:eastAsia="等线" w:hAnsi="Calibri" w:cs="Calibri"/>
                  <w:sz w:val="18"/>
                  <w:szCs w:val="18"/>
                </w:rPr>
                <w:t>o we need to enhance SA5</w:t>
              </w:r>
            </w:ins>
            <w:ins w:id="447" w:author="0825" w:date="2025-08-25T12:12:00Z">
              <w:r w:rsidRPr="005806A5">
                <w:rPr>
                  <w:rFonts w:ascii="Calibri" w:eastAsia="等线" w:hAnsi="Calibri" w:cs="Calibri"/>
                  <w:sz w:val="18"/>
                  <w:szCs w:val="18"/>
                </w:rPr>
                <w:t xml:space="preserve"> if RAN supports SBA? </w:t>
              </w:r>
            </w:ins>
          </w:p>
          <w:p w14:paraId="4339F38D" w14:textId="77777777" w:rsidR="004A7E57" w:rsidRPr="005806A5" w:rsidRDefault="004A7E57" w:rsidP="000B1040">
            <w:pPr>
              <w:rPr>
                <w:ins w:id="448" w:author="0825" w:date="2025-08-25T12:13:00Z"/>
                <w:rFonts w:ascii="Calibri" w:eastAsia="等线" w:hAnsi="Calibri" w:cs="Calibri"/>
                <w:sz w:val="18"/>
                <w:szCs w:val="18"/>
              </w:rPr>
            </w:pPr>
            <w:ins w:id="449" w:author="0825" w:date="2025-08-25T12:12:00Z">
              <w:r w:rsidRPr="005806A5">
                <w:rPr>
                  <w:rFonts w:ascii="Calibri" w:eastAsia="等线" w:hAnsi="Calibri" w:cs="Calibri" w:hint="eastAsia"/>
                  <w:sz w:val="18"/>
                  <w:szCs w:val="18"/>
                </w:rPr>
                <w:t>N</w:t>
              </w:r>
              <w:r w:rsidRPr="005806A5">
                <w:rPr>
                  <w:rFonts w:ascii="Calibri" w:eastAsia="等线" w:hAnsi="Calibri" w:cs="Calibri"/>
                  <w:sz w:val="18"/>
                  <w:szCs w:val="18"/>
                </w:rPr>
                <w:t>: 4.2.</w:t>
              </w:r>
            </w:ins>
            <w:ins w:id="450" w:author="0825" w:date="2025-08-25T12:13:00Z">
              <w:r w:rsidRPr="005806A5">
                <w:rPr>
                  <w:rFonts w:ascii="Calibri" w:eastAsia="等线" w:hAnsi="Calibri" w:cs="Calibri"/>
                  <w:sz w:val="18"/>
                  <w:szCs w:val="18"/>
                </w:rPr>
                <w:t xml:space="preserve">2 need to share more information about coordination models. Then we can decide what we could do more in SA5. </w:t>
              </w:r>
            </w:ins>
          </w:p>
          <w:p w14:paraId="21412ECF" w14:textId="77777777" w:rsidR="004A7E57" w:rsidRPr="005806A5" w:rsidRDefault="004A7E57" w:rsidP="000B1040">
            <w:pPr>
              <w:rPr>
                <w:ins w:id="451" w:author="0825" w:date="2025-08-25T12:16:00Z"/>
                <w:rFonts w:ascii="Calibri" w:eastAsia="等线" w:hAnsi="Calibri" w:cs="Calibri"/>
                <w:sz w:val="18"/>
                <w:szCs w:val="18"/>
              </w:rPr>
            </w:pPr>
            <w:ins w:id="452" w:author="0825" w:date="2025-08-25T12:16:00Z">
              <w:r w:rsidRPr="005806A5">
                <w:rPr>
                  <w:rFonts w:ascii="Calibri" w:eastAsia="等线" w:hAnsi="Calibri" w:cs="Calibri" w:hint="eastAsia"/>
                  <w:sz w:val="18"/>
                  <w:szCs w:val="18"/>
                </w:rPr>
                <w:t>R</w:t>
              </w:r>
              <w:r w:rsidRPr="005806A5">
                <w:rPr>
                  <w:rFonts w:ascii="Calibri" w:eastAsia="等线" w:hAnsi="Calibri" w:cs="Calibri"/>
                  <w:sz w:val="18"/>
                  <w:szCs w:val="18"/>
                </w:rPr>
                <w:t xml:space="preserve">T: 4.2.2 is not clear. </w:t>
              </w:r>
            </w:ins>
          </w:p>
          <w:p w14:paraId="5CAD72B8" w14:textId="77777777" w:rsidR="00A743A8" w:rsidRPr="005806A5" w:rsidRDefault="00A743A8" w:rsidP="000B1040">
            <w:pPr>
              <w:rPr>
                <w:ins w:id="453" w:author="0825" w:date="2025-08-25T12:17:00Z"/>
                <w:rFonts w:ascii="Calibri" w:eastAsia="等线" w:hAnsi="Calibri" w:cs="Calibri"/>
                <w:sz w:val="18"/>
                <w:szCs w:val="18"/>
              </w:rPr>
            </w:pPr>
            <w:ins w:id="454" w:author="0825" w:date="2025-08-25T12:16: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w:t>
              </w:r>
            </w:ins>
            <w:ins w:id="455" w:author="0825" w:date="2025-08-25T12:17:00Z">
              <w:r w:rsidRPr="005806A5">
                <w:rPr>
                  <w:rFonts w:ascii="Calibri" w:eastAsia="等线" w:hAnsi="Calibri" w:cs="Calibri"/>
                  <w:sz w:val="18"/>
                  <w:szCs w:val="18"/>
                </w:rPr>
                <w:t xml:space="preserve">RAN </w:t>
              </w:r>
            </w:ins>
            <w:ins w:id="456" w:author="0825" w:date="2025-08-25T12:16:00Z">
              <w:r w:rsidRPr="005806A5">
                <w:rPr>
                  <w:rFonts w:ascii="Calibri" w:eastAsia="等线" w:hAnsi="Calibri" w:cs="Calibri"/>
                  <w:sz w:val="18"/>
                  <w:szCs w:val="18"/>
                </w:rPr>
                <w:t xml:space="preserve">SBA is RAN3 scope. </w:t>
              </w:r>
            </w:ins>
            <w:ins w:id="457" w:author="0825" w:date="2025-08-25T12:17:00Z">
              <w:r w:rsidRPr="005806A5">
                <w:rPr>
                  <w:rFonts w:ascii="Calibri" w:eastAsia="等线" w:hAnsi="Calibri" w:cs="Calibri"/>
                  <w:sz w:val="18"/>
                  <w:szCs w:val="18"/>
                </w:rPr>
                <w:t>SBMA is independent from whether RAN/5GC is SBA or not.</w:t>
              </w:r>
            </w:ins>
          </w:p>
          <w:p w14:paraId="0516ED8A" w14:textId="77777777" w:rsidR="00A743A8" w:rsidRPr="005806A5" w:rsidRDefault="00A743A8" w:rsidP="000B1040">
            <w:pPr>
              <w:rPr>
                <w:ins w:id="458" w:author="0825" w:date="2025-08-25T12:18:00Z"/>
                <w:rFonts w:ascii="Calibri" w:eastAsia="等线" w:hAnsi="Calibri" w:cs="Calibri"/>
                <w:sz w:val="18"/>
                <w:szCs w:val="18"/>
              </w:rPr>
            </w:pPr>
            <w:ins w:id="459" w:author="0825" w:date="2025-08-25T12:17: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
              </w:r>
            </w:ins>
            <w:ins w:id="460" w:author="0825" w:date="2025-08-25T12:18:00Z">
              <w:r w:rsidRPr="005806A5">
                <w:rPr>
                  <w:rFonts w:ascii="Calibri" w:eastAsia="等线" w:hAnsi="Calibri" w:cs="Calibri"/>
                  <w:sz w:val="18"/>
                  <w:szCs w:val="18"/>
                </w:rPr>
                <w:t>agree with E. need to know what is RAN SBA first.</w:t>
              </w:r>
            </w:ins>
          </w:p>
          <w:p w14:paraId="5BA381CD" w14:textId="77777777" w:rsidR="00A743A8" w:rsidRPr="005806A5" w:rsidRDefault="00A743A8" w:rsidP="000B1040">
            <w:pPr>
              <w:rPr>
                <w:rFonts w:ascii="Calibri" w:eastAsia="等线" w:hAnsi="Calibri" w:cs="Calibri"/>
                <w:sz w:val="18"/>
                <w:szCs w:val="18"/>
                <w:rPrChange w:id="461" w:author="0825" w:date="2025-08-25T12:06:00Z">
                  <w:rPr>
                    <w:rFonts w:ascii="Calibri" w:hAnsi="Calibri" w:cs="Calibri"/>
                    <w:sz w:val="18"/>
                    <w:szCs w:val="18"/>
                  </w:rPr>
                </w:rPrChange>
              </w:rPr>
            </w:pPr>
            <w:ins w:id="462" w:author="0825" w:date="2025-08-25T12:18:00Z">
              <w:r w:rsidRPr="005806A5">
                <w:rPr>
                  <w:rFonts w:ascii="Calibri" w:eastAsia="等线" w:hAnsi="Calibri" w:cs="Calibri" w:hint="eastAsia"/>
                  <w:sz w:val="18"/>
                  <w:szCs w:val="18"/>
                </w:rPr>
                <w:t>N</w:t>
              </w:r>
              <w:r w:rsidRPr="005806A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B777EE"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80B2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14A2F6C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4F0EF7A" w14:textId="77777777" w:rsidR="000B1040" w:rsidRPr="002A10E0" w:rsidRDefault="00915720" w:rsidP="000B1040">
            <w:pPr>
              <w:rPr>
                <w:rFonts w:ascii="Calibri" w:hAnsi="Calibri" w:cs="Calibri"/>
                <w:b/>
                <w:bCs/>
                <w:color w:val="0000FF"/>
                <w:sz w:val="18"/>
                <w:szCs w:val="18"/>
                <w:u w:val="single"/>
              </w:rPr>
            </w:pPr>
            <w:hyperlink r:id="rId41" w:history="1">
              <w:r w:rsidR="000B1040" w:rsidRPr="00A946F6">
                <w:rPr>
                  <w:rStyle w:val="Hyperlink"/>
                  <w:rFonts w:ascii="Calibri" w:hAnsi="Calibri" w:cs="Calibri"/>
                  <w:b/>
                  <w:bCs/>
                  <w:sz w:val="18"/>
                  <w:szCs w:val="18"/>
                  <w:highlight w:val="cyan"/>
                </w:rPr>
                <w:t>S5-253356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01E85" w14:textId="77777777" w:rsidR="000B1040" w:rsidRDefault="000B1040" w:rsidP="000B1040">
            <w:pPr>
              <w:rPr>
                <w:ins w:id="463" w:author="0825" w:date="2025-08-25T14:43:00Z"/>
                <w:rFonts w:ascii="Calibri" w:hAnsi="Calibri" w:cs="Calibri"/>
                <w:sz w:val="18"/>
                <w:szCs w:val="18"/>
              </w:rPr>
            </w:pPr>
            <w:r w:rsidRPr="002A10E0">
              <w:rPr>
                <w:rFonts w:ascii="Calibri" w:hAnsi="Calibri" w:cs="Calibri"/>
                <w:sz w:val="18"/>
                <w:szCs w:val="18"/>
              </w:rPr>
              <w:t>New SID on 6G Management and Orchestration</w:t>
            </w:r>
          </w:p>
          <w:p w14:paraId="1D3FB042" w14:textId="77777777" w:rsidR="00182150" w:rsidRPr="00570B3D" w:rsidRDefault="00182150" w:rsidP="000B1040">
            <w:pPr>
              <w:rPr>
                <w:ins w:id="464" w:author="0825" w:date="2025-08-25T14:47:00Z"/>
                <w:rFonts w:ascii="Calibri" w:eastAsia="等线" w:hAnsi="Calibri" w:cs="Calibri"/>
                <w:sz w:val="18"/>
                <w:szCs w:val="18"/>
              </w:rPr>
            </w:pPr>
            <w:ins w:id="465" w:author="0825" w:date="2025-08-25T14:43: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466" w:author="0825" w:date="2025-08-25T14:44:00Z">
              <w:r w:rsidRPr="00570B3D">
                <w:rPr>
                  <w:rFonts w:ascii="Calibri" w:eastAsia="等线" w:hAnsi="Calibri" w:cs="Calibri"/>
                  <w:sz w:val="18"/>
                  <w:szCs w:val="18"/>
                </w:rPr>
                <w:t xml:space="preserve">like to </w:t>
              </w:r>
            </w:ins>
            <w:ins w:id="467" w:author="0825" w:date="2025-08-25T14:43:00Z">
              <w:r w:rsidRPr="00570B3D">
                <w:rPr>
                  <w:rFonts w:ascii="Calibri" w:eastAsia="等线" w:hAnsi="Calibri" w:cs="Calibri"/>
                  <w:sz w:val="18"/>
                  <w:szCs w:val="18"/>
                </w:rPr>
                <w:t>separate OAM prime and network support</w:t>
              </w:r>
            </w:ins>
            <w:ins w:id="468" w:author="0825" w:date="2025-08-25T14:44:00Z">
              <w:r w:rsidRPr="00570B3D">
                <w:rPr>
                  <w:rFonts w:ascii="Calibri" w:eastAsia="等线" w:hAnsi="Calibri" w:cs="Calibri"/>
                  <w:sz w:val="18"/>
                  <w:szCs w:val="18"/>
                </w:rPr>
                <w:t xml:space="preserve">. </w:t>
              </w:r>
            </w:ins>
            <w:ins w:id="469" w:author="0825" w:date="2025-08-25T14:46:00Z">
              <w:r w:rsidRPr="00570B3D">
                <w:rPr>
                  <w:rFonts w:ascii="Calibri" w:eastAsia="等线" w:hAnsi="Calibri" w:cs="Calibri"/>
                  <w:sz w:val="18"/>
                  <w:szCs w:val="18"/>
                </w:rPr>
                <w:t xml:space="preserve">Data framework could be split to two tasks. </w:t>
              </w:r>
            </w:ins>
          </w:p>
          <w:p w14:paraId="2F598295" w14:textId="77777777" w:rsidR="00182150" w:rsidRPr="00570B3D" w:rsidRDefault="00182150" w:rsidP="000B1040">
            <w:pPr>
              <w:rPr>
                <w:ins w:id="470" w:author="0825" w:date="2025-08-25T14:50:00Z"/>
                <w:rFonts w:ascii="Calibri" w:eastAsia="等线" w:hAnsi="Calibri" w:cs="Calibri"/>
                <w:sz w:val="18"/>
                <w:szCs w:val="18"/>
              </w:rPr>
            </w:pPr>
            <w:ins w:id="471" w:author="0825" w:date="2025-08-25T14:47:00Z">
              <w:r w:rsidRPr="00570B3D">
                <w:rPr>
                  <w:rFonts w:ascii="Calibri" w:eastAsia="等线" w:hAnsi="Calibri" w:cs="Calibri" w:hint="eastAsia"/>
                  <w:sz w:val="18"/>
                  <w:szCs w:val="18"/>
                </w:rPr>
                <w:t>S</w:t>
              </w:r>
              <w:r w:rsidRPr="00570B3D">
                <w:rPr>
                  <w:rFonts w:ascii="Calibri" w:eastAsia="等线" w:hAnsi="Calibri" w:cs="Calibri"/>
                  <w:sz w:val="18"/>
                  <w:szCs w:val="18"/>
                </w:rPr>
                <w:t>S: agree with E. WT#2</w:t>
              </w:r>
            </w:ins>
            <w:ins w:id="472" w:author="0825" w:date="2025-08-25T14:48:00Z">
              <w:r w:rsidRPr="00570B3D">
                <w:rPr>
                  <w:rFonts w:ascii="Calibri" w:eastAsia="等线" w:hAnsi="Calibri" w:cs="Calibri"/>
                  <w:sz w:val="18"/>
                  <w:szCs w:val="18"/>
                </w:rPr>
                <w:t xml:space="preserve"> one sentence to cover all aspects of one topic. </w:t>
              </w:r>
            </w:ins>
            <w:ins w:id="473" w:author="0825" w:date="2025-08-25T14:49:00Z">
              <w:r w:rsidR="008C5577" w:rsidRPr="00570B3D">
                <w:rPr>
                  <w:rFonts w:ascii="Calibri" w:eastAsia="等线" w:hAnsi="Calibri" w:cs="Calibri"/>
                  <w:sz w:val="18"/>
                  <w:szCs w:val="18"/>
                </w:rPr>
                <w:t xml:space="preserve">Like to keep the details scope for each </w:t>
              </w:r>
              <w:proofErr w:type="gramStart"/>
              <w:r w:rsidR="008C5577" w:rsidRPr="00570B3D">
                <w:rPr>
                  <w:rFonts w:ascii="Calibri" w:eastAsia="等线" w:hAnsi="Calibri" w:cs="Calibri"/>
                  <w:sz w:val="18"/>
                  <w:szCs w:val="18"/>
                </w:rPr>
                <w:t>topics</w:t>
              </w:r>
              <w:proofErr w:type="gramEnd"/>
              <w:r w:rsidR="008C5577" w:rsidRPr="00570B3D">
                <w:rPr>
                  <w:rFonts w:ascii="Calibri" w:eastAsia="等线" w:hAnsi="Calibri" w:cs="Calibri"/>
                  <w:sz w:val="18"/>
                  <w:szCs w:val="18"/>
                </w:rPr>
                <w:t xml:space="preserve">. </w:t>
              </w:r>
            </w:ins>
          </w:p>
          <w:p w14:paraId="17F36739" w14:textId="77777777" w:rsidR="008C5577" w:rsidRPr="00570B3D" w:rsidRDefault="008C5577" w:rsidP="000B1040">
            <w:pPr>
              <w:rPr>
                <w:ins w:id="474" w:author="0825" w:date="2025-08-25T14:53:00Z"/>
                <w:rFonts w:ascii="Calibri" w:eastAsia="等线" w:hAnsi="Calibri" w:cs="Calibri"/>
                <w:sz w:val="18"/>
                <w:szCs w:val="18"/>
              </w:rPr>
            </w:pPr>
            <w:ins w:id="475" w:author="0825" w:date="2025-08-25T14:50: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difference to WT#1 and WT#2?  WT#1 has data management </w:t>
              </w:r>
              <w:proofErr w:type="gramStart"/>
              <w:r w:rsidRPr="00570B3D">
                <w:rPr>
                  <w:rFonts w:ascii="Calibri" w:eastAsia="等线" w:hAnsi="Calibri" w:cs="Calibri"/>
                  <w:sz w:val="18"/>
                  <w:szCs w:val="18"/>
                </w:rPr>
                <w:t>framework ,</w:t>
              </w:r>
              <w:proofErr w:type="gramEnd"/>
              <w:r w:rsidRPr="00570B3D">
                <w:rPr>
                  <w:rFonts w:ascii="Calibri" w:eastAsia="等线" w:hAnsi="Calibri" w:cs="Calibri"/>
                  <w:sz w:val="18"/>
                  <w:szCs w:val="18"/>
                </w:rPr>
                <w:t xml:space="preserve"> WT#2 also has data management. </w:t>
              </w:r>
            </w:ins>
          </w:p>
          <w:p w14:paraId="6FCBA80E" w14:textId="77777777" w:rsidR="008C5577" w:rsidRPr="00570B3D" w:rsidRDefault="008C5577" w:rsidP="000B1040">
            <w:pPr>
              <w:rPr>
                <w:ins w:id="476" w:author="0825" w:date="2025-08-25T14:49:00Z"/>
                <w:rFonts w:ascii="Calibri" w:eastAsia="等线" w:hAnsi="Calibri" w:cs="Calibri"/>
                <w:sz w:val="18"/>
                <w:szCs w:val="18"/>
              </w:rPr>
            </w:pPr>
            <w:ins w:id="477" w:author="0825" w:date="2025-08-25T14:53: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move semantic network management under data management. </w:t>
              </w:r>
            </w:ins>
          </w:p>
          <w:p w14:paraId="72FB23AF" w14:textId="77777777" w:rsidR="008C5577" w:rsidRPr="00570B3D" w:rsidRDefault="008C5577" w:rsidP="000B1040">
            <w:pPr>
              <w:rPr>
                <w:ins w:id="478" w:author="0825" w:date="2025-08-25T14:55:00Z"/>
                <w:rFonts w:ascii="Calibri" w:eastAsia="等线" w:hAnsi="Calibri" w:cs="Calibri"/>
                <w:sz w:val="18"/>
                <w:szCs w:val="18"/>
              </w:rPr>
            </w:pPr>
            <w:ins w:id="479" w:author="0825" w:date="2025-08-25T14:49: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EC: </w:t>
              </w:r>
            </w:ins>
            <w:ins w:id="480" w:author="0825" w:date="2025-08-25T14:55:00Z">
              <w:r w:rsidRPr="00570B3D">
                <w:rPr>
                  <w:rFonts w:ascii="Calibri" w:eastAsia="等线" w:hAnsi="Calibri" w:cs="Calibri"/>
                  <w:sz w:val="18"/>
                  <w:szCs w:val="18"/>
                </w:rPr>
                <w:t xml:space="preserve">agree with Nokia on data management. Overlap between WT#1 and WT#2. </w:t>
              </w:r>
            </w:ins>
          </w:p>
          <w:p w14:paraId="2794E17E" w14:textId="77777777" w:rsidR="008C5577" w:rsidRPr="00570B3D" w:rsidRDefault="008C5577" w:rsidP="000B1040">
            <w:pPr>
              <w:rPr>
                <w:ins w:id="481" w:author="0825" w:date="2025-08-25T14:59:00Z"/>
                <w:rFonts w:ascii="Calibri" w:eastAsia="等线" w:hAnsi="Calibri" w:cs="Calibri"/>
                <w:sz w:val="18"/>
                <w:szCs w:val="18"/>
              </w:rPr>
            </w:pPr>
            <w:ins w:id="482" w:author="0825" w:date="2025-08-25T14:57:00Z">
              <w:r w:rsidRPr="00570B3D">
                <w:rPr>
                  <w:rFonts w:ascii="Calibri" w:eastAsia="等线" w:hAnsi="Calibri" w:cs="Calibri" w:hint="eastAsia"/>
                  <w:sz w:val="18"/>
                  <w:szCs w:val="18"/>
                </w:rPr>
                <w:t>D</w:t>
              </w:r>
              <w:r w:rsidRPr="00570B3D">
                <w:rPr>
                  <w:rFonts w:ascii="Calibri" w:eastAsia="等线" w:hAnsi="Calibri" w:cs="Calibri"/>
                  <w:sz w:val="18"/>
                  <w:szCs w:val="18"/>
                </w:rPr>
                <w:t>T: there are ongoing discussion in SA2 on data management. Need to</w:t>
              </w:r>
            </w:ins>
            <w:ins w:id="483" w:author="0825" w:date="2025-08-25T14:58:00Z">
              <w:r w:rsidRPr="00570B3D">
                <w:rPr>
                  <w:rFonts w:ascii="Calibri" w:eastAsia="等线" w:hAnsi="Calibri" w:cs="Calibri"/>
                  <w:sz w:val="18"/>
                  <w:szCs w:val="18"/>
                </w:rPr>
                <w:t xml:space="preserve"> coordinate with SA2, there are overlap. Need to have clear </w:t>
              </w:r>
              <w:proofErr w:type="spellStart"/>
              <w:r w:rsidRPr="00570B3D">
                <w:rPr>
                  <w:rFonts w:ascii="Calibri" w:eastAsia="等线" w:hAnsi="Calibri" w:cs="Calibri"/>
                  <w:sz w:val="18"/>
                  <w:szCs w:val="18"/>
                </w:rPr>
                <w:t>worksplit</w:t>
              </w:r>
              <w:proofErr w:type="spellEnd"/>
              <w:r w:rsidRPr="00570B3D">
                <w:rPr>
                  <w:rFonts w:ascii="Calibri" w:eastAsia="等线" w:hAnsi="Calibri" w:cs="Calibri"/>
                  <w:sz w:val="18"/>
                  <w:szCs w:val="18"/>
                </w:rPr>
                <w:t xml:space="preserve">. </w:t>
              </w:r>
            </w:ins>
            <w:ins w:id="484" w:author="0825" w:date="2025-08-25T14:59:00Z">
              <w:r w:rsidR="00086B11" w:rsidRPr="00570B3D">
                <w:rPr>
                  <w:rFonts w:ascii="Calibri" w:eastAsia="等线" w:hAnsi="Calibri" w:cs="Calibri"/>
                  <w:sz w:val="18"/>
                  <w:szCs w:val="18"/>
                </w:rPr>
                <w:t xml:space="preserve">SA5 needs to be clear on what’s the scope of SA5. </w:t>
              </w:r>
            </w:ins>
          </w:p>
          <w:p w14:paraId="159B6E6D" w14:textId="77777777" w:rsidR="00086B11" w:rsidRPr="00570B3D" w:rsidRDefault="00086B11" w:rsidP="000B1040">
            <w:pPr>
              <w:rPr>
                <w:ins w:id="485" w:author="0825" w:date="2025-08-25T15:00:00Z"/>
                <w:rFonts w:ascii="Calibri" w:eastAsia="等线" w:hAnsi="Calibri" w:cs="Calibri"/>
                <w:sz w:val="18"/>
                <w:szCs w:val="18"/>
              </w:rPr>
            </w:pPr>
            <w:ins w:id="486" w:author="0825" w:date="2025-08-25T14:59:00Z">
              <w:r w:rsidRPr="00570B3D">
                <w:rPr>
                  <w:rFonts w:ascii="Calibri" w:eastAsia="等线" w:hAnsi="Calibri" w:cs="Calibri" w:hint="eastAsia"/>
                  <w:sz w:val="18"/>
                  <w:szCs w:val="18"/>
                </w:rPr>
                <w:t>M</w:t>
              </w:r>
              <w:r w:rsidRPr="00570B3D">
                <w:rPr>
                  <w:rFonts w:ascii="Calibri" w:eastAsia="等线" w:hAnsi="Calibri" w:cs="Calibri"/>
                  <w:sz w:val="18"/>
                  <w:szCs w:val="18"/>
                </w:rPr>
                <w:t>: we also have charging data management.</w:t>
              </w:r>
            </w:ins>
          </w:p>
          <w:p w14:paraId="06E8024D" w14:textId="77777777" w:rsidR="00086B11" w:rsidRPr="00570B3D" w:rsidRDefault="00086B11" w:rsidP="000B1040">
            <w:pPr>
              <w:rPr>
                <w:ins w:id="487" w:author="0825" w:date="2025-08-25T15:00:00Z"/>
                <w:rFonts w:ascii="Calibri" w:eastAsia="等线" w:hAnsi="Calibri" w:cs="Calibri"/>
                <w:sz w:val="18"/>
                <w:szCs w:val="18"/>
              </w:rPr>
            </w:pPr>
            <w:ins w:id="488" w:author="0825" w:date="2025-08-25T15:00:00Z">
              <w:r w:rsidRPr="00570B3D">
                <w:rPr>
                  <w:rFonts w:ascii="Calibri" w:eastAsia="等线" w:hAnsi="Calibri" w:cs="Calibri"/>
                  <w:sz w:val="18"/>
                  <w:szCs w:val="18"/>
                </w:rPr>
                <w:t>DCM: remove 1.4.</w:t>
              </w:r>
            </w:ins>
          </w:p>
          <w:p w14:paraId="0DACE804" w14:textId="77777777" w:rsidR="00086B11" w:rsidRPr="00570B3D" w:rsidRDefault="00086B11" w:rsidP="000B1040">
            <w:pPr>
              <w:rPr>
                <w:ins w:id="489" w:author="0825" w:date="2025-08-25T15:00:00Z"/>
                <w:rFonts w:ascii="Calibri" w:eastAsia="等线" w:hAnsi="Calibri" w:cs="Calibri"/>
                <w:sz w:val="18"/>
                <w:szCs w:val="18"/>
              </w:rPr>
            </w:pPr>
            <w:ins w:id="490" w:author="0825" w:date="2025-08-25T15:00:00Z">
              <w:r w:rsidRPr="00570B3D">
                <w:rPr>
                  <w:rFonts w:ascii="Calibri" w:eastAsia="等线" w:hAnsi="Calibri" w:cs="Calibri"/>
                  <w:sz w:val="18"/>
                  <w:szCs w:val="18"/>
                </w:rPr>
                <w:t>Offline comments on 2.3.3 and 2.3.10.</w:t>
              </w:r>
            </w:ins>
          </w:p>
          <w:p w14:paraId="3D4DA317" w14:textId="77777777" w:rsidR="00086B11" w:rsidRPr="00570B3D" w:rsidRDefault="00086B11" w:rsidP="000B1040">
            <w:pPr>
              <w:rPr>
                <w:ins w:id="491" w:author="0825" w:date="2025-08-25T15:01:00Z"/>
                <w:rFonts w:ascii="Calibri" w:eastAsia="等线" w:hAnsi="Calibri" w:cs="Calibri"/>
                <w:sz w:val="18"/>
                <w:szCs w:val="18"/>
              </w:rPr>
            </w:pPr>
            <w:ins w:id="492" w:author="0825" w:date="2025-08-25T15:00: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WT 1.4 why limit </w:t>
              </w:r>
            </w:ins>
            <w:ins w:id="493" w:author="0825" w:date="2025-08-25T15:01:00Z">
              <w:r w:rsidRPr="00570B3D">
                <w:rPr>
                  <w:rFonts w:ascii="Calibri" w:eastAsia="等线" w:hAnsi="Calibri" w:cs="Calibri"/>
                  <w:sz w:val="18"/>
                  <w:szCs w:val="18"/>
                </w:rPr>
                <w:t>to 3</w:t>
              </w:r>
              <w:r w:rsidRPr="00570B3D">
                <w:rPr>
                  <w:rFonts w:ascii="Calibri" w:eastAsia="等线" w:hAnsi="Calibri" w:cs="Calibri"/>
                  <w:sz w:val="18"/>
                  <w:szCs w:val="18"/>
                  <w:vertAlign w:val="superscript"/>
                  <w:rPrChange w:id="494" w:author="0825" w:date="2025-08-25T15:01:00Z">
                    <w:rPr>
                      <w:rFonts w:ascii="Calibri" w:eastAsia="等线" w:hAnsi="Calibri" w:cs="Calibri"/>
                      <w:sz w:val="18"/>
                      <w:szCs w:val="18"/>
                    </w:rPr>
                  </w:rPrChange>
                </w:rPr>
                <w:t>rd</w:t>
              </w:r>
              <w:r w:rsidRPr="00570B3D">
                <w:rPr>
                  <w:rFonts w:ascii="Calibri" w:eastAsia="等线" w:hAnsi="Calibri" w:cs="Calibri"/>
                  <w:sz w:val="18"/>
                  <w:szCs w:val="18"/>
                </w:rPr>
                <w:t xml:space="preserve"> party? </w:t>
              </w:r>
            </w:ins>
          </w:p>
          <w:p w14:paraId="667687B0" w14:textId="77777777" w:rsidR="00086B11" w:rsidRPr="00570B3D" w:rsidRDefault="00086B11" w:rsidP="000B1040">
            <w:pPr>
              <w:rPr>
                <w:ins w:id="495" w:author="0825" w:date="2025-08-25T15:01:00Z"/>
                <w:rFonts w:ascii="Calibri" w:eastAsia="等线" w:hAnsi="Calibri" w:cs="Calibri"/>
                <w:sz w:val="18"/>
                <w:szCs w:val="18"/>
              </w:rPr>
            </w:pPr>
            <w:ins w:id="496" w:author="0825" w:date="2025-08-25T15:01:00Z">
              <w:r w:rsidRPr="00570B3D">
                <w:rPr>
                  <w:rFonts w:ascii="Calibri" w:eastAsia="等线" w:hAnsi="Calibri" w:cs="Calibri" w:hint="eastAsia"/>
                  <w:sz w:val="18"/>
                  <w:szCs w:val="18"/>
                </w:rPr>
                <w:t>W</w:t>
              </w:r>
              <w:r w:rsidRPr="00570B3D">
                <w:rPr>
                  <w:rFonts w:ascii="Calibri" w:eastAsia="等线" w:hAnsi="Calibri" w:cs="Calibri"/>
                  <w:sz w:val="18"/>
                  <w:szCs w:val="18"/>
                </w:rPr>
                <w:t>T 2.3.9 GHG?</w:t>
              </w:r>
            </w:ins>
          </w:p>
          <w:p w14:paraId="6C405F13" w14:textId="77777777" w:rsidR="00086B11" w:rsidRPr="00570B3D" w:rsidRDefault="00086B11" w:rsidP="000B1040">
            <w:pPr>
              <w:rPr>
                <w:ins w:id="497" w:author="0825" w:date="2025-08-25T15:03:00Z"/>
                <w:rFonts w:ascii="Calibri" w:eastAsia="等线" w:hAnsi="Calibri" w:cs="Calibri"/>
                <w:sz w:val="18"/>
                <w:szCs w:val="18"/>
              </w:rPr>
            </w:pPr>
            <w:ins w:id="498" w:author="0825" w:date="2025-08-25T15:01:00Z">
              <w:r w:rsidRPr="00570B3D">
                <w:rPr>
                  <w:rFonts w:ascii="Calibri" w:eastAsia="等线" w:hAnsi="Calibri" w:cs="Calibri" w:hint="eastAsia"/>
                  <w:sz w:val="18"/>
                  <w:szCs w:val="18"/>
                </w:rPr>
                <w:t>Z</w:t>
              </w:r>
              <w:r w:rsidRPr="00570B3D">
                <w:rPr>
                  <w:rFonts w:ascii="Calibri" w:eastAsia="等线" w:hAnsi="Calibri" w:cs="Calibri"/>
                  <w:sz w:val="18"/>
                  <w:szCs w:val="18"/>
                </w:rPr>
                <w:t xml:space="preserve">: 5GA </w:t>
              </w:r>
            </w:ins>
            <w:ins w:id="499" w:author="0825" w:date="2025-08-25T15:02:00Z">
              <w:r w:rsidRPr="00570B3D">
                <w:rPr>
                  <w:rFonts w:ascii="Calibri" w:eastAsia="等线" w:hAnsi="Calibri" w:cs="Calibri"/>
                  <w:sz w:val="18"/>
                  <w:szCs w:val="18"/>
                </w:rPr>
                <w:t xml:space="preserve">also has automation feature AIML/intent/NDT, what’s relation with 5GA? </w:t>
              </w:r>
            </w:ins>
          </w:p>
          <w:p w14:paraId="7C8C4A91" w14:textId="77777777" w:rsidR="00086B11" w:rsidRPr="00570B3D" w:rsidRDefault="00086B11" w:rsidP="000B1040">
            <w:pPr>
              <w:rPr>
                <w:ins w:id="500" w:author="0825" w:date="2025-08-25T15:05:00Z"/>
                <w:rFonts w:ascii="Calibri" w:eastAsia="等线" w:hAnsi="Calibri" w:cs="Calibri"/>
                <w:sz w:val="18"/>
                <w:szCs w:val="18"/>
              </w:rPr>
            </w:pPr>
            <w:ins w:id="501" w:author="0825" w:date="2025-08-25T15:03:00Z">
              <w:r w:rsidRPr="00570B3D">
                <w:rPr>
                  <w:rFonts w:ascii="Calibri" w:eastAsia="等线" w:hAnsi="Calibri" w:cs="Calibri" w:hint="eastAsia"/>
                  <w:sz w:val="18"/>
                  <w:szCs w:val="18"/>
                </w:rPr>
                <w:t>Q</w:t>
              </w:r>
              <w:r w:rsidRPr="00570B3D">
                <w:rPr>
                  <w:rFonts w:ascii="Calibri" w:eastAsia="等线" w:hAnsi="Calibri" w:cs="Calibri"/>
                  <w:sz w:val="18"/>
                  <w:szCs w:val="18"/>
                </w:rPr>
                <w:t>C: 2.3.2 overlap with 1.5</w:t>
              </w:r>
            </w:ins>
            <w:ins w:id="502" w:author="0825" w:date="2025-08-25T15:04:00Z">
              <w:r w:rsidR="00036796" w:rsidRPr="00570B3D">
                <w:rPr>
                  <w:rFonts w:ascii="Calibri" w:eastAsia="等线" w:hAnsi="Calibri" w:cs="Calibri"/>
                  <w:sz w:val="18"/>
                  <w:szCs w:val="18"/>
                </w:rPr>
                <w:t>.</w:t>
              </w:r>
            </w:ins>
          </w:p>
          <w:p w14:paraId="2D15A7D2" w14:textId="77777777" w:rsidR="00036796" w:rsidRPr="00570B3D" w:rsidRDefault="00036796" w:rsidP="000B1040">
            <w:pPr>
              <w:rPr>
                <w:ins w:id="503" w:author="0825" w:date="2025-08-25T15:05:00Z"/>
                <w:rFonts w:ascii="Calibri" w:eastAsia="等线" w:hAnsi="Calibri" w:cs="Calibri"/>
                <w:sz w:val="18"/>
                <w:szCs w:val="18"/>
              </w:rPr>
            </w:pPr>
            <w:ins w:id="504" w:author="0825" w:date="2025-08-25T15:0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ins w:id="505" w:author="0825" w:date="2025-08-25T15:06:00Z">
              <w:r w:rsidRPr="00570B3D">
                <w:rPr>
                  <w:rFonts w:ascii="Calibri" w:eastAsia="等线" w:hAnsi="Calibri" w:cs="Calibri"/>
                  <w:sz w:val="18"/>
                  <w:szCs w:val="18"/>
                </w:rPr>
                <w:t xml:space="preserve">suggest to category to the following categories. </w:t>
              </w:r>
            </w:ins>
          </w:p>
          <w:p w14:paraId="32D3E29B" w14:textId="77777777" w:rsidR="00036796" w:rsidRPr="00570B3D" w:rsidRDefault="00036796">
            <w:pPr>
              <w:numPr>
                <w:ilvl w:val="0"/>
                <w:numId w:val="28"/>
              </w:numPr>
              <w:rPr>
                <w:ins w:id="506" w:author="0825" w:date="2025-08-25T15:05:00Z"/>
                <w:rFonts w:ascii="Calibri" w:eastAsia="等线" w:hAnsi="Calibri" w:cs="Calibri"/>
                <w:sz w:val="18"/>
                <w:szCs w:val="18"/>
              </w:rPr>
              <w:pPrChange w:id="507" w:author="0825" w:date="2025-08-25T15:05:00Z">
                <w:pPr/>
              </w:pPrChange>
            </w:pPr>
            <w:ins w:id="508" w:author="0825" w:date="2025-08-25T15:05:00Z">
              <w:r w:rsidRPr="00570B3D">
                <w:rPr>
                  <w:rFonts w:ascii="Calibri" w:eastAsia="等线" w:hAnsi="Calibri" w:cs="Calibri"/>
                  <w:sz w:val="18"/>
                  <w:szCs w:val="18"/>
                </w:rPr>
                <w:t>Management architecture</w:t>
              </w:r>
            </w:ins>
          </w:p>
          <w:p w14:paraId="05A91A72" w14:textId="77777777" w:rsidR="00036796" w:rsidRPr="00570B3D" w:rsidRDefault="00036796">
            <w:pPr>
              <w:numPr>
                <w:ilvl w:val="0"/>
                <w:numId w:val="28"/>
              </w:numPr>
              <w:rPr>
                <w:ins w:id="509" w:author="0825" w:date="2025-08-25T15:05:00Z"/>
                <w:rFonts w:ascii="Calibri" w:eastAsia="等线" w:hAnsi="Calibri" w:cs="Calibri"/>
                <w:sz w:val="18"/>
                <w:szCs w:val="18"/>
              </w:rPr>
              <w:pPrChange w:id="510" w:author="0825" w:date="2025-08-25T15:05:00Z">
                <w:pPr/>
              </w:pPrChange>
            </w:pPr>
            <w:ins w:id="511" w:author="0825" w:date="2025-08-25T15:05:00Z">
              <w:r w:rsidRPr="00570B3D">
                <w:rPr>
                  <w:rFonts w:ascii="Calibri" w:eastAsia="等线" w:hAnsi="Calibri" w:cs="Calibri"/>
                  <w:sz w:val="18"/>
                  <w:szCs w:val="18"/>
                </w:rPr>
                <w:t>Data information and knowledge</w:t>
              </w:r>
            </w:ins>
          </w:p>
          <w:p w14:paraId="43683B7D" w14:textId="77777777" w:rsidR="00036796" w:rsidRPr="00570B3D" w:rsidRDefault="00036796">
            <w:pPr>
              <w:numPr>
                <w:ilvl w:val="0"/>
                <w:numId w:val="28"/>
              </w:numPr>
              <w:rPr>
                <w:ins w:id="512" w:author="0825" w:date="2025-08-25T15:05:00Z"/>
                <w:rFonts w:ascii="Calibri" w:eastAsia="等线" w:hAnsi="Calibri" w:cs="Calibri"/>
                <w:sz w:val="18"/>
                <w:szCs w:val="18"/>
              </w:rPr>
              <w:pPrChange w:id="513" w:author="0825" w:date="2025-08-25T15:05:00Z">
                <w:pPr/>
              </w:pPrChange>
            </w:pPr>
            <w:ins w:id="514" w:author="0825" w:date="2025-08-25T15:05:00Z">
              <w:r w:rsidRPr="00570B3D">
                <w:rPr>
                  <w:rFonts w:ascii="Calibri" w:eastAsia="等线" w:hAnsi="Calibri" w:cs="Calibri"/>
                  <w:sz w:val="18"/>
                  <w:szCs w:val="18"/>
                </w:rPr>
                <w:t>Intelligent and automation</w:t>
              </w:r>
            </w:ins>
          </w:p>
          <w:p w14:paraId="10BF0D78" w14:textId="77777777" w:rsidR="00036796" w:rsidRPr="00570B3D" w:rsidRDefault="00036796" w:rsidP="00036796">
            <w:pPr>
              <w:numPr>
                <w:ilvl w:val="0"/>
                <w:numId w:val="28"/>
              </w:numPr>
              <w:rPr>
                <w:ins w:id="515" w:author="0825" w:date="2025-08-25T15:06:00Z"/>
                <w:rFonts w:ascii="Calibri" w:eastAsia="等线" w:hAnsi="Calibri" w:cs="Calibri"/>
                <w:sz w:val="18"/>
                <w:szCs w:val="18"/>
              </w:rPr>
            </w:pPr>
            <w:ins w:id="516" w:author="0825" w:date="2025-08-25T15:05:00Z">
              <w:r w:rsidRPr="00570B3D">
                <w:rPr>
                  <w:rFonts w:ascii="Calibri" w:eastAsia="等线" w:hAnsi="Calibri" w:cs="Calibri" w:hint="eastAsia"/>
                  <w:sz w:val="18"/>
                  <w:szCs w:val="18"/>
                </w:rPr>
                <w:t>O</w:t>
              </w:r>
              <w:r w:rsidRPr="00570B3D">
                <w:rPr>
                  <w:rFonts w:ascii="Calibri" w:eastAsia="等线" w:hAnsi="Calibri" w:cs="Calibri"/>
                  <w:sz w:val="18"/>
                  <w:szCs w:val="18"/>
                </w:rPr>
                <w:t>thers</w:t>
              </w:r>
            </w:ins>
          </w:p>
          <w:p w14:paraId="0C746D05" w14:textId="77777777" w:rsidR="00036796" w:rsidRDefault="00036796" w:rsidP="00036796">
            <w:pPr>
              <w:rPr>
                <w:ins w:id="517" w:author="0825" w:date="2025-08-25T15:08:00Z"/>
                <w:rFonts w:ascii="Calibri" w:eastAsia="等线" w:hAnsi="Calibri" w:cs="Calibri"/>
                <w:sz w:val="18"/>
                <w:szCs w:val="18"/>
              </w:rPr>
            </w:pPr>
            <w:ins w:id="518" w:author="0825" w:date="2025-08-25T15:06: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519" w:author="0825" w:date="2025-08-25T15:07:00Z">
              <w:r w:rsidRPr="00570B3D">
                <w:rPr>
                  <w:rFonts w:ascii="Calibri" w:eastAsia="等线" w:hAnsi="Calibri" w:cs="Calibri"/>
                  <w:sz w:val="18"/>
                  <w:szCs w:val="18"/>
                </w:rPr>
                <w:t xml:space="preserve">2.3.10 </w:t>
              </w:r>
            </w:ins>
            <w:ins w:id="520" w:author="0825" w:date="2025-08-25T15:10:00Z">
              <w:r w:rsidR="004C7940" w:rsidRPr="004C7940">
                <w:rPr>
                  <w:rFonts w:ascii="Calibri" w:eastAsia="等线" w:hAnsi="Calibri" w:cs="Calibri"/>
                  <w:sz w:val="18"/>
                  <w:szCs w:val="18"/>
                </w:rPr>
                <w:t xml:space="preserve">do not agree to limit to </w:t>
              </w:r>
              <w:r w:rsidR="004C7940">
                <w:rPr>
                  <w:rFonts w:ascii="Calibri" w:eastAsia="等线" w:hAnsi="Calibri" w:cs="Calibri"/>
                  <w:sz w:val="18"/>
                  <w:szCs w:val="18"/>
                </w:rPr>
                <w:t xml:space="preserve">core </w:t>
              </w:r>
              <w:proofErr w:type="gramStart"/>
              <w:r w:rsidR="004C7940">
                <w:rPr>
                  <w:rFonts w:ascii="Calibri" w:eastAsia="等线" w:hAnsi="Calibri" w:cs="Calibri"/>
                  <w:sz w:val="18"/>
                  <w:szCs w:val="18"/>
                </w:rPr>
                <w:t xml:space="preserve">network,  </w:t>
              </w:r>
            </w:ins>
            <w:ins w:id="521" w:author="0825" w:date="2025-08-25T15:07:00Z">
              <w:r w:rsidRPr="00570B3D">
                <w:rPr>
                  <w:rFonts w:ascii="Calibri" w:eastAsia="等线" w:hAnsi="Calibri" w:cs="Calibri"/>
                  <w:sz w:val="18"/>
                  <w:szCs w:val="18"/>
                </w:rPr>
                <w:t>remove</w:t>
              </w:r>
              <w:proofErr w:type="gramEnd"/>
              <w:r w:rsidRPr="00570B3D">
                <w:rPr>
                  <w:rFonts w:ascii="Calibri" w:eastAsia="等线" w:hAnsi="Calibri" w:cs="Calibri"/>
                  <w:sz w:val="18"/>
                  <w:szCs w:val="18"/>
                </w:rPr>
                <w:t xml:space="preserve"> </w:t>
              </w:r>
              <w:r w:rsidRPr="00036796">
                <w:rPr>
                  <w:rFonts w:ascii="Calibri" w:eastAsia="等线" w:hAnsi="Calibri" w:cs="Calibri"/>
                  <w:sz w:val="18"/>
                  <w:szCs w:val="18"/>
                </w:rPr>
                <w:t>cloud native network functions</w:t>
              </w:r>
              <w:r>
                <w:rPr>
                  <w:rFonts w:ascii="Calibri" w:eastAsia="等线" w:hAnsi="Calibri" w:cs="Calibri"/>
                  <w:sz w:val="18"/>
                  <w:szCs w:val="18"/>
                </w:rPr>
                <w:t>. Separate LCM from</w:t>
              </w:r>
            </w:ins>
            <w:ins w:id="522" w:author="0825" w:date="2025-08-25T15:08:00Z">
              <w:r>
                <w:rPr>
                  <w:rFonts w:ascii="Calibri" w:eastAsia="等线" w:hAnsi="Calibri" w:cs="Calibri"/>
                  <w:sz w:val="18"/>
                  <w:szCs w:val="18"/>
                </w:rPr>
                <w:t xml:space="preserve"> FCAPS features. </w:t>
              </w:r>
            </w:ins>
          </w:p>
          <w:p w14:paraId="698703AC" w14:textId="77777777" w:rsidR="00036796" w:rsidRDefault="004C7940" w:rsidP="00036796">
            <w:pPr>
              <w:rPr>
                <w:ins w:id="523" w:author="0825" w:date="2025-08-25T15:09:00Z"/>
                <w:rFonts w:ascii="Calibri" w:eastAsia="等线" w:hAnsi="Calibri" w:cs="Calibri"/>
                <w:sz w:val="18"/>
                <w:szCs w:val="18"/>
              </w:rPr>
            </w:pPr>
            <w:ins w:id="524" w:author="0825" w:date="2025-08-25T15:09:00Z">
              <w:r w:rsidRPr="00570B3D">
                <w:rPr>
                  <w:rFonts w:ascii="Calibri" w:eastAsia="等线" w:hAnsi="Calibri" w:cs="Calibri" w:hint="eastAsia"/>
                  <w:sz w:val="18"/>
                  <w:szCs w:val="18"/>
                </w:rPr>
                <w:t>N</w:t>
              </w:r>
              <w:r w:rsidRPr="00570B3D">
                <w:rPr>
                  <w:rFonts w:ascii="Calibri" w:eastAsia="等线" w:hAnsi="Calibri" w:cs="Calibri"/>
                  <w:sz w:val="18"/>
                  <w:szCs w:val="18"/>
                </w:rPr>
                <w:t>: 2.3.10 reword “</w:t>
              </w:r>
              <w:r w:rsidRPr="004C7940">
                <w:rPr>
                  <w:rFonts w:ascii="Calibri" w:eastAsia="等线" w:hAnsi="Calibri" w:cs="Calibri"/>
                  <w:sz w:val="18"/>
                  <w:szCs w:val="18"/>
                </w:rPr>
                <w:t>cloud management and orchestration</w:t>
              </w:r>
              <w:r>
                <w:rPr>
                  <w:rFonts w:ascii="Calibri" w:eastAsia="等线" w:hAnsi="Calibri" w:cs="Calibri"/>
                  <w:sz w:val="18"/>
                  <w:szCs w:val="18"/>
                </w:rPr>
                <w:t>”</w:t>
              </w:r>
            </w:ins>
          </w:p>
          <w:p w14:paraId="7BA4D9C9" w14:textId="77777777" w:rsidR="004C7940" w:rsidRPr="00570B3D" w:rsidRDefault="004C7940" w:rsidP="00036796">
            <w:pPr>
              <w:rPr>
                <w:ins w:id="525" w:author="0825" w:date="2025-08-25T15:10:00Z"/>
                <w:rFonts w:ascii="Calibri" w:eastAsia="等线" w:hAnsi="Calibri" w:cs="Calibri"/>
                <w:sz w:val="18"/>
                <w:szCs w:val="18"/>
              </w:rPr>
            </w:pPr>
            <w:ins w:id="526" w:author="0825" w:date="2025-08-25T15:09:00Z">
              <w:r w:rsidRPr="00570B3D">
                <w:rPr>
                  <w:rFonts w:ascii="Calibri" w:eastAsia="等线" w:hAnsi="Calibri" w:cs="Calibri" w:hint="eastAsia"/>
                  <w:sz w:val="18"/>
                  <w:szCs w:val="18"/>
                </w:rPr>
                <w:t>1</w:t>
              </w:r>
              <w:r w:rsidRPr="00570B3D">
                <w:rPr>
                  <w:rFonts w:ascii="Calibri" w:eastAsia="等线" w:hAnsi="Calibri" w:cs="Calibri"/>
                  <w:sz w:val="18"/>
                  <w:szCs w:val="18"/>
                </w:rPr>
                <w:t xml:space="preserve">.5 </w:t>
              </w:r>
            </w:ins>
            <w:ins w:id="527" w:author="0825" w:date="2025-08-25T15:10:00Z">
              <w:r w:rsidRPr="00570B3D">
                <w:rPr>
                  <w:rFonts w:ascii="Calibri" w:eastAsia="等线" w:hAnsi="Calibri" w:cs="Calibri"/>
                  <w:sz w:val="18"/>
                  <w:szCs w:val="18"/>
                </w:rPr>
                <w:t>reword to “</w:t>
              </w:r>
            </w:ins>
            <w:ins w:id="528" w:author="0825" w:date="2025-08-25T15:09:00Z">
              <w:r w:rsidRPr="00570B3D">
                <w:rPr>
                  <w:rFonts w:ascii="Calibri" w:eastAsia="等线" w:hAnsi="Calibri" w:cs="Calibri"/>
                  <w:sz w:val="18"/>
                  <w:szCs w:val="18"/>
                </w:rPr>
                <w:t>study whether and how to support</w:t>
              </w:r>
            </w:ins>
            <w:ins w:id="529" w:author="0825" w:date="2025-08-25T15:10:00Z">
              <w:r w:rsidRPr="00570B3D">
                <w:rPr>
                  <w:rFonts w:ascii="Calibri" w:eastAsia="等线" w:hAnsi="Calibri" w:cs="Calibri"/>
                  <w:sz w:val="18"/>
                  <w:szCs w:val="18"/>
                </w:rPr>
                <w:t>”</w:t>
              </w:r>
            </w:ins>
          </w:p>
          <w:p w14:paraId="7E440155" w14:textId="77777777" w:rsidR="004C7940" w:rsidRDefault="004C7940" w:rsidP="00036796">
            <w:pPr>
              <w:rPr>
                <w:ins w:id="530" w:author="0825" w:date="2025-08-25T15:10:00Z"/>
                <w:rFonts w:ascii="Calibri" w:eastAsia="等线" w:hAnsi="Calibri" w:cs="Calibri"/>
                <w:sz w:val="18"/>
                <w:szCs w:val="18"/>
              </w:rPr>
            </w:pPr>
            <w:ins w:id="531" w:author="0825" w:date="2025-08-25T15:10:00Z">
              <w:r w:rsidRPr="00570B3D">
                <w:rPr>
                  <w:rFonts w:ascii="Calibri" w:eastAsia="等线" w:hAnsi="Calibri" w:cs="Calibri" w:hint="eastAsia"/>
                  <w:sz w:val="18"/>
                  <w:szCs w:val="18"/>
                </w:rPr>
                <w:t>R</w:t>
              </w:r>
              <w:r w:rsidRPr="00570B3D">
                <w:rPr>
                  <w:rFonts w:ascii="Calibri" w:eastAsia="等线" w:hAnsi="Calibri" w:cs="Calibri"/>
                  <w:sz w:val="18"/>
                  <w:szCs w:val="18"/>
                </w:rPr>
                <w:t xml:space="preserve">T: </w:t>
              </w:r>
              <w:r w:rsidR="000F46FA" w:rsidRPr="00570B3D">
                <w:rPr>
                  <w:rFonts w:ascii="Calibri" w:eastAsia="等线" w:hAnsi="Calibri" w:cs="Calibri"/>
                  <w:sz w:val="18"/>
                  <w:szCs w:val="18"/>
                </w:rPr>
                <w:t>2</w:t>
              </w:r>
              <w:r w:rsidR="000F46FA" w:rsidRPr="000F46FA">
                <w:rPr>
                  <w:rFonts w:ascii="Calibri" w:eastAsia="等线" w:hAnsi="Calibri" w:cs="Calibri"/>
                  <w:sz w:val="18"/>
                  <w:szCs w:val="18"/>
                </w:rPr>
                <w:t xml:space="preserve">.3.10 </w:t>
              </w:r>
              <w:r w:rsidR="000F46FA" w:rsidRPr="004C7940">
                <w:rPr>
                  <w:rFonts w:ascii="Calibri" w:eastAsia="等线" w:hAnsi="Calibri" w:cs="Calibri"/>
                  <w:sz w:val="18"/>
                  <w:szCs w:val="18"/>
                </w:rPr>
                <w:t xml:space="preserve">do not agree to limit to </w:t>
              </w:r>
              <w:r w:rsidR="000F46FA">
                <w:rPr>
                  <w:rFonts w:ascii="Calibri" w:eastAsia="等线" w:hAnsi="Calibri" w:cs="Calibri"/>
                  <w:sz w:val="18"/>
                  <w:szCs w:val="18"/>
                </w:rPr>
                <w:t>core network.</w:t>
              </w:r>
            </w:ins>
          </w:p>
          <w:p w14:paraId="11F409E6" w14:textId="77777777" w:rsidR="000F46FA" w:rsidRPr="00570B3D" w:rsidRDefault="000F46FA" w:rsidP="00036796">
            <w:pPr>
              <w:rPr>
                <w:ins w:id="532" w:author="0825" w:date="2025-08-25T15:11:00Z"/>
                <w:rFonts w:ascii="Calibri" w:eastAsia="等线" w:hAnsi="Calibri" w:cs="Calibri"/>
                <w:sz w:val="18"/>
                <w:szCs w:val="18"/>
              </w:rPr>
            </w:pPr>
            <w:ins w:id="533" w:author="0825" w:date="2025-08-25T15:11:00Z">
              <w:r w:rsidRPr="00570B3D">
                <w:rPr>
                  <w:rFonts w:ascii="Calibri" w:eastAsia="等线" w:hAnsi="Calibri" w:cs="Calibri"/>
                  <w:sz w:val="18"/>
                  <w:szCs w:val="18"/>
                </w:rPr>
                <w:t>In 6G like to study orchestration of compute as a service in addition.</w:t>
              </w:r>
            </w:ins>
          </w:p>
          <w:p w14:paraId="5A2C854F" w14:textId="77777777" w:rsidR="000F46FA" w:rsidRPr="00570B3D" w:rsidRDefault="000F46FA" w:rsidP="00036796">
            <w:pPr>
              <w:rPr>
                <w:ins w:id="534" w:author="0825" w:date="2025-08-25T15:12:00Z"/>
                <w:rFonts w:ascii="Calibri" w:eastAsia="等线" w:hAnsi="Calibri" w:cs="Calibri"/>
                <w:sz w:val="18"/>
                <w:szCs w:val="18"/>
              </w:rPr>
            </w:pPr>
            <w:ins w:id="535" w:author="0825" w:date="2025-08-25T15:11:00Z">
              <w:r w:rsidRPr="00570B3D">
                <w:rPr>
                  <w:rFonts w:ascii="Calibri" w:eastAsia="等线" w:hAnsi="Calibri" w:cs="Calibri"/>
                  <w:sz w:val="18"/>
                  <w:szCs w:val="18"/>
                </w:rPr>
                <w:t>Like to k</w:t>
              </w:r>
            </w:ins>
            <w:ins w:id="536" w:author="0825" w:date="2025-08-25T15:12:00Z">
              <w:r w:rsidRPr="00570B3D">
                <w:rPr>
                  <w:rFonts w:ascii="Calibri" w:eastAsia="等线" w:hAnsi="Calibri" w:cs="Calibri"/>
                  <w:sz w:val="18"/>
                  <w:szCs w:val="18"/>
                </w:rPr>
                <w:t xml:space="preserve">eep the CMO study in 6G. </w:t>
              </w:r>
            </w:ins>
          </w:p>
          <w:p w14:paraId="79030FD9" w14:textId="77777777" w:rsidR="000F46FA" w:rsidRPr="00570B3D" w:rsidRDefault="00E24CD3" w:rsidP="00036796">
            <w:pPr>
              <w:rPr>
                <w:ins w:id="537" w:author="0825" w:date="2025-08-25T15:13:00Z"/>
                <w:rFonts w:ascii="Calibri" w:eastAsia="等线" w:hAnsi="Calibri" w:cs="Calibri"/>
                <w:sz w:val="18"/>
                <w:szCs w:val="18"/>
              </w:rPr>
            </w:pPr>
            <w:ins w:id="538" w:author="0825" w:date="2025-08-25T15:12:00Z">
              <w:r w:rsidRPr="00570B3D">
                <w:rPr>
                  <w:rFonts w:ascii="Calibri" w:eastAsia="等线" w:hAnsi="Calibri" w:cs="Calibri" w:hint="eastAsia"/>
                  <w:sz w:val="18"/>
                  <w:szCs w:val="18"/>
                </w:rPr>
                <w:t>C</w:t>
              </w:r>
              <w:r w:rsidRPr="00570B3D">
                <w:rPr>
                  <w:rFonts w:ascii="Calibri" w:eastAsia="等线" w:hAnsi="Calibri" w:cs="Calibri"/>
                  <w:sz w:val="18"/>
                  <w:szCs w:val="18"/>
                </w:rPr>
                <w:t xml:space="preserve">MCC: </w:t>
              </w:r>
            </w:ins>
            <w:ins w:id="539" w:author="0825" w:date="2025-08-25T15:13:00Z">
              <w:r w:rsidR="00F26759" w:rsidRPr="00570B3D">
                <w:rPr>
                  <w:rFonts w:ascii="Calibri" w:eastAsia="等线" w:hAnsi="Calibri" w:cs="Calibri"/>
                  <w:sz w:val="18"/>
                  <w:szCs w:val="18"/>
                </w:rPr>
                <w:t xml:space="preserve">WT#2 </w:t>
              </w:r>
            </w:ins>
          </w:p>
          <w:p w14:paraId="0583E41B" w14:textId="77777777" w:rsidR="00F26759" w:rsidRPr="00570B3D" w:rsidRDefault="00F26759" w:rsidP="00F26759">
            <w:pPr>
              <w:numPr>
                <w:ilvl w:val="0"/>
                <w:numId w:val="29"/>
              </w:numPr>
              <w:rPr>
                <w:ins w:id="540" w:author="0825" w:date="2025-08-25T15:14:00Z"/>
                <w:rFonts w:ascii="Calibri" w:eastAsia="等线" w:hAnsi="Calibri" w:cs="Calibri"/>
                <w:sz w:val="18"/>
                <w:szCs w:val="18"/>
              </w:rPr>
            </w:pPr>
            <w:ins w:id="541" w:author="0825" w:date="2025-08-25T15:13:00Z">
              <w:r w:rsidRPr="00570B3D">
                <w:rPr>
                  <w:rFonts w:ascii="Calibri" w:eastAsia="等线" w:hAnsi="Calibri" w:cs="Calibri"/>
                  <w:sz w:val="18"/>
                  <w:szCs w:val="18"/>
                </w:rPr>
                <w:t>List of technologies for 6G OAM.</w:t>
              </w:r>
            </w:ins>
          </w:p>
          <w:p w14:paraId="2FD2A56B" w14:textId="77777777" w:rsidR="00F26759" w:rsidRPr="00570B3D" w:rsidRDefault="00F26759" w:rsidP="00F26759">
            <w:pPr>
              <w:numPr>
                <w:ilvl w:val="0"/>
                <w:numId w:val="29"/>
              </w:numPr>
              <w:rPr>
                <w:ins w:id="542" w:author="0825" w:date="2025-08-25T15:14:00Z"/>
                <w:rFonts w:ascii="Calibri" w:eastAsia="等线" w:hAnsi="Calibri" w:cs="Calibri"/>
                <w:sz w:val="18"/>
                <w:szCs w:val="18"/>
              </w:rPr>
            </w:pPr>
            <w:ins w:id="543" w:author="0825" w:date="2025-08-25T15:14:00Z">
              <w:r w:rsidRPr="00570B3D">
                <w:rPr>
                  <w:rFonts w:ascii="Calibri" w:eastAsia="等线" w:hAnsi="Calibri" w:cs="Calibri" w:hint="eastAsia"/>
                  <w:sz w:val="18"/>
                  <w:szCs w:val="18"/>
                </w:rPr>
                <w:lastRenderedPageBreak/>
                <w:t>D</w:t>
              </w:r>
              <w:r w:rsidRPr="00570B3D">
                <w:rPr>
                  <w:rFonts w:ascii="Calibri" w:eastAsia="等线" w:hAnsi="Calibri" w:cs="Calibri"/>
                  <w:sz w:val="18"/>
                  <w:szCs w:val="18"/>
                </w:rPr>
                <w:t>etail of technologies.</w:t>
              </w:r>
            </w:ins>
          </w:p>
          <w:p w14:paraId="3F20C9E5" w14:textId="77777777" w:rsidR="00F26759" w:rsidRPr="00570B3D" w:rsidRDefault="00F26759" w:rsidP="00F26759">
            <w:pPr>
              <w:rPr>
                <w:ins w:id="544" w:author="0825" w:date="2025-08-25T15:14:00Z"/>
                <w:rFonts w:ascii="Calibri" w:eastAsia="等线" w:hAnsi="Calibri" w:cs="Calibri"/>
                <w:sz w:val="18"/>
                <w:szCs w:val="18"/>
              </w:rPr>
            </w:pPr>
          </w:p>
          <w:p w14:paraId="67EE2FBB" w14:textId="77777777" w:rsidR="00F26759" w:rsidRPr="00570B3D" w:rsidRDefault="00705ECC" w:rsidP="00F26759">
            <w:pPr>
              <w:rPr>
                <w:ins w:id="545" w:author="0825" w:date="2025-08-25T15:16:00Z"/>
                <w:rFonts w:ascii="Calibri" w:eastAsia="等线" w:hAnsi="Calibri" w:cs="Calibri"/>
                <w:sz w:val="18"/>
                <w:szCs w:val="18"/>
              </w:rPr>
            </w:pPr>
            <w:ins w:id="546" w:author="0825" w:date="2025-08-25T15:15: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2.3.10 question on what can we do for CMO in 6G? 6G RAN has not talked about cloud, so </w:t>
              </w:r>
            </w:ins>
            <w:ins w:id="547" w:author="0825" w:date="2025-08-25T15:16:00Z">
              <w:r w:rsidRPr="00570B3D">
                <w:rPr>
                  <w:rFonts w:ascii="Calibri" w:eastAsia="等线" w:hAnsi="Calibri" w:cs="Calibri"/>
                  <w:sz w:val="18"/>
                  <w:szCs w:val="18"/>
                </w:rPr>
                <w:t xml:space="preserve">like to </w:t>
              </w:r>
            </w:ins>
            <w:ins w:id="548" w:author="0825" w:date="2025-08-25T15:15:00Z">
              <w:r w:rsidRPr="00570B3D">
                <w:rPr>
                  <w:rFonts w:ascii="Calibri" w:eastAsia="等线" w:hAnsi="Calibri" w:cs="Calibri"/>
                  <w:sz w:val="18"/>
                  <w:szCs w:val="18"/>
                </w:rPr>
                <w:t xml:space="preserve">restrict </w:t>
              </w:r>
            </w:ins>
            <w:ins w:id="549" w:author="0825" w:date="2025-08-25T15:16:00Z">
              <w:r w:rsidRPr="00570B3D">
                <w:rPr>
                  <w:rFonts w:ascii="Calibri" w:eastAsia="等线" w:hAnsi="Calibri" w:cs="Calibri"/>
                  <w:sz w:val="18"/>
                  <w:szCs w:val="18"/>
                </w:rPr>
                <w:t xml:space="preserve">this topic </w:t>
              </w:r>
            </w:ins>
            <w:ins w:id="550" w:author="0825" w:date="2025-08-25T15:15:00Z">
              <w:r w:rsidRPr="00570B3D">
                <w:rPr>
                  <w:rFonts w:ascii="Calibri" w:eastAsia="等线" w:hAnsi="Calibri" w:cs="Calibri"/>
                  <w:sz w:val="18"/>
                  <w:szCs w:val="18"/>
                </w:rPr>
                <w:t>to core</w:t>
              </w:r>
            </w:ins>
            <w:ins w:id="551" w:author="0825" w:date="2025-08-25T15:16:00Z">
              <w:r w:rsidRPr="00570B3D">
                <w:rPr>
                  <w:rFonts w:ascii="Calibri" w:eastAsia="等线" w:hAnsi="Calibri" w:cs="Calibri"/>
                  <w:sz w:val="18"/>
                  <w:szCs w:val="18"/>
                </w:rPr>
                <w:t xml:space="preserve"> network. </w:t>
              </w:r>
              <w:r w:rsidR="00922261" w:rsidRPr="00570B3D">
                <w:rPr>
                  <w:rFonts w:ascii="Calibri" w:eastAsia="等线" w:hAnsi="Calibri" w:cs="Calibri"/>
                  <w:sz w:val="18"/>
                  <w:szCs w:val="18"/>
                </w:rPr>
                <w:t xml:space="preserve">28.500 only </w:t>
              </w:r>
              <w:proofErr w:type="spellStart"/>
              <w:r w:rsidR="00922261" w:rsidRPr="00570B3D">
                <w:rPr>
                  <w:rFonts w:ascii="Calibri" w:eastAsia="等线" w:hAnsi="Calibri" w:cs="Calibri"/>
                  <w:sz w:val="18"/>
                  <w:szCs w:val="18"/>
                </w:rPr>
                <w:t>retrict</w:t>
              </w:r>
              <w:proofErr w:type="spellEnd"/>
              <w:r w:rsidR="00922261" w:rsidRPr="00570B3D">
                <w:rPr>
                  <w:rFonts w:ascii="Calibri" w:eastAsia="等线" w:hAnsi="Calibri" w:cs="Calibri"/>
                  <w:sz w:val="18"/>
                  <w:szCs w:val="18"/>
                </w:rPr>
                <w:t xml:space="preserve"> to core network.</w:t>
              </w:r>
            </w:ins>
          </w:p>
          <w:p w14:paraId="37A9F519" w14:textId="77777777" w:rsidR="00922261" w:rsidRPr="00570B3D" w:rsidRDefault="00922261" w:rsidP="00F26759">
            <w:pPr>
              <w:rPr>
                <w:ins w:id="552" w:author="0825" w:date="2025-08-25T15:17:00Z"/>
                <w:rFonts w:ascii="Calibri" w:eastAsia="等线" w:hAnsi="Calibri" w:cs="Calibri"/>
                <w:sz w:val="18"/>
                <w:szCs w:val="18"/>
              </w:rPr>
            </w:pPr>
            <w:ins w:id="553" w:author="0825" w:date="2025-08-25T15:16: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EC: restore WT#3. </w:t>
              </w:r>
            </w:ins>
          </w:p>
          <w:p w14:paraId="0E2C8399" w14:textId="77777777" w:rsidR="00922261" w:rsidRDefault="00922261" w:rsidP="00F26759">
            <w:pPr>
              <w:rPr>
                <w:ins w:id="554" w:author="0825" w:date="2025-08-25T15:17:00Z"/>
                <w:rFonts w:ascii="Calibri" w:eastAsia="等线" w:hAnsi="Calibri" w:cs="Calibri"/>
                <w:sz w:val="18"/>
                <w:szCs w:val="18"/>
              </w:rPr>
            </w:pPr>
            <w:ins w:id="555" w:author="0825" w:date="2025-08-25T15:17: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CM: </w:t>
              </w:r>
              <w:r w:rsidRPr="00922261">
                <w:rPr>
                  <w:rFonts w:ascii="Calibri" w:eastAsia="等线" w:hAnsi="Calibri" w:cs="Calibri"/>
                  <w:sz w:val="18"/>
                  <w:szCs w:val="18"/>
                </w:rPr>
                <w:t xml:space="preserve">2.3.10 </w:t>
              </w:r>
              <w:r w:rsidRPr="004C7940">
                <w:rPr>
                  <w:rFonts w:ascii="Calibri" w:eastAsia="等线" w:hAnsi="Calibri" w:cs="Calibri"/>
                  <w:sz w:val="18"/>
                  <w:szCs w:val="18"/>
                </w:rPr>
                <w:t xml:space="preserve">do not agree to limit to </w:t>
              </w:r>
              <w:r>
                <w:rPr>
                  <w:rFonts w:ascii="Calibri" w:eastAsia="等线" w:hAnsi="Calibri" w:cs="Calibri"/>
                  <w:sz w:val="18"/>
                  <w:szCs w:val="18"/>
                </w:rPr>
                <w:t>core network,</w:t>
              </w:r>
            </w:ins>
          </w:p>
          <w:p w14:paraId="5CC12AF2" w14:textId="77777777" w:rsidR="00922261" w:rsidRPr="00570B3D" w:rsidRDefault="00922261" w:rsidP="00F26759">
            <w:pPr>
              <w:rPr>
                <w:ins w:id="556" w:author="0825" w:date="2025-08-25T15:18:00Z"/>
                <w:rFonts w:ascii="Calibri" w:eastAsia="等线" w:hAnsi="Calibri" w:cs="Calibri"/>
                <w:sz w:val="18"/>
                <w:szCs w:val="18"/>
              </w:rPr>
            </w:pPr>
            <w:ins w:id="557" w:author="0825" w:date="2025-08-25T15:17:00Z">
              <w:r w:rsidRPr="00570B3D">
                <w:rPr>
                  <w:rFonts w:ascii="Calibri" w:eastAsia="等线" w:hAnsi="Calibri" w:cs="Calibri" w:hint="eastAsia"/>
                  <w:sz w:val="18"/>
                  <w:szCs w:val="18"/>
                </w:rPr>
                <w:t>C</w:t>
              </w:r>
              <w:r w:rsidRPr="00570B3D">
                <w:rPr>
                  <w:rFonts w:ascii="Calibri" w:eastAsia="等线" w:hAnsi="Calibri" w:cs="Calibri"/>
                  <w:sz w:val="18"/>
                  <w:szCs w:val="18"/>
                </w:rPr>
                <w:t xml:space="preserve">ATT: separate OAM prime and support feature. Like to have clear </w:t>
              </w:r>
              <w:proofErr w:type="spellStart"/>
              <w:r w:rsidRPr="00570B3D">
                <w:rPr>
                  <w:rFonts w:ascii="Calibri" w:eastAsia="等线" w:hAnsi="Calibri" w:cs="Calibri"/>
                  <w:sz w:val="18"/>
                  <w:szCs w:val="18"/>
                </w:rPr>
                <w:t>worksplit</w:t>
              </w:r>
              <w:proofErr w:type="spellEnd"/>
              <w:r w:rsidRPr="00570B3D">
                <w:rPr>
                  <w:rFonts w:ascii="Calibri" w:eastAsia="等线" w:hAnsi="Calibri" w:cs="Calibri"/>
                  <w:sz w:val="18"/>
                  <w:szCs w:val="18"/>
                </w:rPr>
                <w:t xml:space="preserve"> between SA2 and SA</w:t>
              </w:r>
            </w:ins>
            <w:ins w:id="558" w:author="0825" w:date="2025-08-25T15:18:00Z">
              <w:r w:rsidRPr="00570B3D">
                <w:rPr>
                  <w:rFonts w:ascii="Calibri" w:eastAsia="等线" w:hAnsi="Calibri" w:cs="Calibri"/>
                  <w:sz w:val="18"/>
                  <w:szCs w:val="18"/>
                </w:rPr>
                <w:t xml:space="preserve">5 for data management. </w:t>
              </w:r>
            </w:ins>
          </w:p>
          <w:p w14:paraId="79995FC0" w14:textId="77777777" w:rsidR="00A42B25" w:rsidRPr="00570B3D" w:rsidRDefault="00BF761D" w:rsidP="00F26759">
            <w:pPr>
              <w:rPr>
                <w:ins w:id="559" w:author="0825" w:date="2025-08-25T15:22:00Z"/>
                <w:rFonts w:ascii="Calibri" w:eastAsia="等线" w:hAnsi="Calibri" w:cs="Calibri"/>
                <w:sz w:val="18"/>
                <w:szCs w:val="18"/>
              </w:rPr>
            </w:pPr>
            <w:ins w:id="560" w:author="0825" w:date="2025-08-25T15:19: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T: </w:t>
              </w:r>
            </w:ins>
            <w:ins w:id="561" w:author="0825" w:date="2025-08-25T15:21:00Z">
              <w:r w:rsidR="00A42B25" w:rsidRPr="00570B3D">
                <w:rPr>
                  <w:rFonts w:ascii="Calibri" w:eastAsia="等线" w:hAnsi="Calibri" w:cs="Calibri"/>
                  <w:sz w:val="18"/>
                  <w:szCs w:val="18"/>
                </w:rPr>
                <w:t xml:space="preserve">1.6 </w:t>
              </w:r>
            </w:ins>
            <w:ins w:id="562" w:author="0825" w:date="2025-08-25T15:19:00Z">
              <w:r w:rsidR="00A42B25" w:rsidRPr="00570B3D">
                <w:rPr>
                  <w:rFonts w:ascii="Calibri" w:eastAsia="等线" w:hAnsi="Calibri" w:cs="Calibri"/>
                  <w:sz w:val="18"/>
                  <w:szCs w:val="18"/>
                </w:rPr>
                <w:t xml:space="preserve">clarify on message bus? </w:t>
              </w:r>
            </w:ins>
            <w:ins w:id="563" w:author="0825" w:date="2025-08-25T15:20:00Z">
              <w:r w:rsidR="00A42B25" w:rsidRPr="00570B3D">
                <w:rPr>
                  <w:rFonts w:ascii="Calibri" w:eastAsia="等线" w:hAnsi="Calibri" w:cs="Calibri"/>
                  <w:sz w:val="18"/>
                  <w:szCs w:val="18"/>
                </w:rPr>
                <w:t xml:space="preserve">Need cooperate with SA2. </w:t>
              </w:r>
            </w:ins>
          </w:p>
          <w:p w14:paraId="0BFB40CA" w14:textId="77777777" w:rsidR="00A42B25" w:rsidRPr="00570B3D" w:rsidRDefault="00A42B25" w:rsidP="00F26759">
            <w:pPr>
              <w:rPr>
                <w:ins w:id="564" w:author="0825" w:date="2025-08-25T15:21:00Z"/>
                <w:rFonts w:ascii="Calibri" w:eastAsia="等线" w:hAnsi="Calibri" w:cs="Calibri"/>
                <w:sz w:val="18"/>
                <w:szCs w:val="18"/>
              </w:rPr>
            </w:pPr>
            <w:ins w:id="565" w:author="0825" w:date="2025-08-25T15:22:00Z">
              <w:r w:rsidRPr="00570B3D">
                <w:rPr>
                  <w:rFonts w:ascii="Calibri" w:eastAsia="等线" w:hAnsi="Calibri" w:cs="Calibri" w:hint="eastAsia"/>
                  <w:sz w:val="18"/>
                  <w:szCs w:val="18"/>
                </w:rPr>
                <w:t>E</w:t>
              </w:r>
              <w:r w:rsidRPr="00570B3D">
                <w:rPr>
                  <w:rFonts w:ascii="Calibri" w:eastAsia="等线" w:hAnsi="Calibri" w:cs="Calibri"/>
                  <w:sz w:val="18"/>
                  <w:szCs w:val="18"/>
                </w:rPr>
                <w:t>: agree to take back WT#3</w:t>
              </w:r>
            </w:ins>
            <w:ins w:id="566" w:author="0825" w:date="2025-08-25T15:23:00Z">
              <w:r w:rsidRPr="00570B3D">
                <w:rPr>
                  <w:rFonts w:ascii="Calibri" w:eastAsia="等线" w:hAnsi="Calibri" w:cs="Calibri"/>
                  <w:sz w:val="18"/>
                  <w:szCs w:val="18"/>
                </w:rPr>
                <w:t xml:space="preserve"> spec structure</w:t>
              </w:r>
            </w:ins>
            <w:ins w:id="567" w:author="0825" w:date="2025-08-25T15:22:00Z">
              <w:r w:rsidRPr="00570B3D">
                <w:rPr>
                  <w:rFonts w:ascii="Calibri" w:eastAsia="等线" w:hAnsi="Calibri" w:cs="Calibri"/>
                  <w:sz w:val="18"/>
                  <w:szCs w:val="18"/>
                </w:rPr>
                <w:t xml:space="preserve">. </w:t>
              </w:r>
            </w:ins>
          </w:p>
          <w:p w14:paraId="40F1388F" w14:textId="77777777" w:rsidR="00A42B25" w:rsidRPr="00570B3D" w:rsidRDefault="00E6406E" w:rsidP="00F26759">
            <w:pPr>
              <w:rPr>
                <w:ins w:id="568" w:author="0825" w:date="2025-08-25T15:26:00Z"/>
                <w:rFonts w:ascii="Calibri" w:eastAsia="等线" w:hAnsi="Calibri" w:cs="Calibri"/>
                <w:sz w:val="18"/>
                <w:szCs w:val="18"/>
              </w:rPr>
            </w:pPr>
            <w:ins w:id="569" w:author="0825" w:date="2025-08-25T15:2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data management clearly separate data representation and how to manage the data. </w:t>
              </w:r>
            </w:ins>
          </w:p>
          <w:p w14:paraId="0113A21D" w14:textId="77777777" w:rsidR="00E6406E" w:rsidRPr="00570B3D" w:rsidRDefault="00E6406E" w:rsidP="00F26759">
            <w:pPr>
              <w:rPr>
                <w:ins w:id="570" w:author="0825" w:date="2025-08-25T15:27:00Z"/>
                <w:rFonts w:ascii="Calibri" w:eastAsia="等线" w:hAnsi="Calibri" w:cs="Calibri"/>
                <w:sz w:val="18"/>
                <w:szCs w:val="18"/>
              </w:rPr>
            </w:pPr>
            <w:ins w:id="571" w:author="0825" w:date="2025-08-25T15:26: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w:t>
              </w:r>
            </w:ins>
            <w:ins w:id="572" w:author="0825" w:date="2025-08-25T15:27:00Z">
              <w:r w:rsidRPr="00570B3D">
                <w:rPr>
                  <w:rFonts w:ascii="Calibri" w:eastAsia="等线" w:hAnsi="Calibri" w:cs="Calibri"/>
                  <w:sz w:val="18"/>
                  <w:szCs w:val="18"/>
                </w:rPr>
                <w:t xml:space="preserve">question on what will be captured in study if WT#3 is brought back. </w:t>
              </w:r>
            </w:ins>
          </w:p>
          <w:p w14:paraId="693EF60B" w14:textId="77777777" w:rsidR="00E6406E" w:rsidRPr="00570B3D" w:rsidRDefault="00E6406E" w:rsidP="00F26759">
            <w:pPr>
              <w:rPr>
                <w:ins w:id="573" w:author="0825" w:date="2025-08-25T15:28:00Z"/>
                <w:rFonts w:ascii="Calibri" w:eastAsia="等线" w:hAnsi="Calibri" w:cs="Calibri"/>
                <w:sz w:val="18"/>
                <w:szCs w:val="18"/>
              </w:rPr>
            </w:pPr>
            <w:ins w:id="574" w:author="0825" w:date="2025-08-25T15:27:00Z">
              <w:r w:rsidRPr="00570B3D">
                <w:rPr>
                  <w:rFonts w:ascii="Calibri" w:eastAsia="等线" w:hAnsi="Calibri" w:cs="Calibri" w:hint="eastAsia"/>
                  <w:sz w:val="18"/>
                  <w:szCs w:val="18"/>
                </w:rPr>
                <w:t>Z</w:t>
              </w:r>
              <w:r w:rsidRPr="00570B3D">
                <w:rPr>
                  <w:rFonts w:ascii="Calibri" w:eastAsia="等线" w:hAnsi="Calibri" w:cs="Calibri"/>
                  <w:sz w:val="18"/>
                  <w:szCs w:val="18"/>
                </w:rPr>
                <w:t>: question on how to capture WT#3</w:t>
              </w:r>
            </w:ins>
            <w:ins w:id="575" w:author="0825" w:date="2025-08-25T15:28:00Z">
              <w:r w:rsidRPr="00570B3D">
                <w:rPr>
                  <w:rFonts w:ascii="Calibri" w:eastAsia="等线" w:hAnsi="Calibri" w:cs="Calibri"/>
                  <w:sz w:val="18"/>
                  <w:szCs w:val="18"/>
                </w:rPr>
                <w:t xml:space="preserve">, do not agree to add WT#3. Suggest to use discussion paper. </w:t>
              </w:r>
            </w:ins>
          </w:p>
          <w:p w14:paraId="2F71F717" w14:textId="77777777" w:rsidR="00E6406E" w:rsidRPr="00570B3D" w:rsidRDefault="00E6406E" w:rsidP="00F26759">
            <w:pPr>
              <w:rPr>
                <w:ins w:id="576" w:author="0825" w:date="2025-08-25T15:29:00Z"/>
                <w:rFonts w:ascii="Calibri" w:eastAsia="等线" w:hAnsi="Calibri" w:cs="Calibri"/>
                <w:sz w:val="18"/>
                <w:szCs w:val="18"/>
              </w:rPr>
            </w:pPr>
            <w:ins w:id="577" w:author="0825" w:date="2025-08-25T15:29:00Z">
              <w:r w:rsidRPr="00570B3D">
                <w:rPr>
                  <w:rFonts w:ascii="Calibri" w:eastAsia="等线" w:hAnsi="Calibri" w:cs="Calibri"/>
                  <w:sz w:val="18"/>
                  <w:szCs w:val="18"/>
                </w:rPr>
                <w:t>SS/N/AT&amp;T/VZ: bring back WT#3</w:t>
              </w:r>
            </w:ins>
            <w:ins w:id="578" w:author="0825" w:date="2025-08-25T15:27:00Z">
              <w:r w:rsidRPr="00570B3D">
                <w:rPr>
                  <w:rFonts w:ascii="Calibri" w:eastAsia="等线" w:hAnsi="Calibri" w:cs="Calibri"/>
                  <w:sz w:val="18"/>
                  <w:szCs w:val="18"/>
                </w:rPr>
                <w:t xml:space="preserve"> </w:t>
              </w:r>
            </w:ins>
          </w:p>
          <w:p w14:paraId="4277B4E3" w14:textId="2F8E187E" w:rsidR="00E6406E" w:rsidRDefault="00C513B3">
            <w:pPr>
              <w:numPr>
                <w:ilvl w:val="0"/>
                <w:numId w:val="27"/>
              </w:numPr>
              <w:rPr>
                <w:ins w:id="579" w:author="0828" w:date="2025-08-28T16:43:00Z"/>
                <w:rFonts w:ascii="Calibri" w:eastAsia="等线" w:hAnsi="Calibri" w:cs="Calibri"/>
                <w:sz w:val="18"/>
                <w:szCs w:val="18"/>
              </w:rPr>
            </w:pPr>
            <w:ins w:id="580" w:author="0825" w:date="2025-08-25T16:03:00Z">
              <w:r>
                <w:rPr>
                  <w:rFonts w:ascii="Calibri" w:eastAsia="等线" w:hAnsi="Calibri" w:cs="Calibri"/>
                  <w:sz w:val="18"/>
                  <w:szCs w:val="18"/>
                </w:rPr>
                <w:t>3837</w:t>
              </w:r>
            </w:ins>
          </w:p>
          <w:p w14:paraId="794E539D" w14:textId="4AFC9729" w:rsidR="0019269F" w:rsidRDefault="0019269F" w:rsidP="0019269F">
            <w:pPr>
              <w:rPr>
                <w:ins w:id="581" w:author="0828" w:date="2025-08-28T16:49:00Z"/>
                <w:rFonts w:ascii="Calibri" w:eastAsia="等线" w:hAnsi="Calibri" w:cs="Calibri"/>
                <w:sz w:val="18"/>
                <w:szCs w:val="18"/>
              </w:rPr>
            </w:pPr>
          </w:p>
          <w:p w14:paraId="573FE9C4" w14:textId="00F16BD9" w:rsidR="0019269F" w:rsidRDefault="0019269F" w:rsidP="0019269F">
            <w:pPr>
              <w:rPr>
                <w:ins w:id="582" w:author="0828" w:date="2025-08-28T16:49:00Z"/>
                <w:rFonts w:ascii="Calibri" w:eastAsia="等线" w:hAnsi="Calibri" w:cs="Calibri"/>
                <w:sz w:val="18"/>
                <w:szCs w:val="18"/>
              </w:rPr>
            </w:pPr>
            <w:ins w:id="583" w:author="0828" w:date="2025-08-28T16:49:00Z">
              <w:r>
                <w:rPr>
                  <w:rFonts w:ascii="Calibri" w:eastAsia="等线" w:hAnsi="Calibri" w:cs="Calibri"/>
                  <w:sz w:val="18"/>
                  <w:szCs w:val="18"/>
                </w:rPr>
                <w:t>General:</w:t>
              </w:r>
            </w:ins>
          </w:p>
          <w:p w14:paraId="0005DC01" w14:textId="77777777" w:rsidR="0019269F" w:rsidRDefault="0019269F" w:rsidP="0019269F">
            <w:pPr>
              <w:rPr>
                <w:ins w:id="584" w:author="0828" w:date="2025-08-28T16:49:00Z"/>
                <w:rFonts w:ascii="Calibri" w:eastAsia="等线" w:hAnsi="Calibri" w:cs="Calibri"/>
                <w:sz w:val="18"/>
                <w:szCs w:val="18"/>
              </w:rPr>
            </w:pPr>
            <w:ins w:id="585" w:author="0828" w:date="2025-08-28T16:49:00Z">
              <w:r>
                <w:rPr>
                  <w:rFonts w:ascii="Calibri" w:eastAsia="等线" w:hAnsi="Calibri" w:cs="Calibri" w:hint="eastAsia"/>
                  <w:sz w:val="18"/>
                  <w:szCs w:val="18"/>
                </w:rPr>
                <w:t>E</w:t>
              </w:r>
              <w:r>
                <w:rPr>
                  <w:rFonts w:ascii="Calibri" w:eastAsia="等线" w:hAnsi="Calibri" w:cs="Calibri"/>
                  <w:sz w:val="18"/>
                  <w:szCs w:val="18"/>
                </w:rPr>
                <w:t xml:space="preserve">: 3 tasks: </w:t>
              </w:r>
            </w:ins>
          </w:p>
          <w:p w14:paraId="7BD5CC21" w14:textId="77777777" w:rsidR="0019269F" w:rsidRDefault="0019269F" w:rsidP="0019269F">
            <w:pPr>
              <w:rPr>
                <w:ins w:id="586" w:author="0828" w:date="2025-08-28T16:49:00Z"/>
                <w:rFonts w:ascii="Calibri" w:eastAsia="等线" w:hAnsi="Calibri" w:cs="Calibri"/>
                <w:sz w:val="18"/>
                <w:szCs w:val="18"/>
              </w:rPr>
            </w:pPr>
            <w:ins w:id="587" w:author="0828" w:date="2025-08-28T16:49:00Z">
              <w:r>
                <w:rPr>
                  <w:rFonts w:ascii="Calibri" w:eastAsia="等线" w:hAnsi="Calibri" w:cs="Calibri"/>
                  <w:sz w:val="18"/>
                  <w:szCs w:val="18"/>
                </w:rPr>
                <w:t>Management architecture/</w:t>
              </w:r>
            </w:ins>
          </w:p>
          <w:p w14:paraId="54050FEA" w14:textId="77777777" w:rsidR="0019269F" w:rsidRDefault="0019269F" w:rsidP="0019269F">
            <w:pPr>
              <w:rPr>
                <w:ins w:id="588" w:author="0828" w:date="2025-08-28T16:49:00Z"/>
                <w:rFonts w:ascii="Calibri" w:eastAsia="等线" w:hAnsi="Calibri" w:cs="Calibri"/>
                <w:sz w:val="18"/>
                <w:szCs w:val="18"/>
              </w:rPr>
            </w:pPr>
            <w:ins w:id="589" w:author="0828" w:date="2025-08-28T16:49:00Z">
              <w:r>
                <w:rPr>
                  <w:rFonts w:ascii="Calibri" w:eastAsia="等线" w:hAnsi="Calibri" w:cs="Calibri"/>
                  <w:sz w:val="18"/>
                  <w:szCs w:val="18"/>
                </w:rPr>
                <w:t>Management features with simple sentence for each feature</w:t>
              </w:r>
            </w:ins>
          </w:p>
          <w:p w14:paraId="61406A6F" w14:textId="77777777" w:rsidR="0019269F" w:rsidRDefault="0019269F" w:rsidP="0019269F">
            <w:pPr>
              <w:rPr>
                <w:ins w:id="590" w:author="0828" w:date="2025-08-28T16:49:00Z"/>
                <w:rFonts w:ascii="Calibri" w:eastAsia="等线" w:hAnsi="Calibri" w:cs="Calibri"/>
                <w:sz w:val="18"/>
                <w:szCs w:val="18"/>
              </w:rPr>
            </w:pPr>
            <w:ins w:id="591" w:author="0828" w:date="2025-08-28T16:49:00Z">
              <w:r>
                <w:rPr>
                  <w:rFonts w:ascii="Calibri" w:eastAsia="等线" w:hAnsi="Calibri" w:cs="Calibri"/>
                  <w:sz w:val="18"/>
                  <w:szCs w:val="18"/>
                </w:rPr>
                <w:t>Specs considering external SDOs and operator requirements.</w:t>
              </w:r>
            </w:ins>
          </w:p>
          <w:p w14:paraId="2FDCF700" w14:textId="77777777" w:rsidR="0019269F" w:rsidRDefault="0019269F" w:rsidP="0019269F">
            <w:pPr>
              <w:rPr>
                <w:ins w:id="592" w:author="0828" w:date="2025-08-28T16:43:00Z"/>
                <w:rFonts w:ascii="Calibri" w:eastAsia="等线" w:hAnsi="Calibri" w:cs="Calibri"/>
                <w:sz w:val="18"/>
                <w:szCs w:val="18"/>
              </w:rPr>
            </w:pPr>
          </w:p>
          <w:p w14:paraId="63789CE7" w14:textId="0BCDF11B" w:rsidR="0019269F" w:rsidRDefault="0019269F">
            <w:pPr>
              <w:rPr>
                <w:ins w:id="593" w:author="0828" w:date="2025-08-28T16:43:00Z"/>
                <w:rFonts w:ascii="Calibri" w:eastAsia="等线" w:hAnsi="Calibri" w:cs="Calibri"/>
                <w:sz w:val="18"/>
                <w:szCs w:val="18"/>
              </w:rPr>
              <w:pPrChange w:id="594" w:author="0828" w:date="2025-08-28T16:43:00Z">
                <w:pPr>
                  <w:numPr>
                    <w:numId w:val="27"/>
                  </w:numPr>
                  <w:ind w:left="360" w:hanging="360"/>
                </w:pPr>
              </w:pPrChange>
            </w:pPr>
            <w:ins w:id="595" w:author="0828" w:date="2025-08-28T16:43:00Z">
              <w:r>
                <w:rPr>
                  <w:rFonts w:ascii="Calibri" w:eastAsia="等线" w:hAnsi="Calibri" w:cs="Calibri" w:hint="eastAsia"/>
                  <w:sz w:val="18"/>
                  <w:szCs w:val="18"/>
                </w:rPr>
                <w:t>N</w:t>
              </w:r>
              <w:r>
                <w:rPr>
                  <w:rFonts w:ascii="Calibri" w:eastAsia="等线" w:hAnsi="Calibri" w:cs="Calibri"/>
                  <w:sz w:val="18"/>
                  <w:szCs w:val="18"/>
                </w:rPr>
                <w:t xml:space="preserve">DT: </w:t>
              </w:r>
            </w:ins>
          </w:p>
          <w:p w14:paraId="618FD854" w14:textId="77777777" w:rsidR="00670410" w:rsidRDefault="00670410" w:rsidP="00670410">
            <w:pPr>
              <w:rPr>
                <w:ins w:id="596" w:author="0828" w:date="2025-08-28T16:43:00Z"/>
                <w:rFonts w:ascii="Calibri" w:eastAsia="等线" w:hAnsi="Calibri" w:cs="Calibri"/>
                <w:sz w:val="18"/>
                <w:szCs w:val="18"/>
              </w:rPr>
            </w:pPr>
            <w:ins w:id="597" w:author="0828" w:date="2025-08-28T16:43:00Z">
              <w:r>
                <w:rPr>
                  <w:rFonts w:ascii="Calibri" w:eastAsia="等线" w:hAnsi="Calibri" w:cs="Calibri" w:hint="eastAsia"/>
                  <w:sz w:val="18"/>
                  <w:szCs w:val="18"/>
                </w:rPr>
                <w:t>O</w:t>
              </w:r>
              <w:r>
                <w:rPr>
                  <w:rFonts w:ascii="Calibri" w:eastAsia="等线" w:hAnsi="Calibri" w:cs="Calibri"/>
                  <w:sz w:val="18"/>
                  <w:szCs w:val="18"/>
                </w:rPr>
                <w:t xml:space="preserve">: keep NDT to data/semantics and </w:t>
              </w:r>
              <w:proofErr w:type="spellStart"/>
              <w:r>
                <w:rPr>
                  <w:rFonts w:ascii="Calibri" w:eastAsia="等线" w:hAnsi="Calibri" w:cs="Calibri"/>
                  <w:sz w:val="18"/>
                  <w:szCs w:val="18"/>
                </w:rPr>
                <w:t>anlystic</w:t>
              </w:r>
              <w:proofErr w:type="spellEnd"/>
            </w:ins>
          </w:p>
          <w:p w14:paraId="1014B29E" w14:textId="6A8FAE54" w:rsidR="00670410" w:rsidRDefault="0019269F" w:rsidP="00670410">
            <w:pPr>
              <w:rPr>
                <w:ins w:id="598" w:author="0828" w:date="2025-08-28T16:47:00Z"/>
                <w:rFonts w:ascii="Calibri" w:eastAsia="等线" w:hAnsi="Calibri" w:cs="Calibri"/>
                <w:sz w:val="18"/>
                <w:szCs w:val="18"/>
              </w:rPr>
            </w:pPr>
            <w:ins w:id="599" w:author="0828" w:date="2025-08-28T16:43:00Z">
              <w:r>
                <w:rPr>
                  <w:rFonts w:ascii="Calibri" w:eastAsia="等线" w:hAnsi="Calibri" w:cs="Calibri" w:hint="eastAsia"/>
                  <w:sz w:val="18"/>
                  <w:szCs w:val="18"/>
                </w:rPr>
                <w:t>C</w:t>
              </w:r>
              <w:r>
                <w:rPr>
                  <w:rFonts w:ascii="Calibri" w:eastAsia="等线" w:hAnsi="Calibri" w:cs="Calibri"/>
                  <w:sz w:val="18"/>
                  <w:szCs w:val="18"/>
                </w:rPr>
                <w:t>ATT: remove from “including”</w:t>
              </w:r>
            </w:ins>
          </w:p>
          <w:p w14:paraId="311BF6F3" w14:textId="6D8E118B" w:rsidR="0019269F" w:rsidRDefault="0019269F" w:rsidP="00670410">
            <w:pPr>
              <w:rPr>
                <w:ins w:id="600" w:author="0828" w:date="2025-08-28T16:43:00Z"/>
                <w:rFonts w:ascii="Calibri" w:eastAsia="等线" w:hAnsi="Calibri" w:cs="Calibri"/>
                <w:sz w:val="18"/>
                <w:szCs w:val="18"/>
              </w:rPr>
            </w:pPr>
            <w:ins w:id="601" w:author="0828" w:date="2025-08-28T16:49:00Z">
              <w:r>
                <w:rPr>
                  <w:rFonts w:ascii="Calibri" w:eastAsia="等线" w:hAnsi="Calibri" w:cs="Calibri" w:hint="eastAsia"/>
                  <w:sz w:val="18"/>
                  <w:szCs w:val="18"/>
                </w:rPr>
                <w:t>F</w:t>
              </w:r>
              <w:r>
                <w:rPr>
                  <w:rFonts w:ascii="Calibri" w:eastAsia="等线" w:hAnsi="Calibri" w:cs="Calibri"/>
                  <w:sz w:val="18"/>
                  <w:szCs w:val="18"/>
                </w:rPr>
                <w:t xml:space="preserve">: sentence is too simple. </w:t>
              </w:r>
            </w:ins>
            <w:ins w:id="602" w:author="0828" w:date="2025-08-28T16:50:00Z">
              <w:r>
                <w:rPr>
                  <w:rFonts w:ascii="Calibri" w:eastAsia="等线" w:hAnsi="Calibri" w:cs="Calibri"/>
                  <w:sz w:val="18"/>
                  <w:szCs w:val="18"/>
                </w:rPr>
                <w:t>NDT needs to add multi-domain aspects</w:t>
              </w:r>
            </w:ins>
            <w:ins w:id="603" w:author="0828" w:date="2025-08-28T16:52:00Z">
              <w:r>
                <w:rPr>
                  <w:rFonts w:ascii="Calibri" w:eastAsia="等线" w:hAnsi="Calibri" w:cs="Calibri"/>
                  <w:sz w:val="18"/>
                  <w:szCs w:val="18"/>
                </w:rPr>
                <w:t>, NDT is not just for network optimization, it could also support other management processes.</w:t>
              </w:r>
            </w:ins>
            <w:ins w:id="604" w:author="0828" w:date="2025-08-28T16:50:00Z">
              <w:r>
                <w:rPr>
                  <w:rFonts w:ascii="Calibri" w:eastAsia="等线" w:hAnsi="Calibri" w:cs="Calibri"/>
                  <w:sz w:val="18"/>
                  <w:szCs w:val="18"/>
                </w:rPr>
                <w:t xml:space="preserve"> </w:t>
              </w:r>
            </w:ins>
          </w:p>
          <w:p w14:paraId="189FB2A7" w14:textId="6543A481" w:rsidR="00D30FA4" w:rsidRDefault="00D30FA4" w:rsidP="00670410">
            <w:pPr>
              <w:rPr>
                <w:ins w:id="605" w:author="0828" w:date="2025-08-28T16:58:00Z"/>
                <w:rFonts w:ascii="Calibri" w:eastAsia="等线" w:hAnsi="Calibri" w:cs="Calibri"/>
                <w:sz w:val="18"/>
                <w:szCs w:val="18"/>
              </w:rPr>
            </w:pPr>
            <w:ins w:id="606" w:author="0828" w:date="2025-08-28T16:58:00Z">
              <w:r>
                <w:rPr>
                  <w:rFonts w:ascii="Calibri" w:eastAsia="等线" w:hAnsi="Calibri" w:cs="Calibri" w:hint="eastAsia"/>
                  <w:sz w:val="18"/>
                  <w:szCs w:val="18"/>
                </w:rPr>
                <w:t>C</w:t>
              </w:r>
              <w:r>
                <w:rPr>
                  <w:rFonts w:ascii="Calibri" w:eastAsia="等线" w:hAnsi="Calibri" w:cs="Calibri"/>
                  <w:sz w:val="18"/>
                  <w:szCs w:val="18"/>
                </w:rPr>
                <w:t>CL:</w:t>
              </w:r>
            </w:ins>
          </w:p>
          <w:p w14:paraId="0FE40B21" w14:textId="77777777" w:rsidR="0019269F" w:rsidRDefault="00D30FA4" w:rsidP="00670410">
            <w:pPr>
              <w:rPr>
                <w:ins w:id="607" w:author="0828" w:date="2025-08-28T16:58:00Z"/>
                <w:rFonts w:ascii="Calibri" w:eastAsia="等线" w:hAnsi="Calibri" w:cs="Calibri"/>
                <w:sz w:val="18"/>
                <w:szCs w:val="18"/>
              </w:rPr>
            </w:pPr>
            <w:ins w:id="608" w:author="0828" w:date="2025-08-28T16:55:00Z">
              <w:r>
                <w:rPr>
                  <w:rFonts w:ascii="Calibri" w:eastAsia="等线" w:hAnsi="Calibri" w:cs="Calibri" w:hint="eastAsia"/>
                  <w:sz w:val="18"/>
                  <w:szCs w:val="18"/>
                </w:rPr>
                <w:t>H</w:t>
              </w:r>
              <w:r>
                <w:rPr>
                  <w:rFonts w:ascii="Calibri" w:eastAsia="等线" w:hAnsi="Calibri" w:cs="Calibri"/>
                  <w:sz w:val="18"/>
                  <w:szCs w:val="18"/>
                </w:rPr>
                <w:t xml:space="preserve">W: need to discuss relation </w:t>
              </w:r>
            </w:ins>
            <w:ins w:id="609" w:author="0828" w:date="2025-08-28T16:56:00Z">
              <w:r>
                <w:rPr>
                  <w:rFonts w:ascii="Calibri" w:eastAsia="等线" w:hAnsi="Calibri" w:cs="Calibri"/>
                  <w:sz w:val="18"/>
                  <w:szCs w:val="18"/>
                </w:rPr>
                <w:t xml:space="preserve">CCL and agent first, </w:t>
              </w:r>
            </w:ins>
            <w:ins w:id="610" w:author="0828" w:date="2025-08-28T16:57:00Z">
              <w:r>
                <w:rPr>
                  <w:rFonts w:ascii="Calibri" w:eastAsia="等线" w:hAnsi="Calibri" w:cs="Calibri"/>
                  <w:sz w:val="18"/>
                  <w:szCs w:val="18"/>
                </w:rPr>
                <w:t xml:space="preserve">suggest to remove CCL. Why CCL is related to topology? </w:t>
              </w:r>
            </w:ins>
          </w:p>
          <w:p w14:paraId="1C5A3EAC" w14:textId="77777777" w:rsidR="00D30FA4" w:rsidRDefault="00D30FA4" w:rsidP="00670410">
            <w:pPr>
              <w:rPr>
                <w:ins w:id="611" w:author="0828" w:date="2025-08-28T16:58:00Z"/>
                <w:rFonts w:ascii="Calibri" w:eastAsia="等线" w:hAnsi="Calibri" w:cs="Calibri"/>
                <w:sz w:val="18"/>
                <w:szCs w:val="18"/>
              </w:rPr>
            </w:pPr>
            <w:ins w:id="612" w:author="0828" w:date="2025-08-28T16:58:00Z">
              <w:r>
                <w:rPr>
                  <w:rFonts w:ascii="Calibri" w:eastAsia="等线" w:hAnsi="Calibri" w:cs="Calibri"/>
                  <w:sz w:val="18"/>
                  <w:szCs w:val="18"/>
                </w:rPr>
                <w:t>Semantic:</w:t>
              </w:r>
            </w:ins>
          </w:p>
          <w:p w14:paraId="2D7E8504" w14:textId="77777777" w:rsidR="00D30FA4" w:rsidRDefault="00D30FA4" w:rsidP="00670410">
            <w:pPr>
              <w:rPr>
                <w:ins w:id="613" w:author="0828" w:date="2025-08-28T16:59:00Z"/>
                <w:rFonts w:ascii="Calibri" w:eastAsia="等线" w:hAnsi="Calibri" w:cs="Calibri"/>
                <w:sz w:val="18"/>
                <w:szCs w:val="18"/>
              </w:rPr>
            </w:pPr>
            <w:ins w:id="614" w:author="0828" w:date="2025-08-28T16:58:00Z">
              <w:r>
                <w:rPr>
                  <w:rFonts w:ascii="Calibri" w:eastAsia="等线" w:hAnsi="Calibri" w:cs="Calibri" w:hint="eastAsia"/>
                  <w:sz w:val="18"/>
                  <w:szCs w:val="18"/>
                </w:rPr>
                <w:t>N</w:t>
              </w:r>
              <w:r>
                <w:rPr>
                  <w:rFonts w:ascii="Calibri" w:eastAsia="等线" w:hAnsi="Calibri" w:cs="Calibri"/>
                  <w:sz w:val="18"/>
                  <w:szCs w:val="18"/>
                </w:rPr>
                <w:t xml:space="preserve">: </w:t>
              </w:r>
            </w:ins>
            <w:ins w:id="615" w:author="0828" w:date="2025-08-28T16:59:00Z">
              <w:r>
                <w:rPr>
                  <w:rFonts w:ascii="Calibri" w:eastAsia="等线" w:hAnsi="Calibri" w:cs="Calibri"/>
                  <w:sz w:val="18"/>
                  <w:szCs w:val="18"/>
                </w:rPr>
                <w:t xml:space="preserve">replace semantic with knowledge. </w:t>
              </w:r>
            </w:ins>
          </w:p>
          <w:p w14:paraId="307FDF4D" w14:textId="77777777" w:rsidR="00D30FA4" w:rsidRDefault="00D30FA4" w:rsidP="00670410">
            <w:pPr>
              <w:rPr>
                <w:ins w:id="616" w:author="0828" w:date="2025-08-28T17:01:00Z"/>
                <w:rFonts w:ascii="Calibri" w:eastAsia="等线" w:hAnsi="Calibri" w:cs="Calibri"/>
                <w:sz w:val="18"/>
                <w:szCs w:val="18"/>
              </w:rPr>
            </w:pPr>
            <w:ins w:id="617" w:author="0828" w:date="2025-08-28T16:59:00Z">
              <w:r>
                <w:rPr>
                  <w:rFonts w:ascii="Calibri" w:eastAsia="等线" w:hAnsi="Calibri" w:cs="Calibri" w:hint="eastAsia"/>
                  <w:sz w:val="18"/>
                  <w:szCs w:val="18"/>
                </w:rPr>
                <w:t>S</w:t>
              </w:r>
              <w:r>
                <w:rPr>
                  <w:rFonts w:ascii="Calibri" w:eastAsia="等线" w:hAnsi="Calibri" w:cs="Calibri"/>
                  <w:sz w:val="18"/>
                  <w:szCs w:val="18"/>
                </w:rPr>
                <w:t xml:space="preserve">: </w:t>
              </w:r>
            </w:ins>
            <w:ins w:id="618" w:author="0828" w:date="2025-08-28T17:00:00Z">
              <w:r>
                <w:rPr>
                  <w:rFonts w:ascii="Calibri" w:eastAsia="等线" w:hAnsi="Calibri" w:cs="Calibri"/>
                  <w:sz w:val="18"/>
                  <w:szCs w:val="18"/>
                </w:rPr>
                <w:t xml:space="preserve">like to keep knowledge. </w:t>
              </w:r>
            </w:ins>
          </w:p>
          <w:p w14:paraId="239444FD" w14:textId="77777777" w:rsidR="00D30FA4" w:rsidRDefault="00D30FA4" w:rsidP="00670410">
            <w:pPr>
              <w:rPr>
                <w:ins w:id="619" w:author="0828" w:date="2025-08-28T17:01:00Z"/>
                <w:rFonts w:ascii="Calibri" w:eastAsia="等线" w:hAnsi="Calibri" w:cs="Calibri"/>
                <w:sz w:val="18"/>
                <w:szCs w:val="18"/>
              </w:rPr>
            </w:pPr>
            <w:ins w:id="620" w:author="0828" w:date="2025-08-28T17:01:00Z">
              <w:r>
                <w:rPr>
                  <w:rFonts w:ascii="Calibri" w:eastAsia="等线" w:hAnsi="Calibri" w:cs="Calibri" w:hint="eastAsia"/>
                  <w:sz w:val="18"/>
                  <w:szCs w:val="18"/>
                </w:rPr>
                <w:t>C</w:t>
              </w:r>
              <w:r>
                <w:rPr>
                  <w:rFonts w:ascii="Calibri" w:eastAsia="等线" w:hAnsi="Calibri" w:cs="Calibri"/>
                  <w:sz w:val="18"/>
                  <w:szCs w:val="18"/>
                </w:rPr>
                <w:t xml:space="preserve">U: </w:t>
              </w:r>
              <w:r w:rsidRPr="00D30FA4">
                <w:rPr>
                  <w:rFonts w:ascii="Calibri" w:eastAsia="等线" w:hAnsi="Calibri" w:cs="Calibri"/>
                  <w:sz w:val="18"/>
                  <w:szCs w:val="18"/>
                </w:rPr>
                <w:t>Semantic</w:t>
              </w:r>
              <w:r>
                <w:rPr>
                  <w:rFonts w:ascii="Calibri" w:eastAsia="等线" w:hAnsi="Calibri" w:cs="Calibri"/>
                  <w:sz w:val="18"/>
                  <w:szCs w:val="18"/>
                </w:rPr>
                <w:t xml:space="preserve"> and </w:t>
              </w:r>
              <w:r w:rsidRPr="00D30FA4">
                <w:rPr>
                  <w:rFonts w:ascii="Calibri" w:eastAsia="等线" w:hAnsi="Calibri" w:cs="Calibri"/>
                  <w:sz w:val="18"/>
                  <w:szCs w:val="18"/>
                </w:rPr>
                <w:t>Knowledge</w:t>
              </w:r>
            </w:ins>
          </w:p>
          <w:p w14:paraId="327012D0" w14:textId="77777777" w:rsidR="00D30FA4" w:rsidRDefault="00D30FA4" w:rsidP="00670410">
            <w:pPr>
              <w:rPr>
                <w:ins w:id="621" w:author="0828" w:date="2025-08-28T17:02:00Z"/>
                <w:rFonts w:ascii="Calibri" w:eastAsia="等线" w:hAnsi="Calibri" w:cs="Calibri"/>
                <w:sz w:val="18"/>
                <w:szCs w:val="18"/>
              </w:rPr>
            </w:pPr>
            <w:ins w:id="622" w:author="0828" w:date="2025-08-28T17:02:00Z">
              <w:r>
                <w:rPr>
                  <w:rFonts w:ascii="Calibri" w:eastAsia="等线" w:hAnsi="Calibri" w:cs="Calibri"/>
                  <w:sz w:val="18"/>
                  <w:szCs w:val="18"/>
                </w:rPr>
                <w:t>Data management:</w:t>
              </w:r>
            </w:ins>
          </w:p>
          <w:p w14:paraId="3722F624" w14:textId="4A1E444B" w:rsidR="00D30FA4" w:rsidRDefault="00D30FA4" w:rsidP="00670410">
            <w:pPr>
              <w:rPr>
                <w:ins w:id="623" w:author="0828" w:date="2025-08-28T17:04:00Z"/>
                <w:rFonts w:ascii="Calibri" w:eastAsia="等线" w:hAnsi="Calibri" w:cs="Calibri"/>
                <w:sz w:val="18"/>
                <w:szCs w:val="18"/>
              </w:rPr>
            </w:pPr>
            <w:ins w:id="624" w:author="0828" w:date="2025-08-28T17:02:00Z">
              <w:r>
                <w:rPr>
                  <w:rFonts w:ascii="Calibri" w:eastAsia="等线" w:hAnsi="Calibri" w:cs="Calibri" w:hint="eastAsia"/>
                  <w:sz w:val="18"/>
                  <w:szCs w:val="18"/>
                </w:rPr>
                <w:t>N</w:t>
              </w:r>
              <w:r>
                <w:rPr>
                  <w:rFonts w:ascii="Calibri" w:eastAsia="等线" w:hAnsi="Calibri" w:cs="Calibri"/>
                  <w:sz w:val="18"/>
                  <w:szCs w:val="18"/>
                </w:rPr>
                <w:t>EC: remove data analytics.</w:t>
              </w:r>
            </w:ins>
          </w:p>
          <w:p w14:paraId="062EC95E" w14:textId="69C76DFB" w:rsidR="00775E16" w:rsidRDefault="00775E16" w:rsidP="00670410">
            <w:pPr>
              <w:rPr>
                <w:ins w:id="625" w:author="0828" w:date="2025-08-28T17:04:00Z"/>
                <w:rFonts w:ascii="Calibri" w:eastAsia="等线" w:hAnsi="Calibri" w:cs="Calibri"/>
                <w:sz w:val="18"/>
                <w:szCs w:val="18"/>
              </w:rPr>
            </w:pPr>
            <w:ins w:id="626" w:author="0828" w:date="2025-08-28T17:04:00Z">
              <w:r>
                <w:rPr>
                  <w:rFonts w:ascii="Calibri" w:eastAsia="等线" w:hAnsi="Calibri" w:cs="Calibri"/>
                  <w:sz w:val="18"/>
                  <w:szCs w:val="18"/>
                </w:rPr>
                <w:t>Data management</w:t>
              </w:r>
            </w:ins>
          </w:p>
          <w:p w14:paraId="22D332CB" w14:textId="7DEFB066" w:rsidR="00775E16" w:rsidRDefault="00775E16" w:rsidP="00670410">
            <w:pPr>
              <w:rPr>
                <w:ins w:id="627" w:author="0828" w:date="2025-08-28T17:04:00Z"/>
                <w:rFonts w:ascii="Calibri" w:eastAsia="等线" w:hAnsi="Calibri" w:cs="Calibri"/>
                <w:sz w:val="18"/>
                <w:szCs w:val="18"/>
              </w:rPr>
            </w:pPr>
            <w:ins w:id="628" w:author="0828" w:date="2025-08-28T17:04:00Z">
              <w:r>
                <w:rPr>
                  <w:rFonts w:ascii="Calibri" w:eastAsia="等线" w:hAnsi="Calibri" w:cs="Calibri"/>
                  <w:sz w:val="18"/>
                  <w:szCs w:val="18"/>
                </w:rPr>
                <w:t>Management data</w:t>
              </w:r>
            </w:ins>
          </w:p>
          <w:p w14:paraId="6F4F38CE" w14:textId="077BD693" w:rsidR="00775E16" w:rsidRDefault="00775E16" w:rsidP="00670410">
            <w:pPr>
              <w:rPr>
                <w:ins w:id="629" w:author="0828" w:date="2025-08-28T17:04:00Z"/>
                <w:rFonts w:ascii="Calibri" w:eastAsia="等线" w:hAnsi="Calibri" w:cs="Calibri"/>
                <w:sz w:val="18"/>
                <w:szCs w:val="18"/>
              </w:rPr>
            </w:pPr>
            <w:ins w:id="630" w:author="0828" w:date="2025-08-28T17:04:00Z">
              <w:r>
                <w:rPr>
                  <w:rFonts w:ascii="Calibri" w:eastAsia="等线" w:hAnsi="Calibri" w:cs="Calibri"/>
                  <w:sz w:val="18"/>
                  <w:szCs w:val="18"/>
                </w:rPr>
                <w:t>Management of data management</w:t>
              </w:r>
            </w:ins>
          </w:p>
          <w:p w14:paraId="34E38671" w14:textId="12245AEA" w:rsidR="00775E16" w:rsidRDefault="00775E16" w:rsidP="00670410">
            <w:pPr>
              <w:rPr>
                <w:ins w:id="631" w:author="0828" w:date="2025-08-28T17:06:00Z"/>
                <w:rFonts w:ascii="Calibri" w:eastAsia="等线" w:hAnsi="Calibri" w:cs="Calibri"/>
                <w:sz w:val="18"/>
                <w:szCs w:val="18"/>
              </w:rPr>
            </w:pPr>
            <w:ins w:id="632" w:author="0828" w:date="2025-08-28T17:05:00Z">
              <w:r>
                <w:rPr>
                  <w:rFonts w:ascii="Calibri" w:eastAsia="等线" w:hAnsi="Calibri" w:cs="Calibri" w:hint="eastAsia"/>
                  <w:sz w:val="18"/>
                  <w:szCs w:val="18"/>
                </w:rPr>
                <w:t>H</w:t>
              </w:r>
              <w:r>
                <w:rPr>
                  <w:rFonts w:ascii="Calibri" w:eastAsia="等线" w:hAnsi="Calibri" w:cs="Calibri"/>
                  <w:sz w:val="18"/>
                  <w:szCs w:val="18"/>
                </w:rPr>
                <w:t>W: li</w:t>
              </w:r>
            </w:ins>
            <w:ins w:id="633" w:author="0828" w:date="2025-08-28T17:06:00Z">
              <w:r>
                <w:rPr>
                  <w:rFonts w:ascii="Calibri" w:eastAsia="等线" w:hAnsi="Calibri" w:cs="Calibri"/>
                  <w:sz w:val="18"/>
                  <w:szCs w:val="18"/>
                </w:rPr>
                <w:t>ke to keep management data.</w:t>
              </w:r>
            </w:ins>
          </w:p>
          <w:p w14:paraId="17C06B66" w14:textId="3972321B" w:rsidR="00775E16" w:rsidRDefault="00775E16" w:rsidP="00670410">
            <w:pPr>
              <w:rPr>
                <w:ins w:id="634" w:author="0828" w:date="2025-08-28T17:08:00Z"/>
                <w:rFonts w:ascii="Calibri" w:eastAsia="等线" w:hAnsi="Calibri" w:cs="Calibri"/>
                <w:sz w:val="18"/>
                <w:szCs w:val="18"/>
              </w:rPr>
            </w:pPr>
            <w:ins w:id="635" w:author="0828" w:date="2025-08-28T17:06:00Z">
              <w:r>
                <w:rPr>
                  <w:rFonts w:ascii="Calibri" w:eastAsia="等线" w:hAnsi="Calibri" w:cs="Calibri" w:hint="eastAsia"/>
                  <w:sz w:val="18"/>
                  <w:szCs w:val="18"/>
                </w:rPr>
                <w:t>Z</w:t>
              </w:r>
            </w:ins>
            <w:ins w:id="636" w:author="0828" w:date="2025-08-28T17:08:00Z">
              <w:r>
                <w:rPr>
                  <w:rFonts w:ascii="Calibri" w:eastAsia="等线" w:hAnsi="Calibri" w:cs="Calibri"/>
                  <w:sz w:val="18"/>
                  <w:szCs w:val="18"/>
                </w:rPr>
                <w:t>/HW</w:t>
              </w:r>
            </w:ins>
            <w:ins w:id="637" w:author="0828" w:date="2025-08-28T17:06:00Z">
              <w:r>
                <w:rPr>
                  <w:rFonts w:ascii="Calibri" w:eastAsia="等线" w:hAnsi="Calibri" w:cs="Calibri"/>
                  <w:sz w:val="18"/>
                  <w:szCs w:val="18"/>
                </w:rPr>
                <w:t>: 1.6 should be aligned with 2.3.7.</w:t>
              </w:r>
            </w:ins>
          </w:p>
          <w:p w14:paraId="08E09BCE" w14:textId="03BA0FE4" w:rsidR="00775E16" w:rsidRDefault="00775E16" w:rsidP="00670410">
            <w:pPr>
              <w:rPr>
                <w:ins w:id="638" w:author="0828" w:date="2025-08-28T17:09:00Z"/>
                <w:rFonts w:ascii="Calibri" w:eastAsia="等线" w:hAnsi="Calibri" w:cs="Calibri"/>
                <w:sz w:val="18"/>
                <w:szCs w:val="18"/>
              </w:rPr>
            </w:pPr>
            <w:ins w:id="639" w:author="0828" w:date="2025-08-28T17:08:00Z">
              <w:r>
                <w:rPr>
                  <w:rFonts w:ascii="Calibri" w:eastAsia="等线" w:hAnsi="Calibri" w:cs="Calibri" w:hint="eastAsia"/>
                  <w:sz w:val="18"/>
                  <w:szCs w:val="18"/>
                </w:rPr>
                <w:t>E</w:t>
              </w:r>
              <w:r>
                <w:rPr>
                  <w:rFonts w:ascii="Calibri" w:eastAsia="等线" w:hAnsi="Calibri" w:cs="Calibri"/>
                  <w:sz w:val="18"/>
                  <w:szCs w:val="18"/>
                </w:rPr>
                <w:t>/SS: do not agree with Z/HW.</w:t>
              </w:r>
            </w:ins>
          </w:p>
          <w:p w14:paraId="1400561A" w14:textId="2D621692" w:rsidR="00775E16" w:rsidRDefault="00775E16" w:rsidP="00670410">
            <w:pPr>
              <w:rPr>
                <w:ins w:id="640" w:author="0828" w:date="2025-08-28T17:02:00Z"/>
                <w:rFonts w:ascii="Calibri" w:eastAsia="等线" w:hAnsi="Calibri" w:cs="Calibri"/>
                <w:sz w:val="18"/>
                <w:szCs w:val="18"/>
              </w:rPr>
            </w:pPr>
            <w:ins w:id="641" w:author="0828" w:date="2025-08-28T17:09:00Z">
              <w:r>
                <w:rPr>
                  <w:rFonts w:ascii="Calibri" w:eastAsia="等线" w:hAnsi="Calibri" w:cs="Calibri" w:hint="eastAsia"/>
                  <w:sz w:val="18"/>
                  <w:szCs w:val="18"/>
                </w:rPr>
                <w:t>V</w:t>
              </w:r>
            </w:ins>
            <w:ins w:id="642" w:author="0828" w:date="2025-08-28T17:12:00Z">
              <w:r>
                <w:rPr>
                  <w:rFonts w:ascii="Calibri" w:eastAsia="等线" w:hAnsi="Calibri" w:cs="Calibri"/>
                  <w:sz w:val="18"/>
                  <w:szCs w:val="18"/>
                </w:rPr>
                <w:t>/L</w:t>
              </w:r>
            </w:ins>
            <w:ins w:id="643" w:author="0828" w:date="2025-08-28T17:09:00Z">
              <w:r>
                <w:rPr>
                  <w:rFonts w:ascii="Calibri" w:eastAsia="等线" w:hAnsi="Calibri" w:cs="Calibri"/>
                  <w:sz w:val="18"/>
                  <w:szCs w:val="18"/>
                </w:rPr>
                <w:t xml:space="preserve">: reword 1.6. </w:t>
              </w:r>
            </w:ins>
          </w:p>
          <w:p w14:paraId="2B0F210C" w14:textId="77777777" w:rsidR="00D30FA4" w:rsidRDefault="00775E16" w:rsidP="00670410">
            <w:pPr>
              <w:rPr>
                <w:ins w:id="644" w:author="0828" w:date="2025-08-28T17:13:00Z"/>
                <w:rFonts w:ascii="Calibri" w:eastAsia="等线" w:hAnsi="Calibri" w:cs="Calibri"/>
                <w:sz w:val="18"/>
                <w:szCs w:val="18"/>
              </w:rPr>
            </w:pPr>
            <w:ins w:id="645" w:author="0828" w:date="2025-08-28T17:10:00Z">
              <w:r>
                <w:rPr>
                  <w:rFonts w:ascii="Calibri" w:eastAsia="等线" w:hAnsi="Calibri" w:cs="Calibri" w:hint="eastAsia"/>
                  <w:sz w:val="18"/>
                  <w:szCs w:val="18"/>
                </w:rPr>
                <w:t>Q</w:t>
              </w:r>
              <w:r>
                <w:rPr>
                  <w:rFonts w:ascii="Calibri" w:eastAsia="等线" w:hAnsi="Calibri" w:cs="Calibri"/>
                  <w:sz w:val="18"/>
                  <w:szCs w:val="18"/>
                </w:rPr>
                <w:t xml:space="preserve">C: </w:t>
              </w:r>
            </w:ins>
            <w:ins w:id="646" w:author="0828" w:date="2025-08-28T17:11:00Z">
              <w:r>
                <w:rPr>
                  <w:rFonts w:ascii="Calibri" w:eastAsia="等线" w:hAnsi="Calibri" w:cs="Calibri"/>
                  <w:sz w:val="18"/>
                  <w:szCs w:val="18"/>
                </w:rPr>
                <w:t>prefer “</w:t>
              </w:r>
              <w:r w:rsidRPr="00775E16">
                <w:rPr>
                  <w:rFonts w:ascii="Calibri" w:eastAsia="等线" w:hAnsi="Calibri" w:cs="Calibri"/>
                  <w:sz w:val="18"/>
                  <w:szCs w:val="18"/>
                </w:rPr>
                <w:t>Study management capabilities and mechanism for managing data.</w:t>
              </w:r>
              <w:r>
                <w:rPr>
                  <w:rFonts w:ascii="Calibri" w:eastAsia="等线" w:hAnsi="Calibri" w:cs="Calibri"/>
                  <w:sz w:val="18"/>
                  <w:szCs w:val="18"/>
                </w:rPr>
                <w:t>”</w:t>
              </w:r>
            </w:ins>
          </w:p>
          <w:p w14:paraId="25692F90" w14:textId="77777777" w:rsidR="00775E16" w:rsidRDefault="00775E16" w:rsidP="00670410">
            <w:pPr>
              <w:rPr>
                <w:ins w:id="647" w:author="0828" w:date="2025-08-28T17:14:00Z"/>
                <w:rFonts w:ascii="Calibri" w:eastAsia="等线" w:hAnsi="Calibri" w:cs="Calibri"/>
                <w:sz w:val="18"/>
                <w:szCs w:val="18"/>
              </w:rPr>
            </w:pPr>
            <w:ins w:id="648" w:author="0828" w:date="2025-08-28T17:13:00Z">
              <w:r>
                <w:rPr>
                  <w:rFonts w:ascii="Calibri" w:eastAsia="等线" w:hAnsi="Calibri" w:cs="Calibri" w:hint="eastAsia"/>
                  <w:sz w:val="18"/>
                  <w:szCs w:val="18"/>
                </w:rPr>
                <w:t>C</w:t>
              </w:r>
              <w:r>
                <w:rPr>
                  <w:rFonts w:ascii="Calibri" w:eastAsia="等线" w:hAnsi="Calibri" w:cs="Calibri"/>
                  <w:sz w:val="18"/>
                  <w:szCs w:val="18"/>
                </w:rPr>
                <w:t xml:space="preserve">ATT: clarification on relation between 1.6 and </w:t>
              </w:r>
            </w:ins>
            <w:ins w:id="649" w:author="0828" w:date="2025-08-28T17:14:00Z">
              <w:r>
                <w:rPr>
                  <w:rFonts w:ascii="Calibri" w:eastAsia="等线" w:hAnsi="Calibri" w:cs="Calibri"/>
                  <w:sz w:val="18"/>
                  <w:szCs w:val="18"/>
                </w:rPr>
                <w:t>2.3.7. what data is discussion</w:t>
              </w:r>
              <w:r w:rsidR="003E3CE9">
                <w:rPr>
                  <w:rFonts w:ascii="Calibri" w:eastAsia="等线" w:hAnsi="Calibri" w:cs="Calibri"/>
                  <w:sz w:val="18"/>
                  <w:szCs w:val="18"/>
                </w:rPr>
                <w:t xml:space="preserve"> in 1.6? </w:t>
              </w:r>
            </w:ins>
          </w:p>
          <w:p w14:paraId="6282E2D5" w14:textId="77777777" w:rsidR="003E3CE9" w:rsidRPr="003E3CE9" w:rsidRDefault="003E3CE9" w:rsidP="003E3CE9">
            <w:pPr>
              <w:rPr>
                <w:ins w:id="650" w:author="0828" w:date="2025-08-28T17:18:00Z"/>
                <w:rFonts w:ascii="Calibri" w:eastAsia="等线" w:hAnsi="Calibri" w:cs="Calibri"/>
                <w:sz w:val="18"/>
                <w:szCs w:val="18"/>
              </w:rPr>
            </w:pPr>
            <w:ins w:id="651" w:author="0828" w:date="2025-08-28T17:18:00Z">
              <w:r w:rsidRPr="003E3CE9">
                <w:rPr>
                  <w:rFonts w:ascii="Calibri" w:eastAsia="等线" w:hAnsi="Calibri" w:cs="Calibri"/>
                  <w:sz w:val="18"/>
                  <w:szCs w:val="18"/>
                </w:rPr>
                <w:t xml:space="preserve">Data Management: op1-Study management capabilities and mechanism for 6G management data. </w:t>
              </w:r>
            </w:ins>
          </w:p>
          <w:p w14:paraId="18B97843" w14:textId="5244FE16" w:rsidR="003E3CE9" w:rsidRPr="003E3CE9" w:rsidRDefault="003E3CE9" w:rsidP="003E3CE9">
            <w:pPr>
              <w:rPr>
                <w:ins w:id="652" w:author="0828" w:date="2025-08-28T17:18:00Z"/>
                <w:rFonts w:ascii="Calibri" w:eastAsia="等线" w:hAnsi="Calibri" w:cs="Calibri"/>
                <w:sz w:val="18"/>
                <w:szCs w:val="18"/>
              </w:rPr>
            </w:pPr>
            <w:ins w:id="653" w:author="0828" w:date="2025-08-28T17:18:00Z">
              <w:r w:rsidRPr="003E3CE9">
                <w:rPr>
                  <w:rFonts w:ascii="Calibri" w:eastAsia="等线" w:hAnsi="Calibri" w:cs="Calibri"/>
                  <w:sz w:val="18"/>
                  <w:szCs w:val="18"/>
                </w:rPr>
                <w:t>Op2-Study management capabilities and mechanism for managing data.</w:t>
              </w:r>
            </w:ins>
          </w:p>
          <w:p w14:paraId="5EA3319F" w14:textId="77777777" w:rsidR="003E3CE9" w:rsidRDefault="003E3CE9" w:rsidP="00670410">
            <w:pPr>
              <w:rPr>
                <w:ins w:id="654" w:author="0828" w:date="2025-08-28T17:20:00Z"/>
                <w:rFonts w:ascii="Calibri" w:eastAsia="等线" w:hAnsi="Calibri" w:cs="Calibri"/>
                <w:sz w:val="18"/>
                <w:szCs w:val="18"/>
              </w:rPr>
            </w:pPr>
            <w:ins w:id="655" w:author="0828" w:date="2025-08-28T17:18:00Z">
              <w:r>
                <w:rPr>
                  <w:rFonts w:ascii="Calibri" w:eastAsia="等线" w:hAnsi="Calibri" w:cs="Calibri" w:hint="eastAsia"/>
                  <w:sz w:val="18"/>
                  <w:szCs w:val="18"/>
                </w:rPr>
                <w:t>N</w:t>
              </w:r>
              <w:r>
                <w:rPr>
                  <w:rFonts w:ascii="Calibri" w:eastAsia="等线" w:hAnsi="Calibri" w:cs="Calibri"/>
                  <w:sz w:val="18"/>
                  <w:szCs w:val="18"/>
                </w:rPr>
                <w:t>/HW/SS</w:t>
              </w:r>
            </w:ins>
            <w:ins w:id="656" w:author="0828" w:date="2025-08-28T17:19:00Z">
              <w:r>
                <w:rPr>
                  <w:rFonts w:ascii="Calibri" w:eastAsia="等线" w:hAnsi="Calibri" w:cs="Calibri"/>
                  <w:sz w:val="18"/>
                  <w:szCs w:val="18"/>
                </w:rPr>
                <w:t>/DT/Z/O/CATT</w:t>
              </w:r>
            </w:ins>
            <w:ins w:id="657" w:author="0828" w:date="2025-08-28T17:18:00Z">
              <w:r>
                <w:rPr>
                  <w:rFonts w:ascii="Calibri" w:eastAsia="等线" w:hAnsi="Calibri" w:cs="Calibri"/>
                  <w:sz w:val="18"/>
                  <w:szCs w:val="18"/>
                </w:rPr>
                <w:t>: op1</w:t>
              </w:r>
            </w:ins>
          </w:p>
          <w:p w14:paraId="47E299D5" w14:textId="77777777" w:rsidR="003E3CE9" w:rsidRDefault="003E3CE9">
            <w:pPr>
              <w:rPr>
                <w:ins w:id="658" w:author="0828" w:date="2025-08-28T18:50:00Z"/>
                <w:rFonts w:ascii="Calibri" w:eastAsia="等线" w:hAnsi="Calibri" w:cs="Calibri"/>
                <w:sz w:val="18"/>
                <w:szCs w:val="18"/>
              </w:rPr>
            </w:pPr>
            <w:ins w:id="659" w:author="0828" w:date="2025-08-28T17:21:00Z">
              <w:r>
                <w:rPr>
                  <w:rFonts w:ascii="Calibri" w:eastAsia="等线" w:hAnsi="Calibri" w:cs="Calibri" w:hint="eastAsia"/>
                  <w:sz w:val="18"/>
                  <w:szCs w:val="18"/>
                </w:rPr>
                <w:t>Z</w:t>
              </w:r>
              <w:r>
                <w:rPr>
                  <w:rFonts w:ascii="Calibri" w:eastAsia="等线" w:hAnsi="Calibri" w:cs="Calibri"/>
                  <w:sz w:val="18"/>
                  <w:szCs w:val="18"/>
                </w:rPr>
                <w:t xml:space="preserve">: data should be aligned with SA5 </w:t>
              </w:r>
              <w:proofErr w:type="spellStart"/>
              <w:r>
                <w:rPr>
                  <w:rFonts w:ascii="Calibri" w:eastAsia="等线" w:hAnsi="Calibri" w:cs="Calibri"/>
                  <w:sz w:val="18"/>
                  <w:szCs w:val="18"/>
                </w:rPr>
                <w:t>ToR</w:t>
              </w:r>
              <w:proofErr w:type="spellEnd"/>
              <w:r>
                <w:rPr>
                  <w:rFonts w:ascii="Calibri" w:eastAsia="等线" w:hAnsi="Calibri" w:cs="Calibri"/>
                  <w:sz w:val="18"/>
                  <w:szCs w:val="18"/>
                </w:rPr>
                <w:t xml:space="preserve">. </w:t>
              </w:r>
            </w:ins>
          </w:p>
          <w:p w14:paraId="55C4ADD9" w14:textId="575816CA" w:rsidR="008E06EF" w:rsidRDefault="008E06EF">
            <w:pPr>
              <w:rPr>
                <w:ins w:id="660" w:author="0828" w:date="2025-08-28T18:57:00Z"/>
                <w:rFonts w:ascii="Calibri" w:eastAsia="等线" w:hAnsi="Calibri" w:cs="Calibri"/>
                <w:sz w:val="18"/>
                <w:szCs w:val="18"/>
              </w:rPr>
            </w:pPr>
            <w:ins w:id="661" w:author="0828" w:date="2025-08-28T18:50:00Z">
              <w:r>
                <w:rPr>
                  <w:rFonts w:ascii="Calibri" w:eastAsia="等线" w:hAnsi="Calibri" w:cs="Calibri" w:hint="eastAsia"/>
                  <w:sz w:val="18"/>
                  <w:szCs w:val="18"/>
                </w:rPr>
                <w:lastRenderedPageBreak/>
                <w:t>C</w:t>
              </w:r>
              <w:r>
                <w:rPr>
                  <w:rFonts w:ascii="Calibri" w:eastAsia="等线" w:hAnsi="Calibri" w:cs="Calibri"/>
                  <w:sz w:val="18"/>
                  <w:szCs w:val="18"/>
                </w:rPr>
                <w:t>loud:</w:t>
              </w:r>
            </w:ins>
          </w:p>
          <w:p w14:paraId="5BE74B2D" w14:textId="77777777" w:rsidR="00AC5E30" w:rsidRPr="00AC5E30" w:rsidRDefault="00AC5E30" w:rsidP="00AC5E30">
            <w:pPr>
              <w:rPr>
                <w:ins w:id="662" w:author="0828" w:date="2025-08-28T18:57:00Z"/>
                <w:rFonts w:ascii="Calibri" w:eastAsia="等线" w:hAnsi="Calibri" w:cs="Calibri"/>
                <w:sz w:val="18"/>
                <w:szCs w:val="18"/>
              </w:rPr>
            </w:pPr>
            <w:ins w:id="663" w:author="0828" w:date="2025-08-28T18:57:00Z">
              <w:r w:rsidRPr="00AC5E30">
                <w:rPr>
                  <w:rFonts w:ascii="Calibri" w:eastAsia="等线" w:hAnsi="Calibri" w:cs="Calibri"/>
                  <w:sz w:val="18"/>
                  <w:szCs w:val="18"/>
                </w:rPr>
                <w:t>Op-1 Study management and orchestration: Lifecycle management of NF Deployments and observability for NFs deployed in the cloud.</w:t>
              </w:r>
            </w:ins>
          </w:p>
          <w:p w14:paraId="696F1FB1" w14:textId="3908E621" w:rsidR="00AC5E30" w:rsidRDefault="00AC5E30" w:rsidP="00AC5E30">
            <w:pPr>
              <w:rPr>
                <w:ins w:id="664" w:author="0828" w:date="2025-08-28T18:57:00Z"/>
                <w:rFonts w:ascii="Calibri" w:eastAsia="等线" w:hAnsi="Calibri" w:cs="Calibri"/>
                <w:sz w:val="18"/>
                <w:szCs w:val="18"/>
              </w:rPr>
            </w:pPr>
            <w:ins w:id="665" w:author="0828" w:date="2025-08-28T18:57:00Z">
              <w:r w:rsidRPr="00AC5E30">
                <w:rPr>
                  <w:rFonts w:ascii="Calibri" w:eastAsia="等线" w:hAnsi="Calibri" w:cs="Calibri"/>
                  <w:sz w:val="18"/>
                  <w:szCs w:val="18"/>
                </w:rPr>
                <w:t>Op-2 Study further lifecycle management and observability for NFs realized in part or full by NF deployed in the cloud.</w:t>
              </w:r>
            </w:ins>
          </w:p>
          <w:p w14:paraId="25714C58" w14:textId="71B9F45D" w:rsidR="00AC5E30" w:rsidRPr="00AC5E30" w:rsidRDefault="00AC5E30" w:rsidP="00AC5E30">
            <w:pPr>
              <w:rPr>
                <w:ins w:id="666" w:author="0828" w:date="2025-08-28T18:50:00Z"/>
                <w:rFonts w:ascii="Calibri" w:eastAsia="等线" w:hAnsi="Calibri" w:cs="Calibri"/>
                <w:sz w:val="18"/>
                <w:szCs w:val="18"/>
              </w:rPr>
            </w:pPr>
            <w:ins w:id="667" w:author="0828" w:date="2025-08-28T18:57:00Z">
              <w:r>
                <w:rPr>
                  <w:rFonts w:ascii="Calibri" w:eastAsia="等线" w:hAnsi="Calibri" w:cs="Calibri"/>
                  <w:sz w:val="18"/>
                  <w:szCs w:val="18"/>
                </w:rPr>
                <w:t>Group can’t reach agreement on the d</w:t>
              </w:r>
            </w:ins>
            <w:ins w:id="668" w:author="0828" w:date="2025-08-28T18:58:00Z">
              <w:r>
                <w:rPr>
                  <w:rFonts w:ascii="Calibri" w:eastAsia="等线" w:hAnsi="Calibri" w:cs="Calibri"/>
                  <w:sz w:val="18"/>
                  <w:szCs w:val="18"/>
                </w:rPr>
                <w:t xml:space="preserve">escription. </w:t>
              </w:r>
            </w:ins>
          </w:p>
          <w:p w14:paraId="42284610" w14:textId="396AEB72" w:rsidR="008E06EF" w:rsidRDefault="008E06EF">
            <w:pPr>
              <w:rPr>
                <w:ins w:id="669" w:author="0828" w:date="2025-08-28T18:53:00Z"/>
                <w:rFonts w:ascii="Calibri" w:eastAsia="等线" w:hAnsi="Calibri" w:cs="Calibri"/>
                <w:sz w:val="18"/>
                <w:szCs w:val="18"/>
              </w:rPr>
            </w:pPr>
            <w:ins w:id="670" w:author="0828" w:date="2025-08-28T18:51:00Z">
              <w:r>
                <w:rPr>
                  <w:rFonts w:ascii="Calibri" w:eastAsia="等线" w:hAnsi="Calibri" w:cs="Calibri" w:hint="eastAsia"/>
                  <w:sz w:val="18"/>
                  <w:szCs w:val="18"/>
                </w:rPr>
                <w:t>H</w:t>
              </w:r>
              <w:r>
                <w:rPr>
                  <w:rFonts w:ascii="Calibri" w:eastAsia="等线" w:hAnsi="Calibri" w:cs="Calibri"/>
                  <w:sz w:val="18"/>
                  <w:szCs w:val="18"/>
                </w:rPr>
                <w:t>W: remove cloud</w:t>
              </w:r>
            </w:ins>
            <w:ins w:id="671" w:author="0828" w:date="2025-08-28T18:58:00Z">
              <w:r w:rsidR="00AC5E30">
                <w:rPr>
                  <w:rFonts w:ascii="Calibri" w:eastAsia="等线" w:hAnsi="Calibri" w:cs="Calibri"/>
                  <w:sz w:val="18"/>
                  <w:szCs w:val="18"/>
                </w:rPr>
                <w:t xml:space="preserve"> topic</w:t>
              </w:r>
            </w:ins>
            <w:ins w:id="672" w:author="0828" w:date="2025-08-28T18:52:00Z">
              <w:r>
                <w:rPr>
                  <w:rFonts w:ascii="Calibri" w:eastAsia="等线" w:hAnsi="Calibri" w:cs="Calibri"/>
                  <w:sz w:val="18"/>
                  <w:szCs w:val="18"/>
                </w:rPr>
                <w:t xml:space="preserve"> from this meeting.</w:t>
              </w:r>
            </w:ins>
          </w:p>
          <w:p w14:paraId="10A7671B" w14:textId="469AAAE5" w:rsidR="008E06EF" w:rsidRDefault="008E06EF">
            <w:pPr>
              <w:rPr>
                <w:ins w:id="673" w:author="0828" w:date="2025-08-28T18:51:00Z"/>
                <w:rFonts w:ascii="Calibri" w:eastAsia="等线" w:hAnsi="Calibri" w:cs="Calibri"/>
                <w:sz w:val="18"/>
                <w:szCs w:val="18"/>
              </w:rPr>
            </w:pPr>
            <w:ins w:id="674" w:author="0828" w:date="2025-08-28T18:53:00Z">
              <w:r>
                <w:rPr>
                  <w:rFonts w:ascii="Calibri" w:eastAsia="等线" w:hAnsi="Calibri" w:cs="Calibri" w:hint="eastAsia"/>
                  <w:sz w:val="18"/>
                  <w:szCs w:val="18"/>
                </w:rPr>
                <w:t>E</w:t>
              </w:r>
              <w:r>
                <w:rPr>
                  <w:rFonts w:ascii="Calibri" w:eastAsia="等线" w:hAnsi="Calibri" w:cs="Calibri"/>
                  <w:sz w:val="18"/>
                  <w:szCs w:val="18"/>
                </w:rPr>
                <w:t xml:space="preserve">: suggest to add a note. </w:t>
              </w:r>
            </w:ins>
          </w:p>
          <w:p w14:paraId="347F293D" w14:textId="77777777" w:rsidR="008E06EF" w:rsidRDefault="008E06EF">
            <w:pPr>
              <w:rPr>
                <w:ins w:id="675" w:author="0828" w:date="2025-08-28T18:57:00Z"/>
                <w:rFonts w:ascii="Calibri" w:eastAsia="等线" w:hAnsi="Calibri" w:cs="Calibri"/>
                <w:sz w:val="18"/>
                <w:szCs w:val="18"/>
              </w:rPr>
            </w:pPr>
            <w:ins w:id="676" w:author="0828" w:date="2025-08-28T18:55:00Z">
              <w:r>
                <w:rPr>
                  <w:rFonts w:ascii="Calibri" w:eastAsia="等线" w:hAnsi="Calibri" w:cs="Calibri" w:hint="eastAsia"/>
                  <w:sz w:val="18"/>
                  <w:szCs w:val="18"/>
                </w:rPr>
                <w:t>A</w:t>
              </w:r>
              <w:r>
                <w:rPr>
                  <w:rFonts w:ascii="Calibri" w:eastAsia="等线" w:hAnsi="Calibri" w:cs="Calibri"/>
                  <w:sz w:val="18"/>
                  <w:szCs w:val="18"/>
                </w:rPr>
                <w:t xml:space="preserve">T&amp;T: </w:t>
              </w:r>
            </w:ins>
            <w:ins w:id="677" w:author="0828" w:date="2025-08-28T18:56:00Z">
              <w:r>
                <w:rPr>
                  <w:rFonts w:ascii="Calibri" w:eastAsia="等线" w:hAnsi="Calibri" w:cs="Calibri"/>
                  <w:sz w:val="18"/>
                  <w:szCs w:val="18"/>
                </w:rPr>
                <w:t>keep title and note.</w:t>
              </w:r>
            </w:ins>
          </w:p>
          <w:p w14:paraId="64B71525" w14:textId="0576ECA4" w:rsidR="00AC5E30" w:rsidRDefault="00AC5E30">
            <w:pPr>
              <w:rPr>
                <w:ins w:id="678" w:author="0828" w:date="2025-08-28T19:03:00Z"/>
                <w:rFonts w:ascii="Calibri" w:eastAsia="等线" w:hAnsi="Calibri" w:cs="Calibri"/>
                <w:sz w:val="18"/>
                <w:szCs w:val="18"/>
              </w:rPr>
            </w:pPr>
            <w:ins w:id="679" w:author="0828" w:date="2025-08-28T19:03:00Z">
              <w:r>
                <w:rPr>
                  <w:rFonts w:ascii="Calibri" w:eastAsia="等线" w:hAnsi="Calibri" w:cs="Calibri"/>
                  <w:sz w:val="18"/>
                  <w:szCs w:val="18"/>
                </w:rPr>
                <w:t>Support to k</w:t>
              </w:r>
            </w:ins>
            <w:ins w:id="680" w:author="0828" w:date="2025-08-28T19:01:00Z">
              <w:r>
                <w:rPr>
                  <w:rFonts w:ascii="Calibri" w:eastAsia="等线" w:hAnsi="Calibri" w:cs="Calibri"/>
                  <w:sz w:val="18"/>
                  <w:szCs w:val="18"/>
                </w:rPr>
                <w:t>eep cloud</w:t>
              </w:r>
            </w:ins>
            <w:ins w:id="681" w:author="0828" w:date="2025-08-28T19:02:00Z">
              <w:r>
                <w:rPr>
                  <w:rFonts w:ascii="Calibri" w:eastAsia="等线" w:hAnsi="Calibri" w:cs="Calibri"/>
                  <w:sz w:val="18"/>
                  <w:szCs w:val="18"/>
                </w:rPr>
                <w:t xml:space="preserve"> topic in the study: Verizon/Nokia/ZTE/CMCC/Ericsson/Orange/D</w:t>
              </w:r>
            </w:ins>
            <w:ins w:id="682" w:author="0828" w:date="2025-08-28T19:03:00Z">
              <w:r>
                <w:rPr>
                  <w:rFonts w:ascii="Calibri" w:eastAsia="等线" w:hAnsi="Calibri" w:cs="Calibri"/>
                  <w:sz w:val="18"/>
                  <w:szCs w:val="18"/>
                </w:rPr>
                <w:t>ocomo/Rakuten/VDF/DT/AT&amp;T/Fibercop</w:t>
              </w:r>
            </w:ins>
          </w:p>
          <w:p w14:paraId="7168E8EB" w14:textId="19924520" w:rsidR="00AC5E30" w:rsidRDefault="00AC5E30">
            <w:pPr>
              <w:rPr>
                <w:ins w:id="683" w:author="0828" w:date="2025-08-28T19:01:00Z"/>
                <w:rFonts w:ascii="Calibri" w:eastAsia="等线" w:hAnsi="Calibri" w:cs="Calibri"/>
                <w:sz w:val="18"/>
                <w:szCs w:val="18"/>
              </w:rPr>
            </w:pPr>
            <w:ins w:id="684" w:author="0828" w:date="2025-08-28T19:03:00Z">
              <w:r>
                <w:rPr>
                  <w:rFonts w:ascii="Calibri" w:eastAsia="等线" w:hAnsi="Calibri" w:cs="Calibri"/>
                  <w:sz w:val="18"/>
                  <w:szCs w:val="18"/>
                </w:rPr>
                <w:t>No</w:t>
              </w:r>
            </w:ins>
            <w:ins w:id="685" w:author="0828" w:date="2025-08-28T19:04:00Z">
              <w:r>
                <w:rPr>
                  <w:rFonts w:ascii="Calibri" w:eastAsia="等线" w:hAnsi="Calibri" w:cs="Calibri"/>
                  <w:sz w:val="18"/>
                  <w:szCs w:val="18"/>
                </w:rPr>
                <w:t>t support to k</w:t>
              </w:r>
            </w:ins>
            <w:ins w:id="686" w:author="0828" w:date="2025-08-28T19:03:00Z">
              <w:r>
                <w:rPr>
                  <w:rFonts w:ascii="Calibri" w:eastAsia="等线" w:hAnsi="Calibri" w:cs="Calibri"/>
                  <w:sz w:val="18"/>
                  <w:szCs w:val="18"/>
                </w:rPr>
                <w:t>eep cloud topic in the study:</w:t>
              </w:r>
            </w:ins>
            <w:ins w:id="687" w:author="0828" w:date="2025-08-28T19:04:00Z">
              <w:r>
                <w:rPr>
                  <w:rFonts w:ascii="Calibri" w:eastAsia="等线" w:hAnsi="Calibri" w:cs="Calibri"/>
                  <w:sz w:val="18"/>
                  <w:szCs w:val="18"/>
                </w:rPr>
                <w:t xml:space="preserve"> Huawei.</w:t>
              </w:r>
            </w:ins>
          </w:p>
          <w:p w14:paraId="35011117" w14:textId="6AB00D02" w:rsidR="009B78E4" w:rsidRDefault="009B78E4">
            <w:pPr>
              <w:rPr>
                <w:ins w:id="688" w:author="0828" w:date="2025-08-28T19:21:00Z"/>
                <w:rFonts w:ascii="Calibri" w:eastAsia="等线" w:hAnsi="Calibri" w:cs="Calibri"/>
                <w:sz w:val="18"/>
                <w:szCs w:val="18"/>
              </w:rPr>
            </w:pPr>
            <w:ins w:id="689" w:author="0828" w:date="2025-08-28T19:21:00Z">
              <w:r>
                <w:rPr>
                  <w:rFonts w:ascii="Calibri" w:eastAsia="等线" w:hAnsi="Calibri" w:cs="Calibri" w:hint="eastAsia"/>
                  <w:sz w:val="18"/>
                  <w:szCs w:val="18"/>
                </w:rPr>
                <w:t>W</w:t>
              </w:r>
              <w:r>
                <w:rPr>
                  <w:rFonts w:ascii="Calibri" w:eastAsia="等线" w:hAnsi="Calibri" w:cs="Calibri"/>
                  <w:sz w:val="18"/>
                  <w:szCs w:val="18"/>
                </w:rPr>
                <w:t>T#3:</w:t>
              </w:r>
            </w:ins>
          </w:p>
          <w:p w14:paraId="3A4FFE3E" w14:textId="08861BAF" w:rsidR="00AC5E30" w:rsidRDefault="009B78E4">
            <w:pPr>
              <w:rPr>
                <w:ins w:id="690" w:author="0828" w:date="2025-08-28T19:21:00Z"/>
                <w:rFonts w:ascii="Calibri" w:eastAsia="等线" w:hAnsi="Calibri" w:cs="Calibri"/>
                <w:sz w:val="18"/>
                <w:szCs w:val="18"/>
              </w:rPr>
            </w:pPr>
            <w:ins w:id="691" w:author="0828" w:date="2025-08-28T19:21:00Z">
              <w:r>
                <w:rPr>
                  <w:rFonts w:ascii="Calibri" w:eastAsia="等线" w:hAnsi="Calibri" w:cs="Calibri" w:hint="eastAsia"/>
                  <w:sz w:val="18"/>
                  <w:szCs w:val="18"/>
                </w:rPr>
                <w:t>S</w:t>
              </w:r>
              <w:r>
                <w:rPr>
                  <w:rFonts w:ascii="Calibri" w:eastAsia="等线" w:hAnsi="Calibri" w:cs="Calibri"/>
                  <w:sz w:val="18"/>
                  <w:szCs w:val="18"/>
                </w:rPr>
                <w:t xml:space="preserve">S: ask to add “O-RAN/TMF” as example </w:t>
              </w:r>
              <w:proofErr w:type="gramStart"/>
              <w:r>
                <w:rPr>
                  <w:rFonts w:ascii="Calibri" w:eastAsia="等线" w:hAnsi="Calibri" w:cs="Calibri"/>
                  <w:sz w:val="18"/>
                  <w:szCs w:val="18"/>
                </w:rPr>
                <w:t>in  WT</w:t>
              </w:r>
              <w:proofErr w:type="gramEnd"/>
              <w:r>
                <w:rPr>
                  <w:rFonts w:ascii="Calibri" w:eastAsia="等线" w:hAnsi="Calibri" w:cs="Calibri"/>
                  <w:sz w:val="18"/>
                  <w:szCs w:val="18"/>
                </w:rPr>
                <w:t xml:space="preserve">#3. </w:t>
              </w:r>
            </w:ins>
            <w:ins w:id="692" w:author="0828" w:date="2025-08-28T19:24:00Z">
              <w:r>
                <w:rPr>
                  <w:rFonts w:ascii="Calibri" w:eastAsia="等线" w:hAnsi="Calibri" w:cs="Calibri"/>
                  <w:sz w:val="18"/>
                  <w:szCs w:val="18"/>
                </w:rPr>
                <w:t xml:space="preserve">There are 6 or 7 </w:t>
              </w:r>
            </w:ins>
            <w:proofErr w:type="spellStart"/>
            <w:ins w:id="693" w:author="0828" w:date="2025-08-28T19:25:00Z">
              <w:r>
                <w:rPr>
                  <w:rFonts w:ascii="Calibri" w:eastAsia="等线" w:hAnsi="Calibri" w:cs="Calibri"/>
                  <w:sz w:val="18"/>
                  <w:szCs w:val="18"/>
                </w:rPr>
                <w:t>companes</w:t>
              </w:r>
              <w:proofErr w:type="spellEnd"/>
              <w:r>
                <w:rPr>
                  <w:rFonts w:ascii="Calibri" w:eastAsia="等线" w:hAnsi="Calibri" w:cs="Calibri"/>
                  <w:sz w:val="18"/>
                  <w:szCs w:val="18"/>
                </w:rPr>
                <w:t xml:space="preserve"> support to add O-RAN in NWM. </w:t>
              </w:r>
            </w:ins>
          </w:p>
          <w:p w14:paraId="7ABA0B01" w14:textId="77777777" w:rsidR="009B78E4" w:rsidRDefault="009B78E4">
            <w:pPr>
              <w:rPr>
                <w:ins w:id="694" w:author="0828" w:date="2025-08-28T19:22:00Z"/>
                <w:rFonts w:ascii="Calibri" w:eastAsia="等线" w:hAnsi="Calibri" w:cs="Calibri"/>
                <w:sz w:val="18"/>
                <w:szCs w:val="18"/>
              </w:rPr>
            </w:pPr>
            <w:ins w:id="695" w:author="0828" w:date="2025-08-28T19:21:00Z">
              <w:r>
                <w:rPr>
                  <w:rFonts w:ascii="Calibri" w:eastAsia="等线" w:hAnsi="Calibri" w:cs="Calibri" w:hint="eastAsia"/>
                  <w:sz w:val="18"/>
                  <w:szCs w:val="18"/>
                </w:rPr>
                <w:t>H</w:t>
              </w:r>
              <w:r>
                <w:rPr>
                  <w:rFonts w:ascii="Calibri" w:eastAsia="等线" w:hAnsi="Calibri" w:cs="Calibri"/>
                  <w:sz w:val="18"/>
                  <w:szCs w:val="18"/>
                </w:rPr>
                <w:t>W</w:t>
              </w:r>
            </w:ins>
            <w:ins w:id="696" w:author="0828" w:date="2025-08-28T19:22:00Z">
              <w:r>
                <w:rPr>
                  <w:rFonts w:ascii="Calibri" w:eastAsia="等线" w:hAnsi="Calibri" w:cs="Calibri"/>
                  <w:sz w:val="18"/>
                  <w:szCs w:val="18"/>
                </w:rPr>
                <w:t>/Z</w:t>
              </w:r>
            </w:ins>
            <w:ins w:id="697" w:author="0828" w:date="2025-08-28T19:21:00Z">
              <w:r>
                <w:rPr>
                  <w:rFonts w:ascii="Calibri" w:eastAsia="等线" w:hAnsi="Calibri" w:cs="Calibri"/>
                  <w:sz w:val="18"/>
                  <w:szCs w:val="18"/>
                </w:rPr>
                <w:t xml:space="preserve">: </w:t>
              </w:r>
            </w:ins>
            <w:ins w:id="698" w:author="0828" w:date="2025-08-28T19:22:00Z">
              <w:r>
                <w:rPr>
                  <w:rFonts w:ascii="Calibri" w:eastAsia="等线" w:hAnsi="Calibri" w:cs="Calibri"/>
                  <w:sz w:val="18"/>
                  <w:szCs w:val="18"/>
                </w:rPr>
                <w:t xml:space="preserve">do not agree to add O-RAN. </w:t>
              </w:r>
            </w:ins>
          </w:p>
          <w:p w14:paraId="50F7BD8B" w14:textId="77777777" w:rsidR="009B78E4" w:rsidRDefault="009B78E4">
            <w:pPr>
              <w:rPr>
                <w:ins w:id="699" w:author="0828" w:date="2025-08-28T19:23:00Z"/>
                <w:rFonts w:ascii="Calibri" w:eastAsia="等线" w:hAnsi="Calibri" w:cs="Calibri"/>
                <w:sz w:val="18"/>
                <w:szCs w:val="18"/>
              </w:rPr>
            </w:pPr>
            <w:ins w:id="700" w:author="0828" w:date="2025-08-28T19:23:00Z">
              <w:r>
                <w:rPr>
                  <w:rFonts w:ascii="Calibri" w:eastAsia="等线" w:hAnsi="Calibri" w:cs="Calibri" w:hint="eastAsia"/>
                  <w:sz w:val="18"/>
                  <w:szCs w:val="18"/>
                </w:rPr>
                <w:t>N</w:t>
              </w:r>
              <w:r>
                <w:rPr>
                  <w:rFonts w:ascii="Calibri" w:eastAsia="等线" w:hAnsi="Calibri" w:cs="Calibri"/>
                  <w:sz w:val="18"/>
                  <w:szCs w:val="18"/>
                </w:rPr>
                <w:t xml:space="preserve">: add including </w:t>
              </w:r>
              <w:proofErr w:type="spellStart"/>
              <w:r>
                <w:rPr>
                  <w:rFonts w:ascii="Calibri" w:eastAsia="等线" w:hAnsi="Calibri" w:cs="Calibri"/>
                  <w:sz w:val="18"/>
                  <w:szCs w:val="18"/>
                </w:rPr>
                <w:t>defacto</w:t>
              </w:r>
              <w:proofErr w:type="spellEnd"/>
              <w:r>
                <w:rPr>
                  <w:rFonts w:ascii="Calibri" w:eastAsia="等线" w:hAnsi="Calibri" w:cs="Calibri"/>
                  <w:sz w:val="18"/>
                  <w:szCs w:val="18"/>
                </w:rPr>
                <w:t xml:space="preserve"> standards.</w:t>
              </w:r>
            </w:ins>
          </w:p>
          <w:p w14:paraId="3976316A" w14:textId="77777777" w:rsidR="009B78E4" w:rsidRDefault="009B78E4">
            <w:pPr>
              <w:rPr>
                <w:ins w:id="701" w:author="0828" w:date="2025-08-28T19:24:00Z"/>
                <w:rFonts w:ascii="Calibri" w:eastAsia="等线" w:hAnsi="Calibri" w:cs="Calibri"/>
                <w:sz w:val="18"/>
                <w:szCs w:val="18"/>
              </w:rPr>
            </w:pPr>
            <w:ins w:id="702" w:author="0828" w:date="2025-08-28T19:23:00Z">
              <w:r>
                <w:rPr>
                  <w:rFonts w:ascii="Calibri" w:eastAsia="等线" w:hAnsi="Calibri" w:cs="Calibri" w:hint="eastAsia"/>
                  <w:sz w:val="18"/>
                  <w:szCs w:val="18"/>
                </w:rPr>
                <w:t>D</w:t>
              </w:r>
              <w:r>
                <w:rPr>
                  <w:rFonts w:ascii="Calibri" w:eastAsia="等线" w:hAnsi="Calibri" w:cs="Calibri"/>
                  <w:sz w:val="18"/>
                  <w:szCs w:val="18"/>
                </w:rPr>
                <w:t xml:space="preserve">T: SDOs and </w:t>
              </w:r>
            </w:ins>
            <w:ins w:id="703" w:author="0828" w:date="2025-08-28T19:24:00Z">
              <w:r>
                <w:rPr>
                  <w:rFonts w:ascii="Calibri" w:eastAsia="等线" w:hAnsi="Calibri" w:cs="Calibri"/>
                  <w:sz w:val="18"/>
                  <w:szCs w:val="18"/>
                </w:rPr>
                <w:t>F</w:t>
              </w:r>
            </w:ins>
            <w:ins w:id="704" w:author="0828" w:date="2025-08-28T19:23:00Z">
              <w:r>
                <w:rPr>
                  <w:rFonts w:ascii="Calibri" w:eastAsia="等线" w:hAnsi="Calibri" w:cs="Calibri"/>
                  <w:sz w:val="18"/>
                  <w:szCs w:val="18"/>
                </w:rPr>
                <w:t>orums.</w:t>
              </w:r>
            </w:ins>
            <w:ins w:id="705" w:author="0828" w:date="2025-08-28T19:24:00Z">
              <w:r>
                <w:rPr>
                  <w:rFonts w:ascii="Calibri" w:eastAsia="等线" w:hAnsi="Calibri" w:cs="Calibri"/>
                  <w:sz w:val="18"/>
                  <w:szCs w:val="18"/>
                </w:rPr>
                <w:t xml:space="preserve"> </w:t>
              </w:r>
            </w:ins>
          </w:p>
          <w:p w14:paraId="6B5B34C6" w14:textId="77777777" w:rsidR="009B78E4" w:rsidRDefault="009B78E4">
            <w:pPr>
              <w:rPr>
                <w:ins w:id="706" w:author="0828" w:date="2025-08-28T19:26:00Z"/>
                <w:rFonts w:ascii="Calibri" w:eastAsia="等线" w:hAnsi="Calibri" w:cs="Calibri"/>
                <w:sz w:val="18"/>
                <w:szCs w:val="18"/>
              </w:rPr>
            </w:pPr>
            <w:ins w:id="707" w:author="0828" w:date="2025-08-28T19:24:00Z">
              <w:r>
                <w:rPr>
                  <w:rFonts w:ascii="Calibri" w:eastAsia="等线" w:hAnsi="Calibri" w:cs="Calibri" w:hint="eastAsia"/>
                  <w:sz w:val="18"/>
                  <w:szCs w:val="18"/>
                </w:rPr>
                <w:t>C</w:t>
              </w:r>
              <w:r>
                <w:rPr>
                  <w:rFonts w:ascii="Calibri" w:eastAsia="等线" w:hAnsi="Calibri" w:cs="Calibri"/>
                  <w:sz w:val="18"/>
                  <w:szCs w:val="18"/>
                </w:rPr>
                <w:t xml:space="preserve">MCC: </w:t>
              </w:r>
            </w:ins>
            <w:ins w:id="708" w:author="0828" w:date="2025-08-28T19:25:00Z">
              <w:r>
                <w:rPr>
                  <w:rFonts w:ascii="Calibri" w:eastAsia="等线" w:hAnsi="Calibri" w:cs="Calibri"/>
                  <w:sz w:val="18"/>
                  <w:szCs w:val="18"/>
                </w:rPr>
                <w:t>support DT proposal.</w:t>
              </w:r>
            </w:ins>
          </w:p>
          <w:p w14:paraId="4220EC4C" w14:textId="6DD947FE" w:rsidR="009B78E4" w:rsidRPr="00570B3D" w:rsidRDefault="009B78E4">
            <w:pPr>
              <w:rPr>
                <w:rFonts w:ascii="Calibri" w:eastAsia="等线" w:hAnsi="Calibri" w:cs="Calibri"/>
                <w:sz w:val="18"/>
                <w:szCs w:val="18"/>
                <w:rPrChange w:id="709" w:author="0825" w:date="2025-08-25T15:29:00Z">
                  <w:rPr>
                    <w:rFonts w:ascii="Calibri" w:hAnsi="Calibri" w:cs="Calibri"/>
                    <w:sz w:val="18"/>
                    <w:szCs w:val="18"/>
                  </w:rPr>
                </w:rPrChange>
              </w:rPr>
            </w:pPr>
            <w:ins w:id="710" w:author="0828" w:date="2025-08-28T19:26:00Z">
              <w:r>
                <w:rPr>
                  <w:rFonts w:ascii="Calibri" w:eastAsia="等线" w:hAnsi="Calibri" w:cs="Calibri" w:hint="eastAsia"/>
                  <w:sz w:val="18"/>
                  <w:szCs w:val="18"/>
                </w:rPr>
                <w:t>D</w:t>
              </w:r>
              <w:r>
                <w:rPr>
                  <w:rFonts w:ascii="Calibri" w:eastAsia="等线" w:hAnsi="Calibri" w:cs="Calibri"/>
                  <w:sz w:val="18"/>
                  <w:szCs w:val="18"/>
                </w:rPr>
                <w:t xml:space="preserve">T: remove the headline grouping.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15E94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 xml:space="preserve">China </w:t>
            </w:r>
            <w:proofErr w:type="gramStart"/>
            <w:r w:rsidRPr="002A10E0">
              <w:rPr>
                <w:rFonts w:ascii="Calibri" w:hAnsi="Calibri" w:cs="Calibri"/>
                <w:sz w:val="18"/>
                <w:szCs w:val="18"/>
              </w:rPr>
              <w:t>Unicom(</w:t>
            </w:r>
            <w:proofErr w:type="gramEnd"/>
            <w:r w:rsidRPr="002A10E0">
              <w:rPr>
                <w:rFonts w:ascii="Calibri" w:hAnsi="Calibri" w:cs="Calibri"/>
                <w:sz w:val="18"/>
                <w:szCs w:val="18"/>
              </w:rPr>
              <w:t>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A29E6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21F1A94A"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AE2470C" w14:textId="77777777" w:rsidR="000B1040" w:rsidRPr="002A10E0" w:rsidRDefault="00915720" w:rsidP="000B1040">
            <w:pPr>
              <w:rPr>
                <w:rFonts w:ascii="Calibri" w:hAnsi="Calibri" w:cs="Calibri"/>
                <w:b/>
                <w:bCs/>
                <w:color w:val="0000FF"/>
                <w:sz w:val="18"/>
                <w:szCs w:val="18"/>
                <w:u w:val="single"/>
              </w:rPr>
            </w:pPr>
            <w:hyperlink r:id="rId42" w:history="1">
              <w:r w:rsidR="000B1040" w:rsidRPr="002A10E0">
                <w:rPr>
                  <w:rStyle w:val="Hyperlink"/>
                  <w:rFonts w:ascii="Calibri" w:hAnsi="Calibri" w:cs="Calibri"/>
                  <w:b/>
                  <w:bCs/>
                  <w:sz w:val="18"/>
                  <w:szCs w:val="18"/>
                </w:rPr>
                <w:t>S5-253357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CC82E1"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OAM Work Areas</w:t>
            </w:r>
          </w:p>
          <w:p w14:paraId="71C5E4AD"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357</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E2B31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 xml:space="preserve">China </w:t>
            </w:r>
            <w:proofErr w:type="gramStart"/>
            <w:r w:rsidRPr="002A10E0">
              <w:rPr>
                <w:rFonts w:ascii="Calibri" w:hAnsi="Calibri" w:cs="Calibri"/>
                <w:sz w:val="18"/>
                <w:szCs w:val="18"/>
              </w:rPr>
              <w:t>Unicom(</w:t>
            </w:r>
            <w:proofErr w:type="gramEnd"/>
            <w:r w:rsidRPr="002A10E0">
              <w:rPr>
                <w:rFonts w:ascii="Calibri" w:hAnsi="Calibri" w:cs="Calibri"/>
                <w:sz w:val="18"/>
                <w:szCs w:val="18"/>
              </w:rPr>
              <w:t>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FE39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4B9E13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EF84D08" w14:textId="77777777" w:rsidR="000B1040" w:rsidRPr="002A10E0" w:rsidRDefault="00915720" w:rsidP="000B1040">
            <w:pPr>
              <w:rPr>
                <w:rFonts w:ascii="Calibri" w:hAnsi="Calibri" w:cs="Calibri"/>
                <w:b/>
                <w:bCs/>
                <w:color w:val="0000FF"/>
                <w:sz w:val="18"/>
                <w:szCs w:val="18"/>
                <w:u w:val="single"/>
              </w:rPr>
            </w:pPr>
            <w:hyperlink r:id="rId43" w:history="1">
              <w:r w:rsidR="000B1040" w:rsidRPr="00A946F6">
                <w:rPr>
                  <w:rStyle w:val="Hyperlink"/>
                  <w:rFonts w:ascii="Calibri" w:hAnsi="Calibri" w:cs="Calibri"/>
                  <w:b/>
                  <w:bCs/>
                  <w:sz w:val="18"/>
                  <w:szCs w:val="18"/>
                  <w:highlight w:val="cyan"/>
                </w:rPr>
                <w:t>S5-253637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AFFAE2" w14:textId="77777777" w:rsidR="000B1040" w:rsidRDefault="000B1040" w:rsidP="000B1040">
            <w:pPr>
              <w:rPr>
                <w:ins w:id="711" w:author="0825" w:date="2025-08-25T14:20:00Z"/>
                <w:rFonts w:ascii="Calibri" w:hAnsi="Calibri" w:cs="Calibri"/>
                <w:sz w:val="18"/>
                <w:szCs w:val="18"/>
              </w:rPr>
            </w:pPr>
            <w:r w:rsidRPr="002A10E0">
              <w:rPr>
                <w:rFonts w:ascii="Calibri" w:hAnsi="Calibri" w:cs="Calibri"/>
                <w:sz w:val="18"/>
                <w:szCs w:val="18"/>
              </w:rPr>
              <w:t xml:space="preserve">Suggestions for 6G OAM Study </w:t>
            </w:r>
          </w:p>
          <w:p w14:paraId="483874D0" w14:textId="77777777" w:rsidR="007818EB" w:rsidRPr="00570B3D" w:rsidRDefault="007818EB" w:rsidP="000B1040">
            <w:pPr>
              <w:rPr>
                <w:ins w:id="712" w:author="0825" w:date="2025-08-25T14:21:00Z"/>
                <w:rFonts w:ascii="Calibri" w:eastAsia="等线" w:hAnsi="Calibri" w:cs="Calibri"/>
                <w:sz w:val="18"/>
                <w:szCs w:val="18"/>
              </w:rPr>
            </w:pPr>
            <w:ins w:id="713" w:author="0825" w:date="2025-08-25T14:20:00Z">
              <w:r w:rsidRPr="00570B3D">
                <w:rPr>
                  <w:rFonts w:ascii="Calibri" w:eastAsia="等线" w:hAnsi="Calibri" w:cs="Calibri" w:hint="eastAsia"/>
                  <w:sz w:val="18"/>
                  <w:szCs w:val="18"/>
                </w:rPr>
                <w:t>S</w:t>
              </w:r>
              <w:r w:rsidRPr="00570B3D">
                <w:rPr>
                  <w:rFonts w:ascii="Calibri" w:eastAsia="等线" w:hAnsi="Calibri" w:cs="Calibri"/>
                  <w:sz w:val="18"/>
                  <w:szCs w:val="18"/>
                </w:rPr>
                <w:t xml:space="preserve">S: agree with proposal 1/3/4. </w:t>
              </w:r>
            </w:ins>
          </w:p>
          <w:p w14:paraId="38E618B1" w14:textId="77777777" w:rsidR="007818EB" w:rsidRPr="00570B3D" w:rsidRDefault="007818EB" w:rsidP="000B1040">
            <w:pPr>
              <w:rPr>
                <w:ins w:id="714" w:author="0825" w:date="2025-08-25T14:22:00Z"/>
                <w:rFonts w:ascii="Calibri" w:eastAsia="等线" w:hAnsi="Calibri" w:cs="Calibri"/>
                <w:sz w:val="18"/>
                <w:szCs w:val="18"/>
              </w:rPr>
            </w:pPr>
            <w:ins w:id="715" w:author="0825" w:date="2025-08-25T14:21:00Z">
              <w:r w:rsidRPr="00570B3D">
                <w:rPr>
                  <w:rFonts w:ascii="Calibri" w:eastAsia="等线" w:hAnsi="Calibri" w:cs="Calibri" w:hint="eastAsia"/>
                  <w:sz w:val="18"/>
                  <w:szCs w:val="18"/>
                </w:rPr>
                <w:t>E</w:t>
              </w:r>
              <w:r w:rsidRPr="00570B3D">
                <w:rPr>
                  <w:rFonts w:ascii="Calibri" w:eastAsia="等线" w:hAnsi="Calibri" w:cs="Calibri"/>
                  <w:sz w:val="18"/>
                  <w:szCs w:val="18"/>
                </w:rPr>
                <w:t>: propo</w:t>
              </w:r>
            </w:ins>
            <w:ins w:id="716" w:author="0825" w:date="2025-08-25T14:22:00Z">
              <w:r w:rsidRPr="00570B3D">
                <w:rPr>
                  <w:rFonts w:ascii="Calibri" w:eastAsia="等线" w:hAnsi="Calibri" w:cs="Calibri"/>
                  <w:sz w:val="18"/>
                  <w:szCs w:val="18"/>
                </w:rPr>
                <w:t xml:space="preserve">sal 4 related to a removed work task in study. </w:t>
              </w:r>
            </w:ins>
            <w:ins w:id="717" w:author="0825" w:date="2025-08-25T14:23:00Z">
              <w:r w:rsidRPr="00570B3D">
                <w:rPr>
                  <w:rFonts w:ascii="Calibri" w:eastAsia="等线" w:hAnsi="Calibri" w:cs="Calibri"/>
                  <w:sz w:val="18"/>
                  <w:szCs w:val="18"/>
                </w:rPr>
                <w:t>Not consistent with the current discussion.</w:t>
              </w:r>
            </w:ins>
          </w:p>
          <w:p w14:paraId="6E4E22ED" w14:textId="77777777" w:rsidR="007818EB" w:rsidRPr="00570B3D" w:rsidRDefault="007818EB" w:rsidP="000B1040">
            <w:pPr>
              <w:rPr>
                <w:ins w:id="718" w:author="0825" w:date="2025-08-25T14:25:00Z"/>
                <w:rFonts w:ascii="Calibri" w:eastAsia="等线" w:hAnsi="Calibri" w:cs="Calibri"/>
                <w:sz w:val="18"/>
                <w:szCs w:val="18"/>
              </w:rPr>
            </w:pPr>
            <w:ins w:id="719" w:author="0825" w:date="2025-08-25T14:23: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p>
          <w:p w14:paraId="469EDC21" w14:textId="77777777" w:rsidR="007818EB" w:rsidRPr="00570B3D" w:rsidRDefault="007818EB" w:rsidP="000B1040">
            <w:pPr>
              <w:rPr>
                <w:ins w:id="720" w:author="0825" w:date="2025-08-25T14:27:00Z"/>
                <w:rFonts w:ascii="Calibri" w:eastAsia="等线" w:hAnsi="Calibri" w:cs="Calibri"/>
                <w:sz w:val="18"/>
                <w:szCs w:val="18"/>
              </w:rPr>
            </w:pPr>
            <w:ins w:id="721" w:author="0825" w:date="2025-08-25T14:25: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T: alignment with SA2 </w:t>
              </w:r>
            </w:ins>
            <w:ins w:id="722" w:author="0825" w:date="2025-08-25T14:26:00Z">
              <w:r w:rsidRPr="00570B3D">
                <w:rPr>
                  <w:rFonts w:ascii="Calibri" w:eastAsia="等线" w:hAnsi="Calibri" w:cs="Calibri"/>
                  <w:sz w:val="18"/>
                  <w:szCs w:val="18"/>
                </w:rPr>
                <w:t xml:space="preserve">work. Until December, it will be difficult to figure out the relation with SA5. Proposal 4 is good to show how to </w:t>
              </w:r>
            </w:ins>
            <w:ins w:id="723" w:author="0825" w:date="2025-08-25T14:27:00Z">
              <w:r w:rsidRPr="00570B3D">
                <w:rPr>
                  <w:rFonts w:ascii="Calibri" w:eastAsia="等线" w:hAnsi="Calibri" w:cs="Calibri"/>
                  <w:sz w:val="18"/>
                  <w:szCs w:val="18"/>
                </w:rPr>
                <w:t xml:space="preserve">show 6G work in SA5. </w:t>
              </w:r>
            </w:ins>
          </w:p>
          <w:p w14:paraId="576FA58B" w14:textId="77777777" w:rsidR="007818EB" w:rsidRPr="00570B3D" w:rsidRDefault="007818EB" w:rsidP="000B1040">
            <w:pPr>
              <w:rPr>
                <w:ins w:id="724" w:author="0825" w:date="2025-08-25T14:27:00Z"/>
                <w:rFonts w:ascii="Calibri" w:eastAsia="等线" w:hAnsi="Calibri" w:cs="Calibri"/>
                <w:sz w:val="18"/>
                <w:szCs w:val="18"/>
              </w:rPr>
            </w:pPr>
            <w:ins w:id="725" w:author="0825" w:date="2025-08-25T14:27:00Z">
              <w:r w:rsidRPr="00570B3D">
                <w:rPr>
                  <w:rFonts w:ascii="Calibri" w:eastAsia="等线" w:hAnsi="Calibri" w:cs="Calibri" w:hint="eastAsia"/>
                  <w:sz w:val="18"/>
                  <w:szCs w:val="18"/>
                </w:rPr>
                <w:t>N</w:t>
              </w:r>
              <w:r w:rsidRPr="00570B3D">
                <w:rPr>
                  <w:rFonts w:ascii="Calibri" w:eastAsia="等线" w:hAnsi="Calibri" w:cs="Calibri"/>
                  <w:sz w:val="18"/>
                  <w:szCs w:val="18"/>
                </w:rPr>
                <w:t>EC: like to add related WT to the study.</w:t>
              </w:r>
            </w:ins>
          </w:p>
          <w:p w14:paraId="712EB13E" w14:textId="77777777" w:rsidR="007818EB" w:rsidRPr="00570B3D" w:rsidRDefault="007818EB" w:rsidP="000B1040">
            <w:pPr>
              <w:rPr>
                <w:ins w:id="726" w:author="0825" w:date="2025-08-25T14:28:00Z"/>
                <w:rFonts w:ascii="Calibri" w:eastAsia="等线" w:hAnsi="Calibri" w:cs="Calibri"/>
                <w:sz w:val="18"/>
                <w:szCs w:val="18"/>
              </w:rPr>
            </w:pPr>
            <w:ins w:id="727" w:author="0825" w:date="2025-08-25T14:27:00Z">
              <w:r w:rsidRPr="00570B3D">
                <w:rPr>
                  <w:rFonts w:ascii="Calibri" w:eastAsia="等线" w:hAnsi="Calibri" w:cs="Calibri" w:hint="eastAsia"/>
                  <w:sz w:val="18"/>
                  <w:szCs w:val="18"/>
                </w:rPr>
                <w:t>M</w:t>
              </w:r>
              <w:r w:rsidRPr="00570B3D">
                <w:rPr>
                  <w:rFonts w:ascii="Calibri" w:eastAsia="等线" w:hAnsi="Calibri" w:cs="Calibri"/>
                  <w:sz w:val="18"/>
                  <w:szCs w:val="18"/>
                </w:rPr>
                <w:t xml:space="preserve">: </w:t>
              </w:r>
            </w:ins>
            <w:ins w:id="728" w:author="0825" w:date="2025-08-25T14:28:00Z">
              <w:r w:rsidRPr="00570B3D">
                <w:rPr>
                  <w:rFonts w:ascii="Calibri" w:eastAsia="等线" w:hAnsi="Calibri" w:cs="Calibri"/>
                  <w:sz w:val="18"/>
                  <w:szCs w:val="18"/>
                </w:rPr>
                <w:t xml:space="preserve">consistency inside SA5 OAM and CH. </w:t>
              </w:r>
            </w:ins>
          </w:p>
          <w:p w14:paraId="27527902" w14:textId="77777777" w:rsidR="009F360A" w:rsidRPr="00570B3D" w:rsidRDefault="009F360A" w:rsidP="000B1040">
            <w:pPr>
              <w:rPr>
                <w:ins w:id="729" w:author="0825" w:date="2025-08-25T14:30:00Z"/>
                <w:rFonts w:ascii="Calibri" w:eastAsia="等线" w:hAnsi="Calibri" w:cs="Calibri"/>
                <w:sz w:val="18"/>
                <w:szCs w:val="18"/>
              </w:rPr>
            </w:pPr>
            <w:ins w:id="730" w:author="0825" w:date="2025-08-25T14:28: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ins w:id="731" w:author="0825" w:date="2025-08-25T14:29:00Z">
              <w:r w:rsidRPr="00570B3D">
                <w:rPr>
                  <w:rFonts w:ascii="Calibri" w:eastAsia="等线" w:hAnsi="Calibri" w:cs="Calibri"/>
                  <w:sz w:val="18"/>
                  <w:szCs w:val="18"/>
                </w:rPr>
                <w:t xml:space="preserve">like to have the work task related to proposal 4 in the study. </w:t>
              </w:r>
            </w:ins>
          </w:p>
          <w:p w14:paraId="21F90158" w14:textId="77777777" w:rsidR="009F360A" w:rsidRPr="00570B3D" w:rsidRDefault="009F360A" w:rsidP="000B1040">
            <w:pPr>
              <w:rPr>
                <w:ins w:id="732" w:author="0825" w:date="2025-08-25T14:33:00Z"/>
                <w:rFonts w:ascii="Calibri" w:eastAsia="等线" w:hAnsi="Calibri" w:cs="Calibri"/>
                <w:sz w:val="18"/>
                <w:szCs w:val="18"/>
              </w:rPr>
            </w:pPr>
            <w:ins w:id="733" w:author="0825" w:date="2025-08-25T14:31:00Z">
              <w:r w:rsidRPr="00570B3D">
                <w:rPr>
                  <w:rFonts w:ascii="Calibri" w:eastAsia="等线" w:hAnsi="Calibri" w:cs="Calibri"/>
                  <w:sz w:val="18"/>
                  <w:szCs w:val="18"/>
                </w:rPr>
                <w:t xml:space="preserve">CMCC: </w:t>
              </w:r>
            </w:ins>
            <w:ins w:id="734" w:author="0825" w:date="2025-08-25T14:32:00Z">
              <w:r w:rsidRPr="00570B3D">
                <w:rPr>
                  <w:rFonts w:ascii="Calibri" w:eastAsia="等线" w:hAnsi="Calibri" w:cs="Calibri"/>
                  <w:sz w:val="18"/>
                  <w:szCs w:val="18"/>
                </w:rPr>
                <w:t>suggest to start OAM prime feature 3 month behind of SA2. For support feature</w:t>
              </w:r>
            </w:ins>
            <w:ins w:id="735" w:author="0825" w:date="2025-08-25T14:33:00Z">
              <w:r w:rsidRPr="00570B3D">
                <w:rPr>
                  <w:rFonts w:ascii="Calibri" w:eastAsia="等线" w:hAnsi="Calibri" w:cs="Calibri"/>
                  <w:sz w:val="18"/>
                  <w:szCs w:val="18"/>
                </w:rPr>
                <w:t>, we may need more time.</w:t>
              </w:r>
            </w:ins>
          </w:p>
          <w:p w14:paraId="68B5489C" w14:textId="77777777" w:rsidR="009F360A" w:rsidRPr="00570B3D" w:rsidRDefault="009F360A" w:rsidP="000B1040">
            <w:pPr>
              <w:rPr>
                <w:ins w:id="736" w:author="0825" w:date="2025-08-25T14:32:00Z"/>
                <w:rFonts w:ascii="Calibri" w:eastAsia="等线" w:hAnsi="Calibri" w:cs="Calibri"/>
                <w:sz w:val="18"/>
                <w:szCs w:val="18"/>
              </w:rPr>
            </w:pPr>
            <w:ins w:id="737" w:author="0825" w:date="2025-08-25T14:34:00Z">
              <w:r w:rsidRPr="00570B3D">
                <w:rPr>
                  <w:rFonts w:ascii="Calibri" w:eastAsia="等线" w:hAnsi="Calibri" w:cs="Calibri" w:hint="eastAsia"/>
                  <w:sz w:val="18"/>
                  <w:szCs w:val="18"/>
                </w:rPr>
                <w:t>S</w:t>
              </w:r>
              <w:r w:rsidRPr="00570B3D">
                <w:rPr>
                  <w:rFonts w:ascii="Calibri" w:eastAsia="等线" w:hAnsi="Calibri" w:cs="Calibri"/>
                  <w:sz w:val="18"/>
                  <w:szCs w:val="18"/>
                </w:rPr>
                <w:t>S: for prime feature, we could decide without waiting for SA2.</w:t>
              </w:r>
            </w:ins>
          </w:p>
          <w:p w14:paraId="0DAF78FE" w14:textId="77777777" w:rsidR="009F360A" w:rsidRPr="00570B3D" w:rsidRDefault="00052E19" w:rsidP="000B1040">
            <w:pPr>
              <w:rPr>
                <w:ins w:id="738" w:author="0825" w:date="2025-08-25T14:36:00Z"/>
                <w:rFonts w:ascii="Calibri" w:eastAsia="等线" w:hAnsi="Calibri" w:cs="Calibri"/>
                <w:sz w:val="18"/>
                <w:szCs w:val="18"/>
              </w:rPr>
            </w:pPr>
            <w:ins w:id="739" w:author="0825" w:date="2025-08-25T14:36:00Z">
              <w:r w:rsidRPr="00570B3D">
                <w:rPr>
                  <w:rFonts w:ascii="Calibri" w:eastAsia="等线" w:hAnsi="Calibri" w:cs="Calibri" w:hint="eastAsia"/>
                  <w:sz w:val="18"/>
                  <w:szCs w:val="18"/>
                </w:rPr>
                <w:t>E</w:t>
              </w:r>
              <w:r w:rsidRPr="00570B3D">
                <w:rPr>
                  <w:rFonts w:ascii="Calibri" w:eastAsia="等线" w:hAnsi="Calibri" w:cs="Calibri"/>
                  <w:sz w:val="18"/>
                  <w:szCs w:val="18"/>
                </w:rPr>
                <w:t>: the proposal 2 is more for network support feature.</w:t>
              </w:r>
            </w:ins>
          </w:p>
          <w:p w14:paraId="1FC16677" w14:textId="77777777" w:rsidR="00052E19" w:rsidRPr="00570B3D" w:rsidRDefault="00052E19" w:rsidP="000B1040">
            <w:pPr>
              <w:rPr>
                <w:ins w:id="740" w:author="0825" w:date="2025-08-25T14:39:00Z"/>
                <w:rFonts w:ascii="Calibri" w:eastAsia="等线" w:hAnsi="Calibri" w:cs="Calibri"/>
                <w:sz w:val="18"/>
                <w:szCs w:val="18"/>
              </w:rPr>
            </w:pPr>
            <w:ins w:id="741" w:author="0825" w:date="2025-08-25T14:37:00Z">
              <w:r w:rsidRPr="00570B3D">
                <w:rPr>
                  <w:rFonts w:ascii="Calibri" w:eastAsia="等线" w:hAnsi="Calibri" w:cs="Calibri" w:hint="eastAsia"/>
                  <w:sz w:val="18"/>
                  <w:szCs w:val="18"/>
                </w:rPr>
                <w:t>C</w:t>
              </w:r>
              <w:r w:rsidRPr="00570B3D">
                <w:rPr>
                  <w:rFonts w:ascii="Calibri" w:eastAsia="等线" w:hAnsi="Calibri" w:cs="Calibri"/>
                  <w:sz w:val="18"/>
                  <w:szCs w:val="18"/>
                </w:rPr>
                <w:t xml:space="preserve">U: </w:t>
              </w:r>
            </w:ins>
            <w:ins w:id="742" w:author="0825" w:date="2025-08-25T14:38:00Z">
              <w:r w:rsidRPr="00570B3D">
                <w:rPr>
                  <w:rFonts w:ascii="Calibri" w:eastAsia="等线" w:hAnsi="Calibri" w:cs="Calibri"/>
                  <w:sz w:val="18"/>
                  <w:szCs w:val="18"/>
                </w:rPr>
                <w:t xml:space="preserve">like to keep proposal 2 for network support feature. There is no support feature in 6G SA5 SID now. </w:t>
              </w:r>
            </w:ins>
          </w:p>
          <w:p w14:paraId="5984B3ED" w14:textId="77777777" w:rsidR="00985B2D" w:rsidRPr="00570B3D" w:rsidRDefault="00985B2D" w:rsidP="000B1040">
            <w:pPr>
              <w:rPr>
                <w:ins w:id="743" w:author="0825" w:date="2025-08-25T14:40:00Z"/>
                <w:rFonts w:ascii="Calibri" w:eastAsia="等线" w:hAnsi="Calibri" w:cs="Calibri"/>
                <w:sz w:val="18"/>
                <w:szCs w:val="18"/>
              </w:rPr>
            </w:pPr>
            <w:ins w:id="744" w:author="0825" w:date="2025-08-25T14:39:00Z">
              <w:r w:rsidRPr="00570B3D">
                <w:rPr>
                  <w:rFonts w:ascii="Calibri" w:eastAsia="等线" w:hAnsi="Calibri" w:cs="Calibri" w:hint="eastAsia"/>
                  <w:sz w:val="18"/>
                  <w:szCs w:val="18"/>
                </w:rPr>
                <w:t>M</w:t>
              </w:r>
              <w:r w:rsidRPr="00570B3D">
                <w:rPr>
                  <w:rFonts w:ascii="Calibri" w:eastAsia="等线" w:hAnsi="Calibri" w:cs="Calibri"/>
                  <w:sz w:val="18"/>
                  <w:szCs w:val="18"/>
                </w:rPr>
                <w:t>: checkpoint should be aligned OAM and CH.</w:t>
              </w:r>
            </w:ins>
          </w:p>
          <w:p w14:paraId="52F77CFD" w14:textId="77777777" w:rsidR="00985B2D" w:rsidRPr="00570B3D" w:rsidRDefault="00985B2D" w:rsidP="000B1040">
            <w:pPr>
              <w:rPr>
                <w:ins w:id="745" w:author="0825" w:date="2025-08-25T14:41:00Z"/>
                <w:rFonts w:ascii="Calibri" w:eastAsia="等线" w:hAnsi="Calibri" w:cs="Calibri"/>
                <w:sz w:val="18"/>
                <w:szCs w:val="18"/>
              </w:rPr>
            </w:pPr>
            <w:ins w:id="746" w:author="0825" w:date="2025-08-25T14:40: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proposal 3 and 4 should be reflected in SID proposals. </w:t>
              </w:r>
            </w:ins>
          </w:p>
          <w:p w14:paraId="7B82D358" w14:textId="77777777" w:rsidR="00985B2D" w:rsidRPr="00570B3D" w:rsidRDefault="00985B2D" w:rsidP="000B1040">
            <w:pPr>
              <w:rPr>
                <w:rFonts w:ascii="Calibri" w:eastAsia="等线" w:hAnsi="Calibri" w:cs="Calibri"/>
                <w:sz w:val="18"/>
                <w:szCs w:val="18"/>
                <w:rPrChange w:id="747" w:author="0825" w:date="2025-08-25T14:20:00Z">
                  <w:rPr>
                    <w:rFonts w:ascii="Calibri" w:hAnsi="Calibri" w:cs="Calibri"/>
                    <w:sz w:val="18"/>
                    <w:szCs w:val="18"/>
                  </w:rPr>
                </w:rPrChange>
              </w:rPr>
            </w:pPr>
            <w:ins w:id="748" w:author="0825" w:date="2025-08-25T14:41:00Z">
              <w:r w:rsidRPr="00570B3D">
                <w:rPr>
                  <w:rFonts w:ascii="Calibri" w:eastAsia="等线" w:hAnsi="Calibri" w:cs="Calibri" w:hint="eastAsia"/>
                  <w:sz w:val="18"/>
                  <w:szCs w:val="18"/>
                </w:rPr>
                <w:t>-</w:t>
              </w:r>
              <w:r w:rsidRPr="00570B3D">
                <w:rPr>
                  <w:rFonts w:ascii="Calibri" w:eastAsia="等线" w:hAnsi="Calibri" w:cs="Calibri"/>
                  <w:sz w:val="18"/>
                  <w:szCs w:val="18"/>
                </w:rPr>
                <w:t>&gt;3835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F2C4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Mobile, Verizon, SK Telecom, CATT, ZTE, Rakuten Mobile, NEC,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5E45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Yushuang Hu</w:t>
            </w:r>
          </w:p>
        </w:tc>
      </w:tr>
      <w:tr w:rsidR="000B1040" w:rsidRPr="008C22F5" w14:paraId="108C59D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A6B5FF2"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4C75AB" w14:textId="77777777" w:rsidR="000B1040" w:rsidRDefault="000B1040" w:rsidP="000B1040">
            <w:pPr>
              <w:rPr>
                <w:ins w:id="749" w:author="0825" w:date="2025-08-25T12:23:00Z"/>
                <w:rFonts w:ascii="Calibri" w:hAnsi="Calibri" w:cs="Calibri"/>
                <w:sz w:val="18"/>
                <w:szCs w:val="18"/>
              </w:rPr>
            </w:pPr>
            <w:r w:rsidRPr="002A10E0">
              <w:rPr>
                <w:rFonts w:ascii="Calibri" w:hAnsi="Calibri" w:cs="Calibri"/>
                <w:sz w:val="18"/>
                <w:szCs w:val="18"/>
              </w:rPr>
              <w:t>Discussion on unified management interface for multi-RAT support (4G/5G/6G)</w:t>
            </w:r>
          </w:p>
          <w:p w14:paraId="144B0827" w14:textId="77777777" w:rsidR="00A743A8" w:rsidRPr="005806A5" w:rsidRDefault="00A743A8" w:rsidP="000B1040">
            <w:pPr>
              <w:rPr>
                <w:ins w:id="750" w:author="0825" w:date="2025-08-25T12:27:00Z"/>
                <w:rFonts w:ascii="Calibri" w:eastAsia="等线" w:hAnsi="Calibri" w:cs="Calibri"/>
                <w:sz w:val="18"/>
                <w:szCs w:val="18"/>
              </w:rPr>
            </w:pPr>
            <w:ins w:id="751" w:author="0825" w:date="2025-08-25T12:23:00Z">
              <w:r w:rsidRPr="005806A5">
                <w:rPr>
                  <w:rFonts w:ascii="Calibri" w:eastAsia="等线" w:hAnsi="Calibri" w:cs="Calibri" w:hint="eastAsia"/>
                  <w:sz w:val="18"/>
                  <w:szCs w:val="18"/>
                </w:rPr>
                <w:t>E</w:t>
              </w:r>
              <w:r w:rsidRPr="005806A5">
                <w:rPr>
                  <w:rFonts w:ascii="Calibri" w:eastAsia="等线" w:hAnsi="Calibri" w:cs="Calibri"/>
                  <w:sz w:val="18"/>
                  <w:szCs w:val="18"/>
                </w:rPr>
                <w:t>: clarify the scope, O1 is node interface</w:t>
              </w:r>
            </w:ins>
            <w:ins w:id="752" w:author="0825" w:date="2025-08-25T12:24:00Z">
              <w:r w:rsidRPr="005806A5">
                <w:rPr>
                  <w:rFonts w:ascii="Calibri" w:eastAsia="等线" w:hAnsi="Calibri" w:cs="Calibri"/>
                  <w:sz w:val="18"/>
                  <w:szCs w:val="18"/>
                </w:rPr>
                <w:t>, there is inconsiste</w:t>
              </w:r>
            </w:ins>
            <w:ins w:id="753" w:author="0825" w:date="2025-08-25T12:25:00Z">
              <w:r w:rsidRPr="005806A5">
                <w:rPr>
                  <w:rFonts w:ascii="Calibri" w:eastAsia="等线" w:hAnsi="Calibri" w:cs="Calibri"/>
                  <w:sz w:val="18"/>
                  <w:szCs w:val="18"/>
                </w:rPr>
                <w:t>ncy between DP and SID</w:t>
              </w:r>
            </w:ins>
            <w:ins w:id="754" w:author="0825" w:date="2025-08-25T12:23:00Z">
              <w:r w:rsidRPr="005806A5">
                <w:rPr>
                  <w:rFonts w:ascii="Calibri" w:eastAsia="等线" w:hAnsi="Calibri" w:cs="Calibri"/>
                  <w:sz w:val="18"/>
                  <w:szCs w:val="18"/>
                </w:rPr>
                <w:t xml:space="preserve">. </w:t>
              </w:r>
            </w:ins>
            <w:ins w:id="755" w:author="0825" w:date="2025-08-25T12:24:00Z">
              <w:r w:rsidRPr="005806A5">
                <w:rPr>
                  <w:rFonts w:ascii="Calibri" w:eastAsia="等线" w:hAnsi="Calibri" w:cs="Calibri"/>
                  <w:sz w:val="18"/>
                  <w:szCs w:val="18"/>
                </w:rPr>
                <w:t xml:space="preserve">Whether it focusing on node interface? </w:t>
              </w:r>
            </w:ins>
          </w:p>
          <w:p w14:paraId="1D846A48" w14:textId="77777777" w:rsidR="008B1974" w:rsidRPr="005806A5" w:rsidRDefault="008B1974" w:rsidP="000B1040">
            <w:pPr>
              <w:rPr>
                <w:ins w:id="756" w:author="0825" w:date="2025-08-25T12:30:00Z"/>
                <w:rFonts w:ascii="Calibri" w:eastAsia="等线" w:hAnsi="Calibri" w:cs="Calibri"/>
                <w:sz w:val="18"/>
                <w:szCs w:val="18"/>
              </w:rPr>
            </w:pPr>
            <w:ins w:id="757" w:author="0825" w:date="2025-08-25T12:27:00Z">
              <w:r w:rsidRPr="005806A5">
                <w:rPr>
                  <w:rFonts w:ascii="Calibri" w:eastAsia="等线" w:hAnsi="Calibri" w:cs="Calibri" w:hint="eastAsia"/>
                  <w:sz w:val="18"/>
                  <w:szCs w:val="18"/>
                </w:rPr>
                <w:t>Z</w:t>
              </w:r>
              <w:r w:rsidRPr="005806A5">
                <w:rPr>
                  <w:rFonts w:ascii="Calibri" w:eastAsia="等线" w:hAnsi="Calibri" w:cs="Calibri"/>
                  <w:sz w:val="18"/>
                  <w:szCs w:val="18"/>
                </w:rPr>
                <w:t xml:space="preserve">: </w:t>
              </w:r>
            </w:ins>
            <w:ins w:id="758" w:author="0825" w:date="2025-08-25T12:28:00Z">
              <w:r w:rsidRPr="005806A5">
                <w:rPr>
                  <w:rFonts w:ascii="Calibri" w:eastAsia="等线" w:hAnsi="Calibri" w:cs="Calibri"/>
                  <w:sz w:val="18"/>
                  <w:szCs w:val="18"/>
                </w:rPr>
                <w:t>clarify whether it’s related to 6G?</w:t>
              </w:r>
            </w:ins>
            <w:ins w:id="759" w:author="0825" w:date="2025-08-25T12:29:00Z">
              <w:r w:rsidRPr="005806A5">
                <w:rPr>
                  <w:rFonts w:ascii="Calibri" w:eastAsia="等线" w:hAnsi="Calibri" w:cs="Calibri"/>
                  <w:sz w:val="18"/>
                  <w:szCs w:val="18"/>
                </w:rPr>
                <w:t xml:space="preserve"> interworking 6G/4G is not in the scope of SA2. </w:t>
              </w:r>
            </w:ins>
          </w:p>
          <w:p w14:paraId="7BEE02C7" w14:textId="77777777" w:rsidR="008B1974" w:rsidRPr="005806A5" w:rsidRDefault="008B1974" w:rsidP="000B1040">
            <w:pPr>
              <w:rPr>
                <w:ins w:id="760" w:author="0825" w:date="2025-08-25T12:25:00Z"/>
                <w:rFonts w:ascii="Calibri" w:eastAsia="等线" w:hAnsi="Calibri" w:cs="Calibri"/>
                <w:sz w:val="18"/>
                <w:szCs w:val="18"/>
              </w:rPr>
            </w:pPr>
            <w:ins w:id="761" w:author="0825" w:date="2025-08-25T12:30:00Z">
              <w:r w:rsidRPr="005806A5">
                <w:rPr>
                  <w:rFonts w:ascii="Calibri" w:eastAsia="等线" w:hAnsi="Calibri" w:cs="Calibri"/>
                  <w:sz w:val="18"/>
                  <w:szCs w:val="18"/>
                </w:rPr>
                <w:t xml:space="preserve">N: what is unified </w:t>
              </w:r>
              <w:r w:rsidRPr="008B1974">
                <w:rPr>
                  <w:rFonts w:ascii="Calibri" w:eastAsia="等线" w:hAnsi="Calibri" w:cs="Calibri"/>
                  <w:sz w:val="18"/>
                  <w:szCs w:val="18"/>
                </w:rPr>
                <w:t>multi-RAT</w:t>
              </w:r>
              <w:r>
                <w:rPr>
                  <w:rFonts w:ascii="Calibri" w:eastAsia="等线" w:hAnsi="Calibri" w:cs="Calibri"/>
                  <w:sz w:val="18"/>
                  <w:szCs w:val="18"/>
                </w:rPr>
                <w:t xml:space="preserve">? </w:t>
              </w:r>
            </w:ins>
            <w:ins w:id="762" w:author="0825" w:date="2025-08-25T12:31:00Z">
              <w:r>
                <w:rPr>
                  <w:rFonts w:ascii="Calibri" w:eastAsia="等线" w:hAnsi="Calibri" w:cs="Calibri"/>
                  <w:sz w:val="18"/>
                  <w:szCs w:val="18"/>
                </w:rPr>
                <w:t xml:space="preserve"> </w:t>
              </w:r>
            </w:ins>
          </w:p>
          <w:p w14:paraId="74ED7617" w14:textId="77777777" w:rsidR="00A743A8" w:rsidRPr="005806A5" w:rsidRDefault="008B1974" w:rsidP="000B1040">
            <w:pPr>
              <w:rPr>
                <w:ins w:id="763" w:author="0825" w:date="2025-08-25T12:33:00Z"/>
                <w:rFonts w:ascii="Calibri" w:eastAsia="等线" w:hAnsi="Calibri" w:cs="Calibri"/>
                <w:sz w:val="18"/>
                <w:szCs w:val="18"/>
              </w:rPr>
            </w:pPr>
            <w:ins w:id="764" w:author="0825" w:date="2025-08-25T12:32: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how O1 manage 4G/5G/6G is out scope of SA5. SA5 already has management of 4G/5G in 28.530. </w:t>
              </w:r>
            </w:ins>
          </w:p>
          <w:p w14:paraId="54D83C7A" w14:textId="77777777" w:rsidR="008B1974" w:rsidRPr="005806A5" w:rsidRDefault="008B1974" w:rsidP="000B1040">
            <w:pPr>
              <w:rPr>
                <w:ins w:id="765" w:author="0825" w:date="2025-08-25T12:35:00Z"/>
                <w:rFonts w:ascii="Calibri" w:eastAsia="等线" w:hAnsi="Calibri" w:cs="Calibri"/>
                <w:sz w:val="18"/>
                <w:szCs w:val="18"/>
              </w:rPr>
            </w:pPr>
            <w:ins w:id="766" w:author="0825" w:date="2025-08-25T12:33:00Z">
              <w:r w:rsidRPr="005806A5">
                <w:rPr>
                  <w:rFonts w:ascii="Calibri" w:eastAsia="等线" w:hAnsi="Calibri" w:cs="Calibri"/>
                  <w:sz w:val="18"/>
                  <w:szCs w:val="18"/>
                </w:rPr>
                <w:t xml:space="preserve">SS: </w:t>
              </w:r>
            </w:ins>
            <w:ins w:id="767" w:author="0825" w:date="2025-08-25T12:34:00Z">
              <w:r w:rsidRPr="005806A5">
                <w:rPr>
                  <w:rFonts w:ascii="Calibri" w:eastAsia="等线" w:hAnsi="Calibri" w:cs="Calibri"/>
                  <w:sz w:val="18"/>
                  <w:szCs w:val="18"/>
                </w:rPr>
                <w:t xml:space="preserve">O1 is north bound of EM. </w:t>
              </w:r>
            </w:ins>
          </w:p>
          <w:p w14:paraId="0694F25C" w14:textId="77777777" w:rsidR="008B1974" w:rsidRPr="005806A5" w:rsidRDefault="008B1974" w:rsidP="000B1040">
            <w:pPr>
              <w:rPr>
                <w:ins w:id="768" w:author="0825" w:date="2025-08-25T12:35:00Z"/>
                <w:rFonts w:ascii="Calibri" w:eastAsia="等线" w:hAnsi="Calibri" w:cs="Calibri"/>
                <w:sz w:val="18"/>
                <w:szCs w:val="18"/>
              </w:rPr>
            </w:pPr>
            <w:ins w:id="769" w:author="0825" w:date="2025-08-25T12:35: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O1 is south bound interface between NF and EM. Agree with Huawei to check what </w:t>
              </w:r>
              <w:r w:rsidRPr="005806A5">
                <w:rPr>
                  <w:rFonts w:ascii="Calibri" w:eastAsia="等线" w:hAnsi="Calibri" w:cs="Calibri"/>
                  <w:sz w:val="18"/>
                  <w:szCs w:val="18"/>
                </w:rPr>
                <w:lastRenderedPageBreak/>
                <w:t xml:space="preserve">is missing from 4G/5G management. </w:t>
              </w:r>
            </w:ins>
          </w:p>
          <w:p w14:paraId="1B226554" w14:textId="77777777" w:rsidR="008B1974" w:rsidRPr="005806A5" w:rsidRDefault="008225CB" w:rsidP="000B1040">
            <w:pPr>
              <w:rPr>
                <w:rFonts w:ascii="Calibri" w:eastAsia="等线" w:hAnsi="Calibri" w:cs="Calibri"/>
                <w:sz w:val="18"/>
                <w:szCs w:val="18"/>
                <w:rPrChange w:id="770" w:author="0825" w:date="2025-08-25T12:33:00Z">
                  <w:rPr>
                    <w:rFonts w:ascii="Calibri" w:hAnsi="Calibri" w:cs="Calibri"/>
                    <w:sz w:val="18"/>
                    <w:szCs w:val="18"/>
                  </w:rPr>
                </w:rPrChange>
              </w:rPr>
            </w:pPr>
            <w:ins w:id="771" w:author="0825" w:date="2025-08-25T14:02:00Z">
              <w:r>
                <w:rPr>
                  <w:rFonts w:ascii="Calibri" w:eastAsia="等线" w:hAnsi="Calibri" w:cs="Calibri" w:hint="eastAsia"/>
                  <w:sz w:val="18"/>
                  <w:szCs w:val="18"/>
                </w:rPr>
                <w:t>N</w:t>
              </w:r>
              <w:r>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95F9F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275C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77665B6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5F2FB8"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B6A2E7" w14:textId="77777777" w:rsidR="000B1040" w:rsidRDefault="000B1040" w:rsidP="000B1040">
            <w:pPr>
              <w:rPr>
                <w:ins w:id="772" w:author="0825" w:date="2025-08-25T12:31:00Z"/>
                <w:rFonts w:ascii="Calibri" w:hAnsi="Calibri" w:cs="Calibri"/>
                <w:sz w:val="18"/>
                <w:szCs w:val="18"/>
              </w:rPr>
            </w:pPr>
            <w:r w:rsidRPr="002A10E0">
              <w:rPr>
                <w:rFonts w:ascii="Calibri" w:hAnsi="Calibri" w:cs="Calibri"/>
                <w:sz w:val="18"/>
                <w:szCs w:val="18"/>
              </w:rPr>
              <w:t>Unified Management interface for Multi-RAT support</w:t>
            </w:r>
          </w:p>
          <w:p w14:paraId="6A943189" w14:textId="77777777" w:rsidR="008B1974" w:rsidRDefault="008B1974" w:rsidP="000B1040">
            <w:pPr>
              <w:rPr>
                <w:ins w:id="773" w:author="0825" w:date="2025-08-25T14:02:00Z"/>
                <w:rFonts w:ascii="Calibri" w:eastAsia="等线" w:hAnsi="Calibri" w:cs="Calibri"/>
                <w:sz w:val="18"/>
                <w:szCs w:val="18"/>
              </w:rPr>
            </w:pPr>
            <w:ins w:id="774" w:author="0825" w:date="2025-08-25T12:31: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WT1 is ok. WT2 need more clarification. </w:t>
              </w:r>
            </w:ins>
          </w:p>
          <w:p w14:paraId="523D48C2" w14:textId="77777777" w:rsidR="008225CB" w:rsidRPr="005806A5" w:rsidRDefault="008225CB" w:rsidP="000B1040">
            <w:pPr>
              <w:rPr>
                <w:rFonts w:ascii="Calibri" w:eastAsia="等线" w:hAnsi="Calibri" w:cs="Calibri"/>
                <w:sz w:val="18"/>
                <w:szCs w:val="18"/>
                <w:rPrChange w:id="775" w:author="0825" w:date="2025-08-25T12:31:00Z">
                  <w:rPr>
                    <w:rFonts w:ascii="Calibri" w:hAnsi="Calibri" w:cs="Calibri"/>
                    <w:sz w:val="18"/>
                    <w:szCs w:val="18"/>
                  </w:rPr>
                </w:rPrChange>
              </w:rPr>
            </w:pPr>
            <w:ins w:id="776" w:author="0825" w:date="2025-08-25T14:02:00Z">
              <w:r>
                <w:rPr>
                  <w:rFonts w:ascii="Calibri" w:eastAsia="等线" w:hAnsi="Calibri" w:cs="Calibri" w:hint="eastAsia"/>
                  <w:sz w:val="18"/>
                  <w:szCs w:val="18"/>
                </w:rPr>
                <w:t>-</w:t>
              </w:r>
              <w:r>
                <w:rPr>
                  <w:rFonts w:ascii="Calibri" w:eastAsia="等线" w:hAnsi="Calibri" w:cs="Calibri"/>
                  <w:sz w:val="18"/>
                  <w:szCs w:val="18"/>
                </w:rPr>
                <w:t>&gt;3833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D1B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A9AD3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1A914C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CCDBBD7"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BE1C6" w14:textId="77777777" w:rsidR="000B1040" w:rsidRDefault="000B1040" w:rsidP="000B1040">
            <w:pPr>
              <w:rPr>
                <w:ins w:id="777" w:author="0825" w:date="2025-08-25T14:02:00Z"/>
                <w:rFonts w:ascii="Calibri" w:hAnsi="Calibri" w:cs="Calibri"/>
                <w:sz w:val="18"/>
                <w:szCs w:val="18"/>
              </w:rPr>
            </w:pPr>
            <w:r w:rsidRPr="002A10E0">
              <w:rPr>
                <w:rFonts w:ascii="Calibri" w:hAnsi="Calibri" w:cs="Calibri"/>
                <w:sz w:val="18"/>
                <w:szCs w:val="18"/>
              </w:rPr>
              <w:t>LS on unified management interface for multi-RAT support (4G/5G/6G)</w:t>
            </w:r>
          </w:p>
          <w:p w14:paraId="3C014B63" w14:textId="77777777" w:rsidR="008225CB" w:rsidRPr="00570B3D" w:rsidRDefault="008225CB" w:rsidP="000B1040">
            <w:pPr>
              <w:rPr>
                <w:rFonts w:ascii="Calibri" w:eastAsia="等线" w:hAnsi="Calibri" w:cs="Calibri"/>
                <w:sz w:val="18"/>
                <w:szCs w:val="18"/>
                <w:rPrChange w:id="778" w:author="0825" w:date="2025-08-25T14:03:00Z">
                  <w:rPr>
                    <w:rFonts w:ascii="Calibri" w:hAnsi="Calibri" w:cs="Calibri"/>
                    <w:sz w:val="18"/>
                    <w:szCs w:val="18"/>
                  </w:rPr>
                </w:rPrChange>
              </w:rPr>
            </w:pPr>
            <w:ins w:id="779" w:author="0825" w:date="2025-08-25T14:03:00Z">
              <w:r w:rsidRPr="00570B3D">
                <w:rPr>
                  <w:rFonts w:ascii="Calibri" w:eastAsia="等线" w:hAnsi="Calibri" w:cs="Calibri" w:hint="eastAsia"/>
                  <w:sz w:val="18"/>
                  <w:szCs w:val="18"/>
                </w:rPr>
                <w:t>-</w:t>
              </w:r>
              <w:r w:rsidRPr="00570B3D">
                <w:rPr>
                  <w:rFonts w:ascii="Calibri" w:eastAsia="等线" w:hAnsi="Calibri" w:cs="Calibri"/>
                  <w:sz w:val="18"/>
                  <w:szCs w:val="18"/>
                </w:rPr>
                <w:t>&gt;3834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B5E28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FBBB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29A1240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32745E"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A72E5D" w14:textId="77777777" w:rsidR="000B1040" w:rsidRDefault="000B1040" w:rsidP="000B1040">
            <w:pPr>
              <w:rPr>
                <w:ins w:id="780" w:author="0825" w:date="2025-08-25T14:05:00Z"/>
                <w:rFonts w:ascii="Calibri" w:hAnsi="Calibri" w:cs="Calibri"/>
                <w:sz w:val="18"/>
                <w:szCs w:val="18"/>
              </w:rPr>
            </w:pPr>
            <w:r w:rsidRPr="002A10E0">
              <w:rPr>
                <w:rFonts w:ascii="Calibri" w:hAnsi="Calibri" w:cs="Calibri"/>
                <w:sz w:val="18"/>
                <w:szCs w:val="18"/>
              </w:rPr>
              <w:t>Discussion on configuration of security related events handling</w:t>
            </w:r>
          </w:p>
          <w:p w14:paraId="15AA7510" w14:textId="77777777" w:rsidR="008225CB" w:rsidRPr="00570B3D" w:rsidRDefault="008225CB" w:rsidP="000B1040">
            <w:pPr>
              <w:rPr>
                <w:ins w:id="781" w:author="0825" w:date="2025-08-25T14:06:00Z"/>
                <w:rFonts w:ascii="Calibri" w:eastAsia="等线" w:hAnsi="Calibri" w:cs="Calibri"/>
                <w:sz w:val="18"/>
                <w:szCs w:val="18"/>
              </w:rPr>
            </w:pPr>
            <w:ins w:id="782" w:author="0825" w:date="2025-08-25T14:0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why it’s WID? Whether there is any recommendation from SA3? </w:t>
              </w:r>
            </w:ins>
            <w:ins w:id="783" w:author="0825" w:date="2025-08-25T14:06:00Z">
              <w:r w:rsidRPr="00570B3D">
                <w:rPr>
                  <w:rFonts w:ascii="Calibri" w:eastAsia="等线" w:hAnsi="Calibri" w:cs="Calibri"/>
                  <w:sz w:val="18"/>
                  <w:szCs w:val="18"/>
                </w:rPr>
                <w:t xml:space="preserve">Suggest to do study first. </w:t>
              </w:r>
            </w:ins>
          </w:p>
          <w:p w14:paraId="4759A108" w14:textId="77777777" w:rsidR="008225CB" w:rsidRPr="00570B3D" w:rsidRDefault="008225CB" w:rsidP="000B1040">
            <w:pPr>
              <w:rPr>
                <w:ins w:id="784" w:author="0825" w:date="2025-08-25T14:07:00Z"/>
                <w:rFonts w:ascii="Calibri" w:eastAsia="等线" w:hAnsi="Calibri" w:cs="Calibri"/>
                <w:sz w:val="18"/>
                <w:szCs w:val="18"/>
              </w:rPr>
            </w:pPr>
            <w:ins w:id="785" w:author="0825" w:date="2025-08-25T14:06:00Z">
              <w:r w:rsidRPr="00570B3D">
                <w:rPr>
                  <w:rFonts w:ascii="Calibri" w:eastAsia="等线" w:hAnsi="Calibri" w:cs="Calibri" w:hint="eastAsia"/>
                  <w:sz w:val="18"/>
                  <w:szCs w:val="18"/>
                </w:rPr>
                <w:t>V</w:t>
              </w:r>
              <w:r w:rsidRPr="00570B3D">
                <w:rPr>
                  <w:rFonts w:ascii="Calibri" w:eastAsia="等线" w:hAnsi="Calibri" w:cs="Calibri"/>
                  <w:sz w:val="18"/>
                  <w:szCs w:val="18"/>
                </w:rPr>
                <w:t>: SA3 normative work to be finished in December. SA5 should move forward with normative work.</w:t>
              </w:r>
            </w:ins>
          </w:p>
          <w:p w14:paraId="54838EEA" w14:textId="77777777" w:rsidR="008225CB" w:rsidRPr="00570B3D" w:rsidRDefault="008225CB" w:rsidP="000B1040">
            <w:pPr>
              <w:rPr>
                <w:ins w:id="786" w:author="0825" w:date="2025-08-25T14:07:00Z"/>
                <w:rFonts w:ascii="Calibri" w:eastAsia="等线" w:hAnsi="Calibri" w:cs="Calibri"/>
                <w:sz w:val="18"/>
                <w:szCs w:val="18"/>
              </w:rPr>
            </w:pPr>
            <w:ins w:id="787" w:author="0825" w:date="2025-08-25T14:07:00Z">
              <w:r w:rsidRPr="00570B3D">
                <w:rPr>
                  <w:rFonts w:ascii="Calibri" w:eastAsia="等线" w:hAnsi="Calibri" w:cs="Calibri" w:hint="eastAsia"/>
                  <w:sz w:val="18"/>
                  <w:szCs w:val="18"/>
                </w:rPr>
                <w:t>S</w:t>
              </w:r>
              <w:r w:rsidRPr="00570B3D">
                <w:rPr>
                  <w:rFonts w:ascii="Calibri" w:eastAsia="等线" w:hAnsi="Calibri" w:cs="Calibri"/>
                  <w:sz w:val="18"/>
                  <w:szCs w:val="18"/>
                </w:rPr>
                <w:t xml:space="preserve">S: need to discuss in more detail. The events to be defined in SA3, how to report is in SA5. </w:t>
              </w:r>
            </w:ins>
          </w:p>
          <w:p w14:paraId="560E8D22" w14:textId="77777777" w:rsidR="008225CB" w:rsidRPr="00570B3D" w:rsidRDefault="008225CB" w:rsidP="000B1040">
            <w:pPr>
              <w:rPr>
                <w:ins w:id="788" w:author="0825" w:date="2025-08-25T14:08:00Z"/>
                <w:rFonts w:ascii="Calibri" w:eastAsia="等线" w:hAnsi="Calibri" w:cs="Calibri"/>
                <w:sz w:val="18"/>
                <w:szCs w:val="18"/>
              </w:rPr>
            </w:pPr>
            <w:ins w:id="789" w:author="0825" w:date="2025-08-25T14:07:00Z">
              <w:r w:rsidRPr="00570B3D">
                <w:rPr>
                  <w:rFonts w:ascii="Calibri" w:eastAsia="等线" w:hAnsi="Calibri" w:cs="Calibri" w:hint="eastAsia"/>
                  <w:sz w:val="18"/>
                  <w:szCs w:val="18"/>
                </w:rPr>
                <w:t>Z</w:t>
              </w:r>
              <w:r w:rsidRPr="00570B3D">
                <w:rPr>
                  <w:rFonts w:ascii="Calibri" w:eastAsia="等线" w:hAnsi="Calibri" w:cs="Calibri"/>
                  <w:sz w:val="18"/>
                  <w:szCs w:val="18"/>
                </w:rPr>
                <w:t xml:space="preserve">: ok to have </w:t>
              </w:r>
            </w:ins>
            <w:ins w:id="790" w:author="0825" w:date="2025-08-25T14:08:00Z">
              <w:r w:rsidRPr="00570B3D">
                <w:rPr>
                  <w:rFonts w:ascii="Calibri" w:eastAsia="等线" w:hAnsi="Calibri" w:cs="Calibri"/>
                  <w:sz w:val="18"/>
                  <w:szCs w:val="18"/>
                </w:rPr>
                <w:t xml:space="preserve">normative </w:t>
              </w:r>
            </w:ins>
            <w:ins w:id="791" w:author="0825" w:date="2025-08-25T14:07:00Z">
              <w:r w:rsidRPr="00570B3D">
                <w:rPr>
                  <w:rFonts w:ascii="Calibri" w:eastAsia="等线" w:hAnsi="Calibri" w:cs="Calibri"/>
                  <w:sz w:val="18"/>
                  <w:szCs w:val="18"/>
                </w:rPr>
                <w:t>work in S</w:t>
              </w:r>
            </w:ins>
            <w:ins w:id="792" w:author="0825" w:date="2025-08-25T14:08:00Z">
              <w:r w:rsidRPr="00570B3D">
                <w:rPr>
                  <w:rFonts w:ascii="Calibri" w:eastAsia="等线" w:hAnsi="Calibri" w:cs="Calibri"/>
                  <w:sz w:val="18"/>
                  <w:szCs w:val="18"/>
                </w:rPr>
                <w:t xml:space="preserve">A5. But do not agree to work in parallel with SA3. </w:t>
              </w:r>
            </w:ins>
          </w:p>
          <w:p w14:paraId="0749414C" w14:textId="77777777" w:rsidR="008225CB" w:rsidRPr="00570B3D" w:rsidRDefault="005170A8" w:rsidP="000B1040">
            <w:pPr>
              <w:rPr>
                <w:ins w:id="793" w:author="0825" w:date="2025-08-25T14:09:00Z"/>
                <w:rFonts w:ascii="Calibri" w:eastAsia="等线" w:hAnsi="Calibri" w:cs="Calibri"/>
                <w:sz w:val="18"/>
                <w:szCs w:val="18"/>
              </w:rPr>
            </w:pPr>
            <w:ins w:id="794" w:author="0825" w:date="2025-08-25T14:09:00Z">
              <w:r w:rsidRPr="00570B3D">
                <w:rPr>
                  <w:rFonts w:ascii="Calibri" w:eastAsia="等线" w:hAnsi="Calibri" w:cs="Calibri" w:hint="eastAsia"/>
                  <w:sz w:val="18"/>
                  <w:szCs w:val="18"/>
                </w:rPr>
                <w:t>V</w:t>
              </w:r>
              <w:r w:rsidRPr="00570B3D">
                <w:rPr>
                  <w:rFonts w:ascii="Calibri" w:eastAsia="等线" w:hAnsi="Calibri" w:cs="Calibri"/>
                  <w:sz w:val="18"/>
                  <w:szCs w:val="18"/>
                </w:rPr>
                <w:t>: will bring a WID to October meeting. The intention is SA5 to provide configuration to monitor security events.</w:t>
              </w:r>
            </w:ins>
          </w:p>
          <w:p w14:paraId="205AC253" w14:textId="77777777" w:rsidR="005170A8" w:rsidRPr="00570B3D" w:rsidRDefault="005170A8" w:rsidP="000B1040">
            <w:pPr>
              <w:rPr>
                <w:ins w:id="795" w:author="0825" w:date="2025-08-25T14:11:00Z"/>
                <w:rFonts w:ascii="Calibri" w:eastAsia="等线" w:hAnsi="Calibri" w:cs="Calibri"/>
                <w:sz w:val="18"/>
                <w:szCs w:val="18"/>
              </w:rPr>
            </w:pPr>
            <w:ins w:id="796" w:author="0825" w:date="2025-08-25T14:09: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797" w:author="0825" w:date="2025-08-25T14:10:00Z">
              <w:r w:rsidRPr="00570B3D">
                <w:rPr>
                  <w:rFonts w:ascii="Calibri" w:eastAsia="等线" w:hAnsi="Calibri" w:cs="Calibri"/>
                  <w:sz w:val="18"/>
                  <w:szCs w:val="18"/>
                </w:rPr>
                <w:t xml:space="preserve">suggest to revise adNRM to cover this topic.  SA3 </w:t>
              </w:r>
            </w:ins>
            <w:ins w:id="798" w:author="0825" w:date="2025-08-25T14:11:00Z">
              <w:r w:rsidRPr="00570B3D">
                <w:rPr>
                  <w:rFonts w:ascii="Calibri" w:eastAsia="等线" w:hAnsi="Calibri" w:cs="Calibri"/>
                  <w:sz w:val="18"/>
                  <w:szCs w:val="18"/>
                </w:rPr>
                <w:t>hasn’t defined security events.</w:t>
              </w:r>
            </w:ins>
          </w:p>
          <w:p w14:paraId="54DDA917" w14:textId="77777777" w:rsidR="005170A8" w:rsidRPr="00570B3D" w:rsidRDefault="005170A8" w:rsidP="000B1040">
            <w:pPr>
              <w:rPr>
                <w:ins w:id="799" w:author="0825" w:date="2025-08-25T14:12:00Z"/>
                <w:rFonts w:ascii="Calibri" w:eastAsia="等线" w:hAnsi="Calibri" w:cs="Calibri"/>
                <w:sz w:val="18"/>
                <w:szCs w:val="18"/>
              </w:rPr>
            </w:pPr>
            <w:ins w:id="800" w:author="0825" w:date="2025-08-25T14:11:00Z">
              <w:r w:rsidRPr="00570B3D">
                <w:rPr>
                  <w:rFonts w:ascii="Calibri" w:eastAsia="等线" w:hAnsi="Calibri" w:cs="Calibri" w:hint="eastAsia"/>
                  <w:sz w:val="18"/>
                  <w:szCs w:val="18"/>
                </w:rPr>
                <w:t>V</w:t>
              </w:r>
              <w:r w:rsidRPr="00570B3D">
                <w:rPr>
                  <w:rFonts w:ascii="Calibri" w:eastAsia="等线" w:hAnsi="Calibri" w:cs="Calibri"/>
                  <w:sz w:val="18"/>
                  <w:szCs w:val="18"/>
                </w:rPr>
                <w:t xml:space="preserve">: SA5 can work in parallel with SA3. SA3 is discussing events this week. </w:t>
              </w:r>
            </w:ins>
          </w:p>
          <w:p w14:paraId="56ACC75F" w14:textId="77777777" w:rsidR="005170A8" w:rsidRPr="00570B3D" w:rsidRDefault="005170A8" w:rsidP="000B1040">
            <w:pPr>
              <w:rPr>
                <w:ins w:id="801" w:author="0825" w:date="2025-08-25T14:13:00Z"/>
                <w:rFonts w:ascii="Calibri" w:eastAsia="等线" w:hAnsi="Calibri" w:cs="Calibri"/>
                <w:sz w:val="18"/>
                <w:szCs w:val="18"/>
              </w:rPr>
            </w:pPr>
            <w:ins w:id="802" w:author="0825" w:date="2025-08-25T14:12: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is it only about configuration or </w:t>
              </w:r>
            </w:ins>
            <w:ins w:id="803" w:author="0825" w:date="2025-08-25T14:13:00Z">
              <w:r w:rsidRPr="00570B3D">
                <w:rPr>
                  <w:rFonts w:ascii="Calibri" w:eastAsia="等线" w:hAnsi="Calibri" w:cs="Calibri"/>
                  <w:sz w:val="18"/>
                  <w:szCs w:val="18"/>
                </w:rPr>
                <w:t xml:space="preserve">also includes </w:t>
              </w:r>
            </w:ins>
            <w:ins w:id="804" w:author="0825" w:date="2025-08-25T14:12:00Z">
              <w:r w:rsidRPr="00570B3D">
                <w:rPr>
                  <w:rFonts w:ascii="Calibri" w:eastAsia="等线" w:hAnsi="Calibri" w:cs="Calibri"/>
                  <w:sz w:val="18"/>
                  <w:szCs w:val="18"/>
                </w:rPr>
                <w:t>reporting of events?</w:t>
              </w:r>
            </w:ins>
          </w:p>
          <w:p w14:paraId="3D69768E" w14:textId="77777777" w:rsidR="005170A8" w:rsidRPr="00570B3D" w:rsidRDefault="005170A8" w:rsidP="000B1040">
            <w:pPr>
              <w:rPr>
                <w:ins w:id="805" w:author="0825" w:date="2025-08-25T14:13:00Z"/>
                <w:rFonts w:ascii="Calibri" w:eastAsia="等线" w:hAnsi="Calibri" w:cs="Calibri"/>
                <w:sz w:val="18"/>
                <w:szCs w:val="18"/>
              </w:rPr>
            </w:pPr>
            <w:ins w:id="806" w:author="0825" w:date="2025-08-25T14:13:00Z">
              <w:r w:rsidRPr="00570B3D">
                <w:rPr>
                  <w:rFonts w:ascii="Calibri" w:eastAsia="等线" w:hAnsi="Calibri" w:cs="Calibri" w:hint="eastAsia"/>
                  <w:sz w:val="18"/>
                  <w:szCs w:val="18"/>
                </w:rPr>
                <w:t>V</w:t>
              </w:r>
              <w:r w:rsidRPr="00570B3D">
                <w:rPr>
                  <w:rFonts w:ascii="Calibri" w:eastAsia="等线" w:hAnsi="Calibri" w:cs="Calibri"/>
                  <w:sz w:val="18"/>
                  <w:szCs w:val="18"/>
                </w:rPr>
                <w:t xml:space="preserve">: configuration should be done in SA5, the reporting part is under discussion in SA3. </w:t>
              </w:r>
            </w:ins>
          </w:p>
          <w:p w14:paraId="11F606C5" w14:textId="77777777" w:rsidR="005170A8" w:rsidRPr="00570B3D" w:rsidRDefault="005170A8" w:rsidP="000B1040">
            <w:pPr>
              <w:rPr>
                <w:ins w:id="807" w:author="0825" w:date="2025-08-25T14:15:00Z"/>
                <w:rFonts w:ascii="Calibri" w:eastAsia="等线" w:hAnsi="Calibri" w:cs="Calibri"/>
                <w:sz w:val="18"/>
                <w:szCs w:val="18"/>
              </w:rPr>
            </w:pPr>
          </w:p>
          <w:p w14:paraId="266E7D99" w14:textId="77777777" w:rsidR="00EE256B" w:rsidRPr="00570B3D" w:rsidRDefault="00EE256B" w:rsidP="000B1040">
            <w:pPr>
              <w:rPr>
                <w:rFonts w:ascii="Calibri" w:eastAsia="等线" w:hAnsi="Calibri" w:cs="Calibri"/>
                <w:sz w:val="18"/>
                <w:szCs w:val="18"/>
                <w:rPrChange w:id="808" w:author="0825" w:date="2025-08-25T14:05:00Z">
                  <w:rPr>
                    <w:rFonts w:ascii="Calibri" w:hAnsi="Calibri" w:cs="Calibri"/>
                    <w:sz w:val="18"/>
                    <w:szCs w:val="18"/>
                  </w:rPr>
                </w:rPrChange>
              </w:rPr>
            </w:pPr>
            <w:ins w:id="809" w:author="0825" w:date="2025-08-25T14:15:00Z">
              <w:r w:rsidRPr="00570B3D">
                <w:rPr>
                  <w:rFonts w:ascii="Calibri" w:eastAsia="等线" w:hAnsi="Calibri" w:cs="Calibri" w:hint="eastAsia"/>
                  <w:sz w:val="18"/>
                  <w:szCs w:val="18"/>
                </w:rPr>
                <w:t>N</w:t>
              </w:r>
              <w:r w:rsidRPr="00570B3D">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D51BB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596149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5680EC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5EED57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5.6. Elections (Monday 25 Aug. 10:15-11:15)</w:t>
            </w:r>
          </w:p>
        </w:tc>
      </w:tr>
      <w:tr w:rsidR="000B1040" w:rsidRPr="008C22F5" w14:paraId="29FB06E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099738" w14:textId="77777777" w:rsidR="000B1040" w:rsidRPr="008C22F5" w:rsidRDefault="000B1040" w:rsidP="000B104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6. OAM&amp;P</w:t>
            </w:r>
          </w:p>
        </w:tc>
      </w:tr>
      <w:tr w:rsidR="000B1040" w:rsidRPr="008C22F5" w14:paraId="4787187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44914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 OAM&amp;P Plenary</w:t>
            </w:r>
          </w:p>
        </w:tc>
      </w:tr>
      <w:tr w:rsidR="000B1040" w:rsidRPr="008C22F5" w14:paraId="0673A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2000C" w14:textId="77777777" w:rsidR="000B1040" w:rsidRPr="002A10E0" w:rsidRDefault="000B1040" w:rsidP="000B1040">
            <w:pPr>
              <w:spacing w:line="240" w:lineRule="auto"/>
              <w:rPr>
                <w:rFonts w:ascii="Calibri" w:eastAsia="宋体" w:hAnsi="Calibri" w:cs="Calibri"/>
                <w:color w:val="000000"/>
                <w:sz w:val="18"/>
                <w:szCs w:val="18"/>
              </w:rPr>
            </w:pPr>
            <w:r w:rsidRPr="002A10E0">
              <w:rPr>
                <w:rFonts w:ascii="Calibri" w:hAnsi="Calibri" w:cs="Calibri"/>
                <w:color w:val="000000"/>
                <w:sz w:val="18"/>
                <w:szCs w:val="18"/>
              </w:rPr>
              <w:t>S5-253209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88109" w14:textId="77777777" w:rsidR="000B1040" w:rsidRDefault="000B1040" w:rsidP="000B1040">
            <w:pPr>
              <w:rPr>
                <w:rFonts w:ascii="Calibri" w:hAnsi="Calibri" w:cs="Calibri"/>
                <w:sz w:val="18"/>
                <w:szCs w:val="18"/>
              </w:rPr>
            </w:pPr>
            <w:r w:rsidRPr="002A10E0">
              <w:rPr>
                <w:rFonts w:ascii="Calibri" w:hAnsi="Calibri" w:cs="Calibri"/>
                <w:sz w:val="18"/>
                <w:szCs w:val="18"/>
              </w:rPr>
              <w:t>OAM action list</w:t>
            </w:r>
          </w:p>
          <w:p w14:paraId="2CCB0459" w14:textId="77777777" w:rsidR="000B1040" w:rsidRDefault="000B1040" w:rsidP="000B1040">
            <w:pPr>
              <w:widowControl w:val="0"/>
              <w:ind w:left="144" w:hanging="144"/>
              <w:rPr>
                <w:rFonts w:ascii="Calibri" w:hAnsi="Calibri" w:cs="Calibri"/>
                <w:sz w:val="18"/>
                <w:szCs w:val="24"/>
                <w:highlight w:val="cyan"/>
              </w:rPr>
            </w:pPr>
            <w:r w:rsidRPr="00D40AD7">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3209</w:t>
            </w:r>
            <w:r w:rsidRPr="00841F2A">
              <w:rPr>
                <w:rFonts w:ascii="Calibri" w:hAnsi="Calibri" w:cs="Calibri"/>
                <w:sz w:val="18"/>
                <w:szCs w:val="24"/>
                <w:highlight w:val="green"/>
              </w:rPr>
              <w:t>.</w:t>
            </w:r>
          </w:p>
          <w:p w14:paraId="03728827"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DDEE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013C4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370973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7F66C5"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964279" w14:textId="77777777" w:rsidR="000B1040" w:rsidRDefault="000B1040" w:rsidP="000B1040">
            <w:pPr>
              <w:rPr>
                <w:rFonts w:ascii="Calibri" w:hAnsi="Calibri" w:cs="Calibri"/>
                <w:sz w:val="18"/>
                <w:szCs w:val="18"/>
              </w:rPr>
            </w:pPr>
            <w:r w:rsidRPr="002A10E0">
              <w:rPr>
                <w:rFonts w:ascii="Calibri" w:hAnsi="Calibri" w:cs="Calibri"/>
                <w:sz w:val="18"/>
                <w:szCs w:val="18"/>
              </w:rPr>
              <w:t>OAM Exec Report</w:t>
            </w:r>
          </w:p>
          <w:p w14:paraId="0E80EA8F"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3210</w:t>
            </w:r>
            <w:r w:rsidRPr="00841F2A">
              <w:rPr>
                <w:rFonts w:ascii="Calibri" w:hAnsi="Calibri" w:cs="Calibri"/>
                <w:sz w:val="18"/>
                <w:szCs w:val="24"/>
                <w:highlight w:val="green"/>
              </w:rPr>
              <w:t>.</w:t>
            </w:r>
          </w:p>
          <w:p w14:paraId="02B3382F" w14:textId="77777777" w:rsidR="000B1040" w:rsidRDefault="000B1040" w:rsidP="000B1040">
            <w:pPr>
              <w:widowControl w:val="0"/>
              <w:ind w:left="144" w:hanging="144"/>
              <w:rPr>
                <w:rFonts w:ascii="Calibri" w:hAnsi="Calibri" w:cs="Calibri"/>
                <w:sz w:val="18"/>
                <w:szCs w:val="24"/>
                <w:highlight w:val="green"/>
              </w:rPr>
            </w:pPr>
            <w:r>
              <w:rPr>
                <w:rFonts w:ascii="Calibri" w:hAnsi="Calibri" w:cs="Calibri"/>
                <w:b/>
                <w:sz w:val="18"/>
                <w:szCs w:val="24"/>
                <w:highlight w:val="cyan"/>
              </w:rPr>
              <w:t>Reminder from leaders:</w:t>
            </w:r>
            <w:r>
              <w:rPr>
                <w:rFonts w:ascii="Calibri" w:hAnsi="Calibri" w:cs="Calibri"/>
                <w:sz w:val="18"/>
                <w:szCs w:val="24"/>
                <w:highlight w:val="green"/>
              </w:rPr>
              <w:t xml:space="preserve"> rapporteurs please provide the executive report and the completion rate according to template before meeting closed on Friday. The completion rate is to be checked in closing plenary. </w:t>
            </w:r>
          </w:p>
          <w:p w14:paraId="307F1A73"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66A2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3F3E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50858F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52E6F"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B32712" w14:textId="77777777" w:rsidR="000B1040" w:rsidRDefault="000B1040" w:rsidP="000B1040">
            <w:pPr>
              <w:rPr>
                <w:rFonts w:ascii="Calibri" w:hAnsi="Calibri" w:cs="Calibri"/>
                <w:sz w:val="18"/>
                <w:szCs w:val="18"/>
              </w:rPr>
            </w:pPr>
            <w:r w:rsidRPr="002A10E0">
              <w:rPr>
                <w:rFonts w:ascii="Calibri" w:hAnsi="Calibri" w:cs="Calibri"/>
                <w:sz w:val="18"/>
                <w:szCs w:val="18"/>
              </w:rPr>
              <w:t>Collection of useful endorsed documents in OAM</w:t>
            </w:r>
          </w:p>
          <w:p w14:paraId="30EEDA1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3212</w:t>
            </w:r>
            <w:r w:rsidRPr="00841F2A">
              <w:rPr>
                <w:rFonts w:ascii="Calibri" w:hAnsi="Calibri" w:cs="Calibri"/>
                <w:sz w:val="18"/>
                <w:szCs w:val="24"/>
                <w:highlight w:val="green"/>
              </w:rPr>
              <w:t>.</w:t>
            </w:r>
          </w:p>
          <w:p w14:paraId="5630BA08"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5DA8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12A65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076C9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EE7F7A4"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407FA" w14:textId="77777777" w:rsidR="000B1040" w:rsidRDefault="000B1040" w:rsidP="000B1040">
            <w:pPr>
              <w:rPr>
                <w:rFonts w:ascii="Calibri" w:hAnsi="Calibri" w:cs="Calibri"/>
                <w:sz w:val="18"/>
                <w:szCs w:val="18"/>
              </w:rPr>
            </w:pPr>
            <w:r w:rsidRPr="002A10E0">
              <w:rPr>
                <w:rFonts w:ascii="Calibri" w:hAnsi="Calibri" w:cs="Calibri"/>
                <w:sz w:val="18"/>
                <w:szCs w:val="18"/>
              </w:rPr>
              <w:t>Collection of external communication documents in OAM</w:t>
            </w:r>
          </w:p>
          <w:p w14:paraId="5F82BA8A"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3213</w:t>
            </w:r>
            <w:r w:rsidRPr="00841F2A">
              <w:rPr>
                <w:rFonts w:ascii="Calibri" w:hAnsi="Calibri" w:cs="Calibri"/>
                <w:sz w:val="18"/>
                <w:szCs w:val="24"/>
                <w:highlight w:val="green"/>
              </w:rPr>
              <w:t>.</w:t>
            </w:r>
          </w:p>
          <w:p w14:paraId="353B2D3B"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42F5E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E0144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10ECA7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1FE7D1"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0D077B" w14:textId="77777777" w:rsidR="000B1040" w:rsidRDefault="000B1040" w:rsidP="000B1040">
            <w:pPr>
              <w:rPr>
                <w:rFonts w:ascii="Calibri" w:hAnsi="Calibri" w:cs="Calibri"/>
                <w:sz w:val="18"/>
                <w:szCs w:val="18"/>
              </w:rPr>
            </w:pPr>
            <w:r w:rsidRPr="002A10E0">
              <w:rPr>
                <w:rFonts w:ascii="Calibri" w:hAnsi="Calibri" w:cs="Calibri"/>
                <w:sz w:val="18"/>
                <w:szCs w:val="18"/>
              </w:rPr>
              <w:t>OAM breakout notes</w:t>
            </w:r>
          </w:p>
          <w:p w14:paraId="5DE4C94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3221</w:t>
            </w:r>
            <w:r w:rsidRPr="00841F2A">
              <w:rPr>
                <w:rFonts w:ascii="Calibri" w:hAnsi="Calibri" w:cs="Calibri"/>
                <w:sz w:val="18"/>
                <w:szCs w:val="24"/>
                <w:highlight w:val="green"/>
              </w:rPr>
              <w:t>.</w:t>
            </w:r>
          </w:p>
          <w:p w14:paraId="2D09BF12"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F3E41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8121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Lan Zou</w:t>
            </w:r>
          </w:p>
        </w:tc>
      </w:tr>
      <w:tr w:rsidR="000B1040" w:rsidRPr="008C22F5" w14:paraId="118BBB2D" w14:textId="77777777" w:rsidTr="000C032D">
        <w:tc>
          <w:tcPr>
            <w:tcW w:w="9930" w:type="dxa"/>
            <w:gridSpan w:val="5"/>
            <w:tcBorders>
              <w:top w:val="single" w:sz="4" w:space="0" w:color="000000"/>
              <w:left w:val="single" w:sz="4" w:space="0" w:color="000000"/>
              <w:bottom w:val="single" w:sz="4" w:space="0" w:color="000000"/>
              <w:right w:val="single" w:sz="4" w:space="0" w:color="000000"/>
            </w:tcBorders>
            <w:shd w:val="clear" w:color="auto" w:fill="E2EFD9"/>
          </w:tcPr>
          <w:p w14:paraId="61E461E0" w14:textId="77777777" w:rsidR="000B1040" w:rsidRPr="002A10E0" w:rsidRDefault="000B1040" w:rsidP="000B1040">
            <w:pPr>
              <w:rPr>
                <w:rFonts w:ascii="Calibri" w:hAnsi="Calibri" w:cs="Calibri"/>
                <w:sz w:val="18"/>
                <w:szCs w:val="18"/>
              </w:rPr>
            </w:pPr>
            <w:r w:rsidRPr="005208B0">
              <w:rPr>
                <w:rFonts w:ascii="Calibri" w:hAnsi="Calibri" w:cs="Calibri"/>
                <w:b/>
                <w:color w:val="0000FF"/>
                <w:sz w:val="18"/>
                <w:szCs w:val="18"/>
              </w:rPr>
              <w:t>Continuous MDT:</w:t>
            </w:r>
            <w:r>
              <w:rPr>
                <w:rFonts w:ascii="Calibri" w:hAnsi="Calibri" w:cs="Calibri"/>
                <w:sz w:val="18"/>
                <w:szCs w:val="18"/>
              </w:rPr>
              <w:t xml:space="preserve"> </w:t>
            </w:r>
            <w:r w:rsidRPr="00B440A4">
              <w:rPr>
                <w:rFonts w:ascii="Calibri" w:hAnsi="Calibri" w:cs="Calibri"/>
                <w:sz w:val="18"/>
                <w:szCs w:val="18"/>
              </w:rPr>
              <w:t>12 Continuous MDT LS/CR/DP are S5-253229, S5-253230, S5-253231, S5-253232, S5-253233, S5-253668, S5-253669, S5-253670, S5-253734, S5-253736, S5-243522, S5-253511</w:t>
            </w:r>
          </w:p>
        </w:tc>
      </w:tr>
      <w:tr w:rsidR="000B1040" w:rsidRPr="008C22F5" w14:paraId="7C4EB854"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89856EF" w14:textId="77777777" w:rsidR="000B1040" w:rsidRPr="002A10E0" w:rsidRDefault="00915720" w:rsidP="000B1040">
            <w:pPr>
              <w:rPr>
                <w:rFonts w:ascii="Calibri" w:hAnsi="Calibri" w:cs="Calibri"/>
                <w:b/>
                <w:bCs/>
                <w:color w:val="0000FF"/>
                <w:sz w:val="18"/>
                <w:szCs w:val="18"/>
                <w:u w:val="single"/>
              </w:rPr>
            </w:pPr>
            <w:hyperlink r:id="rId44" w:history="1">
              <w:r w:rsidR="000B1040" w:rsidRPr="002A10E0">
                <w:rPr>
                  <w:rStyle w:val="Hyperlink"/>
                  <w:rFonts w:ascii="Calibri" w:hAnsi="Calibri" w:cs="Calibri"/>
                  <w:b/>
                  <w:bCs/>
                  <w:sz w:val="18"/>
                  <w:szCs w:val="18"/>
                </w:rPr>
                <w:t>S5-253296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BE16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S5-252114 on Continuous MDT (R3-253958; to: SA5; cc: -; contact: Ericsson)</w:t>
            </w:r>
          </w:p>
          <w:p w14:paraId="4512BFF9"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lastRenderedPageBreak/>
              <w:t>Draft reply in 3229/3511/3734/3668.</w:t>
            </w:r>
          </w:p>
          <w:p w14:paraId="7B5B9CF4"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A1334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380CC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 xml:space="preserve">Joern </w:t>
            </w:r>
            <w:r w:rsidRPr="002A10E0">
              <w:rPr>
                <w:rFonts w:ascii="Calibri" w:hAnsi="Calibri" w:cs="Calibri"/>
                <w:sz w:val="18"/>
                <w:szCs w:val="18"/>
              </w:rPr>
              <w:lastRenderedPageBreak/>
              <w:t>Krause</w:t>
            </w:r>
          </w:p>
        </w:tc>
      </w:tr>
      <w:tr w:rsidR="000B1040" w:rsidRPr="008C22F5" w14:paraId="224E083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027BC1" w14:textId="77777777" w:rsidR="000B1040" w:rsidRPr="002A10E0" w:rsidRDefault="00915720" w:rsidP="000B1040">
            <w:pPr>
              <w:rPr>
                <w:rFonts w:ascii="Calibri" w:hAnsi="Calibri" w:cs="Calibri"/>
                <w:b/>
                <w:bCs/>
                <w:color w:val="0000FF"/>
                <w:sz w:val="18"/>
                <w:szCs w:val="18"/>
                <w:u w:val="single"/>
              </w:rPr>
            </w:pPr>
            <w:hyperlink r:id="rId45" w:history="1">
              <w:r w:rsidR="000B1040" w:rsidRPr="002A10E0">
                <w:rPr>
                  <w:rStyle w:val="Hyperlink"/>
                  <w:rFonts w:ascii="Calibri" w:hAnsi="Calibri" w:cs="Calibri"/>
                  <w:b/>
                  <w:bCs/>
                  <w:sz w:val="18"/>
                  <w:szCs w:val="18"/>
                </w:rPr>
                <w:t>S5-253229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528417" w14:textId="77777777" w:rsidR="000B1040" w:rsidRDefault="000B1040" w:rsidP="000B1040">
            <w:pPr>
              <w:rPr>
                <w:ins w:id="810" w:author="0825" w:date="2025-08-25T18:03:00Z"/>
                <w:rFonts w:ascii="Calibri" w:hAnsi="Calibri" w:cs="Calibri"/>
                <w:sz w:val="18"/>
                <w:szCs w:val="18"/>
              </w:rPr>
            </w:pPr>
            <w:r w:rsidRPr="002A10E0">
              <w:rPr>
                <w:rFonts w:ascii="Calibri" w:hAnsi="Calibri" w:cs="Calibri"/>
                <w:sz w:val="18"/>
                <w:szCs w:val="18"/>
              </w:rPr>
              <w:t>Reply to LS on Continuous MDT</w:t>
            </w:r>
          </w:p>
          <w:p w14:paraId="15A22C44" w14:textId="77777777" w:rsidR="00346A3C" w:rsidRPr="0002744F" w:rsidRDefault="00181FAE" w:rsidP="000B1040">
            <w:pPr>
              <w:rPr>
                <w:ins w:id="811" w:author="0825" w:date="2025-08-25T18:06:00Z"/>
                <w:rFonts w:ascii="Calibri" w:eastAsia="等线" w:hAnsi="Calibri" w:cs="Calibri"/>
                <w:sz w:val="18"/>
                <w:szCs w:val="18"/>
              </w:rPr>
            </w:pPr>
            <w:ins w:id="812" w:author="0825" w:date="2025-08-25T18:06: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w:t>
              </w:r>
            </w:ins>
          </w:p>
          <w:p w14:paraId="0988F23D" w14:textId="77777777" w:rsidR="00181FAE" w:rsidRPr="0002744F" w:rsidRDefault="00181FAE" w:rsidP="000B1040">
            <w:pPr>
              <w:rPr>
                <w:ins w:id="813" w:author="0825" w:date="2025-08-25T18:08:00Z"/>
                <w:rFonts w:ascii="Calibri" w:eastAsia="等线" w:hAnsi="Calibri" w:cs="Calibri"/>
                <w:sz w:val="18"/>
                <w:szCs w:val="18"/>
              </w:rPr>
            </w:pPr>
            <w:ins w:id="814" w:author="0825" w:date="2025-08-25T18:08: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the following solutions could be merged into one. </w:t>
              </w:r>
            </w:ins>
          </w:p>
          <w:p w14:paraId="65C1D737" w14:textId="77777777" w:rsidR="00181FAE" w:rsidRPr="0002744F" w:rsidRDefault="00181FAE" w:rsidP="000B1040">
            <w:pPr>
              <w:rPr>
                <w:ins w:id="815" w:author="0825" w:date="2025-08-25T18:07:00Z"/>
                <w:rFonts w:ascii="Calibri" w:eastAsia="等线" w:hAnsi="Calibri" w:cs="Calibri"/>
                <w:sz w:val="18"/>
                <w:szCs w:val="18"/>
              </w:rPr>
            </w:pPr>
            <w:ins w:id="816" w:author="0825" w:date="2025-08-25T18:06:00Z">
              <w:r w:rsidRPr="0002744F">
                <w:rPr>
                  <w:rFonts w:ascii="Calibri" w:eastAsia="等线" w:hAnsi="Calibri" w:cs="Calibri" w:hint="eastAsia"/>
                  <w:sz w:val="18"/>
                  <w:szCs w:val="18"/>
                </w:rPr>
                <w:t>H</w:t>
              </w:r>
              <w:r w:rsidRPr="0002744F">
                <w:rPr>
                  <w:rFonts w:ascii="Calibri" w:eastAsia="等线" w:hAnsi="Calibri" w:cs="Calibri"/>
                  <w:sz w:val="18"/>
                  <w:szCs w:val="18"/>
                </w:rPr>
                <w:t>W</w:t>
              </w:r>
            </w:ins>
            <w:ins w:id="817" w:author="0825" w:date="2025-08-25T18:07:00Z">
              <w:r w:rsidRPr="0002744F">
                <w:rPr>
                  <w:rFonts w:ascii="Calibri" w:eastAsia="等线" w:hAnsi="Calibri" w:cs="Calibri"/>
                  <w:sz w:val="18"/>
                  <w:szCs w:val="18"/>
                </w:rPr>
                <w:t xml:space="preserve"> solution</w:t>
              </w:r>
            </w:ins>
            <w:ins w:id="818" w:author="0825" w:date="2025-08-25T18:14:00Z">
              <w:r w:rsidR="00D2699F" w:rsidRPr="0002744F">
                <w:rPr>
                  <w:rFonts w:ascii="Calibri" w:eastAsia="等线" w:hAnsi="Calibri" w:cs="Calibri"/>
                  <w:sz w:val="18"/>
                  <w:szCs w:val="18"/>
                </w:rPr>
                <w:t xml:space="preserve"> (3522)</w:t>
              </w:r>
            </w:ins>
            <w:ins w:id="819" w:author="0825" w:date="2025-08-25T18:17:00Z">
              <w:r w:rsidR="00D2699F" w:rsidRPr="0002744F">
                <w:rPr>
                  <w:rFonts w:ascii="Calibri" w:eastAsia="等线" w:hAnsi="Calibri" w:cs="Calibri"/>
                  <w:sz w:val="18"/>
                  <w:szCs w:val="18"/>
                </w:rPr>
                <w:t>: QC prefers HW solution consider</w:t>
              </w:r>
            </w:ins>
            <w:ins w:id="820" w:author="0825" w:date="2025-08-25T18:18:00Z">
              <w:r w:rsidR="00D2699F" w:rsidRPr="0002744F">
                <w:rPr>
                  <w:rFonts w:ascii="Calibri" w:eastAsia="等线" w:hAnsi="Calibri" w:cs="Calibri"/>
                  <w:sz w:val="18"/>
                  <w:szCs w:val="18"/>
                </w:rPr>
                <w:t xml:space="preserve">ing security </w:t>
              </w:r>
              <w:proofErr w:type="gramStart"/>
              <w:r w:rsidR="00D2699F" w:rsidRPr="0002744F">
                <w:rPr>
                  <w:rFonts w:ascii="Calibri" w:eastAsia="等线" w:hAnsi="Calibri" w:cs="Calibri"/>
                  <w:sz w:val="18"/>
                  <w:szCs w:val="18"/>
                </w:rPr>
                <w:t>issues.</w:t>
              </w:r>
            </w:ins>
            <w:ins w:id="821" w:author="0825" w:date="2025-08-25T18:17:00Z">
              <w:r w:rsidR="00D2699F" w:rsidRPr="0002744F">
                <w:rPr>
                  <w:rFonts w:ascii="Calibri" w:eastAsia="等线" w:hAnsi="Calibri" w:cs="Calibri"/>
                  <w:sz w:val="18"/>
                  <w:szCs w:val="18"/>
                </w:rPr>
                <w:t>.</w:t>
              </w:r>
            </w:ins>
            <w:proofErr w:type="gramEnd"/>
          </w:p>
          <w:p w14:paraId="586A36A4" w14:textId="77777777" w:rsidR="00181FAE" w:rsidRPr="0002744F" w:rsidRDefault="00181FAE" w:rsidP="000B1040">
            <w:pPr>
              <w:rPr>
                <w:ins w:id="822" w:author="0825" w:date="2025-08-25T18:07:00Z"/>
                <w:rFonts w:ascii="Calibri" w:eastAsia="等线" w:hAnsi="Calibri" w:cs="Calibri"/>
                <w:sz w:val="18"/>
                <w:szCs w:val="18"/>
              </w:rPr>
            </w:pPr>
            <w:ins w:id="823" w:author="0825" w:date="2025-08-25T18:07: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solution</w:t>
              </w:r>
            </w:ins>
            <w:ins w:id="824" w:author="0825" w:date="2025-08-25T18:14:00Z">
              <w:r w:rsidR="00D2699F" w:rsidRPr="0002744F">
                <w:rPr>
                  <w:rFonts w:ascii="Calibri" w:eastAsia="等线" w:hAnsi="Calibri" w:cs="Calibri"/>
                  <w:sz w:val="18"/>
                  <w:szCs w:val="18"/>
                </w:rPr>
                <w:t xml:space="preserve"> (3230/3231/3232/3233)</w:t>
              </w:r>
            </w:ins>
          </w:p>
          <w:p w14:paraId="7DBF0D5D" w14:textId="77777777" w:rsidR="00181FAE" w:rsidRPr="0002744F" w:rsidRDefault="00181FAE" w:rsidP="000B1040">
            <w:pPr>
              <w:rPr>
                <w:ins w:id="825" w:author="0825" w:date="2025-08-25T18:07:00Z"/>
                <w:rFonts w:ascii="Calibri" w:eastAsia="等线" w:hAnsi="Calibri" w:cs="Calibri"/>
                <w:sz w:val="18"/>
                <w:szCs w:val="18"/>
              </w:rPr>
            </w:pPr>
            <w:ins w:id="826" w:author="0825" w:date="2025-08-25T18:07:00Z">
              <w:r w:rsidRPr="0002744F">
                <w:rPr>
                  <w:rFonts w:ascii="Calibri" w:eastAsia="等线" w:hAnsi="Calibri" w:cs="Calibri" w:hint="eastAsia"/>
                  <w:sz w:val="18"/>
                  <w:szCs w:val="18"/>
                </w:rPr>
                <w:t>Z</w:t>
              </w:r>
              <w:r w:rsidRPr="0002744F">
                <w:rPr>
                  <w:rFonts w:ascii="Calibri" w:eastAsia="等线" w:hAnsi="Calibri" w:cs="Calibri"/>
                  <w:sz w:val="18"/>
                  <w:szCs w:val="18"/>
                </w:rPr>
                <w:t>TE solution</w:t>
              </w:r>
            </w:ins>
            <w:ins w:id="827" w:author="0825" w:date="2025-08-25T18:15:00Z">
              <w:r w:rsidR="00D2699F" w:rsidRPr="0002744F">
                <w:rPr>
                  <w:rFonts w:ascii="Calibri" w:eastAsia="等线" w:hAnsi="Calibri" w:cs="Calibri"/>
                  <w:sz w:val="18"/>
                  <w:szCs w:val="18"/>
                </w:rPr>
                <w:t xml:space="preserve"> (3736)</w:t>
              </w:r>
            </w:ins>
          </w:p>
          <w:p w14:paraId="2570962F" w14:textId="77777777" w:rsidR="00181FAE" w:rsidRPr="0002744F" w:rsidRDefault="00181FAE" w:rsidP="000B1040">
            <w:pPr>
              <w:rPr>
                <w:ins w:id="828" w:author="0825" w:date="2025-08-25T18:10:00Z"/>
                <w:rFonts w:ascii="Calibri" w:eastAsia="等线" w:hAnsi="Calibri" w:cs="Calibri"/>
                <w:sz w:val="18"/>
                <w:szCs w:val="18"/>
              </w:rPr>
            </w:pPr>
            <w:ins w:id="829" w:author="0825" w:date="2025-08-25T18:07:00Z">
              <w:r w:rsidRPr="0002744F">
                <w:rPr>
                  <w:rFonts w:ascii="Calibri" w:eastAsia="等线" w:hAnsi="Calibri" w:cs="Calibri" w:hint="eastAsia"/>
                  <w:sz w:val="18"/>
                  <w:szCs w:val="18"/>
                </w:rPr>
                <w:t>C</w:t>
              </w:r>
              <w:r w:rsidRPr="0002744F">
                <w:rPr>
                  <w:rFonts w:ascii="Calibri" w:eastAsia="等线" w:hAnsi="Calibri" w:cs="Calibri"/>
                  <w:sz w:val="18"/>
                  <w:szCs w:val="18"/>
                </w:rPr>
                <w:t>ATT solution</w:t>
              </w:r>
            </w:ins>
            <w:ins w:id="830" w:author="0825" w:date="2025-08-25T18:09:00Z">
              <w:r w:rsidRPr="0002744F">
                <w:rPr>
                  <w:rFonts w:ascii="Calibri" w:eastAsia="等线" w:hAnsi="Calibri" w:cs="Calibri"/>
                  <w:sz w:val="18"/>
                  <w:szCs w:val="18"/>
                </w:rPr>
                <w:t>: Nokia prefers CATT solution</w:t>
              </w:r>
            </w:ins>
            <w:ins w:id="831" w:author="0825" w:date="2025-08-25T18:15:00Z">
              <w:r w:rsidR="00D2699F" w:rsidRPr="0002744F">
                <w:rPr>
                  <w:rFonts w:ascii="Calibri" w:eastAsia="等线" w:hAnsi="Calibri" w:cs="Calibri"/>
                  <w:sz w:val="18"/>
                  <w:szCs w:val="18"/>
                </w:rPr>
                <w:t>, but still has some drawbacks to address</w:t>
              </w:r>
            </w:ins>
            <w:ins w:id="832" w:author="0825" w:date="2025-08-25T18:09:00Z">
              <w:r w:rsidRPr="0002744F">
                <w:rPr>
                  <w:rFonts w:ascii="Calibri" w:eastAsia="等线" w:hAnsi="Calibri" w:cs="Calibri"/>
                  <w:sz w:val="18"/>
                  <w:szCs w:val="18"/>
                </w:rPr>
                <w:t>.</w:t>
              </w:r>
            </w:ins>
            <w:ins w:id="833" w:author="0825" w:date="2025-08-25T18:15:00Z">
              <w:r w:rsidR="00D2699F" w:rsidRPr="0002744F">
                <w:rPr>
                  <w:rFonts w:ascii="Calibri" w:eastAsia="等线" w:hAnsi="Calibri" w:cs="Calibri"/>
                  <w:sz w:val="18"/>
                  <w:szCs w:val="18"/>
                </w:rPr>
                <w:t xml:space="preserve"> (3669/3670)</w:t>
              </w:r>
            </w:ins>
          </w:p>
          <w:p w14:paraId="6B3E440A" w14:textId="77777777" w:rsidR="00181FAE" w:rsidRPr="0002744F" w:rsidRDefault="00181FAE" w:rsidP="000B1040">
            <w:pPr>
              <w:rPr>
                <w:ins w:id="834" w:author="0825" w:date="2025-08-25T18:10:00Z"/>
                <w:rFonts w:ascii="Calibri" w:eastAsia="等线" w:hAnsi="Calibri" w:cs="Calibri"/>
                <w:sz w:val="18"/>
                <w:szCs w:val="18"/>
              </w:rPr>
            </w:pPr>
          </w:p>
          <w:p w14:paraId="4EC531F6" w14:textId="77777777" w:rsidR="00181FAE" w:rsidRPr="0002744F" w:rsidRDefault="00181FAE" w:rsidP="000B1040">
            <w:pPr>
              <w:rPr>
                <w:ins w:id="835" w:author="0825" w:date="2025-08-25T18:11:00Z"/>
                <w:rFonts w:ascii="Calibri" w:eastAsia="等线" w:hAnsi="Calibri" w:cs="Calibri"/>
                <w:sz w:val="18"/>
                <w:szCs w:val="18"/>
              </w:rPr>
            </w:pPr>
            <w:ins w:id="836" w:author="0825" w:date="2025-08-25T18:10:00Z">
              <w:r w:rsidRPr="0002744F">
                <w:rPr>
                  <w:rFonts w:ascii="Calibri" w:eastAsia="等线" w:hAnsi="Calibri" w:cs="Calibri" w:hint="eastAsia"/>
                  <w:sz w:val="18"/>
                  <w:szCs w:val="18"/>
                </w:rPr>
                <w:t>H</w:t>
              </w:r>
              <w:r w:rsidRPr="0002744F">
                <w:rPr>
                  <w:rFonts w:ascii="Calibri" w:eastAsia="等线" w:hAnsi="Calibri" w:cs="Calibri"/>
                  <w:sz w:val="18"/>
                  <w:szCs w:val="18"/>
                </w:rPr>
                <w:t xml:space="preserve">W: </w:t>
              </w:r>
            </w:ins>
            <w:ins w:id="837" w:author="0825" w:date="2025-08-25T18:11:00Z">
              <w:r w:rsidRPr="0002744F">
                <w:rPr>
                  <w:rFonts w:ascii="Calibri" w:eastAsia="等线" w:hAnsi="Calibri" w:cs="Calibri"/>
                  <w:sz w:val="18"/>
                  <w:szCs w:val="18"/>
                </w:rPr>
                <w:t xml:space="preserve">two issues to be included in reply LS. </w:t>
              </w:r>
            </w:ins>
          </w:p>
          <w:p w14:paraId="7E1A8DCB" w14:textId="77777777" w:rsidR="00181FAE" w:rsidRPr="0002744F" w:rsidRDefault="00181FAE" w:rsidP="000B1040">
            <w:pPr>
              <w:rPr>
                <w:ins w:id="838" w:author="0825" w:date="2025-08-25T18:10:00Z"/>
                <w:rFonts w:ascii="Calibri" w:eastAsia="等线" w:hAnsi="Calibri" w:cs="Calibri"/>
                <w:sz w:val="18"/>
                <w:szCs w:val="18"/>
              </w:rPr>
            </w:pPr>
            <w:ins w:id="839" w:author="0825" w:date="2025-08-25T18:10:00Z">
              <w:r w:rsidRPr="0002744F">
                <w:rPr>
                  <w:rFonts w:ascii="Calibri" w:eastAsia="等线" w:hAnsi="Calibri" w:cs="Calibri"/>
                  <w:sz w:val="18"/>
                  <w:szCs w:val="18"/>
                </w:rPr>
                <w:t>feasibility check</w:t>
              </w:r>
            </w:ins>
          </w:p>
          <w:p w14:paraId="5BBEA65F" w14:textId="77777777" w:rsidR="00181FAE" w:rsidRPr="0002744F" w:rsidRDefault="00181FAE" w:rsidP="000B1040">
            <w:pPr>
              <w:rPr>
                <w:ins w:id="840" w:author="0825" w:date="2025-08-25T18:17:00Z"/>
                <w:rFonts w:ascii="Calibri" w:eastAsia="等线" w:hAnsi="Calibri" w:cs="Calibri"/>
                <w:sz w:val="18"/>
                <w:szCs w:val="18"/>
              </w:rPr>
            </w:pPr>
            <w:ins w:id="841" w:author="0825" w:date="2025-08-25T18:10:00Z">
              <w:r w:rsidRPr="0002744F">
                <w:rPr>
                  <w:rFonts w:ascii="Calibri" w:eastAsia="等线" w:hAnsi="Calibri" w:cs="Calibri"/>
                  <w:sz w:val="18"/>
                  <w:szCs w:val="18"/>
                </w:rPr>
                <w:t>Security issue</w:t>
              </w:r>
            </w:ins>
          </w:p>
          <w:p w14:paraId="3C016DA4" w14:textId="77777777" w:rsidR="00181FAE" w:rsidRPr="0002744F" w:rsidRDefault="00181FAE" w:rsidP="000B1040">
            <w:pPr>
              <w:rPr>
                <w:rFonts w:ascii="Calibri" w:eastAsia="等线" w:hAnsi="Calibri" w:cs="Calibri"/>
                <w:sz w:val="18"/>
                <w:szCs w:val="18"/>
                <w:rPrChange w:id="842" w:author="0825" w:date="2025-08-25T18:05:00Z">
                  <w:rPr>
                    <w:rFonts w:ascii="Calibri" w:hAnsi="Calibri" w:cs="Calibri"/>
                    <w:sz w:val="18"/>
                    <w:szCs w:val="18"/>
                  </w:rPr>
                </w:rPrChange>
              </w:rPr>
            </w:pPr>
            <w:ins w:id="843" w:author="0825" w:date="2025-08-25T18:08:00Z">
              <w:r w:rsidRPr="0002744F">
                <w:rPr>
                  <w:rFonts w:ascii="Calibri" w:eastAsia="等线" w:hAnsi="Calibri" w:cs="Calibri" w:hint="eastAsia"/>
                  <w:sz w:val="18"/>
                  <w:szCs w:val="18"/>
                </w:rPr>
                <w:t>-</w:t>
              </w:r>
              <w:r w:rsidRPr="0002744F">
                <w:rPr>
                  <w:rFonts w:ascii="Calibri" w:eastAsia="等线" w:hAnsi="Calibri" w:cs="Calibri"/>
                  <w:sz w:val="18"/>
                  <w:szCs w:val="18"/>
                </w:rPr>
                <w:t>&gt;</w:t>
              </w:r>
            </w:ins>
            <w:ins w:id="844" w:author="0825" w:date="2025-08-25T18:10:00Z">
              <w:r w:rsidRPr="0002744F">
                <w:rPr>
                  <w:rFonts w:ascii="Calibri" w:eastAsia="等线" w:hAnsi="Calibri" w:cs="Calibri"/>
                  <w:sz w:val="18"/>
                  <w:szCs w:val="18"/>
                </w:rPr>
                <w:t xml:space="preserve"> 3848</w:t>
              </w:r>
            </w:ins>
            <w:ins w:id="845" w:author="0825" w:date="2025-08-25T18:18:00Z">
              <w:r w:rsidR="00D2699F" w:rsidRPr="0002744F">
                <w:rPr>
                  <w:rFonts w:ascii="Calibri" w:eastAsia="等线" w:hAnsi="Calibri" w:cs="Calibri"/>
                  <w:sz w:val="18"/>
                  <w:szCs w:val="18"/>
                </w:rPr>
                <w:t xml:space="preserve"> (BO)</w:t>
              </w:r>
            </w:ins>
          </w:p>
          <w:p w14:paraId="1DD81255" w14:textId="0C2D99B3" w:rsidR="000B1040" w:rsidRPr="003A33E4" w:rsidRDefault="000B1040" w:rsidP="000B1040">
            <w:pPr>
              <w:rPr>
                <w:ins w:id="846" w:author="0828" w:date="2025-08-28T15:24:00Z"/>
                <w:rFonts w:ascii="Calibri" w:eastAsia="等线" w:hAnsi="Calibri" w:cs="Calibri"/>
                <w:sz w:val="18"/>
                <w:szCs w:val="18"/>
              </w:rPr>
            </w:pPr>
          </w:p>
          <w:p w14:paraId="4C6E1F19" w14:textId="15E5AA4D" w:rsidR="007B10E6" w:rsidRPr="003A33E4" w:rsidRDefault="007B10E6" w:rsidP="000B1040">
            <w:pPr>
              <w:rPr>
                <w:ins w:id="847" w:author="0828" w:date="2025-08-28T15:24:00Z"/>
                <w:rFonts w:ascii="Calibri" w:eastAsia="等线" w:hAnsi="Calibri" w:cs="Calibri"/>
                <w:sz w:val="18"/>
                <w:szCs w:val="18"/>
              </w:rPr>
            </w:pPr>
            <w:ins w:id="848" w:author="0828" w:date="2025-08-28T15:24:00Z">
              <w:r w:rsidRPr="003A33E4">
                <w:rPr>
                  <w:rFonts w:ascii="Calibri" w:eastAsia="等线" w:hAnsi="Calibri" w:cs="Calibri"/>
                  <w:sz w:val="18"/>
                  <w:szCs w:val="18"/>
                </w:rPr>
                <w:t xml:space="preserve">D2: </w:t>
              </w:r>
            </w:ins>
          </w:p>
          <w:p w14:paraId="26C30A51" w14:textId="2AB5C1C7" w:rsidR="007B10E6" w:rsidRPr="003A33E4" w:rsidRDefault="00202B34" w:rsidP="000B1040">
            <w:pPr>
              <w:rPr>
                <w:ins w:id="849" w:author="0828" w:date="2025-08-28T15:25:00Z"/>
                <w:rFonts w:ascii="Calibri" w:eastAsia="等线" w:hAnsi="Calibri" w:cs="Calibri"/>
                <w:sz w:val="18"/>
                <w:szCs w:val="18"/>
              </w:rPr>
            </w:pPr>
            <w:ins w:id="850" w:author="0828" w:date="2025-08-28T15:24:00Z">
              <w:r w:rsidRPr="003A33E4">
                <w:rPr>
                  <w:rFonts w:ascii="Calibri" w:eastAsia="等线" w:hAnsi="Calibri" w:cs="Calibri" w:hint="eastAsia"/>
                  <w:sz w:val="18"/>
                  <w:szCs w:val="18"/>
                </w:rPr>
                <w:t>N</w:t>
              </w:r>
              <w:r w:rsidRPr="003A33E4">
                <w:rPr>
                  <w:rFonts w:ascii="Calibri" w:eastAsia="等线" w:hAnsi="Calibri" w:cs="Calibri"/>
                  <w:sz w:val="18"/>
                  <w:szCs w:val="18"/>
                </w:rPr>
                <w:t xml:space="preserve">: like to ask SA3. </w:t>
              </w:r>
            </w:ins>
          </w:p>
          <w:p w14:paraId="19D7C5C3" w14:textId="6AF0D186" w:rsidR="00202B34" w:rsidRPr="003A33E4" w:rsidRDefault="00202B34" w:rsidP="000B1040">
            <w:pPr>
              <w:rPr>
                <w:ins w:id="851" w:author="0828" w:date="2025-08-28T15:27:00Z"/>
                <w:rFonts w:ascii="Calibri" w:eastAsia="等线" w:hAnsi="Calibri" w:cs="Calibri"/>
                <w:sz w:val="18"/>
                <w:szCs w:val="18"/>
              </w:rPr>
            </w:pPr>
            <w:ins w:id="852" w:author="0828" w:date="2025-08-28T15:25:00Z">
              <w:r w:rsidRPr="003A33E4">
                <w:rPr>
                  <w:rFonts w:ascii="Calibri" w:eastAsia="等线" w:hAnsi="Calibri" w:cs="Calibri" w:hint="eastAsia"/>
                  <w:sz w:val="18"/>
                  <w:szCs w:val="18"/>
                </w:rPr>
                <w:t>H</w:t>
              </w:r>
              <w:r w:rsidRPr="003A33E4">
                <w:rPr>
                  <w:rFonts w:ascii="Calibri" w:eastAsia="等线" w:hAnsi="Calibri" w:cs="Calibri"/>
                  <w:sz w:val="18"/>
                  <w:szCs w:val="18"/>
                </w:rPr>
                <w:t xml:space="preserve">W/CATT/E: </w:t>
              </w:r>
            </w:ins>
            <w:ins w:id="853" w:author="0828" w:date="2025-08-28T15:27:00Z">
              <w:r w:rsidRPr="003A33E4">
                <w:rPr>
                  <w:rFonts w:ascii="Calibri" w:eastAsia="等线" w:hAnsi="Calibri" w:cs="Calibri"/>
                  <w:sz w:val="18"/>
                  <w:szCs w:val="18"/>
                </w:rPr>
                <w:t>do not see security concern.</w:t>
              </w:r>
            </w:ins>
          </w:p>
          <w:p w14:paraId="33A2EEDA" w14:textId="6A106B6C" w:rsidR="00202B34" w:rsidRPr="003A33E4" w:rsidRDefault="00202B34" w:rsidP="000B1040">
            <w:pPr>
              <w:rPr>
                <w:ins w:id="854" w:author="0828" w:date="2025-08-28T15:27:00Z"/>
                <w:rFonts w:ascii="Calibri" w:eastAsia="等线" w:hAnsi="Calibri" w:cs="Calibri"/>
                <w:sz w:val="18"/>
                <w:szCs w:val="18"/>
              </w:rPr>
            </w:pPr>
            <w:ins w:id="855" w:author="0828" w:date="2025-08-28T15:27:00Z">
              <w:r w:rsidRPr="003A33E4">
                <w:rPr>
                  <w:rFonts w:ascii="Calibri" w:eastAsia="等线" w:hAnsi="Calibri" w:cs="Calibri" w:hint="eastAsia"/>
                  <w:sz w:val="18"/>
                  <w:szCs w:val="18"/>
                </w:rPr>
                <w:t>Q</w:t>
              </w:r>
              <w:r w:rsidRPr="003A33E4">
                <w:rPr>
                  <w:rFonts w:ascii="Calibri" w:eastAsia="等线" w:hAnsi="Calibri" w:cs="Calibri"/>
                  <w:sz w:val="18"/>
                  <w:szCs w:val="18"/>
                </w:rPr>
                <w:t xml:space="preserve">C: RAN3 could check with SA3. </w:t>
              </w:r>
            </w:ins>
          </w:p>
          <w:p w14:paraId="12F60227" w14:textId="64D3EBE5" w:rsidR="00202B34" w:rsidRPr="003A33E4" w:rsidRDefault="00202B34" w:rsidP="000B1040">
            <w:pPr>
              <w:rPr>
                <w:ins w:id="856" w:author="0825" w:date="2025-08-25T18:10:00Z"/>
                <w:rFonts w:ascii="Calibri" w:eastAsia="等线" w:hAnsi="Calibri" w:cs="Calibri"/>
                <w:sz w:val="18"/>
                <w:szCs w:val="18"/>
                <w:rPrChange w:id="857" w:author="0828" w:date="2025-08-28T15:24:00Z">
                  <w:rPr>
                    <w:ins w:id="858" w:author="0825" w:date="2025-08-25T18:10:00Z"/>
                    <w:rFonts w:ascii="Calibri" w:hAnsi="Calibri" w:cs="Calibri"/>
                    <w:sz w:val="18"/>
                    <w:szCs w:val="18"/>
                  </w:rPr>
                </w:rPrChange>
              </w:rPr>
            </w:pPr>
            <w:ins w:id="859" w:author="0828" w:date="2025-08-28T15:28:00Z">
              <w:r w:rsidRPr="003A33E4">
                <w:rPr>
                  <w:rFonts w:ascii="Calibri" w:eastAsia="等线" w:hAnsi="Calibri" w:cs="Calibri" w:hint="eastAsia"/>
                  <w:sz w:val="18"/>
                  <w:szCs w:val="18"/>
                </w:rPr>
                <w:t>N</w:t>
              </w:r>
              <w:r w:rsidRPr="003A33E4">
                <w:rPr>
                  <w:rFonts w:ascii="Calibri" w:eastAsia="等线" w:hAnsi="Calibri" w:cs="Calibri"/>
                  <w:sz w:val="18"/>
                  <w:szCs w:val="18"/>
                </w:rPr>
                <w:t xml:space="preserve">EC: like to involve SA3. </w:t>
              </w:r>
            </w:ins>
          </w:p>
          <w:p w14:paraId="054413FC" w14:textId="77777777" w:rsidR="00181FAE" w:rsidRDefault="00181FAE" w:rsidP="000B1040">
            <w:pPr>
              <w:rPr>
                <w:ins w:id="860" w:author="0825" w:date="2025-08-25T18:13:00Z"/>
                <w:rFonts w:ascii="Calibri" w:hAnsi="Calibri" w:cs="Calibri"/>
                <w:sz w:val="18"/>
                <w:szCs w:val="18"/>
              </w:rPr>
            </w:pPr>
          </w:p>
          <w:p w14:paraId="1FBF5A81" w14:textId="77777777" w:rsidR="00181FAE" w:rsidRPr="002A10E0" w:rsidRDefault="00181FAE"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3E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Japan K.K.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0C5C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Qiang Zu</w:t>
            </w:r>
          </w:p>
        </w:tc>
      </w:tr>
      <w:tr w:rsidR="000B1040" w:rsidRPr="008C22F5" w14:paraId="7A1BD669"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69CF141" w14:textId="77777777" w:rsidR="000B1040" w:rsidRPr="002A10E0" w:rsidRDefault="00915720" w:rsidP="000B1040">
            <w:pPr>
              <w:rPr>
                <w:rFonts w:ascii="Calibri" w:hAnsi="Calibri" w:cs="Calibri"/>
                <w:b/>
                <w:bCs/>
                <w:color w:val="0000FF"/>
                <w:sz w:val="18"/>
                <w:szCs w:val="18"/>
                <w:u w:val="single"/>
              </w:rPr>
            </w:pPr>
            <w:hyperlink r:id="rId46" w:history="1">
              <w:r w:rsidR="000B1040" w:rsidRPr="002A10E0">
                <w:rPr>
                  <w:rStyle w:val="Hyperlink"/>
                  <w:rFonts w:ascii="Calibri" w:hAnsi="Calibri" w:cs="Calibri"/>
                  <w:b/>
                  <w:bCs/>
                  <w:sz w:val="18"/>
                  <w:szCs w:val="18"/>
                </w:rPr>
                <w:t>S5-253511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E01FF4" w14:textId="77777777" w:rsidR="000B1040" w:rsidRDefault="000B1040" w:rsidP="000B1040">
            <w:pPr>
              <w:rPr>
                <w:ins w:id="861" w:author="0825" w:date="2025-08-25T18:17:00Z"/>
                <w:rFonts w:ascii="Calibri" w:hAnsi="Calibri" w:cs="Calibri"/>
                <w:sz w:val="18"/>
                <w:szCs w:val="18"/>
              </w:rPr>
            </w:pPr>
            <w:r w:rsidRPr="002A10E0">
              <w:rPr>
                <w:rFonts w:ascii="Calibri" w:hAnsi="Calibri" w:cs="Calibri"/>
                <w:sz w:val="18"/>
                <w:szCs w:val="18"/>
              </w:rPr>
              <w:t>Reply LS on LS on Continuous MDT</w:t>
            </w:r>
          </w:p>
          <w:p w14:paraId="4A36CF92" w14:textId="77777777" w:rsidR="00D2699F" w:rsidRPr="0002744F" w:rsidRDefault="00D2699F" w:rsidP="000B1040">
            <w:pPr>
              <w:rPr>
                <w:rFonts w:ascii="Calibri" w:eastAsia="等线" w:hAnsi="Calibri" w:cs="Calibri"/>
                <w:sz w:val="18"/>
                <w:szCs w:val="18"/>
                <w:rPrChange w:id="862" w:author="0825" w:date="2025-08-25T18:17:00Z">
                  <w:rPr>
                    <w:rFonts w:ascii="Calibri" w:hAnsi="Calibri" w:cs="Calibri"/>
                    <w:sz w:val="18"/>
                    <w:szCs w:val="18"/>
                  </w:rPr>
                </w:rPrChange>
              </w:rPr>
            </w:pPr>
            <w:ins w:id="863" w:author="0825" w:date="2025-08-25T18:17:00Z">
              <w:r w:rsidRPr="0002744F">
                <w:rPr>
                  <w:rFonts w:ascii="Calibri" w:eastAsia="等线" w:hAnsi="Calibri" w:cs="Calibri" w:hint="eastAsia"/>
                  <w:sz w:val="18"/>
                  <w:szCs w:val="18"/>
                </w:rPr>
                <w:t>M</w:t>
              </w:r>
              <w:r w:rsidRPr="0002744F">
                <w:rPr>
                  <w:rFonts w:ascii="Calibri" w:eastAsia="等线" w:hAnsi="Calibri" w:cs="Calibri"/>
                  <w:sz w:val="18"/>
                  <w:szCs w:val="18"/>
                </w:rPr>
                <w:t>erge into 3848</w:t>
              </w:r>
            </w:ins>
          </w:p>
          <w:p w14:paraId="33C5FEAA"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C7857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7170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CC0CC0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FD7D0C" w14:textId="77777777" w:rsidR="000B1040" w:rsidRDefault="000B1040" w:rsidP="000B1040">
            <w:pPr>
              <w:rPr>
                <w:rFonts w:ascii="Calibri" w:hAnsi="Calibri" w:cs="Calibri"/>
                <w:color w:val="000000"/>
                <w:sz w:val="18"/>
                <w:szCs w:val="18"/>
              </w:rPr>
            </w:pPr>
            <w:r w:rsidRPr="002A10E0">
              <w:rPr>
                <w:rFonts w:ascii="Calibri" w:hAnsi="Calibri" w:cs="Calibri"/>
                <w:color w:val="000000"/>
                <w:sz w:val="18"/>
                <w:szCs w:val="18"/>
              </w:rPr>
              <w:t>S5-253734</w:t>
            </w:r>
          </w:p>
          <w:p w14:paraId="4FB2F56C" w14:textId="77777777" w:rsidR="000B1040" w:rsidRPr="002A10E0" w:rsidRDefault="000B1040" w:rsidP="000B1040">
            <w:pPr>
              <w:rPr>
                <w:rFonts w:ascii="Calibri" w:hAnsi="Calibri" w:cs="Calibri"/>
                <w:color w:val="000000"/>
                <w:sz w:val="18"/>
                <w:szCs w:val="18"/>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7E15B1" w14:textId="77777777" w:rsidR="000B1040" w:rsidRDefault="000B1040" w:rsidP="000B1040">
            <w:pPr>
              <w:rPr>
                <w:ins w:id="864" w:author="0825" w:date="2025-08-25T18:18:00Z"/>
                <w:rFonts w:ascii="Calibri" w:hAnsi="Calibri" w:cs="Calibri"/>
                <w:sz w:val="18"/>
                <w:szCs w:val="18"/>
              </w:rPr>
            </w:pPr>
            <w:r w:rsidRPr="002A10E0">
              <w:rPr>
                <w:rFonts w:ascii="Calibri" w:hAnsi="Calibri" w:cs="Calibri"/>
                <w:sz w:val="18"/>
                <w:szCs w:val="18"/>
              </w:rPr>
              <w:t>Reply LS on Continuous MDT</w:t>
            </w:r>
          </w:p>
          <w:p w14:paraId="4312D887" w14:textId="77777777" w:rsidR="00D2699F" w:rsidRPr="00D2699F" w:rsidRDefault="00D2699F" w:rsidP="00D2699F">
            <w:pPr>
              <w:rPr>
                <w:ins w:id="865" w:author="0825" w:date="2025-08-25T18:18:00Z"/>
                <w:rFonts w:ascii="Calibri" w:eastAsia="等线" w:hAnsi="Calibri" w:cs="Calibri"/>
                <w:sz w:val="18"/>
                <w:szCs w:val="18"/>
              </w:rPr>
            </w:pPr>
            <w:ins w:id="866" w:author="0825" w:date="2025-08-25T18:18:00Z">
              <w:r w:rsidRPr="00D2699F">
                <w:rPr>
                  <w:rFonts w:ascii="Calibri" w:eastAsia="等线" w:hAnsi="Calibri" w:cs="Calibri" w:hint="eastAsia"/>
                  <w:sz w:val="18"/>
                  <w:szCs w:val="18"/>
                </w:rPr>
                <w:t>M</w:t>
              </w:r>
              <w:r w:rsidRPr="00D2699F">
                <w:rPr>
                  <w:rFonts w:ascii="Calibri" w:eastAsia="等线" w:hAnsi="Calibri" w:cs="Calibri"/>
                  <w:sz w:val="18"/>
                  <w:szCs w:val="18"/>
                </w:rPr>
                <w:t>erge into 3848</w:t>
              </w:r>
            </w:ins>
          </w:p>
          <w:p w14:paraId="450999D8" w14:textId="77777777" w:rsidR="00D2699F" w:rsidRDefault="00D2699F" w:rsidP="000B1040">
            <w:pPr>
              <w:rPr>
                <w:rFonts w:ascii="Calibri" w:hAnsi="Calibri" w:cs="Calibri"/>
                <w:sz w:val="18"/>
                <w:szCs w:val="18"/>
              </w:rPr>
            </w:pPr>
          </w:p>
          <w:p w14:paraId="1C5FD567"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8A9368" w14:textId="77777777" w:rsidR="000B1040" w:rsidRPr="002A10E0" w:rsidRDefault="000B1040" w:rsidP="000B104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45BF18"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596209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60910B" w14:textId="77777777" w:rsidR="000B1040" w:rsidRPr="002A10E0" w:rsidRDefault="00915720" w:rsidP="000B1040">
            <w:pPr>
              <w:rPr>
                <w:rFonts w:ascii="Calibri" w:hAnsi="Calibri" w:cs="Calibri"/>
                <w:b/>
                <w:bCs/>
                <w:color w:val="0000FF"/>
                <w:sz w:val="18"/>
                <w:szCs w:val="18"/>
                <w:u w:val="single"/>
              </w:rPr>
            </w:pPr>
            <w:hyperlink r:id="rId47" w:history="1">
              <w:r w:rsidR="000B1040" w:rsidRPr="002A10E0">
                <w:rPr>
                  <w:rStyle w:val="Hyperlink"/>
                  <w:rFonts w:ascii="Calibri" w:hAnsi="Calibri" w:cs="Calibri"/>
                  <w:b/>
                  <w:bCs/>
                  <w:sz w:val="18"/>
                  <w:szCs w:val="18"/>
                </w:rPr>
                <w:t>S5-253668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A9450A" w14:textId="77777777" w:rsidR="000B1040" w:rsidRDefault="000B1040" w:rsidP="000B1040">
            <w:pPr>
              <w:rPr>
                <w:ins w:id="867" w:author="0825" w:date="2025-08-25T18:18:00Z"/>
                <w:rFonts w:ascii="Calibri" w:hAnsi="Calibri" w:cs="Calibri"/>
                <w:sz w:val="18"/>
                <w:szCs w:val="18"/>
              </w:rPr>
            </w:pPr>
            <w:r w:rsidRPr="002A10E0">
              <w:rPr>
                <w:rFonts w:ascii="Calibri" w:hAnsi="Calibri" w:cs="Calibri"/>
                <w:sz w:val="18"/>
                <w:szCs w:val="18"/>
              </w:rPr>
              <w:t xml:space="preserve">Reply LS on </w:t>
            </w:r>
            <w:proofErr w:type="spellStart"/>
            <w:r w:rsidRPr="002A10E0">
              <w:rPr>
                <w:rFonts w:ascii="Calibri" w:hAnsi="Calibri" w:cs="Calibri"/>
                <w:sz w:val="18"/>
                <w:szCs w:val="18"/>
              </w:rPr>
              <w:t>Continous</w:t>
            </w:r>
            <w:proofErr w:type="spellEnd"/>
            <w:r w:rsidRPr="002A10E0">
              <w:rPr>
                <w:rFonts w:ascii="Calibri" w:hAnsi="Calibri" w:cs="Calibri"/>
                <w:sz w:val="18"/>
                <w:szCs w:val="18"/>
              </w:rPr>
              <w:t xml:space="preserve"> MDT.docx</w:t>
            </w:r>
          </w:p>
          <w:p w14:paraId="52CA55A4" w14:textId="77777777" w:rsidR="00D2699F" w:rsidRPr="00D2699F" w:rsidRDefault="00D2699F" w:rsidP="00D2699F">
            <w:pPr>
              <w:rPr>
                <w:ins w:id="868" w:author="0825" w:date="2025-08-25T18:18:00Z"/>
                <w:rFonts w:ascii="Calibri" w:eastAsia="等线" w:hAnsi="Calibri" w:cs="Calibri"/>
                <w:sz w:val="18"/>
                <w:szCs w:val="18"/>
              </w:rPr>
            </w:pPr>
            <w:ins w:id="869" w:author="0825" w:date="2025-08-25T18:18:00Z">
              <w:r w:rsidRPr="00D2699F">
                <w:rPr>
                  <w:rFonts w:ascii="Calibri" w:eastAsia="等线" w:hAnsi="Calibri" w:cs="Calibri" w:hint="eastAsia"/>
                  <w:sz w:val="18"/>
                  <w:szCs w:val="18"/>
                </w:rPr>
                <w:t>M</w:t>
              </w:r>
              <w:r w:rsidRPr="00D2699F">
                <w:rPr>
                  <w:rFonts w:ascii="Calibri" w:eastAsia="等线" w:hAnsi="Calibri" w:cs="Calibri"/>
                  <w:sz w:val="18"/>
                  <w:szCs w:val="18"/>
                </w:rPr>
                <w:t>erge into 3848</w:t>
              </w:r>
            </w:ins>
          </w:p>
          <w:p w14:paraId="37445995" w14:textId="77777777" w:rsidR="00D2699F" w:rsidRPr="002A10E0" w:rsidRDefault="00D2699F"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2D7D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2BBF9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Min Shu</w:t>
            </w:r>
          </w:p>
        </w:tc>
      </w:tr>
      <w:tr w:rsidR="000B1040" w:rsidRPr="008C22F5" w14:paraId="3696AAC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22BB1C" w14:textId="77777777" w:rsidR="000B1040" w:rsidRPr="002A10E0" w:rsidRDefault="00915720" w:rsidP="000B1040">
            <w:pPr>
              <w:rPr>
                <w:rFonts w:ascii="Calibri" w:hAnsi="Calibri" w:cs="Calibri"/>
                <w:b/>
                <w:bCs/>
                <w:color w:val="0000FF"/>
                <w:sz w:val="18"/>
                <w:szCs w:val="18"/>
                <w:u w:val="single"/>
              </w:rPr>
            </w:pPr>
            <w:hyperlink r:id="rId48" w:history="1">
              <w:r w:rsidR="000B1040" w:rsidRPr="002A10E0">
                <w:rPr>
                  <w:rStyle w:val="Hyperlink"/>
                  <w:rFonts w:ascii="Calibri" w:hAnsi="Calibri" w:cs="Calibri"/>
                  <w:b/>
                  <w:bCs/>
                  <w:sz w:val="18"/>
                  <w:szCs w:val="18"/>
                </w:rPr>
                <w:t>S5-253287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C70F2FE" w14:textId="77777777" w:rsidR="000B1040" w:rsidRDefault="000B1040" w:rsidP="000B1040">
            <w:pPr>
              <w:rPr>
                <w:rFonts w:ascii="Calibri" w:hAnsi="Calibri" w:cs="Calibri"/>
                <w:sz w:val="18"/>
                <w:szCs w:val="18"/>
              </w:rPr>
            </w:pPr>
            <w:r w:rsidRPr="002A10E0">
              <w:rPr>
                <w:rFonts w:ascii="Calibri" w:hAnsi="Calibri" w:cs="Calibri"/>
                <w:sz w:val="18"/>
                <w:szCs w:val="18"/>
              </w:rPr>
              <w:t>Reply LS to R1-2410922 = S5-250281 on signalling feasibility of dataset and parameter sharing (R2-2503169; to: RAN1, RAN3, SA2, SA5; cc: SA3; contact: Xiaomi)</w:t>
            </w:r>
          </w:p>
          <w:p w14:paraId="2426E19A"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t>RAN2 respectfully asks RAN3/SA2/SA5 to confirm RAN2 assumption on non-OTA solutions.</w:t>
            </w:r>
          </w:p>
          <w:p w14:paraId="02A996EF"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Draft reply in 3513.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0FF4F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356C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1CD64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D23234F" w14:textId="77777777" w:rsidR="000B1040" w:rsidRPr="002A10E0" w:rsidRDefault="00915720" w:rsidP="000B1040">
            <w:pPr>
              <w:rPr>
                <w:rFonts w:ascii="Calibri" w:hAnsi="Calibri" w:cs="Calibri"/>
                <w:b/>
                <w:bCs/>
                <w:color w:val="0000FF"/>
                <w:sz w:val="18"/>
                <w:szCs w:val="18"/>
                <w:u w:val="single"/>
              </w:rPr>
            </w:pPr>
            <w:hyperlink r:id="rId49" w:history="1">
              <w:r w:rsidR="000B1040" w:rsidRPr="002A10E0">
                <w:rPr>
                  <w:rStyle w:val="Hyperlink"/>
                  <w:rFonts w:ascii="Calibri" w:hAnsi="Calibri" w:cs="Calibri"/>
                  <w:b/>
                  <w:bCs/>
                  <w:sz w:val="18"/>
                  <w:szCs w:val="18"/>
                </w:rPr>
                <w:t>S5-253297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0E6750"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R2-2503169 = S5-253287 on signalling feasibility of dataset and parameter sharing (R3-253961; to: RAN2, RAN1; cc: SA2, SA5, SA3; contact: Xiaomi)</w:t>
            </w:r>
          </w:p>
          <w:p w14:paraId="3B9E4B31"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RAN3 reply to RAN2 LS. SA5 is in cc.</w:t>
            </w:r>
            <w:r>
              <w:rPr>
                <w:rFonts w:ascii="Calibri" w:hAnsi="Calibri" w:cs="Calibri"/>
                <w:sz w:val="18"/>
                <w:szCs w:val="18"/>
                <w:highlight w:val="cyan"/>
              </w:rPr>
              <w:t xml:space="preserve"> </w:t>
            </w:r>
            <w:r w:rsidRPr="00CB3C1C">
              <w:rPr>
                <w:rFonts w:ascii="Calibri" w:hAnsi="Calibri" w:cs="Calibri"/>
                <w:sz w:val="18"/>
                <w:szCs w:val="18"/>
                <w:highlight w:val="green"/>
              </w:rPr>
              <w:t>Suggest to note 3297.</w:t>
            </w:r>
            <w:r>
              <w:rPr>
                <w:rFonts w:ascii="Calibri" w:hAnsi="Calibri" w:cs="Calibri"/>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B77C8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220B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4CCD717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7545F0C" w14:textId="77777777" w:rsidR="000B1040" w:rsidRPr="002A10E0" w:rsidRDefault="00915720" w:rsidP="000B1040">
            <w:pPr>
              <w:rPr>
                <w:rFonts w:ascii="Calibri" w:hAnsi="Calibri" w:cs="Calibri"/>
                <w:b/>
                <w:bCs/>
                <w:color w:val="0000FF"/>
                <w:sz w:val="18"/>
                <w:szCs w:val="18"/>
                <w:u w:val="single"/>
              </w:rPr>
            </w:pPr>
            <w:hyperlink r:id="rId50" w:history="1">
              <w:r w:rsidR="000B1040" w:rsidRPr="002A10E0">
                <w:rPr>
                  <w:rStyle w:val="Hyperlink"/>
                  <w:rFonts w:ascii="Calibri" w:hAnsi="Calibri" w:cs="Calibri"/>
                  <w:b/>
                  <w:bCs/>
                  <w:sz w:val="18"/>
                  <w:szCs w:val="18"/>
                </w:rPr>
                <w:t>S5-253513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CF0442" w14:textId="77777777" w:rsidR="000B1040" w:rsidRDefault="000B1040" w:rsidP="000B1040">
            <w:pPr>
              <w:rPr>
                <w:ins w:id="870" w:author="0825" w:date="2025-08-25T18:22:00Z"/>
                <w:rFonts w:ascii="Calibri" w:hAnsi="Calibri" w:cs="Calibri"/>
                <w:sz w:val="18"/>
                <w:szCs w:val="18"/>
              </w:rPr>
            </w:pPr>
            <w:r w:rsidRPr="002A10E0">
              <w:rPr>
                <w:rFonts w:ascii="Calibri" w:hAnsi="Calibri" w:cs="Calibri"/>
                <w:sz w:val="18"/>
                <w:szCs w:val="18"/>
              </w:rPr>
              <w:t>Reply LS on signalling feasibility of dataset and parameter sharing</w:t>
            </w:r>
          </w:p>
          <w:p w14:paraId="02E33AF6" w14:textId="77777777" w:rsidR="00241A79" w:rsidRDefault="00241A79" w:rsidP="000B1040">
            <w:pPr>
              <w:rPr>
                <w:ins w:id="871" w:author="0825" w:date="2025-08-25T18:22:00Z"/>
                <w:rFonts w:ascii="Calibri" w:eastAsia="等线" w:hAnsi="Calibri" w:cs="Calibri"/>
                <w:sz w:val="18"/>
                <w:szCs w:val="18"/>
              </w:rPr>
            </w:pPr>
            <w:ins w:id="872" w:author="0825" w:date="2025-08-25T18:22:00Z">
              <w:r w:rsidRPr="0002744F">
                <w:rPr>
                  <w:rFonts w:ascii="Calibri" w:eastAsia="等线" w:hAnsi="Calibri" w:cs="Calibri" w:hint="eastAsia"/>
                  <w:sz w:val="18"/>
                  <w:szCs w:val="18"/>
                </w:rPr>
                <w:t>S</w:t>
              </w:r>
              <w:r w:rsidRPr="0002744F">
                <w:rPr>
                  <w:rFonts w:ascii="Calibri" w:eastAsia="等线" w:hAnsi="Calibri" w:cs="Calibri"/>
                  <w:sz w:val="18"/>
                  <w:szCs w:val="18"/>
                </w:rPr>
                <w:t xml:space="preserve">S: </w:t>
              </w:r>
              <w:r w:rsidRPr="00241A79">
                <w:rPr>
                  <w:rFonts w:ascii="Calibri" w:eastAsia="等线" w:hAnsi="Calibri" w:cs="Calibri"/>
                  <w:sz w:val="18"/>
                  <w:szCs w:val="18"/>
                </w:rPr>
                <w:t>SA5 assumes that the NW-side dataset/model parameter can serve as a category for management data, SA5 would like confirmation of this assumption from TSG RAN2.</w:t>
              </w:r>
              <w:r>
                <w:rPr>
                  <w:rFonts w:ascii="Calibri" w:eastAsia="等线" w:hAnsi="Calibri" w:cs="Calibri"/>
                  <w:sz w:val="18"/>
                  <w:szCs w:val="18"/>
                </w:rPr>
                <w:t>is wrong.</w:t>
              </w:r>
            </w:ins>
          </w:p>
          <w:p w14:paraId="6259A0D1" w14:textId="77777777" w:rsidR="00241A79" w:rsidRPr="0002744F" w:rsidRDefault="00241A79" w:rsidP="000B1040">
            <w:pPr>
              <w:rPr>
                <w:ins w:id="873" w:author="0825" w:date="2025-08-25T18:35:00Z"/>
                <w:rFonts w:ascii="Calibri" w:eastAsia="等线" w:hAnsi="Calibri" w:cs="Calibri"/>
                <w:sz w:val="18"/>
                <w:szCs w:val="18"/>
              </w:rPr>
            </w:pPr>
            <w:ins w:id="874" w:author="0825" w:date="2025-08-25T18:22: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w:t>
              </w:r>
            </w:ins>
            <w:ins w:id="875" w:author="0825" w:date="2025-08-25T18:23:00Z">
              <w:r w:rsidRPr="0002744F">
                <w:rPr>
                  <w:rFonts w:ascii="Calibri" w:eastAsia="等线" w:hAnsi="Calibri" w:cs="Calibri"/>
                  <w:sz w:val="18"/>
                  <w:szCs w:val="18"/>
                </w:rPr>
                <w:t xml:space="preserve">we don’t know the dataset yet. </w:t>
              </w:r>
            </w:ins>
            <w:ins w:id="876" w:author="0825" w:date="2025-08-25T18:24:00Z">
              <w:r w:rsidR="0006708F" w:rsidRPr="0002744F">
                <w:rPr>
                  <w:rFonts w:ascii="Calibri" w:eastAsia="等线" w:hAnsi="Calibri" w:cs="Calibri"/>
                  <w:sz w:val="18"/>
                  <w:szCs w:val="18"/>
                </w:rPr>
                <w:t xml:space="preserve">Concern on UE data collection. </w:t>
              </w:r>
            </w:ins>
          </w:p>
          <w:p w14:paraId="237B6DA3" w14:textId="77777777" w:rsidR="002C39CC" w:rsidRPr="0002744F" w:rsidRDefault="002C39CC" w:rsidP="000B1040">
            <w:pPr>
              <w:rPr>
                <w:ins w:id="877" w:author="0825" w:date="2025-08-25T18:35:00Z"/>
                <w:rFonts w:ascii="Calibri" w:eastAsia="等线" w:hAnsi="Calibri" w:cs="Calibri"/>
                <w:sz w:val="18"/>
                <w:szCs w:val="18"/>
              </w:rPr>
            </w:pPr>
            <w:ins w:id="878" w:author="0825" w:date="2025-08-25T18:35:00Z">
              <w:r w:rsidRPr="0002744F">
                <w:rPr>
                  <w:rFonts w:ascii="Calibri" w:eastAsia="等线" w:hAnsi="Calibri" w:cs="Calibri"/>
                  <w:sz w:val="18"/>
                  <w:szCs w:val="18"/>
                </w:rPr>
                <w:t xml:space="preserve">Online update version is produced for further offline discussion. </w:t>
              </w:r>
            </w:ins>
          </w:p>
          <w:p w14:paraId="5129CC6C" w14:textId="77777777" w:rsidR="002C39CC" w:rsidRPr="0002744F" w:rsidRDefault="002C39CC" w:rsidP="000B1040">
            <w:pPr>
              <w:rPr>
                <w:ins w:id="879" w:author="0825" w:date="2025-08-25T18:38:00Z"/>
                <w:rFonts w:ascii="Calibri" w:eastAsia="等线" w:hAnsi="Calibri" w:cs="Calibri"/>
                <w:sz w:val="18"/>
                <w:szCs w:val="18"/>
              </w:rPr>
            </w:pPr>
            <w:ins w:id="880" w:author="0825" w:date="2025-08-25T18:35:00Z">
              <w:r w:rsidRPr="0002744F">
                <w:rPr>
                  <w:rFonts w:ascii="Calibri" w:eastAsia="等线" w:hAnsi="Calibri" w:cs="Calibri" w:hint="eastAsia"/>
                  <w:sz w:val="18"/>
                  <w:szCs w:val="18"/>
                </w:rPr>
                <w:t>-</w:t>
              </w:r>
              <w:r w:rsidRPr="0002744F">
                <w:rPr>
                  <w:rFonts w:ascii="Calibri" w:eastAsia="等线" w:hAnsi="Calibri" w:cs="Calibri"/>
                  <w:sz w:val="18"/>
                  <w:szCs w:val="18"/>
                </w:rPr>
                <w:t>&gt; 3849</w:t>
              </w:r>
            </w:ins>
          </w:p>
          <w:p w14:paraId="19A916D4" w14:textId="77777777" w:rsidR="002E53AF" w:rsidRDefault="002E53AF" w:rsidP="000B1040">
            <w:pPr>
              <w:rPr>
                <w:ins w:id="881" w:author="0828" w:date="2025-08-28T15:30:00Z"/>
                <w:rFonts w:ascii="Calibri" w:eastAsia="等线" w:hAnsi="Calibri" w:cs="Calibri"/>
                <w:sz w:val="18"/>
                <w:szCs w:val="18"/>
              </w:rPr>
            </w:pPr>
            <w:ins w:id="882" w:author="0825" w:date="2025-08-25T18:38:00Z">
              <w:r w:rsidRPr="0002744F">
                <w:rPr>
                  <w:rFonts w:ascii="Calibri" w:eastAsia="等线" w:hAnsi="Calibri" w:cs="Calibri"/>
                  <w:sz w:val="18"/>
                  <w:szCs w:val="18"/>
                </w:rPr>
                <w:t>Offline (</w:t>
              </w:r>
              <w:r w:rsidRPr="0002744F">
                <w:rPr>
                  <w:rFonts w:ascii="Calibri" w:eastAsia="等线" w:hAnsi="Calibri" w:cs="Calibri" w:hint="eastAsia"/>
                  <w:sz w:val="18"/>
                  <w:szCs w:val="18"/>
                </w:rPr>
                <w:t>S</w:t>
              </w:r>
              <w:r w:rsidRPr="0002744F">
                <w:rPr>
                  <w:rFonts w:ascii="Calibri" w:eastAsia="等线" w:hAnsi="Calibri" w:cs="Calibri"/>
                  <w:sz w:val="18"/>
                  <w:szCs w:val="18"/>
                </w:rPr>
                <w:t>S/NEC/E/HW/DCM/CATT/Z/N)</w:t>
              </w:r>
            </w:ins>
          </w:p>
          <w:p w14:paraId="4B942CA4" w14:textId="3478DE27" w:rsidR="00202B34" w:rsidRPr="0002744F" w:rsidRDefault="00202B34" w:rsidP="000B1040">
            <w:pPr>
              <w:rPr>
                <w:rFonts w:ascii="Calibri" w:eastAsia="等线" w:hAnsi="Calibri" w:cs="Calibri"/>
                <w:sz w:val="18"/>
                <w:szCs w:val="18"/>
                <w:rPrChange w:id="883" w:author="0825" w:date="2025-08-25T18:22:00Z">
                  <w:rPr>
                    <w:rFonts w:ascii="Calibri" w:hAnsi="Calibri" w:cs="Calibri"/>
                    <w:sz w:val="18"/>
                    <w:szCs w:val="18"/>
                  </w:rPr>
                </w:rPrChange>
              </w:rPr>
            </w:pPr>
            <w:ins w:id="884" w:author="0828" w:date="2025-08-28T15:31:00Z">
              <w:r>
                <w:rPr>
                  <w:rFonts w:ascii="Calibri" w:eastAsia="等线" w:hAnsi="Calibri" w:cs="Calibri"/>
                  <w:sz w:val="18"/>
                  <w:szCs w:val="18"/>
                </w:rPr>
                <w:t xml:space="preserve">D4: </w:t>
              </w:r>
            </w:ins>
            <w:ins w:id="885" w:author="0828" w:date="2025-08-28T15:34:00Z">
              <w:r>
                <w:rPr>
                  <w:rFonts w:ascii="Calibri" w:eastAsia="等线" w:hAnsi="Calibri" w:cs="Calibri"/>
                  <w:sz w:val="18"/>
                  <w:szCs w:val="18"/>
                </w:rPr>
                <w:t>rewording.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816E8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7976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95ADE7E"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86307B" w14:textId="77777777" w:rsidR="000B1040" w:rsidRPr="002A10E0" w:rsidRDefault="00915720" w:rsidP="000B1040">
            <w:pPr>
              <w:rPr>
                <w:rFonts w:ascii="Calibri" w:hAnsi="Calibri" w:cs="Calibri"/>
                <w:b/>
                <w:bCs/>
                <w:color w:val="0000FF"/>
                <w:sz w:val="18"/>
                <w:szCs w:val="18"/>
                <w:u w:val="single"/>
              </w:rPr>
            </w:pPr>
            <w:hyperlink r:id="rId51" w:history="1">
              <w:r w:rsidR="000B1040" w:rsidRPr="002A10E0">
                <w:rPr>
                  <w:rStyle w:val="Hyperlink"/>
                  <w:rFonts w:ascii="Calibri" w:hAnsi="Calibri" w:cs="Calibri"/>
                  <w:b/>
                  <w:bCs/>
                  <w:sz w:val="18"/>
                  <w:szCs w:val="18"/>
                </w:rPr>
                <w:t>S5-253288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FEA125"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Reply LS to S2-2413030 = S5-250292 and S5-247311 on OAM requirements to support </w:t>
            </w:r>
            <w:r w:rsidRPr="002A10E0">
              <w:rPr>
                <w:rFonts w:ascii="Calibri" w:hAnsi="Calibri" w:cs="Calibri"/>
                <w:sz w:val="18"/>
                <w:szCs w:val="18"/>
              </w:rPr>
              <w:lastRenderedPageBreak/>
              <w:t>regenerative payload transport links (R3-250895; to: SA2, SA5; cc: -; contact: CATT)</w:t>
            </w:r>
          </w:p>
          <w:p w14:paraId="6178E6B3" w14:textId="77777777" w:rsidR="000B1040" w:rsidRDefault="000B1040" w:rsidP="000B1040">
            <w:pPr>
              <w:rPr>
                <w:rFonts w:ascii="Calibri" w:hAnsi="Calibri" w:cs="Calibri"/>
                <w:sz w:val="18"/>
                <w:szCs w:val="18"/>
                <w:highlight w:val="cyan"/>
              </w:rPr>
            </w:pPr>
            <w:r w:rsidRPr="00FB6B00">
              <w:rPr>
                <w:rFonts w:ascii="Calibri" w:hAnsi="Calibri" w:cs="Calibri"/>
                <w:sz w:val="18"/>
                <w:szCs w:val="18"/>
                <w:highlight w:val="cyan"/>
              </w:rPr>
              <w:t>The existing NG signalling procedures for supported TAI list update are expected to work as legacy. However, some NTN scenarios (e.g. NGSO NTN scenarios) benefit from the RAN3 agreements on OAM based solution.</w:t>
            </w:r>
          </w:p>
          <w:p w14:paraId="763759A9" w14:textId="77777777" w:rsidR="002E53AF" w:rsidRDefault="000B1040" w:rsidP="000B1040">
            <w:pPr>
              <w:rPr>
                <w:ins w:id="886" w:author="0825" w:date="2025-08-25T18:36: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 Need volunteer to draft reply from SA5.</w:t>
            </w:r>
          </w:p>
          <w:p w14:paraId="4477932B" w14:textId="77777777" w:rsidR="000B1040" w:rsidRPr="002A10E0" w:rsidRDefault="000B1040" w:rsidP="000B1040">
            <w:pPr>
              <w:rPr>
                <w:rFonts w:ascii="Calibri" w:hAnsi="Calibri" w:cs="Calibri"/>
                <w:sz w:val="18"/>
                <w:szCs w:val="18"/>
              </w:rPr>
            </w:pPr>
            <w:r>
              <w:rPr>
                <w:rFonts w:ascii="Calibri" w:hAnsi="Calibri" w:cs="Calibri"/>
                <w:sz w:val="18"/>
                <w:szCs w:val="18"/>
                <w:highlight w:val="cyan"/>
              </w:rPr>
              <w:t xml:space="preserve"> </w:t>
            </w:r>
            <w:ins w:id="887" w:author="0825" w:date="2025-08-25T18:38:00Z">
              <w:r w:rsidR="00DA546B" w:rsidRPr="00DA546B">
                <w:rPr>
                  <w:rFonts w:ascii="Calibri" w:hAnsi="Calibri" w:cs="Calibri"/>
                  <w:sz w:val="18"/>
                  <w:szCs w:val="18"/>
                  <w:rPrChange w:id="888" w:author="0825" w:date="2025-08-25T18:39:00Z">
                    <w:rPr>
                      <w:rFonts w:ascii="Calibri" w:hAnsi="Calibri" w:cs="Calibri"/>
                      <w:sz w:val="18"/>
                      <w:szCs w:val="18"/>
                      <w:highlight w:val="cyan"/>
                    </w:rPr>
                  </w:rPrChange>
                </w:rPr>
                <w:t>Draft reply</w:t>
              </w:r>
            </w:ins>
            <w:ins w:id="889" w:author="0825" w:date="2025-08-25T18:39:00Z">
              <w:r w:rsidR="00DA546B" w:rsidRPr="00DA546B">
                <w:rPr>
                  <w:rFonts w:ascii="Calibri" w:hAnsi="Calibri" w:cs="Calibri"/>
                  <w:sz w:val="18"/>
                  <w:szCs w:val="18"/>
                  <w:rPrChange w:id="890" w:author="0825" w:date="2025-08-25T18:39:00Z">
                    <w:rPr>
                      <w:rFonts w:ascii="Calibri" w:hAnsi="Calibri" w:cs="Calibri"/>
                      <w:sz w:val="18"/>
                      <w:szCs w:val="18"/>
                      <w:highlight w:val="cyan"/>
                    </w:rPr>
                  </w:rPrChange>
                </w:rPr>
                <w:t xml:space="preserve"> LS in </w:t>
              </w:r>
              <w:r w:rsidR="00DA546B">
                <w:rPr>
                  <w:rFonts w:ascii="Calibri" w:hAnsi="Calibri" w:cs="Calibri"/>
                  <w:sz w:val="18"/>
                  <w:szCs w:val="18"/>
                </w:rPr>
                <w:t>3850 (China Unicom)</w:t>
              </w:r>
            </w:ins>
            <w:r w:rsidRPr="00676906">
              <w:rPr>
                <w:rFonts w:ascii="Calibri" w:hAnsi="Calibri" w:cs="Calibri"/>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AC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C075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 xml:space="preserve">Joern </w:t>
            </w:r>
            <w:r w:rsidRPr="002A10E0">
              <w:rPr>
                <w:rFonts w:ascii="Calibri" w:hAnsi="Calibri" w:cs="Calibri"/>
                <w:sz w:val="18"/>
                <w:szCs w:val="18"/>
              </w:rPr>
              <w:lastRenderedPageBreak/>
              <w:t>Krause</w:t>
            </w:r>
          </w:p>
        </w:tc>
      </w:tr>
      <w:tr w:rsidR="00DA546B" w:rsidRPr="008C22F5" w14:paraId="194B4149" w14:textId="77777777" w:rsidTr="000C032D">
        <w:trPr>
          <w:ins w:id="891" w:author="0825" w:date="2025-08-25T18:3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163746" w14:textId="77777777" w:rsidR="00DA546B" w:rsidRPr="0002744F" w:rsidRDefault="004F1B69" w:rsidP="000B1040">
            <w:pPr>
              <w:rPr>
                <w:ins w:id="892" w:author="0825" w:date="2025-08-25T18:39:00Z"/>
                <w:rFonts w:ascii="Calibri" w:eastAsia="等线" w:hAnsi="Calibri" w:cs="Calibri"/>
                <w:b/>
                <w:bCs/>
                <w:color w:val="0000FF"/>
                <w:sz w:val="18"/>
                <w:szCs w:val="18"/>
                <w:u w:val="single"/>
                <w:rPrChange w:id="893" w:author="0825" w:date="2025-08-25T18:39:00Z">
                  <w:rPr>
                    <w:ins w:id="894" w:author="0825" w:date="2025-08-25T18:39:00Z"/>
                    <w:rFonts w:ascii="Calibri" w:hAnsi="Calibri" w:cs="Calibri"/>
                    <w:b/>
                    <w:bCs/>
                    <w:color w:val="0000FF"/>
                    <w:sz w:val="18"/>
                    <w:szCs w:val="18"/>
                    <w:u w:val="single"/>
                  </w:rPr>
                </w:rPrChange>
              </w:rPr>
            </w:pPr>
            <w:ins w:id="895" w:author="0825" w:date="2025-08-25T18:49:00Z">
              <w:r w:rsidRPr="0002744F">
                <w:rPr>
                  <w:rFonts w:ascii="Calibri" w:eastAsia="等线" w:hAnsi="Calibri" w:cs="Calibri"/>
                  <w:b/>
                  <w:bCs/>
                  <w:color w:val="0000FF"/>
                  <w:sz w:val="18"/>
                  <w:szCs w:val="18"/>
                  <w:u w:val="single"/>
                </w:rPr>
                <w:lastRenderedPageBreak/>
                <w:t>S5-25</w:t>
              </w:r>
            </w:ins>
            <w:ins w:id="896" w:author="0825" w:date="2025-08-25T18:39:00Z">
              <w:r w:rsidR="00DA546B" w:rsidRPr="0002744F">
                <w:rPr>
                  <w:rFonts w:ascii="Calibri" w:eastAsia="等线" w:hAnsi="Calibri" w:cs="Calibri" w:hint="eastAsia"/>
                  <w:b/>
                  <w:bCs/>
                  <w:color w:val="0000FF"/>
                  <w:sz w:val="18"/>
                  <w:szCs w:val="18"/>
                  <w:u w:val="single"/>
                </w:rPr>
                <w:t>3</w:t>
              </w:r>
              <w:r w:rsidR="00DA546B" w:rsidRPr="0002744F">
                <w:rPr>
                  <w:rFonts w:ascii="Calibri" w:eastAsia="等线" w:hAnsi="Calibri" w:cs="Calibri"/>
                  <w:b/>
                  <w:bCs/>
                  <w:color w:val="0000FF"/>
                  <w:sz w:val="18"/>
                  <w:szCs w:val="18"/>
                  <w:u w:val="single"/>
                </w:rPr>
                <w:t>850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537EC7" w14:textId="77777777" w:rsidR="00DA546B" w:rsidRPr="002A10E0" w:rsidRDefault="00DA546B" w:rsidP="000B1040">
            <w:pPr>
              <w:rPr>
                <w:ins w:id="897" w:author="0825" w:date="2025-08-25T18:39:00Z"/>
                <w:rFonts w:ascii="Calibri" w:hAnsi="Calibri" w:cs="Calibri"/>
                <w:sz w:val="18"/>
                <w:szCs w:val="18"/>
              </w:rPr>
            </w:pPr>
            <w:ins w:id="898" w:author="0825" w:date="2025-08-25T18:39:00Z">
              <w:r w:rsidRPr="002A10E0">
                <w:rPr>
                  <w:rFonts w:ascii="Calibri" w:hAnsi="Calibri" w:cs="Calibri"/>
                  <w:sz w:val="18"/>
                  <w:szCs w:val="18"/>
                </w:rPr>
                <w:t>Reply LS to S2-2413030 = S5-250292 and S5-247311 on OAM requirements to support regenerative payload transport links</w:t>
              </w:r>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3365FE" w14:textId="77777777" w:rsidR="00DA546B" w:rsidRPr="002A10E0" w:rsidRDefault="00DA546B" w:rsidP="000B1040">
            <w:pPr>
              <w:rPr>
                <w:ins w:id="899" w:author="0825" w:date="2025-08-25T18:39:00Z"/>
                <w:rFonts w:ascii="Calibri" w:hAnsi="Calibri" w:cs="Calibri"/>
                <w:sz w:val="18"/>
                <w:szCs w:val="18"/>
              </w:rPr>
            </w:pPr>
            <w:ins w:id="900" w:author="0825" w:date="2025-08-25T18:40:00Z">
              <w:r>
                <w:rPr>
                  <w:rFonts w:ascii="Calibri" w:hAnsi="Calibri" w:cs="Calibri"/>
                  <w:sz w:val="18"/>
                  <w:szCs w:val="18"/>
                </w:rPr>
                <w:t>China Unicom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CA8F9" w14:textId="77777777" w:rsidR="00DA546B" w:rsidRPr="0002744F" w:rsidRDefault="00DA546B" w:rsidP="000B1040">
            <w:pPr>
              <w:rPr>
                <w:ins w:id="901" w:author="0825" w:date="2025-08-25T18:39:00Z"/>
                <w:rFonts w:ascii="Calibri" w:eastAsia="等线" w:hAnsi="Calibri" w:cs="Calibri"/>
                <w:sz w:val="18"/>
                <w:szCs w:val="18"/>
                <w:rPrChange w:id="902" w:author="0825" w:date="2025-08-25T18:40:00Z">
                  <w:rPr>
                    <w:ins w:id="903" w:author="0825" w:date="2025-08-25T18:39:00Z"/>
                    <w:rFonts w:ascii="Calibri" w:hAnsi="Calibri" w:cs="Calibri"/>
                    <w:sz w:val="18"/>
                    <w:szCs w:val="18"/>
                  </w:rPr>
                </w:rPrChange>
              </w:rPr>
            </w:pPr>
            <w:ins w:id="904" w:author="0825" w:date="2025-08-25T18:40:00Z">
              <w:r w:rsidRPr="0002744F">
                <w:rPr>
                  <w:rFonts w:ascii="Calibri" w:eastAsia="等线" w:hAnsi="Calibri" w:cs="Calibri" w:hint="eastAsia"/>
                  <w:sz w:val="18"/>
                  <w:szCs w:val="18"/>
                </w:rPr>
                <w:t>S</w:t>
              </w:r>
              <w:r w:rsidRPr="0002744F">
                <w:rPr>
                  <w:rFonts w:ascii="Calibri" w:eastAsia="等线" w:hAnsi="Calibri" w:cs="Calibri"/>
                  <w:sz w:val="18"/>
                  <w:szCs w:val="18"/>
                </w:rPr>
                <w:t>un Mingrui</w:t>
              </w:r>
            </w:ins>
          </w:p>
        </w:tc>
      </w:tr>
      <w:tr w:rsidR="000B1040" w:rsidRPr="008C22F5" w14:paraId="1E80B1C8"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714456A" w14:textId="77777777" w:rsidR="000B1040" w:rsidRPr="002A10E0" w:rsidRDefault="00915720" w:rsidP="000B1040">
            <w:pPr>
              <w:rPr>
                <w:rFonts w:ascii="Calibri" w:hAnsi="Calibri" w:cs="Calibri"/>
                <w:b/>
                <w:bCs/>
                <w:color w:val="0000FF"/>
                <w:sz w:val="18"/>
                <w:szCs w:val="18"/>
                <w:u w:val="single"/>
              </w:rPr>
            </w:pPr>
            <w:hyperlink r:id="rId52" w:history="1">
              <w:r w:rsidR="000B1040" w:rsidRPr="002A10E0">
                <w:rPr>
                  <w:rStyle w:val="Hyperlink"/>
                  <w:rFonts w:ascii="Calibri" w:hAnsi="Calibri" w:cs="Calibri"/>
                  <w:b/>
                  <w:bCs/>
                  <w:sz w:val="18"/>
                  <w:szCs w:val="18"/>
                </w:rPr>
                <w:t>S5-253300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B7E0AD"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R3-250895 = S5-252345 = S5-251327 and S5-250842 on OAM requirements to support regenerative payload transport links (S2-2505961; to: RAN3, SA5; cc: SA, RAN; contact: CATT)</w:t>
            </w:r>
          </w:p>
          <w:p w14:paraId="2C333FB7" w14:textId="77777777" w:rsidR="000B1040" w:rsidRDefault="000B1040" w:rsidP="000B1040">
            <w:pPr>
              <w:rPr>
                <w:rFonts w:ascii="Calibri" w:hAnsi="Calibri" w:cs="Calibri"/>
                <w:sz w:val="18"/>
                <w:szCs w:val="18"/>
                <w:highlight w:val="cyan"/>
              </w:rPr>
            </w:pPr>
            <w:r w:rsidRPr="00676906">
              <w:rPr>
                <w:rFonts w:ascii="Calibri" w:hAnsi="Calibri" w:cs="Calibri"/>
                <w:sz w:val="18"/>
                <w:szCs w:val="18"/>
                <w:highlight w:val="cyan"/>
              </w:rPr>
              <w:t>SA2 discussed the solution proposed by RAN3/SA5 in their LS and did not reach consensus to introduce any enhancement to SA2’s specification.</w:t>
            </w:r>
          </w:p>
          <w:p w14:paraId="4520146A"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RAN3, </w:t>
            </w:r>
            <w:r w:rsidRPr="00676906">
              <w:rPr>
                <w:rFonts w:ascii="Calibri" w:hAnsi="Calibri" w:cs="Calibri"/>
                <w:sz w:val="18"/>
                <w:szCs w:val="24"/>
                <w:highlight w:val="green"/>
              </w:rPr>
              <w:t>suggest to note 3300.</w:t>
            </w:r>
            <w:r w:rsidRPr="00676906">
              <w:rPr>
                <w:rFonts w:ascii="Calibri" w:hAnsi="Calibri" w:cs="Calibri"/>
                <w:sz w:val="18"/>
                <w:szCs w:val="18"/>
                <w:highlight w:val="green"/>
              </w:rPr>
              <w:t xml:space="preserve"> </w:t>
            </w:r>
            <w:r w:rsidRPr="00676906">
              <w:rPr>
                <w:rFonts w:ascii="Calibri" w:hAnsi="Calibri" w:cs="Calibri"/>
                <w:b/>
                <w:sz w:val="18"/>
                <w:szCs w:val="24"/>
                <w:highlight w:val="gree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BC048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0720C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15BE1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31106F" w14:textId="77777777" w:rsidR="000B1040" w:rsidRPr="002A10E0" w:rsidRDefault="00915720" w:rsidP="000B1040">
            <w:pPr>
              <w:rPr>
                <w:rFonts w:ascii="Calibri" w:hAnsi="Calibri" w:cs="Calibri"/>
                <w:b/>
                <w:bCs/>
                <w:color w:val="0000FF"/>
                <w:sz w:val="18"/>
                <w:szCs w:val="18"/>
                <w:u w:val="single"/>
              </w:rPr>
            </w:pPr>
            <w:hyperlink r:id="rId53" w:history="1">
              <w:r w:rsidR="000B1040" w:rsidRPr="00152D94">
                <w:rPr>
                  <w:rStyle w:val="Hyperlink"/>
                  <w:rFonts w:ascii="Calibri" w:hAnsi="Calibri" w:cs="Calibri"/>
                  <w:b/>
                  <w:bCs/>
                  <w:sz w:val="18"/>
                  <w:szCs w:val="18"/>
                  <w:highlight w:val="cyan"/>
                </w:rPr>
                <w:t>S5-253289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5056CD"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S5-251090 on MWAB-gNB Configurations (S2-2504380; to: SA5; cc: RAN3; contact: Qualcomm)</w:t>
            </w:r>
          </w:p>
          <w:p w14:paraId="401EE691"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Regarding the configurations from OAM server, SA2 had documented the MWAB-gNB configuration/provisioning in TS 23.501 clause 5.49.2.2. As stated in the descriptions, SA2 assumes that:</w:t>
            </w:r>
          </w:p>
          <w:p w14:paraId="7C801852"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It is expected the OAM of the MWAB Broadcasted PLMN/SNPN is aware of location in which the MWAB operation can be authorized and also can obtain MWAB's current location.</w:t>
            </w:r>
          </w:p>
          <w:p w14:paraId="59320536" w14:textId="77777777" w:rsidR="000B1040" w:rsidRDefault="000B1040" w:rsidP="000B1040">
            <w:pPr>
              <w:rPr>
                <w:rFonts w:ascii="Calibri" w:hAnsi="Calibri" w:cs="Calibri"/>
                <w:sz w:val="18"/>
                <w:szCs w:val="18"/>
              </w:rPr>
            </w:pPr>
            <w:r w:rsidRPr="00E95CF6">
              <w:rPr>
                <w:rFonts w:ascii="Calibri" w:hAnsi="Calibri" w:cs="Calibri"/>
                <w:sz w:val="18"/>
                <w:szCs w:val="18"/>
                <w:highlight w:val="cyan"/>
              </w:rPr>
              <w:t>Specifically, besides the required configurations for a normal gNB, a MWAB-gNB would require the following optional configurations from the OAM server of the MWAB Broadcasted PLMN/SNPN</w:t>
            </w:r>
          </w:p>
          <w:p w14:paraId="6EFED988" w14:textId="77777777" w:rsidR="000B1040" w:rsidRDefault="000B1040" w:rsidP="000B1040">
            <w:pPr>
              <w:rPr>
                <w:ins w:id="905" w:author="0825" w:date="2025-08-25T18:41: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Related tdoc 3615.</w:t>
            </w:r>
            <w:r w:rsidRPr="004A3A2A">
              <w:rPr>
                <w:rFonts w:ascii="Calibri" w:hAnsi="Calibri" w:cs="Calibri"/>
                <w:b/>
                <w:sz w:val="18"/>
                <w:szCs w:val="24"/>
                <w:highlight w:val="green"/>
              </w:rPr>
              <w:t xml:space="preserve"> Need volunteer to draft reply from SA5.</w:t>
            </w:r>
          </w:p>
          <w:p w14:paraId="41EC2C58" w14:textId="77777777" w:rsidR="00A35496" w:rsidRPr="0002744F" w:rsidRDefault="00A35496" w:rsidP="000B1040">
            <w:pPr>
              <w:rPr>
                <w:rFonts w:ascii="Calibri" w:eastAsia="等线" w:hAnsi="Calibri" w:cs="Calibri"/>
                <w:sz w:val="18"/>
                <w:szCs w:val="18"/>
                <w:rPrChange w:id="906" w:author="0825" w:date="2025-08-25T18:41:00Z">
                  <w:rPr>
                    <w:rFonts w:ascii="Calibri" w:hAnsi="Calibri" w:cs="Calibri"/>
                    <w:sz w:val="18"/>
                    <w:szCs w:val="18"/>
                  </w:rPr>
                </w:rPrChange>
              </w:rPr>
            </w:pPr>
            <w:ins w:id="907" w:author="0825" w:date="2025-08-25T18:41:00Z">
              <w:r w:rsidRPr="00881C8D">
                <w:rPr>
                  <w:rFonts w:ascii="Calibri" w:hAnsi="Calibri" w:cs="Calibri"/>
                  <w:sz w:val="18"/>
                  <w:szCs w:val="18"/>
                </w:rPr>
                <w:t xml:space="preserve">Draft reply LS in </w:t>
              </w:r>
              <w:r>
                <w:rPr>
                  <w:rFonts w:ascii="Calibri" w:hAnsi="Calibri" w:cs="Calibri"/>
                  <w:sz w:val="18"/>
                  <w:szCs w:val="18"/>
                </w:rPr>
                <w:t>3851 (Samsung)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6E023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57AE1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A35496" w:rsidRPr="008C22F5" w14:paraId="1E511C14" w14:textId="77777777" w:rsidTr="00CE2DE9">
        <w:trPr>
          <w:ins w:id="908" w:author="0825" w:date="2025-08-25T18:4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B06E9" w14:textId="77777777" w:rsidR="00A35496" w:rsidRPr="0002744F" w:rsidRDefault="004F1B69" w:rsidP="000B1040">
            <w:pPr>
              <w:rPr>
                <w:ins w:id="909" w:author="0825" w:date="2025-08-25T18:41:00Z"/>
                <w:rFonts w:ascii="Calibri" w:eastAsia="等线" w:hAnsi="Calibri" w:cs="Calibri"/>
                <w:b/>
                <w:bCs/>
                <w:color w:val="0000FF"/>
                <w:sz w:val="18"/>
                <w:szCs w:val="18"/>
                <w:highlight w:val="cyan"/>
                <w:u w:val="single"/>
                <w:rPrChange w:id="910" w:author="0825" w:date="2025-08-25T18:41:00Z">
                  <w:rPr>
                    <w:ins w:id="911" w:author="0825" w:date="2025-08-25T18:41:00Z"/>
                    <w:rFonts w:ascii="Calibri" w:hAnsi="Calibri" w:cs="Calibri"/>
                    <w:b/>
                    <w:bCs/>
                    <w:color w:val="0000FF"/>
                    <w:sz w:val="18"/>
                    <w:szCs w:val="18"/>
                    <w:highlight w:val="cyan"/>
                    <w:u w:val="single"/>
                  </w:rPr>
                </w:rPrChange>
              </w:rPr>
            </w:pPr>
            <w:ins w:id="912" w:author="0825" w:date="2025-08-25T18:49:00Z">
              <w:r w:rsidRPr="0002744F">
                <w:rPr>
                  <w:rFonts w:ascii="Calibri" w:eastAsia="等线" w:hAnsi="Calibri" w:cs="Calibri"/>
                  <w:b/>
                  <w:bCs/>
                  <w:color w:val="0000FF"/>
                  <w:sz w:val="18"/>
                  <w:szCs w:val="18"/>
                  <w:highlight w:val="cyan"/>
                  <w:u w:val="single"/>
                </w:rPr>
                <w:t>S5-25</w:t>
              </w:r>
            </w:ins>
            <w:ins w:id="913" w:author="0825" w:date="2025-08-25T18:41:00Z">
              <w:r w:rsidR="00A35496" w:rsidRPr="0002744F">
                <w:rPr>
                  <w:rFonts w:ascii="Calibri" w:eastAsia="等线" w:hAnsi="Calibri" w:cs="Calibri" w:hint="eastAsia"/>
                  <w:b/>
                  <w:bCs/>
                  <w:color w:val="0000FF"/>
                  <w:sz w:val="18"/>
                  <w:szCs w:val="18"/>
                  <w:highlight w:val="cyan"/>
                  <w:u w:val="single"/>
                </w:rPr>
                <w:t>3</w:t>
              </w:r>
              <w:r w:rsidR="00A35496" w:rsidRPr="0002744F">
                <w:rPr>
                  <w:rFonts w:ascii="Calibri" w:eastAsia="等线" w:hAnsi="Calibri" w:cs="Calibri"/>
                  <w:b/>
                  <w:bCs/>
                  <w:color w:val="0000FF"/>
                  <w:sz w:val="18"/>
                  <w:szCs w:val="18"/>
                  <w:highlight w:val="cyan"/>
                  <w:u w:val="single"/>
                </w:rPr>
                <w:t>851</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4F3FB" w14:textId="77777777" w:rsidR="00A35496" w:rsidRPr="002A10E0" w:rsidRDefault="00A35496" w:rsidP="000B1040">
            <w:pPr>
              <w:rPr>
                <w:ins w:id="914" w:author="0825" w:date="2025-08-25T18:41:00Z"/>
                <w:rFonts w:ascii="Calibri" w:hAnsi="Calibri" w:cs="Calibri"/>
                <w:sz w:val="18"/>
                <w:szCs w:val="18"/>
              </w:rPr>
            </w:pPr>
            <w:ins w:id="915" w:author="0825" w:date="2025-08-25T18:41:00Z">
              <w:r w:rsidRPr="002A10E0">
                <w:rPr>
                  <w:rFonts w:ascii="Calibri" w:hAnsi="Calibri" w:cs="Calibri"/>
                  <w:sz w:val="18"/>
                  <w:szCs w:val="18"/>
                </w:rPr>
                <w:t>Reply LS to S5-251090 on MWAB-gNB Configurations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0CE21" w14:textId="77777777" w:rsidR="00A35496" w:rsidRPr="0002744F" w:rsidRDefault="00A35496" w:rsidP="000B1040">
            <w:pPr>
              <w:rPr>
                <w:ins w:id="916" w:author="0825" w:date="2025-08-25T18:41:00Z"/>
                <w:rFonts w:ascii="Calibri" w:eastAsia="等线" w:hAnsi="Calibri" w:cs="Calibri"/>
                <w:sz w:val="18"/>
                <w:szCs w:val="18"/>
                <w:rPrChange w:id="917" w:author="0825" w:date="2025-08-25T18:42:00Z">
                  <w:rPr>
                    <w:ins w:id="918" w:author="0825" w:date="2025-08-25T18:41:00Z"/>
                    <w:rFonts w:ascii="Calibri" w:hAnsi="Calibri" w:cs="Calibri"/>
                    <w:sz w:val="18"/>
                    <w:szCs w:val="18"/>
                  </w:rPr>
                </w:rPrChange>
              </w:rPr>
            </w:pPr>
            <w:ins w:id="919" w:author="0825" w:date="2025-08-25T18:42:00Z">
              <w:r w:rsidRPr="0002744F">
                <w:rPr>
                  <w:rFonts w:ascii="Calibri" w:eastAsia="等线" w:hAnsi="Calibri" w:cs="Calibri" w:hint="eastAsia"/>
                  <w:sz w:val="18"/>
                  <w:szCs w:val="18"/>
                </w:rPr>
                <w:t>S</w:t>
              </w:r>
              <w:r w:rsidRPr="0002744F">
                <w:rPr>
                  <w:rFonts w:ascii="Calibri" w:eastAsia="等线" w:hAnsi="Calibri" w:cs="Calibri"/>
                  <w:sz w:val="18"/>
                  <w:szCs w:val="18"/>
                </w:rPr>
                <w:t>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F0C20C" w14:textId="77777777" w:rsidR="00A35496" w:rsidRPr="0002744F" w:rsidRDefault="00A35496" w:rsidP="000B1040">
            <w:pPr>
              <w:rPr>
                <w:ins w:id="920" w:author="0825" w:date="2025-08-25T18:41:00Z"/>
                <w:rFonts w:ascii="Calibri" w:eastAsia="等线" w:hAnsi="Calibri" w:cs="Calibri"/>
                <w:sz w:val="18"/>
                <w:szCs w:val="18"/>
                <w:rPrChange w:id="921" w:author="0825" w:date="2025-08-25T18:42:00Z">
                  <w:rPr>
                    <w:ins w:id="922" w:author="0825" w:date="2025-08-25T18:41:00Z"/>
                    <w:rFonts w:ascii="Calibri" w:hAnsi="Calibri" w:cs="Calibri"/>
                    <w:sz w:val="18"/>
                    <w:szCs w:val="18"/>
                  </w:rPr>
                </w:rPrChange>
              </w:rPr>
            </w:pPr>
            <w:ins w:id="923" w:author="0825" w:date="2025-08-25T18:42:00Z">
              <w:r w:rsidRPr="0002744F">
                <w:rPr>
                  <w:rFonts w:ascii="Calibri" w:eastAsia="等线" w:hAnsi="Calibri" w:cs="Calibri" w:hint="eastAsia"/>
                  <w:sz w:val="18"/>
                  <w:szCs w:val="18"/>
                </w:rPr>
                <w:t>D</w:t>
              </w:r>
              <w:r w:rsidRPr="0002744F">
                <w:rPr>
                  <w:rFonts w:ascii="Calibri" w:eastAsia="等线" w:hAnsi="Calibri" w:cs="Calibri"/>
                  <w:sz w:val="18"/>
                  <w:szCs w:val="18"/>
                </w:rPr>
                <w:t>eepanshu</w:t>
              </w:r>
            </w:ins>
          </w:p>
        </w:tc>
      </w:tr>
      <w:tr w:rsidR="000B1040" w:rsidRPr="008C22F5" w14:paraId="5963776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8AEFD50" w14:textId="77777777" w:rsidR="000B1040" w:rsidRPr="002A10E0" w:rsidRDefault="00915720" w:rsidP="000B1040">
            <w:pPr>
              <w:rPr>
                <w:rFonts w:ascii="Calibri" w:hAnsi="Calibri" w:cs="Calibri"/>
                <w:b/>
                <w:bCs/>
                <w:color w:val="0000FF"/>
                <w:sz w:val="18"/>
                <w:szCs w:val="18"/>
                <w:u w:val="single"/>
              </w:rPr>
            </w:pPr>
            <w:hyperlink r:id="rId54" w:history="1">
              <w:r w:rsidR="000B1040" w:rsidRPr="002A10E0">
                <w:rPr>
                  <w:rStyle w:val="Hyperlink"/>
                  <w:rFonts w:ascii="Calibri" w:hAnsi="Calibri" w:cs="Calibri"/>
                  <w:b/>
                  <w:bCs/>
                  <w:sz w:val="18"/>
                  <w:szCs w:val="18"/>
                </w:rPr>
                <w:t>S5-253290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38BBEE"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R3-253755 = S5-253292 on Number of UEs in RRC_INACTIVE state with data transmission (R2-2504746; to: RAN3, SA5; cc: -; contact: China Telecom)</w:t>
            </w:r>
          </w:p>
          <w:p w14:paraId="078E7973" w14:textId="77777777" w:rsidR="000B1040" w:rsidRDefault="000B1040" w:rsidP="000B1040">
            <w:pPr>
              <w:rPr>
                <w:rFonts w:ascii="Calibri" w:hAnsi="Calibri" w:cs="Calibri"/>
                <w:sz w:val="18"/>
                <w:szCs w:val="18"/>
              </w:rPr>
            </w:pPr>
            <w:r w:rsidRPr="003E0E16">
              <w:rPr>
                <w:rFonts w:ascii="Calibri" w:hAnsi="Calibri" w:cs="Calibri"/>
                <w:sz w:val="18"/>
                <w:szCs w:val="18"/>
                <w:highlight w:val="cyan"/>
              </w:rPr>
              <w:t xml:space="preserve">RAN2 respectfully asks RAN3/SA5 to </w:t>
            </w:r>
            <w:proofErr w:type="gramStart"/>
            <w:r w:rsidRPr="003E0E16">
              <w:rPr>
                <w:rFonts w:ascii="Calibri" w:hAnsi="Calibri" w:cs="Calibri"/>
                <w:sz w:val="18"/>
                <w:szCs w:val="18"/>
                <w:highlight w:val="cyan"/>
              </w:rPr>
              <w:t>take into account</w:t>
            </w:r>
            <w:proofErr w:type="gramEnd"/>
            <w:r w:rsidRPr="003E0E16">
              <w:rPr>
                <w:rFonts w:ascii="Calibri" w:hAnsi="Calibri" w:cs="Calibri"/>
                <w:sz w:val="18"/>
                <w:szCs w:val="18"/>
                <w:highlight w:val="cyan"/>
              </w:rPr>
              <w:t xml:space="preserve"> the information above and provides feedback if there is any concern regarding the RAN2 endorsed CR in R2-2504742.</w:t>
            </w:r>
          </w:p>
          <w:p w14:paraId="7FD5D809" w14:textId="77777777" w:rsidR="000B1040" w:rsidRDefault="000B1040" w:rsidP="000B1040">
            <w:pPr>
              <w:rPr>
                <w:ins w:id="924" w:author="0825" w:date="2025-08-25T18:42: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p w14:paraId="49CDD85D" w14:textId="77777777" w:rsidR="00B638AB" w:rsidRPr="0002744F" w:rsidRDefault="00B638AB" w:rsidP="000B1040">
            <w:pPr>
              <w:rPr>
                <w:ins w:id="925" w:author="0825" w:date="2025-08-25T18:44:00Z"/>
                <w:rFonts w:ascii="Calibri" w:eastAsia="等线" w:hAnsi="Calibri" w:cs="Calibri"/>
                <w:sz w:val="18"/>
                <w:szCs w:val="18"/>
              </w:rPr>
            </w:pPr>
            <w:ins w:id="926" w:author="0825" w:date="2025-08-25T18:42:00Z">
              <w:r w:rsidRPr="0002744F">
                <w:rPr>
                  <w:rFonts w:ascii="Calibri" w:eastAsia="等线" w:hAnsi="Calibri" w:cs="Calibri"/>
                  <w:sz w:val="18"/>
                  <w:szCs w:val="18"/>
                </w:rPr>
                <w:t xml:space="preserve">Related CR </w:t>
              </w:r>
              <w:r w:rsidRPr="0002744F">
                <w:rPr>
                  <w:rFonts w:ascii="Calibri" w:eastAsia="等线" w:hAnsi="Calibri" w:cs="Calibri" w:hint="eastAsia"/>
                  <w:sz w:val="18"/>
                  <w:szCs w:val="18"/>
                </w:rPr>
                <w:t>3</w:t>
              </w:r>
              <w:r w:rsidRPr="0002744F">
                <w:rPr>
                  <w:rFonts w:ascii="Calibri" w:eastAsia="等线" w:hAnsi="Calibri" w:cs="Calibri"/>
                  <w:sz w:val="18"/>
                  <w:szCs w:val="18"/>
                </w:rPr>
                <w:t>405</w:t>
              </w:r>
            </w:ins>
          </w:p>
          <w:p w14:paraId="78F254CD" w14:textId="77777777" w:rsidR="00D73996" w:rsidRPr="0002744F" w:rsidRDefault="00D73996" w:rsidP="000B1040">
            <w:pPr>
              <w:rPr>
                <w:rFonts w:ascii="Calibri" w:eastAsia="等线" w:hAnsi="Calibri" w:cs="Calibri"/>
                <w:sz w:val="18"/>
                <w:szCs w:val="18"/>
                <w:rPrChange w:id="927" w:author="0825" w:date="2025-08-25T18:42:00Z">
                  <w:rPr>
                    <w:rFonts w:ascii="Calibri" w:hAnsi="Calibri" w:cs="Calibri"/>
                    <w:sz w:val="18"/>
                    <w:szCs w:val="18"/>
                  </w:rPr>
                </w:rPrChange>
              </w:rPr>
            </w:pPr>
            <w:ins w:id="928" w:author="0825" w:date="2025-08-25T18:44:00Z">
              <w:r w:rsidRPr="0002744F">
                <w:rPr>
                  <w:rFonts w:ascii="Calibri" w:eastAsia="等线" w:hAnsi="Calibri" w:cs="Calibri"/>
                  <w:sz w:val="18"/>
                  <w:szCs w:val="18"/>
                </w:rPr>
                <w:t xml:space="preserve">Draft reply LS in </w:t>
              </w:r>
            </w:ins>
            <w:ins w:id="929" w:author="0825" w:date="2025-08-25T18:46:00Z">
              <w:r w:rsidRPr="0002744F">
                <w:rPr>
                  <w:rFonts w:ascii="Calibri" w:eastAsia="等线" w:hAnsi="Calibri" w:cs="Calibri"/>
                  <w:sz w:val="18"/>
                  <w:szCs w:val="18"/>
                </w:rPr>
                <w:t>3852(</w:t>
              </w:r>
            </w:ins>
            <w:ins w:id="930" w:author="0825" w:date="2025-08-25T18:49:00Z">
              <w:r w:rsidR="007053B4" w:rsidRPr="0002744F">
                <w:rPr>
                  <w:rFonts w:ascii="Calibri" w:eastAsia="等线" w:hAnsi="Calibri" w:cs="Calibri"/>
                  <w:sz w:val="18"/>
                  <w:szCs w:val="18"/>
                </w:rPr>
                <w:t>China Telecom</w:t>
              </w:r>
            </w:ins>
            <w:ins w:id="931" w:author="0825" w:date="2025-08-25T18:46:00Z">
              <w:r w:rsidRPr="0002744F">
                <w:rPr>
                  <w:rFonts w:ascii="Calibri" w:eastAsia="等线"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AC47B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717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A4241E" w:rsidRPr="008C22F5" w14:paraId="1C95D4A7" w14:textId="77777777" w:rsidTr="000C032D">
        <w:trPr>
          <w:ins w:id="932" w:author="0828" w:date="2025-08-28T15:18: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AFD3B5" w14:textId="2ED6D029" w:rsidR="00A4241E" w:rsidRPr="003A33E4" w:rsidRDefault="00A4241E" w:rsidP="00A4241E">
            <w:pPr>
              <w:rPr>
                <w:ins w:id="933" w:author="0828" w:date="2025-08-28T15:18:00Z"/>
                <w:rFonts w:eastAsia="等线"/>
                <w:rPrChange w:id="934" w:author="0828" w:date="2025-08-28T15:18:00Z">
                  <w:rPr>
                    <w:ins w:id="935" w:author="0828" w:date="2025-08-28T15:18:00Z"/>
                  </w:rPr>
                </w:rPrChange>
              </w:rPr>
            </w:pPr>
            <w:ins w:id="936" w:author="0828" w:date="2025-08-28T15:18:00Z">
              <w:r w:rsidRPr="003A33E4">
                <w:rPr>
                  <w:rFonts w:ascii="Calibri" w:hAnsi="Calibri" w:cs="Calibri"/>
                  <w:sz w:val="18"/>
                  <w:szCs w:val="18"/>
                  <w:rPrChange w:id="937" w:author="0828" w:date="2025-08-28T15:19:00Z">
                    <w:rPr>
                      <w:rFonts w:eastAsia="等线"/>
                    </w:rPr>
                  </w:rPrChange>
                </w:rPr>
                <w:t>S5-253852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9D5074" w14:textId="77777777" w:rsidR="00A4241E" w:rsidRDefault="00A4241E" w:rsidP="00A4241E">
            <w:pPr>
              <w:rPr>
                <w:ins w:id="938" w:author="0828" w:date="2025-08-28T15:19:00Z"/>
                <w:rFonts w:ascii="Calibri" w:hAnsi="Calibri" w:cs="Calibri"/>
                <w:sz w:val="18"/>
                <w:szCs w:val="18"/>
              </w:rPr>
            </w:pPr>
            <w:ins w:id="939" w:author="0828" w:date="2025-08-28T15:19:00Z">
              <w:r w:rsidRPr="002A10E0">
                <w:rPr>
                  <w:rFonts w:ascii="Calibri" w:hAnsi="Calibri" w:cs="Calibri"/>
                  <w:sz w:val="18"/>
                  <w:szCs w:val="18"/>
                </w:rPr>
                <w:t>Reply LS to R3-253755 = S5-253292 on Number of UEs in RRC_INACTIVE state with data transmission</w:t>
              </w:r>
            </w:ins>
          </w:p>
          <w:p w14:paraId="7659B4AC" w14:textId="11685B3D" w:rsidR="00A4241E" w:rsidRPr="003A33E4" w:rsidRDefault="00A4241E" w:rsidP="00A4241E">
            <w:pPr>
              <w:rPr>
                <w:ins w:id="940" w:author="0828" w:date="2025-08-28T15:18:00Z"/>
                <w:rFonts w:ascii="Calibri" w:eastAsia="等线" w:hAnsi="Calibri" w:cs="Calibri"/>
                <w:sz w:val="18"/>
                <w:szCs w:val="18"/>
                <w:rPrChange w:id="941" w:author="0828" w:date="2025-08-28T15:19:00Z">
                  <w:rPr>
                    <w:ins w:id="942" w:author="0828" w:date="2025-08-28T15:18:00Z"/>
                    <w:rFonts w:ascii="Calibri" w:hAnsi="Calibri" w:cs="Calibri"/>
                    <w:sz w:val="18"/>
                    <w:szCs w:val="18"/>
                  </w:rPr>
                </w:rPrChange>
              </w:rPr>
            </w:pPr>
            <w:ins w:id="943" w:author="0828" w:date="2025-08-28T15:19:00Z">
              <w:r w:rsidRPr="003A33E4">
                <w:rPr>
                  <w:rFonts w:ascii="Calibri" w:eastAsia="等线" w:hAnsi="Calibri" w:cs="Calibri"/>
                  <w:sz w:val="18"/>
                  <w:szCs w:val="18"/>
                </w:rPr>
                <w:t>D1: rewording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75163B" w14:textId="0D1BB0B3" w:rsidR="00A4241E" w:rsidRPr="002A10E0" w:rsidRDefault="00A4241E" w:rsidP="00A4241E">
            <w:pPr>
              <w:rPr>
                <w:ins w:id="944" w:author="0828" w:date="2025-08-28T15:18:00Z"/>
                <w:rFonts w:ascii="Calibri" w:hAnsi="Calibri" w:cs="Calibri"/>
                <w:sz w:val="18"/>
                <w:szCs w:val="18"/>
              </w:rPr>
            </w:pPr>
            <w:ins w:id="945" w:author="0828" w:date="2025-08-28T15:19:00Z">
              <w:r w:rsidRPr="0002744F">
                <w:rPr>
                  <w:rFonts w:ascii="Calibri" w:eastAsia="等线" w:hAnsi="Calibri" w:cs="Calibri"/>
                  <w:sz w:val="18"/>
                  <w:szCs w:val="18"/>
                </w:rPr>
                <w:t>Chi</w:t>
              </w:r>
              <w:r w:rsidRPr="0002744F">
                <w:rPr>
                  <w:rFonts w:ascii="Calibri" w:eastAsia="等线" w:hAnsi="Calibri" w:cs="Calibri" w:hint="eastAsia"/>
                  <w:sz w:val="18"/>
                  <w:szCs w:val="18"/>
                </w:rPr>
                <w:t>n</w:t>
              </w:r>
              <w:r w:rsidRPr="0002744F">
                <w:rPr>
                  <w:rFonts w:ascii="Calibri" w:eastAsia="等线" w:hAnsi="Calibri" w:cs="Calibri"/>
                  <w:sz w:val="18"/>
                  <w:szCs w:val="18"/>
                </w:rPr>
                <w:t>a Telecom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E2B711" w14:textId="7A56876F" w:rsidR="00A4241E" w:rsidRPr="002A10E0" w:rsidRDefault="00A4241E" w:rsidP="00A4241E">
            <w:pPr>
              <w:rPr>
                <w:ins w:id="946" w:author="0828" w:date="2025-08-28T15:18:00Z"/>
                <w:rFonts w:ascii="Calibri" w:hAnsi="Calibri" w:cs="Calibri"/>
                <w:sz w:val="18"/>
                <w:szCs w:val="18"/>
              </w:rPr>
            </w:pPr>
            <w:ins w:id="947" w:author="0828" w:date="2025-08-28T15:19:00Z">
              <w:r w:rsidRPr="0002744F">
                <w:rPr>
                  <w:rFonts w:ascii="Calibri" w:eastAsia="等线" w:hAnsi="Calibri" w:cs="Calibri"/>
                  <w:sz w:val="18"/>
                  <w:szCs w:val="18"/>
                </w:rPr>
                <w:t xml:space="preserve">Chen </w:t>
              </w:r>
              <w:proofErr w:type="spellStart"/>
              <w:r w:rsidRPr="0002744F">
                <w:rPr>
                  <w:rFonts w:ascii="Calibri" w:eastAsia="等线" w:hAnsi="Calibri" w:cs="Calibri"/>
                  <w:sz w:val="18"/>
                  <w:szCs w:val="18"/>
                </w:rPr>
                <w:t>Xiu</w:t>
              </w:r>
              <w:proofErr w:type="spellEnd"/>
              <w:r w:rsidRPr="0002744F">
                <w:rPr>
                  <w:rFonts w:ascii="Calibri" w:eastAsia="等线" w:hAnsi="Calibri" w:cs="Calibri"/>
                  <w:sz w:val="18"/>
                  <w:szCs w:val="18"/>
                </w:rPr>
                <w:t xml:space="preserve"> min</w:t>
              </w:r>
            </w:ins>
          </w:p>
        </w:tc>
      </w:tr>
      <w:tr w:rsidR="000B1040" w:rsidRPr="008C22F5" w14:paraId="7A001E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7E77491" w14:textId="77777777" w:rsidR="000B1040" w:rsidRPr="002A10E0" w:rsidRDefault="00915720" w:rsidP="000B1040">
            <w:pPr>
              <w:rPr>
                <w:rFonts w:ascii="Calibri" w:hAnsi="Calibri" w:cs="Calibri"/>
                <w:b/>
                <w:bCs/>
                <w:color w:val="0000FF"/>
                <w:sz w:val="18"/>
                <w:szCs w:val="18"/>
                <w:u w:val="single"/>
              </w:rPr>
            </w:pPr>
            <w:hyperlink r:id="rId55" w:history="1">
              <w:r w:rsidR="000B1040" w:rsidRPr="002A10E0">
                <w:rPr>
                  <w:rStyle w:val="Hyperlink"/>
                  <w:rFonts w:ascii="Calibri" w:hAnsi="Calibri" w:cs="Calibri"/>
                  <w:b/>
                  <w:bCs/>
                  <w:sz w:val="18"/>
                  <w:szCs w:val="18"/>
                </w:rPr>
                <w:t>S5-253292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6FD596"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R2-2503181 = S5-252339 on Number of UEs in RRC_INACTIVE state with data transmission (R3-253755; to: RAN2; cc: SA5; contact: Nokia)</w:t>
            </w:r>
          </w:p>
          <w:p w14:paraId="0E61BF73" w14:textId="77777777" w:rsidR="000B1040" w:rsidRDefault="000B1040" w:rsidP="000B1040">
            <w:pPr>
              <w:rPr>
                <w:rFonts w:ascii="Calibri" w:hAnsi="Calibri" w:cs="Calibri"/>
                <w:sz w:val="18"/>
                <w:szCs w:val="18"/>
              </w:rPr>
            </w:pPr>
            <w:r w:rsidRPr="001C3633">
              <w:rPr>
                <w:rFonts w:ascii="Calibri" w:hAnsi="Calibri" w:cs="Calibri"/>
                <w:sz w:val="18"/>
                <w:szCs w:val="18"/>
                <w:highlight w:val="cyan"/>
              </w:rPr>
              <w:t>RAN3 kindly requests RAN2 to leave the existing measurement in TS 38.314 as is, and to define a new separate measurement specific for the number of RRC_INACTIVE UEs in a cell with ongoing SDT.</w:t>
            </w:r>
          </w:p>
          <w:p w14:paraId="56FA5E1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F884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D79A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73996" w:rsidRPr="008C22F5" w14:paraId="4960E574" w14:textId="77777777" w:rsidTr="000C032D">
        <w:trPr>
          <w:ins w:id="948" w:author="0825" w:date="2025-08-25T18:4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1AE8910" w14:textId="77777777" w:rsidR="00D73996" w:rsidRPr="0002744F" w:rsidRDefault="004F1B69" w:rsidP="000B1040">
            <w:pPr>
              <w:rPr>
                <w:ins w:id="949" w:author="0825" w:date="2025-08-25T18:46:00Z"/>
                <w:rFonts w:ascii="Calibri" w:eastAsia="等线" w:hAnsi="Calibri" w:cs="Calibri"/>
                <w:b/>
                <w:bCs/>
                <w:color w:val="0000FF"/>
                <w:sz w:val="18"/>
                <w:szCs w:val="18"/>
                <w:u w:val="single"/>
                <w:rPrChange w:id="950" w:author="0825" w:date="2025-08-25T18:46:00Z">
                  <w:rPr>
                    <w:ins w:id="951" w:author="0825" w:date="2025-08-25T18:46:00Z"/>
                    <w:rFonts w:ascii="Calibri" w:hAnsi="Calibri" w:cs="Calibri"/>
                    <w:b/>
                    <w:bCs/>
                    <w:color w:val="0000FF"/>
                    <w:sz w:val="18"/>
                    <w:szCs w:val="18"/>
                    <w:u w:val="single"/>
                  </w:rPr>
                </w:rPrChange>
              </w:rPr>
            </w:pPr>
            <w:ins w:id="952" w:author="0825" w:date="2025-08-25T18:49:00Z">
              <w:r w:rsidRPr="0002744F">
                <w:rPr>
                  <w:rFonts w:ascii="Calibri" w:eastAsia="等线" w:hAnsi="Calibri" w:cs="Calibri"/>
                  <w:b/>
                  <w:bCs/>
                  <w:color w:val="0000FF"/>
                  <w:sz w:val="18"/>
                  <w:szCs w:val="18"/>
                  <w:u w:val="single"/>
                </w:rPr>
                <w:t>S5-25</w:t>
              </w:r>
            </w:ins>
            <w:ins w:id="953" w:author="0825" w:date="2025-08-25T18:46:00Z">
              <w:r w:rsidR="00D73996" w:rsidRPr="0002744F">
                <w:rPr>
                  <w:rFonts w:ascii="Calibri" w:eastAsia="等线" w:hAnsi="Calibri" w:cs="Calibri" w:hint="eastAsia"/>
                  <w:b/>
                  <w:bCs/>
                  <w:color w:val="0000FF"/>
                  <w:sz w:val="18"/>
                  <w:szCs w:val="18"/>
                  <w:u w:val="single"/>
                </w:rPr>
                <w:t>3</w:t>
              </w:r>
              <w:r w:rsidR="00D73996" w:rsidRPr="0002744F">
                <w:rPr>
                  <w:rFonts w:ascii="Calibri" w:eastAsia="等线" w:hAnsi="Calibri" w:cs="Calibri"/>
                  <w:b/>
                  <w:bCs/>
                  <w:color w:val="0000FF"/>
                  <w:sz w:val="18"/>
                  <w:szCs w:val="18"/>
                  <w:u w:val="single"/>
                </w:rPr>
                <w:t>852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CD2279" w14:textId="77777777" w:rsidR="00D73996" w:rsidRPr="002A10E0" w:rsidRDefault="00D73996" w:rsidP="000B1040">
            <w:pPr>
              <w:rPr>
                <w:ins w:id="954" w:author="0825" w:date="2025-08-25T18:46:00Z"/>
                <w:rFonts w:ascii="Calibri" w:hAnsi="Calibri" w:cs="Calibri"/>
                <w:sz w:val="18"/>
                <w:szCs w:val="18"/>
              </w:rPr>
            </w:pPr>
            <w:ins w:id="955" w:author="0825" w:date="2025-08-25T18:46:00Z">
              <w:r w:rsidRPr="002A10E0">
                <w:rPr>
                  <w:rFonts w:ascii="Calibri" w:hAnsi="Calibri" w:cs="Calibri"/>
                  <w:sz w:val="18"/>
                  <w:szCs w:val="18"/>
                </w:rPr>
                <w:t>Reply LS on Number of UEs in RRC_INACTIVE state with data transmission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B058F2" w14:textId="77777777" w:rsidR="00D73996" w:rsidRPr="0002744F" w:rsidRDefault="007053B4" w:rsidP="000B1040">
            <w:pPr>
              <w:rPr>
                <w:ins w:id="956" w:author="0825" w:date="2025-08-25T18:46:00Z"/>
                <w:rFonts w:ascii="Calibri" w:eastAsia="等线" w:hAnsi="Calibri" w:cs="Calibri"/>
                <w:sz w:val="18"/>
                <w:szCs w:val="18"/>
                <w:rPrChange w:id="957" w:author="0825" w:date="2025-08-25T18:46:00Z">
                  <w:rPr>
                    <w:ins w:id="958" w:author="0825" w:date="2025-08-25T18:46:00Z"/>
                    <w:rFonts w:ascii="Calibri" w:hAnsi="Calibri" w:cs="Calibri"/>
                    <w:sz w:val="18"/>
                    <w:szCs w:val="18"/>
                  </w:rPr>
                </w:rPrChange>
              </w:rPr>
            </w:pPr>
            <w:ins w:id="959" w:author="0825" w:date="2025-08-25T18:49:00Z">
              <w:r w:rsidRPr="0002744F">
                <w:rPr>
                  <w:rFonts w:ascii="Calibri" w:eastAsia="等线" w:hAnsi="Calibri" w:cs="Calibri"/>
                  <w:sz w:val="18"/>
                  <w:szCs w:val="18"/>
                </w:rPr>
                <w:t>Chi</w:t>
              </w:r>
              <w:r w:rsidRPr="0002744F">
                <w:rPr>
                  <w:rFonts w:ascii="Calibri" w:eastAsia="等线" w:hAnsi="Calibri" w:cs="Calibri" w:hint="eastAsia"/>
                  <w:sz w:val="18"/>
                  <w:szCs w:val="18"/>
                </w:rPr>
                <w:t>n</w:t>
              </w:r>
              <w:r w:rsidRPr="0002744F">
                <w:rPr>
                  <w:rFonts w:ascii="Calibri" w:eastAsia="等线" w:hAnsi="Calibri" w:cs="Calibri"/>
                  <w:sz w:val="18"/>
                  <w:szCs w:val="18"/>
                </w:rPr>
                <w:t>a Telecom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0FF5A" w14:textId="77777777" w:rsidR="00D73996" w:rsidRPr="0002744F" w:rsidRDefault="007053B4" w:rsidP="000B1040">
            <w:pPr>
              <w:rPr>
                <w:ins w:id="960" w:author="0825" w:date="2025-08-25T18:46:00Z"/>
                <w:rFonts w:ascii="Calibri" w:eastAsia="等线" w:hAnsi="Calibri" w:cs="Calibri"/>
                <w:sz w:val="18"/>
                <w:szCs w:val="18"/>
                <w:rPrChange w:id="961" w:author="0825" w:date="2025-08-25T18:47:00Z">
                  <w:rPr>
                    <w:ins w:id="962" w:author="0825" w:date="2025-08-25T18:46:00Z"/>
                    <w:rFonts w:ascii="Calibri" w:hAnsi="Calibri" w:cs="Calibri"/>
                    <w:sz w:val="18"/>
                    <w:szCs w:val="18"/>
                  </w:rPr>
                </w:rPrChange>
              </w:rPr>
            </w:pPr>
            <w:ins w:id="963" w:author="0825" w:date="2025-08-25T18:49:00Z">
              <w:r w:rsidRPr="0002744F">
                <w:rPr>
                  <w:rFonts w:ascii="Calibri" w:eastAsia="等线" w:hAnsi="Calibri" w:cs="Calibri"/>
                  <w:sz w:val="18"/>
                  <w:szCs w:val="18"/>
                </w:rPr>
                <w:t>Chen Xiu min</w:t>
              </w:r>
            </w:ins>
          </w:p>
        </w:tc>
      </w:tr>
      <w:tr w:rsidR="000B1040" w:rsidRPr="008C22F5" w14:paraId="6CFCE5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4F711A" w14:textId="77777777" w:rsidR="000B1040" w:rsidRPr="002A10E0" w:rsidRDefault="00915720" w:rsidP="000B1040">
            <w:pPr>
              <w:rPr>
                <w:rFonts w:ascii="Calibri" w:hAnsi="Calibri" w:cs="Calibri"/>
                <w:b/>
                <w:bCs/>
                <w:color w:val="0000FF"/>
                <w:sz w:val="18"/>
                <w:szCs w:val="18"/>
                <w:u w:val="single"/>
              </w:rPr>
            </w:pPr>
            <w:hyperlink r:id="rId56" w:history="1">
              <w:r w:rsidR="000B1040" w:rsidRPr="002A10E0">
                <w:rPr>
                  <w:rStyle w:val="Hyperlink"/>
                  <w:rFonts w:ascii="Calibri" w:hAnsi="Calibri" w:cs="Calibri"/>
                  <w:b/>
                  <w:bCs/>
                  <w:sz w:val="18"/>
                  <w:szCs w:val="18"/>
                </w:rPr>
                <w:t>S5-253291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B2C3BD" w14:textId="77777777" w:rsidR="000B1040" w:rsidRDefault="000B1040" w:rsidP="000B1040">
            <w:pPr>
              <w:rPr>
                <w:rFonts w:ascii="Calibri" w:hAnsi="Calibri" w:cs="Calibri"/>
                <w:sz w:val="18"/>
                <w:szCs w:val="18"/>
              </w:rPr>
            </w:pPr>
            <w:r w:rsidRPr="002A10E0">
              <w:rPr>
                <w:rFonts w:ascii="Calibri" w:hAnsi="Calibri" w:cs="Calibri"/>
                <w:sz w:val="18"/>
                <w:szCs w:val="18"/>
              </w:rPr>
              <w:t>LS on Logged Data Handling During Handover (R2-2504950; to: RAN3; cc: SA5; contact: Nokia)</w:t>
            </w:r>
          </w:p>
          <w:p w14:paraId="2C0C2CF0" w14:textId="77777777" w:rsidR="000B1040" w:rsidRDefault="000B1040" w:rsidP="000B1040">
            <w:pPr>
              <w:rPr>
                <w:rFonts w:ascii="Calibri" w:hAnsi="Calibri" w:cs="Calibri"/>
                <w:sz w:val="18"/>
                <w:szCs w:val="18"/>
              </w:rPr>
            </w:pPr>
            <w:r w:rsidRPr="00611C7E">
              <w:rPr>
                <w:rFonts w:ascii="Calibri" w:hAnsi="Calibri" w:cs="Calibri"/>
                <w:sz w:val="18"/>
                <w:szCs w:val="18"/>
                <w:highlight w:val="cyan"/>
              </w:rPr>
              <w:t xml:space="preserve">RAN2 would like to clarify that the data collection configuration could originate in the source gNB or from OAM. RAN2 would also like to clarify that the purpose of data availability indication in </w:t>
            </w:r>
            <w:proofErr w:type="spellStart"/>
            <w:r w:rsidRPr="00611C7E">
              <w:rPr>
                <w:rFonts w:ascii="Calibri" w:hAnsi="Calibri" w:cs="Calibri"/>
                <w:sz w:val="18"/>
                <w:szCs w:val="18"/>
                <w:highlight w:val="cyan"/>
              </w:rPr>
              <w:t>RRCReconfigurationComplete</w:t>
            </w:r>
            <w:proofErr w:type="spellEnd"/>
            <w:r w:rsidRPr="00611C7E">
              <w:rPr>
                <w:rFonts w:ascii="Calibri" w:hAnsi="Calibri" w:cs="Calibri"/>
                <w:sz w:val="18"/>
                <w:szCs w:val="18"/>
                <w:highlight w:val="cyan"/>
              </w:rPr>
              <w:t xml:space="preserve"> message sent during handover is for the target gNB to be able to fetch the collected data from the UE.</w:t>
            </w:r>
          </w:p>
          <w:p w14:paraId="6A24AFA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0C3AB0">
              <w:rPr>
                <w:rFonts w:ascii="Calibri" w:hAnsi="Calibri" w:cs="Calibri"/>
                <w:sz w:val="18"/>
                <w:szCs w:val="24"/>
                <w:highlight w:val="cyan"/>
              </w:rPr>
              <w:t>RAN2 reply to RAN3.</w:t>
            </w:r>
            <w:r>
              <w:rPr>
                <w:rFonts w:ascii="Calibri" w:hAnsi="Calibri" w:cs="Calibri"/>
                <w:b/>
                <w:sz w:val="18"/>
                <w:szCs w:val="24"/>
                <w:highlight w:val="cyan"/>
              </w:rPr>
              <w:t xml:space="preserve"> </w:t>
            </w:r>
            <w:r w:rsidRPr="000C3AB0">
              <w:rPr>
                <w:rFonts w:ascii="Calibri" w:hAnsi="Calibri" w:cs="Calibri"/>
                <w:b/>
                <w:sz w:val="18"/>
                <w:szCs w:val="24"/>
                <w:highlight w:val="green"/>
              </w:rPr>
              <w:t>Suggest to note 3291.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7389E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7E8D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9FC29E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CF3B9C4" w14:textId="77777777" w:rsidR="000B1040" w:rsidRPr="002A10E0" w:rsidRDefault="00915720" w:rsidP="000B1040">
            <w:pPr>
              <w:rPr>
                <w:rFonts w:ascii="Calibri" w:hAnsi="Calibri" w:cs="Calibri"/>
                <w:b/>
                <w:bCs/>
                <w:color w:val="0000FF"/>
                <w:sz w:val="18"/>
                <w:szCs w:val="18"/>
                <w:u w:val="single"/>
              </w:rPr>
            </w:pPr>
            <w:hyperlink r:id="rId57" w:history="1">
              <w:r w:rsidR="000B1040" w:rsidRPr="002A10E0">
                <w:rPr>
                  <w:rStyle w:val="Hyperlink"/>
                  <w:rFonts w:ascii="Calibri" w:hAnsi="Calibri" w:cs="Calibri"/>
                  <w:b/>
                  <w:bCs/>
                  <w:sz w:val="18"/>
                  <w:szCs w:val="18"/>
                </w:rPr>
                <w:t>S5-253293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2A753C"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S2-2504288 = S5-252343 on Ambient IoT progress of RAN3 on A-IoT Area (R3-253802; to: SA2; cc: SA5; contact: NEC)</w:t>
            </w:r>
          </w:p>
          <w:p w14:paraId="10E06142"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RAN3 reply to SA2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3</w:t>
            </w:r>
            <w:r w:rsidRPr="000C3AB0">
              <w:rPr>
                <w:rFonts w:ascii="Calibri" w:hAnsi="Calibri" w:cs="Calibri"/>
                <w:b/>
                <w:sz w:val="18"/>
                <w:szCs w:val="24"/>
                <w:highlight w:val="green"/>
              </w:rPr>
              <w:t>.</w:t>
            </w:r>
            <w:r>
              <w:rPr>
                <w:rFonts w:ascii="Calibri" w:hAnsi="Calibri" w:cs="Calibri"/>
                <w:sz w:val="18"/>
                <w:szCs w:val="18"/>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82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AECD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5D8EDE5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DFA09C" w14:textId="77777777" w:rsidR="000B1040" w:rsidRPr="002A10E0" w:rsidRDefault="00915720" w:rsidP="000B1040">
            <w:pPr>
              <w:rPr>
                <w:rFonts w:ascii="Calibri" w:hAnsi="Calibri" w:cs="Calibri"/>
                <w:b/>
                <w:bCs/>
                <w:color w:val="0000FF"/>
                <w:sz w:val="18"/>
                <w:szCs w:val="18"/>
                <w:u w:val="single"/>
              </w:rPr>
            </w:pPr>
            <w:hyperlink r:id="rId58" w:history="1">
              <w:r w:rsidR="000B1040" w:rsidRPr="002A10E0">
                <w:rPr>
                  <w:rStyle w:val="Hyperlink"/>
                  <w:rFonts w:ascii="Calibri" w:hAnsi="Calibri" w:cs="Calibri"/>
                  <w:b/>
                  <w:bCs/>
                  <w:sz w:val="18"/>
                  <w:szCs w:val="18"/>
                </w:rPr>
                <w:t>S5-253294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2174E2"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S5-251771 on Ambient IoT progress of RAN3 on OAM requirements (R3-253803; to: SA5, SA2; cc: -; contact: Huawei)</w:t>
            </w:r>
          </w:p>
          <w:p w14:paraId="658DF7BD"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3431.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5EE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775F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8B167D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CF393D4" w14:textId="77777777" w:rsidR="000B1040" w:rsidRPr="002A10E0" w:rsidRDefault="00915720" w:rsidP="000B1040">
            <w:pPr>
              <w:rPr>
                <w:rFonts w:ascii="Calibri" w:hAnsi="Calibri" w:cs="Calibri"/>
                <w:b/>
                <w:bCs/>
                <w:color w:val="0000FF"/>
                <w:sz w:val="18"/>
                <w:szCs w:val="18"/>
                <w:u w:val="single"/>
              </w:rPr>
            </w:pPr>
            <w:hyperlink r:id="rId59" w:history="1">
              <w:r w:rsidR="000B1040" w:rsidRPr="001C26F6">
                <w:rPr>
                  <w:rStyle w:val="Hyperlink"/>
                  <w:rFonts w:ascii="Calibri" w:hAnsi="Calibri" w:cs="Calibri"/>
                  <w:b/>
                  <w:bCs/>
                  <w:sz w:val="18"/>
                  <w:szCs w:val="18"/>
                  <w:highlight w:val="cyan"/>
                </w:rPr>
                <w:t>S5-253431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1404" w14:textId="77777777" w:rsidR="000B1040" w:rsidRDefault="000B1040" w:rsidP="000B1040">
            <w:pPr>
              <w:rPr>
                <w:ins w:id="964" w:author="0825" w:date="2025-08-25T18:52:00Z"/>
                <w:rFonts w:ascii="Calibri" w:hAnsi="Calibri" w:cs="Calibri"/>
                <w:sz w:val="18"/>
                <w:szCs w:val="18"/>
              </w:rPr>
            </w:pPr>
            <w:r w:rsidRPr="002A10E0">
              <w:rPr>
                <w:rFonts w:ascii="Calibri" w:hAnsi="Calibri" w:cs="Calibri"/>
                <w:sz w:val="18"/>
                <w:szCs w:val="18"/>
              </w:rPr>
              <w:t>Reply LS on Ambient IoT progress of RAN3 on OAM requirements</w:t>
            </w:r>
          </w:p>
          <w:p w14:paraId="07BBBBCB" w14:textId="77777777" w:rsidR="004F1B69" w:rsidRPr="0002744F" w:rsidRDefault="004F1B69" w:rsidP="000B1040">
            <w:pPr>
              <w:rPr>
                <w:ins w:id="965" w:author="0825" w:date="2025-08-25T18:52:00Z"/>
                <w:rFonts w:ascii="Calibri" w:eastAsia="等线" w:hAnsi="Calibri" w:cs="Calibri"/>
                <w:sz w:val="18"/>
                <w:szCs w:val="18"/>
              </w:rPr>
            </w:pPr>
            <w:ins w:id="966" w:author="0825" w:date="2025-08-25T18:52:00Z">
              <w:r w:rsidRPr="0002744F">
                <w:rPr>
                  <w:rFonts w:ascii="Calibri" w:eastAsia="等线" w:hAnsi="Calibri" w:cs="Calibri" w:hint="eastAsia"/>
                  <w:sz w:val="18"/>
                  <w:szCs w:val="18"/>
                </w:rPr>
                <w:t>S</w:t>
              </w:r>
              <w:r w:rsidRPr="0002744F">
                <w:rPr>
                  <w:rFonts w:ascii="Calibri" w:eastAsia="等线" w:hAnsi="Calibri" w:cs="Calibri"/>
                  <w:sz w:val="18"/>
                  <w:szCs w:val="18"/>
                </w:rPr>
                <w:t xml:space="preserve">S: comment on CR. </w:t>
              </w:r>
            </w:ins>
          </w:p>
          <w:p w14:paraId="48200229" w14:textId="77777777" w:rsidR="004F1B69" w:rsidRPr="0002744F" w:rsidRDefault="004F1B69" w:rsidP="000B1040">
            <w:pPr>
              <w:rPr>
                <w:ins w:id="967" w:author="0825" w:date="2025-08-25T18:52:00Z"/>
                <w:rFonts w:ascii="Calibri" w:eastAsia="等线" w:hAnsi="Calibri" w:cs="Calibri"/>
                <w:sz w:val="18"/>
                <w:szCs w:val="18"/>
              </w:rPr>
            </w:pPr>
            <w:ins w:id="968" w:author="0825" w:date="2025-08-25T18:52:00Z">
              <w:r w:rsidRPr="0002744F">
                <w:rPr>
                  <w:rFonts w:ascii="Calibri" w:eastAsia="等线" w:hAnsi="Calibri" w:cs="Calibri"/>
                  <w:sz w:val="18"/>
                  <w:szCs w:val="18"/>
                </w:rPr>
                <w:t>Related CR 3433.</w:t>
              </w:r>
            </w:ins>
          </w:p>
          <w:p w14:paraId="0EFFA734" w14:textId="77777777" w:rsidR="004F1B69" w:rsidRPr="0002744F" w:rsidRDefault="004F1B69" w:rsidP="000B1040">
            <w:pPr>
              <w:rPr>
                <w:rFonts w:ascii="Calibri" w:eastAsia="等线" w:hAnsi="Calibri" w:cs="Calibri"/>
                <w:sz w:val="18"/>
                <w:szCs w:val="18"/>
                <w:rPrChange w:id="969" w:author="0825" w:date="2025-08-25T18:52:00Z">
                  <w:rPr>
                    <w:rFonts w:ascii="Calibri" w:hAnsi="Calibri" w:cs="Calibri"/>
                    <w:sz w:val="18"/>
                    <w:szCs w:val="18"/>
                  </w:rPr>
                </w:rPrChange>
              </w:rPr>
            </w:pPr>
            <w:ins w:id="970" w:author="0825" w:date="2025-08-25T18:52:00Z">
              <w:r w:rsidRPr="0002744F">
                <w:rPr>
                  <w:rFonts w:ascii="Calibri" w:eastAsia="等线" w:hAnsi="Calibri" w:cs="Calibri" w:hint="eastAsia"/>
                  <w:sz w:val="18"/>
                  <w:szCs w:val="18"/>
                </w:rPr>
                <w:t>-</w:t>
              </w:r>
              <w:r w:rsidRPr="0002744F">
                <w:rPr>
                  <w:rFonts w:ascii="Calibri" w:eastAsia="等线" w:hAnsi="Calibri" w:cs="Calibri"/>
                  <w:sz w:val="18"/>
                  <w:szCs w:val="18"/>
                </w:rPr>
                <w:t>&gt;3853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BE34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E69A1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Xian Zhao</w:t>
            </w:r>
          </w:p>
        </w:tc>
      </w:tr>
      <w:tr w:rsidR="000B1040" w:rsidRPr="008C22F5" w14:paraId="1C51363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8E8F357" w14:textId="77777777" w:rsidR="000B1040" w:rsidRPr="002A10E0" w:rsidRDefault="00915720" w:rsidP="000B1040">
            <w:pPr>
              <w:rPr>
                <w:rFonts w:ascii="Calibri" w:hAnsi="Calibri" w:cs="Calibri"/>
                <w:b/>
                <w:bCs/>
                <w:color w:val="0000FF"/>
                <w:sz w:val="18"/>
                <w:szCs w:val="18"/>
                <w:u w:val="single"/>
              </w:rPr>
            </w:pPr>
            <w:hyperlink r:id="rId60" w:history="1">
              <w:r w:rsidR="000B1040" w:rsidRPr="002A10E0">
                <w:rPr>
                  <w:rStyle w:val="Hyperlink"/>
                  <w:rFonts w:ascii="Calibri" w:hAnsi="Calibri" w:cs="Calibri"/>
                  <w:b/>
                  <w:bCs/>
                  <w:sz w:val="18"/>
                  <w:szCs w:val="18"/>
                </w:rPr>
                <w:t>S5-253295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CC1F3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S5-252056 on per-UE UE performance metrics (R3-253816; to: SA5, RAN2; cc: -; contact: Nokia)</w:t>
            </w:r>
          </w:p>
          <w:p w14:paraId="50D5FC7C"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RAN3 would like to further ask whether it is feasible to specify the above Packet Loss Rate metrics with a per-DRB per-UE granularity in the UL and DL at PDCP layer, which may also be aggregated to reflect a per-UE Packet Loss Rate metric.</w:t>
            </w:r>
          </w:p>
          <w:p w14:paraId="3C43FEC8"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If the above is feasible then RAN3 would like to ask SA5 to carry out specification work accordingly.</w:t>
            </w:r>
          </w:p>
          <w:p w14:paraId="1792216A"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3512/3729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8A26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BC49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B2F82E5"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299844A" w14:textId="77777777" w:rsidR="000B1040" w:rsidRPr="00301FFF" w:rsidRDefault="00915720" w:rsidP="000B1040">
            <w:pPr>
              <w:rPr>
                <w:rFonts w:ascii="Calibri" w:hAnsi="Calibri" w:cs="Calibri"/>
                <w:b/>
                <w:bCs/>
                <w:color w:val="0000FF"/>
                <w:sz w:val="18"/>
                <w:szCs w:val="18"/>
                <w:highlight w:val="cyan"/>
                <w:u w:val="single"/>
              </w:rPr>
            </w:pPr>
            <w:hyperlink r:id="rId61" w:history="1">
              <w:r w:rsidR="000B1040" w:rsidRPr="00301FFF">
                <w:rPr>
                  <w:rStyle w:val="Hyperlink"/>
                  <w:rFonts w:ascii="Calibri" w:hAnsi="Calibri" w:cs="Calibri"/>
                  <w:b/>
                  <w:bCs/>
                  <w:sz w:val="18"/>
                  <w:szCs w:val="18"/>
                  <w:highlight w:val="cyan"/>
                </w:rPr>
                <w:t>S5-253512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750073" w14:textId="77777777" w:rsidR="000B1040" w:rsidRDefault="000B1040" w:rsidP="000B1040">
            <w:pPr>
              <w:rPr>
                <w:ins w:id="971" w:author="0825" w:date="2025-08-25T18:53:00Z"/>
                <w:rFonts w:ascii="Calibri" w:hAnsi="Calibri" w:cs="Calibri"/>
                <w:sz w:val="18"/>
                <w:szCs w:val="18"/>
              </w:rPr>
            </w:pPr>
            <w:r w:rsidRPr="002A10E0">
              <w:rPr>
                <w:rFonts w:ascii="Calibri" w:hAnsi="Calibri" w:cs="Calibri"/>
                <w:sz w:val="18"/>
                <w:szCs w:val="18"/>
              </w:rPr>
              <w:t>Reply LS on per-UE UE performance metrics</w:t>
            </w:r>
          </w:p>
          <w:p w14:paraId="519EEF1A" w14:textId="77777777" w:rsidR="00A075C0" w:rsidRPr="0002744F" w:rsidRDefault="004257B6" w:rsidP="000B1040">
            <w:pPr>
              <w:rPr>
                <w:ins w:id="972" w:author="0825" w:date="2025-08-25T18:56:00Z"/>
                <w:rFonts w:ascii="Calibri" w:eastAsia="等线" w:hAnsi="Calibri" w:cs="Calibri"/>
                <w:sz w:val="18"/>
                <w:szCs w:val="18"/>
              </w:rPr>
            </w:pPr>
            <w:ins w:id="973" w:author="0825" w:date="2025-08-25T18:55:00Z">
              <w:r w:rsidRPr="0002744F">
                <w:rPr>
                  <w:rFonts w:ascii="Calibri" w:eastAsia="等线" w:hAnsi="Calibri" w:cs="Calibri" w:hint="eastAsia"/>
                  <w:sz w:val="18"/>
                  <w:szCs w:val="18"/>
                </w:rPr>
                <w:t>M</w:t>
              </w:r>
              <w:r w:rsidRPr="0002744F">
                <w:rPr>
                  <w:rFonts w:ascii="Calibri" w:eastAsia="等线" w:hAnsi="Calibri" w:cs="Calibri"/>
                  <w:sz w:val="18"/>
                  <w:szCs w:val="18"/>
                </w:rPr>
                <w:t>CC: should be Rel-18</w:t>
              </w:r>
            </w:ins>
            <w:ins w:id="974" w:author="0825" w:date="2025-08-25T18:56:00Z">
              <w:r w:rsidRPr="0002744F">
                <w:rPr>
                  <w:rFonts w:ascii="Calibri" w:eastAsia="等线" w:hAnsi="Calibri" w:cs="Calibri"/>
                  <w:sz w:val="18"/>
                  <w:szCs w:val="18"/>
                </w:rPr>
                <w:t>.</w:t>
              </w:r>
            </w:ins>
          </w:p>
          <w:p w14:paraId="5947A28B" w14:textId="77777777" w:rsidR="004257B6" w:rsidRPr="0002744F" w:rsidRDefault="004257B6" w:rsidP="000B1040">
            <w:pPr>
              <w:rPr>
                <w:ins w:id="975" w:author="0825" w:date="2025-08-25T18:58:00Z"/>
                <w:rFonts w:ascii="Calibri" w:eastAsia="等线" w:hAnsi="Calibri" w:cs="Calibri"/>
                <w:sz w:val="18"/>
                <w:szCs w:val="18"/>
              </w:rPr>
            </w:pPr>
            <w:ins w:id="976" w:author="0825" w:date="2025-08-25T18:56: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suggest to clarify the incoming LS. </w:t>
              </w:r>
            </w:ins>
          </w:p>
          <w:p w14:paraId="2C339021" w14:textId="77777777" w:rsidR="004257B6" w:rsidRDefault="004257B6" w:rsidP="000B1040">
            <w:pPr>
              <w:rPr>
                <w:ins w:id="977" w:author="0825" w:date="2025-08-25T18:58:00Z"/>
                <w:rFonts w:ascii="Calibri" w:eastAsia="等线" w:hAnsi="Calibri" w:cs="Calibri"/>
                <w:sz w:val="18"/>
                <w:szCs w:val="18"/>
              </w:rPr>
            </w:pPr>
            <w:ins w:id="978" w:author="0825" w:date="2025-08-25T18:58:00Z">
              <w:r w:rsidRPr="0002744F">
                <w:rPr>
                  <w:rFonts w:ascii="Calibri" w:eastAsia="等线" w:hAnsi="Calibri" w:cs="Calibri" w:hint="eastAsia"/>
                  <w:sz w:val="18"/>
                  <w:szCs w:val="18"/>
                </w:rPr>
                <w:t>E</w:t>
              </w:r>
              <w:r w:rsidRPr="0002744F">
                <w:rPr>
                  <w:rFonts w:ascii="Calibri" w:eastAsia="等线" w:hAnsi="Calibri" w:cs="Calibri"/>
                  <w:sz w:val="18"/>
                  <w:szCs w:val="18"/>
                </w:rPr>
                <w:t>: reword “</w:t>
              </w:r>
              <w:r w:rsidRPr="004257B6">
                <w:rPr>
                  <w:rFonts w:ascii="Calibri" w:eastAsia="等线" w:hAnsi="Calibri" w:cs="Calibri"/>
                  <w:sz w:val="18"/>
                  <w:szCs w:val="18"/>
                </w:rPr>
                <w:t>SA5 has modified SA5 specifications in TS 28.558 to specify the measurements.</w:t>
              </w:r>
              <w:r>
                <w:rPr>
                  <w:rFonts w:ascii="Calibri" w:eastAsia="等线" w:hAnsi="Calibri" w:cs="Calibri"/>
                  <w:sz w:val="18"/>
                  <w:szCs w:val="18"/>
                </w:rPr>
                <w:t>”</w:t>
              </w:r>
            </w:ins>
          </w:p>
          <w:p w14:paraId="512D0F77" w14:textId="77777777" w:rsidR="004257B6" w:rsidRPr="0002744F" w:rsidRDefault="004257B6" w:rsidP="000B1040">
            <w:pPr>
              <w:rPr>
                <w:ins w:id="979" w:author="0825" w:date="2025-08-25T19:00:00Z"/>
                <w:rFonts w:ascii="Calibri" w:eastAsia="等线" w:hAnsi="Calibri" w:cs="Calibri"/>
                <w:sz w:val="18"/>
                <w:szCs w:val="18"/>
              </w:rPr>
            </w:pPr>
            <w:ins w:id="980" w:author="0825" w:date="2025-08-25T18:58: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EC: </w:t>
              </w:r>
            </w:ins>
            <w:ins w:id="981" w:author="0825" w:date="2025-08-25T19:00:00Z">
              <w:r w:rsidRPr="0002744F">
                <w:rPr>
                  <w:rFonts w:ascii="Calibri" w:eastAsia="等线" w:hAnsi="Calibri" w:cs="Calibri"/>
                  <w:sz w:val="18"/>
                  <w:szCs w:val="18"/>
                </w:rPr>
                <w:t xml:space="preserve">clarify what is the change in CR. </w:t>
              </w:r>
            </w:ins>
          </w:p>
          <w:p w14:paraId="48B71B07" w14:textId="77777777" w:rsidR="004257B6" w:rsidRPr="0002744F" w:rsidRDefault="004257B6" w:rsidP="000B1040">
            <w:pPr>
              <w:rPr>
                <w:rFonts w:ascii="Calibri" w:eastAsia="等线" w:hAnsi="Calibri" w:cs="Calibri"/>
                <w:sz w:val="18"/>
                <w:szCs w:val="18"/>
                <w:rPrChange w:id="982" w:author="0825" w:date="2025-08-25T18:55:00Z">
                  <w:rPr>
                    <w:rFonts w:ascii="Calibri" w:hAnsi="Calibri" w:cs="Calibri"/>
                    <w:sz w:val="18"/>
                    <w:szCs w:val="18"/>
                  </w:rPr>
                </w:rPrChange>
              </w:rPr>
            </w:pPr>
            <w:ins w:id="983" w:author="0825" w:date="2025-08-25T19:00:00Z">
              <w:r w:rsidRPr="0002744F">
                <w:rPr>
                  <w:rFonts w:ascii="Calibri" w:eastAsia="等线" w:hAnsi="Calibri" w:cs="Calibri" w:hint="eastAsia"/>
                  <w:sz w:val="18"/>
                  <w:szCs w:val="18"/>
                </w:rPr>
                <w:t>-</w:t>
              </w:r>
              <w:r w:rsidRPr="0002744F">
                <w:rPr>
                  <w:rFonts w:ascii="Calibri" w:eastAsia="等线" w:hAnsi="Calibri" w:cs="Calibri"/>
                  <w:sz w:val="18"/>
                  <w:szCs w:val="18"/>
                </w:rPr>
                <w:t>&gt;3854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94AA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58B54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15797F6D"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BD48B5" w14:textId="77777777" w:rsidR="000B1040" w:rsidRDefault="000B1040" w:rsidP="000B1040">
            <w:pPr>
              <w:rPr>
                <w:rFonts w:ascii="Calibri" w:hAnsi="Calibri" w:cs="Calibri"/>
                <w:color w:val="000000"/>
                <w:sz w:val="18"/>
                <w:szCs w:val="18"/>
                <w:highlight w:val="cyan"/>
              </w:rPr>
            </w:pPr>
            <w:r w:rsidRPr="00301FFF">
              <w:rPr>
                <w:rFonts w:ascii="Calibri" w:hAnsi="Calibri" w:cs="Calibri"/>
                <w:color w:val="000000"/>
                <w:sz w:val="18"/>
                <w:szCs w:val="18"/>
                <w:highlight w:val="cyan"/>
              </w:rPr>
              <w:t>S5-253729</w:t>
            </w:r>
          </w:p>
          <w:p w14:paraId="509B2676" w14:textId="77777777" w:rsidR="000B1040" w:rsidRPr="00301FFF" w:rsidRDefault="000B1040" w:rsidP="000B1040">
            <w:pPr>
              <w:rPr>
                <w:rFonts w:ascii="Calibri" w:hAnsi="Calibri" w:cs="Calibri"/>
                <w:color w:val="000000"/>
                <w:sz w:val="18"/>
                <w:szCs w:val="18"/>
                <w:highlight w:val="cyan"/>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1F6D7B" w14:textId="77777777" w:rsidR="000B1040" w:rsidRDefault="000B1040" w:rsidP="000B1040">
            <w:pPr>
              <w:rPr>
                <w:ins w:id="984" w:author="0825" w:date="2025-08-25T18:57:00Z"/>
                <w:rFonts w:ascii="Calibri" w:hAnsi="Calibri" w:cs="Calibri"/>
                <w:sz w:val="18"/>
                <w:szCs w:val="18"/>
              </w:rPr>
            </w:pPr>
            <w:r w:rsidRPr="002A10E0">
              <w:rPr>
                <w:rFonts w:ascii="Calibri" w:hAnsi="Calibri" w:cs="Calibri"/>
                <w:sz w:val="18"/>
                <w:szCs w:val="18"/>
              </w:rPr>
              <w:t>Reply LS on per-UE UE performance metrics</w:t>
            </w:r>
          </w:p>
          <w:p w14:paraId="2FB8081D" w14:textId="77777777" w:rsidR="004257B6" w:rsidRPr="0002744F" w:rsidRDefault="004257B6" w:rsidP="000B1040">
            <w:pPr>
              <w:rPr>
                <w:rFonts w:ascii="Calibri" w:eastAsia="等线" w:hAnsi="Calibri" w:cs="Calibri"/>
                <w:b/>
                <w:sz w:val="18"/>
                <w:szCs w:val="18"/>
                <w:rPrChange w:id="985" w:author="0825" w:date="2025-08-25T19:00:00Z">
                  <w:rPr>
                    <w:rFonts w:ascii="Calibri" w:hAnsi="Calibri" w:cs="Calibri"/>
                    <w:sz w:val="18"/>
                    <w:szCs w:val="18"/>
                  </w:rPr>
                </w:rPrChange>
              </w:rPr>
            </w:pPr>
            <w:ins w:id="986" w:author="0825" w:date="2025-08-25T18:57:00Z">
              <w:r w:rsidRPr="0002744F">
                <w:rPr>
                  <w:rFonts w:ascii="Calibri" w:eastAsia="等线" w:hAnsi="Calibri" w:cs="Calibri" w:hint="eastAsia"/>
                  <w:sz w:val="18"/>
                  <w:szCs w:val="18"/>
                </w:rPr>
                <w:t>M</w:t>
              </w:r>
              <w:r w:rsidRPr="0002744F">
                <w:rPr>
                  <w:rFonts w:ascii="Calibri" w:eastAsia="等线" w:hAnsi="Calibri" w:cs="Calibri"/>
                  <w:sz w:val="18"/>
                  <w:szCs w:val="18"/>
                </w:rPr>
                <w:t xml:space="preserve">erge into </w:t>
              </w:r>
            </w:ins>
            <w:ins w:id="987" w:author="0825" w:date="2025-08-25T19:00:00Z">
              <w:r w:rsidRPr="0002744F">
                <w:rPr>
                  <w:rFonts w:ascii="Calibri" w:eastAsia="等线" w:hAnsi="Calibri" w:cs="Calibri"/>
                  <w:sz w:val="18"/>
                  <w:szCs w:val="18"/>
                  <w:rPrChange w:id="988" w:author="0825" w:date="2025-08-25T19:00:00Z">
                    <w:rPr>
                      <w:rFonts w:ascii="Calibri" w:eastAsia="等线" w:hAnsi="Calibri" w:cs="Calibri"/>
                      <w:b/>
                      <w:sz w:val="18"/>
                      <w:szCs w:val="18"/>
                    </w:rPr>
                  </w:rPrChange>
                </w:rPr>
                <w:t>3854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C00E6" w14:textId="77777777" w:rsidR="000B1040" w:rsidRPr="002A10E0" w:rsidRDefault="000B1040" w:rsidP="000B104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5B5284"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2B4377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1A3A88" w14:textId="77777777" w:rsidR="000B1040" w:rsidRPr="002A10E0" w:rsidRDefault="00915720" w:rsidP="000B1040">
            <w:pPr>
              <w:rPr>
                <w:rFonts w:ascii="Calibri" w:hAnsi="Calibri" w:cs="Calibri"/>
                <w:b/>
                <w:bCs/>
                <w:color w:val="0000FF"/>
                <w:sz w:val="18"/>
                <w:szCs w:val="18"/>
                <w:u w:val="single"/>
              </w:rPr>
            </w:pPr>
            <w:hyperlink r:id="rId62" w:history="1">
              <w:r w:rsidR="000B1040" w:rsidRPr="002A10E0">
                <w:rPr>
                  <w:rStyle w:val="Hyperlink"/>
                  <w:rFonts w:ascii="Calibri" w:hAnsi="Calibri" w:cs="Calibri"/>
                  <w:b/>
                  <w:bCs/>
                  <w:sz w:val="18"/>
                  <w:szCs w:val="18"/>
                </w:rPr>
                <w:t>S5-253298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446D9E"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R2-2503170 = S5-252842 on OAM-centric solution for NW-side data collection (R3-253962; to: RAN2; cc: SA5; contact: ZTE)</w:t>
            </w:r>
          </w:p>
          <w:p w14:paraId="5A2E03C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 xml:space="preserve">RAN3 reply to </w:t>
            </w:r>
            <w:r>
              <w:rPr>
                <w:rFonts w:ascii="Calibri" w:hAnsi="Calibri" w:cs="Calibri"/>
                <w:sz w:val="18"/>
                <w:szCs w:val="18"/>
                <w:highlight w:val="cyan"/>
              </w:rPr>
              <w:t>RAN</w:t>
            </w:r>
            <w:r w:rsidRPr="00F00EE2">
              <w:rPr>
                <w:rFonts w:ascii="Calibri" w:hAnsi="Calibri" w:cs="Calibri"/>
                <w:sz w:val="18"/>
                <w:szCs w:val="18"/>
                <w:highlight w:val="cyan"/>
              </w:rPr>
              <w:t>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8</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5346F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D6B7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4E3C5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557B47" w14:textId="77777777" w:rsidR="000B1040" w:rsidRPr="002A10E0" w:rsidRDefault="00915720" w:rsidP="000B1040">
            <w:pPr>
              <w:rPr>
                <w:rFonts w:ascii="Calibri" w:hAnsi="Calibri" w:cs="Calibri"/>
                <w:b/>
                <w:bCs/>
                <w:color w:val="0000FF"/>
                <w:sz w:val="18"/>
                <w:szCs w:val="18"/>
                <w:u w:val="single"/>
              </w:rPr>
            </w:pPr>
            <w:hyperlink r:id="rId63" w:history="1">
              <w:r w:rsidR="000B1040" w:rsidRPr="002A10E0">
                <w:rPr>
                  <w:rStyle w:val="Hyperlink"/>
                  <w:rFonts w:ascii="Calibri" w:hAnsi="Calibri" w:cs="Calibri"/>
                  <w:b/>
                  <w:bCs/>
                  <w:sz w:val="18"/>
                  <w:szCs w:val="18"/>
                </w:rPr>
                <w:t>S5-253302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674908"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S5-251112 on the scope attribute of the access token standard claims (S3-252260; to: SA5; cc: CT3, SA6; contact: Nokia)</w:t>
            </w:r>
          </w:p>
          <w:p w14:paraId="1D69838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18"/>
                <w:highlight w:val="cyan"/>
              </w:rPr>
              <w:t>SA</w:t>
            </w:r>
            <w:r w:rsidRPr="00F00EE2">
              <w:rPr>
                <w:rFonts w:ascii="Calibri" w:hAnsi="Calibri" w:cs="Calibri"/>
                <w:sz w:val="18"/>
                <w:szCs w:val="18"/>
                <w:highlight w:val="cyan"/>
              </w:rPr>
              <w:t>3 reply to SA</w:t>
            </w:r>
            <w:r>
              <w:rPr>
                <w:rFonts w:ascii="Calibri" w:hAnsi="Calibri" w:cs="Calibri"/>
                <w:sz w:val="18"/>
                <w:szCs w:val="18"/>
                <w:highlight w:val="cyan"/>
              </w:rPr>
              <w:t>5.</w:t>
            </w:r>
            <w:r w:rsidRPr="000C3AB0">
              <w:rPr>
                <w:rFonts w:ascii="Calibri" w:hAnsi="Calibri" w:cs="Calibri"/>
                <w:b/>
                <w:sz w:val="18"/>
                <w:szCs w:val="24"/>
                <w:highlight w:val="green"/>
              </w:rPr>
              <w:t xml:space="preserve"> Suggest to note 3</w:t>
            </w:r>
            <w:r>
              <w:rPr>
                <w:rFonts w:ascii="Calibri" w:hAnsi="Calibri" w:cs="Calibri"/>
                <w:b/>
                <w:sz w:val="18"/>
                <w:szCs w:val="24"/>
                <w:highlight w:val="green"/>
              </w:rPr>
              <w:t>302</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E6F6A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90679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B8BD1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12B2C78" w14:textId="77777777" w:rsidR="000B1040" w:rsidRPr="002A10E0" w:rsidRDefault="00915720" w:rsidP="000B1040">
            <w:pPr>
              <w:rPr>
                <w:rFonts w:ascii="Calibri" w:hAnsi="Calibri" w:cs="Calibri"/>
                <w:b/>
                <w:bCs/>
                <w:color w:val="0000FF"/>
                <w:sz w:val="18"/>
                <w:szCs w:val="18"/>
                <w:u w:val="single"/>
              </w:rPr>
            </w:pPr>
            <w:hyperlink r:id="rId64" w:history="1">
              <w:r w:rsidR="000B1040" w:rsidRPr="002A10E0">
                <w:rPr>
                  <w:rStyle w:val="Hyperlink"/>
                  <w:rFonts w:ascii="Calibri" w:hAnsi="Calibri" w:cs="Calibri"/>
                  <w:b/>
                  <w:bCs/>
                  <w:sz w:val="18"/>
                  <w:szCs w:val="18"/>
                </w:rPr>
                <w:t>S5-253304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55C85D"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LS on ZSM work on Agent and Autonomy (ETSI ISG </w:t>
            </w:r>
            <w:proofErr w:type="gramStart"/>
            <w:r w:rsidRPr="002A10E0">
              <w:rPr>
                <w:rFonts w:ascii="Calibri" w:hAnsi="Calibri" w:cs="Calibri"/>
                <w:sz w:val="18"/>
                <w:szCs w:val="18"/>
              </w:rPr>
              <w:t>ZSM(</w:t>
            </w:r>
            <w:proofErr w:type="gramEnd"/>
            <w:r w:rsidRPr="002A10E0">
              <w:rPr>
                <w:rFonts w:ascii="Calibri" w:hAnsi="Calibri" w:cs="Calibri"/>
                <w:sz w:val="18"/>
                <w:szCs w:val="18"/>
              </w:rPr>
              <w:t>25)000129r1; to: SA5, TM Forum, IETF OPS Area, IRTF NMRG, IETF ART Area, ITU-T SG11, ITU-T SG13, ITU-T SG15, CCSA TC7, ETSI ISG F5G, ETSI ISG NFV, ETSI ISG ENI; cc: -; contact: Huawei)</w:t>
            </w:r>
          </w:p>
          <w:p w14:paraId="55F490A5" w14:textId="77777777" w:rsidR="000B1040" w:rsidRDefault="000B1040" w:rsidP="000B1040">
            <w:pPr>
              <w:rPr>
                <w:ins w:id="989" w:author="0825" w:date="2025-08-25T19:02:00Z"/>
                <w:rFonts w:ascii="Calibri" w:hAnsi="Calibri" w:cs="Calibri"/>
                <w:sz w:val="18"/>
                <w:szCs w:val="18"/>
                <w:highlight w:val="cyan"/>
              </w:rPr>
            </w:pPr>
            <w:r w:rsidRPr="00301FFF">
              <w:rPr>
                <w:rFonts w:ascii="Calibri" w:hAnsi="Calibri" w:cs="Calibri"/>
                <w:sz w:val="18"/>
                <w:szCs w:val="18"/>
                <w:highlight w:val="cyan"/>
              </w:rPr>
              <w:t>Draft reply in 3444.</w:t>
            </w:r>
          </w:p>
          <w:p w14:paraId="225DE342" w14:textId="77777777" w:rsidR="002D6D01" w:rsidRPr="0002744F" w:rsidRDefault="002D6D01" w:rsidP="000B1040">
            <w:pPr>
              <w:rPr>
                <w:rFonts w:ascii="Calibri" w:eastAsia="等线" w:hAnsi="Calibri" w:cs="Calibri"/>
                <w:sz w:val="18"/>
                <w:szCs w:val="18"/>
                <w:rPrChange w:id="990" w:author="0825" w:date="2025-08-25T19:0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E4223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ETSI ISG ZSM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0227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A30F8E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43AD978" w14:textId="77777777" w:rsidR="000B1040" w:rsidRPr="002A10E0" w:rsidRDefault="000B1040" w:rsidP="000B1040">
            <w:pPr>
              <w:rPr>
                <w:rFonts w:ascii="Calibri" w:hAnsi="Calibri" w:cs="Calibri"/>
                <w:color w:val="000000"/>
                <w:sz w:val="18"/>
                <w:szCs w:val="18"/>
              </w:rPr>
            </w:pPr>
            <w:r w:rsidRPr="00301FFF">
              <w:rPr>
                <w:rFonts w:ascii="Calibri" w:hAnsi="Calibri" w:cs="Calibri"/>
                <w:color w:val="000000"/>
                <w:sz w:val="18"/>
                <w:szCs w:val="18"/>
                <w:highlight w:val="cyan"/>
              </w:rPr>
              <w:t>S5-253444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B5C0B0" w14:textId="77777777" w:rsidR="000B1040" w:rsidRDefault="000B1040" w:rsidP="000B1040">
            <w:pPr>
              <w:rPr>
                <w:ins w:id="991" w:author="0825" w:date="2025-08-25T19:02:00Z"/>
                <w:rFonts w:ascii="Calibri" w:hAnsi="Calibri" w:cs="Calibri"/>
                <w:sz w:val="18"/>
                <w:szCs w:val="18"/>
              </w:rPr>
            </w:pPr>
            <w:r w:rsidRPr="002A10E0">
              <w:rPr>
                <w:rFonts w:ascii="Calibri" w:hAnsi="Calibri" w:cs="Calibri"/>
                <w:sz w:val="18"/>
                <w:szCs w:val="18"/>
              </w:rPr>
              <w:t>Reply LS on ZSM work on Agent and Autonomy</w:t>
            </w:r>
          </w:p>
          <w:p w14:paraId="20DD8105" w14:textId="3DB6B50B" w:rsidR="002D6D01" w:rsidRDefault="002D6D01" w:rsidP="000B1040">
            <w:pPr>
              <w:rPr>
                <w:ins w:id="992" w:author="0828" w:date="2025-08-28T15:14:00Z"/>
                <w:rFonts w:ascii="Calibri" w:eastAsia="等线" w:hAnsi="Calibri" w:cs="Calibri"/>
                <w:sz w:val="18"/>
                <w:szCs w:val="18"/>
              </w:rPr>
            </w:pPr>
            <w:ins w:id="993" w:author="0825" w:date="2025-08-25T19:02:00Z">
              <w:r w:rsidRPr="002D6D01">
                <w:rPr>
                  <w:rFonts w:ascii="Calibri" w:eastAsia="等线" w:hAnsi="Calibri" w:cs="Calibri"/>
                  <w:sz w:val="18"/>
                  <w:szCs w:val="18"/>
                </w:rPr>
                <w:t>D1 is uploaded in inbox/draft.</w:t>
              </w:r>
            </w:ins>
          </w:p>
          <w:p w14:paraId="254C37FF" w14:textId="43DCFB1F" w:rsidR="00A4241E" w:rsidRDefault="00A4241E" w:rsidP="000B1040">
            <w:pPr>
              <w:rPr>
                <w:ins w:id="994" w:author="0828" w:date="2025-08-28T15:12:00Z"/>
                <w:rFonts w:ascii="Calibri" w:eastAsia="等线" w:hAnsi="Calibri" w:cs="Calibri"/>
                <w:sz w:val="18"/>
                <w:szCs w:val="18"/>
              </w:rPr>
            </w:pPr>
            <w:ins w:id="995" w:author="0828" w:date="2025-08-28T15:14:00Z">
              <w:r>
                <w:rPr>
                  <w:rFonts w:ascii="Calibri" w:eastAsia="等线" w:hAnsi="Calibri" w:cs="Calibri"/>
                  <w:sz w:val="18"/>
                  <w:szCs w:val="18"/>
                </w:rPr>
                <w:t xml:space="preserve">D2: </w:t>
              </w:r>
            </w:ins>
          </w:p>
          <w:p w14:paraId="17ADEF97" w14:textId="032AB7BE" w:rsidR="00A4241E" w:rsidRPr="003A33E4" w:rsidRDefault="00A4241E" w:rsidP="000B1040">
            <w:pPr>
              <w:rPr>
                <w:rFonts w:ascii="Calibri" w:eastAsia="等线" w:hAnsi="Calibri" w:cs="Calibri"/>
                <w:sz w:val="18"/>
                <w:szCs w:val="18"/>
                <w:rPrChange w:id="996" w:author="0828" w:date="2025-08-28T15:12:00Z">
                  <w:rPr>
                    <w:rFonts w:ascii="Calibri" w:hAnsi="Calibri" w:cs="Calibri"/>
                    <w:sz w:val="18"/>
                    <w:szCs w:val="18"/>
                  </w:rPr>
                </w:rPrChange>
              </w:rPr>
            </w:pPr>
            <w:ins w:id="997" w:author="0828" w:date="2025-08-28T15:12:00Z">
              <w:r w:rsidRPr="003A33E4">
                <w:rPr>
                  <w:rFonts w:ascii="Calibri" w:eastAsia="等线" w:hAnsi="Calibri" w:cs="Calibri" w:hint="eastAsia"/>
                  <w:sz w:val="18"/>
                  <w:szCs w:val="18"/>
                </w:rPr>
                <w:t>C</w:t>
              </w:r>
              <w:r w:rsidRPr="003A33E4">
                <w:rPr>
                  <w:rFonts w:ascii="Calibri" w:eastAsia="等线" w:hAnsi="Calibri" w:cs="Calibri"/>
                  <w:sz w:val="18"/>
                  <w:szCs w:val="18"/>
                </w:rPr>
                <w:t>: suggest to put concrete actions in LS.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CD2A8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E653F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Ruiyue Xu</w:t>
            </w:r>
          </w:p>
        </w:tc>
      </w:tr>
      <w:tr w:rsidR="000B1040" w:rsidRPr="008C22F5" w14:paraId="72F7599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9E0FB" w14:textId="77777777" w:rsidR="000B1040" w:rsidRPr="00301FFF" w:rsidRDefault="00915720" w:rsidP="000B1040">
            <w:pPr>
              <w:rPr>
                <w:rFonts w:ascii="Calibri" w:hAnsi="Calibri" w:cs="Calibri"/>
                <w:b/>
                <w:bCs/>
                <w:color w:val="0000FF"/>
                <w:sz w:val="18"/>
                <w:szCs w:val="18"/>
                <w:highlight w:val="cyan"/>
                <w:u w:val="single"/>
              </w:rPr>
            </w:pPr>
            <w:hyperlink r:id="rId65" w:history="1">
              <w:r w:rsidR="000B1040" w:rsidRPr="00301FFF">
                <w:rPr>
                  <w:rStyle w:val="Hyperlink"/>
                  <w:rFonts w:ascii="Calibri" w:hAnsi="Calibri" w:cs="Calibri"/>
                  <w:b/>
                  <w:bCs/>
                  <w:sz w:val="18"/>
                  <w:szCs w:val="18"/>
                  <w:highlight w:val="cyan"/>
                </w:rPr>
                <w:t>S5-253479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C8CAF5" w14:textId="77777777" w:rsidR="000B1040" w:rsidRDefault="000B1040" w:rsidP="000B1040">
            <w:pPr>
              <w:rPr>
                <w:ins w:id="998" w:author="0825" w:date="2025-08-25T19:04:00Z"/>
                <w:rFonts w:ascii="Calibri" w:hAnsi="Calibri" w:cs="Calibri"/>
                <w:sz w:val="18"/>
                <w:szCs w:val="18"/>
              </w:rPr>
            </w:pPr>
            <w:r w:rsidRPr="002A10E0">
              <w:rPr>
                <w:rFonts w:ascii="Calibri" w:hAnsi="Calibri" w:cs="Calibri"/>
                <w:sz w:val="18"/>
                <w:szCs w:val="18"/>
              </w:rPr>
              <w:t>DP Usage of X2HOBlackList in NR-NRM</w:t>
            </w:r>
          </w:p>
          <w:p w14:paraId="4C1F07AC" w14:textId="77777777" w:rsidR="000A382D" w:rsidRPr="0002744F" w:rsidRDefault="000A382D" w:rsidP="000B1040">
            <w:pPr>
              <w:rPr>
                <w:ins w:id="999" w:author="0825" w:date="2025-08-25T19:06:00Z"/>
                <w:rFonts w:ascii="Calibri" w:eastAsia="等线" w:hAnsi="Calibri" w:cs="Calibri"/>
                <w:sz w:val="18"/>
                <w:szCs w:val="18"/>
              </w:rPr>
            </w:pPr>
            <w:ins w:id="1000" w:author="0825" w:date="2025-08-25T19:04:00Z">
              <w:r w:rsidRPr="0002744F">
                <w:rPr>
                  <w:rFonts w:ascii="Calibri" w:eastAsia="等线" w:hAnsi="Calibri" w:cs="Calibri" w:hint="eastAsia"/>
                  <w:sz w:val="18"/>
                  <w:szCs w:val="18"/>
                </w:rPr>
                <w:t>H</w:t>
              </w:r>
              <w:r w:rsidRPr="0002744F">
                <w:rPr>
                  <w:rFonts w:ascii="Calibri" w:eastAsia="等线" w:hAnsi="Calibri" w:cs="Calibri"/>
                  <w:sz w:val="18"/>
                  <w:szCs w:val="18"/>
                </w:rPr>
                <w:t>W: do</w:t>
              </w:r>
            </w:ins>
            <w:ins w:id="1001" w:author="0825" w:date="2025-08-25T19:05:00Z">
              <w:r w:rsidRPr="0002744F">
                <w:rPr>
                  <w:rFonts w:ascii="Calibri" w:eastAsia="等线" w:hAnsi="Calibri" w:cs="Calibri"/>
                  <w:sz w:val="18"/>
                  <w:szCs w:val="18"/>
                </w:rPr>
                <w:t xml:space="preserve"> not agree to remove this attribute. Should check section 10.3/10.8 in TS 37.340</w:t>
              </w:r>
            </w:ins>
            <w:ins w:id="1002" w:author="0825" w:date="2025-08-25T19:06:00Z">
              <w:r w:rsidRPr="0002744F">
                <w:rPr>
                  <w:rFonts w:ascii="Calibri" w:eastAsia="等线" w:hAnsi="Calibri" w:cs="Calibri"/>
                  <w:sz w:val="18"/>
                  <w:szCs w:val="18"/>
                </w:rPr>
                <w:t xml:space="preserve">. </w:t>
              </w:r>
            </w:ins>
          </w:p>
          <w:p w14:paraId="63B54885" w14:textId="77777777" w:rsidR="000A382D" w:rsidRDefault="000A382D" w:rsidP="000B1040">
            <w:pPr>
              <w:rPr>
                <w:ins w:id="1003" w:author="0828" w:date="2025-08-28T15:05:00Z"/>
                <w:rFonts w:ascii="Calibri" w:eastAsia="等线" w:hAnsi="Calibri" w:cs="Calibri"/>
                <w:sz w:val="18"/>
                <w:szCs w:val="18"/>
              </w:rPr>
            </w:pPr>
            <w:ins w:id="1004" w:author="0825" w:date="2025-08-25T19:06:00Z">
              <w:r w:rsidRPr="0002744F">
                <w:rPr>
                  <w:rFonts w:ascii="Calibri" w:eastAsia="等线" w:hAnsi="Calibri" w:cs="Calibri" w:hint="eastAsia"/>
                  <w:sz w:val="18"/>
                  <w:szCs w:val="18"/>
                </w:rPr>
                <w:lastRenderedPageBreak/>
                <w:t>K</w:t>
              </w:r>
              <w:r w:rsidRPr="0002744F">
                <w:rPr>
                  <w:rFonts w:ascii="Calibri" w:eastAsia="等线" w:hAnsi="Calibri" w:cs="Calibri"/>
                  <w:sz w:val="18"/>
                  <w:szCs w:val="18"/>
                </w:rPr>
                <w:t>eep Open.</w:t>
              </w:r>
            </w:ins>
          </w:p>
          <w:p w14:paraId="5D763630" w14:textId="141E150A" w:rsidR="00E1114A" w:rsidRPr="0002744F" w:rsidRDefault="00E1114A" w:rsidP="000B1040">
            <w:pPr>
              <w:rPr>
                <w:rFonts w:ascii="Calibri" w:eastAsia="等线" w:hAnsi="Calibri" w:cs="Calibri"/>
                <w:sz w:val="18"/>
                <w:szCs w:val="18"/>
                <w:rPrChange w:id="1005" w:author="0825" w:date="2025-08-25T19:04:00Z">
                  <w:rPr>
                    <w:rFonts w:ascii="Calibri" w:hAnsi="Calibri" w:cs="Calibri"/>
                    <w:sz w:val="18"/>
                    <w:szCs w:val="18"/>
                  </w:rPr>
                </w:rPrChange>
              </w:rPr>
            </w:pPr>
            <w:ins w:id="1006" w:author="0828" w:date="2025-08-28T15:05:00Z">
              <w:r>
                <w:rPr>
                  <w:rFonts w:ascii="Calibri" w:eastAsia="等线" w:hAnsi="Calibri" w:cs="Calibri" w:hint="eastAsia"/>
                  <w:sz w:val="18"/>
                  <w:szCs w:val="18"/>
                </w:rPr>
                <w:t>-</w:t>
              </w:r>
              <w:r>
                <w:rPr>
                  <w:rFonts w:ascii="Calibri" w:eastAsia="等线" w:hAnsi="Calibri" w:cs="Calibri"/>
                  <w:sz w:val="18"/>
                  <w:szCs w:val="18"/>
                </w:rPr>
                <w:t>&gt;</w:t>
              </w:r>
            </w:ins>
            <w:ins w:id="1007" w:author="0828" w:date="2025-08-28T15:06:00Z">
              <w:r w:rsidR="00FE214A">
                <w:rPr>
                  <w:rFonts w:ascii="Calibri" w:eastAsia="等线" w:hAnsi="Calibri" w:cs="Calibri"/>
                  <w:sz w:val="18"/>
                  <w:szCs w:val="18"/>
                </w:rPr>
                <w:t>4081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9AE1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67D23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Ravi Chamarty</w:t>
            </w:r>
          </w:p>
        </w:tc>
      </w:tr>
      <w:tr w:rsidR="000B1040" w:rsidRPr="008C22F5" w14:paraId="399E73E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360EF7" w14:textId="77777777" w:rsidR="000B1040" w:rsidRPr="00301FFF" w:rsidRDefault="00915720" w:rsidP="000B1040">
            <w:pPr>
              <w:rPr>
                <w:rFonts w:ascii="Calibri" w:hAnsi="Calibri" w:cs="Calibri"/>
                <w:b/>
                <w:bCs/>
                <w:color w:val="0000FF"/>
                <w:sz w:val="18"/>
                <w:szCs w:val="18"/>
                <w:highlight w:val="cyan"/>
                <w:u w:val="single"/>
              </w:rPr>
            </w:pPr>
            <w:hyperlink r:id="rId66" w:history="1">
              <w:r w:rsidR="000B1040" w:rsidRPr="00301FFF">
                <w:rPr>
                  <w:rStyle w:val="Hyperlink"/>
                  <w:rFonts w:ascii="Calibri" w:hAnsi="Calibri" w:cs="Calibri"/>
                  <w:b/>
                  <w:bCs/>
                  <w:sz w:val="18"/>
                  <w:szCs w:val="18"/>
                  <w:highlight w:val="cyan"/>
                </w:rPr>
                <w:t>S5-253660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E8EA48" w14:textId="77777777" w:rsidR="000B1040" w:rsidRDefault="000B1040" w:rsidP="000B1040">
            <w:pPr>
              <w:rPr>
                <w:ins w:id="1008" w:author="0825" w:date="2025-08-25T19:11:00Z"/>
                <w:rFonts w:ascii="Calibri" w:hAnsi="Calibri" w:cs="Calibri"/>
                <w:sz w:val="18"/>
                <w:szCs w:val="18"/>
              </w:rPr>
            </w:pPr>
            <w:r w:rsidRPr="002A10E0">
              <w:rPr>
                <w:rFonts w:ascii="Calibri" w:hAnsi="Calibri" w:cs="Calibri"/>
                <w:sz w:val="18"/>
                <w:szCs w:val="18"/>
              </w:rPr>
              <w:t>LS to ITU-T SG2 on methodology coordination</w:t>
            </w:r>
          </w:p>
          <w:p w14:paraId="2C7089C0" w14:textId="77777777" w:rsidR="00622C23" w:rsidRPr="0002744F" w:rsidRDefault="00622C23" w:rsidP="000B1040">
            <w:pPr>
              <w:rPr>
                <w:ins w:id="1009" w:author="0825" w:date="2025-08-25T19:11:00Z"/>
                <w:rFonts w:ascii="Calibri" w:eastAsia="等线" w:hAnsi="Calibri" w:cs="Calibri"/>
                <w:sz w:val="18"/>
                <w:szCs w:val="18"/>
              </w:rPr>
            </w:pPr>
            <w:ins w:id="1010" w:author="0825" w:date="2025-08-25T19:11:00Z">
              <w:r w:rsidRPr="0002744F">
                <w:rPr>
                  <w:rFonts w:ascii="Calibri" w:eastAsia="等线" w:hAnsi="Calibri" w:cs="Calibri" w:hint="eastAsia"/>
                  <w:sz w:val="18"/>
                  <w:szCs w:val="18"/>
                </w:rPr>
                <w:t>D</w:t>
              </w:r>
              <w:r w:rsidRPr="0002744F">
                <w:rPr>
                  <w:rFonts w:ascii="Calibri" w:eastAsia="等线" w:hAnsi="Calibri" w:cs="Calibri"/>
                  <w:sz w:val="18"/>
                  <w:szCs w:val="18"/>
                </w:rPr>
                <w:t xml:space="preserve">T: suggest to add the link to the specifications. </w:t>
              </w:r>
            </w:ins>
          </w:p>
          <w:p w14:paraId="74614A10" w14:textId="77777777" w:rsidR="00622C23" w:rsidRPr="0002744F" w:rsidRDefault="00622C23" w:rsidP="000B1040">
            <w:pPr>
              <w:rPr>
                <w:ins w:id="1011" w:author="0825" w:date="2025-08-25T19:11:00Z"/>
                <w:rFonts w:ascii="Calibri" w:eastAsia="等线" w:hAnsi="Calibri" w:cs="Calibri"/>
                <w:sz w:val="18"/>
                <w:szCs w:val="18"/>
              </w:rPr>
            </w:pPr>
            <w:ins w:id="1012" w:author="0825" w:date="2025-08-25T19:11:00Z">
              <w:r w:rsidRPr="0002744F">
                <w:rPr>
                  <w:rFonts w:ascii="Calibri" w:eastAsia="等线" w:hAnsi="Calibri" w:cs="Calibri" w:hint="eastAsia"/>
                  <w:sz w:val="18"/>
                  <w:szCs w:val="18"/>
                </w:rPr>
                <w:t>C</w:t>
              </w:r>
              <w:r w:rsidRPr="0002744F">
                <w:rPr>
                  <w:rFonts w:ascii="Calibri" w:eastAsia="等线" w:hAnsi="Calibri" w:cs="Calibri"/>
                  <w:sz w:val="18"/>
                  <w:szCs w:val="18"/>
                </w:rPr>
                <w:t>: typo.</w:t>
              </w:r>
            </w:ins>
          </w:p>
          <w:p w14:paraId="5363344F" w14:textId="77777777" w:rsidR="00622C23" w:rsidRPr="0002744F" w:rsidRDefault="00622C23" w:rsidP="000B1040">
            <w:pPr>
              <w:rPr>
                <w:ins w:id="1013" w:author="0825" w:date="2025-08-25T19:11:00Z"/>
                <w:rFonts w:ascii="Calibri" w:eastAsia="等线" w:hAnsi="Calibri" w:cs="Calibri"/>
                <w:sz w:val="18"/>
                <w:szCs w:val="18"/>
              </w:rPr>
            </w:pPr>
            <w:ins w:id="1014" w:author="0825" w:date="2025-08-25T19:11:00Z">
              <w:r w:rsidRPr="0002744F">
                <w:rPr>
                  <w:rFonts w:ascii="Calibri" w:eastAsia="等线" w:hAnsi="Calibri" w:cs="Calibri" w:hint="eastAsia"/>
                  <w:sz w:val="18"/>
                  <w:szCs w:val="18"/>
                </w:rPr>
                <w:t>-</w:t>
              </w:r>
              <w:r w:rsidRPr="0002744F">
                <w:rPr>
                  <w:rFonts w:ascii="Calibri" w:eastAsia="等线" w:hAnsi="Calibri" w:cs="Calibri"/>
                  <w:sz w:val="18"/>
                  <w:szCs w:val="18"/>
                </w:rPr>
                <w:t>&gt;3855</w:t>
              </w:r>
            </w:ins>
          </w:p>
          <w:p w14:paraId="1FDA9524" w14:textId="77777777" w:rsidR="00622C23" w:rsidRPr="0002744F" w:rsidRDefault="00622C23" w:rsidP="000B1040">
            <w:pPr>
              <w:rPr>
                <w:rFonts w:ascii="Calibri" w:eastAsia="等线" w:hAnsi="Calibri" w:cs="Calibri"/>
                <w:sz w:val="18"/>
                <w:szCs w:val="18"/>
                <w:rPrChange w:id="1015" w:author="0825" w:date="2025-08-25T19:11:00Z">
                  <w:rPr>
                    <w:rFonts w:ascii="Calibri" w:hAnsi="Calibri" w:cs="Calibri"/>
                    <w:sz w:val="18"/>
                    <w:szCs w:val="18"/>
                  </w:rPr>
                </w:rPrChange>
              </w:rPr>
            </w:pPr>
            <w:ins w:id="1016" w:author="0825" w:date="2025-08-25T19:11:00Z">
              <w:r w:rsidRPr="0002744F">
                <w:rPr>
                  <w:rFonts w:ascii="Calibri" w:eastAsia="等线" w:hAnsi="Calibri" w:cs="Calibri" w:hint="eastAsia"/>
                  <w:sz w:val="18"/>
                  <w:szCs w:val="18"/>
                </w:rPr>
                <w:t>3</w:t>
              </w:r>
              <w:r w:rsidRPr="0002744F">
                <w:rPr>
                  <w:rFonts w:ascii="Calibri" w:eastAsia="等线" w:hAnsi="Calibri" w:cs="Calibri"/>
                  <w:sz w:val="18"/>
                  <w:szCs w:val="18"/>
                </w:rPr>
                <w:t>855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9842C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SA5 VC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465E5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22CAE80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D1D451"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 New OAM&amp;P Work Item proposals</w:t>
            </w:r>
          </w:p>
        </w:tc>
      </w:tr>
      <w:tr w:rsidR="000B1040" w:rsidRPr="008C22F5" w14:paraId="22325A1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33AAF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6.2.1 Intelligence and Automation</w:t>
            </w:r>
          </w:p>
        </w:tc>
      </w:tr>
      <w:tr w:rsidR="000B1040" w:rsidRPr="008C22F5" w14:paraId="26572FD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B7CD9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6.2.2 Management Architecture and Mechanisms</w:t>
            </w:r>
          </w:p>
        </w:tc>
      </w:tr>
      <w:tr w:rsidR="000B1040" w:rsidRPr="008C22F5" w14:paraId="54B07F5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D3FD7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6.2.3 Support of New Services</w:t>
            </w:r>
          </w:p>
        </w:tc>
      </w:tr>
      <w:tr w:rsidR="000B1040" w:rsidRPr="008C22F5" w14:paraId="525B5C7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211DD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 Pre-Rel-18 Maintenance</w:t>
            </w:r>
          </w:p>
        </w:tc>
      </w:tr>
      <w:tr w:rsidR="000B1040" w:rsidRPr="008C22F5" w14:paraId="50F97BE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5F772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 Methodology</w:t>
            </w:r>
          </w:p>
        </w:tc>
      </w:tr>
      <w:tr w:rsidR="000B1040" w:rsidRPr="008C22F5" w14:paraId="0BC3603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130C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6.3.2 ANL</w:t>
            </w:r>
          </w:p>
        </w:tc>
      </w:tr>
      <w:tr w:rsidR="000B1040" w:rsidRPr="008C22F5" w14:paraId="069B05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4DF41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6.3.3 MDAS</w:t>
            </w:r>
          </w:p>
        </w:tc>
      </w:tr>
      <w:tr w:rsidR="000B1040" w:rsidRPr="008C22F5" w14:paraId="613443E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2381B9"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6.3.4 AI/ML</w:t>
            </w:r>
          </w:p>
        </w:tc>
      </w:tr>
      <w:tr w:rsidR="000B1040" w:rsidRPr="008C22F5" w14:paraId="7BABC0B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D1E3A3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6.3.5 Energy efficiency</w:t>
            </w:r>
          </w:p>
        </w:tc>
      </w:tr>
      <w:tr w:rsidR="000B1040" w:rsidRPr="008C22F5" w14:paraId="441246B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70C4469" w14:textId="77777777" w:rsidR="000B1040" w:rsidRPr="002A10E0" w:rsidRDefault="00915720" w:rsidP="000B1040">
            <w:pPr>
              <w:spacing w:line="240" w:lineRule="auto"/>
              <w:rPr>
                <w:rFonts w:ascii="Calibri" w:eastAsia="宋体" w:hAnsi="Calibri" w:cs="Calibri"/>
                <w:b/>
                <w:bCs/>
                <w:color w:val="0000FF"/>
                <w:sz w:val="18"/>
                <w:szCs w:val="18"/>
                <w:u w:val="single"/>
              </w:rPr>
            </w:pPr>
            <w:hyperlink r:id="rId67" w:history="1">
              <w:r w:rsidR="000B1040" w:rsidRPr="002A10E0">
                <w:rPr>
                  <w:rStyle w:val="Hyperlink"/>
                  <w:rFonts w:ascii="Calibri" w:hAnsi="Calibri" w:cs="Calibri"/>
                  <w:b/>
                  <w:bCs/>
                  <w:sz w:val="18"/>
                  <w:szCs w:val="18"/>
                </w:rPr>
                <w:t>S5-253735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40617" w14:textId="77777777" w:rsidR="000B1040" w:rsidRDefault="000B1040" w:rsidP="000B1040">
            <w:pPr>
              <w:rPr>
                <w:ins w:id="1017" w:author="Thomas Tovinger" w:date="2025-08-27T17:06:00Z"/>
                <w:rFonts w:ascii="Calibri" w:hAnsi="Calibri" w:cs="Calibri"/>
                <w:sz w:val="18"/>
                <w:szCs w:val="18"/>
              </w:rPr>
            </w:pPr>
            <w:r w:rsidRPr="002A10E0">
              <w:rPr>
                <w:rFonts w:ascii="Calibri" w:hAnsi="Calibri" w:cs="Calibri"/>
                <w:sz w:val="18"/>
                <w:szCs w:val="18"/>
              </w:rPr>
              <w:t xml:space="preserve">Rel-19 CR TS28.310 Correct reference clause </w:t>
            </w:r>
            <w:proofErr w:type="spellStart"/>
            <w:r w:rsidRPr="002A10E0">
              <w:rPr>
                <w:rFonts w:ascii="Calibri" w:hAnsi="Calibri" w:cs="Calibri"/>
                <w:sz w:val="18"/>
                <w:szCs w:val="18"/>
              </w:rPr>
              <w:t>EnergySupplyInfo</w:t>
            </w:r>
            <w:proofErr w:type="spellEnd"/>
          </w:p>
          <w:p w14:paraId="4287EBA5" w14:textId="70187F43" w:rsidR="00513CE6" w:rsidRDefault="00513CE6" w:rsidP="000B1040">
            <w:pPr>
              <w:rPr>
                <w:ins w:id="1018" w:author="Thomas Tovinger" w:date="2025-08-27T17:07:00Z"/>
                <w:rFonts w:ascii="Calibri" w:hAnsi="Calibri" w:cs="Calibri"/>
                <w:sz w:val="18"/>
                <w:szCs w:val="18"/>
              </w:rPr>
            </w:pPr>
            <w:ins w:id="1019" w:author="Thomas Tovinger" w:date="2025-08-27T17:07:00Z">
              <w:r>
                <w:rPr>
                  <w:rFonts w:ascii="Calibri" w:hAnsi="Calibri" w:cs="Calibri"/>
                  <w:sz w:val="18"/>
                  <w:szCs w:val="18"/>
                </w:rPr>
                <w:t>H: We have some rewording suggestion, offline.</w:t>
              </w:r>
            </w:ins>
          </w:p>
          <w:p w14:paraId="7CA9183A" w14:textId="4AE4543B" w:rsidR="00513CE6" w:rsidRPr="002A10E0" w:rsidRDefault="00513CE6">
            <w:pPr>
              <w:numPr>
                <w:ilvl w:val="0"/>
                <w:numId w:val="27"/>
              </w:numPr>
              <w:rPr>
                <w:rFonts w:ascii="Calibri" w:hAnsi="Calibri" w:cs="Calibri"/>
                <w:sz w:val="18"/>
                <w:szCs w:val="18"/>
              </w:rPr>
              <w:pPrChange w:id="1020" w:author="Thomas Tovinger" w:date="2025-08-27T17:07:00Z">
                <w:pPr/>
              </w:pPrChange>
            </w:pPr>
            <w:ins w:id="1021" w:author="Thomas Tovinger" w:date="2025-08-27T17:07:00Z">
              <w:r>
                <w:rPr>
                  <w:rFonts w:ascii="Calibri" w:hAnsi="Calibri" w:cs="Calibri"/>
                  <w:sz w:val="18"/>
                  <w:szCs w:val="18"/>
                </w:rPr>
                <w:t>3990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13701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C0087B"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095403B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C2F301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6.3.6 Intent driven management</w:t>
            </w:r>
          </w:p>
        </w:tc>
      </w:tr>
      <w:tr w:rsidR="000B1040" w:rsidRPr="008C22F5" w14:paraId="126CDB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71F9A3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6.3.7 SON</w:t>
            </w:r>
          </w:p>
        </w:tc>
      </w:tr>
      <w:tr w:rsidR="000B1040" w:rsidRPr="008C22F5" w14:paraId="66A5B2E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26A57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6.3.8 QMC</w:t>
            </w:r>
          </w:p>
        </w:tc>
      </w:tr>
      <w:tr w:rsidR="000B1040" w:rsidRPr="008C22F5" w14:paraId="5DBE1CC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CDDDA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6.3.9 Network slicing management</w:t>
            </w:r>
          </w:p>
        </w:tc>
      </w:tr>
      <w:tr w:rsidR="000B1040" w:rsidRPr="008C22F5" w14:paraId="481BF0A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63AE2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6.3.10 MEC management</w:t>
            </w:r>
          </w:p>
        </w:tc>
      </w:tr>
      <w:tr w:rsidR="000B1040" w:rsidRPr="008C22F5" w14:paraId="7D5AC75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ECB14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6.3.11 General NRM</w:t>
            </w:r>
          </w:p>
        </w:tc>
      </w:tr>
      <w:tr w:rsidR="000B1040" w:rsidRPr="008C22F5" w14:paraId="251360A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E9F264F" w14:textId="77777777" w:rsidR="000B1040" w:rsidRPr="002A10E0" w:rsidRDefault="00915720" w:rsidP="000B1040">
            <w:pPr>
              <w:spacing w:line="240" w:lineRule="auto"/>
              <w:rPr>
                <w:rFonts w:ascii="Calibri" w:eastAsia="宋体" w:hAnsi="Calibri" w:cs="Calibri"/>
                <w:b/>
                <w:bCs/>
                <w:color w:val="0000FF"/>
                <w:sz w:val="18"/>
                <w:szCs w:val="18"/>
                <w:u w:val="single"/>
              </w:rPr>
            </w:pPr>
            <w:hyperlink r:id="rId68" w:history="1">
              <w:r w:rsidR="000B1040" w:rsidRPr="002A10E0">
                <w:rPr>
                  <w:rStyle w:val="Hyperlink"/>
                  <w:rFonts w:ascii="Calibri" w:hAnsi="Calibri" w:cs="Calibri"/>
                  <w:b/>
                  <w:bCs/>
                  <w:sz w:val="18"/>
                  <w:szCs w:val="18"/>
                </w:rPr>
                <w:t>S5-253270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A598DA" w14:textId="77777777" w:rsidR="000B1040" w:rsidRDefault="000B1040" w:rsidP="000B1040">
            <w:pPr>
              <w:rPr>
                <w:ins w:id="1022" w:author="Thomas Tovinger" w:date="2025-08-27T17:07:00Z"/>
                <w:rFonts w:ascii="Calibri" w:hAnsi="Calibri" w:cs="Calibri"/>
                <w:sz w:val="18"/>
                <w:szCs w:val="18"/>
              </w:rPr>
            </w:pPr>
            <w:r w:rsidRPr="002A10E0">
              <w:rPr>
                <w:rFonts w:ascii="Calibri" w:hAnsi="Calibri" w:cs="Calibri"/>
                <w:sz w:val="18"/>
                <w:szCs w:val="18"/>
              </w:rPr>
              <w:t>Rel-17 CR 28.622 Update File IOC</w:t>
            </w:r>
          </w:p>
          <w:p w14:paraId="5A8D7159" w14:textId="07D8FE0B" w:rsidR="00513CE6" w:rsidRPr="002A10E0" w:rsidRDefault="00513CE6" w:rsidP="000B1040">
            <w:pPr>
              <w:rPr>
                <w:rFonts w:ascii="Calibri" w:hAnsi="Calibri" w:cs="Calibri"/>
                <w:sz w:val="18"/>
                <w:szCs w:val="18"/>
              </w:rPr>
            </w:pPr>
            <w:ins w:id="1023"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25C9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5FC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E94799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70F249" w14:textId="77777777" w:rsidR="000B1040" w:rsidRPr="002A10E0" w:rsidRDefault="00915720" w:rsidP="000B1040">
            <w:pPr>
              <w:rPr>
                <w:rFonts w:ascii="Calibri" w:hAnsi="Calibri" w:cs="Calibri"/>
                <w:b/>
                <w:bCs/>
                <w:color w:val="0000FF"/>
                <w:sz w:val="18"/>
                <w:szCs w:val="18"/>
                <w:u w:val="single"/>
              </w:rPr>
            </w:pPr>
            <w:hyperlink r:id="rId69" w:history="1">
              <w:r w:rsidR="000B1040" w:rsidRPr="002A10E0">
                <w:rPr>
                  <w:rStyle w:val="Hyperlink"/>
                  <w:rFonts w:ascii="Calibri" w:hAnsi="Calibri" w:cs="Calibri"/>
                  <w:b/>
                  <w:bCs/>
                  <w:sz w:val="18"/>
                  <w:szCs w:val="18"/>
                </w:rPr>
                <w:t>S5-253271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4E1AF5" w14:textId="77777777" w:rsidR="000B1040" w:rsidRDefault="000B1040" w:rsidP="000B1040">
            <w:pPr>
              <w:rPr>
                <w:ins w:id="1024" w:author="Thomas Tovinger" w:date="2025-08-27T17:08:00Z"/>
                <w:rFonts w:ascii="Calibri" w:hAnsi="Calibri" w:cs="Calibri"/>
                <w:sz w:val="18"/>
                <w:szCs w:val="18"/>
              </w:rPr>
            </w:pPr>
            <w:r w:rsidRPr="002A10E0">
              <w:rPr>
                <w:rFonts w:ascii="Calibri" w:hAnsi="Calibri" w:cs="Calibri"/>
                <w:sz w:val="18"/>
                <w:szCs w:val="18"/>
              </w:rPr>
              <w:t>Rel-18 CR 28.622 Update File IOC</w:t>
            </w:r>
          </w:p>
          <w:p w14:paraId="4F0BDD1E" w14:textId="00120FF0" w:rsidR="00513CE6" w:rsidRPr="002A10E0" w:rsidRDefault="00513CE6" w:rsidP="00513CE6">
            <w:pPr>
              <w:rPr>
                <w:rFonts w:ascii="Calibri" w:hAnsi="Calibri" w:cs="Calibri"/>
                <w:sz w:val="18"/>
                <w:szCs w:val="18"/>
              </w:rPr>
            </w:pPr>
            <w:ins w:id="1025"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2EB8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74F98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D0E90F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1098ABE" w14:textId="77777777" w:rsidR="000B1040" w:rsidRPr="002A10E0" w:rsidRDefault="00915720" w:rsidP="000B1040">
            <w:pPr>
              <w:rPr>
                <w:rFonts w:ascii="Calibri" w:hAnsi="Calibri" w:cs="Calibri"/>
                <w:b/>
                <w:bCs/>
                <w:color w:val="0000FF"/>
                <w:sz w:val="18"/>
                <w:szCs w:val="18"/>
                <w:u w:val="single"/>
              </w:rPr>
            </w:pPr>
            <w:hyperlink r:id="rId70" w:history="1">
              <w:r w:rsidR="000B1040" w:rsidRPr="002A10E0">
                <w:rPr>
                  <w:rStyle w:val="Hyperlink"/>
                  <w:rFonts w:ascii="Calibri" w:hAnsi="Calibri" w:cs="Calibri"/>
                  <w:b/>
                  <w:bCs/>
                  <w:sz w:val="18"/>
                  <w:szCs w:val="18"/>
                </w:rPr>
                <w:t>S5-253272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3337B9" w14:textId="77777777" w:rsidR="000B1040" w:rsidRDefault="000B1040" w:rsidP="000B1040">
            <w:pPr>
              <w:rPr>
                <w:ins w:id="1026" w:author="Thomas Tovinger" w:date="2025-08-27T17:08:00Z"/>
                <w:rFonts w:ascii="Calibri" w:hAnsi="Calibri" w:cs="Calibri"/>
                <w:sz w:val="18"/>
                <w:szCs w:val="18"/>
              </w:rPr>
            </w:pPr>
            <w:r w:rsidRPr="002A10E0">
              <w:rPr>
                <w:rFonts w:ascii="Calibri" w:hAnsi="Calibri" w:cs="Calibri"/>
                <w:sz w:val="18"/>
                <w:szCs w:val="18"/>
              </w:rPr>
              <w:t>Rel-19 CR 28.622 Update File IOC</w:t>
            </w:r>
          </w:p>
          <w:p w14:paraId="761C82A5" w14:textId="2360318C" w:rsidR="00513CE6" w:rsidRPr="002A10E0" w:rsidRDefault="00513CE6" w:rsidP="000B1040">
            <w:pPr>
              <w:rPr>
                <w:rFonts w:ascii="Calibri" w:hAnsi="Calibri" w:cs="Calibri"/>
                <w:sz w:val="18"/>
                <w:szCs w:val="18"/>
              </w:rPr>
            </w:pPr>
            <w:ins w:id="1027"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CCFC2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2936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189AB6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DC41CC" w14:textId="77777777" w:rsidR="000B1040" w:rsidRPr="002A10E0" w:rsidRDefault="00915720" w:rsidP="000B1040">
            <w:pPr>
              <w:rPr>
                <w:rFonts w:ascii="Calibri" w:hAnsi="Calibri" w:cs="Calibri"/>
                <w:b/>
                <w:bCs/>
                <w:color w:val="0000FF"/>
                <w:sz w:val="18"/>
                <w:szCs w:val="18"/>
                <w:u w:val="single"/>
              </w:rPr>
            </w:pPr>
            <w:hyperlink r:id="rId71" w:history="1">
              <w:r w:rsidR="000B1040" w:rsidRPr="002A10E0">
                <w:rPr>
                  <w:rStyle w:val="Hyperlink"/>
                  <w:rFonts w:ascii="Calibri" w:hAnsi="Calibri" w:cs="Calibri"/>
                  <w:b/>
                  <w:bCs/>
                  <w:sz w:val="18"/>
                  <w:szCs w:val="18"/>
                </w:rPr>
                <w:t>S5-253273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D36" w14:textId="77777777" w:rsidR="000B1040" w:rsidRDefault="000B1040" w:rsidP="000B1040">
            <w:pPr>
              <w:rPr>
                <w:ins w:id="1028" w:author="Thomas Tovinger" w:date="2025-08-27T17:08:00Z"/>
                <w:rFonts w:ascii="Calibri" w:hAnsi="Calibri" w:cs="Calibri"/>
                <w:sz w:val="18"/>
                <w:szCs w:val="18"/>
              </w:rPr>
            </w:pPr>
            <w:r w:rsidRPr="002A10E0">
              <w:rPr>
                <w:rFonts w:ascii="Calibri" w:hAnsi="Calibri" w:cs="Calibri"/>
                <w:sz w:val="18"/>
                <w:szCs w:val="18"/>
              </w:rPr>
              <w:t>Rel-17 CR 28.623 Update File IOC</w:t>
            </w:r>
          </w:p>
          <w:p w14:paraId="36D528DE" w14:textId="2E32EA9C" w:rsidR="00513CE6" w:rsidRPr="002A10E0" w:rsidRDefault="00513CE6" w:rsidP="000B1040">
            <w:pPr>
              <w:rPr>
                <w:rFonts w:ascii="Calibri" w:hAnsi="Calibri" w:cs="Calibri"/>
                <w:sz w:val="18"/>
                <w:szCs w:val="18"/>
              </w:rPr>
            </w:pPr>
            <w:ins w:id="1029"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8DAC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D301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41164B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260C548" w14:textId="77777777" w:rsidR="000B1040" w:rsidRPr="002A10E0" w:rsidRDefault="00915720" w:rsidP="000B1040">
            <w:pPr>
              <w:rPr>
                <w:rFonts w:ascii="Calibri" w:hAnsi="Calibri" w:cs="Calibri"/>
                <w:b/>
                <w:bCs/>
                <w:color w:val="0000FF"/>
                <w:sz w:val="18"/>
                <w:szCs w:val="18"/>
                <w:u w:val="single"/>
              </w:rPr>
            </w:pPr>
            <w:hyperlink r:id="rId72" w:history="1">
              <w:r w:rsidR="000B1040" w:rsidRPr="002A10E0">
                <w:rPr>
                  <w:rStyle w:val="Hyperlink"/>
                  <w:rFonts w:ascii="Calibri" w:hAnsi="Calibri" w:cs="Calibri"/>
                  <w:b/>
                  <w:bCs/>
                  <w:sz w:val="18"/>
                  <w:szCs w:val="18"/>
                </w:rPr>
                <w:t>S5-253274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495B0D" w14:textId="77777777" w:rsidR="000B1040" w:rsidRDefault="000B1040" w:rsidP="000B1040">
            <w:pPr>
              <w:rPr>
                <w:ins w:id="1030" w:author="Thomas Tovinger" w:date="2025-08-27T17:08:00Z"/>
                <w:rFonts w:ascii="Calibri" w:hAnsi="Calibri" w:cs="Calibri"/>
                <w:sz w:val="18"/>
                <w:szCs w:val="18"/>
              </w:rPr>
            </w:pPr>
            <w:r w:rsidRPr="002A10E0">
              <w:rPr>
                <w:rFonts w:ascii="Calibri" w:hAnsi="Calibri" w:cs="Calibri"/>
                <w:sz w:val="18"/>
                <w:szCs w:val="18"/>
              </w:rPr>
              <w:t>Rel-18 CR 28.623 Update File IOC</w:t>
            </w:r>
          </w:p>
          <w:p w14:paraId="557D081D" w14:textId="3EEA3A1E" w:rsidR="00513CE6" w:rsidRPr="002A10E0" w:rsidRDefault="00513CE6" w:rsidP="000B1040">
            <w:pPr>
              <w:rPr>
                <w:rFonts w:ascii="Calibri" w:hAnsi="Calibri" w:cs="Calibri"/>
                <w:sz w:val="18"/>
                <w:szCs w:val="18"/>
              </w:rPr>
            </w:pPr>
            <w:ins w:id="1031"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AD19C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C2BE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CABFF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F583A4A" w14:textId="77777777" w:rsidR="000B1040" w:rsidRPr="002A10E0" w:rsidRDefault="00915720" w:rsidP="000B1040">
            <w:pPr>
              <w:rPr>
                <w:rFonts w:ascii="Calibri" w:hAnsi="Calibri" w:cs="Calibri"/>
                <w:b/>
                <w:bCs/>
                <w:color w:val="0000FF"/>
                <w:sz w:val="18"/>
                <w:szCs w:val="18"/>
                <w:u w:val="single"/>
              </w:rPr>
            </w:pPr>
            <w:hyperlink r:id="rId73" w:history="1">
              <w:r w:rsidR="000B1040" w:rsidRPr="002A10E0">
                <w:rPr>
                  <w:rStyle w:val="Hyperlink"/>
                  <w:rFonts w:ascii="Calibri" w:hAnsi="Calibri" w:cs="Calibri"/>
                  <w:b/>
                  <w:bCs/>
                  <w:sz w:val="18"/>
                  <w:szCs w:val="18"/>
                </w:rPr>
                <w:t>S5-253275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911A2" w14:textId="77777777" w:rsidR="000B1040" w:rsidRDefault="000B1040" w:rsidP="000B1040">
            <w:pPr>
              <w:rPr>
                <w:ins w:id="1032" w:author="Thomas Tovinger" w:date="2025-08-27T17:08:00Z"/>
                <w:rFonts w:ascii="Calibri" w:hAnsi="Calibri" w:cs="Calibri"/>
                <w:sz w:val="18"/>
                <w:szCs w:val="18"/>
              </w:rPr>
            </w:pPr>
            <w:r w:rsidRPr="002A10E0">
              <w:rPr>
                <w:rFonts w:ascii="Calibri" w:hAnsi="Calibri" w:cs="Calibri"/>
                <w:sz w:val="18"/>
                <w:szCs w:val="18"/>
              </w:rPr>
              <w:t>Rel-19 CR 28.623 Update File IOC</w:t>
            </w:r>
          </w:p>
          <w:p w14:paraId="46C0EA5F" w14:textId="61D81953" w:rsidR="00513CE6" w:rsidRPr="002A10E0" w:rsidRDefault="00513CE6" w:rsidP="000B1040">
            <w:pPr>
              <w:rPr>
                <w:rFonts w:ascii="Calibri" w:hAnsi="Calibri" w:cs="Calibri"/>
                <w:sz w:val="18"/>
                <w:szCs w:val="18"/>
              </w:rPr>
            </w:pPr>
            <w:ins w:id="1033"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EC0EE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04D6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31AD68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D6E8BD0" w14:textId="77777777" w:rsidR="000B1040" w:rsidRPr="002A10E0" w:rsidRDefault="00915720" w:rsidP="000B1040">
            <w:pPr>
              <w:rPr>
                <w:rFonts w:ascii="Calibri" w:hAnsi="Calibri" w:cs="Calibri"/>
                <w:b/>
                <w:bCs/>
                <w:color w:val="0000FF"/>
                <w:sz w:val="18"/>
                <w:szCs w:val="18"/>
                <w:u w:val="single"/>
              </w:rPr>
            </w:pPr>
            <w:hyperlink r:id="rId74" w:history="1">
              <w:r w:rsidR="000B1040" w:rsidRPr="002A10E0">
                <w:rPr>
                  <w:rStyle w:val="Hyperlink"/>
                  <w:rFonts w:ascii="Calibri" w:hAnsi="Calibri" w:cs="Calibri"/>
                  <w:b/>
                  <w:bCs/>
                  <w:sz w:val="18"/>
                  <w:szCs w:val="18"/>
                </w:rPr>
                <w:t>S5-253443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796B5C" w14:textId="77777777" w:rsidR="000B1040" w:rsidRDefault="000B1040" w:rsidP="000B1040">
            <w:pPr>
              <w:rPr>
                <w:ins w:id="1034" w:author="Thomas Tovinger" w:date="2025-08-27T17:09:00Z"/>
                <w:rFonts w:ascii="Calibri" w:hAnsi="Calibri" w:cs="Calibri"/>
                <w:sz w:val="18"/>
                <w:szCs w:val="18"/>
              </w:rPr>
            </w:pPr>
            <w:r w:rsidRPr="002A10E0">
              <w:rPr>
                <w:rFonts w:ascii="Calibri" w:hAnsi="Calibri" w:cs="Calibri"/>
                <w:sz w:val="18"/>
                <w:szCs w:val="18"/>
              </w:rPr>
              <w:t>Rel-18 CR TS 28.541 correction to NR NRM stage 2 stage 3 inconsistence</w:t>
            </w:r>
          </w:p>
          <w:p w14:paraId="1F85F26B" w14:textId="77777777" w:rsidR="00513CE6" w:rsidRDefault="00513CE6" w:rsidP="000B1040">
            <w:pPr>
              <w:rPr>
                <w:ins w:id="1035" w:author="Thomas Tovinger" w:date="2025-08-27T17:10:00Z"/>
                <w:rFonts w:ascii="Calibri" w:hAnsi="Calibri" w:cs="Calibri"/>
                <w:sz w:val="18"/>
                <w:szCs w:val="18"/>
              </w:rPr>
            </w:pPr>
            <w:ins w:id="1036" w:author="Thomas Tovinger" w:date="2025-08-27T17:09:00Z">
              <w:r>
                <w:rPr>
                  <w:rFonts w:ascii="Calibri" w:hAnsi="Calibri" w:cs="Calibri"/>
                  <w:sz w:val="18"/>
                  <w:szCs w:val="18"/>
                </w:rPr>
                <w:t>CTC: 3664 is merged into this</w:t>
              </w:r>
            </w:ins>
          </w:p>
          <w:p w14:paraId="04F665AF" w14:textId="15892EE8" w:rsidR="00513CE6" w:rsidRPr="002A10E0" w:rsidRDefault="00513CE6">
            <w:pPr>
              <w:numPr>
                <w:ilvl w:val="0"/>
                <w:numId w:val="27"/>
              </w:numPr>
              <w:rPr>
                <w:rFonts w:ascii="Calibri" w:hAnsi="Calibri" w:cs="Calibri"/>
                <w:sz w:val="18"/>
                <w:szCs w:val="18"/>
              </w:rPr>
              <w:pPrChange w:id="1037" w:author="Thomas Tovinger" w:date="2025-08-27T17:10:00Z">
                <w:pPr/>
              </w:pPrChange>
            </w:pPr>
            <w:ins w:id="1038" w:author="Thomas Tovinger" w:date="2025-08-27T17:10:00Z">
              <w:r>
                <w:rPr>
                  <w:rFonts w:ascii="Calibri" w:hAnsi="Calibri" w:cs="Calibri"/>
                  <w:sz w:val="18"/>
                  <w:szCs w:val="18"/>
                </w:rPr>
                <w:t>3991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A7AA1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 xml:space="preserve">China Telecom Corporation </w:t>
            </w:r>
            <w:r w:rsidRPr="002A10E0">
              <w:rPr>
                <w:rFonts w:ascii="Calibri" w:hAnsi="Calibri" w:cs="Calibri"/>
                <w:sz w:val="18"/>
                <w:szCs w:val="18"/>
              </w:rPr>
              <w:lastRenderedPageBreak/>
              <w:t>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5F59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Xiumin Chen</w:t>
            </w:r>
          </w:p>
        </w:tc>
      </w:tr>
      <w:tr w:rsidR="000B1040" w:rsidRPr="008C22F5" w14:paraId="51382A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7A5CA5F" w14:textId="77777777" w:rsidR="000B1040" w:rsidRPr="002A10E0" w:rsidRDefault="00915720" w:rsidP="000B1040">
            <w:pPr>
              <w:rPr>
                <w:rFonts w:ascii="Calibri" w:hAnsi="Calibri" w:cs="Calibri"/>
                <w:b/>
                <w:bCs/>
                <w:color w:val="0000FF"/>
                <w:sz w:val="18"/>
                <w:szCs w:val="18"/>
                <w:u w:val="single"/>
              </w:rPr>
            </w:pPr>
            <w:hyperlink r:id="rId75" w:history="1">
              <w:r w:rsidR="000B1040" w:rsidRPr="002A10E0">
                <w:rPr>
                  <w:rStyle w:val="Hyperlink"/>
                  <w:rFonts w:ascii="Calibri" w:hAnsi="Calibri" w:cs="Calibri"/>
                  <w:b/>
                  <w:bCs/>
                  <w:sz w:val="18"/>
                  <w:szCs w:val="18"/>
                </w:rPr>
                <w:t>S5-253527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BCAED6" w14:textId="77777777" w:rsidR="000B1040" w:rsidRDefault="000B1040" w:rsidP="000B1040">
            <w:pPr>
              <w:rPr>
                <w:ins w:id="1039" w:author="Thomas Tovinger" w:date="2025-08-27T17:11:00Z"/>
                <w:rFonts w:ascii="Calibri" w:hAnsi="Calibri" w:cs="Calibri"/>
                <w:sz w:val="18"/>
                <w:szCs w:val="18"/>
              </w:rPr>
            </w:pPr>
            <w:r w:rsidRPr="002A10E0">
              <w:rPr>
                <w:rFonts w:ascii="Calibri" w:hAnsi="Calibri" w:cs="Calibri"/>
                <w:sz w:val="18"/>
                <w:szCs w:val="18"/>
              </w:rPr>
              <w:t>Rel19 CR TS 28.541 correction to NR NRM stage 2 stage 3 inconsistence</w:t>
            </w:r>
          </w:p>
          <w:p w14:paraId="6BA52AA0" w14:textId="77777777" w:rsidR="00513CE6" w:rsidRDefault="00513CE6" w:rsidP="000B1040">
            <w:pPr>
              <w:rPr>
                <w:ins w:id="1040" w:author="Thomas Tovinger" w:date="2025-08-27T17:12:00Z"/>
                <w:rFonts w:ascii="Calibri" w:hAnsi="Calibri" w:cs="Calibri"/>
                <w:sz w:val="18"/>
                <w:szCs w:val="18"/>
              </w:rPr>
            </w:pPr>
            <w:ins w:id="1041" w:author="Thomas Tovinger" w:date="2025-08-27T17:11:00Z">
              <w:r>
                <w:rPr>
                  <w:rFonts w:ascii="Calibri" w:hAnsi="Calibri" w:cs="Calibri"/>
                  <w:sz w:val="18"/>
                  <w:szCs w:val="18"/>
                </w:rPr>
                <w:t>CTC: 3665 is merged into this</w:t>
              </w:r>
            </w:ins>
          </w:p>
          <w:p w14:paraId="1E516E9D" w14:textId="7BE5B88A" w:rsidR="00513CE6" w:rsidRPr="002A10E0" w:rsidRDefault="00513CE6">
            <w:pPr>
              <w:numPr>
                <w:ilvl w:val="0"/>
                <w:numId w:val="27"/>
              </w:numPr>
              <w:rPr>
                <w:rFonts w:ascii="Calibri" w:hAnsi="Calibri" w:cs="Calibri"/>
                <w:sz w:val="18"/>
                <w:szCs w:val="18"/>
              </w:rPr>
              <w:pPrChange w:id="1042" w:author="Thomas Tovinger" w:date="2025-08-27T17:12:00Z">
                <w:pPr/>
              </w:pPrChange>
            </w:pPr>
            <w:ins w:id="1043" w:author="Thomas Tovinger" w:date="2025-08-27T17:12:00Z">
              <w:r>
                <w:rPr>
                  <w:rFonts w:ascii="Calibri" w:hAnsi="Calibri" w:cs="Calibri"/>
                  <w:sz w:val="18"/>
                  <w:szCs w:val="18"/>
                </w:rPr>
                <w:t>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0D37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0AB7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Xiumin Chen</w:t>
            </w:r>
          </w:p>
        </w:tc>
      </w:tr>
      <w:tr w:rsidR="000B1040" w:rsidRPr="008C22F5" w14:paraId="1AF0B35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2D66834" w14:textId="77777777" w:rsidR="000B1040" w:rsidRPr="002A10E0" w:rsidRDefault="00915720" w:rsidP="000B1040">
            <w:pPr>
              <w:rPr>
                <w:rFonts w:ascii="Calibri" w:hAnsi="Calibri" w:cs="Calibri"/>
                <w:b/>
                <w:bCs/>
                <w:color w:val="0000FF"/>
                <w:sz w:val="18"/>
                <w:szCs w:val="18"/>
                <w:u w:val="single"/>
              </w:rPr>
            </w:pPr>
            <w:hyperlink r:id="rId76" w:history="1">
              <w:r w:rsidR="000B1040" w:rsidRPr="002A10E0">
                <w:rPr>
                  <w:rStyle w:val="Hyperlink"/>
                  <w:rFonts w:ascii="Calibri" w:hAnsi="Calibri" w:cs="Calibri"/>
                  <w:b/>
                  <w:bCs/>
                  <w:sz w:val="18"/>
                  <w:szCs w:val="18"/>
                </w:rPr>
                <w:t>S5-253482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211C4C" w14:textId="77777777" w:rsidR="000B1040" w:rsidRDefault="000B1040" w:rsidP="000B1040">
            <w:pPr>
              <w:rPr>
                <w:ins w:id="1044" w:author="Thomas Tovinger" w:date="2025-08-27T17:12:00Z"/>
                <w:rFonts w:ascii="Calibri" w:hAnsi="Calibri" w:cs="Calibri"/>
                <w:sz w:val="18"/>
                <w:szCs w:val="18"/>
              </w:rPr>
            </w:pPr>
            <w:r w:rsidRPr="002A10E0">
              <w:rPr>
                <w:rFonts w:ascii="Calibri" w:hAnsi="Calibri" w:cs="Calibri"/>
                <w:sz w:val="18"/>
                <w:szCs w:val="18"/>
              </w:rPr>
              <w:t>Rel-16 CR 28.541 Update sector equipment and antenna function yang</w:t>
            </w:r>
          </w:p>
          <w:p w14:paraId="316D0710" w14:textId="77777777" w:rsidR="00513CE6" w:rsidRDefault="00513CE6" w:rsidP="000B1040">
            <w:pPr>
              <w:rPr>
                <w:ins w:id="1045" w:author="Thomas Tovinger" w:date="2025-08-27T17:12:00Z"/>
                <w:rFonts w:ascii="Calibri" w:hAnsi="Calibri" w:cs="Calibri"/>
                <w:sz w:val="18"/>
                <w:szCs w:val="18"/>
              </w:rPr>
            </w:pPr>
            <w:ins w:id="1046" w:author="Thomas Tovinger" w:date="2025-08-27T17:12:00Z">
              <w:r>
                <w:rPr>
                  <w:rFonts w:ascii="Calibri" w:hAnsi="Calibri" w:cs="Calibri"/>
                  <w:sz w:val="18"/>
                  <w:szCs w:val="18"/>
                </w:rPr>
                <w:t>E: I got comments offline from H, posted a revision in rev1.</w:t>
              </w:r>
            </w:ins>
          </w:p>
          <w:p w14:paraId="26687E7D" w14:textId="1332F3C5" w:rsidR="00513CE6" w:rsidRPr="002A10E0" w:rsidRDefault="00513CE6">
            <w:pPr>
              <w:numPr>
                <w:ilvl w:val="0"/>
                <w:numId w:val="27"/>
              </w:numPr>
              <w:rPr>
                <w:rFonts w:ascii="Calibri" w:hAnsi="Calibri" w:cs="Calibri"/>
                <w:sz w:val="18"/>
                <w:szCs w:val="18"/>
              </w:rPr>
              <w:pPrChange w:id="1047" w:author="Thomas Tovinger" w:date="2025-08-27T17:12:00Z">
                <w:pPr/>
              </w:pPrChange>
            </w:pPr>
            <w:ins w:id="1048" w:author="Thomas Tovinger" w:date="2025-08-27T17:12:00Z">
              <w:r>
                <w:rPr>
                  <w:rFonts w:ascii="Calibri" w:hAnsi="Calibri" w:cs="Calibri"/>
                  <w:sz w:val="18"/>
                  <w:szCs w:val="18"/>
                </w:rPr>
                <w:t>3993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954F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CD02C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45D6039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F1BB2E5" w14:textId="77777777" w:rsidR="000B1040" w:rsidRPr="002A10E0" w:rsidRDefault="00915720" w:rsidP="000B1040">
            <w:pPr>
              <w:rPr>
                <w:rFonts w:ascii="Calibri" w:hAnsi="Calibri" w:cs="Calibri"/>
                <w:b/>
                <w:bCs/>
                <w:color w:val="0000FF"/>
                <w:sz w:val="18"/>
                <w:szCs w:val="18"/>
                <w:u w:val="single"/>
              </w:rPr>
            </w:pPr>
            <w:hyperlink r:id="rId77" w:history="1">
              <w:r w:rsidR="000B1040" w:rsidRPr="002A10E0">
                <w:rPr>
                  <w:rStyle w:val="Hyperlink"/>
                  <w:rFonts w:ascii="Calibri" w:hAnsi="Calibri" w:cs="Calibri"/>
                  <w:b/>
                  <w:bCs/>
                  <w:sz w:val="18"/>
                  <w:szCs w:val="18"/>
                </w:rPr>
                <w:t>S5-253483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AC2D4" w14:textId="77777777" w:rsidR="000B1040" w:rsidRDefault="000B1040" w:rsidP="000B1040">
            <w:pPr>
              <w:rPr>
                <w:rFonts w:ascii="Calibri" w:hAnsi="Calibri" w:cs="Calibri"/>
                <w:sz w:val="18"/>
                <w:szCs w:val="18"/>
              </w:rPr>
            </w:pPr>
            <w:r w:rsidRPr="002A10E0">
              <w:rPr>
                <w:rFonts w:ascii="Calibri" w:hAnsi="Calibri" w:cs="Calibri"/>
                <w:sz w:val="18"/>
                <w:szCs w:val="18"/>
              </w:rPr>
              <w:t>Rel-17 CR 28.541 Update sector equipment and antenna function yang</w:t>
            </w:r>
          </w:p>
          <w:p w14:paraId="11ADB65E" w14:textId="77777777" w:rsidR="000B1040" w:rsidRDefault="000B1040" w:rsidP="000B1040">
            <w:pPr>
              <w:rPr>
                <w:ins w:id="1049" w:author="Thomas Tovinger" w:date="2025-08-27T17:1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9DE5E48" w14:textId="4FD99F2C" w:rsidR="00513CE6" w:rsidRDefault="00513CE6" w:rsidP="000B1040">
            <w:pPr>
              <w:rPr>
                <w:ins w:id="1050" w:author="Thomas Tovinger" w:date="2025-08-27T17:13:00Z"/>
                <w:rFonts w:ascii="Calibri" w:eastAsia="等线" w:hAnsi="Calibri" w:cs="Calibri"/>
                <w:sz w:val="18"/>
                <w:szCs w:val="18"/>
              </w:rPr>
            </w:pPr>
            <w:ins w:id="1051" w:author="Thomas Tovinger" w:date="2025-08-27T17:13:00Z">
              <w:r>
                <w:rPr>
                  <w:rFonts w:ascii="Calibri" w:eastAsia="等线" w:hAnsi="Calibri" w:cs="Calibri"/>
                  <w:sz w:val="18"/>
                  <w:szCs w:val="18"/>
                </w:rPr>
                <w:t>MCC: Wrong release (Rel-16) in the cover page.</w:t>
              </w:r>
            </w:ins>
          </w:p>
          <w:p w14:paraId="2600E502" w14:textId="7D0CB70C" w:rsidR="00513CE6" w:rsidRPr="002A10E0" w:rsidRDefault="00513CE6">
            <w:pPr>
              <w:numPr>
                <w:ilvl w:val="0"/>
                <w:numId w:val="27"/>
              </w:numPr>
              <w:rPr>
                <w:rFonts w:ascii="Calibri" w:hAnsi="Calibri" w:cs="Calibri"/>
                <w:sz w:val="18"/>
                <w:szCs w:val="18"/>
              </w:rPr>
              <w:pPrChange w:id="1052" w:author="Thomas Tovinger" w:date="2025-08-27T17:13:00Z">
                <w:pPr/>
              </w:pPrChange>
            </w:pPr>
            <w:ins w:id="1053" w:author="Thomas Tovinger" w:date="2025-08-27T17:14:00Z">
              <w:r>
                <w:rPr>
                  <w:rFonts w:ascii="Calibri" w:hAnsi="Calibri" w:cs="Calibri"/>
                  <w:sz w:val="18"/>
                  <w:szCs w:val="18"/>
                </w:rPr>
                <w:t>3994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5E34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9837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0FBA0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538B25" w14:textId="77777777" w:rsidR="000B1040" w:rsidRPr="002A10E0" w:rsidRDefault="00915720" w:rsidP="000B1040">
            <w:pPr>
              <w:rPr>
                <w:rFonts w:ascii="Calibri" w:hAnsi="Calibri" w:cs="Calibri"/>
                <w:b/>
                <w:bCs/>
                <w:color w:val="0000FF"/>
                <w:sz w:val="18"/>
                <w:szCs w:val="18"/>
                <w:u w:val="single"/>
              </w:rPr>
            </w:pPr>
            <w:hyperlink r:id="rId78" w:history="1">
              <w:r w:rsidR="000B1040" w:rsidRPr="002A10E0">
                <w:rPr>
                  <w:rStyle w:val="Hyperlink"/>
                  <w:rFonts w:ascii="Calibri" w:hAnsi="Calibri" w:cs="Calibri"/>
                  <w:b/>
                  <w:bCs/>
                  <w:sz w:val="18"/>
                  <w:szCs w:val="18"/>
                </w:rPr>
                <w:t>S5-253484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84BD2" w14:textId="77777777" w:rsidR="000B1040" w:rsidRDefault="000B1040" w:rsidP="000B1040">
            <w:pPr>
              <w:rPr>
                <w:ins w:id="1054" w:author="Thomas Tovinger" w:date="2025-08-27T17:14:00Z"/>
                <w:rFonts w:ascii="Calibri" w:hAnsi="Calibri" w:cs="Calibri"/>
                <w:sz w:val="18"/>
                <w:szCs w:val="18"/>
              </w:rPr>
            </w:pPr>
            <w:r w:rsidRPr="002A10E0">
              <w:rPr>
                <w:rFonts w:ascii="Calibri" w:hAnsi="Calibri" w:cs="Calibri"/>
                <w:sz w:val="18"/>
                <w:szCs w:val="18"/>
              </w:rPr>
              <w:t>Rel-18 CR 28.541 Update sector equipment and antenna function yang</w:t>
            </w:r>
          </w:p>
          <w:p w14:paraId="260DF07F" w14:textId="0936BEE4" w:rsidR="00513CE6" w:rsidRPr="002A10E0" w:rsidRDefault="00513CE6">
            <w:pPr>
              <w:numPr>
                <w:ilvl w:val="0"/>
                <w:numId w:val="27"/>
              </w:numPr>
              <w:rPr>
                <w:rFonts w:ascii="Calibri" w:hAnsi="Calibri" w:cs="Calibri"/>
                <w:sz w:val="18"/>
                <w:szCs w:val="18"/>
              </w:rPr>
              <w:pPrChange w:id="1055" w:author="Thomas Tovinger" w:date="2025-08-27T17:14:00Z">
                <w:pPr/>
              </w:pPrChange>
            </w:pPr>
            <w:ins w:id="1056" w:author="Thomas Tovinger" w:date="2025-08-27T17:14:00Z">
              <w:r>
                <w:rPr>
                  <w:rFonts w:ascii="Calibri" w:hAnsi="Calibri" w:cs="Calibri"/>
                  <w:sz w:val="18"/>
                  <w:szCs w:val="18"/>
                </w:rPr>
                <w:t>3995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CFFAB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35D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67C90D8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DEDC69F" w14:textId="77777777" w:rsidR="000B1040" w:rsidRPr="002A10E0" w:rsidRDefault="00915720" w:rsidP="000B1040">
            <w:pPr>
              <w:rPr>
                <w:rFonts w:ascii="Calibri" w:hAnsi="Calibri" w:cs="Calibri"/>
                <w:b/>
                <w:bCs/>
                <w:color w:val="0000FF"/>
                <w:sz w:val="18"/>
                <w:szCs w:val="18"/>
                <w:u w:val="single"/>
              </w:rPr>
            </w:pPr>
            <w:hyperlink r:id="rId79" w:history="1">
              <w:r w:rsidR="000B1040" w:rsidRPr="002A10E0">
                <w:rPr>
                  <w:rStyle w:val="Hyperlink"/>
                  <w:rFonts w:ascii="Calibri" w:hAnsi="Calibri" w:cs="Calibri"/>
                  <w:b/>
                  <w:bCs/>
                  <w:sz w:val="18"/>
                  <w:szCs w:val="18"/>
                </w:rPr>
                <w:t>S5-253485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E9C569" w14:textId="77777777" w:rsidR="000B1040" w:rsidRDefault="000B1040" w:rsidP="000B1040">
            <w:pPr>
              <w:rPr>
                <w:rFonts w:ascii="Calibri" w:hAnsi="Calibri" w:cs="Calibri"/>
                <w:sz w:val="18"/>
                <w:szCs w:val="18"/>
              </w:rPr>
            </w:pPr>
            <w:r w:rsidRPr="002A10E0">
              <w:rPr>
                <w:rFonts w:ascii="Calibri" w:hAnsi="Calibri" w:cs="Calibri"/>
                <w:sz w:val="18"/>
                <w:szCs w:val="18"/>
              </w:rPr>
              <w:t>Rel-19 CR 28.541 Update sector equipment and antenna function yang</w:t>
            </w:r>
          </w:p>
          <w:p w14:paraId="488ECD85" w14:textId="77777777" w:rsidR="000B1040" w:rsidRDefault="000B1040" w:rsidP="000B1040">
            <w:pPr>
              <w:rPr>
                <w:ins w:id="1057" w:author="Thomas Tovinger" w:date="2025-08-27T17:1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72F791F" w14:textId="77777777" w:rsidR="00513CE6" w:rsidRDefault="00513CE6" w:rsidP="000B1040">
            <w:pPr>
              <w:rPr>
                <w:ins w:id="1058" w:author="Thomas Tovinger" w:date="2025-08-27T17:14:00Z"/>
                <w:rFonts w:ascii="Calibri" w:eastAsia="等线" w:hAnsi="Calibri" w:cs="Calibri"/>
                <w:sz w:val="18"/>
                <w:szCs w:val="18"/>
              </w:rPr>
            </w:pPr>
            <w:ins w:id="1059" w:author="Thomas Tovinger" w:date="2025-08-27T17:14:00Z">
              <w:r>
                <w:rPr>
                  <w:rFonts w:ascii="Calibri" w:eastAsia="等线" w:hAnsi="Calibri" w:cs="Calibri"/>
                  <w:sz w:val="18"/>
                  <w:szCs w:val="18"/>
                </w:rPr>
                <w:t>MCC: Wrong release on cover sheet</w:t>
              </w:r>
            </w:ins>
          </w:p>
          <w:p w14:paraId="04472C88" w14:textId="4A5F3B65" w:rsidR="00513CE6" w:rsidRPr="002A10E0" w:rsidRDefault="00513CE6">
            <w:pPr>
              <w:numPr>
                <w:ilvl w:val="0"/>
                <w:numId w:val="27"/>
              </w:numPr>
              <w:rPr>
                <w:rFonts w:ascii="Calibri" w:hAnsi="Calibri" w:cs="Calibri"/>
                <w:sz w:val="18"/>
                <w:szCs w:val="18"/>
              </w:rPr>
              <w:pPrChange w:id="1060" w:author="Thomas Tovinger" w:date="2025-08-27T17:14:00Z">
                <w:pPr/>
              </w:pPrChange>
            </w:pPr>
            <w:ins w:id="1061" w:author="Thomas Tovinger" w:date="2025-08-27T17:14:00Z">
              <w:r>
                <w:rPr>
                  <w:rFonts w:ascii="Calibri" w:eastAsia="等线" w:hAnsi="Calibri" w:cs="Calibri"/>
                  <w:sz w:val="18"/>
                  <w:szCs w:val="18"/>
                </w:rPr>
                <w:t>3996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8419A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8D0A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7CB373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18C7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6.3.12 PM/KPI</w:t>
            </w:r>
          </w:p>
        </w:tc>
      </w:tr>
      <w:tr w:rsidR="000B1040" w:rsidRPr="008C22F5" w14:paraId="355620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B5E224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6.3.13 Trace/MDT</w:t>
            </w:r>
          </w:p>
        </w:tc>
      </w:tr>
      <w:tr w:rsidR="000B1040" w:rsidRPr="008C22F5" w14:paraId="5E91970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2835D2" w14:textId="77777777" w:rsidR="000B1040" w:rsidRPr="002A10E0" w:rsidRDefault="00915720" w:rsidP="000B1040">
            <w:pPr>
              <w:spacing w:line="240" w:lineRule="auto"/>
              <w:rPr>
                <w:rFonts w:ascii="Calibri" w:eastAsia="宋体" w:hAnsi="Calibri" w:cs="Calibri"/>
                <w:b/>
                <w:bCs/>
                <w:color w:val="0000FF"/>
                <w:sz w:val="18"/>
                <w:szCs w:val="18"/>
                <w:u w:val="single"/>
              </w:rPr>
            </w:pPr>
            <w:hyperlink r:id="rId80" w:history="1">
              <w:r w:rsidR="000B1040" w:rsidRPr="002A10E0">
                <w:rPr>
                  <w:rStyle w:val="Hyperlink"/>
                  <w:rFonts w:ascii="Calibri" w:hAnsi="Calibri" w:cs="Calibri"/>
                  <w:b/>
                  <w:bCs/>
                  <w:sz w:val="18"/>
                  <w:szCs w:val="18"/>
                </w:rPr>
                <w:t>S5-253730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E833AB" w14:textId="77777777" w:rsidR="000B1040" w:rsidRDefault="000B1040" w:rsidP="000B1040">
            <w:pPr>
              <w:rPr>
                <w:ins w:id="1062" w:author="Thomas Tovinger" w:date="2025-08-27T17:15:00Z"/>
                <w:rFonts w:ascii="Calibri" w:hAnsi="Calibri" w:cs="Calibri"/>
                <w:sz w:val="18"/>
                <w:szCs w:val="18"/>
              </w:rPr>
            </w:pPr>
            <w:r w:rsidRPr="002A10E0">
              <w:rPr>
                <w:rFonts w:ascii="Calibri" w:hAnsi="Calibri" w:cs="Calibri"/>
                <w:sz w:val="18"/>
                <w:szCs w:val="18"/>
              </w:rPr>
              <w:t>Rel-16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04691A03" w14:textId="77777777" w:rsidR="00180963" w:rsidRDefault="00180963" w:rsidP="000B1040">
            <w:pPr>
              <w:rPr>
                <w:ins w:id="1063" w:author="Thomas Tovinger" w:date="2025-08-27T17:16:00Z"/>
                <w:rFonts w:ascii="Calibri" w:hAnsi="Calibri" w:cs="Calibri"/>
                <w:sz w:val="18"/>
                <w:szCs w:val="18"/>
              </w:rPr>
            </w:pPr>
            <w:ins w:id="1064" w:author="Thomas Tovinger" w:date="2025-08-27T17:15:00Z">
              <w:r>
                <w:rPr>
                  <w:rFonts w:ascii="Calibri" w:hAnsi="Calibri" w:cs="Calibri"/>
                  <w:sz w:val="18"/>
                  <w:szCs w:val="18"/>
                </w:rPr>
                <w:t xml:space="preserve">E: This is Rel-16 so it needs to update the Annex with </w:t>
              </w:r>
              <w:proofErr w:type="spellStart"/>
              <w:r>
                <w:rPr>
                  <w:rFonts w:ascii="Calibri" w:hAnsi="Calibri" w:cs="Calibri"/>
                  <w:sz w:val="18"/>
                  <w:szCs w:val="18"/>
                </w:rPr>
                <w:t>yaml</w:t>
              </w:r>
              <w:proofErr w:type="spellEnd"/>
              <w:r>
                <w:rPr>
                  <w:rFonts w:ascii="Calibri" w:hAnsi="Calibri" w:cs="Calibri"/>
                  <w:sz w:val="18"/>
                  <w:szCs w:val="18"/>
                </w:rPr>
                <w:t xml:space="preserve"> code, and update Clauses affected</w:t>
              </w:r>
            </w:ins>
          </w:p>
          <w:p w14:paraId="16FBBD9B" w14:textId="77777777" w:rsidR="00180963" w:rsidRDefault="00180963" w:rsidP="000B1040">
            <w:pPr>
              <w:rPr>
                <w:ins w:id="1065" w:author="Thomas Tovinger" w:date="2025-08-27T17:16:00Z"/>
                <w:rFonts w:ascii="Calibri" w:hAnsi="Calibri" w:cs="Calibri"/>
                <w:sz w:val="18"/>
                <w:szCs w:val="18"/>
              </w:rPr>
            </w:pPr>
            <w:ins w:id="1066"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16E3F54C" w14:textId="77777777" w:rsidR="00180963" w:rsidRDefault="00180963">
            <w:pPr>
              <w:numPr>
                <w:ilvl w:val="0"/>
                <w:numId w:val="27"/>
              </w:numPr>
              <w:rPr>
                <w:ins w:id="1067" w:author="0828" w:date="2025-08-28T15:01:00Z"/>
                <w:rFonts w:ascii="Calibri" w:hAnsi="Calibri" w:cs="Calibri"/>
                <w:sz w:val="18"/>
                <w:szCs w:val="18"/>
              </w:rPr>
            </w:pPr>
            <w:ins w:id="1068" w:author="Thomas Tovinger" w:date="2025-08-27T17:17:00Z">
              <w:r>
                <w:rPr>
                  <w:rFonts w:ascii="Calibri" w:hAnsi="Calibri" w:cs="Calibri"/>
                  <w:sz w:val="18"/>
                  <w:szCs w:val="18"/>
                </w:rPr>
                <w:t>3997</w:t>
              </w:r>
            </w:ins>
          </w:p>
          <w:p w14:paraId="55A582CB" w14:textId="2E77CEFE" w:rsidR="00222D29" w:rsidRPr="002A10E0" w:rsidRDefault="00222D29">
            <w:pPr>
              <w:rPr>
                <w:rFonts w:ascii="Calibri" w:hAnsi="Calibri" w:cs="Calibri"/>
                <w:sz w:val="18"/>
                <w:szCs w:val="18"/>
              </w:rPr>
            </w:pPr>
            <w:ins w:id="1069" w:author="0828" w:date="2025-08-28T15:01:00Z">
              <w:r w:rsidRPr="003A33E4">
                <w:rPr>
                  <w:rFonts w:ascii="Calibri" w:eastAsia="等线" w:hAnsi="Calibri" w:cs="Calibri" w:hint="eastAsia"/>
                  <w:sz w:val="18"/>
                  <w:szCs w:val="18"/>
                </w:rPr>
                <w:t>N</w:t>
              </w:r>
              <w:r w:rsidRPr="003A33E4">
                <w:rPr>
                  <w:rFonts w:ascii="Calibri" w:eastAsia="等线" w:hAnsi="Calibri" w:cs="Calibri"/>
                  <w:sz w:val="18"/>
                  <w:szCs w:val="18"/>
                </w:rPr>
                <w:t>okia ask to withdrawn 3997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9786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D429E" w14:textId="77777777" w:rsidR="000B1040" w:rsidRPr="002A10E0" w:rsidRDefault="00915720" w:rsidP="000B1040">
            <w:pPr>
              <w:spacing w:line="240" w:lineRule="auto"/>
              <w:rPr>
                <w:rFonts w:ascii="Calibri" w:eastAsia="宋体" w:hAnsi="Calibri" w:cs="Calibri"/>
                <w:b/>
                <w:bCs/>
                <w:color w:val="0000FF"/>
                <w:sz w:val="18"/>
                <w:szCs w:val="18"/>
                <w:u w:val="single"/>
              </w:rPr>
            </w:pPr>
            <w:hyperlink r:id="rId81" w:history="1">
              <w:r w:rsidR="000B1040" w:rsidRPr="002A10E0">
                <w:rPr>
                  <w:rStyle w:val="Hyperlink"/>
                  <w:rFonts w:ascii="Calibri" w:hAnsi="Calibri" w:cs="Calibri"/>
                  <w:b/>
                  <w:bCs/>
                  <w:sz w:val="18"/>
                  <w:szCs w:val="18"/>
                </w:rPr>
                <w:t>S5-253730</w:t>
              </w:r>
            </w:hyperlink>
          </w:p>
        </w:tc>
      </w:tr>
      <w:tr w:rsidR="000B1040" w:rsidRPr="008C22F5" w14:paraId="65B0543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25C4D34" w14:textId="77777777" w:rsidR="000B1040" w:rsidRPr="002A10E0" w:rsidRDefault="00915720" w:rsidP="000B1040">
            <w:pPr>
              <w:rPr>
                <w:rFonts w:ascii="Calibri" w:hAnsi="Calibri" w:cs="Calibri"/>
                <w:b/>
                <w:bCs/>
                <w:color w:val="0000FF"/>
                <w:sz w:val="18"/>
                <w:szCs w:val="18"/>
                <w:u w:val="single"/>
              </w:rPr>
            </w:pPr>
            <w:hyperlink r:id="rId82" w:history="1">
              <w:r w:rsidR="000B1040" w:rsidRPr="002A10E0">
                <w:rPr>
                  <w:rStyle w:val="Hyperlink"/>
                  <w:rFonts w:ascii="Calibri" w:hAnsi="Calibri" w:cs="Calibri"/>
                  <w:b/>
                  <w:bCs/>
                  <w:sz w:val="18"/>
                  <w:szCs w:val="18"/>
                </w:rPr>
                <w:t>S5-253731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D50EFB" w14:textId="77777777" w:rsidR="000B1040" w:rsidRDefault="000B1040" w:rsidP="000B1040">
            <w:pPr>
              <w:rPr>
                <w:ins w:id="1070" w:author="Thomas Tovinger" w:date="2025-08-27T17:16:00Z"/>
                <w:rFonts w:ascii="Calibri" w:hAnsi="Calibri" w:cs="Calibri"/>
                <w:sz w:val="18"/>
                <w:szCs w:val="18"/>
              </w:rPr>
            </w:pPr>
            <w:r w:rsidRPr="002A10E0">
              <w:rPr>
                <w:rFonts w:ascii="Calibri" w:hAnsi="Calibri" w:cs="Calibri"/>
                <w:sz w:val="18"/>
                <w:szCs w:val="18"/>
              </w:rPr>
              <w:t>Rel-17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30DF00F6" w14:textId="77777777" w:rsidR="00180963" w:rsidRDefault="00180963" w:rsidP="000B1040">
            <w:pPr>
              <w:rPr>
                <w:ins w:id="1071" w:author="Thomas Tovinger" w:date="2025-08-27T17:16:00Z"/>
                <w:rFonts w:ascii="Calibri" w:hAnsi="Calibri" w:cs="Calibri"/>
                <w:sz w:val="18"/>
                <w:szCs w:val="18"/>
              </w:rPr>
            </w:pPr>
            <w:ins w:id="1072" w:author="Thomas Tovinger" w:date="2025-08-27T17:16:00Z">
              <w:r>
                <w:rPr>
                  <w:rFonts w:ascii="Calibri" w:hAnsi="Calibri" w:cs="Calibri"/>
                  <w:sz w:val="18"/>
                  <w:szCs w:val="18"/>
                </w:rPr>
                <w:t xml:space="preserve">E: This is Rel-16 so it needs to update the Annex with </w:t>
              </w:r>
              <w:proofErr w:type="spellStart"/>
              <w:r>
                <w:rPr>
                  <w:rFonts w:ascii="Calibri" w:hAnsi="Calibri" w:cs="Calibri"/>
                  <w:sz w:val="18"/>
                  <w:szCs w:val="18"/>
                </w:rPr>
                <w:t>yaml</w:t>
              </w:r>
              <w:proofErr w:type="spellEnd"/>
              <w:r>
                <w:rPr>
                  <w:rFonts w:ascii="Calibri" w:hAnsi="Calibri" w:cs="Calibri"/>
                  <w:sz w:val="18"/>
                  <w:szCs w:val="18"/>
                </w:rPr>
                <w:t xml:space="preserve"> code, and update Clauses affected</w:t>
              </w:r>
            </w:ins>
          </w:p>
          <w:p w14:paraId="0DD4634F" w14:textId="77777777" w:rsidR="00180963" w:rsidRDefault="00180963" w:rsidP="000B1040">
            <w:pPr>
              <w:rPr>
                <w:ins w:id="1073" w:author="Thomas Tovinger" w:date="2025-08-27T17:17:00Z"/>
                <w:rFonts w:ascii="Calibri" w:hAnsi="Calibri" w:cs="Calibri"/>
                <w:sz w:val="18"/>
                <w:szCs w:val="18"/>
              </w:rPr>
            </w:pPr>
            <w:ins w:id="1074"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4A5794E1" w14:textId="77777777" w:rsidR="00180963" w:rsidRDefault="00180963">
            <w:pPr>
              <w:numPr>
                <w:ilvl w:val="0"/>
                <w:numId w:val="27"/>
              </w:numPr>
              <w:rPr>
                <w:ins w:id="1075" w:author="0828" w:date="2025-08-28T15:01:00Z"/>
                <w:rFonts w:ascii="Calibri" w:hAnsi="Calibri" w:cs="Calibri"/>
                <w:sz w:val="18"/>
                <w:szCs w:val="18"/>
              </w:rPr>
            </w:pPr>
            <w:ins w:id="1076" w:author="Thomas Tovinger" w:date="2025-08-27T17:17:00Z">
              <w:r>
                <w:rPr>
                  <w:rFonts w:ascii="Calibri" w:hAnsi="Calibri" w:cs="Calibri"/>
                  <w:sz w:val="18"/>
                  <w:szCs w:val="18"/>
                </w:rPr>
                <w:t>3998</w:t>
              </w:r>
            </w:ins>
          </w:p>
          <w:p w14:paraId="7A0A6CF3" w14:textId="4034EE48" w:rsidR="00222D29" w:rsidRPr="002A10E0" w:rsidRDefault="00222D29">
            <w:pPr>
              <w:rPr>
                <w:rFonts w:ascii="Calibri" w:hAnsi="Calibri" w:cs="Calibri"/>
                <w:sz w:val="18"/>
                <w:szCs w:val="18"/>
              </w:rPr>
            </w:pPr>
            <w:ins w:id="1077" w:author="0828" w:date="2025-08-28T15:01:00Z">
              <w:r w:rsidRPr="00222D29">
                <w:rPr>
                  <w:rFonts w:ascii="Calibri" w:eastAsia="等线" w:hAnsi="Calibri" w:cs="Calibri" w:hint="eastAsia"/>
                  <w:sz w:val="18"/>
                  <w:szCs w:val="18"/>
                </w:rPr>
                <w:t>N</w:t>
              </w:r>
              <w:r w:rsidRPr="00222D29">
                <w:rPr>
                  <w:rFonts w:ascii="Calibri" w:eastAsia="等线" w:hAnsi="Calibri" w:cs="Calibri"/>
                  <w:sz w:val="18"/>
                  <w:szCs w:val="18"/>
                </w:rPr>
                <w:t>okia ask to withdrawn 399</w:t>
              </w:r>
              <w:r>
                <w:rPr>
                  <w:rFonts w:ascii="Calibri" w:eastAsia="等线" w:hAnsi="Calibri" w:cs="Calibri"/>
                  <w:sz w:val="18"/>
                  <w:szCs w:val="18"/>
                </w:rPr>
                <w:t>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294C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132CF3" w14:textId="77777777" w:rsidR="000B1040" w:rsidRPr="002A10E0" w:rsidRDefault="00915720" w:rsidP="000B1040">
            <w:pPr>
              <w:rPr>
                <w:rFonts w:ascii="Calibri" w:hAnsi="Calibri" w:cs="Calibri"/>
                <w:b/>
                <w:bCs/>
                <w:color w:val="0000FF"/>
                <w:sz w:val="18"/>
                <w:szCs w:val="18"/>
                <w:u w:val="single"/>
              </w:rPr>
            </w:pPr>
            <w:hyperlink r:id="rId83" w:history="1">
              <w:r w:rsidR="000B1040" w:rsidRPr="002A10E0">
                <w:rPr>
                  <w:rStyle w:val="Hyperlink"/>
                  <w:rFonts w:ascii="Calibri" w:hAnsi="Calibri" w:cs="Calibri"/>
                  <w:b/>
                  <w:bCs/>
                  <w:sz w:val="18"/>
                  <w:szCs w:val="18"/>
                </w:rPr>
                <w:t>S5-253731</w:t>
              </w:r>
            </w:hyperlink>
          </w:p>
        </w:tc>
      </w:tr>
      <w:tr w:rsidR="000B1040" w:rsidRPr="008C22F5" w14:paraId="6E0F63B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9AEDE9" w14:textId="77777777" w:rsidR="000B1040" w:rsidRPr="002A10E0" w:rsidRDefault="00915720" w:rsidP="000B1040">
            <w:pPr>
              <w:rPr>
                <w:rFonts w:ascii="Calibri" w:hAnsi="Calibri" w:cs="Calibri"/>
                <w:b/>
                <w:bCs/>
                <w:color w:val="0000FF"/>
                <w:sz w:val="18"/>
                <w:szCs w:val="18"/>
                <w:u w:val="single"/>
              </w:rPr>
            </w:pPr>
            <w:hyperlink r:id="rId84" w:history="1">
              <w:r w:rsidR="000B1040" w:rsidRPr="002A10E0">
                <w:rPr>
                  <w:rStyle w:val="Hyperlink"/>
                  <w:rFonts w:ascii="Calibri" w:hAnsi="Calibri" w:cs="Calibri"/>
                  <w:b/>
                  <w:bCs/>
                  <w:sz w:val="18"/>
                  <w:szCs w:val="18"/>
                </w:rPr>
                <w:t>S5-253732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AF9E8A" w14:textId="77777777" w:rsidR="000B1040" w:rsidRDefault="000B1040" w:rsidP="000B1040">
            <w:pPr>
              <w:rPr>
                <w:ins w:id="1078" w:author="Thomas Tovinger" w:date="2025-08-27T17:16:00Z"/>
                <w:rFonts w:ascii="Calibri" w:hAnsi="Calibri" w:cs="Calibri"/>
                <w:sz w:val="18"/>
                <w:szCs w:val="18"/>
              </w:rPr>
            </w:pPr>
            <w:r w:rsidRPr="002A10E0">
              <w:rPr>
                <w:rFonts w:ascii="Calibri" w:hAnsi="Calibri" w:cs="Calibri"/>
                <w:sz w:val="18"/>
                <w:szCs w:val="18"/>
              </w:rPr>
              <w:t>Rel-18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0368D24C" w14:textId="77777777" w:rsidR="00180963" w:rsidRDefault="00180963" w:rsidP="000B1040">
            <w:pPr>
              <w:rPr>
                <w:ins w:id="1079" w:author="Thomas Tovinger" w:date="2025-08-27T17:17:00Z"/>
                <w:rFonts w:ascii="Calibri" w:hAnsi="Calibri" w:cs="Calibri"/>
                <w:sz w:val="18"/>
                <w:szCs w:val="18"/>
              </w:rPr>
            </w:pPr>
            <w:ins w:id="1080"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6EDE2806" w14:textId="5DADAC62" w:rsidR="00180963" w:rsidRDefault="00180963" w:rsidP="000B1040">
            <w:pPr>
              <w:rPr>
                <w:ins w:id="1081" w:author="Thomas Tovinger" w:date="2025-08-27T17:17:00Z"/>
                <w:rFonts w:ascii="Calibri" w:hAnsi="Calibri" w:cs="Calibri"/>
                <w:sz w:val="18"/>
                <w:szCs w:val="18"/>
              </w:rPr>
            </w:pPr>
            <w:ins w:id="1082" w:author="Thomas Tovinger" w:date="2025-08-27T17:17:00Z">
              <w:r>
                <w:rPr>
                  <w:rFonts w:ascii="Calibri" w:hAnsi="Calibri" w:cs="Calibri"/>
                  <w:sz w:val="18"/>
                  <w:szCs w:val="18"/>
                </w:rPr>
                <w:t>E: Missing N4-sessionId</w:t>
              </w:r>
            </w:ins>
          </w:p>
          <w:p w14:paraId="057C4F16" w14:textId="77777777" w:rsidR="00180963" w:rsidRDefault="00180963">
            <w:pPr>
              <w:numPr>
                <w:ilvl w:val="0"/>
                <w:numId w:val="27"/>
              </w:numPr>
              <w:rPr>
                <w:ins w:id="1083" w:author="0828" w:date="2025-08-28T15:01:00Z"/>
                <w:rFonts w:ascii="Calibri" w:hAnsi="Calibri" w:cs="Calibri"/>
                <w:sz w:val="18"/>
                <w:szCs w:val="18"/>
              </w:rPr>
            </w:pPr>
            <w:ins w:id="1084" w:author="Thomas Tovinger" w:date="2025-08-27T17:17:00Z">
              <w:r>
                <w:rPr>
                  <w:rFonts w:ascii="Calibri" w:hAnsi="Calibri" w:cs="Calibri"/>
                  <w:sz w:val="18"/>
                  <w:szCs w:val="18"/>
                </w:rPr>
                <w:t>3999</w:t>
              </w:r>
            </w:ins>
          </w:p>
          <w:p w14:paraId="2AA5E521" w14:textId="15E1AB79" w:rsidR="00222D29" w:rsidRPr="002A10E0" w:rsidRDefault="00222D29">
            <w:pPr>
              <w:rPr>
                <w:rFonts w:ascii="Calibri" w:hAnsi="Calibri" w:cs="Calibri"/>
                <w:sz w:val="18"/>
                <w:szCs w:val="18"/>
              </w:rPr>
            </w:pPr>
            <w:ins w:id="1085" w:author="0828" w:date="2025-08-28T15:01:00Z">
              <w:r w:rsidRPr="00222D29">
                <w:rPr>
                  <w:rFonts w:ascii="Calibri" w:eastAsia="等线" w:hAnsi="Calibri" w:cs="Calibri" w:hint="eastAsia"/>
                  <w:sz w:val="18"/>
                  <w:szCs w:val="18"/>
                </w:rPr>
                <w:t>N</w:t>
              </w:r>
              <w:r w:rsidRPr="00222D29">
                <w:rPr>
                  <w:rFonts w:ascii="Calibri" w:eastAsia="等线" w:hAnsi="Calibri" w:cs="Calibri"/>
                  <w:sz w:val="18"/>
                  <w:szCs w:val="18"/>
                </w:rPr>
                <w:t>okia ask to withdrawn 399</w:t>
              </w:r>
              <w:r>
                <w:rPr>
                  <w:rFonts w:ascii="Calibri" w:eastAsia="等线" w:hAnsi="Calibri" w:cs="Calibri"/>
                  <w:sz w:val="18"/>
                  <w:szCs w:val="18"/>
                </w:rPr>
                <w:t>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53E2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63014" w14:textId="77777777" w:rsidR="000B1040" w:rsidRPr="002A10E0" w:rsidRDefault="00915720" w:rsidP="000B1040">
            <w:pPr>
              <w:rPr>
                <w:rFonts w:ascii="Calibri" w:hAnsi="Calibri" w:cs="Calibri"/>
                <w:b/>
                <w:bCs/>
                <w:color w:val="0000FF"/>
                <w:sz w:val="18"/>
                <w:szCs w:val="18"/>
                <w:u w:val="single"/>
              </w:rPr>
            </w:pPr>
            <w:hyperlink r:id="rId85" w:history="1">
              <w:r w:rsidR="000B1040" w:rsidRPr="002A10E0">
                <w:rPr>
                  <w:rStyle w:val="Hyperlink"/>
                  <w:rFonts w:ascii="Calibri" w:hAnsi="Calibri" w:cs="Calibri"/>
                  <w:b/>
                  <w:bCs/>
                  <w:sz w:val="18"/>
                  <w:szCs w:val="18"/>
                </w:rPr>
                <w:t>S5-253732</w:t>
              </w:r>
            </w:hyperlink>
          </w:p>
        </w:tc>
      </w:tr>
      <w:tr w:rsidR="000B1040" w:rsidRPr="008C22F5" w14:paraId="6FA78EF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70D491" w14:textId="77777777" w:rsidR="000B1040" w:rsidRPr="002A10E0" w:rsidRDefault="00915720" w:rsidP="000B1040">
            <w:pPr>
              <w:rPr>
                <w:rFonts w:ascii="Calibri" w:hAnsi="Calibri" w:cs="Calibri"/>
                <w:b/>
                <w:bCs/>
                <w:color w:val="0000FF"/>
                <w:sz w:val="18"/>
                <w:szCs w:val="18"/>
                <w:u w:val="single"/>
              </w:rPr>
            </w:pPr>
            <w:hyperlink r:id="rId86" w:history="1">
              <w:r w:rsidR="000B1040" w:rsidRPr="002A10E0">
                <w:rPr>
                  <w:rStyle w:val="Hyperlink"/>
                  <w:rFonts w:ascii="Calibri" w:hAnsi="Calibri" w:cs="Calibri"/>
                  <w:b/>
                  <w:bCs/>
                  <w:sz w:val="18"/>
                  <w:szCs w:val="18"/>
                </w:rPr>
                <w:t>S5-253733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881722" w14:textId="77777777" w:rsidR="000B1040" w:rsidRDefault="000B1040" w:rsidP="000B1040">
            <w:pPr>
              <w:rPr>
                <w:ins w:id="1086" w:author="Thomas Tovinger" w:date="2025-08-27T17:16:00Z"/>
                <w:rFonts w:ascii="Calibri" w:hAnsi="Calibri" w:cs="Calibri"/>
                <w:sz w:val="18"/>
                <w:szCs w:val="18"/>
              </w:rPr>
            </w:pPr>
            <w:r w:rsidRPr="002A10E0">
              <w:rPr>
                <w:rFonts w:ascii="Calibri" w:hAnsi="Calibri" w:cs="Calibri"/>
                <w:sz w:val="18"/>
                <w:szCs w:val="18"/>
              </w:rPr>
              <w:t>Rel-19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5F934572" w14:textId="77777777" w:rsidR="00180963" w:rsidRDefault="00180963" w:rsidP="000B1040">
            <w:pPr>
              <w:rPr>
                <w:ins w:id="1087" w:author="Thomas Tovinger" w:date="2025-08-27T17:17:00Z"/>
                <w:rFonts w:ascii="Calibri" w:hAnsi="Calibri" w:cs="Calibri"/>
                <w:sz w:val="18"/>
                <w:szCs w:val="18"/>
              </w:rPr>
            </w:pPr>
            <w:ins w:id="1088"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00AA716E" w14:textId="77777777" w:rsidR="00180963" w:rsidRDefault="00180963" w:rsidP="00180963">
            <w:pPr>
              <w:rPr>
                <w:ins w:id="1089" w:author="Thomas Tovinger" w:date="2025-08-27T17:17:00Z"/>
                <w:rFonts w:ascii="Calibri" w:hAnsi="Calibri" w:cs="Calibri"/>
                <w:sz w:val="18"/>
                <w:szCs w:val="18"/>
              </w:rPr>
            </w:pPr>
            <w:ins w:id="1090" w:author="Thomas Tovinger" w:date="2025-08-27T17:17:00Z">
              <w:r>
                <w:rPr>
                  <w:rFonts w:ascii="Calibri" w:hAnsi="Calibri" w:cs="Calibri"/>
                  <w:sz w:val="18"/>
                  <w:szCs w:val="18"/>
                </w:rPr>
                <w:t>E: Missing N4-sessionId</w:t>
              </w:r>
            </w:ins>
          </w:p>
          <w:p w14:paraId="0697B956" w14:textId="45815F64" w:rsidR="00222D29" w:rsidRPr="002A10E0" w:rsidRDefault="00180963">
            <w:pPr>
              <w:numPr>
                <w:ilvl w:val="0"/>
                <w:numId w:val="27"/>
              </w:numPr>
              <w:rPr>
                <w:rFonts w:ascii="Calibri" w:hAnsi="Calibri" w:cs="Calibri"/>
                <w:sz w:val="18"/>
                <w:szCs w:val="18"/>
              </w:rPr>
              <w:pPrChange w:id="1091" w:author="0828" w:date="2025-08-28T15:02:00Z">
                <w:pPr/>
              </w:pPrChange>
            </w:pPr>
            <w:ins w:id="1092" w:author="Thomas Tovinger" w:date="2025-08-27T17:18:00Z">
              <w:r>
                <w:rPr>
                  <w:rFonts w:ascii="Calibri" w:hAnsi="Calibri" w:cs="Calibri"/>
                  <w:sz w:val="18"/>
                  <w:szCs w:val="18"/>
                </w:rPr>
                <w:t>4000</w:t>
              </w:r>
            </w:ins>
            <w:ins w:id="1093" w:author="0828" w:date="2025-08-28T15:01:00Z">
              <w:r w:rsidR="00222D29">
                <w:rPr>
                  <w:rFonts w:ascii="Calibri" w:hAnsi="Calibri" w:cs="Calibri"/>
                  <w:sz w:val="18"/>
                  <w:szCs w:val="18"/>
                </w:rPr>
                <w:t xml:space="preserve"> Cat </w:t>
              </w:r>
              <w:r w:rsidR="00222D29" w:rsidRPr="003A33E4">
                <w:rPr>
                  <w:rFonts w:ascii="Calibri" w:hAnsi="Calibri" w:cs="Calibri"/>
                  <w:sz w:val="18"/>
                  <w:szCs w:val="18"/>
                  <w:rPrChange w:id="1094" w:author="0828" w:date="2025-08-28T15:02:00Z">
                    <w:rPr>
                      <w:rFonts w:ascii="等线" w:eastAsia="等线" w:hAnsi="等线" w:cs="Calibri"/>
                      <w:sz w:val="18"/>
                      <w:szCs w:val="18"/>
                    </w:rPr>
                  </w:rPrChange>
                </w:rPr>
                <w:t>F</w:t>
              </w:r>
            </w:ins>
            <w:ins w:id="1095" w:author="0828" w:date="2025-08-28T15:02:00Z">
              <w:r w:rsidR="00222D29">
                <w:rPr>
                  <w:rFonts w:ascii="微软雅黑" w:eastAsia="微软雅黑" w:hAnsi="微软雅黑" w:cs="微软雅黑" w:hint="eastAsia"/>
                  <w:sz w:val="18"/>
                  <w:szCs w:val="18"/>
                </w:rPr>
                <w:t>/</w:t>
              </w:r>
              <w:r w:rsidR="00222D29" w:rsidRPr="00222D29">
                <w:rPr>
                  <w:rFonts w:ascii="Calibri" w:hAnsi="Calibri" w:cs="Calibri"/>
                  <w:sz w:val="18"/>
                  <w:szCs w:val="18"/>
                  <w:rPrChange w:id="1096" w:author="0828" w:date="2025-08-28T15:02:00Z">
                    <w:rPr>
                      <w:rFonts w:ascii="宋体" w:eastAsia="宋体" w:hAnsi="宋体" w:cs="宋体"/>
                      <w:sz w:val="18"/>
                      <w:szCs w:val="18"/>
                    </w:rPr>
                  </w:rPrChange>
                </w:rPr>
                <w:t>TEI 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DD8F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69EC9F" w14:textId="77777777" w:rsidR="000B1040" w:rsidRPr="002A10E0" w:rsidRDefault="00915720" w:rsidP="000B1040">
            <w:pPr>
              <w:rPr>
                <w:rFonts w:ascii="Calibri" w:hAnsi="Calibri" w:cs="Calibri"/>
                <w:b/>
                <w:bCs/>
                <w:color w:val="0000FF"/>
                <w:sz w:val="18"/>
                <w:szCs w:val="18"/>
                <w:u w:val="single"/>
              </w:rPr>
            </w:pPr>
            <w:hyperlink r:id="rId87" w:history="1">
              <w:r w:rsidR="000B1040" w:rsidRPr="002A10E0">
                <w:rPr>
                  <w:rStyle w:val="Hyperlink"/>
                  <w:rFonts w:ascii="Calibri" w:hAnsi="Calibri" w:cs="Calibri"/>
                  <w:b/>
                  <w:bCs/>
                  <w:sz w:val="18"/>
                  <w:szCs w:val="18"/>
                </w:rPr>
                <w:t>S5-253733</w:t>
              </w:r>
            </w:hyperlink>
          </w:p>
        </w:tc>
      </w:tr>
      <w:tr w:rsidR="000B1040" w:rsidRPr="008C22F5" w14:paraId="3D7439D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A256A3D" w14:textId="77777777" w:rsidR="000B1040" w:rsidRPr="002A10E0" w:rsidRDefault="00915720" w:rsidP="000B1040">
            <w:pPr>
              <w:rPr>
                <w:rFonts w:ascii="Calibri" w:hAnsi="Calibri" w:cs="Calibri"/>
                <w:b/>
                <w:bCs/>
                <w:color w:val="0000FF"/>
                <w:sz w:val="18"/>
                <w:szCs w:val="18"/>
                <w:u w:val="single"/>
              </w:rPr>
            </w:pPr>
            <w:hyperlink r:id="rId88" w:history="1">
              <w:r w:rsidR="000B1040" w:rsidRPr="002A10E0">
                <w:rPr>
                  <w:rStyle w:val="WW8Num22z3"/>
                  <w:rFonts w:ascii="Calibri" w:hAnsi="Calibri" w:cs="Calibri"/>
                  <w:b/>
                  <w:bCs/>
                  <w:color w:val="0000FF"/>
                  <w:sz w:val="18"/>
                  <w:szCs w:val="18"/>
                </w:rPr>
                <w:t>S5-253737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F100A9" w14:textId="77777777" w:rsidR="000B1040" w:rsidRDefault="000B1040" w:rsidP="000B1040">
            <w:pPr>
              <w:rPr>
                <w:ins w:id="1097" w:author="Thomas Tovinger" w:date="2025-08-27T17:18:00Z"/>
                <w:rFonts w:ascii="Calibri" w:hAnsi="Calibri" w:cs="Calibri"/>
                <w:sz w:val="18"/>
                <w:szCs w:val="18"/>
              </w:rPr>
            </w:pPr>
            <w:r w:rsidRPr="002A10E0">
              <w:rPr>
                <w:rFonts w:ascii="Calibri" w:hAnsi="Calibri" w:cs="Calibri"/>
                <w:sz w:val="18"/>
                <w:szCs w:val="18"/>
              </w:rPr>
              <w:t>Rel-19 CR TS32.422 Fix wrong message description in MDT activation in 5GC and NG-RAN after UE attachment</w:t>
            </w:r>
          </w:p>
          <w:p w14:paraId="5944EC4F" w14:textId="3F5810C3" w:rsidR="00180963" w:rsidRDefault="00180963" w:rsidP="000B1040">
            <w:pPr>
              <w:rPr>
                <w:ins w:id="1098" w:author="Thomas Tovinger" w:date="2025-08-27T17:18:00Z"/>
                <w:rFonts w:ascii="Calibri" w:hAnsi="Calibri" w:cs="Calibri"/>
                <w:sz w:val="18"/>
                <w:szCs w:val="18"/>
              </w:rPr>
            </w:pPr>
            <w:ins w:id="1099" w:author="Thomas Tovinger" w:date="2025-08-27T17:18:00Z">
              <w:r>
                <w:rPr>
                  <w:rFonts w:ascii="Calibri" w:hAnsi="Calibri" w:cs="Calibri"/>
                  <w:sz w:val="18"/>
                  <w:szCs w:val="18"/>
                </w:rPr>
                <w:lastRenderedPageBreak/>
                <w:t>E: Wrong to remove the statement “</w:t>
              </w:r>
            </w:ins>
            <w:ins w:id="1100" w:author="Thomas Tovinger" w:date="2025-08-27T17:19:00Z">
              <w:r>
                <w:rPr>
                  <w:rFonts w:ascii="Calibri" w:hAnsi="Calibri" w:cs="Calibri"/>
                  <w:sz w:val="18"/>
                  <w:szCs w:val="18"/>
                </w:rPr>
                <w:t>UDM</w:t>
              </w:r>
            </w:ins>
            <w:ins w:id="1101" w:author="Thomas Tovinger" w:date="2025-08-27T17:18:00Z">
              <w:r>
                <w:rPr>
                  <w:rFonts w:ascii="Calibri" w:hAnsi="Calibri" w:cs="Calibri"/>
                  <w:sz w:val="18"/>
                  <w:szCs w:val="18"/>
                </w:rPr>
                <w:t xml:space="preserve"> sent to AMF”</w:t>
              </w:r>
            </w:ins>
          </w:p>
          <w:p w14:paraId="48BF8F17" w14:textId="77777777" w:rsidR="00180963" w:rsidRDefault="00180963" w:rsidP="000B1040">
            <w:pPr>
              <w:rPr>
                <w:ins w:id="1102" w:author="Thomas Tovinger" w:date="2025-08-27T17:19:00Z"/>
                <w:rFonts w:ascii="Calibri" w:hAnsi="Calibri" w:cs="Calibri"/>
                <w:sz w:val="18"/>
                <w:szCs w:val="18"/>
              </w:rPr>
            </w:pPr>
            <w:ins w:id="1103" w:author="Thomas Tovinger" w:date="2025-08-27T17:18:00Z">
              <w:r>
                <w:rPr>
                  <w:rFonts w:ascii="Calibri" w:hAnsi="Calibri" w:cs="Calibri"/>
                  <w:sz w:val="18"/>
                  <w:szCs w:val="18"/>
                </w:rPr>
                <w:t>N: Offline comments.</w:t>
              </w:r>
            </w:ins>
            <w:ins w:id="1104" w:author="Thomas Tovinger" w:date="2025-08-27T17:19:00Z">
              <w:r>
                <w:rPr>
                  <w:rFonts w:ascii="Calibri" w:hAnsi="Calibri" w:cs="Calibri"/>
                  <w:sz w:val="18"/>
                  <w:szCs w:val="18"/>
                </w:rPr>
                <w:t xml:space="preserve"> Also including same comment as E.</w:t>
              </w:r>
            </w:ins>
          </w:p>
          <w:p w14:paraId="5869500B" w14:textId="4E1ECE44" w:rsidR="00180963" w:rsidRPr="002A10E0" w:rsidRDefault="00180963">
            <w:pPr>
              <w:numPr>
                <w:ilvl w:val="0"/>
                <w:numId w:val="27"/>
              </w:numPr>
              <w:rPr>
                <w:rFonts w:ascii="Calibri" w:hAnsi="Calibri" w:cs="Calibri"/>
                <w:sz w:val="18"/>
                <w:szCs w:val="18"/>
              </w:rPr>
              <w:pPrChange w:id="1105" w:author="Thomas Tovinger" w:date="2025-08-27T17:19:00Z">
                <w:pPr/>
              </w:pPrChange>
            </w:pPr>
            <w:ins w:id="1106" w:author="Thomas Tovinger" w:date="2025-08-27T17:19:00Z">
              <w:r>
                <w:rPr>
                  <w:rFonts w:ascii="Calibri" w:hAnsi="Calibri" w:cs="Calibri"/>
                  <w:sz w:val="18"/>
                  <w:szCs w:val="18"/>
                </w:rPr>
                <w:t>4001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30A4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2152D9" w14:textId="77777777" w:rsidR="000B1040" w:rsidRPr="002A10E0" w:rsidRDefault="00915720" w:rsidP="000B1040">
            <w:pPr>
              <w:rPr>
                <w:rFonts w:ascii="Calibri" w:hAnsi="Calibri" w:cs="Calibri"/>
                <w:b/>
                <w:bCs/>
                <w:color w:val="0000FF"/>
                <w:sz w:val="18"/>
                <w:szCs w:val="18"/>
                <w:u w:val="single"/>
              </w:rPr>
            </w:pPr>
            <w:hyperlink r:id="rId89" w:history="1">
              <w:r w:rsidR="000B1040" w:rsidRPr="002A10E0">
                <w:rPr>
                  <w:rStyle w:val="Hyperlink"/>
                  <w:rFonts w:ascii="Calibri" w:hAnsi="Calibri" w:cs="Calibri"/>
                  <w:b/>
                  <w:bCs/>
                  <w:sz w:val="18"/>
                  <w:szCs w:val="18"/>
                </w:rPr>
                <w:t>S5-253737</w:t>
              </w:r>
            </w:hyperlink>
          </w:p>
        </w:tc>
      </w:tr>
      <w:tr w:rsidR="000B1040" w:rsidRPr="008C22F5" w14:paraId="316030E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DB628B"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6.3.14 Other</w:t>
            </w:r>
          </w:p>
        </w:tc>
      </w:tr>
      <w:tr w:rsidR="000B1040" w:rsidRPr="008C22F5" w14:paraId="440A5DE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02564" w14:textId="77777777" w:rsidR="000B1040" w:rsidRPr="002A10E0" w:rsidRDefault="00915720" w:rsidP="000B1040">
            <w:pPr>
              <w:spacing w:line="240" w:lineRule="auto"/>
              <w:rPr>
                <w:rFonts w:ascii="Calibri" w:eastAsia="宋体" w:hAnsi="Calibri" w:cs="Calibri"/>
                <w:b/>
                <w:bCs/>
                <w:color w:val="0000FF"/>
                <w:sz w:val="18"/>
                <w:szCs w:val="18"/>
                <w:u w:val="single"/>
              </w:rPr>
            </w:pPr>
            <w:hyperlink r:id="rId90" w:history="1">
              <w:r w:rsidR="000B1040" w:rsidRPr="002A10E0">
                <w:rPr>
                  <w:rStyle w:val="Hyperlink"/>
                  <w:rFonts w:ascii="Calibri" w:hAnsi="Calibri" w:cs="Calibri"/>
                  <w:b/>
                  <w:bCs/>
                  <w:sz w:val="18"/>
                  <w:szCs w:val="18"/>
                </w:rPr>
                <w:t>S5-253250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26E3AB" w14:textId="77777777" w:rsidR="000B1040" w:rsidRDefault="000B1040" w:rsidP="000B1040">
            <w:pPr>
              <w:rPr>
                <w:ins w:id="1107" w:author="Thomas Tovinger" w:date="2025-08-27T17:19:00Z"/>
                <w:rFonts w:ascii="Calibri" w:hAnsi="Calibri" w:cs="Calibri"/>
                <w:sz w:val="18"/>
                <w:szCs w:val="18"/>
              </w:rPr>
            </w:pPr>
            <w:r w:rsidRPr="002A10E0">
              <w:rPr>
                <w:rFonts w:ascii="Calibri" w:hAnsi="Calibri" w:cs="Calibri"/>
                <w:sz w:val="18"/>
                <w:szCs w:val="18"/>
              </w:rPr>
              <w:t>Rel-18 CR 32.158 Clarify 3GPP JSON Patch</w:t>
            </w:r>
          </w:p>
          <w:p w14:paraId="01E75EA0" w14:textId="079FE02E" w:rsidR="00180963" w:rsidRPr="002A10E0" w:rsidRDefault="00180963" w:rsidP="000B1040">
            <w:pPr>
              <w:rPr>
                <w:rFonts w:ascii="Calibri" w:hAnsi="Calibri" w:cs="Calibri"/>
                <w:sz w:val="18"/>
                <w:szCs w:val="18"/>
              </w:rPr>
            </w:pPr>
            <w:ins w:id="1108" w:author="Thomas Tovinger" w:date="2025-08-27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25C5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22A4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Olaf Pollakowski</w:t>
            </w:r>
          </w:p>
        </w:tc>
      </w:tr>
      <w:tr w:rsidR="000B1040" w:rsidRPr="008C22F5" w14:paraId="53B5017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C18098" w14:textId="77777777" w:rsidR="000B1040" w:rsidRPr="002A10E0" w:rsidRDefault="00915720" w:rsidP="000B1040">
            <w:pPr>
              <w:rPr>
                <w:rFonts w:ascii="Calibri" w:hAnsi="Calibri" w:cs="Calibri"/>
                <w:b/>
                <w:bCs/>
                <w:color w:val="0000FF"/>
                <w:sz w:val="18"/>
                <w:szCs w:val="18"/>
                <w:u w:val="single"/>
              </w:rPr>
            </w:pPr>
            <w:hyperlink r:id="rId91" w:history="1">
              <w:r w:rsidR="000B1040" w:rsidRPr="002A10E0">
                <w:rPr>
                  <w:rStyle w:val="Hyperlink"/>
                  <w:rFonts w:ascii="Calibri" w:hAnsi="Calibri" w:cs="Calibri"/>
                  <w:b/>
                  <w:bCs/>
                  <w:sz w:val="18"/>
                  <w:szCs w:val="18"/>
                </w:rPr>
                <w:t>S5-253652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4BAA0E" w14:textId="77777777" w:rsidR="000B1040" w:rsidRDefault="000B1040" w:rsidP="000B1040">
            <w:pPr>
              <w:rPr>
                <w:ins w:id="1109" w:author="Thomas Tovinger" w:date="2025-08-27T17:19:00Z"/>
                <w:rFonts w:ascii="Calibri" w:hAnsi="Calibri" w:cs="Calibri"/>
                <w:sz w:val="18"/>
                <w:szCs w:val="18"/>
              </w:rPr>
            </w:pPr>
            <w:r w:rsidRPr="002A10E0">
              <w:rPr>
                <w:rFonts w:ascii="Calibri" w:hAnsi="Calibri" w:cs="Calibri"/>
                <w:sz w:val="18"/>
                <w:szCs w:val="18"/>
              </w:rPr>
              <w:t>Rel-16 CR 32.312 Wrong reference</w:t>
            </w:r>
          </w:p>
          <w:p w14:paraId="066F35F7" w14:textId="272E6931" w:rsidR="00180963" w:rsidRPr="002A10E0" w:rsidRDefault="00180963" w:rsidP="000B1040">
            <w:pPr>
              <w:rPr>
                <w:rFonts w:ascii="Calibri" w:hAnsi="Calibri" w:cs="Calibri"/>
                <w:sz w:val="18"/>
                <w:szCs w:val="18"/>
              </w:rPr>
            </w:pPr>
            <w:ins w:id="1110"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760A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26BFC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1A48A87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060CE4" w14:textId="77777777" w:rsidR="000B1040" w:rsidRPr="002A10E0" w:rsidRDefault="00915720" w:rsidP="000B1040">
            <w:pPr>
              <w:rPr>
                <w:rFonts w:ascii="Calibri" w:hAnsi="Calibri" w:cs="Calibri"/>
                <w:b/>
                <w:bCs/>
                <w:color w:val="0000FF"/>
                <w:sz w:val="18"/>
                <w:szCs w:val="18"/>
                <w:u w:val="single"/>
              </w:rPr>
            </w:pPr>
            <w:hyperlink r:id="rId92" w:history="1">
              <w:r w:rsidR="000B1040" w:rsidRPr="002A10E0">
                <w:rPr>
                  <w:rStyle w:val="Hyperlink"/>
                  <w:rFonts w:ascii="Calibri" w:hAnsi="Calibri" w:cs="Calibri"/>
                  <w:b/>
                  <w:bCs/>
                  <w:sz w:val="18"/>
                  <w:szCs w:val="18"/>
                </w:rPr>
                <w:t>S5-253653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2B318" w14:textId="77777777" w:rsidR="000B1040" w:rsidRDefault="000B1040" w:rsidP="000B1040">
            <w:pPr>
              <w:rPr>
                <w:ins w:id="1111" w:author="Thomas Tovinger" w:date="2025-08-27T17:20:00Z"/>
                <w:rFonts w:ascii="Calibri" w:hAnsi="Calibri" w:cs="Calibri"/>
                <w:sz w:val="18"/>
                <w:szCs w:val="18"/>
              </w:rPr>
            </w:pPr>
            <w:r w:rsidRPr="002A10E0">
              <w:rPr>
                <w:rFonts w:ascii="Calibri" w:hAnsi="Calibri" w:cs="Calibri"/>
                <w:sz w:val="18"/>
                <w:szCs w:val="18"/>
              </w:rPr>
              <w:t>Rel-17 CR 32.312 Wrong reference</w:t>
            </w:r>
          </w:p>
          <w:p w14:paraId="1D297ECA" w14:textId="39235EDB" w:rsidR="00180963" w:rsidRPr="002A10E0" w:rsidRDefault="00180963" w:rsidP="000B1040">
            <w:pPr>
              <w:rPr>
                <w:rFonts w:ascii="Calibri" w:hAnsi="Calibri" w:cs="Calibri"/>
                <w:sz w:val="18"/>
                <w:szCs w:val="18"/>
              </w:rPr>
            </w:pPr>
            <w:ins w:id="1112"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F1DDC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6F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40F4B2B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07339A3" w14:textId="77777777" w:rsidR="000B1040" w:rsidRPr="002A10E0" w:rsidRDefault="00915720" w:rsidP="000B1040">
            <w:pPr>
              <w:rPr>
                <w:rFonts w:ascii="Calibri" w:hAnsi="Calibri" w:cs="Calibri"/>
                <w:b/>
                <w:bCs/>
                <w:color w:val="0000FF"/>
                <w:sz w:val="18"/>
                <w:szCs w:val="18"/>
                <w:u w:val="single"/>
              </w:rPr>
            </w:pPr>
            <w:hyperlink r:id="rId93" w:history="1">
              <w:r w:rsidR="000B1040" w:rsidRPr="002A10E0">
                <w:rPr>
                  <w:rStyle w:val="Hyperlink"/>
                  <w:rFonts w:ascii="Calibri" w:hAnsi="Calibri" w:cs="Calibri"/>
                  <w:b/>
                  <w:bCs/>
                  <w:sz w:val="18"/>
                  <w:szCs w:val="18"/>
                </w:rPr>
                <w:t>S5-253654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24155" w14:textId="77777777" w:rsidR="000B1040" w:rsidRDefault="000B1040" w:rsidP="000B1040">
            <w:pPr>
              <w:rPr>
                <w:ins w:id="1113" w:author="Thomas Tovinger" w:date="2025-08-27T17:20:00Z"/>
                <w:rFonts w:ascii="Calibri" w:hAnsi="Calibri" w:cs="Calibri"/>
                <w:sz w:val="18"/>
                <w:szCs w:val="18"/>
              </w:rPr>
            </w:pPr>
            <w:r w:rsidRPr="002A10E0">
              <w:rPr>
                <w:rFonts w:ascii="Calibri" w:hAnsi="Calibri" w:cs="Calibri"/>
                <w:sz w:val="18"/>
                <w:szCs w:val="18"/>
              </w:rPr>
              <w:t>Rel-18 CR 32.312 Wrong reference</w:t>
            </w:r>
          </w:p>
          <w:p w14:paraId="0F7717B5" w14:textId="616CA6B6" w:rsidR="00180963" w:rsidRPr="002A10E0" w:rsidRDefault="00180963" w:rsidP="000B1040">
            <w:pPr>
              <w:rPr>
                <w:rFonts w:ascii="Calibri" w:hAnsi="Calibri" w:cs="Calibri"/>
                <w:sz w:val="18"/>
                <w:szCs w:val="18"/>
              </w:rPr>
            </w:pPr>
            <w:ins w:id="1114"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527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476B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7D5054A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78274A" w14:textId="77777777" w:rsidR="000B1040" w:rsidRPr="002A10E0" w:rsidRDefault="00915720" w:rsidP="000B1040">
            <w:pPr>
              <w:rPr>
                <w:rFonts w:ascii="Calibri" w:hAnsi="Calibri" w:cs="Calibri"/>
                <w:b/>
                <w:bCs/>
                <w:color w:val="0000FF"/>
                <w:sz w:val="18"/>
                <w:szCs w:val="18"/>
                <w:u w:val="single"/>
              </w:rPr>
            </w:pPr>
            <w:hyperlink r:id="rId94" w:history="1">
              <w:r w:rsidR="000B1040" w:rsidRPr="002A10E0">
                <w:rPr>
                  <w:rStyle w:val="Hyperlink"/>
                  <w:rFonts w:ascii="Calibri" w:hAnsi="Calibri" w:cs="Calibri"/>
                  <w:b/>
                  <w:bCs/>
                  <w:sz w:val="18"/>
                  <w:szCs w:val="18"/>
                </w:rPr>
                <w:t>S5-253686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C0327F" w14:textId="77777777" w:rsidR="000B1040" w:rsidRDefault="000B1040" w:rsidP="000B1040">
            <w:pPr>
              <w:rPr>
                <w:ins w:id="1115" w:author="Thomas Tovinger" w:date="2025-08-27T17:20:00Z"/>
                <w:rFonts w:ascii="Calibri" w:hAnsi="Calibri" w:cs="Calibri"/>
                <w:sz w:val="18"/>
                <w:szCs w:val="18"/>
              </w:rPr>
            </w:pPr>
            <w:r w:rsidRPr="002A10E0">
              <w:rPr>
                <w:rFonts w:ascii="Calibri" w:hAnsi="Calibri" w:cs="Calibri"/>
                <w:sz w:val="18"/>
                <w:szCs w:val="18"/>
              </w:rPr>
              <w:t>Rel-16 CR 28661 Alignment with 36.106</w:t>
            </w:r>
          </w:p>
          <w:p w14:paraId="4A880671" w14:textId="63E86000" w:rsidR="00180963" w:rsidRPr="002A10E0" w:rsidRDefault="00180963" w:rsidP="000B1040">
            <w:pPr>
              <w:rPr>
                <w:rFonts w:ascii="Calibri" w:hAnsi="Calibri" w:cs="Calibri"/>
                <w:sz w:val="18"/>
                <w:szCs w:val="18"/>
              </w:rPr>
            </w:pPr>
            <w:ins w:id="1116"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6BFE9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136D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4E86B6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DCB72F1" w14:textId="77777777" w:rsidR="000B1040" w:rsidRPr="002A10E0" w:rsidRDefault="00915720" w:rsidP="000B1040">
            <w:pPr>
              <w:rPr>
                <w:rFonts w:ascii="Calibri" w:hAnsi="Calibri" w:cs="Calibri"/>
                <w:b/>
                <w:bCs/>
                <w:color w:val="0000FF"/>
                <w:sz w:val="18"/>
                <w:szCs w:val="18"/>
                <w:u w:val="single"/>
              </w:rPr>
            </w:pPr>
            <w:hyperlink r:id="rId95" w:history="1">
              <w:r w:rsidR="000B1040" w:rsidRPr="002A10E0">
                <w:rPr>
                  <w:rStyle w:val="Hyperlink"/>
                  <w:rFonts w:ascii="Calibri" w:hAnsi="Calibri" w:cs="Calibri"/>
                  <w:b/>
                  <w:bCs/>
                  <w:sz w:val="18"/>
                  <w:szCs w:val="18"/>
                </w:rPr>
                <w:t>S5-253687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0541EB" w14:textId="77777777" w:rsidR="000B1040" w:rsidRDefault="000B1040" w:rsidP="000B1040">
            <w:pPr>
              <w:rPr>
                <w:rFonts w:ascii="Calibri" w:hAnsi="Calibri" w:cs="Calibri"/>
                <w:sz w:val="18"/>
                <w:szCs w:val="18"/>
              </w:rPr>
            </w:pPr>
            <w:r w:rsidRPr="002A10E0">
              <w:rPr>
                <w:rFonts w:ascii="Calibri" w:hAnsi="Calibri" w:cs="Calibri"/>
                <w:sz w:val="18"/>
                <w:szCs w:val="18"/>
              </w:rPr>
              <w:t>Rel-17 CR 28661 Alignment with 36.106</w:t>
            </w:r>
          </w:p>
          <w:p w14:paraId="3BB4671F" w14:textId="77777777" w:rsidR="000B1040" w:rsidRDefault="000B1040" w:rsidP="000B1040">
            <w:pPr>
              <w:rPr>
                <w:ins w:id="1117" w:author="Thomas Tovinger" w:date="2025-08-27T17:21: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1BDB2384" w14:textId="77777777" w:rsidR="00180963" w:rsidRDefault="00180963" w:rsidP="000B1040">
            <w:pPr>
              <w:rPr>
                <w:ins w:id="1118" w:author="Thomas Tovinger" w:date="2025-08-27T17:22:00Z"/>
                <w:rFonts w:ascii="Calibri" w:hAnsi="Calibri" w:cs="Calibri"/>
                <w:sz w:val="18"/>
                <w:szCs w:val="18"/>
              </w:rPr>
            </w:pPr>
            <w:ins w:id="1119" w:author="Thomas Tovinger" w:date="2025-08-27T17:21:00Z">
              <w:r>
                <w:rPr>
                  <w:rFonts w:ascii="Calibri" w:hAnsi="Calibri" w:cs="Calibri"/>
                  <w:sz w:val="18"/>
                  <w:szCs w:val="18"/>
                </w:rPr>
                <w:t xml:space="preserve">MCC: </w:t>
              </w:r>
            </w:ins>
            <w:ins w:id="1120" w:author="Thomas Tovinger" w:date="2025-08-27T17:22:00Z">
              <w:r>
                <w:rPr>
                  <w:rFonts w:ascii="Calibri" w:hAnsi="Calibri" w:cs="Calibri"/>
                  <w:sz w:val="18"/>
                  <w:szCs w:val="18"/>
                </w:rPr>
                <w:t>Should be</w:t>
              </w:r>
            </w:ins>
            <w:ins w:id="1121" w:author="Thomas Tovinger" w:date="2025-08-27T17:21:00Z">
              <w:r>
                <w:rPr>
                  <w:rFonts w:ascii="Calibri" w:hAnsi="Calibri" w:cs="Calibri"/>
                  <w:sz w:val="18"/>
                  <w:szCs w:val="18"/>
                </w:rPr>
                <w:t xml:space="preserve"> Cat-A</w:t>
              </w:r>
            </w:ins>
            <w:ins w:id="1122" w:author="Thomas Tovinger" w:date="2025-08-27T17:22:00Z">
              <w:r>
                <w:rPr>
                  <w:rFonts w:ascii="Calibri" w:hAnsi="Calibri" w:cs="Calibri"/>
                  <w:sz w:val="18"/>
                  <w:szCs w:val="18"/>
                </w:rPr>
                <w:t>.</w:t>
              </w:r>
            </w:ins>
          </w:p>
          <w:p w14:paraId="51BEC151" w14:textId="63F4EDC0" w:rsidR="00180963" w:rsidRPr="002A10E0" w:rsidRDefault="00180963">
            <w:pPr>
              <w:numPr>
                <w:ilvl w:val="0"/>
                <w:numId w:val="27"/>
              </w:numPr>
              <w:rPr>
                <w:rFonts w:ascii="Calibri" w:hAnsi="Calibri" w:cs="Calibri"/>
                <w:sz w:val="18"/>
                <w:szCs w:val="18"/>
              </w:rPr>
              <w:pPrChange w:id="1123" w:author="Thomas Tovinger" w:date="2025-08-27T17:22:00Z">
                <w:pPr/>
              </w:pPrChange>
            </w:pPr>
            <w:ins w:id="1124" w:author="Thomas Tovinger" w:date="2025-08-27T17:22:00Z">
              <w:r>
                <w:rPr>
                  <w:rFonts w:ascii="Calibri" w:hAnsi="Calibri" w:cs="Calibri"/>
                  <w:sz w:val="18"/>
                  <w:szCs w:val="18"/>
                </w:rPr>
                <w:t>4002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B1E5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96AD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326C22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0EC9E1" w14:textId="77777777" w:rsidR="000B1040" w:rsidRPr="002A10E0" w:rsidRDefault="00915720" w:rsidP="000B1040">
            <w:pPr>
              <w:rPr>
                <w:rFonts w:ascii="Calibri" w:hAnsi="Calibri" w:cs="Calibri"/>
                <w:b/>
                <w:bCs/>
                <w:color w:val="0000FF"/>
                <w:sz w:val="18"/>
                <w:szCs w:val="18"/>
                <w:u w:val="single"/>
              </w:rPr>
            </w:pPr>
            <w:hyperlink r:id="rId96" w:history="1">
              <w:r w:rsidR="000B1040" w:rsidRPr="002A10E0">
                <w:rPr>
                  <w:rStyle w:val="Hyperlink"/>
                  <w:rFonts w:ascii="Calibri" w:hAnsi="Calibri" w:cs="Calibri"/>
                  <w:b/>
                  <w:bCs/>
                  <w:sz w:val="18"/>
                  <w:szCs w:val="18"/>
                </w:rPr>
                <w:t>S5-253688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638A23" w14:textId="77777777" w:rsidR="000B1040" w:rsidRDefault="000B1040" w:rsidP="000B1040">
            <w:pPr>
              <w:rPr>
                <w:rFonts w:ascii="Calibri" w:hAnsi="Calibri" w:cs="Calibri"/>
                <w:sz w:val="18"/>
                <w:szCs w:val="18"/>
              </w:rPr>
            </w:pPr>
            <w:r w:rsidRPr="002A10E0">
              <w:rPr>
                <w:rFonts w:ascii="Calibri" w:hAnsi="Calibri" w:cs="Calibri"/>
                <w:sz w:val="18"/>
                <w:szCs w:val="18"/>
              </w:rPr>
              <w:t>Rel-18 CR 28661 Alignment with 36.106</w:t>
            </w:r>
          </w:p>
          <w:p w14:paraId="345062B8" w14:textId="77777777" w:rsidR="000B1040" w:rsidRDefault="000B1040" w:rsidP="000B1040">
            <w:pPr>
              <w:rPr>
                <w:ins w:id="1125" w:author="Thomas Tovinger" w:date="2025-08-27T17:22: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6311D8D" w14:textId="77777777" w:rsidR="00180963" w:rsidRDefault="00180963" w:rsidP="00180963">
            <w:pPr>
              <w:rPr>
                <w:ins w:id="1126" w:author="Thomas Tovinger" w:date="2025-08-27T17:22:00Z"/>
                <w:rFonts w:ascii="Calibri" w:hAnsi="Calibri" w:cs="Calibri"/>
                <w:sz w:val="18"/>
                <w:szCs w:val="18"/>
              </w:rPr>
            </w:pPr>
            <w:ins w:id="1127" w:author="Thomas Tovinger" w:date="2025-08-27T17:22:00Z">
              <w:r>
                <w:rPr>
                  <w:rFonts w:ascii="Calibri" w:hAnsi="Calibri" w:cs="Calibri"/>
                  <w:sz w:val="18"/>
                  <w:szCs w:val="18"/>
                </w:rPr>
                <w:t>MCC: Should be Cat-A.</w:t>
              </w:r>
            </w:ins>
          </w:p>
          <w:p w14:paraId="38B752E8" w14:textId="31C6C9C7" w:rsidR="00180963" w:rsidRPr="002A10E0" w:rsidRDefault="00180963">
            <w:pPr>
              <w:numPr>
                <w:ilvl w:val="0"/>
                <w:numId w:val="27"/>
              </w:numPr>
              <w:rPr>
                <w:rFonts w:ascii="Calibri" w:hAnsi="Calibri" w:cs="Calibri"/>
                <w:sz w:val="18"/>
                <w:szCs w:val="18"/>
              </w:rPr>
              <w:pPrChange w:id="1128" w:author="Thomas Tovinger" w:date="2025-08-27T17:22:00Z">
                <w:pPr/>
              </w:pPrChange>
            </w:pPr>
            <w:ins w:id="1129" w:author="Thomas Tovinger" w:date="2025-08-27T17:22:00Z">
              <w:r>
                <w:rPr>
                  <w:rFonts w:ascii="Calibri" w:hAnsi="Calibri" w:cs="Calibri"/>
                  <w:sz w:val="18"/>
                  <w:szCs w:val="18"/>
                </w:rPr>
                <w:t>4003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F4613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42CAD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2D0F13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971694A" w14:textId="77777777" w:rsidR="000B1040" w:rsidRPr="002A10E0" w:rsidRDefault="00915720" w:rsidP="000B1040">
            <w:pPr>
              <w:rPr>
                <w:rFonts w:ascii="Calibri" w:hAnsi="Calibri" w:cs="Calibri"/>
                <w:b/>
                <w:bCs/>
                <w:color w:val="0000FF"/>
                <w:sz w:val="18"/>
                <w:szCs w:val="18"/>
                <w:u w:val="single"/>
              </w:rPr>
            </w:pPr>
            <w:hyperlink r:id="rId97" w:history="1">
              <w:r w:rsidR="000B1040" w:rsidRPr="002A10E0">
                <w:rPr>
                  <w:rStyle w:val="Hyperlink"/>
                  <w:rFonts w:ascii="Calibri" w:hAnsi="Calibri" w:cs="Calibri"/>
                  <w:b/>
                  <w:bCs/>
                  <w:sz w:val="18"/>
                  <w:szCs w:val="18"/>
                </w:rPr>
                <w:t>S5-253689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70CDD" w14:textId="77777777" w:rsidR="000B1040" w:rsidRDefault="000B1040" w:rsidP="000B1040">
            <w:pPr>
              <w:rPr>
                <w:ins w:id="1130" w:author="Thomas Tovinger" w:date="2025-08-27T17:22:00Z"/>
                <w:rFonts w:ascii="Calibri" w:hAnsi="Calibri" w:cs="Calibri"/>
                <w:sz w:val="18"/>
                <w:szCs w:val="18"/>
              </w:rPr>
            </w:pPr>
            <w:r w:rsidRPr="002A10E0">
              <w:rPr>
                <w:rFonts w:ascii="Calibri" w:hAnsi="Calibri" w:cs="Calibri"/>
                <w:sz w:val="18"/>
                <w:szCs w:val="18"/>
              </w:rPr>
              <w:t>R16 CR 28662 Correct references to align with RAN specifications</w:t>
            </w:r>
          </w:p>
          <w:p w14:paraId="0EE136D8" w14:textId="7BD16257" w:rsidR="00180963" w:rsidRPr="002A10E0" w:rsidRDefault="00180963" w:rsidP="000B1040">
            <w:pPr>
              <w:rPr>
                <w:rFonts w:ascii="Calibri" w:hAnsi="Calibri" w:cs="Calibri"/>
                <w:sz w:val="18"/>
                <w:szCs w:val="18"/>
              </w:rPr>
            </w:pPr>
            <w:ins w:id="1131" w:author="Thomas Tovinger" w:date="2025-08-27T17: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01B2C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4E3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DC099E" w:rsidRPr="008C22F5" w14:paraId="17A8840F" w14:textId="77777777" w:rsidTr="00345EE9">
        <w:trPr>
          <w:ins w:id="1132"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74A308" w14:textId="77777777" w:rsidR="00DC099E" w:rsidRPr="002A10E0" w:rsidRDefault="00DC099E" w:rsidP="00DC099E">
            <w:pPr>
              <w:rPr>
                <w:ins w:id="1133" w:author="0824" w:date="2025-08-25T06:53:00Z"/>
                <w:rFonts w:ascii="Calibri" w:hAnsi="Calibri" w:cs="Calibri"/>
                <w:b/>
                <w:bCs/>
                <w:color w:val="0000FF"/>
                <w:sz w:val="18"/>
                <w:szCs w:val="18"/>
                <w:u w:val="single"/>
              </w:rPr>
            </w:pPr>
            <w:ins w:id="1134" w:author="0824" w:date="2025-08-25T06:53:00Z">
              <w:r w:rsidRPr="00F6747C">
                <w:rPr>
                  <w:rFonts w:ascii="Calibri" w:hAnsi="Calibri" w:cs="Calibri"/>
                  <w:b/>
                  <w:bCs/>
                  <w:color w:val="0000FF"/>
                  <w:sz w:val="18"/>
                  <w:szCs w:val="18"/>
                  <w:u w:val="single"/>
                </w:rPr>
                <w:fldChar w:fldCharType="begin"/>
              </w:r>
              <w:r w:rsidRPr="00F6747C">
                <w:rPr>
                  <w:rFonts w:ascii="Calibri" w:hAnsi="Calibri" w:cs="Calibri"/>
                  <w:b/>
                  <w:bCs/>
                  <w:color w:val="0000FF"/>
                  <w:sz w:val="18"/>
                  <w:szCs w:val="18"/>
                  <w:u w:val="single"/>
                </w:rPr>
                <w:instrText xml:space="preserve"> HYPERLINK "https://www.3gpp.org/ftp/tsg_sa/WG5_TM/TSGS5_162/Docs/S5-253690.zip" </w:instrText>
              </w:r>
              <w:r w:rsidRPr="00F6747C">
                <w:rPr>
                  <w:rFonts w:ascii="Calibri" w:hAnsi="Calibri" w:cs="Calibri"/>
                  <w:b/>
                  <w:bCs/>
                  <w:color w:val="0000FF"/>
                  <w:sz w:val="18"/>
                  <w:szCs w:val="18"/>
                  <w:u w:val="single"/>
                </w:rPr>
                <w:fldChar w:fldCharType="separate"/>
              </w:r>
              <w:r w:rsidRPr="00F6747C">
                <w:rPr>
                  <w:rStyle w:val="Hyperlink"/>
                  <w:rFonts w:ascii="Calibri" w:hAnsi="Calibri" w:cs="Calibri"/>
                  <w:b/>
                  <w:bCs/>
                  <w:sz w:val="18"/>
                  <w:szCs w:val="18"/>
                </w:rPr>
                <w:t>S5-253690</w:t>
              </w:r>
              <w:r w:rsidRPr="00F6747C">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9F494B" w14:textId="77777777" w:rsidR="00DC099E" w:rsidRDefault="00DC099E" w:rsidP="00DC099E">
            <w:pPr>
              <w:rPr>
                <w:ins w:id="1135" w:author="0824" w:date="2025-08-25T06:53:00Z"/>
                <w:rFonts w:ascii="Calibri" w:hAnsi="Calibri" w:cs="Calibri"/>
                <w:sz w:val="18"/>
                <w:szCs w:val="18"/>
              </w:rPr>
            </w:pPr>
            <w:ins w:id="1136" w:author="0824" w:date="2025-08-25T06:53:00Z">
              <w:r w:rsidRPr="00F6747C">
                <w:rPr>
                  <w:rFonts w:ascii="Calibri" w:hAnsi="Calibri" w:cs="Calibri"/>
                  <w:sz w:val="18"/>
                  <w:szCs w:val="18"/>
                </w:rPr>
                <w:t>R17 CR 28662 Correct references to align with RAN specifications</w:t>
              </w:r>
            </w:ins>
          </w:p>
          <w:p w14:paraId="00CB7E7E" w14:textId="77777777" w:rsidR="00DC099E" w:rsidRDefault="00DC099E" w:rsidP="00DC099E">
            <w:pPr>
              <w:rPr>
                <w:ins w:id="1137" w:author="0824" w:date="2025-08-25T06:53:00Z"/>
                <w:rFonts w:ascii="Calibri" w:eastAsia="等线" w:hAnsi="Calibri" w:cs="Calibri"/>
                <w:sz w:val="18"/>
                <w:szCs w:val="18"/>
              </w:rPr>
            </w:pPr>
            <w:ins w:id="1138" w:author="0824" w:date="2025-08-25T06:53:00Z">
              <w:r w:rsidRPr="00105817">
                <w:rPr>
                  <w:rFonts w:ascii="Calibri" w:eastAsia="等线" w:hAnsi="Calibri" w:cs="Calibri" w:hint="eastAsia"/>
                  <w:sz w:val="18"/>
                  <w:szCs w:val="18"/>
                </w:rPr>
                <w:t>M</w:t>
              </w:r>
              <w:r w:rsidRPr="00105817">
                <w:rPr>
                  <w:rFonts w:ascii="Calibri" w:eastAsia="等线" w:hAnsi="Calibri" w:cs="Calibri"/>
                  <w:sz w:val="18"/>
                  <w:szCs w:val="18"/>
                </w:rPr>
                <w:t>CC comments.</w:t>
              </w:r>
            </w:ins>
          </w:p>
          <w:p w14:paraId="6AA8DEB9" w14:textId="77777777" w:rsidR="00DC099E" w:rsidRDefault="00DC099E" w:rsidP="00DC099E">
            <w:pPr>
              <w:rPr>
                <w:ins w:id="1139" w:author="Thomas Tovinger" w:date="2025-08-27T17:24:00Z"/>
                <w:rFonts w:ascii="Calibri" w:eastAsia="等线" w:hAnsi="Calibri" w:cs="Calibri"/>
                <w:sz w:val="18"/>
                <w:szCs w:val="18"/>
              </w:rPr>
            </w:pPr>
            <w:ins w:id="1140" w:author="0824" w:date="2025-08-25T06:53:00Z">
              <w:r w:rsidRPr="008B7686">
                <w:rPr>
                  <w:rFonts w:ascii="Calibri" w:eastAsia="等线" w:hAnsi="Calibri" w:cs="Calibri"/>
                  <w:sz w:val="18"/>
                  <w:szCs w:val="18"/>
                  <w:highlight w:val="cyan"/>
                  <w:rPrChange w:id="1141" w:author="0824" w:date="2025-08-25T06:53:00Z">
                    <w:rPr>
                      <w:rFonts w:ascii="Calibri" w:eastAsia="等线" w:hAnsi="Calibri" w:cs="Calibri"/>
                      <w:sz w:val="18"/>
                      <w:szCs w:val="18"/>
                    </w:rPr>
                  </w:rPrChange>
                </w:rPr>
                <w:t>Reallocate 6.4.14-&gt;6.3.14</w:t>
              </w:r>
            </w:ins>
          </w:p>
          <w:p w14:paraId="09C11E4C" w14:textId="77777777" w:rsidR="00180963" w:rsidRDefault="00180963" w:rsidP="00DC099E">
            <w:pPr>
              <w:rPr>
                <w:ins w:id="1142" w:author="Thomas Tovinger" w:date="2025-08-27T17:24:00Z"/>
                <w:rFonts w:ascii="Calibri" w:eastAsia="等线" w:hAnsi="Calibri" w:cs="Calibri"/>
                <w:sz w:val="18"/>
                <w:szCs w:val="18"/>
              </w:rPr>
            </w:pPr>
            <w:ins w:id="1143" w:author="Thomas Tovinger" w:date="2025-08-27T17:24:00Z">
              <w:r>
                <w:rPr>
                  <w:rFonts w:ascii="Calibri" w:eastAsia="等线" w:hAnsi="Calibri" w:cs="Calibri"/>
                  <w:sz w:val="18"/>
                  <w:szCs w:val="18"/>
                </w:rPr>
                <w:t>MCC: Cat should be A.</w:t>
              </w:r>
            </w:ins>
          </w:p>
          <w:p w14:paraId="19C05CC0" w14:textId="61331AF3" w:rsidR="00180963" w:rsidRPr="002A10E0" w:rsidRDefault="008C6813">
            <w:pPr>
              <w:numPr>
                <w:ilvl w:val="0"/>
                <w:numId w:val="27"/>
              </w:numPr>
              <w:rPr>
                <w:ins w:id="1144" w:author="0824" w:date="2025-08-25T06:53:00Z"/>
                <w:rFonts w:ascii="Calibri" w:hAnsi="Calibri" w:cs="Calibri"/>
                <w:sz w:val="18"/>
                <w:szCs w:val="18"/>
              </w:rPr>
              <w:pPrChange w:id="1145" w:author="Thomas Tovinger" w:date="2025-08-27T17:24:00Z">
                <w:pPr/>
              </w:pPrChange>
            </w:pPr>
            <w:ins w:id="1146" w:author="Thomas Tovinger" w:date="2025-08-27T17:25:00Z">
              <w:r>
                <w:rPr>
                  <w:rFonts w:ascii="Calibri" w:eastAsia="等线" w:hAnsi="Calibri" w:cs="Calibri"/>
                  <w:sz w:val="18"/>
                  <w:szCs w:val="18"/>
                </w:rPr>
                <w:t>4004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B2F557" w14:textId="77777777" w:rsidR="00DC099E" w:rsidRPr="002A10E0" w:rsidRDefault="00DC099E" w:rsidP="00DC099E">
            <w:pPr>
              <w:rPr>
                <w:ins w:id="1147" w:author="0824" w:date="2025-08-25T06:53:00Z"/>
                <w:rFonts w:ascii="Calibri" w:hAnsi="Calibri" w:cs="Calibri"/>
                <w:sz w:val="18"/>
                <w:szCs w:val="18"/>
              </w:rPr>
            </w:pPr>
            <w:ins w:id="1148" w:author="0824" w:date="2025-08-25T06:53:00Z">
              <w:r w:rsidRPr="00F6747C">
                <w:rPr>
                  <w:rFonts w:ascii="Calibri" w:hAnsi="Calibri" w:cs="Calibri"/>
                  <w:sz w:val="18"/>
                  <w:szCs w:val="18"/>
                </w:rPr>
                <w:t>Ericsson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7AC371" w14:textId="77777777" w:rsidR="00DC099E" w:rsidRPr="002A10E0" w:rsidRDefault="00DC099E" w:rsidP="00DC099E">
            <w:pPr>
              <w:rPr>
                <w:ins w:id="1149" w:author="0824" w:date="2025-08-25T06:53:00Z"/>
                <w:rFonts w:ascii="Calibri" w:hAnsi="Calibri" w:cs="Calibri"/>
                <w:sz w:val="18"/>
                <w:szCs w:val="18"/>
              </w:rPr>
            </w:pPr>
            <w:ins w:id="1150" w:author="0824" w:date="2025-08-25T06:53:00Z">
              <w:r w:rsidRPr="00F6747C">
                <w:rPr>
                  <w:rFonts w:ascii="Calibri" w:hAnsi="Calibri" w:cs="Calibri"/>
                  <w:sz w:val="18"/>
                  <w:szCs w:val="18"/>
                </w:rPr>
                <w:t>Robert Petersen</w:t>
              </w:r>
            </w:ins>
          </w:p>
        </w:tc>
      </w:tr>
      <w:tr w:rsidR="000B1040" w:rsidRPr="008C22F5" w14:paraId="6067C3F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DEDF8C" w14:textId="77777777" w:rsidR="000B1040" w:rsidRPr="002A10E0" w:rsidRDefault="00915720" w:rsidP="000B1040">
            <w:pPr>
              <w:rPr>
                <w:rFonts w:ascii="Calibri" w:hAnsi="Calibri" w:cs="Calibri"/>
                <w:b/>
                <w:bCs/>
                <w:color w:val="0000FF"/>
                <w:sz w:val="18"/>
                <w:szCs w:val="18"/>
                <w:u w:val="single"/>
              </w:rPr>
            </w:pPr>
            <w:hyperlink r:id="rId98" w:history="1">
              <w:r w:rsidR="000B1040" w:rsidRPr="002A10E0">
                <w:rPr>
                  <w:rStyle w:val="Hyperlink"/>
                  <w:rFonts w:ascii="Calibri" w:hAnsi="Calibri" w:cs="Calibri"/>
                  <w:b/>
                  <w:bCs/>
                  <w:sz w:val="18"/>
                  <w:szCs w:val="18"/>
                </w:rPr>
                <w:t>S5-253691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32C083" w14:textId="77777777" w:rsidR="000B1040" w:rsidRDefault="000B1040" w:rsidP="000B1040">
            <w:pPr>
              <w:rPr>
                <w:rFonts w:ascii="Calibri" w:hAnsi="Calibri" w:cs="Calibri"/>
                <w:sz w:val="18"/>
                <w:szCs w:val="18"/>
              </w:rPr>
            </w:pPr>
            <w:r w:rsidRPr="002A10E0">
              <w:rPr>
                <w:rFonts w:ascii="Calibri" w:hAnsi="Calibri" w:cs="Calibri"/>
                <w:sz w:val="18"/>
                <w:szCs w:val="18"/>
              </w:rPr>
              <w:t>R18 CR 28662 Correct references to align with RAN specifications</w:t>
            </w:r>
          </w:p>
          <w:p w14:paraId="1F15214E" w14:textId="77777777" w:rsidR="000B1040" w:rsidRDefault="000B1040" w:rsidP="000B1040">
            <w:pPr>
              <w:rPr>
                <w:ins w:id="1151" w:author="Thomas Tovinger" w:date="2025-08-27T17:2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DB9BE8D" w14:textId="77777777" w:rsidR="008C6813" w:rsidRDefault="008C6813" w:rsidP="000B1040">
            <w:pPr>
              <w:rPr>
                <w:ins w:id="1152" w:author="Thomas Tovinger" w:date="2025-08-27T17:25:00Z"/>
                <w:rFonts w:ascii="Calibri" w:eastAsia="等线" w:hAnsi="Calibri" w:cs="Calibri"/>
                <w:sz w:val="18"/>
                <w:szCs w:val="18"/>
              </w:rPr>
            </w:pPr>
            <w:ins w:id="1153" w:author="Thomas Tovinger" w:date="2025-08-27T17:25:00Z">
              <w:r>
                <w:rPr>
                  <w:rFonts w:ascii="Calibri" w:eastAsia="等线" w:hAnsi="Calibri" w:cs="Calibri"/>
                  <w:sz w:val="18"/>
                  <w:szCs w:val="18"/>
                </w:rPr>
                <w:t>MCC: Cat should be A.</w:t>
              </w:r>
            </w:ins>
          </w:p>
          <w:p w14:paraId="791017AF" w14:textId="158237E3" w:rsidR="008C6813" w:rsidRPr="002A10E0" w:rsidRDefault="008C6813">
            <w:pPr>
              <w:numPr>
                <w:ilvl w:val="0"/>
                <w:numId w:val="27"/>
              </w:numPr>
              <w:rPr>
                <w:rFonts w:ascii="Calibri" w:hAnsi="Calibri" w:cs="Calibri"/>
                <w:sz w:val="18"/>
                <w:szCs w:val="18"/>
              </w:rPr>
              <w:pPrChange w:id="1154" w:author="Thomas Tovinger" w:date="2025-08-27T17:25:00Z">
                <w:pPr/>
              </w:pPrChange>
            </w:pPr>
            <w:ins w:id="1155" w:author="Thomas Tovinger" w:date="2025-08-27T17:25:00Z">
              <w:r>
                <w:rPr>
                  <w:rFonts w:ascii="Calibri" w:eastAsia="等线" w:hAnsi="Calibri" w:cs="Calibri"/>
                  <w:sz w:val="18"/>
                  <w:szCs w:val="18"/>
                </w:rPr>
                <w:t>4005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699A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521E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229F79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7D61442" w14:textId="77777777" w:rsidR="000B1040" w:rsidRPr="002A10E0" w:rsidRDefault="00915720" w:rsidP="000B1040">
            <w:pPr>
              <w:rPr>
                <w:rFonts w:ascii="Calibri" w:hAnsi="Calibri" w:cs="Calibri"/>
                <w:b/>
                <w:bCs/>
                <w:color w:val="0000FF"/>
                <w:sz w:val="18"/>
                <w:szCs w:val="18"/>
                <w:u w:val="single"/>
              </w:rPr>
            </w:pPr>
            <w:hyperlink r:id="rId99" w:history="1">
              <w:r w:rsidR="000B1040" w:rsidRPr="002A10E0">
                <w:rPr>
                  <w:rStyle w:val="Hyperlink"/>
                  <w:rFonts w:ascii="Calibri" w:hAnsi="Calibri" w:cs="Calibri"/>
                  <w:b/>
                  <w:bCs/>
                  <w:sz w:val="18"/>
                  <w:szCs w:val="18"/>
                </w:rPr>
                <w:t>S5-253692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D3D190" w14:textId="77777777" w:rsidR="000B1040" w:rsidRDefault="000B1040" w:rsidP="000B1040">
            <w:pPr>
              <w:rPr>
                <w:rFonts w:ascii="Calibri" w:hAnsi="Calibri" w:cs="Calibri"/>
                <w:sz w:val="18"/>
                <w:szCs w:val="18"/>
              </w:rPr>
            </w:pPr>
            <w:r w:rsidRPr="002A10E0">
              <w:rPr>
                <w:rFonts w:ascii="Calibri" w:hAnsi="Calibri" w:cs="Calibri"/>
                <w:sz w:val="18"/>
                <w:szCs w:val="18"/>
              </w:rPr>
              <w:t>R19 CR 28662 Correct references to align with RAN specifications</w:t>
            </w:r>
          </w:p>
          <w:p w14:paraId="1DA6FED0" w14:textId="77777777" w:rsidR="000B1040" w:rsidRDefault="000B1040" w:rsidP="000B1040">
            <w:pPr>
              <w:rPr>
                <w:ins w:id="1156" w:author="Thomas Tovinger" w:date="2025-08-27T17:2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1FDC369A" w14:textId="77777777" w:rsidR="008C6813" w:rsidRDefault="008C6813" w:rsidP="008C6813">
            <w:pPr>
              <w:rPr>
                <w:ins w:id="1157" w:author="Thomas Tovinger" w:date="2025-08-27T17:25:00Z"/>
                <w:rFonts w:ascii="Calibri" w:eastAsia="等线" w:hAnsi="Calibri" w:cs="Calibri"/>
                <w:sz w:val="18"/>
                <w:szCs w:val="18"/>
              </w:rPr>
            </w:pPr>
            <w:ins w:id="1158" w:author="Thomas Tovinger" w:date="2025-08-27T17:25:00Z">
              <w:r>
                <w:rPr>
                  <w:rFonts w:ascii="Calibri" w:eastAsia="等线" w:hAnsi="Calibri" w:cs="Calibri"/>
                  <w:sz w:val="18"/>
                  <w:szCs w:val="18"/>
                </w:rPr>
                <w:t>MCC: Cat should be A.</w:t>
              </w:r>
            </w:ins>
          </w:p>
          <w:p w14:paraId="6B1B53E2" w14:textId="63739BBB" w:rsidR="008C6813" w:rsidRPr="002A10E0" w:rsidRDefault="008C6813">
            <w:pPr>
              <w:numPr>
                <w:ilvl w:val="0"/>
                <w:numId w:val="27"/>
              </w:numPr>
              <w:rPr>
                <w:rFonts w:ascii="Calibri" w:hAnsi="Calibri" w:cs="Calibri"/>
                <w:sz w:val="18"/>
                <w:szCs w:val="18"/>
              </w:rPr>
              <w:pPrChange w:id="1159" w:author="Thomas Tovinger" w:date="2025-08-27T17:25:00Z">
                <w:pPr/>
              </w:pPrChange>
            </w:pPr>
            <w:ins w:id="1160" w:author="Thomas Tovinger" w:date="2025-08-27T17:25:00Z">
              <w:r>
                <w:rPr>
                  <w:rFonts w:ascii="Calibri" w:hAnsi="Calibri" w:cs="Calibri"/>
                  <w:sz w:val="18"/>
                  <w:szCs w:val="18"/>
                </w:rPr>
                <w:t>4006 pre</w:t>
              </w:r>
            </w:ins>
            <w:ins w:id="1161" w:author="Thomas Tovinger" w:date="2025-08-27T17: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DE56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05C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CAEF26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1F0B39A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 Rel-18 Maintenance and Rel-19 small Enhancements</w:t>
            </w:r>
          </w:p>
        </w:tc>
      </w:tr>
      <w:tr w:rsidR="000B1040" w:rsidRPr="008C22F5" w14:paraId="41B7E64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95BE72"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 Self-Configuration of RAN NEs</w:t>
            </w:r>
          </w:p>
        </w:tc>
      </w:tr>
      <w:tr w:rsidR="000B1040" w:rsidRPr="008C22F5" w14:paraId="58D15FC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709AA2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 Management Data Analytics phase 2</w:t>
            </w:r>
          </w:p>
        </w:tc>
      </w:tr>
      <w:tr w:rsidR="000B1040" w:rsidRPr="008C22F5" w14:paraId="66967F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542550" w14:textId="77777777" w:rsidR="000B1040" w:rsidRPr="002A10E0" w:rsidRDefault="00915720" w:rsidP="000B1040">
            <w:pPr>
              <w:spacing w:line="240" w:lineRule="auto"/>
              <w:rPr>
                <w:rFonts w:ascii="Calibri" w:eastAsia="宋体" w:hAnsi="Calibri" w:cs="Calibri"/>
                <w:b/>
                <w:bCs/>
                <w:color w:val="0000FF"/>
                <w:sz w:val="18"/>
                <w:szCs w:val="18"/>
                <w:u w:val="single"/>
              </w:rPr>
            </w:pPr>
            <w:hyperlink r:id="rId100" w:history="1">
              <w:r w:rsidR="000B1040" w:rsidRPr="002A10E0">
                <w:rPr>
                  <w:rStyle w:val="Hyperlink"/>
                  <w:rFonts w:ascii="Calibri" w:hAnsi="Calibri" w:cs="Calibri"/>
                  <w:b/>
                  <w:bCs/>
                  <w:sz w:val="18"/>
                  <w:szCs w:val="18"/>
                </w:rPr>
                <w:t>S5-253373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286DF6"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Rel-19 CR </w:t>
            </w:r>
            <w:proofErr w:type="gramStart"/>
            <w:r w:rsidRPr="002A10E0">
              <w:rPr>
                <w:rFonts w:ascii="Calibri" w:hAnsi="Calibri" w:cs="Calibri"/>
                <w:sz w:val="18"/>
                <w:szCs w:val="18"/>
              </w:rPr>
              <w:t>28.104  Add</w:t>
            </w:r>
            <w:proofErr w:type="gramEnd"/>
            <w:r w:rsidRPr="002A10E0">
              <w:rPr>
                <w:rFonts w:ascii="Calibri" w:hAnsi="Calibri" w:cs="Calibri"/>
                <w:sz w:val="18"/>
                <w:szCs w:val="18"/>
              </w:rPr>
              <w:t xml:space="preserve"> missing illustration name</w:t>
            </w:r>
          </w:p>
          <w:p w14:paraId="700F78F7" w14:textId="77777777" w:rsidR="000B1040" w:rsidRDefault="000B1040" w:rsidP="000B1040">
            <w:pPr>
              <w:rPr>
                <w:ins w:id="1162" w:author="0827" w:date="2025-08-27T11: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7AB66BB" w14:textId="77777777" w:rsidR="00D44B87" w:rsidRDefault="00D44B87" w:rsidP="000B1040">
            <w:pPr>
              <w:rPr>
                <w:ins w:id="1163" w:author="0828" w:date="2025-08-28T16:06:00Z"/>
                <w:rFonts w:ascii="Calibri" w:eastAsia="等线" w:hAnsi="Calibri" w:cs="Calibri"/>
                <w:sz w:val="18"/>
                <w:szCs w:val="18"/>
              </w:rPr>
            </w:pPr>
            <w:ins w:id="1164" w:author="0827" w:date="2025-08-27T11:08:00Z">
              <w:r w:rsidRPr="00A92BA3">
                <w:rPr>
                  <w:rFonts w:ascii="Calibri" w:eastAsia="等线" w:hAnsi="Calibri" w:cs="Calibri" w:hint="eastAsia"/>
                  <w:sz w:val="18"/>
                  <w:szCs w:val="18"/>
                </w:rPr>
                <w:t>-</w:t>
              </w:r>
              <w:r w:rsidRPr="00A92BA3">
                <w:rPr>
                  <w:rFonts w:ascii="Calibri" w:eastAsia="等线" w:hAnsi="Calibri" w:cs="Calibri"/>
                  <w:sz w:val="18"/>
                  <w:szCs w:val="18"/>
                </w:rPr>
                <w:t>&gt;</w:t>
              </w:r>
              <w:r w:rsidR="00170628" w:rsidRPr="00A92BA3">
                <w:rPr>
                  <w:rFonts w:ascii="Calibri" w:eastAsia="等线" w:hAnsi="Calibri" w:cs="Calibri"/>
                  <w:sz w:val="18"/>
                  <w:szCs w:val="18"/>
                </w:rPr>
                <w:t>3929</w:t>
              </w:r>
            </w:ins>
          </w:p>
          <w:p w14:paraId="1CA08CA6" w14:textId="37B052A3" w:rsidR="004A44C7" w:rsidRPr="00A92BA3" w:rsidRDefault="004A44C7" w:rsidP="000B1040">
            <w:pPr>
              <w:rPr>
                <w:rFonts w:ascii="Calibri" w:eastAsia="等线" w:hAnsi="Calibri" w:cs="Calibri"/>
                <w:sz w:val="18"/>
                <w:szCs w:val="18"/>
                <w:rPrChange w:id="1165" w:author="0827" w:date="2025-08-27T11:08:00Z">
                  <w:rPr>
                    <w:rFonts w:ascii="Calibri" w:hAnsi="Calibri" w:cs="Calibri"/>
                    <w:sz w:val="18"/>
                    <w:szCs w:val="18"/>
                  </w:rPr>
                </w:rPrChange>
              </w:rPr>
            </w:pPr>
            <w:ins w:id="1166" w:author="0828" w:date="2025-08-28T16:06:00Z">
              <w:r>
                <w:rPr>
                  <w:rFonts w:ascii="Calibri" w:eastAsia="等线" w:hAnsi="Calibri" w:cs="Calibri" w:hint="eastAsia"/>
                  <w:sz w:val="18"/>
                  <w:szCs w:val="18"/>
                </w:rPr>
                <w:t>3</w:t>
              </w:r>
              <w:r>
                <w:rPr>
                  <w:rFonts w:ascii="Calibri" w:eastAsia="等线" w:hAnsi="Calibri" w:cs="Calibri"/>
                  <w:sz w:val="18"/>
                  <w:szCs w:val="18"/>
                </w:rPr>
                <w:t>929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408BF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45ECB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Gang Li</w:t>
            </w:r>
          </w:p>
        </w:tc>
      </w:tr>
      <w:tr w:rsidR="000B1040" w:rsidRPr="008C22F5" w14:paraId="51255BB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176BF"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6.4.3 AI/ML management</w:t>
            </w:r>
          </w:p>
        </w:tc>
      </w:tr>
      <w:tr w:rsidR="000B1040" w:rsidRPr="008C22F5" w14:paraId="0A5BBBF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13C95FC" w14:textId="77777777" w:rsidR="000B1040" w:rsidRPr="00070607" w:rsidRDefault="00915720" w:rsidP="000B1040">
            <w:pPr>
              <w:spacing w:line="240" w:lineRule="auto"/>
              <w:rPr>
                <w:rFonts w:ascii="Calibri" w:eastAsia="宋体" w:hAnsi="Calibri" w:cs="Calibri"/>
                <w:b/>
                <w:bCs/>
                <w:color w:val="0000FF"/>
                <w:sz w:val="18"/>
                <w:szCs w:val="18"/>
                <w:u w:val="single"/>
              </w:rPr>
            </w:pPr>
            <w:hyperlink r:id="rId101" w:history="1">
              <w:r w:rsidR="000B1040" w:rsidRPr="00070607">
                <w:rPr>
                  <w:rStyle w:val="Hyperlink"/>
                  <w:rFonts w:ascii="Calibri" w:hAnsi="Calibri" w:cs="Calibri"/>
                  <w:b/>
                  <w:bCs/>
                  <w:sz w:val="18"/>
                  <w:szCs w:val="18"/>
                </w:rPr>
                <w:t>S5-253476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52ACDB" w14:textId="77777777" w:rsidR="000B1040" w:rsidRDefault="000B1040" w:rsidP="000B1040">
            <w:pPr>
              <w:rPr>
                <w:ins w:id="1167" w:author="0827" w:date="2025-08-27T11:10:00Z"/>
                <w:rFonts w:ascii="Calibri" w:hAnsi="Calibri" w:cs="Calibri"/>
                <w:sz w:val="18"/>
                <w:szCs w:val="18"/>
              </w:rPr>
            </w:pPr>
            <w:r w:rsidRPr="00070607">
              <w:rPr>
                <w:rFonts w:ascii="Calibri" w:hAnsi="Calibri" w:cs="Calibri"/>
                <w:sz w:val="18"/>
                <w:szCs w:val="18"/>
              </w:rPr>
              <w:t>Rel-18 CR TS 28.105 Correct associations on Training NRM fragment</w:t>
            </w:r>
          </w:p>
          <w:p w14:paraId="7ABE0BE5" w14:textId="77777777" w:rsidR="00170628" w:rsidRPr="00A92BA3" w:rsidRDefault="00170628" w:rsidP="000B1040">
            <w:pPr>
              <w:rPr>
                <w:ins w:id="1168" w:author="0827" w:date="2025-08-27T11:11:00Z"/>
                <w:rFonts w:ascii="Calibri" w:eastAsia="等线" w:hAnsi="Calibri" w:cs="Calibri"/>
                <w:sz w:val="18"/>
                <w:szCs w:val="18"/>
              </w:rPr>
            </w:pPr>
            <w:ins w:id="1169" w:author="0827" w:date="2025-08-27T11:10:00Z">
              <w:r w:rsidRPr="00A92BA3">
                <w:rPr>
                  <w:rFonts w:ascii="Calibri" w:eastAsia="等线" w:hAnsi="Calibri" w:cs="Calibri" w:hint="eastAsia"/>
                  <w:sz w:val="18"/>
                  <w:szCs w:val="18"/>
                </w:rPr>
                <w:lastRenderedPageBreak/>
                <w:t>S</w:t>
              </w:r>
              <w:r w:rsidRPr="00A92BA3">
                <w:rPr>
                  <w:rFonts w:ascii="Calibri" w:eastAsia="等线" w:hAnsi="Calibri" w:cs="Calibri"/>
                  <w:sz w:val="18"/>
                  <w:szCs w:val="18"/>
                </w:rPr>
                <w:t>S: clarify FASMO.</w:t>
              </w:r>
            </w:ins>
          </w:p>
          <w:p w14:paraId="67DB5530" w14:textId="77777777" w:rsidR="00170628" w:rsidRPr="00A92BA3" w:rsidRDefault="00170628" w:rsidP="000B1040">
            <w:pPr>
              <w:rPr>
                <w:ins w:id="1170" w:author="0827" w:date="2025-08-27T11:11:00Z"/>
                <w:rFonts w:ascii="Calibri" w:eastAsia="等线" w:hAnsi="Calibri" w:cs="Calibri"/>
                <w:sz w:val="18"/>
                <w:szCs w:val="18"/>
              </w:rPr>
            </w:pPr>
            <w:ins w:id="1171" w:author="0827" w:date="2025-08-27T11:11:00Z">
              <w:r w:rsidRPr="00A92BA3">
                <w:rPr>
                  <w:rFonts w:ascii="Calibri" w:eastAsia="等线" w:hAnsi="Calibri" w:cs="Calibri" w:hint="eastAsia"/>
                  <w:sz w:val="18"/>
                  <w:szCs w:val="18"/>
                </w:rPr>
                <w:t>N</w:t>
              </w:r>
              <w:r w:rsidRPr="00A92BA3">
                <w:rPr>
                  <w:rFonts w:ascii="Calibri" w:eastAsia="等线" w:hAnsi="Calibri" w:cs="Calibri"/>
                  <w:sz w:val="18"/>
                  <w:szCs w:val="18"/>
                </w:rPr>
                <w:t>EC: agree with SS.</w:t>
              </w:r>
            </w:ins>
          </w:p>
          <w:p w14:paraId="645FFC29" w14:textId="77777777" w:rsidR="00170628" w:rsidRPr="00A92BA3" w:rsidRDefault="00170628" w:rsidP="000B1040">
            <w:pPr>
              <w:rPr>
                <w:rFonts w:ascii="Calibri" w:eastAsia="等线" w:hAnsi="Calibri" w:cs="Calibri"/>
                <w:sz w:val="18"/>
                <w:szCs w:val="18"/>
                <w:rPrChange w:id="1172" w:author="0827" w:date="2025-08-27T11:10:00Z">
                  <w:rPr>
                    <w:rFonts w:ascii="Calibri" w:hAnsi="Calibri" w:cs="Calibri"/>
                    <w:sz w:val="18"/>
                    <w:szCs w:val="18"/>
                  </w:rPr>
                </w:rPrChange>
              </w:rPr>
            </w:pPr>
            <w:ins w:id="1173" w:author="0827" w:date="2025-08-27T11:11: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59960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DE2C7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Jose </w:t>
            </w:r>
            <w:r w:rsidRPr="00070607">
              <w:rPr>
                <w:rFonts w:ascii="Calibri" w:hAnsi="Calibri" w:cs="Calibri"/>
                <w:sz w:val="18"/>
                <w:szCs w:val="18"/>
              </w:rPr>
              <w:lastRenderedPageBreak/>
              <w:t>Antonio Ordoñez Lucena</w:t>
            </w:r>
          </w:p>
        </w:tc>
      </w:tr>
      <w:tr w:rsidR="000B1040" w:rsidRPr="008C22F5" w14:paraId="699E4BB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C471FE3" w14:textId="77777777" w:rsidR="000B1040" w:rsidRPr="00070607" w:rsidRDefault="00915720" w:rsidP="000B1040">
            <w:pPr>
              <w:rPr>
                <w:rFonts w:ascii="Calibri" w:hAnsi="Calibri" w:cs="Calibri"/>
                <w:b/>
                <w:bCs/>
                <w:color w:val="0000FF"/>
                <w:sz w:val="18"/>
                <w:szCs w:val="18"/>
                <w:u w:val="single"/>
              </w:rPr>
            </w:pPr>
            <w:hyperlink r:id="rId102" w:history="1">
              <w:r w:rsidR="000B1040" w:rsidRPr="00070607">
                <w:rPr>
                  <w:rStyle w:val="Hyperlink"/>
                  <w:rFonts w:ascii="Calibri" w:hAnsi="Calibri" w:cs="Calibri"/>
                  <w:b/>
                  <w:bCs/>
                  <w:sz w:val="18"/>
                  <w:szCs w:val="18"/>
                </w:rPr>
                <w:t>S5-253477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F3EE6" w14:textId="77777777" w:rsidR="000B1040" w:rsidRDefault="000B1040" w:rsidP="000B1040">
            <w:pPr>
              <w:rPr>
                <w:ins w:id="1174" w:author="0827" w:date="2025-08-27T11:11:00Z"/>
                <w:rFonts w:ascii="Calibri" w:hAnsi="Calibri" w:cs="Calibri"/>
                <w:sz w:val="18"/>
                <w:szCs w:val="18"/>
              </w:rPr>
            </w:pPr>
            <w:r w:rsidRPr="00070607">
              <w:rPr>
                <w:rFonts w:ascii="Calibri" w:hAnsi="Calibri" w:cs="Calibri"/>
                <w:sz w:val="18"/>
                <w:szCs w:val="18"/>
              </w:rPr>
              <w:t>Rel-19 CR TS 28.105 Correct associations on Training NRM fragment</w:t>
            </w:r>
          </w:p>
          <w:p w14:paraId="2B3CEC13" w14:textId="77777777" w:rsidR="00170628" w:rsidRDefault="00170628" w:rsidP="000B1040">
            <w:pPr>
              <w:rPr>
                <w:ins w:id="1175" w:author="0827" w:date="2025-08-27T11:13:00Z"/>
                <w:rFonts w:ascii="Calibri" w:eastAsia="等线" w:hAnsi="Calibri" w:cs="Calibri"/>
                <w:sz w:val="18"/>
                <w:szCs w:val="18"/>
              </w:rPr>
            </w:pPr>
            <w:ins w:id="1176" w:author="0827" w:date="2025-08-27T11:11: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w:t>
              </w:r>
            </w:ins>
            <w:ins w:id="1177" w:author="0827" w:date="2025-08-27T11:13:00Z">
              <w:r w:rsidRPr="00A92BA3">
                <w:rPr>
                  <w:rFonts w:ascii="Calibri" w:eastAsia="等线" w:hAnsi="Calibri" w:cs="Calibri"/>
                  <w:sz w:val="18"/>
                  <w:szCs w:val="18"/>
                </w:rPr>
                <w:t xml:space="preserve">inconsistency </w:t>
              </w:r>
              <w:proofErr w:type="spellStart"/>
              <w:r w:rsidRPr="00170628">
                <w:rPr>
                  <w:rFonts w:ascii="Calibri" w:eastAsia="等线" w:hAnsi="Calibri" w:cs="Calibri"/>
                  <w:sz w:val="18"/>
                  <w:szCs w:val="18"/>
                </w:rPr>
                <w:t>mLModelCoordinationGroupRef</w:t>
              </w:r>
              <w:proofErr w:type="spellEnd"/>
              <w:r>
                <w:rPr>
                  <w:rFonts w:ascii="Calibri" w:eastAsia="等线" w:hAnsi="Calibri" w:cs="Calibri"/>
                  <w:sz w:val="18"/>
                  <w:szCs w:val="18"/>
                </w:rPr>
                <w:t>/</w:t>
              </w:r>
              <w:r>
                <w:t xml:space="preserve"> </w:t>
              </w:r>
              <w:proofErr w:type="spellStart"/>
              <w:r w:rsidRPr="00170628">
                <w:rPr>
                  <w:rFonts w:ascii="Calibri" w:eastAsia="等线" w:hAnsi="Calibri" w:cs="Calibri"/>
                  <w:sz w:val="18"/>
                  <w:szCs w:val="18"/>
                </w:rPr>
                <w:t>mLModelGeneratedRef</w:t>
              </w:r>
              <w:proofErr w:type="spellEnd"/>
            </w:ins>
          </w:p>
          <w:p w14:paraId="5B396BAB" w14:textId="77777777" w:rsidR="00170628" w:rsidRDefault="00170628" w:rsidP="000B1040">
            <w:pPr>
              <w:rPr>
                <w:ins w:id="1178" w:author="0827" w:date="2025-08-27T11:15:00Z"/>
                <w:rFonts w:ascii="Calibri" w:eastAsia="等线" w:hAnsi="Calibri" w:cs="Calibri"/>
                <w:sz w:val="18"/>
                <w:szCs w:val="18"/>
              </w:rPr>
            </w:pPr>
            <w:ins w:id="1179" w:author="0827" w:date="2025-08-27T11:13:00Z">
              <w:r w:rsidRPr="00A92BA3">
                <w:rPr>
                  <w:rFonts w:ascii="Calibri" w:eastAsia="等线" w:hAnsi="Calibri" w:cs="Calibri" w:hint="eastAsia"/>
                  <w:sz w:val="18"/>
                  <w:szCs w:val="18"/>
                </w:rPr>
                <w:t>N</w:t>
              </w:r>
              <w:r w:rsidRPr="00A92BA3">
                <w:rPr>
                  <w:rFonts w:ascii="Calibri" w:eastAsia="等线" w:hAnsi="Calibri" w:cs="Calibri"/>
                  <w:sz w:val="18"/>
                  <w:szCs w:val="18"/>
                </w:rPr>
                <w:t xml:space="preserve">: </w:t>
              </w:r>
            </w:ins>
            <w:ins w:id="1180" w:author="0827" w:date="2025-08-27T11:14:00Z">
              <w:r w:rsidRPr="00170628">
                <w:rPr>
                  <w:rFonts w:ascii="Calibri" w:eastAsia="等线" w:hAnsi="Calibri" w:cs="Calibri"/>
                  <w:sz w:val="18"/>
                  <w:szCs w:val="18"/>
                </w:rPr>
                <w:t>7.3a.1.2.4.1</w:t>
              </w:r>
              <w:r>
                <w:rPr>
                  <w:rFonts w:ascii="Calibri" w:eastAsia="等线" w:hAnsi="Calibri" w:cs="Calibri"/>
                  <w:sz w:val="18"/>
                  <w:szCs w:val="18"/>
                </w:rPr>
                <w:t xml:space="preserve"> </w:t>
              </w:r>
              <w:r w:rsidRPr="00170628">
                <w:rPr>
                  <w:rFonts w:ascii="Calibri" w:eastAsia="等线" w:hAnsi="Calibri" w:cs="Calibri"/>
                  <w:sz w:val="18"/>
                  <w:szCs w:val="18"/>
                </w:rPr>
                <w:t xml:space="preserve">When the trigger is a consumer-initiated training request, the </w:t>
              </w:r>
              <w:proofErr w:type="spellStart"/>
              <w:r w:rsidRPr="00170628">
                <w:rPr>
                  <w:rFonts w:ascii="Calibri" w:eastAsia="等线" w:hAnsi="Calibri" w:cs="Calibri"/>
                  <w:sz w:val="18"/>
                  <w:szCs w:val="18"/>
                </w:rPr>
                <w:t>MLTrainingProcess</w:t>
              </w:r>
              <w:proofErr w:type="spellEnd"/>
              <w:r w:rsidRPr="00170628">
                <w:rPr>
                  <w:rFonts w:ascii="Calibri" w:eastAsia="等线" w:hAnsi="Calibri" w:cs="Calibri"/>
                  <w:sz w:val="18"/>
                  <w:szCs w:val="18"/>
                </w:rPr>
                <w:t xml:space="preserve"> instance is associated to one </w:t>
              </w:r>
              <w:proofErr w:type="spellStart"/>
              <w:r w:rsidRPr="00170628">
                <w:rPr>
                  <w:rFonts w:ascii="Calibri" w:eastAsia="等线" w:hAnsi="Calibri" w:cs="Calibri"/>
                  <w:sz w:val="18"/>
                  <w:szCs w:val="18"/>
                </w:rPr>
                <w:t>MLTrainingRequest</w:t>
              </w:r>
              <w:proofErr w:type="spellEnd"/>
              <w:r w:rsidRPr="00170628">
                <w:rPr>
                  <w:rFonts w:ascii="Calibri" w:eastAsia="等线" w:hAnsi="Calibri" w:cs="Calibri"/>
                  <w:sz w:val="18"/>
                  <w:szCs w:val="18"/>
                </w:rPr>
                <w:t xml:space="preserve"> instance.</w:t>
              </w:r>
            </w:ins>
            <w:ins w:id="1181" w:author="0827" w:date="2025-08-27T11:15:00Z">
              <w:r>
                <w:rPr>
                  <w:rFonts w:ascii="Calibri" w:eastAsia="等线" w:hAnsi="Calibri" w:cs="Calibri"/>
                  <w:sz w:val="18"/>
                  <w:szCs w:val="18"/>
                </w:rPr>
                <w:t>?</w:t>
              </w:r>
            </w:ins>
          </w:p>
          <w:p w14:paraId="44E465FF" w14:textId="77777777" w:rsidR="00170628" w:rsidRDefault="00170628" w:rsidP="000B1040">
            <w:pPr>
              <w:rPr>
                <w:ins w:id="1182" w:author="0827" w:date="2025-08-27T11:15:00Z"/>
                <w:rFonts w:ascii="Calibri" w:eastAsia="等线" w:hAnsi="Calibri" w:cs="Calibri"/>
                <w:sz w:val="18"/>
                <w:szCs w:val="18"/>
              </w:rPr>
            </w:pPr>
            <w:ins w:id="1183" w:author="0827" w:date="2025-08-27T11:15:00Z">
              <w:r>
                <w:rPr>
                  <w:rFonts w:ascii="Calibri" w:eastAsia="等线" w:hAnsi="Calibri" w:cs="Calibri" w:hint="eastAsia"/>
                  <w:sz w:val="18"/>
                  <w:szCs w:val="18"/>
                </w:rPr>
                <w:t>M</w:t>
              </w:r>
              <w:r>
                <w:rPr>
                  <w:rFonts w:ascii="Calibri" w:eastAsia="等线" w:hAnsi="Calibri" w:cs="Calibri"/>
                  <w:sz w:val="18"/>
                  <w:szCs w:val="18"/>
                </w:rPr>
                <w:t>CC: cat F, TEI-19</w:t>
              </w:r>
            </w:ins>
          </w:p>
          <w:p w14:paraId="0929D08A" w14:textId="77777777" w:rsidR="00170628" w:rsidRPr="00A92BA3" w:rsidRDefault="00170628" w:rsidP="000B1040">
            <w:pPr>
              <w:rPr>
                <w:rFonts w:ascii="Calibri" w:eastAsia="等线" w:hAnsi="Calibri" w:cs="Calibri"/>
                <w:sz w:val="18"/>
                <w:szCs w:val="18"/>
                <w:rPrChange w:id="1184" w:author="0827" w:date="2025-08-27T11:11:00Z">
                  <w:rPr>
                    <w:rFonts w:ascii="Calibri" w:hAnsi="Calibri" w:cs="Calibri"/>
                    <w:sz w:val="18"/>
                    <w:szCs w:val="18"/>
                  </w:rPr>
                </w:rPrChange>
              </w:rPr>
            </w:pPr>
            <w:ins w:id="1185" w:author="0827" w:date="2025-08-27T11:15:00Z">
              <w:r w:rsidRPr="00A92BA3">
                <w:rPr>
                  <w:rFonts w:ascii="Calibri" w:eastAsia="等线" w:hAnsi="Calibri" w:cs="Calibri"/>
                  <w:sz w:val="18"/>
                  <w:szCs w:val="18"/>
                </w:rPr>
                <w:t>-&gt;</w:t>
              </w:r>
              <w:r w:rsidRPr="00A92BA3">
                <w:rPr>
                  <w:rFonts w:ascii="Calibri" w:eastAsia="等线" w:hAnsi="Calibri" w:cs="Calibri" w:hint="eastAsia"/>
                  <w:sz w:val="18"/>
                  <w:szCs w:val="18"/>
                </w:rPr>
                <w:t>3</w:t>
              </w:r>
              <w:r w:rsidRPr="00A92BA3">
                <w:rPr>
                  <w:rFonts w:ascii="Calibri" w:eastAsia="等线" w:hAnsi="Calibri" w:cs="Calibri"/>
                  <w:sz w:val="18"/>
                  <w:szCs w:val="18"/>
                </w:rPr>
                <w:t xml:space="preserve">930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31FD0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C3ABB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Jose Antonio Ordoñez Lucena</w:t>
            </w:r>
          </w:p>
        </w:tc>
      </w:tr>
      <w:tr w:rsidR="000B1040" w:rsidRPr="008C22F5" w14:paraId="24F993A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CC7277" w14:textId="77777777" w:rsidR="000B1040" w:rsidRPr="00070607" w:rsidRDefault="00915720" w:rsidP="000B1040">
            <w:pPr>
              <w:rPr>
                <w:rFonts w:ascii="Calibri" w:hAnsi="Calibri" w:cs="Calibri"/>
                <w:b/>
                <w:bCs/>
                <w:color w:val="0000FF"/>
                <w:sz w:val="18"/>
                <w:szCs w:val="18"/>
                <w:u w:val="single"/>
              </w:rPr>
            </w:pPr>
            <w:hyperlink r:id="rId103" w:history="1">
              <w:r w:rsidR="000B1040" w:rsidRPr="00070607">
                <w:rPr>
                  <w:rStyle w:val="Hyperlink"/>
                  <w:rFonts w:ascii="Calibri" w:hAnsi="Calibri" w:cs="Calibri"/>
                  <w:b/>
                  <w:bCs/>
                  <w:sz w:val="18"/>
                  <w:szCs w:val="18"/>
                </w:rPr>
                <w:t>S5-253501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03325"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missing Associated information entities</w:t>
            </w:r>
          </w:p>
          <w:p w14:paraId="5DC6EC47" w14:textId="77777777" w:rsidR="000B1040" w:rsidRDefault="000B1040" w:rsidP="000B1040">
            <w:pPr>
              <w:rPr>
                <w:ins w:id="1186" w:author="0827" w:date="2025-08-27T11:16: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336357D4" w14:textId="77777777" w:rsidR="0056159F" w:rsidRPr="00A92BA3" w:rsidRDefault="00FA604B" w:rsidP="000B1040">
            <w:pPr>
              <w:rPr>
                <w:ins w:id="1187" w:author="0827" w:date="2025-08-27T11:22:00Z"/>
                <w:rFonts w:ascii="Calibri" w:eastAsia="等线" w:hAnsi="Calibri" w:cs="Calibri"/>
                <w:sz w:val="18"/>
                <w:szCs w:val="18"/>
              </w:rPr>
            </w:pPr>
            <w:ins w:id="1188" w:author="0827" w:date="2025-08-27T11:21: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189" w:author="0827" w:date="2025-08-27T11:22:00Z">
              <w:r w:rsidRPr="00A92BA3">
                <w:rPr>
                  <w:rFonts w:ascii="Calibri" w:eastAsia="等线" w:hAnsi="Calibri" w:cs="Calibri"/>
                  <w:sz w:val="18"/>
                  <w:szCs w:val="18"/>
                </w:rPr>
                <w:t>3931</w:t>
              </w:r>
            </w:ins>
          </w:p>
          <w:p w14:paraId="052D3969" w14:textId="77777777" w:rsidR="00FA604B" w:rsidRPr="00A92BA3" w:rsidRDefault="00FA604B" w:rsidP="000B1040">
            <w:pPr>
              <w:rPr>
                <w:rFonts w:ascii="Calibri" w:eastAsia="等线" w:hAnsi="Calibri" w:cs="Calibri"/>
                <w:sz w:val="18"/>
                <w:szCs w:val="18"/>
                <w:rPrChange w:id="1190" w:author="0827" w:date="2025-08-27T11:16:00Z">
                  <w:rPr>
                    <w:rFonts w:ascii="Calibri" w:hAnsi="Calibri" w:cs="Calibri"/>
                    <w:sz w:val="18"/>
                    <w:szCs w:val="18"/>
                  </w:rPr>
                </w:rPrChange>
              </w:rPr>
            </w:pPr>
            <w:ins w:id="1191" w:author="0827" w:date="2025-08-27T11:22:00Z">
              <w:r w:rsidRPr="00A92BA3">
                <w:rPr>
                  <w:rFonts w:ascii="Calibri" w:eastAsia="等线" w:hAnsi="Calibri" w:cs="Calibri" w:hint="eastAsia"/>
                  <w:sz w:val="18"/>
                  <w:szCs w:val="18"/>
                </w:rPr>
                <w:t>3</w:t>
              </w:r>
              <w:r w:rsidRPr="00A92BA3">
                <w:rPr>
                  <w:rFonts w:ascii="Calibri" w:eastAsia="等线" w:hAnsi="Calibri" w:cs="Calibri"/>
                  <w:sz w:val="18"/>
                  <w:szCs w:val="18"/>
                </w:rPr>
                <w:t>931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001902"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C2D7B"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78A14F5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A29B48" w14:textId="77777777" w:rsidR="000B1040" w:rsidRPr="00070607" w:rsidRDefault="00915720" w:rsidP="000B1040">
            <w:pPr>
              <w:rPr>
                <w:rFonts w:ascii="Calibri" w:hAnsi="Calibri" w:cs="Calibri"/>
                <w:b/>
                <w:bCs/>
                <w:color w:val="0000FF"/>
                <w:sz w:val="18"/>
                <w:szCs w:val="18"/>
                <w:u w:val="single"/>
              </w:rPr>
            </w:pPr>
            <w:hyperlink r:id="rId104" w:history="1">
              <w:r w:rsidR="000B1040" w:rsidRPr="00070607">
                <w:rPr>
                  <w:rStyle w:val="Hyperlink"/>
                  <w:rFonts w:ascii="Calibri" w:hAnsi="Calibri" w:cs="Calibri"/>
                  <w:b/>
                  <w:bCs/>
                  <w:sz w:val="18"/>
                  <w:szCs w:val="18"/>
                </w:rPr>
                <w:t>S5-253502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BC751"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missing Associated information entities</w:t>
            </w:r>
          </w:p>
          <w:p w14:paraId="1C8A1DB5" w14:textId="77777777" w:rsidR="000B1040" w:rsidRDefault="000B1040" w:rsidP="000B1040">
            <w:pPr>
              <w:rPr>
                <w:ins w:id="1192" w:author="0827" w:date="2025-08-27T11:22: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79A273D4" w14:textId="77777777" w:rsidR="00FA604B" w:rsidRPr="00A92BA3" w:rsidRDefault="00FA604B" w:rsidP="000B1040">
            <w:pPr>
              <w:rPr>
                <w:ins w:id="1193" w:author="0827" w:date="2025-08-27T11:22:00Z"/>
                <w:rFonts w:ascii="Calibri" w:eastAsia="等线" w:hAnsi="Calibri" w:cs="Calibri"/>
                <w:sz w:val="18"/>
                <w:szCs w:val="18"/>
              </w:rPr>
            </w:pPr>
            <w:ins w:id="1194" w:author="0827" w:date="2025-08-27T11:22:00Z">
              <w:r w:rsidRPr="00A92BA3">
                <w:rPr>
                  <w:rFonts w:ascii="Calibri" w:eastAsia="等线" w:hAnsi="Calibri" w:cs="Calibri" w:hint="eastAsia"/>
                  <w:sz w:val="18"/>
                  <w:szCs w:val="18"/>
                </w:rPr>
                <w:t>H</w:t>
              </w:r>
              <w:r w:rsidRPr="00A92BA3">
                <w:rPr>
                  <w:rFonts w:ascii="Calibri" w:eastAsia="等线" w:hAnsi="Calibri" w:cs="Calibri"/>
                  <w:sz w:val="18"/>
                  <w:szCs w:val="18"/>
                </w:rPr>
                <w:t>W: LMF should be added.</w:t>
              </w:r>
            </w:ins>
          </w:p>
          <w:p w14:paraId="68428C5E" w14:textId="77777777" w:rsidR="00FA604B" w:rsidRPr="00FA604B" w:rsidRDefault="00FA604B" w:rsidP="00FA604B">
            <w:pPr>
              <w:rPr>
                <w:ins w:id="1195" w:author="0827" w:date="2025-08-27T11:22:00Z"/>
                <w:rFonts w:ascii="Calibri" w:eastAsia="等线" w:hAnsi="Calibri" w:cs="Calibri"/>
                <w:sz w:val="18"/>
                <w:szCs w:val="18"/>
              </w:rPr>
            </w:pPr>
            <w:ins w:id="1196" w:author="0827" w:date="2025-08-27T11:22:00Z">
              <w:r w:rsidRPr="00FA604B">
                <w:rPr>
                  <w:rFonts w:ascii="Calibri" w:eastAsia="等线" w:hAnsi="Calibri" w:cs="Calibri" w:hint="eastAsia"/>
                  <w:sz w:val="18"/>
                  <w:szCs w:val="18"/>
                </w:rPr>
                <w:t>-</w:t>
              </w:r>
              <w:r w:rsidRPr="00FA604B">
                <w:rPr>
                  <w:rFonts w:ascii="Calibri" w:eastAsia="等线" w:hAnsi="Calibri" w:cs="Calibri"/>
                  <w:sz w:val="18"/>
                  <w:szCs w:val="18"/>
                </w:rPr>
                <w:t>&gt;393</w:t>
              </w:r>
              <w:r>
                <w:rPr>
                  <w:rFonts w:ascii="Calibri" w:eastAsia="等线" w:hAnsi="Calibri" w:cs="Calibri"/>
                  <w:sz w:val="18"/>
                  <w:szCs w:val="18"/>
                </w:rPr>
                <w:t>2</w:t>
              </w:r>
            </w:ins>
          </w:p>
          <w:p w14:paraId="5C0FD1D5" w14:textId="77777777" w:rsidR="00FA604B" w:rsidRPr="00A92BA3" w:rsidRDefault="00FA604B" w:rsidP="00FA604B">
            <w:pPr>
              <w:rPr>
                <w:rFonts w:ascii="Calibri" w:eastAsia="等线" w:hAnsi="Calibri" w:cs="Calibri"/>
                <w:sz w:val="18"/>
                <w:szCs w:val="18"/>
                <w:rPrChange w:id="1197" w:author="0827" w:date="2025-08-27T11:2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F1B07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CC2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67A84CD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F6E4207" w14:textId="77777777" w:rsidR="000B1040" w:rsidRPr="00070607" w:rsidRDefault="00915720" w:rsidP="000B1040">
            <w:pPr>
              <w:rPr>
                <w:rFonts w:ascii="Calibri" w:hAnsi="Calibri" w:cs="Calibri"/>
                <w:b/>
                <w:bCs/>
                <w:color w:val="0000FF"/>
                <w:sz w:val="18"/>
                <w:szCs w:val="18"/>
                <w:u w:val="single"/>
              </w:rPr>
            </w:pPr>
            <w:hyperlink r:id="rId105" w:history="1">
              <w:r w:rsidR="000B1040" w:rsidRPr="00070607">
                <w:rPr>
                  <w:rStyle w:val="Hyperlink"/>
                  <w:rFonts w:ascii="Calibri" w:hAnsi="Calibri" w:cs="Calibri"/>
                  <w:b/>
                  <w:bCs/>
                  <w:sz w:val="18"/>
                  <w:szCs w:val="18"/>
                </w:rPr>
                <w:t>S5-253503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E7FD02" w14:textId="77777777" w:rsidR="000B1040" w:rsidRDefault="000B1040" w:rsidP="000B1040">
            <w:pPr>
              <w:rPr>
                <w:rFonts w:ascii="Calibri" w:hAnsi="Calibri" w:cs="Calibri"/>
                <w:sz w:val="18"/>
                <w:szCs w:val="18"/>
              </w:rPr>
            </w:pPr>
            <w:r w:rsidRPr="00070607">
              <w:rPr>
                <w:rFonts w:ascii="Calibri" w:hAnsi="Calibri" w:cs="Calibri"/>
                <w:sz w:val="18"/>
                <w:szCs w:val="18"/>
              </w:rPr>
              <w:t>Rel-18 CR TS 28.105 Correct Information model definition</w:t>
            </w:r>
          </w:p>
          <w:p w14:paraId="15E1EFE0" w14:textId="77777777" w:rsidR="000B1040" w:rsidRDefault="000B1040" w:rsidP="000B1040">
            <w:pPr>
              <w:rPr>
                <w:ins w:id="1198" w:author="0827" w:date="2025-08-27T11:23: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17BC160E" w14:textId="77777777" w:rsidR="00FA604B" w:rsidRPr="00A92BA3" w:rsidRDefault="00FA604B" w:rsidP="000B1040">
            <w:pPr>
              <w:rPr>
                <w:ins w:id="1199" w:author="0827" w:date="2025-08-27T11:24:00Z"/>
                <w:rFonts w:ascii="Calibri" w:eastAsia="等线" w:hAnsi="Calibri" w:cs="Calibri"/>
                <w:sz w:val="18"/>
                <w:szCs w:val="18"/>
              </w:rPr>
            </w:pPr>
            <w:ins w:id="1200" w:author="0827" w:date="2025-08-27T11:23: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revision is conflicting with draftCR. </w:t>
              </w:r>
            </w:ins>
          </w:p>
          <w:p w14:paraId="25A6DAF9" w14:textId="77777777" w:rsidR="00FA604B" w:rsidRPr="00A92BA3" w:rsidRDefault="00A27CC6">
            <w:pPr>
              <w:numPr>
                <w:ilvl w:val="0"/>
                <w:numId w:val="27"/>
              </w:numPr>
              <w:rPr>
                <w:rFonts w:ascii="Calibri" w:eastAsia="等线" w:hAnsi="Calibri" w:cs="Calibri"/>
                <w:sz w:val="18"/>
                <w:szCs w:val="18"/>
                <w:rPrChange w:id="1201" w:author="0827" w:date="2025-08-27T11:23:00Z">
                  <w:rPr>
                    <w:rFonts w:ascii="Calibri" w:hAnsi="Calibri" w:cs="Calibri"/>
                    <w:sz w:val="18"/>
                    <w:szCs w:val="18"/>
                  </w:rPr>
                </w:rPrChange>
              </w:rPr>
              <w:pPrChange w:id="1202" w:author="0827" w:date="2025-08-27T11:32:00Z">
                <w:pPr/>
              </w:pPrChange>
            </w:pPr>
            <w:ins w:id="1203" w:author="0827" w:date="2025-08-27T11:32:00Z">
              <w:r w:rsidRPr="00A92BA3">
                <w:rPr>
                  <w:rFonts w:ascii="Calibri" w:eastAsia="等线" w:hAnsi="Calibri" w:cs="Calibri"/>
                  <w:sz w:val="18"/>
                  <w:szCs w:val="18"/>
                </w:rPr>
                <w:t>3933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2B4BA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027D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6B2DEE9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97DC12" w14:textId="77777777" w:rsidR="000B1040" w:rsidRPr="00070607" w:rsidRDefault="00915720" w:rsidP="000B1040">
            <w:pPr>
              <w:rPr>
                <w:rFonts w:ascii="Calibri" w:hAnsi="Calibri" w:cs="Calibri"/>
                <w:b/>
                <w:bCs/>
                <w:color w:val="0000FF"/>
                <w:sz w:val="18"/>
                <w:szCs w:val="18"/>
                <w:u w:val="single"/>
              </w:rPr>
            </w:pPr>
            <w:hyperlink r:id="rId106" w:history="1">
              <w:r w:rsidR="000B1040" w:rsidRPr="00070607">
                <w:rPr>
                  <w:rStyle w:val="Hyperlink"/>
                  <w:rFonts w:ascii="Calibri" w:hAnsi="Calibri" w:cs="Calibri"/>
                  <w:b/>
                  <w:bCs/>
                  <w:sz w:val="18"/>
                  <w:szCs w:val="18"/>
                </w:rPr>
                <w:t>S5-253505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E278D3" w14:textId="77777777" w:rsidR="000B1040" w:rsidRDefault="000B1040" w:rsidP="000B1040">
            <w:pPr>
              <w:rPr>
                <w:rFonts w:ascii="Calibri" w:hAnsi="Calibri" w:cs="Calibri"/>
                <w:sz w:val="18"/>
                <w:szCs w:val="18"/>
              </w:rPr>
            </w:pPr>
            <w:r w:rsidRPr="00070607">
              <w:rPr>
                <w:rFonts w:ascii="Calibri" w:hAnsi="Calibri" w:cs="Calibri"/>
                <w:sz w:val="18"/>
                <w:szCs w:val="18"/>
              </w:rPr>
              <w:t>Rel-19 CR TS 28.105 Correct Information model definition</w:t>
            </w:r>
          </w:p>
          <w:p w14:paraId="25423223" w14:textId="77777777" w:rsidR="000B1040" w:rsidRDefault="000B1040" w:rsidP="000B1040">
            <w:pPr>
              <w:rPr>
                <w:ins w:id="1204" w:author="0827" w:date="2025-08-27T11:30: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778A2960" w14:textId="77777777" w:rsidR="00A27CC6" w:rsidRPr="00A92BA3" w:rsidRDefault="00A27CC6" w:rsidP="000B1040">
            <w:pPr>
              <w:rPr>
                <w:ins w:id="1205" w:author="0827" w:date="2025-08-27T11:31:00Z"/>
                <w:rFonts w:ascii="Calibri" w:eastAsia="等线" w:hAnsi="Calibri" w:cs="Calibri"/>
                <w:sz w:val="18"/>
                <w:szCs w:val="18"/>
              </w:rPr>
            </w:pPr>
            <w:ins w:id="1206" w:author="0827" w:date="2025-08-27T11:30: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p w14:paraId="0A623EB7" w14:textId="77777777" w:rsidR="00A27CC6" w:rsidRPr="00A92BA3" w:rsidRDefault="00A27CC6" w:rsidP="000B1040">
            <w:pPr>
              <w:rPr>
                <w:rFonts w:ascii="Calibri" w:eastAsia="等线" w:hAnsi="Calibri" w:cs="Calibri"/>
                <w:sz w:val="18"/>
                <w:szCs w:val="18"/>
                <w:rPrChange w:id="1207" w:author="0827" w:date="2025-08-27T11:30:00Z">
                  <w:rPr>
                    <w:rFonts w:ascii="Calibri" w:hAnsi="Calibri" w:cs="Calibri"/>
                    <w:sz w:val="18"/>
                    <w:szCs w:val="18"/>
                  </w:rPr>
                </w:rPrChange>
              </w:rPr>
            </w:pPr>
            <w:ins w:id="1208" w:author="0827" w:date="2025-08-27T11:31:00Z">
              <w:r w:rsidRPr="00A92BA3">
                <w:rPr>
                  <w:rFonts w:ascii="Calibri" w:eastAsia="等线" w:hAnsi="Calibri" w:cs="Calibri" w:hint="eastAsia"/>
                  <w:sz w:val="18"/>
                  <w:szCs w:val="18"/>
                </w:rPr>
                <w:t>N</w:t>
              </w:r>
              <w:r w:rsidRPr="00A92BA3">
                <w:rPr>
                  <w:rFonts w:ascii="Calibri" w:eastAsia="等线" w:hAnsi="Calibri" w:cs="Calibri"/>
                  <w:sz w:val="18"/>
                  <w:szCs w:val="18"/>
                </w:rPr>
                <w:t>eed to be replaced by Rel-19 inputs to draftCR</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CA9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C5F3F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A27CC6" w:rsidRPr="008C22F5" w14:paraId="689589A8" w14:textId="77777777" w:rsidTr="00345EE9">
        <w:trPr>
          <w:ins w:id="1209" w:author="0827" w:date="2025-08-27T11:3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266A0C" w14:textId="77777777" w:rsidR="00A27CC6" w:rsidRPr="00A92BA3" w:rsidRDefault="00A27CC6" w:rsidP="000B1040">
            <w:pPr>
              <w:rPr>
                <w:ins w:id="1210" w:author="0827" w:date="2025-08-27T11:31:00Z"/>
                <w:rFonts w:ascii="Calibri" w:eastAsia="等线" w:hAnsi="Calibri" w:cs="Calibri"/>
                <w:b/>
                <w:bCs/>
                <w:color w:val="0000FF"/>
                <w:sz w:val="18"/>
                <w:szCs w:val="18"/>
                <w:u w:val="single"/>
                <w:rPrChange w:id="1211" w:author="0827" w:date="2025-08-27T11:33:00Z">
                  <w:rPr>
                    <w:ins w:id="1212" w:author="0827" w:date="2025-08-27T11:31:00Z"/>
                    <w:rFonts w:ascii="Calibri" w:hAnsi="Calibri" w:cs="Calibri"/>
                    <w:b/>
                    <w:bCs/>
                    <w:color w:val="0000FF"/>
                    <w:sz w:val="18"/>
                    <w:szCs w:val="18"/>
                    <w:u w:val="single"/>
                  </w:rPr>
                </w:rPrChange>
              </w:rPr>
            </w:pPr>
            <w:ins w:id="1213" w:author="0827" w:date="2025-08-27T11:33:00Z">
              <w:r w:rsidRPr="00A92BA3">
                <w:rPr>
                  <w:rFonts w:ascii="Calibri" w:eastAsia="等线" w:hAnsi="Calibri" w:cs="Calibri"/>
                  <w:b/>
                  <w:bCs/>
                  <w:color w:val="0000FF"/>
                  <w:sz w:val="18"/>
                  <w:szCs w:val="18"/>
                  <w:u w:val="single"/>
                </w:rPr>
                <w:t>S5-25</w:t>
              </w:r>
            </w:ins>
            <w:ins w:id="1214" w:author="0827" w:date="2025-08-27T11:34:00Z">
              <w:r w:rsidRPr="00A92BA3">
                <w:rPr>
                  <w:rFonts w:ascii="Calibri" w:eastAsia="等线" w:hAnsi="Calibri" w:cs="Calibri"/>
                  <w:b/>
                  <w:bCs/>
                  <w:color w:val="0000FF"/>
                  <w:sz w:val="18"/>
                  <w:szCs w:val="18"/>
                  <w:u w:val="single"/>
                </w:rPr>
                <w:t>3934</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BF36E2" w14:textId="77777777" w:rsidR="00A27CC6" w:rsidRDefault="00A27CC6" w:rsidP="00A27CC6">
            <w:pPr>
              <w:rPr>
                <w:ins w:id="1215" w:author="0827" w:date="2025-08-27T11:32:00Z"/>
                <w:rFonts w:ascii="Calibri" w:hAnsi="Calibri" w:cs="Calibri"/>
                <w:sz w:val="18"/>
                <w:szCs w:val="18"/>
              </w:rPr>
            </w:pPr>
            <w:ins w:id="1216" w:author="0827" w:date="2025-08-27T11:32:00Z">
              <w:r w:rsidRPr="00070607">
                <w:rPr>
                  <w:rFonts w:ascii="Calibri" w:hAnsi="Calibri" w:cs="Calibri"/>
                  <w:sz w:val="18"/>
                  <w:szCs w:val="18"/>
                </w:rPr>
                <w:t xml:space="preserve">Rel-19 </w:t>
              </w:r>
              <w:r>
                <w:rPr>
                  <w:rFonts w:ascii="Calibri" w:hAnsi="Calibri" w:cs="Calibri"/>
                  <w:sz w:val="18"/>
                  <w:szCs w:val="18"/>
                </w:rPr>
                <w:t xml:space="preserve">input to </w:t>
              </w:r>
            </w:ins>
            <w:ins w:id="1217" w:author="0827" w:date="2025-08-27T11:33:00Z">
              <w:r>
                <w:rPr>
                  <w:rFonts w:ascii="Calibri" w:hAnsi="Calibri" w:cs="Calibri"/>
                  <w:sz w:val="18"/>
                  <w:szCs w:val="18"/>
                </w:rPr>
                <w:t>draft</w:t>
              </w:r>
            </w:ins>
            <w:ins w:id="1218" w:author="0827" w:date="2025-08-27T11:32:00Z">
              <w:r w:rsidRPr="00070607">
                <w:rPr>
                  <w:rFonts w:ascii="Calibri" w:hAnsi="Calibri" w:cs="Calibri"/>
                  <w:sz w:val="18"/>
                  <w:szCs w:val="18"/>
                </w:rPr>
                <w:t>CR TS 28.105 Correct Information model definition</w:t>
              </w:r>
            </w:ins>
          </w:p>
          <w:p w14:paraId="6AA964D9" w14:textId="77777777" w:rsidR="00A27CC6" w:rsidRPr="00A92BA3" w:rsidRDefault="002202F5" w:rsidP="000B1040">
            <w:pPr>
              <w:rPr>
                <w:ins w:id="1219" w:author="0827" w:date="2025-08-27T11:31:00Z"/>
                <w:rFonts w:ascii="Calibri" w:eastAsia="等线" w:hAnsi="Calibri" w:cs="Calibri"/>
                <w:sz w:val="18"/>
                <w:szCs w:val="18"/>
                <w:rPrChange w:id="1220" w:author="0827" w:date="2025-08-27T11:34:00Z">
                  <w:rPr>
                    <w:ins w:id="1221" w:author="0827" w:date="2025-08-27T11:31:00Z"/>
                    <w:rFonts w:ascii="Calibri" w:hAnsi="Calibri" w:cs="Calibri"/>
                    <w:sz w:val="18"/>
                    <w:szCs w:val="18"/>
                  </w:rPr>
                </w:rPrChange>
              </w:rPr>
            </w:pPr>
            <w:ins w:id="1222" w:author="0827" w:date="2025-08-27T11:34:00Z">
              <w:r w:rsidRPr="00A92BA3">
                <w:rPr>
                  <w:rFonts w:ascii="Calibri" w:eastAsia="等线" w:hAnsi="Calibri" w:cs="Calibri"/>
                  <w:sz w:val="18"/>
                  <w:szCs w:val="18"/>
                </w:rPr>
                <w:t xml:space="preserve">Use latest draftCR as baseline for modification.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8ED67C" w14:textId="77777777" w:rsidR="00A27CC6" w:rsidRPr="00A92BA3" w:rsidRDefault="00A27CC6" w:rsidP="000B1040">
            <w:pPr>
              <w:rPr>
                <w:ins w:id="1223" w:author="0827" w:date="2025-08-27T11:31:00Z"/>
                <w:rFonts w:ascii="Calibri" w:eastAsia="等线" w:hAnsi="Calibri" w:cs="Calibri"/>
                <w:sz w:val="18"/>
                <w:szCs w:val="18"/>
                <w:rPrChange w:id="1224" w:author="0827" w:date="2025-08-27T11:33:00Z">
                  <w:rPr>
                    <w:ins w:id="1225" w:author="0827" w:date="2025-08-27T11:31:00Z"/>
                    <w:rFonts w:ascii="Calibri" w:hAnsi="Calibri" w:cs="Calibri"/>
                    <w:sz w:val="18"/>
                    <w:szCs w:val="18"/>
                  </w:rPr>
                </w:rPrChange>
              </w:rPr>
            </w:pPr>
            <w:ins w:id="1226" w:author="0827" w:date="2025-08-27T11:33:00Z">
              <w:r w:rsidRPr="00A92BA3">
                <w:rPr>
                  <w:rFonts w:ascii="Calibri" w:eastAsia="等线" w:hAnsi="Calibri" w:cs="Calibri" w:hint="eastAsia"/>
                  <w:sz w:val="18"/>
                  <w:szCs w:val="18"/>
                </w:rPr>
                <w:t>E</w:t>
              </w:r>
              <w:r w:rsidRPr="00A92BA3">
                <w:rPr>
                  <w:rFonts w:ascii="Calibri" w:eastAsia="等线" w:hAnsi="Calibri" w:cs="Calibri"/>
                  <w:sz w:val="18"/>
                  <w:szCs w:val="18"/>
                </w:rPr>
                <w:t>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74457" w14:textId="77777777" w:rsidR="00A27CC6" w:rsidRPr="00A92BA3" w:rsidRDefault="00A27CC6" w:rsidP="000B1040">
            <w:pPr>
              <w:rPr>
                <w:ins w:id="1227" w:author="0827" w:date="2025-08-27T11:31:00Z"/>
                <w:rFonts w:ascii="Calibri" w:eastAsia="等线" w:hAnsi="Calibri" w:cs="Calibri"/>
                <w:sz w:val="18"/>
                <w:szCs w:val="18"/>
                <w:rPrChange w:id="1228" w:author="0827" w:date="2025-08-27T11:33:00Z">
                  <w:rPr>
                    <w:ins w:id="1229" w:author="0827" w:date="2025-08-27T11:31:00Z"/>
                    <w:rFonts w:ascii="Calibri" w:hAnsi="Calibri" w:cs="Calibri"/>
                    <w:sz w:val="18"/>
                    <w:szCs w:val="18"/>
                  </w:rPr>
                </w:rPrChange>
              </w:rPr>
            </w:pPr>
            <w:ins w:id="1230" w:author="0827" w:date="2025-08-27T11:33:00Z">
              <w:r w:rsidRPr="00A92BA3">
                <w:rPr>
                  <w:rFonts w:ascii="Calibri" w:eastAsia="等线" w:hAnsi="Calibri" w:cs="Calibri" w:hint="eastAsia"/>
                  <w:sz w:val="18"/>
                  <w:szCs w:val="18"/>
                </w:rPr>
                <w:t>J</w:t>
              </w:r>
              <w:r w:rsidRPr="00A92BA3">
                <w:rPr>
                  <w:rFonts w:ascii="Calibri" w:eastAsia="等线" w:hAnsi="Calibri" w:cs="Calibri"/>
                  <w:sz w:val="18"/>
                  <w:szCs w:val="18"/>
                </w:rPr>
                <w:t>ose</w:t>
              </w:r>
            </w:ins>
          </w:p>
        </w:tc>
      </w:tr>
      <w:tr w:rsidR="000B1040" w:rsidRPr="008C22F5" w14:paraId="5DC408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BCED9E2" w14:textId="77777777" w:rsidR="000B1040" w:rsidRPr="00070607" w:rsidRDefault="00915720" w:rsidP="000B1040">
            <w:pPr>
              <w:rPr>
                <w:rFonts w:ascii="Calibri" w:hAnsi="Calibri" w:cs="Calibri"/>
                <w:b/>
                <w:bCs/>
                <w:color w:val="0000FF"/>
                <w:sz w:val="18"/>
                <w:szCs w:val="18"/>
                <w:u w:val="single"/>
              </w:rPr>
            </w:pPr>
            <w:hyperlink r:id="rId107" w:history="1">
              <w:r w:rsidR="000B1040" w:rsidRPr="00070607">
                <w:rPr>
                  <w:rStyle w:val="Hyperlink"/>
                  <w:rFonts w:ascii="Calibri" w:hAnsi="Calibri" w:cs="Calibri"/>
                  <w:b/>
                  <w:bCs/>
                  <w:sz w:val="18"/>
                  <w:szCs w:val="18"/>
                </w:rPr>
                <w:t>S5-253506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98380" w14:textId="77777777" w:rsidR="000B1040" w:rsidRDefault="000B1040" w:rsidP="000B1040">
            <w:pPr>
              <w:rPr>
                <w:rFonts w:ascii="Calibri" w:hAnsi="Calibri" w:cs="Calibri"/>
                <w:sz w:val="18"/>
                <w:szCs w:val="18"/>
              </w:rPr>
            </w:pPr>
            <w:r w:rsidRPr="00070607">
              <w:rPr>
                <w:rFonts w:ascii="Calibri" w:hAnsi="Calibri" w:cs="Calibri"/>
                <w:sz w:val="18"/>
                <w:szCs w:val="18"/>
              </w:rPr>
              <w:t xml:space="preserve">Rel 18 TS 28.541 correct </w:t>
            </w:r>
            <w:proofErr w:type="spellStart"/>
            <w:r w:rsidRPr="00070607">
              <w:rPr>
                <w:rFonts w:ascii="Calibri" w:hAnsi="Calibri" w:cs="Calibri"/>
                <w:sz w:val="18"/>
                <w:szCs w:val="18"/>
              </w:rPr>
              <w:t>aIMLInferenceFunctionRefList</w:t>
            </w:r>
            <w:proofErr w:type="spellEnd"/>
          </w:p>
          <w:p w14:paraId="0B869B85" w14:textId="77777777" w:rsidR="000B1040" w:rsidRDefault="000B1040" w:rsidP="000B1040">
            <w:pPr>
              <w:rPr>
                <w:ins w:id="1231" w:author="0827" w:date="2025-08-27T11:35: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232" w:author="0827" w:date="2025-08-27T11:36:00Z">
              <w:r w:rsidR="00A11AC6">
                <w:rPr>
                  <w:rFonts w:ascii="Calibri" w:eastAsia="等线" w:hAnsi="Calibri" w:cs="Calibri"/>
                  <w:sz w:val="18"/>
                  <w:szCs w:val="18"/>
                </w:rPr>
                <w:t xml:space="preserve"> WI code to be updated</w:t>
              </w:r>
            </w:ins>
          </w:p>
          <w:p w14:paraId="460904DF" w14:textId="77777777" w:rsidR="00A11AC6" w:rsidRPr="00A92BA3" w:rsidRDefault="00A11AC6" w:rsidP="000B1040">
            <w:pPr>
              <w:rPr>
                <w:ins w:id="1233" w:author="0827" w:date="2025-08-27T11:36:00Z"/>
                <w:rFonts w:ascii="Calibri" w:eastAsia="等线" w:hAnsi="Calibri" w:cs="Calibri"/>
                <w:sz w:val="18"/>
                <w:szCs w:val="18"/>
              </w:rPr>
            </w:pPr>
            <w:ins w:id="1234" w:author="0827" w:date="2025-08-27T11:35: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235" w:author="0827" w:date="2025-08-27T11:36:00Z">
              <w:r w:rsidRPr="00A92BA3">
                <w:rPr>
                  <w:rFonts w:ascii="Calibri" w:eastAsia="等线" w:hAnsi="Calibri" w:cs="Calibri"/>
                  <w:sz w:val="18"/>
                  <w:szCs w:val="18"/>
                </w:rPr>
                <w:t>3935</w:t>
              </w:r>
            </w:ins>
          </w:p>
          <w:p w14:paraId="630CCAC2" w14:textId="77777777" w:rsidR="00A11AC6" w:rsidRPr="00A92BA3" w:rsidRDefault="00A11AC6" w:rsidP="000B1040">
            <w:pPr>
              <w:rPr>
                <w:rFonts w:ascii="Calibri" w:eastAsia="等线" w:hAnsi="Calibri" w:cs="Calibri"/>
                <w:sz w:val="18"/>
                <w:szCs w:val="18"/>
                <w:rPrChange w:id="1236" w:author="0827" w:date="2025-08-27T11:35:00Z">
                  <w:rPr>
                    <w:rFonts w:ascii="Calibri" w:hAnsi="Calibri" w:cs="Calibri"/>
                    <w:sz w:val="18"/>
                    <w:szCs w:val="18"/>
                  </w:rPr>
                </w:rPrChange>
              </w:rPr>
            </w:pPr>
            <w:ins w:id="1237" w:author="0827" w:date="2025-08-27T11:36:00Z">
              <w:r w:rsidRPr="00A92BA3">
                <w:rPr>
                  <w:rFonts w:ascii="Calibri" w:eastAsia="等线" w:hAnsi="Calibri" w:cs="Calibri" w:hint="eastAsia"/>
                  <w:sz w:val="18"/>
                  <w:szCs w:val="18"/>
                </w:rPr>
                <w:t>3</w:t>
              </w:r>
              <w:r w:rsidRPr="00A92BA3">
                <w:rPr>
                  <w:rFonts w:ascii="Calibri" w:eastAsia="等线" w:hAnsi="Calibri" w:cs="Calibri"/>
                  <w:sz w:val="18"/>
                  <w:szCs w:val="18"/>
                </w:rPr>
                <w:t>935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CB55F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AD7DE9"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0CEAC3B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7FFFDD" w14:textId="77777777" w:rsidR="000B1040" w:rsidRPr="00070607" w:rsidRDefault="00915720" w:rsidP="000B1040">
            <w:pPr>
              <w:rPr>
                <w:rFonts w:ascii="Calibri" w:hAnsi="Calibri" w:cs="Calibri"/>
                <w:b/>
                <w:bCs/>
                <w:color w:val="0000FF"/>
                <w:sz w:val="18"/>
                <w:szCs w:val="18"/>
                <w:u w:val="single"/>
              </w:rPr>
            </w:pPr>
            <w:hyperlink r:id="rId108" w:history="1">
              <w:r w:rsidR="000B1040" w:rsidRPr="00070607">
                <w:rPr>
                  <w:rStyle w:val="Hyperlink"/>
                  <w:rFonts w:ascii="Calibri" w:hAnsi="Calibri" w:cs="Calibri"/>
                  <w:b/>
                  <w:bCs/>
                  <w:sz w:val="18"/>
                  <w:szCs w:val="18"/>
                </w:rPr>
                <w:t>S5-253507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87A576" w14:textId="77777777" w:rsidR="000B1040" w:rsidRDefault="000B1040" w:rsidP="000B1040">
            <w:pPr>
              <w:rPr>
                <w:rFonts w:ascii="Calibri" w:hAnsi="Calibri" w:cs="Calibri"/>
                <w:sz w:val="18"/>
                <w:szCs w:val="18"/>
              </w:rPr>
            </w:pPr>
            <w:r w:rsidRPr="00070607">
              <w:rPr>
                <w:rFonts w:ascii="Calibri" w:hAnsi="Calibri" w:cs="Calibri"/>
                <w:sz w:val="18"/>
                <w:szCs w:val="18"/>
              </w:rPr>
              <w:t xml:space="preserve">Rel 19 TS 28.541 correct </w:t>
            </w:r>
            <w:proofErr w:type="spellStart"/>
            <w:r w:rsidRPr="00070607">
              <w:rPr>
                <w:rFonts w:ascii="Calibri" w:hAnsi="Calibri" w:cs="Calibri"/>
                <w:sz w:val="18"/>
                <w:szCs w:val="18"/>
              </w:rPr>
              <w:t>aIMLInferenceFunctionRefList</w:t>
            </w:r>
            <w:proofErr w:type="spellEnd"/>
          </w:p>
          <w:p w14:paraId="57E39A73" w14:textId="77777777" w:rsidR="000B1040" w:rsidRDefault="000B1040" w:rsidP="000B1040">
            <w:pPr>
              <w:rPr>
                <w:ins w:id="1238" w:author="0827" w:date="2025-08-27T11:36: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51A90DE9" w14:textId="77777777" w:rsidR="00A11AC6" w:rsidRPr="00A11AC6" w:rsidRDefault="00A11AC6" w:rsidP="00A11AC6">
            <w:pPr>
              <w:rPr>
                <w:ins w:id="1239" w:author="0827" w:date="2025-08-27T11:37:00Z"/>
                <w:rFonts w:ascii="Calibri" w:eastAsia="等线" w:hAnsi="Calibri" w:cs="Calibri"/>
                <w:sz w:val="18"/>
                <w:szCs w:val="18"/>
              </w:rPr>
            </w:pPr>
            <w:ins w:id="1240" w:author="0827" w:date="2025-08-27T11:37: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6</w:t>
              </w:r>
            </w:ins>
          </w:p>
          <w:p w14:paraId="5D877F35" w14:textId="77777777" w:rsidR="00A11AC6" w:rsidRPr="00A11AC6" w:rsidRDefault="00A11AC6" w:rsidP="00A11AC6">
            <w:pPr>
              <w:rPr>
                <w:rFonts w:ascii="Calibri" w:hAnsi="Calibri" w:cs="Calibri"/>
                <w:b/>
                <w:sz w:val="18"/>
                <w:szCs w:val="18"/>
                <w:rPrChange w:id="1241" w:author="0827" w:date="2025-08-27T11:37:00Z">
                  <w:rPr>
                    <w:rFonts w:ascii="Calibri" w:hAnsi="Calibri" w:cs="Calibri"/>
                    <w:sz w:val="18"/>
                    <w:szCs w:val="18"/>
                  </w:rPr>
                </w:rPrChange>
              </w:rPr>
            </w:pPr>
            <w:ins w:id="1242" w:author="0827" w:date="2025-08-27T11:37: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6</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27ECB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B222B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1DF4C8C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61FE6C" w14:textId="77777777" w:rsidR="000B1040" w:rsidRPr="00070607" w:rsidRDefault="00915720" w:rsidP="000B1040">
            <w:pPr>
              <w:rPr>
                <w:rFonts w:ascii="Calibri" w:hAnsi="Calibri" w:cs="Calibri"/>
                <w:b/>
                <w:bCs/>
                <w:color w:val="0000FF"/>
                <w:sz w:val="18"/>
                <w:szCs w:val="18"/>
                <w:u w:val="single"/>
              </w:rPr>
            </w:pPr>
            <w:hyperlink r:id="rId109" w:history="1">
              <w:r w:rsidR="000B1040" w:rsidRPr="00070607">
                <w:rPr>
                  <w:rStyle w:val="Hyperlink"/>
                  <w:rFonts w:ascii="Calibri" w:hAnsi="Calibri" w:cs="Calibri"/>
                  <w:b/>
                  <w:bCs/>
                  <w:sz w:val="18"/>
                  <w:szCs w:val="18"/>
                </w:rPr>
                <w:t>S5-253508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6A33A6"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Common notifications definition</w:t>
            </w:r>
          </w:p>
          <w:p w14:paraId="744C4CE8" w14:textId="77777777" w:rsidR="000B1040" w:rsidRDefault="000B1040" w:rsidP="000B1040">
            <w:pPr>
              <w:rPr>
                <w:ins w:id="1243" w:author="0827" w:date="2025-08-27T11:37: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244" w:author="0827" w:date="2025-08-27T11:38:00Z">
              <w:r w:rsidR="00807CA3">
                <w:rPr>
                  <w:rFonts w:ascii="Calibri" w:eastAsia="等线" w:hAnsi="Calibri" w:cs="Calibri"/>
                  <w:sz w:val="18"/>
                  <w:szCs w:val="18"/>
                </w:rPr>
                <w:t xml:space="preserve"> WI code to be updated</w:t>
              </w:r>
            </w:ins>
          </w:p>
          <w:p w14:paraId="2E2F45CF" w14:textId="77777777" w:rsidR="00807CA3" w:rsidRPr="00A11AC6" w:rsidRDefault="00807CA3" w:rsidP="00807CA3">
            <w:pPr>
              <w:rPr>
                <w:ins w:id="1245" w:author="0827" w:date="2025-08-27T11:37:00Z"/>
                <w:rFonts w:ascii="Calibri" w:eastAsia="等线" w:hAnsi="Calibri" w:cs="Calibri"/>
                <w:sz w:val="18"/>
                <w:szCs w:val="18"/>
              </w:rPr>
            </w:pPr>
            <w:ins w:id="1246" w:author="0827" w:date="2025-08-27T11:37: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7</w:t>
              </w:r>
            </w:ins>
          </w:p>
          <w:p w14:paraId="6695F4D5" w14:textId="77777777" w:rsidR="00807CA3" w:rsidRPr="00070607" w:rsidRDefault="00807CA3" w:rsidP="00807CA3">
            <w:pPr>
              <w:rPr>
                <w:rFonts w:ascii="Calibri" w:hAnsi="Calibri" w:cs="Calibri"/>
                <w:sz w:val="18"/>
                <w:szCs w:val="18"/>
              </w:rPr>
            </w:pPr>
            <w:ins w:id="1247" w:author="0827" w:date="2025-08-27T11:37: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7</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DE790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D5DFB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1D9560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2C7247A" w14:textId="77777777" w:rsidR="000B1040" w:rsidRPr="00070607" w:rsidRDefault="00915720" w:rsidP="000B1040">
            <w:pPr>
              <w:rPr>
                <w:rFonts w:ascii="Calibri" w:hAnsi="Calibri" w:cs="Calibri"/>
                <w:b/>
                <w:bCs/>
                <w:color w:val="0000FF"/>
                <w:sz w:val="18"/>
                <w:szCs w:val="18"/>
                <w:u w:val="single"/>
              </w:rPr>
            </w:pPr>
            <w:hyperlink r:id="rId110" w:history="1">
              <w:r w:rsidR="000B1040" w:rsidRPr="00070607">
                <w:rPr>
                  <w:rStyle w:val="Hyperlink"/>
                  <w:rFonts w:ascii="Calibri" w:hAnsi="Calibri" w:cs="Calibri"/>
                  <w:b/>
                  <w:bCs/>
                  <w:sz w:val="18"/>
                  <w:szCs w:val="18"/>
                </w:rPr>
                <w:t>S5-253509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CF4046"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Common notifications definition</w:t>
            </w:r>
          </w:p>
          <w:p w14:paraId="75E1A31B" w14:textId="77777777" w:rsidR="000B1040" w:rsidRDefault="000B1040" w:rsidP="000B1040">
            <w:pPr>
              <w:rPr>
                <w:ins w:id="1248" w:author="0827" w:date="2025-08-27T11:38: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6C3B2F4D" w14:textId="77777777" w:rsidR="00807CA3" w:rsidRPr="00A11AC6" w:rsidRDefault="00807CA3" w:rsidP="00807CA3">
            <w:pPr>
              <w:rPr>
                <w:ins w:id="1249" w:author="0827" w:date="2025-08-27T11:38:00Z"/>
                <w:rFonts w:ascii="Calibri" w:eastAsia="等线" w:hAnsi="Calibri" w:cs="Calibri"/>
                <w:sz w:val="18"/>
                <w:szCs w:val="18"/>
              </w:rPr>
            </w:pPr>
            <w:ins w:id="1250" w:author="0827" w:date="2025-08-27T11:38: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8</w:t>
              </w:r>
            </w:ins>
          </w:p>
          <w:p w14:paraId="35929DC6" w14:textId="77777777" w:rsidR="00807CA3" w:rsidRPr="00070607" w:rsidRDefault="00807CA3" w:rsidP="00807CA3">
            <w:pPr>
              <w:rPr>
                <w:rFonts w:ascii="Calibri" w:hAnsi="Calibri" w:cs="Calibri"/>
                <w:sz w:val="18"/>
                <w:szCs w:val="18"/>
              </w:rPr>
            </w:pPr>
            <w:ins w:id="1251" w:author="0827" w:date="2025-08-27T11:38: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8</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B980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C55D3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5C260DE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B6C698" w14:textId="77777777" w:rsidR="000B1040" w:rsidRPr="00070607" w:rsidRDefault="00915720" w:rsidP="000B1040">
            <w:pPr>
              <w:rPr>
                <w:rFonts w:ascii="Calibri" w:hAnsi="Calibri" w:cs="Calibri"/>
                <w:b/>
                <w:bCs/>
                <w:color w:val="0000FF"/>
                <w:sz w:val="18"/>
                <w:szCs w:val="18"/>
                <w:u w:val="single"/>
              </w:rPr>
            </w:pPr>
            <w:hyperlink r:id="rId111" w:history="1">
              <w:r w:rsidR="000B1040" w:rsidRPr="00070607">
                <w:rPr>
                  <w:rStyle w:val="Hyperlink"/>
                  <w:rFonts w:ascii="Calibri" w:hAnsi="Calibri" w:cs="Calibri"/>
                  <w:b/>
                  <w:bCs/>
                  <w:sz w:val="18"/>
                  <w:szCs w:val="18"/>
                </w:rPr>
                <w:t>S5-253631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ED7249" w14:textId="77777777" w:rsidR="000B1040" w:rsidRDefault="000B1040" w:rsidP="000B1040">
            <w:pPr>
              <w:rPr>
                <w:ins w:id="1252" w:author="0827" w:date="2025-08-27T11:38:00Z"/>
                <w:rFonts w:ascii="Calibri" w:hAnsi="Calibri" w:cs="Calibri"/>
                <w:sz w:val="18"/>
                <w:szCs w:val="18"/>
              </w:rPr>
            </w:pPr>
            <w:r w:rsidRPr="00070607">
              <w:rPr>
                <w:rFonts w:ascii="Calibri" w:hAnsi="Calibri" w:cs="Calibri"/>
                <w:sz w:val="18"/>
                <w:szCs w:val="18"/>
              </w:rPr>
              <w:t xml:space="preserve">Rel-18 CR TS 28.105 Correction on the </w:t>
            </w:r>
            <w:proofErr w:type="spellStart"/>
            <w:r w:rsidRPr="00070607">
              <w:rPr>
                <w:rFonts w:ascii="Calibri" w:hAnsi="Calibri" w:cs="Calibri"/>
                <w:sz w:val="18"/>
                <w:szCs w:val="18"/>
              </w:rPr>
              <w:t>isWritable</w:t>
            </w:r>
            <w:proofErr w:type="spellEnd"/>
            <w:r w:rsidRPr="00070607">
              <w:rPr>
                <w:rFonts w:ascii="Calibri" w:hAnsi="Calibri" w:cs="Calibri"/>
                <w:sz w:val="18"/>
                <w:szCs w:val="18"/>
              </w:rPr>
              <w:t xml:space="preserve"> </w:t>
            </w:r>
            <w:proofErr w:type="spellStart"/>
            <w:r w:rsidRPr="00070607">
              <w:rPr>
                <w:rFonts w:ascii="Calibri" w:hAnsi="Calibri" w:cs="Calibri"/>
                <w:sz w:val="18"/>
                <w:szCs w:val="18"/>
              </w:rPr>
              <w:t>propoerty</w:t>
            </w:r>
            <w:proofErr w:type="spellEnd"/>
            <w:r w:rsidRPr="00070607">
              <w:rPr>
                <w:rFonts w:ascii="Calibri" w:hAnsi="Calibri" w:cs="Calibri"/>
                <w:sz w:val="18"/>
                <w:szCs w:val="18"/>
              </w:rPr>
              <w:t xml:space="preserve"> of </w:t>
            </w:r>
            <w:proofErr w:type="spellStart"/>
            <w:r w:rsidRPr="00070607">
              <w:rPr>
                <w:rFonts w:ascii="Calibri" w:hAnsi="Calibri" w:cs="Calibri"/>
                <w:sz w:val="18"/>
                <w:szCs w:val="18"/>
              </w:rPr>
              <w:t>AIMLInferenceName</w:t>
            </w:r>
            <w:proofErr w:type="spellEnd"/>
            <w:r w:rsidRPr="00070607">
              <w:rPr>
                <w:rFonts w:ascii="Calibri" w:hAnsi="Calibri" w:cs="Calibri"/>
                <w:sz w:val="18"/>
                <w:szCs w:val="18"/>
              </w:rPr>
              <w:t xml:space="preserve"> in the </w:t>
            </w:r>
            <w:proofErr w:type="spellStart"/>
            <w:r w:rsidRPr="00070607">
              <w:rPr>
                <w:rFonts w:ascii="Calibri" w:hAnsi="Calibri" w:cs="Calibri"/>
                <w:sz w:val="18"/>
                <w:szCs w:val="18"/>
              </w:rPr>
              <w:t>MLTrainingRequest</w:t>
            </w:r>
            <w:proofErr w:type="spellEnd"/>
          </w:p>
          <w:p w14:paraId="2C4635C9" w14:textId="77777777" w:rsidR="00776908" w:rsidRPr="00A92BA3" w:rsidRDefault="00C12E0D" w:rsidP="000B1040">
            <w:pPr>
              <w:rPr>
                <w:ins w:id="1253" w:author="0827" w:date="2025-08-27T11:44:00Z"/>
                <w:rFonts w:ascii="Calibri" w:eastAsia="等线" w:hAnsi="Calibri" w:cs="Calibri"/>
                <w:sz w:val="18"/>
                <w:szCs w:val="18"/>
              </w:rPr>
            </w:pPr>
            <w:ins w:id="1254" w:author="0827" w:date="2025-08-27T11:40:00Z">
              <w:r w:rsidRPr="00A92BA3">
                <w:rPr>
                  <w:rFonts w:ascii="Calibri" w:eastAsia="等线" w:hAnsi="Calibri" w:cs="Calibri" w:hint="eastAsia"/>
                  <w:sz w:val="18"/>
                  <w:szCs w:val="18"/>
                </w:rPr>
                <w:t>E</w:t>
              </w:r>
              <w:r w:rsidRPr="00A92BA3">
                <w:rPr>
                  <w:rFonts w:ascii="Calibri" w:eastAsia="等线" w:hAnsi="Calibri" w:cs="Calibri"/>
                  <w:sz w:val="18"/>
                  <w:szCs w:val="18"/>
                </w:rPr>
                <w:t>: should be merged with 3474</w:t>
              </w:r>
            </w:ins>
            <w:ins w:id="1255" w:author="0827" w:date="2025-08-27T11:42:00Z">
              <w:r w:rsidRPr="00A92BA3">
                <w:rPr>
                  <w:rFonts w:ascii="Calibri" w:eastAsia="等线" w:hAnsi="Calibri" w:cs="Calibri" w:hint="eastAsia"/>
                  <w:sz w:val="18"/>
                  <w:szCs w:val="18"/>
                </w:rPr>
                <w:t>,</w:t>
              </w:r>
              <w:r w:rsidRPr="00A92BA3">
                <w:rPr>
                  <w:rFonts w:ascii="Calibri" w:eastAsia="等线" w:hAnsi="Calibri" w:cs="Calibri"/>
                  <w:sz w:val="18"/>
                  <w:szCs w:val="18"/>
                </w:rPr>
                <w:t xml:space="preserve"> note is wrong. </w:t>
              </w:r>
            </w:ins>
          </w:p>
          <w:p w14:paraId="7339F7EC" w14:textId="77777777" w:rsidR="00C12E0D" w:rsidRDefault="00C12E0D" w:rsidP="000B1040">
            <w:pPr>
              <w:rPr>
                <w:ins w:id="1256" w:author="0828" w:date="2025-08-28T14:54:00Z"/>
                <w:rFonts w:ascii="Calibri" w:eastAsia="等线" w:hAnsi="Calibri" w:cs="Calibri"/>
                <w:sz w:val="18"/>
                <w:szCs w:val="18"/>
              </w:rPr>
            </w:pPr>
            <w:ins w:id="1257" w:author="0827" w:date="2025-08-27T11:4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p w14:paraId="1C8A1CA4" w14:textId="33A30868" w:rsidR="007C7B5B" w:rsidRPr="00A92BA3" w:rsidRDefault="007C7B5B" w:rsidP="000B1040">
            <w:pPr>
              <w:rPr>
                <w:rFonts w:ascii="Calibri" w:eastAsia="等线" w:hAnsi="Calibri" w:cs="Calibri"/>
                <w:sz w:val="18"/>
                <w:szCs w:val="18"/>
                <w:rPrChange w:id="1258" w:author="0827" w:date="2025-08-27T11:40:00Z">
                  <w:rPr>
                    <w:rFonts w:ascii="Calibri" w:hAnsi="Calibri" w:cs="Calibri"/>
                    <w:sz w:val="18"/>
                    <w:szCs w:val="18"/>
                  </w:rPr>
                </w:rPrChange>
              </w:rPr>
            </w:pPr>
            <w:ins w:id="1259" w:author="0828" w:date="2025-08-28T14:54:00Z">
              <w:r>
                <w:rPr>
                  <w:rFonts w:ascii="Calibri" w:eastAsia="等线" w:hAnsi="Calibri" w:cs="Calibri" w:hint="eastAsia"/>
                  <w:sz w:val="18"/>
                  <w:szCs w:val="18"/>
                </w:rPr>
                <w:t>-</w:t>
              </w:r>
              <w:r>
                <w:rPr>
                  <w:rFonts w:ascii="Calibri" w:eastAsia="等线" w:hAnsi="Calibri" w:cs="Calibri"/>
                  <w:sz w:val="18"/>
                  <w:szCs w:val="18"/>
                </w:rPr>
                <w:t>&gt;4074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9710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F215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3FEF281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EFD545" w14:textId="77777777" w:rsidR="000B1040" w:rsidRPr="00070607" w:rsidRDefault="00915720" w:rsidP="000B1040">
            <w:pPr>
              <w:rPr>
                <w:rFonts w:ascii="Calibri" w:hAnsi="Calibri" w:cs="Calibri"/>
                <w:b/>
                <w:bCs/>
                <w:color w:val="0000FF"/>
                <w:sz w:val="18"/>
                <w:szCs w:val="18"/>
                <w:u w:val="single"/>
              </w:rPr>
            </w:pPr>
            <w:hyperlink r:id="rId112" w:history="1">
              <w:r w:rsidR="000B1040" w:rsidRPr="00070607">
                <w:rPr>
                  <w:rStyle w:val="Hyperlink"/>
                  <w:rFonts w:ascii="Calibri" w:hAnsi="Calibri" w:cs="Calibri"/>
                  <w:b/>
                  <w:bCs/>
                  <w:sz w:val="18"/>
                  <w:szCs w:val="18"/>
                </w:rPr>
                <w:t>S5-253632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D5920F" w14:textId="77777777" w:rsidR="000B1040" w:rsidRDefault="000B1040" w:rsidP="000B1040">
            <w:pPr>
              <w:rPr>
                <w:ins w:id="1260" w:author="0827" w:date="2025-08-27T11:41:00Z"/>
                <w:rFonts w:ascii="Calibri" w:hAnsi="Calibri" w:cs="Calibri"/>
                <w:sz w:val="18"/>
                <w:szCs w:val="18"/>
              </w:rPr>
            </w:pPr>
            <w:r w:rsidRPr="00070607">
              <w:rPr>
                <w:rFonts w:ascii="Calibri" w:hAnsi="Calibri" w:cs="Calibri"/>
                <w:sz w:val="18"/>
                <w:szCs w:val="18"/>
              </w:rPr>
              <w:t xml:space="preserve">Rel-19 CR TS 28.105 Correction on the </w:t>
            </w:r>
            <w:proofErr w:type="spellStart"/>
            <w:r w:rsidRPr="00070607">
              <w:rPr>
                <w:rFonts w:ascii="Calibri" w:hAnsi="Calibri" w:cs="Calibri"/>
                <w:sz w:val="18"/>
                <w:szCs w:val="18"/>
              </w:rPr>
              <w:t>isWritable</w:t>
            </w:r>
            <w:proofErr w:type="spellEnd"/>
            <w:r w:rsidRPr="00070607">
              <w:rPr>
                <w:rFonts w:ascii="Calibri" w:hAnsi="Calibri" w:cs="Calibri"/>
                <w:sz w:val="18"/>
                <w:szCs w:val="18"/>
              </w:rPr>
              <w:t xml:space="preserve"> </w:t>
            </w:r>
            <w:proofErr w:type="spellStart"/>
            <w:r w:rsidRPr="00070607">
              <w:rPr>
                <w:rFonts w:ascii="Calibri" w:hAnsi="Calibri" w:cs="Calibri"/>
                <w:sz w:val="18"/>
                <w:szCs w:val="18"/>
              </w:rPr>
              <w:t>propoerty</w:t>
            </w:r>
            <w:proofErr w:type="spellEnd"/>
            <w:r w:rsidRPr="00070607">
              <w:rPr>
                <w:rFonts w:ascii="Calibri" w:hAnsi="Calibri" w:cs="Calibri"/>
                <w:sz w:val="18"/>
                <w:szCs w:val="18"/>
              </w:rPr>
              <w:t xml:space="preserve"> of </w:t>
            </w:r>
            <w:proofErr w:type="spellStart"/>
            <w:r w:rsidRPr="00070607">
              <w:rPr>
                <w:rFonts w:ascii="Calibri" w:hAnsi="Calibri" w:cs="Calibri"/>
                <w:sz w:val="18"/>
                <w:szCs w:val="18"/>
              </w:rPr>
              <w:t>AIMLInferenceName</w:t>
            </w:r>
            <w:proofErr w:type="spellEnd"/>
            <w:r w:rsidRPr="00070607">
              <w:rPr>
                <w:rFonts w:ascii="Calibri" w:hAnsi="Calibri" w:cs="Calibri"/>
                <w:sz w:val="18"/>
                <w:szCs w:val="18"/>
              </w:rPr>
              <w:t xml:space="preserve"> in the </w:t>
            </w:r>
            <w:proofErr w:type="spellStart"/>
            <w:r w:rsidRPr="00070607">
              <w:rPr>
                <w:rFonts w:ascii="Calibri" w:hAnsi="Calibri" w:cs="Calibri"/>
                <w:sz w:val="18"/>
                <w:szCs w:val="18"/>
              </w:rPr>
              <w:t>MLTrainingRequest</w:t>
            </w:r>
            <w:proofErr w:type="spellEnd"/>
          </w:p>
          <w:p w14:paraId="255102B2" w14:textId="77777777" w:rsidR="00C12E0D" w:rsidRDefault="00C12E0D" w:rsidP="000B1040">
            <w:pPr>
              <w:rPr>
                <w:ins w:id="1261" w:author="0827" w:date="2025-08-27T11:44:00Z"/>
                <w:rFonts w:ascii="Calibri" w:eastAsia="等线" w:hAnsi="Calibri" w:cs="Calibri"/>
                <w:sz w:val="18"/>
                <w:szCs w:val="18"/>
              </w:rPr>
            </w:pPr>
            <w:ins w:id="1262" w:author="0827" w:date="2025-08-27T11:41:00Z">
              <w:r w:rsidRPr="00C12E0D">
                <w:rPr>
                  <w:rFonts w:ascii="Calibri" w:eastAsia="等线" w:hAnsi="Calibri" w:cs="Calibri" w:hint="eastAsia"/>
                  <w:sz w:val="18"/>
                  <w:szCs w:val="18"/>
                </w:rPr>
                <w:lastRenderedPageBreak/>
                <w:t>E</w:t>
              </w:r>
              <w:r w:rsidRPr="00C12E0D">
                <w:rPr>
                  <w:rFonts w:ascii="Calibri" w:eastAsia="等线" w:hAnsi="Calibri" w:cs="Calibri"/>
                  <w:sz w:val="18"/>
                  <w:szCs w:val="18"/>
                </w:rPr>
                <w:t>: should be merged with 3474</w:t>
              </w:r>
            </w:ins>
          </w:p>
          <w:p w14:paraId="2FE137D0" w14:textId="77777777" w:rsidR="00C12E0D" w:rsidRDefault="00C12E0D" w:rsidP="000B1040">
            <w:pPr>
              <w:rPr>
                <w:ins w:id="1263" w:author="0827" w:date="2025-08-27T11:44:00Z"/>
                <w:rFonts w:ascii="Calibri" w:eastAsia="等线" w:hAnsi="Calibri" w:cs="Calibri"/>
                <w:sz w:val="18"/>
                <w:szCs w:val="18"/>
              </w:rPr>
            </w:pPr>
            <w:ins w:id="1264" w:author="0827" w:date="2025-08-27T11:44:00Z">
              <w:r>
                <w:rPr>
                  <w:rFonts w:ascii="Calibri" w:eastAsia="等线" w:hAnsi="Calibri" w:cs="Calibri" w:hint="eastAsia"/>
                  <w:sz w:val="18"/>
                  <w:szCs w:val="18"/>
                </w:rPr>
                <w:t>Z</w:t>
              </w:r>
              <w:r>
                <w:rPr>
                  <w:rFonts w:ascii="Calibri" w:eastAsia="等线" w:hAnsi="Calibri" w:cs="Calibri"/>
                  <w:sz w:val="18"/>
                  <w:szCs w:val="18"/>
                </w:rPr>
                <w:t>: do not agree with merge.</w:t>
              </w:r>
            </w:ins>
          </w:p>
          <w:p w14:paraId="6E26F589" w14:textId="0A220A0E" w:rsidR="005761B8" w:rsidRPr="00A92BA3" w:rsidRDefault="00C12E0D" w:rsidP="005761B8">
            <w:pPr>
              <w:rPr>
                <w:rFonts w:ascii="Calibri" w:eastAsia="等线" w:hAnsi="Calibri" w:cs="Calibri"/>
                <w:sz w:val="18"/>
                <w:szCs w:val="18"/>
                <w:rPrChange w:id="1265" w:author="0827" w:date="2025-08-27T11:44:00Z">
                  <w:rPr>
                    <w:rFonts w:ascii="Calibri" w:hAnsi="Calibri" w:cs="Calibri"/>
                    <w:sz w:val="18"/>
                    <w:szCs w:val="18"/>
                  </w:rPr>
                </w:rPrChange>
              </w:rPr>
            </w:pPr>
            <w:ins w:id="1266" w:author="0827" w:date="2025-08-27T11:4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A673D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B6EEA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6A2563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4E1812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6.4.4 Intent driven Management Service for mobile network phase 2</w:t>
            </w:r>
          </w:p>
        </w:tc>
      </w:tr>
      <w:tr w:rsidR="000B1040" w:rsidRPr="008C22F5" w14:paraId="3C6ACF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758C347" w14:textId="77777777" w:rsidR="000B1040" w:rsidRPr="00F6747C" w:rsidRDefault="00915720" w:rsidP="000B1040">
            <w:pPr>
              <w:rPr>
                <w:rFonts w:ascii="Calibri" w:hAnsi="Calibri" w:cs="Calibri"/>
                <w:b/>
                <w:bCs/>
                <w:color w:val="0000FF"/>
                <w:sz w:val="18"/>
                <w:szCs w:val="18"/>
                <w:u w:val="single"/>
              </w:rPr>
            </w:pPr>
            <w:hyperlink r:id="rId113" w:history="1">
              <w:r w:rsidR="000B1040" w:rsidRPr="00F6747C">
                <w:rPr>
                  <w:rStyle w:val="Hyperlink"/>
                  <w:rFonts w:ascii="Calibri" w:hAnsi="Calibri" w:cs="Calibri"/>
                  <w:b/>
                  <w:bCs/>
                  <w:sz w:val="18"/>
                  <w:szCs w:val="18"/>
                </w:rPr>
                <w:t>S5-253718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484FE9" w14:textId="77777777" w:rsidR="000B1040" w:rsidRDefault="000B1040" w:rsidP="000B1040">
            <w:pPr>
              <w:rPr>
                <w:rFonts w:ascii="Calibri" w:hAnsi="Calibri" w:cs="Calibri"/>
                <w:sz w:val="18"/>
                <w:szCs w:val="18"/>
              </w:rPr>
            </w:pPr>
            <w:r w:rsidRPr="00F6747C">
              <w:rPr>
                <w:rFonts w:ascii="Calibri" w:hAnsi="Calibri" w:cs="Calibri"/>
                <w:sz w:val="18"/>
                <w:szCs w:val="18"/>
              </w:rPr>
              <w:t>Update Clause 5.3.8 Utility Function</w:t>
            </w:r>
          </w:p>
          <w:p w14:paraId="682E84AB" w14:textId="77777777" w:rsidR="00CA72E9" w:rsidRDefault="000B1040" w:rsidP="000B1040">
            <w:pPr>
              <w:rPr>
                <w:ins w:id="1267" w:author="0827" w:date="2025-08-27T11:58: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268" w:author="0827" w:date="2025-08-27T11:57:00Z">
              <w:r w:rsidR="009B1F7E">
                <w:rPr>
                  <w:rFonts w:ascii="Calibri" w:eastAsia="等线" w:hAnsi="Calibri" w:cs="Calibri"/>
                  <w:sz w:val="18"/>
                  <w:szCs w:val="18"/>
                </w:rPr>
                <w:t xml:space="preserve"> </w:t>
              </w:r>
            </w:ins>
          </w:p>
          <w:p w14:paraId="5BA48AF5" w14:textId="77777777" w:rsidR="009B1F7E" w:rsidRPr="009B1F7E" w:rsidRDefault="009B1F7E" w:rsidP="000B1040">
            <w:pPr>
              <w:rPr>
                <w:rFonts w:ascii="Calibri" w:eastAsia="等线" w:hAnsi="Calibri" w:cs="Calibri"/>
                <w:sz w:val="18"/>
                <w:szCs w:val="18"/>
                <w:rPrChange w:id="1269" w:author="0827" w:date="2025-08-27T11:58:00Z">
                  <w:rPr>
                    <w:rFonts w:ascii="Calibri" w:hAnsi="Calibri" w:cs="Calibri"/>
                    <w:sz w:val="18"/>
                    <w:szCs w:val="18"/>
                  </w:rPr>
                </w:rPrChange>
              </w:rPr>
            </w:pPr>
            <w:ins w:id="1270" w:author="0827" w:date="2025-08-27T11:58:00Z">
              <w:r>
                <w:rPr>
                  <w:rFonts w:ascii="Calibri" w:eastAsia="等线" w:hAnsi="Calibri" w:cs="Calibri" w:hint="eastAsia"/>
                  <w:sz w:val="18"/>
                  <w:szCs w:val="18"/>
                </w:rPr>
                <w:t>A</w:t>
              </w:r>
              <w:r>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73B5F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1994B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C9A45F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8B5A255" w14:textId="77777777" w:rsidR="000B1040" w:rsidRPr="00F6747C" w:rsidRDefault="00915720" w:rsidP="000B1040">
            <w:pPr>
              <w:rPr>
                <w:rFonts w:ascii="Calibri" w:hAnsi="Calibri" w:cs="Calibri"/>
                <w:b/>
                <w:bCs/>
                <w:color w:val="0000FF"/>
                <w:sz w:val="18"/>
                <w:szCs w:val="18"/>
                <w:u w:val="single"/>
              </w:rPr>
            </w:pPr>
            <w:hyperlink r:id="rId114" w:history="1">
              <w:r w:rsidR="000B1040" w:rsidRPr="00F6747C">
                <w:rPr>
                  <w:rStyle w:val="Hyperlink"/>
                  <w:rFonts w:ascii="Calibri" w:hAnsi="Calibri" w:cs="Calibri"/>
                  <w:b/>
                  <w:bCs/>
                  <w:sz w:val="18"/>
                  <w:szCs w:val="18"/>
                </w:rPr>
                <w:t>S5-253719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218E8B"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control</w:t>
            </w:r>
          </w:p>
          <w:p w14:paraId="7166210B"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60E85D3" w14:textId="77777777" w:rsidR="000B1040" w:rsidRDefault="000B1040" w:rsidP="000B1040">
            <w:pPr>
              <w:rPr>
                <w:ins w:id="1271" w:author="0827" w:date="2025-08-27T11:59: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2630DFF9" w14:textId="77777777" w:rsidR="00167BC2" w:rsidRPr="00A92BA3" w:rsidRDefault="00167BC2" w:rsidP="000B1040">
            <w:pPr>
              <w:rPr>
                <w:ins w:id="1272" w:author="0827" w:date="2025-08-27T12:00:00Z"/>
                <w:rFonts w:ascii="Calibri" w:eastAsia="等线" w:hAnsi="Calibri" w:cs="Calibri"/>
                <w:sz w:val="18"/>
                <w:szCs w:val="18"/>
              </w:rPr>
            </w:pPr>
            <w:ins w:id="1273" w:author="0827" w:date="2025-08-27T11:59:00Z">
              <w:r w:rsidRPr="00A92BA3">
                <w:rPr>
                  <w:rFonts w:ascii="Calibri" w:eastAsia="等线" w:hAnsi="Calibri" w:cs="Calibri"/>
                  <w:sz w:val="18"/>
                  <w:szCs w:val="18"/>
                </w:rPr>
                <w:t xml:space="preserve">HW: </w:t>
              </w:r>
            </w:ins>
            <w:ins w:id="1274" w:author="0827" w:date="2025-08-27T12:00:00Z">
              <w:r w:rsidRPr="00A92BA3">
                <w:rPr>
                  <w:rFonts w:ascii="Calibri" w:eastAsia="等线" w:hAnsi="Calibri" w:cs="Calibri"/>
                  <w:sz w:val="18"/>
                  <w:szCs w:val="18"/>
                </w:rPr>
                <w:t>do not agree with change of support qualifier</w:t>
              </w:r>
            </w:ins>
            <w:ins w:id="1275" w:author="0827" w:date="2025-08-27T12:02:00Z">
              <w:r w:rsidRPr="00A92BA3">
                <w:rPr>
                  <w:rFonts w:ascii="Calibri" w:eastAsia="等线" w:hAnsi="Calibri" w:cs="Calibri"/>
                  <w:sz w:val="18"/>
                  <w:szCs w:val="18"/>
                </w:rPr>
                <w:t xml:space="preserve">, do not agree with change the multiplicity. </w:t>
              </w:r>
            </w:ins>
          </w:p>
          <w:p w14:paraId="3C0D11B9" w14:textId="77777777" w:rsidR="00167BC2" w:rsidRPr="00A92BA3" w:rsidRDefault="00167BC2" w:rsidP="000B1040">
            <w:pPr>
              <w:rPr>
                <w:ins w:id="1276" w:author="0827" w:date="2025-08-27T12:03:00Z"/>
                <w:rFonts w:ascii="Calibri" w:eastAsia="等线" w:hAnsi="Calibri" w:cs="Calibri"/>
                <w:sz w:val="18"/>
                <w:szCs w:val="18"/>
              </w:rPr>
            </w:pPr>
            <w:ins w:id="1277" w:author="0827" w:date="2025-08-27T12:02: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concern on </w:t>
              </w:r>
              <w:proofErr w:type="spellStart"/>
              <w:r w:rsidRPr="00A92BA3">
                <w:rPr>
                  <w:rFonts w:ascii="Calibri" w:eastAsia="等线" w:hAnsi="Calibri" w:cs="Calibri"/>
                  <w:sz w:val="18"/>
                  <w:szCs w:val="18"/>
                </w:rPr>
                <w:t>observationPeriod</w:t>
              </w:r>
              <w:proofErr w:type="spellEnd"/>
              <w:r w:rsidRPr="00A92BA3">
                <w:rPr>
                  <w:rFonts w:ascii="Calibri" w:eastAsia="等线" w:hAnsi="Calibri" w:cs="Calibri"/>
                  <w:sz w:val="18"/>
                  <w:szCs w:val="18"/>
                </w:rPr>
                <w:t>.</w:t>
              </w:r>
            </w:ins>
          </w:p>
          <w:p w14:paraId="71C46DAA" w14:textId="77777777" w:rsidR="00167BC2" w:rsidRDefault="00167BC2" w:rsidP="000B1040">
            <w:pPr>
              <w:rPr>
                <w:ins w:id="1278" w:author="0828" w:date="2025-08-28T16:08:00Z"/>
                <w:rFonts w:ascii="Calibri" w:eastAsia="等线" w:hAnsi="Calibri" w:cs="Calibri"/>
                <w:sz w:val="18"/>
                <w:szCs w:val="18"/>
              </w:rPr>
            </w:pPr>
            <w:ins w:id="1279" w:author="0827" w:date="2025-08-27T12:03:00Z">
              <w:r w:rsidRPr="00A92BA3">
                <w:rPr>
                  <w:rFonts w:ascii="Calibri" w:eastAsia="等线" w:hAnsi="Calibri" w:cs="Calibri" w:hint="eastAsia"/>
                  <w:sz w:val="18"/>
                  <w:szCs w:val="18"/>
                </w:rPr>
                <w:t>-</w:t>
              </w:r>
              <w:r w:rsidRPr="00A92BA3">
                <w:rPr>
                  <w:rFonts w:ascii="Calibri" w:eastAsia="等线" w:hAnsi="Calibri" w:cs="Calibri"/>
                  <w:sz w:val="18"/>
                  <w:szCs w:val="18"/>
                </w:rPr>
                <w:t>&gt; 3940</w:t>
              </w:r>
            </w:ins>
          </w:p>
          <w:p w14:paraId="5C6DBDDF" w14:textId="30FC3334" w:rsidR="004A44C7" w:rsidRPr="00A92BA3" w:rsidRDefault="004A44C7" w:rsidP="000B1040">
            <w:pPr>
              <w:rPr>
                <w:rFonts w:ascii="Calibri" w:eastAsia="等线" w:hAnsi="Calibri" w:cs="Calibri"/>
                <w:sz w:val="18"/>
                <w:szCs w:val="18"/>
                <w:rPrChange w:id="1280" w:author="0827" w:date="2025-08-27T11:59:00Z">
                  <w:rPr>
                    <w:rFonts w:ascii="Calibri" w:hAnsi="Calibri" w:cs="Calibri"/>
                    <w:sz w:val="18"/>
                    <w:szCs w:val="18"/>
                  </w:rPr>
                </w:rPrChange>
              </w:rPr>
            </w:pPr>
            <w:ins w:id="1281" w:author="0828" w:date="2025-08-28T16:08:00Z">
              <w:r>
                <w:rPr>
                  <w:rFonts w:ascii="Calibri" w:eastAsia="等线" w:hAnsi="Calibri" w:cs="Calibri" w:hint="eastAsia"/>
                  <w:sz w:val="18"/>
                  <w:szCs w:val="18"/>
                </w:rPr>
                <w:t>3</w:t>
              </w:r>
              <w:r>
                <w:rPr>
                  <w:rFonts w:ascii="Calibri" w:eastAsia="等线" w:hAnsi="Calibri" w:cs="Calibri"/>
                  <w:sz w:val="18"/>
                  <w:szCs w:val="18"/>
                </w:rPr>
                <w:t>940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A01C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C3337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22DA6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7A86DF" w14:textId="77777777" w:rsidR="000B1040" w:rsidRPr="00F6747C" w:rsidRDefault="00915720" w:rsidP="000B1040">
            <w:pPr>
              <w:rPr>
                <w:rFonts w:ascii="Calibri" w:hAnsi="Calibri" w:cs="Calibri"/>
                <w:b/>
                <w:bCs/>
                <w:color w:val="0000FF"/>
                <w:sz w:val="18"/>
                <w:szCs w:val="18"/>
                <w:u w:val="single"/>
              </w:rPr>
            </w:pPr>
            <w:hyperlink r:id="rId115" w:history="1">
              <w:r w:rsidR="000B1040" w:rsidRPr="00F6747C">
                <w:rPr>
                  <w:rStyle w:val="Hyperlink"/>
                  <w:rFonts w:ascii="Calibri" w:hAnsi="Calibri" w:cs="Calibri"/>
                  <w:b/>
                  <w:bCs/>
                  <w:sz w:val="18"/>
                  <w:szCs w:val="18"/>
                </w:rPr>
                <w:t>S5-253721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94DBB2"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types</w:t>
            </w:r>
          </w:p>
          <w:p w14:paraId="31BD2ED4"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41BA5BD3" w14:textId="77777777" w:rsidR="000B1040" w:rsidRDefault="000B1040" w:rsidP="000B1040">
            <w:pPr>
              <w:rPr>
                <w:ins w:id="1282" w:author="0827" w:date="2025-08-27T12:04: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 xml:space="preserve">CC </w:t>
            </w:r>
            <w:proofErr w:type="spellStart"/>
            <w:proofErr w:type="gramStart"/>
            <w:r w:rsidRPr="00863E22">
              <w:rPr>
                <w:rFonts w:ascii="Calibri" w:eastAsia="等线" w:hAnsi="Calibri" w:cs="Calibri"/>
                <w:sz w:val="18"/>
                <w:szCs w:val="18"/>
              </w:rPr>
              <w:t>comments.</w:t>
            </w:r>
            <w:ins w:id="1283" w:author="0827" w:date="2025-08-27T12:06:00Z">
              <w:r w:rsidR="00167BC2">
                <w:rPr>
                  <w:rFonts w:ascii="Calibri" w:eastAsia="等线" w:hAnsi="Calibri" w:cs="Calibri"/>
                  <w:sz w:val="18"/>
                  <w:szCs w:val="18"/>
                </w:rPr>
                <w:t>WI</w:t>
              </w:r>
              <w:proofErr w:type="spellEnd"/>
              <w:proofErr w:type="gramEnd"/>
              <w:r w:rsidR="00167BC2">
                <w:rPr>
                  <w:rFonts w:ascii="Calibri" w:eastAsia="等线" w:hAnsi="Calibri" w:cs="Calibri"/>
                  <w:sz w:val="18"/>
                  <w:szCs w:val="18"/>
                </w:rPr>
                <w:t xml:space="preserve"> code.</w:t>
              </w:r>
            </w:ins>
          </w:p>
          <w:p w14:paraId="25617B34" w14:textId="77777777" w:rsidR="00167BC2" w:rsidRPr="00A92BA3" w:rsidRDefault="00167BC2" w:rsidP="000B1040">
            <w:pPr>
              <w:rPr>
                <w:ins w:id="1284" w:author="0827" w:date="2025-08-27T12:05:00Z"/>
                <w:rFonts w:ascii="Calibri" w:eastAsia="等线" w:hAnsi="Calibri" w:cs="Calibri"/>
                <w:sz w:val="18"/>
                <w:szCs w:val="18"/>
              </w:rPr>
            </w:pPr>
            <w:ins w:id="1285" w:author="0827" w:date="2025-08-27T12:04: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suggest to merge </w:t>
              </w:r>
            </w:ins>
            <w:ins w:id="1286" w:author="0827" w:date="2025-08-27T12:05:00Z">
              <w:r w:rsidRPr="00A92BA3">
                <w:rPr>
                  <w:rFonts w:ascii="Calibri" w:eastAsia="等线" w:hAnsi="Calibri" w:cs="Calibri"/>
                  <w:sz w:val="18"/>
                  <w:szCs w:val="18"/>
                </w:rPr>
                <w:t>report type related update into</w:t>
              </w:r>
            </w:ins>
            <w:ins w:id="1287" w:author="0827" w:date="2025-08-27T12:04:00Z">
              <w:r w:rsidRPr="00A92BA3">
                <w:rPr>
                  <w:rFonts w:ascii="Calibri" w:eastAsia="等线" w:hAnsi="Calibri" w:cs="Calibri"/>
                  <w:sz w:val="18"/>
                  <w:szCs w:val="18"/>
                </w:rPr>
                <w:t xml:space="preserve"> 3659. Stage 3 is missing. </w:t>
              </w:r>
            </w:ins>
          </w:p>
          <w:p w14:paraId="6EE5E318" w14:textId="77777777" w:rsidR="00167BC2" w:rsidRDefault="00167BC2" w:rsidP="000B1040">
            <w:pPr>
              <w:rPr>
                <w:ins w:id="1288" w:author="0828" w:date="2025-08-28T16:09:00Z"/>
                <w:rFonts w:ascii="Calibri" w:eastAsia="等线" w:hAnsi="Calibri" w:cs="Calibri"/>
                <w:sz w:val="18"/>
                <w:szCs w:val="18"/>
              </w:rPr>
            </w:pPr>
            <w:ins w:id="1289" w:author="0827" w:date="2025-08-27T12:05:00Z">
              <w:r w:rsidRPr="00A92BA3">
                <w:rPr>
                  <w:rFonts w:ascii="Calibri" w:eastAsia="等线" w:hAnsi="Calibri" w:cs="Calibri" w:hint="eastAsia"/>
                  <w:sz w:val="18"/>
                  <w:szCs w:val="18"/>
                </w:rPr>
                <w:t>-</w:t>
              </w:r>
              <w:r w:rsidRPr="00A92BA3">
                <w:rPr>
                  <w:rFonts w:ascii="Calibri" w:eastAsia="等线" w:hAnsi="Calibri" w:cs="Calibri"/>
                  <w:sz w:val="18"/>
                  <w:szCs w:val="18"/>
                </w:rPr>
                <w:t xml:space="preserve">&gt;3941 </w:t>
              </w:r>
            </w:ins>
          </w:p>
          <w:p w14:paraId="27C053A8" w14:textId="3910DEA7" w:rsidR="004A44C7" w:rsidRPr="00A92BA3" w:rsidRDefault="004A44C7" w:rsidP="000B1040">
            <w:pPr>
              <w:rPr>
                <w:rFonts w:ascii="Calibri" w:eastAsia="等线" w:hAnsi="Calibri" w:cs="Calibri"/>
                <w:sz w:val="18"/>
                <w:szCs w:val="18"/>
                <w:rPrChange w:id="1290" w:author="0827" w:date="2025-08-27T12:04:00Z">
                  <w:rPr>
                    <w:rFonts w:ascii="Calibri" w:hAnsi="Calibri" w:cs="Calibri"/>
                    <w:sz w:val="18"/>
                    <w:szCs w:val="18"/>
                  </w:rPr>
                </w:rPrChange>
              </w:rPr>
            </w:pPr>
            <w:ins w:id="1291" w:author="0828" w:date="2025-08-28T16:09:00Z">
              <w:r>
                <w:rPr>
                  <w:rFonts w:ascii="Calibri" w:eastAsia="等线" w:hAnsi="Calibri" w:cs="Calibri" w:hint="eastAsia"/>
                  <w:sz w:val="18"/>
                  <w:szCs w:val="18"/>
                </w:rPr>
                <w:t>3</w:t>
              </w:r>
              <w:r>
                <w:rPr>
                  <w:rFonts w:ascii="Calibri" w:eastAsia="等线" w:hAnsi="Calibri" w:cs="Calibri"/>
                  <w:sz w:val="18"/>
                  <w:szCs w:val="18"/>
                </w:rPr>
                <w:t>941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561EB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E5EFCF"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38F760D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C480FFF" w14:textId="77777777" w:rsidR="000B1040" w:rsidRPr="00F6747C" w:rsidRDefault="00915720" w:rsidP="000B1040">
            <w:pPr>
              <w:rPr>
                <w:rFonts w:ascii="Calibri" w:hAnsi="Calibri" w:cs="Calibri"/>
                <w:b/>
                <w:bCs/>
                <w:color w:val="0000FF"/>
                <w:sz w:val="18"/>
                <w:szCs w:val="18"/>
                <w:u w:val="single"/>
              </w:rPr>
            </w:pPr>
            <w:hyperlink r:id="rId116" w:history="1">
              <w:r w:rsidR="000B1040" w:rsidRPr="00F6747C">
                <w:rPr>
                  <w:rStyle w:val="Hyperlink"/>
                  <w:rFonts w:ascii="Calibri" w:hAnsi="Calibri" w:cs="Calibri"/>
                  <w:b/>
                  <w:bCs/>
                  <w:sz w:val="18"/>
                  <w:szCs w:val="18"/>
                </w:rPr>
                <w:t>S5-253722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9A8A39"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5AB5655A"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BFE13D2" w14:textId="77777777" w:rsidR="000B1040" w:rsidRDefault="000B1040" w:rsidP="000B1040">
            <w:pPr>
              <w:rPr>
                <w:ins w:id="1292" w:author="0827" w:date="2025-08-27T12:07:00Z"/>
                <w:rFonts w:ascii="Calibri" w:eastAsia="等线" w:hAnsi="Calibri" w:cs="Calibri"/>
                <w:sz w:val="18"/>
                <w:szCs w:val="18"/>
              </w:rPr>
            </w:pPr>
            <w:r>
              <w:rPr>
                <w:rFonts w:ascii="Calibri" w:eastAsia="等线" w:hAnsi="Calibri" w:cs="Calibri"/>
                <w:sz w:val="18"/>
                <w:szCs w:val="18"/>
              </w:rPr>
              <w:t>MCC comments.</w:t>
            </w:r>
            <w:ins w:id="1293" w:author="0827" w:date="2025-08-27T12:13:00Z">
              <w:r w:rsidR="00CC106A">
                <w:rPr>
                  <w:rFonts w:ascii="Calibri" w:eastAsia="等线" w:hAnsi="Calibri" w:cs="Calibri"/>
                  <w:sz w:val="18"/>
                  <w:szCs w:val="18"/>
                </w:rPr>
                <w:t xml:space="preserve"> WI code to be updated.</w:t>
              </w:r>
            </w:ins>
          </w:p>
          <w:p w14:paraId="79AD4FD2" w14:textId="77777777" w:rsidR="00167BC2" w:rsidRDefault="00CC106A" w:rsidP="000B1040">
            <w:pPr>
              <w:rPr>
                <w:ins w:id="1294" w:author="0828" w:date="2025-08-28T16:10:00Z"/>
                <w:rFonts w:ascii="Calibri" w:eastAsia="等线" w:hAnsi="Calibri" w:cs="Calibri"/>
                <w:sz w:val="18"/>
                <w:szCs w:val="18"/>
              </w:rPr>
            </w:pPr>
            <w:ins w:id="1295" w:author="0827" w:date="2025-08-27T12:12:00Z">
              <w:r w:rsidRPr="00A92BA3">
                <w:rPr>
                  <w:rFonts w:ascii="Calibri" w:eastAsia="等线" w:hAnsi="Calibri" w:cs="Calibri" w:hint="eastAsia"/>
                  <w:sz w:val="18"/>
                  <w:szCs w:val="18"/>
                </w:rPr>
                <w:t>-</w:t>
              </w:r>
              <w:r w:rsidRPr="00A92BA3">
                <w:rPr>
                  <w:rFonts w:ascii="Calibri" w:eastAsia="等线" w:hAnsi="Calibri" w:cs="Calibri"/>
                  <w:sz w:val="18"/>
                  <w:szCs w:val="18"/>
                </w:rPr>
                <w:t>&gt;39</w:t>
              </w:r>
            </w:ins>
            <w:ins w:id="1296" w:author="0827" w:date="2025-08-27T12:13:00Z">
              <w:r w:rsidRPr="00A92BA3">
                <w:rPr>
                  <w:rFonts w:ascii="Calibri" w:eastAsia="等线" w:hAnsi="Calibri" w:cs="Calibri"/>
                  <w:sz w:val="18"/>
                  <w:szCs w:val="18"/>
                </w:rPr>
                <w:t>42</w:t>
              </w:r>
            </w:ins>
          </w:p>
          <w:p w14:paraId="5D4B4F3B" w14:textId="74C500A8" w:rsidR="004A44C7" w:rsidRPr="00A92BA3" w:rsidRDefault="004A44C7" w:rsidP="000B1040">
            <w:pPr>
              <w:rPr>
                <w:rFonts w:ascii="Calibri" w:eastAsia="等线" w:hAnsi="Calibri" w:cs="Calibri"/>
                <w:sz w:val="18"/>
                <w:szCs w:val="18"/>
                <w:rPrChange w:id="1297" w:author="0827" w:date="2025-08-27T12:07:00Z">
                  <w:rPr>
                    <w:rFonts w:ascii="Calibri" w:hAnsi="Calibri" w:cs="Calibri"/>
                    <w:sz w:val="18"/>
                    <w:szCs w:val="18"/>
                  </w:rPr>
                </w:rPrChange>
              </w:rPr>
            </w:pPr>
            <w:ins w:id="1298" w:author="0828" w:date="2025-08-28T16:10:00Z">
              <w:r>
                <w:rPr>
                  <w:rFonts w:ascii="Calibri" w:eastAsia="等线" w:hAnsi="Calibri" w:cs="Calibri" w:hint="eastAsia"/>
                  <w:sz w:val="18"/>
                  <w:szCs w:val="18"/>
                </w:rPr>
                <w:t>3</w:t>
              </w:r>
              <w:r>
                <w:rPr>
                  <w:rFonts w:ascii="Calibri" w:eastAsia="等线" w:hAnsi="Calibri" w:cs="Calibri"/>
                  <w:sz w:val="18"/>
                  <w:szCs w:val="18"/>
                </w:rPr>
                <w:t>942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2B72A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DA8A45"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8C04B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54B07FA" w14:textId="77777777" w:rsidR="000B1040" w:rsidRPr="00F6747C" w:rsidRDefault="00915720" w:rsidP="000B1040">
            <w:pPr>
              <w:rPr>
                <w:rFonts w:ascii="Calibri" w:hAnsi="Calibri" w:cs="Calibri"/>
                <w:b/>
                <w:bCs/>
                <w:color w:val="0000FF"/>
                <w:sz w:val="18"/>
                <w:szCs w:val="18"/>
                <w:u w:val="single"/>
              </w:rPr>
            </w:pPr>
            <w:hyperlink r:id="rId117" w:history="1">
              <w:r w:rsidR="000B1040" w:rsidRPr="00F6747C">
                <w:rPr>
                  <w:rStyle w:val="Hyperlink"/>
                  <w:rFonts w:ascii="Calibri" w:hAnsi="Calibri" w:cs="Calibri"/>
                  <w:b/>
                  <w:bCs/>
                  <w:sz w:val="18"/>
                  <w:szCs w:val="18"/>
                </w:rPr>
                <w:t>S5-253723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7DBC91"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34B7C9BD"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w:t>
            </w:r>
            <w:r>
              <w:rPr>
                <w:rFonts w:ascii="Calibri" w:hAnsi="Calibri" w:cs="Calibri"/>
                <w:sz w:val="18"/>
                <w:szCs w:val="18"/>
                <w:highlight w:val="cyan"/>
              </w:rPr>
              <w:t>8</w:t>
            </w:r>
            <w:r w:rsidRPr="000F352B">
              <w:rPr>
                <w:rFonts w:ascii="Calibri" w:hAnsi="Calibri" w:cs="Calibri"/>
                <w:sz w:val="18"/>
                <w:szCs w:val="18"/>
                <w:highlight w:val="cyan"/>
              </w:rPr>
              <w:t xml:space="preserve"> CR</w:t>
            </w:r>
            <w:r>
              <w:rPr>
                <w:rFonts w:ascii="Calibri" w:hAnsi="Calibri" w:cs="Calibri"/>
                <w:sz w:val="18"/>
                <w:szCs w:val="18"/>
                <w:highlight w:val="cyan"/>
              </w:rPr>
              <w:t>, title to be updated.</w:t>
            </w:r>
          </w:p>
          <w:p w14:paraId="09C320F2" w14:textId="77777777" w:rsidR="000B1040" w:rsidRDefault="000B1040" w:rsidP="000B1040">
            <w:pPr>
              <w:rPr>
                <w:ins w:id="1299" w:author="0827" w:date="2025-08-27T12:11:00Z"/>
                <w:rFonts w:ascii="Calibri" w:eastAsia="等线" w:hAnsi="Calibri" w:cs="Calibri"/>
                <w:sz w:val="18"/>
                <w:szCs w:val="18"/>
              </w:rPr>
            </w:pPr>
            <w:r>
              <w:rPr>
                <w:rFonts w:ascii="Calibri" w:eastAsia="等线" w:hAnsi="Calibri" w:cs="Calibri"/>
                <w:sz w:val="18"/>
                <w:szCs w:val="18"/>
              </w:rPr>
              <w:t>MCC comments.</w:t>
            </w:r>
          </w:p>
          <w:p w14:paraId="1DD389C1" w14:textId="77777777" w:rsidR="00CC106A" w:rsidRPr="00F6747C" w:rsidRDefault="00CC106A" w:rsidP="000B1040">
            <w:pPr>
              <w:rPr>
                <w:rFonts w:ascii="Calibri" w:hAnsi="Calibri" w:cs="Calibri"/>
                <w:sz w:val="18"/>
                <w:szCs w:val="18"/>
              </w:rPr>
            </w:pPr>
            <w:ins w:id="1300" w:author="0827" w:date="2025-08-27T12:11:00Z">
              <w:r w:rsidRPr="00CC106A">
                <w:rPr>
                  <w:rFonts w:ascii="Calibri" w:eastAsia="等线" w:hAnsi="Calibri" w:cs="Calibri" w:hint="eastAsia"/>
                  <w:sz w:val="18"/>
                  <w:szCs w:val="18"/>
                </w:rPr>
                <w:t>N</w:t>
              </w:r>
              <w:r w:rsidRPr="00CC106A">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8808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47F64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EB6BB5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30654"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6.4.5 Service based management architecture</w:t>
            </w:r>
          </w:p>
        </w:tc>
      </w:tr>
      <w:tr w:rsidR="000B1040" w:rsidRPr="008C22F5" w14:paraId="4647F9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3E48AF" w14:textId="77777777" w:rsidR="000B1040" w:rsidRPr="00F6747C" w:rsidRDefault="00915720" w:rsidP="000B1040">
            <w:pPr>
              <w:spacing w:line="240" w:lineRule="auto"/>
              <w:rPr>
                <w:rFonts w:ascii="Calibri" w:eastAsia="宋体" w:hAnsi="Calibri" w:cs="Calibri"/>
                <w:b/>
                <w:bCs/>
                <w:color w:val="0000FF"/>
                <w:sz w:val="18"/>
                <w:szCs w:val="18"/>
                <w:u w:val="single"/>
              </w:rPr>
            </w:pPr>
            <w:hyperlink r:id="rId118" w:history="1">
              <w:r w:rsidR="000B1040" w:rsidRPr="00F6747C">
                <w:rPr>
                  <w:rStyle w:val="Hyperlink"/>
                  <w:rFonts w:ascii="Calibri" w:hAnsi="Calibri" w:cs="Calibri"/>
                  <w:b/>
                  <w:bCs/>
                  <w:sz w:val="18"/>
                  <w:szCs w:val="18"/>
                </w:rPr>
                <w:t>S5-253227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772502" w14:textId="77777777" w:rsidR="000B1040" w:rsidRDefault="000B1040" w:rsidP="000B1040">
            <w:pPr>
              <w:rPr>
                <w:ins w:id="1301" w:author="0827" w:date="2025-08-27T11:46:00Z"/>
                <w:rFonts w:ascii="Calibri" w:hAnsi="Calibri" w:cs="Calibri"/>
                <w:sz w:val="18"/>
                <w:szCs w:val="18"/>
              </w:rPr>
            </w:pPr>
            <w:r w:rsidRPr="00F6747C">
              <w:rPr>
                <w:rFonts w:ascii="Calibri" w:hAnsi="Calibri" w:cs="Calibri"/>
                <w:sz w:val="18"/>
                <w:szCs w:val="18"/>
              </w:rPr>
              <w:t>Rel-19 CR 32.160 Clarify YANG mapping rules</w:t>
            </w:r>
          </w:p>
          <w:p w14:paraId="30D3A9D9" w14:textId="77777777" w:rsidR="00C12E0D" w:rsidRDefault="00C12E0D" w:rsidP="000B1040">
            <w:pPr>
              <w:rPr>
                <w:ins w:id="1302" w:author="0827" w:date="2025-08-27T11:45:00Z"/>
                <w:rFonts w:ascii="Calibri" w:hAnsi="Calibri" w:cs="Calibri"/>
                <w:sz w:val="18"/>
                <w:szCs w:val="18"/>
              </w:rPr>
            </w:pPr>
            <w:ins w:id="1303" w:author="0827" w:date="2025-08-27T11:46:00Z">
              <w:r w:rsidRPr="00C12E0D">
                <w:rPr>
                  <w:rFonts w:ascii="Calibri" w:eastAsia="等线" w:hAnsi="Calibri" w:cs="Calibri" w:hint="eastAsia"/>
                  <w:sz w:val="18"/>
                  <w:szCs w:val="18"/>
                </w:rPr>
                <w:t>M</w:t>
              </w:r>
              <w:r w:rsidRPr="00C12E0D">
                <w:rPr>
                  <w:rFonts w:ascii="Calibri" w:eastAsia="等线" w:hAnsi="Calibri" w:cs="Calibri"/>
                  <w:sz w:val="18"/>
                  <w:szCs w:val="18"/>
                </w:rPr>
                <w:t>CC: reallocate to Rel-18</w:t>
              </w:r>
            </w:ins>
          </w:p>
          <w:p w14:paraId="4327C7DE" w14:textId="77777777" w:rsidR="00C12E0D" w:rsidRPr="00A92BA3" w:rsidRDefault="00C12E0D" w:rsidP="000B1040">
            <w:pPr>
              <w:rPr>
                <w:rFonts w:ascii="Calibri" w:eastAsia="等线" w:hAnsi="Calibri" w:cs="Calibri"/>
                <w:sz w:val="18"/>
                <w:szCs w:val="18"/>
                <w:rPrChange w:id="1304" w:author="0827" w:date="2025-08-27T11:45:00Z">
                  <w:rPr>
                    <w:rFonts w:ascii="Calibri" w:hAnsi="Calibri" w:cs="Calibri"/>
                    <w:sz w:val="18"/>
                    <w:szCs w:val="18"/>
                  </w:rPr>
                </w:rPrChange>
              </w:rPr>
            </w:pPr>
            <w:ins w:id="1305" w:author="0827" w:date="2025-08-27T11:45: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2B67E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3E54CC"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5C0D2899"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2345EC8" w14:textId="77777777" w:rsidR="000B1040" w:rsidRPr="00F6747C" w:rsidRDefault="00915720" w:rsidP="000B1040">
            <w:pPr>
              <w:rPr>
                <w:rFonts w:ascii="Calibri" w:hAnsi="Calibri" w:cs="Calibri"/>
                <w:b/>
                <w:bCs/>
                <w:color w:val="0000FF"/>
                <w:sz w:val="18"/>
                <w:szCs w:val="18"/>
                <w:u w:val="single"/>
              </w:rPr>
            </w:pPr>
            <w:hyperlink r:id="rId119" w:history="1">
              <w:r w:rsidR="000B1040" w:rsidRPr="00F6747C">
                <w:rPr>
                  <w:rStyle w:val="Hyperlink"/>
                  <w:rFonts w:ascii="Calibri" w:hAnsi="Calibri" w:cs="Calibri"/>
                  <w:b/>
                  <w:bCs/>
                  <w:sz w:val="18"/>
                  <w:szCs w:val="18"/>
                </w:rPr>
                <w:t>S5-253228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250E00" w14:textId="77777777" w:rsidR="000B1040" w:rsidRDefault="000B1040" w:rsidP="000B1040">
            <w:pPr>
              <w:rPr>
                <w:ins w:id="1306" w:author="0827" w:date="2025-08-27T11:45:00Z"/>
                <w:rFonts w:ascii="Calibri" w:hAnsi="Calibri" w:cs="Calibri"/>
                <w:sz w:val="18"/>
                <w:szCs w:val="18"/>
              </w:rPr>
            </w:pPr>
            <w:r w:rsidRPr="00F6747C">
              <w:rPr>
                <w:rFonts w:ascii="Calibri" w:hAnsi="Calibri" w:cs="Calibri"/>
                <w:sz w:val="18"/>
                <w:szCs w:val="18"/>
              </w:rPr>
              <w:t xml:space="preserve">Rel-19 CR 28.536 Remove deprecated </w:t>
            </w:r>
            <w:proofErr w:type="spellStart"/>
            <w:r w:rsidRPr="00F6747C">
              <w:rPr>
                <w:rFonts w:ascii="Calibri" w:hAnsi="Calibri" w:cs="Calibri"/>
                <w:sz w:val="18"/>
                <w:szCs w:val="18"/>
              </w:rPr>
              <w:t>notifyChangedAlarm</w:t>
            </w:r>
            <w:proofErr w:type="spellEnd"/>
          </w:p>
          <w:p w14:paraId="2E96ECB2" w14:textId="77777777" w:rsidR="00C12E0D" w:rsidRPr="00A92BA3" w:rsidRDefault="00C12E0D" w:rsidP="000B1040">
            <w:pPr>
              <w:rPr>
                <w:ins w:id="1307" w:author="0827" w:date="2025-08-27T11:46:00Z"/>
                <w:rFonts w:ascii="Calibri" w:eastAsia="等线" w:hAnsi="Calibri" w:cs="Calibri"/>
                <w:sz w:val="18"/>
                <w:szCs w:val="18"/>
              </w:rPr>
            </w:pPr>
            <w:ins w:id="1308" w:author="0827" w:date="2025-08-27T11:45:00Z">
              <w:r w:rsidRPr="00A92BA3">
                <w:rPr>
                  <w:rFonts w:ascii="Calibri" w:eastAsia="等线" w:hAnsi="Calibri" w:cs="Calibri" w:hint="eastAsia"/>
                  <w:sz w:val="18"/>
                  <w:szCs w:val="18"/>
                </w:rPr>
                <w:t>M</w:t>
              </w:r>
              <w:r w:rsidRPr="00A92BA3">
                <w:rPr>
                  <w:rFonts w:ascii="Calibri" w:eastAsia="等线" w:hAnsi="Calibri" w:cs="Calibri"/>
                  <w:sz w:val="18"/>
                  <w:szCs w:val="18"/>
                </w:rPr>
                <w:t xml:space="preserve">CC: </w:t>
              </w:r>
            </w:ins>
            <w:ins w:id="1309" w:author="0827" w:date="2025-08-27T11:46:00Z">
              <w:r w:rsidRPr="00A92BA3">
                <w:rPr>
                  <w:rFonts w:ascii="Calibri" w:eastAsia="等线" w:hAnsi="Calibri" w:cs="Calibri"/>
                  <w:sz w:val="18"/>
                  <w:szCs w:val="18"/>
                </w:rPr>
                <w:t>reallocate to Rel-18</w:t>
              </w:r>
            </w:ins>
          </w:p>
          <w:p w14:paraId="6F032235" w14:textId="77777777" w:rsidR="00C12E0D" w:rsidRPr="00A92BA3" w:rsidRDefault="00C12E0D" w:rsidP="000B1040">
            <w:pPr>
              <w:rPr>
                <w:rFonts w:ascii="Calibri" w:eastAsia="等线" w:hAnsi="Calibri" w:cs="Calibri"/>
                <w:sz w:val="18"/>
                <w:szCs w:val="18"/>
                <w:rPrChange w:id="1310" w:author="0827" w:date="2025-08-27T11:45:00Z">
                  <w:rPr>
                    <w:rFonts w:ascii="Calibri" w:hAnsi="Calibri" w:cs="Calibri"/>
                    <w:sz w:val="18"/>
                    <w:szCs w:val="18"/>
                  </w:rPr>
                </w:rPrChange>
              </w:rPr>
            </w:pPr>
            <w:ins w:id="1311" w:author="0827" w:date="2025-08-27T11:46: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44384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FBA5B"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757884" w:rsidRPr="008C22F5" w14:paraId="034117BB"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FDB52DD" w14:textId="77777777" w:rsidR="00757884" w:rsidRPr="00F6747C" w:rsidRDefault="00915720" w:rsidP="00757884">
            <w:pPr>
              <w:rPr>
                <w:rFonts w:ascii="Calibri" w:hAnsi="Calibri" w:cs="Calibri"/>
                <w:b/>
                <w:bCs/>
                <w:color w:val="0000FF"/>
                <w:sz w:val="18"/>
                <w:szCs w:val="18"/>
                <w:u w:val="single"/>
              </w:rPr>
            </w:pPr>
            <w:hyperlink r:id="rId120" w:history="1">
              <w:r w:rsidR="00757884" w:rsidRPr="00A178C4">
                <w:rPr>
                  <w:rStyle w:val="Hyperlink"/>
                  <w:rFonts w:ascii="Calibri" w:hAnsi="Calibri" w:cs="Calibri"/>
                  <w:b/>
                  <w:bCs/>
                  <w:sz w:val="18"/>
                  <w:szCs w:val="18"/>
                </w:rPr>
                <w:t>S5-253284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06EDF6" w14:textId="77777777" w:rsidR="00757884" w:rsidRDefault="00757884" w:rsidP="00757884">
            <w:pPr>
              <w:rPr>
                <w:rFonts w:ascii="Calibri" w:hAnsi="Calibri" w:cs="Calibri"/>
                <w:sz w:val="18"/>
                <w:szCs w:val="18"/>
              </w:rPr>
            </w:pPr>
            <w:r w:rsidRPr="00A178C4">
              <w:rPr>
                <w:rFonts w:ascii="Calibri" w:hAnsi="Calibri" w:cs="Calibri"/>
                <w:sz w:val="18"/>
                <w:szCs w:val="18"/>
              </w:rPr>
              <w:t xml:space="preserve">Rel-19 CR 28.111 Remove </w:t>
            </w:r>
            <w:proofErr w:type="spellStart"/>
            <w:r w:rsidRPr="00A178C4">
              <w:rPr>
                <w:rFonts w:ascii="Calibri" w:hAnsi="Calibri" w:cs="Calibri"/>
                <w:sz w:val="18"/>
                <w:szCs w:val="18"/>
              </w:rPr>
              <w:t>notifyChangedAlarm</w:t>
            </w:r>
            <w:proofErr w:type="spellEnd"/>
          </w:p>
          <w:p w14:paraId="50E3ABA4" w14:textId="77777777" w:rsidR="00757884" w:rsidRDefault="00757884" w:rsidP="00757884">
            <w:pPr>
              <w:rPr>
                <w:ins w:id="1312" w:author="0827" w:date="2025-08-27T11:47:00Z"/>
                <w:rFonts w:ascii="Calibri" w:hAnsi="Calibri" w:cs="Calibri"/>
                <w:sz w:val="18"/>
                <w:szCs w:val="18"/>
                <w:highlight w:val="cyan"/>
              </w:rPr>
            </w:pPr>
            <w:r w:rsidRPr="00BD3500">
              <w:rPr>
                <w:rFonts w:ascii="Calibri" w:hAnsi="Calibri" w:cs="Calibri"/>
                <w:sz w:val="18"/>
                <w:szCs w:val="18"/>
                <w:highlight w:val="cyan"/>
              </w:rPr>
              <w:t>Reallocate 6.19.8</w:t>
            </w:r>
            <w:ins w:id="1313" w:author="0824" w:date="2025-08-24T19:26:00Z">
              <w:r w:rsidR="00DF785E">
                <w:rPr>
                  <w:rFonts w:ascii="Calibri" w:hAnsi="Calibri" w:cs="Calibri"/>
                  <w:sz w:val="18"/>
                  <w:szCs w:val="18"/>
                  <w:highlight w:val="cyan"/>
                </w:rPr>
                <w:t>.1</w:t>
              </w:r>
            </w:ins>
            <w:r w:rsidRPr="00BD3500">
              <w:rPr>
                <w:rFonts w:ascii="Calibri" w:hAnsi="Calibri" w:cs="Calibri"/>
                <w:sz w:val="18"/>
                <w:szCs w:val="18"/>
                <w:highlight w:val="cyan"/>
              </w:rPr>
              <w:t>-&gt;6.4.5</w:t>
            </w:r>
          </w:p>
          <w:p w14:paraId="493C9209" w14:textId="77777777" w:rsidR="00C12E0D" w:rsidRDefault="00C12E0D" w:rsidP="00757884">
            <w:pPr>
              <w:rPr>
                <w:ins w:id="1314" w:author="0827" w:date="2025-08-27T11:46:00Z"/>
                <w:rFonts w:ascii="Calibri" w:hAnsi="Calibri" w:cs="Calibri"/>
                <w:sz w:val="18"/>
                <w:szCs w:val="18"/>
                <w:highlight w:val="cyan"/>
              </w:rPr>
            </w:pPr>
            <w:ins w:id="1315" w:author="0827" w:date="2025-08-27T11:47:00Z">
              <w:r w:rsidRPr="00C12E0D">
                <w:rPr>
                  <w:rFonts w:ascii="Calibri" w:eastAsia="等线" w:hAnsi="Calibri" w:cs="Calibri" w:hint="eastAsia"/>
                  <w:sz w:val="18"/>
                  <w:szCs w:val="18"/>
                </w:rPr>
                <w:t>M</w:t>
              </w:r>
              <w:r w:rsidRPr="00C12E0D">
                <w:rPr>
                  <w:rFonts w:ascii="Calibri" w:eastAsia="等线" w:hAnsi="Calibri" w:cs="Calibri"/>
                  <w:sz w:val="18"/>
                  <w:szCs w:val="18"/>
                </w:rPr>
                <w:t>CC: reallocate to Rel-18</w:t>
              </w:r>
            </w:ins>
          </w:p>
          <w:p w14:paraId="33BB4CD8" w14:textId="77777777" w:rsidR="00C12E0D" w:rsidRPr="00A92BA3" w:rsidRDefault="00C12E0D" w:rsidP="00757884">
            <w:pPr>
              <w:rPr>
                <w:rFonts w:ascii="Calibri" w:eastAsia="等线" w:hAnsi="Calibri" w:cs="Calibri"/>
                <w:sz w:val="18"/>
                <w:szCs w:val="18"/>
                <w:rPrChange w:id="1316" w:author="0827" w:date="2025-08-27T11:47:00Z">
                  <w:rPr>
                    <w:rFonts w:ascii="Calibri" w:hAnsi="Calibri" w:cs="Calibri"/>
                    <w:sz w:val="18"/>
                    <w:szCs w:val="18"/>
                  </w:rPr>
                </w:rPrChange>
              </w:rPr>
            </w:pPr>
            <w:ins w:id="1317" w:author="0827" w:date="2025-08-27T11:47: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7FD1B0"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9C10E6"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Balazs Lengyel</w:t>
            </w:r>
          </w:p>
        </w:tc>
      </w:tr>
      <w:tr w:rsidR="000B1040" w:rsidRPr="008C22F5" w14:paraId="1B3B7C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38220B" w14:textId="77777777" w:rsidR="000B1040" w:rsidRPr="00F6747C" w:rsidRDefault="00915720" w:rsidP="000B1040">
            <w:pPr>
              <w:rPr>
                <w:rFonts w:ascii="Calibri" w:hAnsi="Calibri" w:cs="Calibri"/>
                <w:b/>
                <w:bCs/>
                <w:color w:val="0000FF"/>
                <w:sz w:val="18"/>
                <w:szCs w:val="18"/>
                <w:u w:val="single"/>
              </w:rPr>
            </w:pPr>
            <w:hyperlink r:id="rId121" w:history="1">
              <w:r w:rsidR="000B1040" w:rsidRPr="00F6747C">
                <w:rPr>
                  <w:rStyle w:val="Hyperlink"/>
                  <w:rFonts w:ascii="Calibri" w:hAnsi="Calibri" w:cs="Calibri"/>
                  <w:b/>
                  <w:bCs/>
                  <w:sz w:val="18"/>
                  <w:szCs w:val="18"/>
                </w:rPr>
                <w:t>S5-253276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7EFA48" w14:textId="77777777" w:rsidR="000B1040" w:rsidRDefault="000B1040" w:rsidP="000B1040">
            <w:pPr>
              <w:rPr>
                <w:ins w:id="1318" w:author="0827" w:date="2025-08-27T11:47:00Z"/>
                <w:rFonts w:ascii="Calibri" w:hAnsi="Calibri" w:cs="Calibri"/>
                <w:sz w:val="18"/>
                <w:szCs w:val="18"/>
              </w:rPr>
            </w:pPr>
            <w:r w:rsidRPr="00F6747C">
              <w:rPr>
                <w:rFonts w:ascii="Calibri" w:hAnsi="Calibri" w:cs="Calibri"/>
                <w:sz w:val="18"/>
                <w:szCs w:val="18"/>
              </w:rPr>
              <w:t>Rel-18 CR 28.111 Clarify FM behavior</w:t>
            </w:r>
          </w:p>
          <w:p w14:paraId="6154777E" w14:textId="77777777" w:rsidR="00C12E0D" w:rsidRDefault="00C12E0D" w:rsidP="000B1040">
            <w:pPr>
              <w:rPr>
                <w:ins w:id="1319" w:author="0827" w:date="2025-08-27T11:48:00Z"/>
                <w:rFonts w:ascii="Calibri" w:eastAsia="等线" w:hAnsi="Calibri" w:cs="Calibri"/>
                <w:sz w:val="18"/>
                <w:szCs w:val="18"/>
              </w:rPr>
            </w:pPr>
            <w:ins w:id="1320" w:author="0827" w:date="2025-08-27T11:47:00Z">
              <w:r w:rsidRPr="00A92BA3">
                <w:rPr>
                  <w:rFonts w:ascii="Calibri" w:eastAsia="等线" w:hAnsi="Calibri" w:cs="Calibri"/>
                  <w:sz w:val="18"/>
                  <w:szCs w:val="18"/>
                </w:rPr>
                <w:t xml:space="preserve">DCM: </w:t>
              </w:r>
            </w:ins>
            <w:proofErr w:type="spellStart"/>
            <w:ins w:id="1321" w:author="0827" w:date="2025-08-27T11:48:00Z">
              <w:r w:rsidR="003D21BB" w:rsidRPr="003D21BB">
                <w:rPr>
                  <w:rFonts w:ascii="Calibri" w:eastAsia="等线" w:hAnsi="Calibri" w:cs="Calibri"/>
                  <w:sz w:val="18"/>
                  <w:szCs w:val="18"/>
                </w:rPr>
                <w:t>manuallyCleared</w:t>
              </w:r>
              <w:proofErr w:type="spellEnd"/>
              <w:r w:rsidR="003D21BB">
                <w:rPr>
                  <w:rFonts w:ascii="Calibri" w:eastAsia="等线" w:hAnsi="Calibri" w:cs="Calibri"/>
                  <w:sz w:val="18"/>
                  <w:szCs w:val="18"/>
                </w:rPr>
                <w:t xml:space="preserve"> name to be updated.</w:t>
              </w:r>
            </w:ins>
          </w:p>
          <w:p w14:paraId="007906BA" w14:textId="77777777" w:rsidR="003D21BB" w:rsidRPr="00A92BA3" w:rsidRDefault="003D21BB" w:rsidP="000B1040">
            <w:pPr>
              <w:rPr>
                <w:ins w:id="1322" w:author="0827" w:date="2025-08-27T11:49:00Z"/>
                <w:rFonts w:ascii="Calibri" w:eastAsia="等线" w:hAnsi="Calibri" w:cs="Calibri"/>
                <w:sz w:val="18"/>
                <w:szCs w:val="18"/>
              </w:rPr>
            </w:pPr>
            <w:ins w:id="1323" w:author="0827" w:date="2025-08-27T11:48:00Z">
              <w:r w:rsidRPr="00A92BA3">
                <w:rPr>
                  <w:rFonts w:ascii="Calibri" w:eastAsia="等线" w:hAnsi="Calibri" w:cs="Calibri" w:hint="eastAsia"/>
                  <w:sz w:val="18"/>
                  <w:szCs w:val="18"/>
                </w:rPr>
                <w:t>S</w:t>
              </w:r>
              <w:r w:rsidRPr="00A92BA3">
                <w:rPr>
                  <w:rFonts w:ascii="Calibri" w:eastAsia="等线" w:hAnsi="Calibri" w:cs="Calibri"/>
                  <w:sz w:val="18"/>
                  <w:szCs w:val="18"/>
                </w:rPr>
                <w:t xml:space="preserve">S: </w:t>
              </w:r>
            </w:ins>
            <w:ins w:id="1324" w:author="0827" w:date="2025-08-27T11:49:00Z">
              <w:r w:rsidRPr="00A92BA3">
                <w:rPr>
                  <w:rFonts w:ascii="Calibri" w:eastAsia="等线" w:hAnsi="Calibri" w:cs="Calibri"/>
                  <w:sz w:val="18"/>
                  <w:szCs w:val="18"/>
                </w:rPr>
                <w:t>not FASMO.</w:t>
              </w:r>
            </w:ins>
          </w:p>
          <w:p w14:paraId="3E03BAE7" w14:textId="77777777" w:rsidR="003D21BB" w:rsidRPr="00A92BA3" w:rsidRDefault="003D21BB" w:rsidP="000B1040">
            <w:pPr>
              <w:rPr>
                <w:rFonts w:ascii="Calibri" w:eastAsia="等线" w:hAnsi="Calibri" w:cs="Calibri"/>
                <w:sz w:val="18"/>
                <w:szCs w:val="18"/>
                <w:rPrChange w:id="1325" w:author="0827" w:date="2025-08-27T11:47:00Z">
                  <w:rPr>
                    <w:rFonts w:ascii="Calibri" w:hAnsi="Calibri" w:cs="Calibri"/>
                    <w:sz w:val="18"/>
                    <w:szCs w:val="18"/>
                  </w:rPr>
                </w:rPrChange>
              </w:rPr>
            </w:pPr>
            <w:ins w:id="1326" w:author="0827" w:date="2025-08-27T11:49: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2605A3"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31BBA"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6457E5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210A82" w14:textId="77777777" w:rsidR="000B1040" w:rsidRPr="00F6747C" w:rsidRDefault="00915720" w:rsidP="000B1040">
            <w:pPr>
              <w:rPr>
                <w:rFonts w:ascii="Calibri" w:hAnsi="Calibri" w:cs="Calibri"/>
                <w:b/>
                <w:bCs/>
                <w:color w:val="0000FF"/>
                <w:sz w:val="18"/>
                <w:szCs w:val="18"/>
                <w:u w:val="single"/>
              </w:rPr>
            </w:pPr>
            <w:hyperlink r:id="rId122" w:history="1">
              <w:r w:rsidR="000B1040" w:rsidRPr="00F6747C">
                <w:rPr>
                  <w:rStyle w:val="Hyperlink"/>
                  <w:rFonts w:ascii="Calibri" w:hAnsi="Calibri" w:cs="Calibri"/>
                  <w:b/>
                  <w:bCs/>
                  <w:sz w:val="18"/>
                  <w:szCs w:val="18"/>
                </w:rPr>
                <w:t>S5-253277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9CFDD0" w14:textId="77777777" w:rsidR="000B1040" w:rsidRDefault="000B1040" w:rsidP="000B1040">
            <w:pPr>
              <w:rPr>
                <w:ins w:id="1327" w:author="0827" w:date="2025-08-27T11:50:00Z"/>
                <w:rFonts w:ascii="Calibri" w:hAnsi="Calibri" w:cs="Calibri"/>
                <w:sz w:val="18"/>
                <w:szCs w:val="18"/>
              </w:rPr>
            </w:pPr>
            <w:r w:rsidRPr="00F6747C">
              <w:rPr>
                <w:rFonts w:ascii="Calibri" w:hAnsi="Calibri" w:cs="Calibri"/>
                <w:sz w:val="18"/>
                <w:szCs w:val="18"/>
              </w:rPr>
              <w:t>Rel-19 CR 28.111 Clarify FM behavior</w:t>
            </w:r>
          </w:p>
          <w:p w14:paraId="2BC1CD36" w14:textId="77777777" w:rsidR="003D21BB" w:rsidRDefault="003D21BB" w:rsidP="003D21BB">
            <w:pPr>
              <w:rPr>
                <w:ins w:id="1328" w:author="0827" w:date="2025-08-27T11:50:00Z"/>
                <w:rFonts w:ascii="Calibri" w:eastAsia="等线" w:hAnsi="Calibri" w:cs="Calibri"/>
                <w:sz w:val="18"/>
                <w:szCs w:val="18"/>
              </w:rPr>
            </w:pPr>
            <w:ins w:id="1329" w:author="0827" w:date="2025-08-27T11:50:00Z">
              <w:r w:rsidRPr="003D21BB">
                <w:rPr>
                  <w:rFonts w:ascii="Calibri" w:eastAsia="等线" w:hAnsi="Calibri" w:cs="Calibri"/>
                  <w:sz w:val="18"/>
                  <w:szCs w:val="18"/>
                </w:rPr>
                <w:t xml:space="preserve">DCM: </w:t>
              </w:r>
              <w:proofErr w:type="spellStart"/>
              <w:r w:rsidRPr="003D21BB">
                <w:rPr>
                  <w:rFonts w:ascii="Calibri" w:eastAsia="等线" w:hAnsi="Calibri" w:cs="Calibri"/>
                  <w:sz w:val="18"/>
                  <w:szCs w:val="18"/>
                </w:rPr>
                <w:t>manuallyCleared</w:t>
              </w:r>
              <w:proofErr w:type="spellEnd"/>
              <w:r>
                <w:rPr>
                  <w:rFonts w:ascii="Calibri" w:eastAsia="等线" w:hAnsi="Calibri" w:cs="Calibri"/>
                  <w:sz w:val="18"/>
                  <w:szCs w:val="18"/>
                </w:rPr>
                <w:t xml:space="preserve"> name to be updated.</w:t>
              </w:r>
            </w:ins>
          </w:p>
          <w:p w14:paraId="44EA5062" w14:textId="77777777" w:rsidR="003D21BB" w:rsidRDefault="003D21BB" w:rsidP="000B1040">
            <w:pPr>
              <w:rPr>
                <w:ins w:id="1330" w:author="0827" w:date="2025-08-27T11:51:00Z"/>
                <w:rFonts w:ascii="Calibri" w:hAnsi="Calibri" w:cs="Calibri"/>
                <w:sz w:val="18"/>
                <w:szCs w:val="18"/>
              </w:rPr>
            </w:pPr>
            <w:ins w:id="1331" w:author="0827" w:date="2025-08-27T11:50:00Z">
              <w:r>
                <w:rPr>
                  <w:rFonts w:ascii="Calibri" w:hAnsi="Calibri" w:cs="Calibri"/>
                  <w:sz w:val="18"/>
                  <w:szCs w:val="18"/>
                </w:rPr>
                <w:t xml:space="preserve">N: need more </w:t>
              </w:r>
            </w:ins>
            <w:ins w:id="1332" w:author="0827" w:date="2025-08-27T11:51:00Z">
              <w:r>
                <w:rPr>
                  <w:rFonts w:ascii="Calibri" w:hAnsi="Calibri" w:cs="Calibri"/>
                  <w:sz w:val="18"/>
                  <w:szCs w:val="18"/>
                </w:rPr>
                <w:t>justification on adding new attributes.</w:t>
              </w:r>
            </w:ins>
          </w:p>
          <w:p w14:paraId="6C1A892E" w14:textId="77777777" w:rsidR="003D21BB" w:rsidRPr="00A92BA3" w:rsidRDefault="003D21BB" w:rsidP="000B1040">
            <w:pPr>
              <w:rPr>
                <w:ins w:id="1333" w:author="0827" w:date="2025-08-27T11:51:00Z"/>
                <w:rFonts w:ascii="Calibri" w:eastAsia="等线" w:hAnsi="Calibri" w:cs="Calibri"/>
                <w:sz w:val="18"/>
                <w:szCs w:val="18"/>
                <w:rPrChange w:id="1334" w:author="0827" w:date="2025-08-27T11:51:00Z">
                  <w:rPr>
                    <w:ins w:id="1335" w:author="0827" w:date="2025-08-27T11:51:00Z"/>
                    <w:rFonts w:ascii="Calibri" w:hAnsi="Calibri" w:cs="Calibri"/>
                    <w:sz w:val="18"/>
                    <w:szCs w:val="18"/>
                  </w:rPr>
                </w:rPrChange>
              </w:rPr>
            </w:pPr>
            <w:ins w:id="1336" w:author="0827" w:date="2025-08-27T11:51:00Z">
              <w:r w:rsidRPr="00A92BA3">
                <w:rPr>
                  <w:rFonts w:ascii="Calibri" w:eastAsia="等线" w:hAnsi="Calibri" w:cs="Calibri" w:hint="eastAsia"/>
                  <w:sz w:val="18"/>
                  <w:szCs w:val="18"/>
                </w:rPr>
                <w:t>M</w:t>
              </w:r>
              <w:r w:rsidRPr="00A92BA3">
                <w:rPr>
                  <w:rFonts w:ascii="Calibri" w:eastAsia="等线" w:hAnsi="Calibri" w:cs="Calibri"/>
                  <w:sz w:val="18"/>
                  <w:szCs w:val="18"/>
                </w:rPr>
                <w:t>C</w:t>
              </w:r>
            </w:ins>
            <w:ins w:id="1337" w:author="0827" w:date="2025-08-27T11:52:00Z">
              <w:r w:rsidRPr="00A92BA3">
                <w:rPr>
                  <w:rFonts w:ascii="Calibri" w:eastAsia="等线" w:hAnsi="Calibri" w:cs="Calibri"/>
                  <w:sz w:val="18"/>
                  <w:szCs w:val="18"/>
                </w:rPr>
                <w:t>C: cat F.</w:t>
              </w:r>
            </w:ins>
          </w:p>
          <w:p w14:paraId="45CA11C3" w14:textId="77777777" w:rsidR="003D21BB" w:rsidRDefault="003D21BB" w:rsidP="000B1040">
            <w:pPr>
              <w:rPr>
                <w:ins w:id="1338" w:author="0828" w:date="2025-08-28T16:11:00Z"/>
                <w:rFonts w:ascii="Calibri" w:eastAsia="等线" w:hAnsi="Calibri" w:cs="Calibri"/>
                <w:sz w:val="18"/>
                <w:szCs w:val="18"/>
              </w:rPr>
            </w:pPr>
            <w:ins w:id="1339" w:author="0827" w:date="2025-08-27T11:51:00Z">
              <w:r w:rsidRPr="00A92BA3">
                <w:rPr>
                  <w:rFonts w:ascii="Calibri" w:eastAsia="等线" w:hAnsi="Calibri" w:cs="Calibri" w:hint="eastAsia"/>
                  <w:sz w:val="18"/>
                  <w:szCs w:val="18"/>
                </w:rPr>
                <w:lastRenderedPageBreak/>
                <w:t>-</w:t>
              </w:r>
              <w:r w:rsidRPr="00A92BA3">
                <w:rPr>
                  <w:rFonts w:ascii="Calibri" w:eastAsia="等线" w:hAnsi="Calibri" w:cs="Calibri"/>
                  <w:sz w:val="18"/>
                  <w:szCs w:val="18"/>
                </w:rPr>
                <w:t>&gt;3939</w:t>
              </w:r>
            </w:ins>
          </w:p>
          <w:p w14:paraId="510D91C9" w14:textId="565AB7E4" w:rsidR="00334BA7" w:rsidRPr="00A92BA3" w:rsidRDefault="00334BA7" w:rsidP="000B1040">
            <w:pPr>
              <w:rPr>
                <w:rFonts w:ascii="Calibri" w:eastAsia="等线" w:hAnsi="Calibri" w:cs="Calibri"/>
                <w:sz w:val="18"/>
                <w:szCs w:val="18"/>
                <w:rPrChange w:id="1340" w:author="0827" w:date="2025-08-27T11:51:00Z">
                  <w:rPr>
                    <w:rFonts w:ascii="Calibri" w:hAnsi="Calibri" w:cs="Calibri"/>
                    <w:sz w:val="18"/>
                    <w:szCs w:val="18"/>
                  </w:rPr>
                </w:rPrChange>
              </w:rPr>
            </w:pPr>
            <w:ins w:id="1341" w:author="0828" w:date="2025-08-28T16:11:00Z">
              <w:r>
                <w:rPr>
                  <w:rFonts w:ascii="Calibri" w:eastAsia="等线" w:hAnsi="Calibri" w:cs="Calibri" w:hint="eastAsia"/>
                  <w:sz w:val="18"/>
                  <w:szCs w:val="18"/>
                </w:rPr>
                <w:t>3</w:t>
              </w:r>
              <w:r>
                <w:rPr>
                  <w:rFonts w:ascii="Calibri" w:eastAsia="等线" w:hAnsi="Calibri" w:cs="Calibri"/>
                  <w:sz w:val="18"/>
                  <w:szCs w:val="18"/>
                </w:rPr>
                <w:t>939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EB16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30866AE"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C3025E" w:rsidRPr="008C22F5" w14:paraId="08E234E7" w14:textId="77777777" w:rsidTr="00AA3775">
        <w:tblPrEx>
          <w:tblW w:w="9930" w:type="dxa"/>
          <w:tblInd w:w="-39" w:type="dxa"/>
          <w:tblLayout w:type="fixed"/>
          <w:tblLook w:val="0000" w:firstRow="0" w:lastRow="0" w:firstColumn="0" w:lastColumn="0" w:noHBand="0" w:noVBand="0"/>
          <w:tblPrExChange w:id="1342" w:author="0824" w:date="2025-08-24T19:33:00Z">
            <w:tblPrEx>
              <w:tblW w:w="9930" w:type="dxa"/>
              <w:tblInd w:w="-39" w:type="dxa"/>
              <w:tblLayout w:type="fixed"/>
              <w:tblLook w:val="0000" w:firstRow="0" w:lastRow="0" w:firstColumn="0" w:lastColumn="0" w:noHBand="0" w:noVBand="0"/>
            </w:tblPrEx>
          </w:tblPrExChange>
        </w:tblPrEx>
        <w:trPr>
          <w:ins w:id="1343" w:author="0824" w:date="2025-08-24T19:33:00Z"/>
          <w:trPrChange w:id="1344"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345"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1B169820" w14:textId="77777777" w:rsidR="00C3025E" w:rsidRPr="00F6747C" w:rsidRDefault="00C3025E" w:rsidP="00C3025E">
            <w:pPr>
              <w:rPr>
                <w:ins w:id="1346" w:author="0824" w:date="2025-08-24T19:33:00Z"/>
                <w:rFonts w:ascii="Calibri" w:hAnsi="Calibri" w:cs="Calibri"/>
                <w:b/>
                <w:bCs/>
                <w:color w:val="0000FF"/>
                <w:sz w:val="18"/>
                <w:szCs w:val="18"/>
                <w:u w:val="single"/>
              </w:rPr>
            </w:pPr>
            <w:ins w:id="1347"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"https://www.3gpp.org/ftp/tsg_sa/WG5_TM/TSGS5_162/Docs/S5-253328.zip"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S5-253328</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348"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CD6CA22" w14:textId="77777777" w:rsidR="00C3025E" w:rsidRDefault="00C3025E" w:rsidP="00C3025E">
            <w:pPr>
              <w:rPr>
                <w:ins w:id="1349" w:author="0824" w:date="2025-08-24T19:34:00Z"/>
                <w:rFonts w:ascii="Calibri" w:hAnsi="Calibri" w:cs="Calibri"/>
                <w:sz w:val="18"/>
                <w:szCs w:val="18"/>
              </w:rPr>
            </w:pPr>
            <w:ins w:id="1350" w:author="0824" w:date="2025-08-24T19:34:00Z">
              <w:r w:rsidRPr="00977DD0">
                <w:rPr>
                  <w:rFonts w:ascii="Calibri" w:hAnsi="Calibri" w:cs="Calibri"/>
                  <w:sz w:val="18"/>
                  <w:szCs w:val="18"/>
                </w:rPr>
                <w:t>Rel-18 CR 28.541 NR-NRM corrections</w:t>
              </w:r>
            </w:ins>
          </w:p>
          <w:p w14:paraId="67155144" w14:textId="77777777" w:rsidR="00C3025E" w:rsidRDefault="00C3025E" w:rsidP="00C3025E">
            <w:pPr>
              <w:rPr>
                <w:ins w:id="1351" w:author="0824" w:date="2025-08-24T19:34:00Z"/>
                <w:rFonts w:ascii="Calibri" w:eastAsia="等线" w:hAnsi="Calibri" w:cs="Calibri"/>
                <w:sz w:val="18"/>
                <w:szCs w:val="18"/>
              </w:rPr>
            </w:pPr>
            <w:ins w:id="1352" w:author="0824" w:date="2025-08-24T19:34:00Z">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p>
          <w:p w14:paraId="37DB9284" w14:textId="77777777" w:rsidR="00C3025E" w:rsidRDefault="00C3025E" w:rsidP="00C3025E">
            <w:pPr>
              <w:rPr>
                <w:ins w:id="1353" w:author="0827" w:date="2025-08-27T11:52:00Z"/>
                <w:rFonts w:ascii="Calibri" w:eastAsia="等线" w:hAnsi="Calibri" w:cs="Calibri"/>
                <w:sz w:val="18"/>
                <w:szCs w:val="18"/>
                <w:highlight w:val="cyan"/>
              </w:rPr>
            </w:pPr>
            <w:ins w:id="1354" w:author="0824" w:date="2025-08-24T19:34:00Z">
              <w:r w:rsidRPr="00C3025E">
                <w:rPr>
                  <w:rFonts w:ascii="Calibri" w:eastAsia="等线" w:hAnsi="Calibri" w:cs="Calibri"/>
                  <w:sz w:val="18"/>
                  <w:szCs w:val="18"/>
                  <w:highlight w:val="cyan"/>
                </w:rPr>
                <w:t>Reallocate 6.4.27-&gt;6.4.5</w:t>
              </w:r>
            </w:ins>
          </w:p>
          <w:p w14:paraId="7D90B29B" w14:textId="77777777" w:rsidR="00CA72E9" w:rsidRPr="00A92BA3" w:rsidRDefault="00CA72E9" w:rsidP="00C3025E">
            <w:pPr>
              <w:rPr>
                <w:ins w:id="1355" w:author="0827" w:date="2025-08-27T11:53:00Z"/>
                <w:rFonts w:ascii="Calibri" w:eastAsia="等线" w:hAnsi="Calibri" w:cs="Calibri"/>
                <w:sz w:val="18"/>
                <w:szCs w:val="18"/>
              </w:rPr>
            </w:pPr>
            <w:ins w:id="1356" w:author="0827" w:date="2025-08-27T11:52: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w:t>
              </w:r>
            </w:ins>
            <w:ins w:id="1357" w:author="0827" w:date="2025-08-27T11:53:00Z">
              <w:r w:rsidRPr="00A92BA3">
                <w:rPr>
                  <w:rFonts w:ascii="Calibri" w:eastAsia="等线" w:hAnsi="Calibri" w:cs="Calibri"/>
                  <w:sz w:val="18"/>
                  <w:szCs w:val="18"/>
                </w:rPr>
                <w:t xml:space="preserve">disagree to remove </w:t>
              </w:r>
              <w:proofErr w:type="spellStart"/>
              <w:r w:rsidRPr="00A92BA3">
                <w:rPr>
                  <w:rFonts w:ascii="Calibri" w:eastAsia="等线" w:hAnsi="Calibri" w:cs="Calibri"/>
                  <w:sz w:val="18"/>
                  <w:szCs w:val="18"/>
                </w:rPr>
                <w:t>externalAMFFunction</w:t>
              </w:r>
              <w:proofErr w:type="spellEnd"/>
              <w:r w:rsidRPr="00A92BA3">
                <w:rPr>
                  <w:rFonts w:ascii="Calibri" w:eastAsia="等线" w:hAnsi="Calibri" w:cs="Calibri"/>
                  <w:sz w:val="18"/>
                  <w:szCs w:val="18"/>
                </w:rPr>
                <w:t xml:space="preserve">. </w:t>
              </w:r>
            </w:ins>
          </w:p>
          <w:p w14:paraId="1BD0B9ED" w14:textId="77777777" w:rsidR="00CA72E9" w:rsidRDefault="00CA72E9" w:rsidP="00C3025E">
            <w:pPr>
              <w:rPr>
                <w:ins w:id="1358" w:author="Thomas Tovinger" w:date="2025-08-27T17:29:00Z"/>
                <w:rFonts w:ascii="Calibri" w:eastAsia="等线" w:hAnsi="Calibri" w:cs="Calibri"/>
                <w:sz w:val="18"/>
                <w:szCs w:val="18"/>
              </w:rPr>
            </w:pPr>
            <w:ins w:id="1359" w:author="0827" w:date="2025-08-27T11:5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p w14:paraId="666879AA" w14:textId="77777777" w:rsidR="008C6813" w:rsidRDefault="008C6813" w:rsidP="00C3025E">
            <w:pPr>
              <w:rPr>
                <w:ins w:id="1360" w:author="Thomas Tovinger" w:date="2025-08-27T17:30:00Z"/>
                <w:rFonts w:ascii="Calibri" w:eastAsia="等线" w:hAnsi="Calibri" w:cs="Calibri"/>
                <w:sz w:val="18"/>
                <w:szCs w:val="18"/>
              </w:rPr>
            </w:pPr>
            <w:ins w:id="1361" w:author="Thomas Tovinger" w:date="2025-08-27T17:29:00Z">
              <w:r>
                <w:rPr>
                  <w:rFonts w:ascii="Calibri" w:eastAsia="等线" w:hAnsi="Calibri" w:cs="Calibri"/>
                  <w:sz w:val="18"/>
                  <w:szCs w:val="18"/>
                </w:rPr>
                <w:t>E: After off</w:t>
              </w:r>
            </w:ins>
            <w:ins w:id="1362" w:author="Thomas Tovinger" w:date="2025-08-27T17:30:00Z">
              <w:r>
                <w:rPr>
                  <w:rFonts w:ascii="Calibri" w:eastAsia="等线" w:hAnsi="Calibri" w:cs="Calibri"/>
                  <w:sz w:val="18"/>
                  <w:szCs w:val="18"/>
                </w:rPr>
                <w:t>line, wish to Note this tdoc.</w:t>
              </w:r>
            </w:ins>
          </w:p>
          <w:p w14:paraId="3320F0A7" w14:textId="749A7569" w:rsidR="008C6813" w:rsidRPr="00A92BA3" w:rsidRDefault="008C6813" w:rsidP="00C3025E">
            <w:pPr>
              <w:rPr>
                <w:ins w:id="1363" w:author="0824" w:date="2025-08-24T19:33:00Z"/>
                <w:rFonts w:ascii="Calibri" w:eastAsia="等线" w:hAnsi="Calibri" w:cs="Calibri"/>
                <w:sz w:val="18"/>
                <w:szCs w:val="18"/>
                <w:rPrChange w:id="1364" w:author="0827" w:date="2025-08-27T11:52:00Z">
                  <w:rPr>
                    <w:ins w:id="1365" w:author="0824" w:date="2025-08-24T19:33:00Z"/>
                    <w:rFonts w:ascii="Calibri" w:hAnsi="Calibri" w:cs="Calibri"/>
                    <w:sz w:val="18"/>
                    <w:szCs w:val="18"/>
                  </w:rPr>
                </w:rPrChange>
              </w:rPr>
            </w:pPr>
            <w:ins w:id="1366" w:author="Thomas Tovinger" w:date="2025-08-27T17:30:00Z">
              <w:r>
                <w:rPr>
                  <w:rFonts w:ascii="Calibri" w:eastAsia="等线"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367"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1BCF264" w14:textId="77777777" w:rsidR="00C3025E" w:rsidRPr="00F6747C" w:rsidRDefault="00C3025E" w:rsidP="00C3025E">
            <w:pPr>
              <w:rPr>
                <w:ins w:id="1368" w:author="0824" w:date="2025-08-24T19:33:00Z"/>
                <w:rFonts w:ascii="Calibri" w:hAnsi="Calibri" w:cs="Calibri"/>
                <w:sz w:val="18"/>
                <w:szCs w:val="18"/>
              </w:rPr>
            </w:pPr>
            <w:ins w:id="1369"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370"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8AB90E4" w14:textId="77777777" w:rsidR="00C3025E" w:rsidRPr="00F6747C" w:rsidRDefault="00C3025E" w:rsidP="00C3025E">
            <w:pPr>
              <w:rPr>
                <w:ins w:id="1371" w:author="0824" w:date="2025-08-24T19:33:00Z"/>
                <w:rFonts w:ascii="Calibri" w:hAnsi="Calibri" w:cs="Calibri"/>
                <w:sz w:val="18"/>
                <w:szCs w:val="18"/>
              </w:rPr>
            </w:pPr>
            <w:ins w:id="1372" w:author="0824" w:date="2025-08-24T19:34:00Z">
              <w:r w:rsidRPr="00977DD0">
                <w:rPr>
                  <w:rFonts w:ascii="Calibri" w:hAnsi="Calibri" w:cs="Calibri"/>
                  <w:sz w:val="18"/>
                  <w:szCs w:val="18"/>
                </w:rPr>
                <w:t>Balazs Lengyel</w:t>
              </w:r>
            </w:ins>
          </w:p>
        </w:tc>
      </w:tr>
      <w:tr w:rsidR="00C3025E" w:rsidRPr="008C22F5" w14:paraId="4668B1B0" w14:textId="77777777" w:rsidTr="00AA3775">
        <w:tblPrEx>
          <w:tblW w:w="9930" w:type="dxa"/>
          <w:tblInd w:w="-39" w:type="dxa"/>
          <w:tblLayout w:type="fixed"/>
          <w:tblLook w:val="0000" w:firstRow="0" w:lastRow="0" w:firstColumn="0" w:lastColumn="0" w:noHBand="0" w:noVBand="0"/>
          <w:tblPrExChange w:id="1373" w:author="0824" w:date="2025-08-24T19:33:00Z">
            <w:tblPrEx>
              <w:tblW w:w="9930" w:type="dxa"/>
              <w:tblInd w:w="-39" w:type="dxa"/>
              <w:tblLayout w:type="fixed"/>
              <w:tblLook w:val="0000" w:firstRow="0" w:lastRow="0" w:firstColumn="0" w:lastColumn="0" w:noHBand="0" w:noVBand="0"/>
            </w:tblPrEx>
          </w:tblPrExChange>
        </w:tblPrEx>
        <w:trPr>
          <w:ins w:id="1374" w:author="0824" w:date="2025-08-24T19:33:00Z"/>
          <w:trPrChange w:id="1375"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376"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69142CA0" w14:textId="77777777" w:rsidR="00C3025E" w:rsidRPr="00F6747C" w:rsidRDefault="00C3025E" w:rsidP="00C3025E">
            <w:pPr>
              <w:rPr>
                <w:ins w:id="1377" w:author="0824" w:date="2025-08-24T19:33:00Z"/>
                <w:rFonts w:ascii="Calibri" w:hAnsi="Calibri" w:cs="Calibri"/>
                <w:b/>
                <w:bCs/>
                <w:color w:val="0000FF"/>
                <w:sz w:val="18"/>
                <w:szCs w:val="18"/>
                <w:u w:val="single"/>
              </w:rPr>
            </w:pPr>
            <w:ins w:id="1378"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"https://www.3gpp.org/ftp/tsg_sa/WG5_TM/TSGS5_162/Docs/S5-253286.zip"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S5-253286</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379"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600E47F" w14:textId="77777777" w:rsidR="00C3025E" w:rsidRDefault="00C3025E" w:rsidP="00C3025E">
            <w:pPr>
              <w:rPr>
                <w:ins w:id="1380" w:author="0824" w:date="2025-08-24T19:34:00Z"/>
                <w:rFonts w:ascii="Calibri" w:hAnsi="Calibri" w:cs="Calibri"/>
                <w:sz w:val="18"/>
                <w:szCs w:val="18"/>
              </w:rPr>
            </w:pPr>
            <w:ins w:id="1381" w:author="0824" w:date="2025-08-24T19:34:00Z">
              <w:r w:rsidRPr="00977DD0">
                <w:rPr>
                  <w:rFonts w:ascii="Calibri" w:hAnsi="Calibri" w:cs="Calibri"/>
                  <w:sz w:val="18"/>
                  <w:szCs w:val="18"/>
                </w:rPr>
                <w:t>Rel-19 CR 28.541 NR-NRM corrections</w:t>
              </w:r>
            </w:ins>
          </w:p>
          <w:p w14:paraId="2B4AA4F8" w14:textId="77777777" w:rsidR="00C3025E" w:rsidRDefault="00C3025E" w:rsidP="00C3025E">
            <w:pPr>
              <w:rPr>
                <w:ins w:id="1382" w:author="0824" w:date="2025-08-24T19:34:00Z"/>
                <w:rFonts w:ascii="Calibri" w:eastAsia="等线" w:hAnsi="Calibri" w:cs="Calibri"/>
                <w:sz w:val="18"/>
                <w:szCs w:val="18"/>
              </w:rPr>
            </w:pPr>
            <w:ins w:id="1383" w:author="0824" w:date="2025-08-24T19:34:00Z">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p>
          <w:p w14:paraId="69A786D9" w14:textId="77777777" w:rsidR="00C3025E" w:rsidRDefault="00C3025E" w:rsidP="00C3025E">
            <w:pPr>
              <w:rPr>
                <w:ins w:id="1384" w:author="0827" w:date="2025-08-27T11:56:00Z"/>
                <w:rFonts w:ascii="Calibri" w:eastAsia="等线" w:hAnsi="Calibri" w:cs="Calibri"/>
                <w:sz w:val="18"/>
                <w:szCs w:val="18"/>
                <w:highlight w:val="cyan"/>
              </w:rPr>
            </w:pPr>
            <w:ins w:id="1385" w:author="0824" w:date="2025-08-24T19:34:00Z">
              <w:r w:rsidRPr="00AA3775">
                <w:rPr>
                  <w:rFonts w:ascii="Calibri" w:eastAsia="等线" w:hAnsi="Calibri" w:cs="Calibri"/>
                  <w:sz w:val="18"/>
                  <w:szCs w:val="18"/>
                  <w:highlight w:val="cyan"/>
                </w:rPr>
                <w:t>Reallocate 6.4.27-&gt;6.4.5</w:t>
              </w:r>
            </w:ins>
          </w:p>
          <w:p w14:paraId="6E3CA9BB" w14:textId="77777777" w:rsidR="00CA72E9" w:rsidRDefault="00CA72E9" w:rsidP="00C3025E">
            <w:pPr>
              <w:rPr>
                <w:ins w:id="1386" w:author="Thomas Tovinger" w:date="2025-08-27T16:04:00Z"/>
                <w:rFonts w:ascii="Calibri" w:eastAsia="等线" w:hAnsi="Calibri" w:cs="Calibri"/>
                <w:sz w:val="18"/>
                <w:szCs w:val="18"/>
              </w:rPr>
            </w:pPr>
            <w:ins w:id="1387" w:author="0827" w:date="2025-08-27T11:56:00Z">
              <w:r w:rsidRPr="00CA72E9">
                <w:rPr>
                  <w:rFonts w:ascii="Calibri" w:eastAsia="等线" w:hAnsi="Calibri" w:cs="Calibri" w:hint="eastAsia"/>
                  <w:sz w:val="18"/>
                  <w:szCs w:val="18"/>
                </w:rPr>
                <w:t>K</w:t>
              </w:r>
              <w:r w:rsidRPr="00CA72E9">
                <w:rPr>
                  <w:rFonts w:ascii="Calibri" w:eastAsia="等线" w:hAnsi="Calibri" w:cs="Calibri"/>
                  <w:sz w:val="18"/>
                  <w:szCs w:val="18"/>
                </w:rPr>
                <w:t>eep open</w:t>
              </w:r>
            </w:ins>
          </w:p>
          <w:p w14:paraId="5AED1AFB" w14:textId="155F50C0" w:rsidR="005761B8" w:rsidRPr="00F6747C" w:rsidRDefault="005761B8">
            <w:pPr>
              <w:numPr>
                <w:ilvl w:val="0"/>
                <w:numId w:val="27"/>
              </w:numPr>
              <w:rPr>
                <w:ins w:id="1388" w:author="0824" w:date="2025-08-24T19:33:00Z"/>
                <w:rFonts w:ascii="Calibri" w:hAnsi="Calibri" w:cs="Calibri"/>
                <w:sz w:val="18"/>
                <w:szCs w:val="18"/>
              </w:rPr>
              <w:pPrChange w:id="1389" w:author="Thomas Tovinger" w:date="2025-08-27T16:04:00Z">
                <w:pPr/>
              </w:pPrChange>
            </w:pPr>
            <w:ins w:id="1390" w:author="Thomas Tovinger" w:date="2025-08-27T16:04:00Z">
              <w:r>
                <w:rPr>
                  <w:rFonts w:ascii="Calibri" w:eastAsia="等线" w:hAnsi="Calibri" w:cs="Calibri"/>
                  <w:sz w:val="18"/>
                  <w:szCs w:val="18"/>
                </w:rPr>
                <w:t>3972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391"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30FB74" w14:textId="77777777" w:rsidR="00C3025E" w:rsidRPr="00F6747C" w:rsidRDefault="00C3025E" w:rsidP="00C3025E">
            <w:pPr>
              <w:rPr>
                <w:ins w:id="1392" w:author="0824" w:date="2025-08-24T19:33:00Z"/>
                <w:rFonts w:ascii="Calibri" w:hAnsi="Calibri" w:cs="Calibri"/>
                <w:sz w:val="18"/>
                <w:szCs w:val="18"/>
              </w:rPr>
            </w:pPr>
            <w:ins w:id="1393"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394"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32B7D09" w14:textId="77777777" w:rsidR="00C3025E" w:rsidRPr="00F6747C" w:rsidRDefault="00C3025E" w:rsidP="00C3025E">
            <w:pPr>
              <w:rPr>
                <w:ins w:id="1395" w:author="0824" w:date="2025-08-24T19:33:00Z"/>
                <w:rFonts w:ascii="Calibri" w:hAnsi="Calibri" w:cs="Calibri"/>
                <w:sz w:val="18"/>
                <w:szCs w:val="18"/>
              </w:rPr>
            </w:pPr>
            <w:ins w:id="1396" w:author="0824" w:date="2025-08-24T19:34:00Z">
              <w:r w:rsidRPr="00977DD0">
                <w:rPr>
                  <w:rFonts w:ascii="Calibri" w:hAnsi="Calibri" w:cs="Calibri"/>
                  <w:sz w:val="18"/>
                  <w:szCs w:val="18"/>
                </w:rPr>
                <w:t>Balazs Lengyel</w:t>
              </w:r>
            </w:ins>
          </w:p>
        </w:tc>
      </w:tr>
      <w:tr w:rsidR="00C3025E" w:rsidRPr="008C22F5" w14:paraId="6D52EB5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9758A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6.4.6 Network slicing provisioning rules</w:t>
            </w:r>
          </w:p>
        </w:tc>
      </w:tr>
      <w:tr w:rsidR="00C3025E" w:rsidRPr="008C22F5" w14:paraId="58FD4FD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1C62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6.4.7 Network slice provisioning enhancement</w:t>
            </w:r>
          </w:p>
        </w:tc>
      </w:tr>
      <w:tr w:rsidR="00C3025E" w:rsidRPr="008C22F5" w14:paraId="6CC5337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EC4F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6.4.8 Management of Trace/MDT phase 2</w:t>
            </w:r>
          </w:p>
        </w:tc>
      </w:tr>
      <w:tr w:rsidR="00C3025E" w:rsidRPr="008C22F5" w14:paraId="054E5C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454298E" w14:textId="77777777" w:rsidR="00C3025E" w:rsidRPr="00F6747C" w:rsidRDefault="00915720" w:rsidP="00C3025E">
            <w:pPr>
              <w:spacing w:line="240" w:lineRule="auto"/>
              <w:rPr>
                <w:rFonts w:ascii="Calibri" w:eastAsia="宋体" w:hAnsi="Calibri" w:cs="Calibri"/>
                <w:b/>
                <w:bCs/>
                <w:color w:val="0000FF"/>
                <w:sz w:val="18"/>
                <w:szCs w:val="18"/>
                <w:u w:val="single"/>
              </w:rPr>
            </w:pPr>
            <w:hyperlink r:id="rId123" w:history="1">
              <w:r w:rsidR="00C3025E" w:rsidRPr="00F6747C">
                <w:rPr>
                  <w:rStyle w:val="Hyperlink"/>
                  <w:rFonts w:ascii="Calibri" w:hAnsi="Calibri" w:cs="Calibri"/>
                  <w:b/>
                  <w:bCs/>
                  <w:sz w:val="18"/>
                  <w:szCs w:val="18"/>
                </w:rPr>
                <w:t>S5-253467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CB17D0" w14:textId="77777777" w:rsidR="00C3025E" w:rsidRDefault="00C3025E" w:rsidP="00C3025E">
            <w:pPr>
              <w:rPr>
                <w:ins w:id="1397" w:author="0827" w:date="2025-08-27T12:13:00Z"/>
                <w:rFonts w:ascii="Calibri" w:hAnsi="Calibri" w:cs="Calibri"/>
                <w:sz w:val="18"/>
                <w:szCs w:val="18"/>
              </w:rPr>
            </w:pPr>
            <w:r w:rsidRPr="00F6747C">
              <w:rPr>
                <w:rFonts w:ascii="Calibri" w:hAnsi="Calibri" w:cs="Calibri"/>
                <w:sz w:val="18"/>
                <w:szCs w:val="18"/>
              </w:rPr>
              <w:t>Rel-18 CR TS 28.622 Update area scope definition for NPN support (stage 2)</w:t>
            </w:r>
          </w:p>
          <w:p w14:paraId="095D3745" w14:textId="77777777" w:rsidR="00CC106A" w:rsidRDefault="00CC106A" w:rsidP="00C3025E">
            <w:pPr>
              <w:rPr>
                <w:ins w:id="1398" w:author="0827" w:date="2025-08-27T12:16:00Z"/>
                <w:rFonts w:ascii="Calibri" w:eastAsia="等线" w:hAnsi="Calibri" w:cs="Calibri"/>
                <w:sz w:val="18"/>
                <w:szCs w:val="18"/>
              </w:rPr>
            </w:pPr>
            <w:ins w:id="1399" w:author="0827" w:date="2025-08-27T12:13:00Z">
              <w:r w:rsidRPr="00A92BA3">
                <w:rPr>
                  <w:rFonts w:ascii="Calibri" w:eastAsia="等线" w:hAnsi="Calibri" w:cs="Calibri" w:hint="eastAsia"/>
                  <w:sz w:val="18"/>
                  <w:szCs w:val="18"/>
                </w:rPr>
                <w:t>N</w:t>
              </w:r>
              <w:r w:rsidRPr="00A92BA3">
                <w:rPr>
                  <w:rFonts w:ascii="Calibri" w:eastAsia="等线" w:hAnsi="Calibri" w:cs="Calibri"/>
                  <w:sz w:val="18"/>
                  <w:szCs w:val="18"/>
                </w:rPr>
                <w:t xml:space="preserve">: </w:t>
              </w:r>
            </w:ins>
            <w:ins w:id="1400" w:author="0827" w:date="2025-08-27T12:14:00Z">
              <w:r w:rsidRPr="00CC106A">
                <w:rPr>
                  <w:rFonts w:ascii="Calibri" w:eastAsia="等线" w:hAnsi="Calibri" w:cs="Calibri"/>
                  <w:sz w:val="18"/>
                  <w:szCs w:val="18"/>
                </w:rPr>
                <w:t>CHOICE_2.2</w:t>
              </w:r>
              <w:r>
                <w:rPr>
                  <w:rFonts w:ascii="Calibri" w:eastAsia="等线" w:hAnsi="Calibri" w:cs="Calibri" w:hint="eastAsia"/>
                  <w:sz w:val="18"/>
                  <w:szCs w:val="18"/>
                </w:rPr>
                <w:t>/</w:t>
              </w:r>
            </w:ins>
            <w:ins w:id="1401" w:author="0827" w:date="2025-08-27T12:15:00Z">
              <w:r>
                <w:rPr>
                  <w:rFonts w:ascii="Calibri" w:eastAsia="等线" w:hAnsi="Calibri" w:cs="Calibri"/>
                  <w:sz w:val="18"/>
                  <w:szCs w:val="18"/>
                </w:rPr>
                <w:t>3.2</w:t>
              </w:r>
              <w:r>
                <w:rPr>
                  <w:rFonts w:ascii="Calibri" w:eastAsia="等线" w:hAnsi="Calibri" w:cs="Calibri" w:hint="eastAsia"/>
                  <w:sz w:val="18"/>
                  <w:szCs w:val="18"/>
                </w:rPr>
                <w:t>/</w:t>
              </w:r>
            </w:ins>
            <w:ins w:id="1402" w:author="0827" w:date="2025-08-27T12:14:00Z">
              <w:r>
                <w:rPr>
                  <w:rFonts w:ascii="Calibri" w:eastAsia="等线" w:hAnsi="Calibri" w:cs="Calibri"/>
                  <w:sz w:val="18"/>
                  <w:szCs w:val="18"/>
                </w:rPr>
                <w:t>4.2</w:t>
              </w:r>
            </w:ins>
            <w:ins w:id="1403" w:author="0827" w:date="2025-08-27T12:15:00Z">
              <w:r>
                <w:rPr>
                  <w:rFonts w:ascii="Calibri" w:eastAsia="等线" w:hAnsi="Calibri" w:cs="Calibri"/>
                  <w:sz w:val="18"/>
                  <w:szCs w:val="18"/>
                </w:rPr>
                <w:t>-&gt;</w:t>
              </w:r>
            </w:ins>
            <w:ins w:id="1404" w:author="0827" w:date="2025-08-27T12:14:00Z">
              <w:r>
                <w:rPr>
                  <w:rFonts w:ascii="Calibri" w:eastAsia="等线" w:hAnsi="Calibri" w:cs="Calibri"/>
                  <w:sz w:val="18"/>
                  <w:szCs w:val="18"/>
                </w:rPr>
                <w:t xml:space="preserve"> </w:t>
              </w:r>
              <w:proofErr w:type="spellStart"/>
              <w:r>
                <w:rPr>
                  <w:rFonts w:ascii="Calibri" w:eastAsia="等线" w:hAnsi="Calibri" w:cs="Calibri"/>
                  <w:sz w:val="18"/>
                  <w:szCs w:val="18"/>
                </w:rPr>
                <w:t>cAGId</w:t>
              </w:r>
            </w:ins>
            <w:ins w:id="1405" w:author="0827" w:date="2025-08-27T12:15:00Z">
              <w:r>
                <w:rPr>
                  <w:rFonts w:ascii="Calibri" w:eastAsia="等线" w:hAnsi="Calibri" w:cs="Calibri"/>
                  <w:sz w:val="18"/>
                  <w:szCs w:val="18"/>
                </w:rPr>
                <w:t>L</w:t>
              </w:r>
            </w:ins>
            <w:ins w:id="1406" w:author="0827" w:date="2025-08-27T12:14:00Z">
              <w:r>
                <w:rPr>
                  <w:rFonts w:ascii="Calibri" w:eastAsia="等线" w:hAnsi="Calibri" w:cs="Calibri"/>
                  <w:sz w:val="18"/>
                  <w:szCs w:val="18"/>
                </w:rPr>
                <w:t>ist</w:t>
              </w:r>
            </w:ins>
            <w:proofErr w:type="spellEnd"/>
            <w:ins w:id="1407" w:author="0827" w:date="2025-08-27T12:15:00Z">
              <w:r>
                <w:rPr>
                  <w:rFonts w:ascii="Calibri" w:eastAsia="等线" w:hAnsi="Calibri" w:cs="Calibri"/>
                  <w:sz w:val="18"/>
                  <w:szCs w:val="18"/>
                </w:rPr>
                <w:t xml:space="preserve"> </w:t>
              </w:r>
            </w:ins>
          </w:p>
          <w:p w14:paraId="581E0817" w14:textId="77777777" w:rsidR="00CC106A" w:rsidRDefault="00CC106A" w:rsidP="00C3025E">
            <w:pPr>
              <w:rPr>
                <w:ins w:id="1408" w:author="0827" w:date="2025-08-27T12:15:00Z"/>
                <w:rFonts w:ascii="Calibri" w:eastAsia="等线" w:hAnsi="Calibri" w:cs="Calibri"/>
                <w:sz w:val="18"/>
                <w:szCs w:val="18"/>
              </w:rPr>
            </w:pPr>
            <w:ins w:id="1409" w:author="0827" w:date="2025-08-27T12:16:00Z">
              <w:r>
                <w:rPr>
                  <w:rFonts w:ascii="Calibri" w:eastAsia="等线" w:hAnsi="Calibri" w:cs="Calibri" w:hint="eastAsia"/>
                  <w:sz w:val="18"/>
                  <w:szCs w:val="18"/>
                </w:rPr>
                <w:t>5</w:t>
              </w:r>
              <w:r>
                <w:rPr>
                  <w:rFonts w:ascii="Calibri" w:eastAsia="等线" w:hAnsi="Calibri" w:cs="Calibri"/>
                  <w:sz w:val="18"/>
                  <w:szCs w:val="18"/>
                </w:rPr>
                <w:t>.1 should be M.</w:t>
              </w:r>
            </w:ins>
          </w:p>
          <w:p w14:paraId="132932C6" w14:textId="77777777" w:rsidR="00CC106A" w:rsidRPr="00A92BA3" w:rsidRDefault="00CC106A" w:rsidP="00C3025E">
            <w:pPr>
              <w:rPr>
                <w:rFonts w:ascii="Calibri" w:eastAsia="等线" w:hAnsi="Calibri" w:cs="Calibri"/>
                <w:sz w:val="18"/>
                <w:szCs w:val="18"/>
                <w:rPrChange w:id="1410" w:author="0827" w:date="2025-08-27T12:13:00Z">
                  <w:rPr>
                    <w:rFonts w:ascii="Calibri" w:hAnsi="Calibri" w:cs="Calibri"/>
                    <w:sz w:val="18"/>
                    <w:szCs w:val="18"/>
                  </w:rPr>
                </w:rPrChange>
              </w:rPr>
            </w:pPr>
            <w:ins w:id="1411" w:author="0827" w:date="2025-08-27T12:15:00Z">
              <w:r w:rsidRPr="00A92BA3">
                <w:rPr>
                  <w:rFonts w:ascii="Calibri" w:eastAsia="等线" w:hAnsi="Calibri" w:cs="Calibri" w:hint="eastAsia"/>
                  <w:sz w:val="18"/>
                  <w:szCs w:val="18"/>
                </w:rPr>
                <w:t>-</w:t>
              </w:r>
              <w:r w:rsidRPr="00A92BA3">
                <w:rPr>
                  <w:rFonts w:ascii="Calibri" w:eastAsia="等线" w:hAnsi="Calibri" w:cs="Calibri"/>
                  <w:sz w:val="18"/>
                  <w:szCs w:val="18"/>
                </w:rPr>
                <w:t>&gt;3943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8D964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CB963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125E2B8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480D82" w14:textId="77777777" w:rsidR="00C3025E" w:rsidRPr="00F6747C" w:rsidRDefault="00915720" w:rsidP="00C3025E">
            <w:pPr>
              <w:rPr>
                <w:rFonts w:ascii="Calibri" w:hAnsi="Calibri" w:cs="Calibri"/>
                <w:b/>
                <w:bCs/>
                <w:color w:val="0000FF"/>
                <w:sz w:val="18"/>
                <w:szCs w:val="18"/>
                <w:u w:val="single"/>
              </w:rPr>
            </w:pPr>
            <w:hyperlink r:id="rId124" w:history="1">
              <w:r w:rsidR="00C3025E" w:rsidRPr="00F6747C">
                <w:rPr>
                  <w:rStyle w:val="Hyperlink"/>
                  <w:rFonts w:ascii="Calibri" w:hAnsi="Calibri" w:cs="Calibri"/>
                  <w:b/>
                  <w:bCs/>
                  <w:sz w:val="18"/>
                  <w:szCs w:val="18"/>
                </w:rPr>
                <w:t>S5-253468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B0813" w14:textId="77777777" w:rsidR="00C3025E" w:rsidRDefault="00C3025E" w:rsidP="00C3025E">
            <w:pPr>
              <w:rPr>
                <w:ins w:id="1412" w:author="0827" w:date="2025-08-27T12:18:00Z"/>
                <w:rFonts w:ascii="Calibri" w:hAnsi="Calibri" w:cs="Calibri"/>
                <w:sz w:val="18"/>
                <w:szCs w:val="18"/>
              </w:rPr>
            </w:pPr>
            <w:r w:rsidRPr="00F6747C">
              <w:rPr>
                <w:rFonts w:ascii="Calibri" w:hAnsi="Calibri" w:cs="Calibri"/>
                <w:sz w:val="18"/>
                <w:szCs w:val="18"/>
              </w:rPr>
              <w:t>Rel-19 CR TS 28.622 Update area scope definition for NPN support (stage 2)</w:t>
            </w:r>
          </w:p>
          <w:p w14:paraId="58B17E31" w14:textId="77777777" w:rsidR="00CC106A" w:rsidRDefault="00CC106A" w:rsidP="00CC106A">
            <w:pPr>
              <w:rPr>
                <w:ins w:id="1413" w:author="0827" w:date="2025-08-27T12:18:00Z"/>
                <w:rFonts w:ascii="Calibri" w:eastAsia="等线" w:hAnsi="Calibri" w:cs="Calibri"/>
                <w:sz w:val="18"/>
                <w:szCs w:val="18"/>
              </w:rPr>
            </w:pPr>
            <w:ins w:id="1414" w:author="0827" w:date="2025-08-27T12:18:00Z">
              <w:r w:rsidRPr="00CC106A">
                <w:rPr>
                  <w:rFonts w:ascii="Calibri" w:eastAsia="等线" w:hAnsi="Calibri" w:cs="Calibri" w:hint="eastAsia"/>
                  <w:sz w:val="18"/>
                  <w:szCs w:val="18"/>
                </w:rPr>
                <w:t>N</w:t>
              </w:r>
              <w:r w:rsidRPr="00CC106A">
                <w:rPr>
                  <w:rFonts w:ascii="Calibri" w:eastAsia="等线" w:hAnsi="Calibri" w:cs="Calibri"/>
                  <w:sz w:val="18"/>
                  <w:szCs w:val="18"/>
                </w:rPr>
                <w:t>: CHOICE_2.2</w:t>
              </w:r>
              <w:r>
                <w:rPr>
                  <w:rFonts w:ascii="Calibri" w:eastAsia="等线" w:hAnsi="Calibri" w:cs="Calibri" w:hint="eastAsia"/>
                  <w:sz w:val="18"/>
                  <w:szCs w:val="18"/>
                </w:rPr>
                <w:t>/</w:t>
              </w:r>
              <w:r>
                <w:rPr>
                  <w:rFonts w:ascii="Calibri" w:eastAsia="等线" w:hAnsi="Calibri" w:cs="Calibri"/>
                  <w:sz w:val="18"/>
                  <w:szCs w:val="18"/>
                </w:rPr>
                <w:t>3.2</w:t>
              </w:r>
              <w:r>
                <w:rPr>
                  <w:rFonts w:ascii="Calibri" w:eastAsia="等线" w:hAnsi="Calibri" w:cs="Calibri" w:hint="eastAsia"/>
                  <w:sz w:val="18"/>
                  <w:szCs w:val="18"/>
                </w:rPr>
                <w:t>/</w:t>
              </w:r>
              <w:r>
                <w:rPr>
                  <w:rFonts w:ascii="Calibri" w:eastAsia="等线" w:hAnsi="Calibri" w:cs="Calibri"/>
                  <w:sz w:val="18"/>
                  <w:szCs w:val="18"/>
                </w:rPr>
                <w:t xml:space="preserve">4.2-&gt; </w:t>
              </w:r>
              <w:proofErr w:type="spellStart"/>
              <w:r>
                <w:rPr>
                  <w:rFonts w:ascii="Calibri" w:eastAsia="等线" w:hAnsi="Calibri" w:cs="Calibri"/>
                  <w:sz w:val="18"/>
                  <w:szCs w:val="18"/>
                </w:rPr>
                <w:t>cAGIdList</w:t>
              </w:r>
              <w:proofErr w:type="spellEnd"/>
              <w:r>
                <w:rPr>
                  <w:rFonts w:ascii="Calibri" w:eastAsia="等线" w:hAnsi="Calibri" w:cs="Calibri"/>
                  <w:sz w:val="18"/>
                  <w:szCs w:val="18"/>
                </w:rPr>
                <w:t xml:space="preserve"> </w:t>
              </w:r>
            </w:ins>
          </w:p>
          <w:p w14:paraId="2C430DF8" w14:textId="77777777" w:rsidR="00CC106A" w:rsidRDefault="00CC106A" w:rsidP="00CC106A">
            <w:pPr>
              <w:rPr>
                <w:ins w:id="1415" w:author="0827" w:date="2025-08-27T12:18:00Z"/>
                <w:rFonts w:ascii="Calibri" w:eastAsia="等线" w:hAnsi="Calibri" w:cs="Calibri"/>
                <w:sz w:val="18"/>
                <w:szCs w:val="18"/>
              </w:rPr>
            </w:pPr>
            <w:ins w:id="1416" w:author="0827" w:date="2025-08-27T12:18:00Z">
              <w:r>
                <w:rPr>
                  <w:rFonts w:ascii="Calibri" w:eastAsia="等线" w:hAnsi="Calibri" w:cs="Calibri" w:hint="eastAsia"/>
                  <w:sz w:val="18"/>
                  <w:szCs w:val="18"/>
                </w:rPr>
                <w:t>5</w:t>
              </w:r>
              <w:r>
                <w:rPr>
                  <w:rFonts w:ascii="Calibri" w:eastAsia="等线" w:hAnsi="Calibri" w:cs="Calibri"/>
                  <w:sz w:val="18"/>
                  <w:szCs w:val="18"/>
                </w:rPr>
                <w:t>.1 should be M.</w:t>
              </w:r>
            </w:ins>
          </w:p>
          <w:p w14:paraId="237BB9B7" w14:textId="77777777" w:rsidR="00CC106A" w:rsidRPr="00F6747C" w:rsidRDefault="00CC106A" w:rsidP="00CC106A">
            <w:pPr>
              <w:rPr>
                <w:rFonts w:ascii="Calibri" w:hAnsi="Calibri" w:cs="Calibri"/>
                <w:sz w:val="18"/>
                <w:szCs w:val="18"/>
              </w:rPr>
            </w:pPr>
            <w:ins w:id="1417" w:author="0827" w:date="2025-08-27T12:18:00Z">
              <w:r w:rsidRPr="00CC106A">
                <w:rPr>
                  <w:rFonts w:ascii="Calibri" w:eastAsia="等线" w:hAnsi="Calibri" w:cs="Calibri" w:hint="eastAsia"/>
                  <w:sz w:val="18"/>
                  <w:szCs w:val="18"/>
                </w:rPr>
                <w:t>-</w:t>
              </w:r>
              <w:r w:rsidRPr="00CC106A">
                <w:rPr>
                  <w:rFonts w:ascii="Calibri" w:eastAsia="等线" w:hAnsi="Calibri" w:cs="Calibri"/>
                  <w:sz w:val="18"/>
                  <w:szCs w:val="18"/>
                </w:rPr>
                <w:t>&gt;394</w:t>
              </w:r>
              <w:r>
                <w:rPr>
                  <w:rFonts w:ascii="Calibri" w:eastAsia="等线" w:hAnsi="Calibri" w:cs="Calibri"/>
                  <w:sz w:val="18"/>
                  <w:szCs w:val="18"/>
                </w:rPr>
                <w:t>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9054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7F58E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7C5124E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1B989F4" w14:textId="77777777" w:rsidR="00C3025E" w:rsidRPr="00F6747C" w:rsidRDefault="00915720" w:rsidP="00C3025E">
            <w:pPr>
              <w:rPr>
                <w:rFonts w:ascii="Calibri" w:hAnsi="Calibri" w:cs="Calibri"/>
                <w:b/>
                <w:bCs/>
                <w:color w:val="0000FF"/>
                <w:sz w:val="18"/>
                <w:szCs w:val="18"/>
                <w:u w:val="single"/>
              </w:rPr>
            </w:pPr>
            <w:hyperlink r:id="rId125" w:history="1">
              <w:r w:rsidR="00C3025E" w:rsidRPr="00F6747C">
                <w:rPr>
                  <w:rStyle w:val="Hyperlink"/>
                  <w:rFonts w:ascii="Calibri" w:hAnsi="Calibri" w:cs="Calibri"/>
                  <w:b/>
                  <w:bCs/>
                  <w:sz w:val="18"/>
                  <w:szCs w:val="18"/>
                </w:rPr>
                <w:t>S5-253469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EE254B" w14:textId="77777777" w:rsidR="00C3025E" w:rsidRDefault="00C3025E" w:rsidP="00C3025E">
            <w:pPr>
              <w:rPr>
                <w:ins w:id="1418" w:author="0827" w:date="2025-08-27T12:18:00Z"/>
                <w:rFonts w:ascii="Calibri" w:hAnsi="Calibri" w:cs="Calibri"/>
                <w:sz w:val="18"/>
                <w:szCs w:val="18"/>
              </w:rPr>
            </w:pPr>
            <w:r w:rsidRPr="00F6747C">
              <w:rPr>
                <w:rFonts w:ascii="Calibri" w:hAnsi="Calibri" w:cs="Calibri"/>
                <w:sz w:val="18"/>
                <w:szCs w:val="18"/>
              </w:rPr>
              <w:t>Rel-19 CR TS 28.623 Update area scope definition for NPN support (stage 3)</w:t>
            </w:r>
          </w:p>
          <w:p w14:paraId="1C1964F2" w14:textId="77777777" w:rsidR="00CC106A" w:rsidRPr="00A92BA3" w:rsidRDefault="00CC106A" w:rsidP="00C3025E">
            <w:pPr>
              <w:rPr>
                <w:rFonts w:ascii="Calibri" w:eastAsia="等线" w:hAnsi="Calibri" w:cs="Calibri"/>
                <w:sz w:val="18"/>
                <w:szCs w:val="18"/>
                <w:rPrChange w:id="1419" w:author="0827" w:date="2025-08-27T12:18:00Z">
                  <w:rPr>
                    <w:rFonts w:ascii="Calibri" w:hAnsi="Calibri" w:cs="Calibri"/>
                    <w:sz w:val="18"/>
                    <w:szCs w:val="18"/>
                  </w:rPr>
                </w:rPrChange>
              </w:rPr>
            </w:pPr>
            <w:ins w:id="1420" w:author="0827" w:date="2025-08-27T12:18: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421" w:author="0827" w:date="2025-08-27T12:19:00Z">
              <w:r w:rsidR="0050469A" w:rsidRPr="00A92BA3">
                <w:rPr>
                  <w:rFonts w:ascii="Calibri" w:eastAsia="等线" w:hAnsi="Calibri" w:cs="Calibri"/>
                  <w:sz w:val="18"/>
                  <w:szCs w:val="18"/>
                </w:rPr>
                <w:t>3946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426252"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C2A56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3A68EB3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002B299" w14:textId="77777777" w:rsidR="00C3025E" w:rsidRPr="00F6747C" w:rsidRDefault="00915720" w:rsidP="00C3025E">
            <w:pPr>
              <w:rPr>
                <w:rFonts w:ascii="Calibri" w:hAnsi="Calibri" w:cs="Calibri"/>
                <w:b/>
                <w:bCs/>
                <w:color w:val="0000FF"/>
                <w:sz w:val="18"/>
                <w:szCs w:val="18"/>
                <w:u w:val="single"/>
              </w:rPr>
            </w:pPr>
            <w:hyperlink r:id="rId126" w:history="1">
              <w:r w:rsidR="00C3025E" w:rsidRPr="00F6747C">
                <w:rPr>
                  <w:rStyle w:val="Hyperlink"/>
                  <w:rFonts w:ascii="Calibri" w:hAnsi="Calibri" w:cs="Calibri"/>
                  <w:b/>
                  <w:bCs/>
                  <w:sz w:val="18"/>
                  <w:szCs w:val="18"/>
                </w:rPr>
                <w:t>S5-253478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8A8667" w14:textId="77777777" w:rsidR="00C3025E" w:rsidRDefault="00C3025E" w:rsidP="00C3025E">
            <w:pPr>
              <w:rPr>
                <w:ins w:id="1422" w:author="0827" w:date="2025-08-27T12:18:00Z"/>
                <w:rFonts w:ascii="Calibri" w:hAnsi="Calibri" w:cs="Calibri"/>
                <w:sz w:val="18"/>
                <w:szCs w:val="18"/>
              </w:rPr>
            </w:pPr>
            <w:r w:rsidRPr="00F6747C">
              <w:rPr>
                <w:rFonts w:ascii="Calibri" w:hAnsi="Calibri" w:cs="Calibri"/>
                <w:sz w:val="18"/>
                <w:szCs w:val="18"/>
              </w:rPr>
              <w:t>Rel-18 CR TS 28.623 Update area scope definition for NPN support (stage 3)</w:t>
            </w:r>
          </w:p>
          <w:p w14:paraId="6752E9B1" w14:textId="77777777" w:rsidR="0050469A" w:rsidRPr="00A92BA3" w:rsidRDefault="0050469A" w:rsidP="00C3025E">
            <w:pPr>
              <w:rPr>
                <w:rFonts w:ascii="Calibri" w:eastAsia="等线" w:hAnsi="Calibri" w:cs="Calibri"/>
                <w:sz w:val="18"/>
                <w:szCs w:val="18"/>
                <w:rPrChange w:id="1423" w:author="0827" w:date="2025-08-27T12:18:00Z">
                  <w:rPr>
                    <w:rFonts w:ascii="Calibri" w:hAnsi="Calibri" w:cs="Calibri"/>
                    <w:sz w:val="18"/>
                    <w:szCs w:val="18"/>
                  </w:rPr>
                </w:rPrChange>
              </w:rPr>
            </w:pPr>
            <w:ins w:id="1424" w:author="0827" w:date="2025-08-27T12:18: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425" w:author="0827" w:date="2025-08-27T12:19:00Z">
              <w:r w:rsidRPr="00A92BA3">
                <w:rPr>
                  <w:rFonts w:ascii="Calibri" w:eastAsia="等线" w:hAnsi="Calibri" w:cs="Calibri"/>
                  <w:sz w:val="18"/>
                  <w:szCs w:val="18"/>
                </w:rPr>
                <w:t>3945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DC28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F98B7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16E2A91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61373CB" w14:textId="77777777" w:rsidR="00C3025E" w:rsidRPr="00F6747C" w:rsidRDefault="00915720" w:rsidP="00C3025E">
            <w:pPr>
              <w:rPr>
                <w:rFonts w:ascii="Calibri" w:hAnsi="Calibri" w:cs="Calibri"/>
                <w:b/>
                <w:bCs/>
                <w:color w:val="0000FF"/>
                <w:sz w:val="18"/>
                <w:szCs w:val="18"/>
                <w:u w:val="single"/>
              </w:rPr>
            </w:pPr>
            <w:hyperlink r:id="rId127" w:history="1">
              <w:r w:rsidR="00C3025E" w:rsidRPr="00AE34A9">
                <w:rPr>
                  <w:rStyle w:val="Hyperlink"/>
                  <w:rFonts w:ascii="Calibri" w:hAnsi="Calibri" w:cs="Calibri"/>
                  <w:b/>
                  <w:bCs/>
                  <w:sz w:val="18"/>
                  <w:szCs w:val="18"/>
                  <w:highlight w:val="lightGray"/>
                </w:rPr>
                <w:t>S5-253649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4E1E0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Rel-18 CR TS 28.623 Correction on MDT PLMN List (</w:t>
            </w:r>
            <w:proofErr w:type="spellStart"/>
            <w:r w:rsidRPr="00F6747C">
              <w:rPr>
                <w:rFonts w:ascii="Calibri" w:hAnsi="Calibri" w:cs="Calibri"/>
                <w:sz w:val="18"/>
                <w:szCs w:val="18"/>
              </w:rPr>
              <w:t>yaml</w:t>
            </w:r>
            <w:proofErr w:type="spellEnd"/>
            <w:r w:rsidRPr="00F6747C">
              <w:rPr>
                <w:rFonts w:ascii="Calibri" w:hAnsi="Calibri" w:cs="Calibri"/>
                <w:sz w:val="18"/>
                <w:szCs w:val="18"/>
              </w:rPr>
              <w:t>)</w:t>
            </w:r>
          </w:p>
          <w:p w14:paraId="36E36A08" w14:textId="77777777" w:rsidR="00C3025E" w:rsidRDefault="00C3025E" w:rsidP="00C3025E">
            <w:pPr>
              <w:rPr>
                <w:rFonts w:ascii="Calibri" w:eastAsia="等线" w:hAnsi="Calibri" w:cs="Calibri"/>
                <w:sz w:val="18"/>
                <w:szCs w:val="18"/>
                <w:highlight w:val="cyan"/>
              </w:rPr>
            </w:pPr>
            <w:r w:rsidRPr="002D524E">
              <w:rPr>
                <w:rFonts w:ascii="Calibri" w:eastAsia="等线" w:hAnsi="Calibri" w:cs="Calibri"/>
                <w:sz w:val="18"/>
                <w:szCs w:val="18"/>
                <w:highlight w:val="cyan"/>
              </w:rPr>
              <w:t>Revised to 3728</w:t>
            </w:r>
          </w:p>
          <w:p w14:paraId="4D678D2C" w14:textId="77777777" w:rsidR="00C3025E" w:rsidRPr="008C13EF"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9FA9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0F42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3DDDAA1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7D06E3" w14:textId="77777777" w:rsidR="00C3025E" w:rsidRPr="00F6747C" w:rsidRDefault="00915720" w:rsidP="00C3025E">
            <w:pPr>
              <w:rPr>
                <w:rFonts w:ascii="Calibri" w:hAnsi="Calibri" w:cs="Calibri"/>
                <w:b/>
                <w:bCs/>
                <w:color w:val="0000FF"/>
                <w:sz w:val="18"/>
                <w:szCs w:val="18"/>
                <w:u w:val="single"/>
              </w:rPr>
            </w:pPr>
            <w:hyperlink r:id="rId128" w:history="1">
              <w:r w:rsidR="00C3025E" w:rsidRPr="00F6747C">
                <w:rPr>
                  <w:rStyle w:val="Hyperlink"/>
                  <w:rFonts w:ascii="Calibri" w:hAnsi="Calibri" w:cs="Calibri"/>
                  <w:b/>
                  <w:bCs/>
                  <w:sz w:val="18"/>
                  <w:szCs w:val="18"/>
                </w:rPr>
                <w:t>S5-253728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77DE2CC" w14:textId="77777777" w:rsidR="00C3025E" w:rsidRDefault="00C3025E" w:rsidP="00C3025E">
            <w:pPr>
              <w:rPr>
                <w:ins w:id="1426" w:author="0827" w:date="2025-08-27T12:20:00Z"/>
                <w:rFonts w:ascii="Calibri" w:hAnsi="Calibri" w:cs="Calibri"/>
                <w:sz w:val="18"/>
                <w:szCs w:val="18"/>
              </w:rPr>
            </w:pPr>
            <w:r w:rsidRPr="00F6747C">
              <w:rPr>
                <w:rFonts w:ascii="Calibri" w:hAnsi="Calibri" w:cs="Calibri"/>
                <w:sz w:val="18"/>
                <w:szCs w:val="18"/>
              </w:rPr>
              <w:t>Rel-18 CR TS 28.623 Correction of MDT PLMN List (</w:t>
            </w:r>
            <w:proofErr w:type="spellStart"/>
            <w:r w:rsidRPr="00F6747C">
              <w:rPr>
                <w:rFonts w:ascii="Calibri" w:hAnsi="Calibri" w:cs="Calibri"/>
                <w:sz w:val="18"/>
                <w:szCs w:val="18"/>
              </w:rPr>
              <w:t>yaml</w:t>
            </w:r>
            <w:proofErr w:type="spellEnd"/>
            <w:r w:rsidRPr="00F6747C">
              <w:rPr>
                <w:rFonts w:ascii="Calibri" w:hAnsi="Calibri" w:cs="Calibri"/>
                <w:sz w:val="18"/>
                <w:szCs w:val="18"/>
              </w:rPr>
              <w:t>)</w:t>
            </w:r>
          </w:p>
          <w:p w14:paraId="237265A8" w14:textId="77777777" w:rsidR="00EB54B0" w:rsidRPr="00A92BA3" w:rsidRDefault="00EB54B0" w:rsidP="00C3025E">
            <w:pPr>
              <w:rPr>
                <w:rFonts w:ascii="Calibri" w:eastAsia="等线" w:hAnsi="Calibri" w:cs="Calibri"/>
                <w:sz w:val="18"/>
                <w:szCs w:val="18"/>
                <w:rPrChange w:id="1427" w:author="0827" w:date="2025-08-27T12:20:00Z">
                  <w:rPr>
                    <w:rFonts w:ascii="Calibri" w:hAnsi="Calibri" w:cs="Calibri"/>
                    <w:sz w:val="18"/>
                    <w:szCs w:val="18"/>
                  </w:rPr>
                </w:rPrChange>
              </w:rPr>
            </w:pPr>
            <w:ins w:id="1428" w:author="0827" w:date="2025-08-27T12:20:00Z">
              <w:r w:rsidRPr="00A92BA3">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B2A4B0"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64D8C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57F1FDD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D396C9" w14:textId="77777777" w:rsidR="00C3025E" w:rsidRPr="00F6747C" w:rsidRDefault="00915720" w:rsidP="00C3025E">
            <w:pPr>
              <w:rPr>
                <w:rFonts w:ascii="Calibri" w:hAnsi="Calibri" w:cs="Calibri"/>
                <w:b/>
                <w:bCs/>
                <w:color w:val="0000FF"/>
                <w:sz w:val="18"/>
                <w:szCs w:val="18"/>
                <w:u w:val="single"/>
              </w:rPr>
            </w:pPr>
            <w:hyperlink r:id="rId129" w:history="1">
              <w:r w:rsidR="00C3025E" w:rsidRPr="00F6747C">
                <w:rPr>
                  <w:rStyle w:val="Hyperlink"/>
                  <w:rFonts w:ascii="Calibri" w:hAnsi="Calibri" w:cs="Calibri"/>
                  <w:b/>
                  <w:bCs/>
                  <w:sz w:val="18"/>
                  <w:szCs w:val="18"/>
                </w:rPr>
                <w:t>S5-253650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4C9A12" w14:textId="77777777" w:rsidR="00C3025E" w:rsidRDefault="00C3025E" w:rsidP="00C3025E">
            <w:pPr>
              <w:rPr>
                <w:ins w:id="1429" w:author="0827" w:date="2025-08-27T12:20:00Z"/>
                <w:rFonts w:ascii="Calibri" w:hAnsi="Calibri" w:cs="Calibri"/>
                <w:sz w:val="18"/>
                <w:szCs w:val="18"/>
              </w:rPr>
            </w:pPr>
            <w:r w:rsidRPr="00F6747C">
              <w:rPr>
                <w:rFonts w:ascii="Calibri" w:hAnsi="Calibri" w:cs="Calibri"/>
                <w:sz w:val="18"/>
                <w:szCs w:val="18"/>
              </w:rPr>
              <w:t>Rel-19 CR TS 28.623 Correction of MDT PLMN List</w:t>
            </w:r>
          </w:p>
          <w:p w14:paraId="38BFAAE3" w14:textId="77777777" w:rsidR="00EB54B0" w:rsidRPr="00A92BA3" w:rsidRDefault="00EB54B0" w:rsidP="00C3025E">
            <w:pPr>
              <w:rPr>
                <w:rFonts w:ascii="Calibri" w:eastAsia="等线" w:hAnsi="Calibri" w:cs="Calibri"/>
                <w:sz w:val="18"/>
                <w:szCs w:val="18"/>
                <w:rPrChange w:id="1430" w:author="0827" w:date="2025-08-27T12:20:00Z">
                  <w:rPr>
                    <w:rFonts w:ascii="Calibri" w:hAnsi="Calibri" w:cs="Calibri"/>
                    <w:sz w:val="18"/>
                    <w:szCs w:val="18"/>
                  </w:rPr>
                </w:rPrChange>
              </w:rPr>
            </w:pPr>
            <w:ins w:id="1431" w:author="0827" w:date="2025-08-27T12:20: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0B942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3FF6F5"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1249469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A38C4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6.4.9 5G performance measurements and KPIs phase 3</w:t>
            </w:r>
          </w:p>
        </w:tc>
      </w:tr>
      <w:tr w:rsidR="00C3025E" w:rsidRPr="008C22F5" w14:paraId="4471039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264E73" w14:textId="77777777" w:rsidR="00C3025E" w:rsidRPr="00F6747C" w:rsidRDefault="00915720" w:rsidP="00C3025E">
            <w:pPr>
              <w:spacing w:line="240" w:lineRule="auto"/>
              <w:rPr>
                <w:rFonts w:ascii="Calibri" w:eastAsia="宋体" w:hAnsi="Calibri" w:cs="Calibri"/>
                <w:b/>
                <w:bCs/>
                <w:color w:val="0000FF"/>
                <w:sz w:val="18"/>
                <w:szCs w:val="18"/>
                <w:u w:val="single"/>
              </w:rPr>
            </w:pPr>
            <w:hyperlink r:id="rId130" w:history="1">
              <w:r w:rsidR="00C3025E" w:rsidRPr="00F6747C">
                <w:rPr>
                  <w:rStyle w:val="Hyperlink"/>
                  <w:rFonts w:ascii="Calibri" w:hAnsi="Calibri" w:cs="Calibri"/>
                  <w:b/>
                  <w:bCs/>
                  <w:sz w:val="18"/>
                  <w:szCs w:val="18"/>
                </w:rPr>
                <w:t>S5-253714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9C56B5" w14:textId="77777777" w:rsidR="00C3025E" w:rsidRDefault="00C3025E" w:rsidP="00C3025E">
            <w:pPr>
              <w:rPr>
                <w:ins w:id="1432" w:author="0827" w:date="2025-08-27T12:20:00Z"/>
                <w:rFonts w:ascii="Calibri" w:hAnsi="Calibri" w:cs="Calibri"/>
                <w:sz w:val="18"/>
                <w:szCs w:val="18"/>
              </w:rPr>
            </w:pPr>
            <w:r w:rsidRPr="00F6747C">
              <w:rPr>
                <w:rFonts w:ascii="Calibri" w:hAnsi="Calibri" w:cs="Calibri"/>
                <w:sz w:val="18"/>
                <w:szCs w:val="18"/>
              </w:rPr>
              <w:t>Rel-18 CR TS 28.554 Editorial Corrections for Retainability KPI Definition</w:t>
            </w:r>
          </w:p>
          <w:p w14:paraId="20B76228" w14:textId="77777777" w:rsidR="00756C42" w:rsidRPr="00A92BA3" w:rsidRDefault="00756C42" w:rsidP="00C3025E">
            <w:pPr>
              <w:rPr>
                <w:ins w:id="1433" w:author="0827" w:date="2025-08-27T12:21:00Z"/>
                <w:rFonts w:ascii="Calibri" w:eastAsia="等线" w:hAnsi="Calibri" w:cs="Calibri"/>
                <w:sz w:val="18"/>
                <w:szCs w:val="18"/>
              </w:rPr>
            </w:pPr>
            <w:ins w:id="1434" w:author="0827" w:date="2025-08-27T12:20:00Z">
              <w:r w:rsidRPr="00A92BA3">
                <w:rPr>
                  <w:rFonts w:ascii="Calibri" w:eastAsia="等线" w:hAnsi="Calibri" w:cs="Calibri" w:hint="eastAsia"/>
                  <w:sz w:val="18"/>
                  <w:szCs w:val="18"/>
                </w:rPr>
                <w:t>H</w:t>
              </w:r>
              <w:r w:rsidRPr="00A92BA3">
                <w:rPr>
                  <w:rFonts w:ascii="Calibri" w:eastAsia="等线" w:hAnsi="Calibri" w:cs="Calibri"/>
                  <w:sz w:val="18"/>
                  <w:szCs w:val="18"/>
                </w:rPr>
                <w:t>W: cat B</w:t>
              </w:r>
            </w:ins>
            <w:ins w:id="1435" w:author="0827" w:date="2025-08-27T12:21:00Z">
              <w:r w:rsidRPr="00A92BA3">
                <w:rPr>
                  <w:rFonts w:ascii="Calibri" w:eastAsia="等线" w:hAnsi="Calibri" w:cs="Calibri"/>
                  <w:sz w:val="18"/>
                  <w:szCs w:val="18"/>
                </w:rPr>
                <w:t>?</w:t>
              </w:r>
            </w:ins>
          </w:p>
          <w:p w14:paraId="363D4A82" w14:textId="77777777" w:rsidR="00756C42" w:rsidRPr="00A92BA3" w:rsidRDefault="00756C42" w:rsidP="00C3025E">
            <w:pPr>
              <w:rPr>
                <w:rFonts w:ascii="Calibri" w:eastAsia="等线" w:hAnsi="Calibri" w:cs="Calibri"/>
                <w:sz w:val="18"/>
                <w:szCs w:val="18"/>
                <w:rPrChange w:id="1436" w:author="0827" w:date="2025-08-27T12:20:00Z">
                  <w:rPr>
                    <w:rFonts w:ascii="Calibri" w:hAnsi="Calibri" w:cs="Calibri"/>
                    <w:sz w:val="18"/>
                    <w:szCs w:val="18"/>
                  </w:rPr>
                </w:rPrChange>
              </w:rPr>
            </w:pPr>
            <w:ins w:id="1437" w:author="0827" w:date="2025-08-27T12:21: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603CF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06EA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Sreekumar </w:t>
            </w:r>
            <w:proofErr w:type="spellStart"/>
            <w:r w:rsidRPr="00F6747C">
              <w:rPr>
                <w:rFonts w:ascii="Calibri" w:hAnsi="Calibri" w:cs="Calibri"/>
                <w:sz w:val="18"/>
                <w:szCs w:val="18"/>
              </w:rPr>
              <w:t>Pothera</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Kalloor</w:t>
            </w:r>
            <w:proofErr w:type="spellEnd"/>
          </w:p>
        </w:tc>
      </w:tr>
      <w:tr w:rsidR="00C3025E" w:rsidRPr="008C22F5" w14:paraId="724F7B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EA356F3" w14:textId="77777777" w:rsidR="00C3025E" w:rsidRPr="00F6747C" w:rsidRDefault="00915720" w:rsidP="00C3025E">
            <w:pPr>
              <w:rPr>
                <w:rFonts w:ascii="Calibri" w:hAnsi="Calibri" w:cs="Calibri"/>
                <w:b/>
                <w:bCs/>
                <w:color w:val="0000FF"/>
                <w:sz w:val="18"/>
                <w:szCs w:val="18"/>
                <w:u w:val="single"/>
              </w:rPr>
            </w:pPr>
            <w:hyperlink r:id="rId131" w:history="1">
              <w:r w:rsidR="00C3025E" w:rsidRPr="00F6747C">
                <w:rPr>
                  <w:rStyle w:val="Hyperlink"/>
                  <w:rFonts w:ascii="Calibri" w:hAnsi="Calibri" w:cs="Calibri"/>
                  <w:b/>
                  <w:bCs/>
                  <w:sz w:val="18"/>
                  <w:szCs w:val="18"/>
                </w:rPr>
                <w:t>S5-253715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4B90BB" w14:textId="77777777" w:rsidR="00C3025E" w:rsidRDefault="00C3025E" w:rsidP="00C3025E">
            <w:pPr>
              <w:rPr>
                <w:ins w:id="1438" w:author="0827" w:date="2025-08-27T12:21:00Z"/>
                <w:rFonts w:ascii="Calibri" w:hAnsi="Calibri" w:cs="Calibri"/>
                <w:sz w:val="18"/>
                <w:szCs w:val="18"/>
              </w:rPr>
            </w:pPr>
            <w:r w:rsidRPr="00F6747C">
              <w:rPr>
                <w:rFonts w:ascii="Calibri" w:hAnsi="Calibri" w:cs="Calibri"/>
                <w:sz w:val="18"/>
                <w:szCs w:val="18"/>
              </w:rPr>
              <w:t>Rel-19 CR TS 28.554 Editorial Corrections for Retainability KPI Definition</w:t>
            </w:r>
          </w:p>
          <w:p w14:paraId="3CFC115A" w14:textId="77777777" w:rsidR="00756C42" w:rsidRPr="00A92BA3" w:rsidRDefault="00756C42" w:rsidP="00C3025E">
            <w:pPr>
              <w:rPr>
                <w:ins w:id="1439" w:author="0827" w:date="2025-08-27T12:24:00Z"/>
                <w:rFonts w:ascii="Calibri" w:eastAsia="等线" w:hAnsi="Calibri" w:cs="Calibri"/>
                <w:sz w:val="18"/>
                <w:szCs w:val="18"/>
              </w:rPr>
            </w:pPr>
            <w:ins w:id="1440" w:author="0827" w:date="2025-08-27T12:21: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w:t>
              </w:r>
            </w:ins>
            <w:ins w:id="1441" w:author="0827" w:date="2025-08-27T12:22:00Z">
              <w:r w:rsidRPr="00A92BA3">
                <w:rPr>
                  <w:rFonts w:ascii="Calibri" w:eastAsia="等线" w:hAnsi="Calibri" w:cs="Calibri"/>
                  <w:sz w:val="18"/>
                  <w:szCs w:val="18"/>
                </w:rPr>
                <w:t>remove the new line.</w:t>
              </w:r>
            </w:ins>
            <w:ins w:id="1442" w:author="0827" w:date="2025-08-27T12:24:00Z">
              <w:r w:rsidRPr="00A92BA3">
                <w:rPr>
                  <w:rFonts w:ascii="Calibri" w:eastAsia="等线" w:hAnsi="Calibri" w:cs="Calibri"/>
                  <w:sz w:val="18"/>
                  <w:szCs w:val="18"/>
                </w:rPr>
                <w:t xml:space="preserve"> </w:t>
              </w:r>
            </w:ins>
          </w:p>
          <w:p w14:paraId="2D32851C" w14:textId="77777777" w:rsidR="00756C42" w:rsidRPr="00A92BA3" w:rsidRDefault="00756C42" w:rsidP="00C3025E">
            <w:pPr>
              <w:rPr>
                <w:ins w:id="1443" w:author="0827" w:date="2025-08-27T12:22:00Z"/>
                <w:rFonts w:ascii="Calibri" w:eastAsia="等线" w:hAnsi="Calibri" w:cs="Calibri"/>
                <w:sz w:val="18"/>
                <w:szCs w:val="18"/>
              </w:rPr>
            </w:pPr>
            <w:ins w:id="1444" w:author="0827" w:date="2025-08-27T12:24:00Z">
              <w:r w:rsidRPr="00A92BA3">
                <w:rPr>
                  <w:rFonts w:ascii="Calibri" w:eastAsia="等线" w:hAnsi="Calibri" w:cs="Calibri"/>
                  <w:sz w:val="18"/>
                  <w:szCs w:val="18"/>
                </w:rPr>
                <w:t>MCC: WI code is to be updated.</w:t>
              </w:r>
            </w:ins>
          </w:p>
          <w:p w14:paraId="06294DBB" w14:textId="77777777" w:rsidR="00756C42" w:rsidRPr="00A92BA3" w:rsidRDefault="00756C42" w:rsidP="00C3025E">
            <w:pPr>
              <w:rPr>
                <w:rFonts w:ascii="Calibri" w:eastAsia="等线" w:hAnsi="Calibri" w:cs="Calibri"/>
                <w:sz w:val="18"/>
                <w:szCs w:val="18"/>
                <w:rPrChange w:id="1445" w:author="0827" w:date="2025-08-27T12:21:00Z">
                  <w:rPr>
                    <w:rFonts w:ascii="Calibri" w:hAnsi="Calibri" w:cs="Calibri"/>
                    <w:sz w:val="18"/>
                    <w:szCs w:val="18"/>
                  </w:rPr>
                </w:rPrChange>
              </w:rPr>
            </w:pPr>
            <w:ins w:id="1446" w:author="0827" w:date="2025-08-27T12:22: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447" w:author="0827" w:date="2025-08-27T12:24:00Z">
              <w:r w:rsidRPr="00A92BA3">
                <w:rPr>
                  <w:rFonts w:ascii="Calibri" w:eastAsia="等线" w:hAnsi="Calibri" w:cs="Calibri"/>
                  <w:sz w:val="18"/>
                  <w:szCs w:val="18"/>
                </w:rPr>
                <w:t>3947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97A82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1A698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Sreekumar </w:t>
            </w:r>
            <w:proofErr w:type="spellStart"/>
            <w:r w:rsidRPr="00F6747C">
              <w:rPr>
                <w:rFonts w:ascii="Calibri" w:hAnsi="Calibri" w:cs="Calibri"/>
                <w:sz w:val="18"/>
                <w:szCs w:val="18"/>
              </w:rPr>
              <w:t>Pothera</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Kalloor</w:t>
            </w:r>
            <w:proofErr w:type="spellEnd"/>
          </w:p>
        </w:tc>
      </w:tr>
      <w:tr w:rsidR="00C3025E" w:rsidRPr="008C22F5" w14:paraId="1DD5A9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E3CB3BD" w14:textId="77777777" w:rsidR="00C3025E" w:rsidRPr="00F6747C" w:rsidRDefault="00915720" w:rsidP="00C3025E">
            <w:pPr>
              <w:rPr>
                <w:rFonts w:ascii="Calibri" w:hAnsi="Calibri" w:cs="Calibri"/>
                <w:b/>
                <w:bCs/>
                <w:color w:val="0000FF"/>
                <w:sz w:val="18"/>
                <w:szCs w:val="18"/>
                <w:u w:val="single"/>
              </w:rPr>
            </w:pPr>
            <w:hyperlink r:id="rId132" w:history="1">
              <w:r w:rsidR="00C3025E" w:rsidRPr="00F6747C">
                <w:rPr>
                  <w:rStyle w:val="Hyperlink"/>
                  <w:rFonts w:ascii="Calibri" w:hAnsi="Calibri" w:cs="Calibri"/>
                  <w:b/>
                  <w:bCs/>
                  <w:sz w:val="18"/>
                  <w:szCs w:val="18"/>
                </w:rPr>
                <w:t>S5-253726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85DC3" w14:textId="77777777" w:rsidR="00C3025E" w:rsidRDefault="00C3025E" w:rsidP="00C3025E">
            <w:pPr>
              <w:rPr>
                <w:ins w:id="1448" w:author="0827" w:date="2025-08-27T12:25:00Z"/>
                <w:rFonts w:ascii="Calibri" w:hAnsi="Calibri" w:cs="Calibri"/>
                <w:sz w:val="18"/>
                <w:szCs w:val="18"/>
              </w:rPr>
            </w:pPr>
            <w:r w:rsidRPr="00F6747C">
              <w:rPr>
                <w:rFonts w:ascii="Calibri" w:hAnsi="Calibri" w:cs="Calibri"/>
                <w:sz w:val="18"/>
                <w:szCs w:val="18"/>
              </w:rPr>
              <w:t>Rel-18 CR TS28.558 Fix Measurement Object Class description for UL PDCP SDU Loss Rate</w:t>
            </w:r>
          </w:p>
          <w:p w14:paraId="06C1BE50" w14:textId="77777777" w:rsidR="00756C42" w:rsidRPr="00A92BA3" w:rsidRDefault="00756C42" w:rsidP="00C3025E">
            <w:pPr>
              <w:rPr>
                <w:ins w:id="1449" w:author="0827" w:date="2025-08-27T12:25:00Z"/>
                <w:rFonts w:ascii="Calibri" w:eastAsia="等线" w:hAnsi="Calibri" w:cs="Calibri"/>
                <w:sz w:val="18"/>
                <w:szCs w:val="18"/>
                <w:rPrChange w:id="1450" w:author="0827" w:date="2025-08-27T12:25:00Z">
                  <w:rPr>
                    <w:ins w:id="1451" w:author="0827" w:date="2025-08-27T12:25:00Z"/>
                    <w:rFonts w:ascii="Calibri" w:hAnsi="Calibri" w:cs="Calibri"/>
                    <w:sz w:val="18"/>
                    <w:szCs w:val="18"/>
                  </w:rPr>
                </w:rPrChange>
              </w:rPr>
            </w:pPr>
            <w:ins w:id="1452" w:author="0827" w:date="2025-08-27T12:25:00Z">
              <w:r w:rsidRPr="00A92BA3">
                <w:rPr>
                  <w:rFonts w:ascii="Calibri" w:eastAsia="等线" w:hAnsi="Calibri" w:cs="Calibri" w:hint="eastAsia"/>
                  <w:sz w:val="18"/>
                  <w:szCs w:val="18"/>
                </w:rPr>
                <w:t>N</w:t>
              </w:r>
              <w:r w:rsidRPr="00A92BA3">
                <w:rPr>
                  <w:rFonts w:ascii="Calibri" w:eastAsia="等线" w:hAnsi="Calibri" w:cs="Calibri"/>
                  <w:sz w:val="18"/>
                  <w:szCs w:val="18"/>
                </w:rPr>
                <w:t>: reason for change is not clear.</w:t>
              </w:r>
            </w:ins>
          </w:p>
          <w:p w14:paraId="51AEA694" w14:textId="77777777" w:rsidR="00756C42" w:rsidRPr="00A92BA3" w:rsidRDefault="00756C42" w:rsidP="00C3025E">
            <w:pPr>
              <w:rPr>
                <w:ins w:id="1453" w:author="0827" w:date="2025-08-27T12:25:00Z"/>
                <w:rFonts w:ascii="Calibri" w:eastAsia="等线" w:hAnsi="Calibri" w:cs="Calibri"/>
                <w:sz w:val="18"/>
                <w:szCs w:val="18"/>
              </w:rPr>
            </w:pPr>
            <w:ins w:id="1454" w:author="0827" w:date="2025-08-27T12:25: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do not agree with change. </w:t>
              </w:r>
            </w:ins>
          </w:p>
          <w:p w14:paraId="0B97D330" w14:textId="77777777" w:rsidR="00756C42" w:rsidRDefault="005761B8" w:rsidP="00C3025E">
            <w:pPr>
              <w:rPr>
                <w:ins w:id="1455" w:author="Thomas Tovinger" w:date="2025-08-27T16:05:00Z"/>
                <w:rFonts w:ascii="Calibri" w:eastAsia="等线" w:hAnsi="Calibri" w:cs="Calibri"/>
                <w:sz w:val="18"/>
                <w:szCs w:val="18"/>
              </w:rPr>
            </w:pPr>
            <w:ins w:id="1456" w:author="Thomas Tovinger" w:date="2025-08-27T16:05:00Z">
              <w:r>
                <w:rPr>
                  <w:rFonts w:ascii="Calibri" w:eastAsia="等线" w:hAnsi="Calibri" w:cs="Calibri"/>
                  <w:sz w:val="18"/>
                  <w:szCs w:val="18"/>
                </w:rPr>
                <w:t xml:space="preserve">Z: After offline disc. </w:t>
              </w:r>
              <w:proofErr w:type="spellStart"/>
              <w:r>
                <w:rPr>
                  <w:rFonts w:ascii="Calibri" w:eastAsia="等线" w:hAnsi="Calibri" w:cs="Calibri"/>
                  <w:sz w:val="18"/>
                  <w:szCs w:val="18"/>
                </w:rPr>
                <w:t>E</w:t>
              </w:r>
              <w:proofErr w:type="spellEnd"/>
              <w:r>
                <w:rPr>
                  <w:rFonts w:ascii="Calibri" w:eastAsia="等线" w:hAnsi="Calibri" w:cs="Calibri"/>
                  <w:sz w:val="18"/>
                  <w:szCs w:val="18"/>
                </w:rPr>
                <w:t xml:space="preserve"> agrees to revise it. </w:t>
              </w:r>
            </w:ins>
            <w:ins w:id="1457" w:author="0827" w:date="2025-08-27T12:26:00Z">
              <w:del w:id="1458" w:author="Thomas Tovinger" w:date="2025-08-27T16:05:00Z">
                <w:r w:rsidR="00756C42" w:rsidRPr="00A92BA3" w:rsidDel="005761B8">
                  <w:rPr>
                    <w:rFonts w:ascii="Calibri" w:eastAsia="等线" w:hAnsi="Calibri" w:cs="Calibri" w:hint="eastAsia"/>
                    <w:sz w:val="18"/>
                    <w:szCs w:val="18"/>
                  </w:rPr>
                  <w:delText>N</w:delText>
                </w:r>
                <w:r w:rsidR="00756C42" w:rsidRPr="00A92BA3" w:rsidDel="005761B8">
                  <w:rPr>
                    <w:rFonts w:ascii="Calibri" w:eastAsia="等线" w:hAnsi="Calibri" w:cs="Calibri"/>
                    <w:sz w:val="18"/>
                    <w:szCs w:val="18"/>
                  </w:rPr>
                  <w:delText>ot Pursued.</w:delText>
                </w:r>
              </w:del>
            </w:ins>
          </w:p>
          <w:p w14:paraId="278D2559" w14:textId="77777777" w:rsidR="005761B8" w:rsidRDefault="005761B8">
            <w:pPr>
              <w:numPr>
                <w:ilvl w:val="0"/>
                <w:numId w:val="27"/>
              </w:numPr>
              <w:rPr>
                <w:ins w:id="1459" w:author="0828" w:date="2025-08-28T16:16:00Z"/>
                <w:rFonts w:ascii="Calibri" w:eastAsia="等线" w:hAnsi="Calibri" w:cs="Calibri"/>
                <w:sz w:val="18"/>
                <w:szCs w:val="18"/>
              </w:rPr>
            </w:pPr>
            <w:ins w:id="1460" w:author="Thomas Tovinger" w:date="2025-08-27T16:05:00Z">
              <w:r>
                <w:rPr>
                  <w:rFonts w:ascii="Calibri" w:eastAsia="等线" w:hAnsi="Calibri" w:cs="Calibri"/>
                  <w:sz w:val="18"/>
                  <w:szCs w:val="18"/>
                </w:rPr>
                <w:t>3973</w:t>
              </w:r>
            </w:ins>
          </w:p>
          <w:p w14:paraId="3439595A" w14:textId="458F1479" w:rsidR="00334BA7" w:rsidRPr="00A92BA3" w:rsidRDefault="00334BA7">
            <w:pPr>
              <w:rPr>
                <w:rFonts w:ascii="Calibri" w:eastAsia="等线" w:hAnsi="Calibri" w:cs="Calibri"/>
                <w:sz w:val="18"/>
                <w:szCs w:val="18"/>
                <w:rPrChange w:id="1461" w:author="0827" w:date="2025-08-27T12:25:00Z">
                  <w:rPr>
                    <w:rFonts w:ascii="Calibri" w:hAnsi="Calibri" w:cs="Calibri"/>
                    <w:sz w:val="18"/>
                    <w:szCs w:val="18"/>
                  </w:rPr>
                </w:rPrChange>
              </w:rPr>
            </w:pPr>
            <w:ins w:id="1462" w:author="0828" w:date="2025-08-28T16:16:00Z">
              <w:r>
                <w:rPr>
                  <w:rFonts w:ascii="Calibri" w:eastAsia="等线" w:hAnsi="Calibri" w:cs="Calibri" w:hint="eastAsia"/>
                  <w:sz w:val="18"/>
                  <w:szCs w:val="18"/>
                </w:rPr>
                <w:t>3</w:t>
              </w:r>
              <w:r>
                <w:rPr>
                  <w:rFonts w:ascii="Calibri" w:eastAsia="等线" w:hAnsi="Calibri" w:cs="Calibri"/>
                  <w:sz w:val="18"/>
                  <w:szCs w:val="18"/>
                </w:rPr>
                <w:t>9</w:t>
              </w:r>
            </w:ins>
            <w:ins w:id="1463" w:author="0828" w:date="2025-08-28T16:17:00Z">
              <w:r>
                <w:rPr>
                  <w:rFonts w:ascii="Calibri" w:eastAsia="等线" w:hAnsi="Calibri" w:cs="Calibri"/>
                  <w:sz w:val="18"/>
                  <w:szCs w:val="18"/>
                </w:rPr>
                <w:t>73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5A68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71E11C" w14:textId="77777777" w:rsidR="00C3025E" w:rsidRPr="00F6747C" w:rsidRDefault="00C3025E" w:rsidP="00C3025E">
            <w:pPr>
              <w:rPr>
                <w:rFonts w:ascii="Calibri" w:hAnsi="Calibri" w:cs="Calibri"/>
                <w:sz w:val="18"/>
                <w:szCs w:val="18"/>
              </w:rPr>
            </w:pPr>
            <w:proofErr w:type="spellStart"/>
            <w:r w:rsidRPr="00F6747C">
              <w:rPr>
                <w:rFonts w:ascii="Calibri" w:hAnsi="Calibri" w:cs="Calibri"/>
                <w:sz w:val="18"/>
                <w:szCs w:val="18"/>
              </w:rPr>
              <w:t>Bangqiu</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Ruan</w:t>
            </w:r>
            <w:proofErr w:type="spellEnd"/>
          </w:p>
        </w:tc>
      </w:tr>
      <w:tr w:rsidR="00C3025E" w:rsidRPr="008C22F5" w14:paraId="0D0E830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8DE9FB1" w14:textId="77777777" w:rsidR="00C3025E" w:rsidRPr="00F6747C" w:rsidRDefault="00915720" w:rsidP="00C3025E">
            <w:pPr>
              <w:rPr>
                <w:rFonts w:ascii="Calibri" w:hAnsi="Calibri" w:cs="Calibri"/>
                <w:b/>
                <w:bCs/>
                <w:color w:val="0000FF"/>
                <w:sz w:val="18"/>
                <w:szCs w:val="18"/>
                <w:u w:val="single"/>
              </w:rPr>
            </w:pPr>
            <w:hyperlink r:id="rId133" w:history="1">
              <w:r w:rsidR="00C3025E" w:rsidRPr="00F6747C">
                <w:rPr>
                  <w:rStyle w:val="Hyperlink"/>
                  <w:rFonts w:ascii="Calibri" w:hAnsi="Calibri" w:cs="Calibri"/>
                  <w:b/>
                  <w:bCs/>
                  <w:sz w:val="18"/>
                  <w:szCs w:val="18"/>
                </w:rPr>
                <w:t>S5-253727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A11AD2" w14:textId="77777777" w:rsidR="00C3025E" w:rsidRDefault="00C3025E" w:rsidP="00C3025E">
            <w:pPr>
              <w:rPr>
                <w:ins w:id="1464" w:author="0827" w:date="2025-08-27T12:26:00Z"/>
                <w:rFonts w:ascii="Calibri" w:hAnsi="Calibri" w:cs="Calibri"/>
                <w:sz w:val="18"/>
                <w:szCs w:val="18"/>
              </w:rPr>
            </w:pPr>
            <w:r w:rsidRPr="00F6747C">
              <w:rPr>
                <w:rFonts w:ascii="Calibri" w:hAnsi="Calibri" w:cs="Calibri"/>
                <w:sz w:val="18"/>
                <w:szCs w:val="18"/>
              </w:rPr>
              <w:t xml:space="preserve">Rel-19 CR TS28.558 Fix Measurement Object Class </w:t>
            </w:r>
            <w:proofErr w:type="gramStart"/>
            <w:r w:rsidRPr="00F6747C">
              <w:rPr>
                <w:rFonts w:ascii="Calibri" w:hAnsi="Calibri" w:cs="Calibri"/>
                <w:sz w:val="18"/>
                <w:szCs w:val="18"/>
              </w:rPr>
              <w:t>description  for</w:t>
            </w:r>
            <w:proofErr w:type="gramEnd"/>
            <w:r w:rsidRPr="00F6747C">
              <w:rPr>
                <w:rFonts w:ascii="Calibri" w:hAnsi="Calibri" w:cs="Calibri"/>
                <w:sz w:val="18"/>
                <w:szCs w:val="18"/>
              </w:rPr>
              <w:t xml:space="preserve"> UL PDCP SDU Loss Rate</w:t>
            </w:r>
          </w:p>
          <w:p w14:paraId="079EACA4" w14:textId="77777777" w:rsidR="00756C42" w:rsidRDefault="005761B8" w:rsidP="00C3025E">
            <w:pPr>
              <w:rPr>
                <w:ins w:id="1465" w:author="Thomas Tovinger" w:date="2025-08-27T16:05:00Z"/>
                <w:rFonts w:ascii="Calibri" w:eastAsia="等线" w:hAnsi="Calibri" w:cs="Calibri"/>
                <w:sz w:val="18"/>
                <w:szCs w:val="18"/>
              </w:rPr>
            </w:pPr>
            <w:ins w:id="1466" w:author="Thomas Tovinger" w:date="2025-08-27T16:05:00Z">
              <w:r>
                <w:rPr>
                  <w:rFonts w:ascii="Calibri" w:eastAsia="等线" w:hAnsi="Calibri" w:cs="Calibri"/>
                  <w:sz w:val="18"/>
                  <w:szCs w:val="18"/>
                </w:rPr>
                <w:t xml:space="preserve">Z: After offline disc. </w:t>
              </w:r>
              <w:proofErr w:type="spellStart"/>
              <w:r>
                <w:rPr>
                  <w:rFonts w:ascii="Calibri" w:eastAsia="等线" w:hAnsi="Calibri" w:cs="Calibri"/>
                  <w:sz w:val="18"/>
                  <w:szCs w:val="18"/>
                </w:rPr>
                <w:t>E</w:t>
              </w:r>
              <w:proofErr w:type="spellEnd"/>
              <w:r>
                <w:rPr>
                  <w:rFonts w:ascii="Calibri" w:eastAsia="等线" w:hAnsi="Calibri" w:cs="Calibri"/>
                  <w:sz w:val="18"/>
                  <w:szCs w:val="18"/>
                </w:rPr>
                <w:t xml:space="preserve"> agrees to revise it.</w:t>
              </w:r>
            </w:ins>
            <w:ins w:id="1467" w:author="0827" w:date="2025-08-27T12:26:00Z">
              <w:del w:id="1468" w:author="Thomas Tovinger" w:date="2025-08-27T16:05:00Z">
                <w:r w:rsidR="00756C42" w:rsidRPr="00A92BA3" w:rsidDel="005761B8">
                  <w:rPr>
                    <w:rFonts w:ascii="Calibri" w:eastAsia="等线" w:hAnsi="Calibri" w:cs="Calibri" w:hint="eastAsia"/>
                    <w:sz w:val="18"/>
                    <w:szCs w:val="18"/>
                  </w:rPr>
                  <w:delText>N</w:delText>
                </w:r>
                <w:r w:rsidR="00756C42" w:rsidRPr="00A92BA3" w:rsidDel="005761B8">
                  <w:rPr>
                    <w:rFonts w:ascii="Calibri" w:eastAsia="等线" w:hAnsi="Calibri" w:cs="Calibri"/>
                    <w:sz w:val="18"/>
                    <w:szCs w:val="18"/>
                  </w:rPr>
                  <w:delText>ot Pursued.</w:delText>
                </w:r>
              </w:del>
            </w:ins>
          </w:p>
          <w:p w14:paraId="3A13C7DB" w14:textId="77777777" w:rsidR="005761B8" w:rsidRDefault="005761B8">
            <w:pPr>
              <w:numPr>
                <w:ilvl w:val="0"/>
                <w:numId w:val="27"/>
              </w:numPr>
              <w:rPr>
                <w:ins w:id="1469" w:author="0828" w:date="2025-08-28T16:18:00Z"/>
                <w:rFonts w:ascii="Calibri" w:eastAsia="等线" w:hAnsi="Calibri" w:cs="Calibri"/>
                <w:sz w:val="18"/>
                <w:szCs w:val="18"/>
              </w:rPr>
            </w:pPr>
            <w:ins w:id="1470" w:author="Thomas Tovinger" w:date="2025-08-27T16:05:00Z">
              <w:r>
                <w:rPr>
                  <w:rFonts w:ascii="Calibri" w:eastAsia="等线" w:hAnsi="Calibri" w:cs="Calibri"/>
                  <w:sz w:val="18"/>
                  <w:szCs w:val="18"/>
                </w:rPr>
                <w:t>3974</w:t>
              </w:r>
            </w:ins>
          </w:p>
          <w:p w14:paraId="628EDC1A" w14:textId="250E8E0C" w:rsidR="00635897" w:rsidRPr="00A92BA3" w:rsidRDefault="00635897">
            <w:pPr>
              <w:rPr>
                <w:rFonts w:ascii="Calibri" w:eastAsia="等线" w:hAnsi="Calibri" w:cs="Calibri"/>
                <w:sz w:val="18"/>
                <w:szCs w:val="18"/>
                <w:rPrChange w:id="1471" w:author="0827" w:date="2025-08-27T12:26:00Z">
                  <w:rPr>
                    <w:rFonts w:ascii="Calibri" w:hAnsi="Calibri" w:cs="Calibri"/>
                    <w:sz w:val="18"/>
                    <w:szCs w:val="18"/>
                  </w:rPr>
                </w:rPrChange>
              </w:rPr>
            </w:pPr>
            <w:ins w:id="1472" w:author="0828" w:date="2025-08-28T16:18:00Z">
              <w:r>
                <w:rPr>
                  <w:rFonts w:ascii="Calibri" w:eastAsia="等线" w:hAnsi="Calibri" w:cs="Calibri" w:hint="eastAsia"/>
                  <w:sz w:val="18"/>
                  <w:szCs w:val="18"/>
                </w:rPr>
                <w:t>3</w:t>
              </w:r>
              <w:r>
                <w:rPr>
                  <w:rFonts w:ascii="Calibri" w:eastAsia="等线" w:hAnsi="Calibri" w:cs="Calibri"/>
                  <w:sz w:val="18"/>
                  <w:szCs w:val="18"/>
                </w:rPr>
                <w:t>974 agreed as in d2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9ECE5A"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5F24AA" w14:textId="77777777" w:rsidR="00C3025E" w:rsidRPr="00F6747C" w:rsidRDefault="00C3025E" w:rsidP="00C3025E">
            <w:pPr>
              <w:rPr>
                <w:rFonts w:ascii="Calibri" w:hAnsi="Calibri" w:cs="Calibri"/>
                <w:sz w:val="18"/>
                <w:szCs w:val="18"/>
              </w:rPr>
            </w:pPr>
            <w:proofErr w:type="spellStart"/>
            <w:r w:rsidRPr="00F6747C">
              <w:rPr>
                <w:rFonts w:ascii="Calibri" w:hAnsi="Calibri" w:cs="Calibri"/>
                <w:sz w:val="18"/>
                <w:szCs w:val="18"/>
              </w:rPr>
              <w:t>Bangqiu</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Ruan</w:t>
            </w:r>
            <w:proofErr w:type="spellEnd"/>
          </w:p>
        </w:tc>
      </w:tr>
      <w:tr w:rsidR="00C3025E" w:rsidRPr="008C22F5" w14:paraId="29751C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C53B0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6.4.10 Enhancement of QoE Measurement Collection</w:t>
            </w:r>
          </w:p>
        </w:tc>
      </w:tr>
      <w:tr w:rsidR="00C3025E" w:rsidRPr="008C22F5" w14:paraId="004A1F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E0DDB2" w14:textId="77777777" w:rsidR="00C3025E" w:rsidRPr="00F6747C" w:rsidRDefault="00915720" w:rsidP="00C3025E">
            <w:pPr>
              <w:spacing w:line="240" w:lineRule="auto"/>
              <w:rPr>
                <w:rFonts w:ascii="Calibri" w:eastAsia="宋体" w:hAnsi="Calibri" w:cs="Calibri"/>
                <w:b/>
                <w:bCs/>
                <w:color w:val="0000FF"/>
                <w:sz w:val="18"/>
                <w:szCs w:val="18"/>
                <w:u w:val="single"/>
              </w:rPr>
            </w:pPr>
            <w:hyperlink r:id="rId134" w:history="1">
              <w:r w:rsidR="00C3025E" w:rsidRPr="00F6747C">
                <w:rPr>
                  <w:rStyle w:val="Hyperlink"/>
                  <w:rFonts w:ascii="Calibri" w:hAnsi="Calibri" w:cs="Calibri"/>
                  <w:b/>
                  <w:bCs/>
                  <w:sz w:val="18"/>
                  <w:szCs w:val="18"/>
                </w:rPr>
                <w:t>S5-253239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5B65E" w14:textId="77777777" w:rsidR="00C3025E" w:rsidRDefault="00C3025E" w:rsidP="00C3025E">
            <w:pPr>
              <w:rPr>
                <w:rFonts w:ascii="Calibri" w:hAnsi="Calibri" w:cs="Calibri"/>
                <w:sz w:val="18"/>
                <w:szCs w:val="18"/>
              </w:rPr>
            </w:pPr>
            <w:r w:rsidRPr="00F6747C">
              <w:rPr>
                <w:rFonts w:ascii="Calibri" w:hAnsi="Calibri" w:cs="Calibri"/>
                <w:sz w:val="18"/>
                <w:szCs w:val="18"/>
              </w:rPr>
              <w:t>Rel-18 CR TS 28.406 Corrections on QoE Metric</w:t>
            </w:r>
          </w:p>
          <w:p w14:paraId="5551F4EC" w14:textId="77777777" w:rsidR="00C3025E" w:rsidRDefault="00C3025E" w:rsidP="00C3025E">
            <w:pPr>
              <w:rPr>
                <w:ins w:id="1473" w:author="0827" w:date="2025-08-27T12:26:00Z"/>
                <w:rFonts w:ascii="Calibri" w:eastAsia="等线" w:hAnsi="Calibri" w:cs="Calibri"/>
                <w:sz w:val="18"/>
                <w:szCs w:val="18"/>
              </w:rPr>
            </w:pPr>
            <w:r w:rsidRPr="007B7A6A">
              <w:rPr>
                <w:rFonts w:ascii="Calibri" w:eastAsia="等线" w:hAnsi="Calibri" w:cs="Calibri" w:hint="eastAsia"/>
                <w:sz w:val="18"/>
                <w:szCs w:val="18"/>
              </w:rPr>
              <w:t>M</w:t>
            </w:r>
            <w:r w:rsidRPr="007B7A6A">
              <w:rPr>
                <w:rFonts w:ascii="Calibri" w:eastAsia="等线" w:hAnsi="Calibri" w:cs="Calibri"/>
                <w:sz w:val="18"/>
                <w:szCs w:val="18"/>
              </w:rPr>
              <w:t>CC comments.</w:t>
            </w:r>
          </w:p>
          <w:p w14:paraId="442DEFD7" w14:textId="77777777" w:rsidR="00756C42" w:rsidRDefault="00756C42" w:rsidP="00C3025E">
            <w:pPr>
              <w:rPr>
                <w:ins w:id="1474" w:author="0827" w:date="2025-08-27T12:27:00Z"/>
                <w:rFonts w:ascii="Calibri" w:eastAsia="等线" w:hAnsi="Calibri" w:cs="Calibri"/>
                <w:sz w:val="18"/>
                <w:szCs w:val="18"/>
              </w:rPr>
            </w:pPr>
            <w:ins w:id="1475" w:author="0827" w:date="2025-08-27T12:27:00Z">
              <w:r>
                <w:rPr>
                  <w:rFonts w:ascii="Calibri" w:eastAsia="等线" w:hAnsi="Calibri" w:cs="Calibri" w:hint="eastAsia"/>
                  <w:sz w:val="18"/>
                  <w:szCs w:val="18"/>
                </w:rPr>
                <w:t>-</w:t>
              </w:r>
              <w:r>
                <w:rPr>
                  <w:rFonts w:ascii="Calibri" w:eastAsia="等线" w:hAnsi="Calibri" w:cs="Calibri"/>
                  <w:sz w:val="18"/>
                  <w:szCs w:val="18"/>
                </w:rPr>
                <w:t>&gt; 3948</w:t>
              </w:r>
            </w:ins>
          </w:p>
          <w:p w14:paraId="3156F50E" w14:textId="77777777" w:rsidR="00756C42" w:rsidRPr="007B7A6A" w:rsidRDefault="00756C42" w:rsidP="00C3025E">
            <w:pPr>
              <w:rPr>
                <w:rFonts w:ascii="Calibri" w:eastAsia="等线" w:hAnsi="Calibri" w:cs="Calibri"/>
                <w:sz w:val="18"/>
                <w:szCs w:val="18"/>
              </w:rPr>
            </w:pPr>
            <w:ins w:id="1476" w:author="0827" w:date="2025-08-27T12:27:00Z">
              <w:r>
                <w:rPr>
                  <w:rFonts w:ascii="Calibri" w:eastAsia="等线" w:hAnsi="Calibri" w:cs="Calibri" w:hint="eastAsia"/>
                  <w:sz w:val="18"/>
                  <w:szCs w:val="18"/>
                </w:rPr>
                <w:t>3</w:t>
              </w:r>
              <w:r>
                <w:rPr>
                  <w:rFonts w:ascii="Calibri" w:eastAsia="等线" w:hAnsi="Calibri" w:cs="Calibri"/>
                  <w:sz w:val="18"/>
                  <w:szCs w:val="18"/>
                </w:rPr>
                <w:t>948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03ED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C5E75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Qiang Zu</w:t>
            </w:r>
          </w:p>
        </w:tc>
      </w:tr>
      <w:tr w:rsidR="00C3025E" w:rsidRPr="008C22F5" w14:paraId="374DD1E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7769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6.4.11 Additional NRM features phase 2</w:t>
            </w:r>
          </w:p>
        </w:tc>
      </w:tr>
      <w:tr w:rsidR="00C3025E" w:rsidRPr="008C22F5" w14:paraId="7BC909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F7B7379" w14:textId="77777777" w:rsidR="00C3025E" w:rsidRPr="00F6747C" w:rsidRDefault="00915720" w:rsidP="00C3025E">
            <w:pPr>
              <w:spacing w:line="240" w:lineRule="auto"/>
              <w:rPr>
                <w:rFonts w:ascii="Calibri" w:eastAsia="宋体" w:hAnsi="Calibri" w:cs="Calibri"/>
                <w:b/>
                <w:bCs/>
                <w:color w:val="0000FF"/>
                <w:sz w:val="18"/>
                <w:szCs w:val="18"/>
                <w:u w:val="single"/>
              </w:rPr>
            </w:pPr>
            <w:hyperlink r:id="rId135" w:history="1">
              <w:r w:rsidR="00C3025E" w:rsidRPr="00F6747C">
                <w:rPr>
                  <w:rStyle w:val="Hyperlink"/>
                  <w:rFonts w:ascii="Calibri" w:hAnsi="Calibri" w:cs="Calibri"/>
                  <w:b/>
                  <w:bCs/>
                  <w:sz w:val="18"/>
                  <w:szCs w:val="18"/>
                </w:rPr>
                <w:t>S5-253662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09C4E4"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Rel-18 CR TS 28.541 Correction on diagram and description on </w:t>
            </w:r>
            <w:proofErr w:type="spellStart"/>
            <w:r w:rsidRPr="00F6747C">
              <w:rPr>
                <w:rFonts w:ascii="Calibri" w:hAnsi="Calibri" w:cs="Calibri"/>
                <w:sz w:val="18"/>
                <w:szCs w:val="18"/>
              </w:rPr>
              <w:t>EP_Rx</w:t>
            </w:r>
            <w:proofErr w:type="spellEnd"/>
          </w:p>
          <w:p w14:paraId="57D35A29" w14:textId="77777777" w:rsidR="00C3025E" w:rsidRDefault="00C3025E" w:rsidP="00C3025E">
            <w:pPr>
              <w:rPr>
                <w:ins w:id="1477" w:author="0827" w:date="2025-08-27T12:28: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236B022" w14:textId="77777777" w:rsidR="00756C42" w:rsidRPr="00A92BA3" w:rsidRDefault="00756C42" w:rsidP="00C3025E">
            <w:pPr>
              <w:rPr>
                <w:ins w:id="1478" w:author="0827" w:date="2025-08-27T12:29:00Z"/>
                <w:rFonts w:ascii="Calibri" w:eastAsia="等线" w:hAnsi="Calibri" w:cs="Calibri"/>
                <w:sz w:val="18"/>
                <w:szCs w:val="18"/>
              </w:rPr>
            </w:pPr>
            <w:ins w:id="1479" w:author="0827" w:date="2025-08-27T12:28:00Z">
              <w:r w:rsidRPr="00A92BA3">
                <w:rPr>
                  <w:rFonts w:ascii="Calibri" w:eastAsia="等线" w:hAnsi="Calibri" w:cs="Calibri" w:hint="eastAsia"/>
                  <w:sz w:val="18"/>
                  <w:szCs w:val="18"/>
                </w:rPr>
                <w:t>E</w:t>
              </w:r>
              <w:r w:rsidRPr="00A92BA3">
                <w:rPr>
                  <w:rFonts w:ascii="Calibri" w:eastAsia="等线" w:hAnsi="Calibri" w:cs="Calibri"/>
                  <w:sz w:val="18"/>
                  <w:szCs w:val="18"/>
                </w:rPr>
                <w:t>: typo</w:t>
              </w:r>
            </w:ins>
          </w:p>
          <w:p w14:paraId="670FEF00" w14:textId="77777777" w:rsidR="00062945" w:rsidRPr="00A92BA3" w:rsidRDefault="00062945" w:rsidP="00C3025E">
            <w:pPr>
              <w:rPr>
                <w:ins w:id="1480" w:author="0827" w:date="2025-08-27T12:29:00Z"/>
                <w:rFonts w:ascii="Calibri" w:eastAsia="等线" w:hAnsi="Calibri" w:cs="Calibri"/>
                <w:sz w:val="18"/>
                <w:szCs w:val="18"/>
              </w:rPr>
            </w:pPr>
            <w:ins w:id="1481" w:author="0827" w:date="2025-08-27T12:29:00Z">
              <w:r w:rsidRPr="00A92BA3">
                <w:rPr>
                  <w:rFonts w:ascii="Calibri" w:eastAsia="等线" w:hAnsi="Calibri" w:cs="Calibri" w:hint="eastAsia"/>
                  <w:sz w:val="18"/>
                  <w:szCs w:val="18"/>
                </w:rPr>
                <w:t>M</w:t>
              </w:r>
              <w:r w:rsidRPr="00A92BA3">
                <w:rPr>
                  <w:rFonts w:ascii="Calibri" w:eastAsia="等线" w:hAnsi="Calibri" w:cs="Calibri"/>
                  <w:sz w:val="18"/>
                  <w:szCs w:val="18"/>
                </w:rPr>
                <w:t>CC: WI code to be updated.</w:t>
              </w:r>
            </w:ins>
          </w:p>
          <w:p w14:paraId="6950CD5B" w14:textId="77777777" w:rsidR="00062945" w:rsidRPr="00A92BA3" w:rsidRDefault="00062945" w:rsidP="00C3025E">
            <w:pPr>
              <w:rPr>
                <w:ins w:id="1482" w:author="0827" w:date="2025-08-27T12:30:00Z"/>
                <w:rFonts w:ascii="Calibri" w:eastAsia="等线" w:hAnsi="Calibri" w:cs="Calibri"/>
                <w:sz w:val="18"/>
                <w:szCs w:val="18"/>
              </w:rPr>
            </w:pPr>
            <w:ins w:id="1483" w:author="0827" w:date="2025-08-27T12:29:00Z">
              <w:r w:rsidRPr="00A92BA3">
                <w:rPr>
                  <w:rFonts w:ascii="Calibri" w:eastAsia="等线" w:hAnsi="Calibri" w:cs="Calibri" w:hint="eastAsia"/>
                  <w:sz w:val="18"/>
                  <w:szCs w:val="18"/>
                </w:rPr>
                <w:t>-</w:t>
              </w:r>
              <w:r w:rsidRPr="00A92BA3">
                <w:rPr>
                  <w:rFonts w:ascii="Calibri" w:eastAsia="等线" w:hAnsi="Calibri" w:cs="Calibri"/>
                  <w:sz w:val="18"/>
                  <w:szCs w:val="18"/>
                </w:rPr>
                <w:t>&gt;3949</w:t>
              </w:r>
            </w:ins>
          </w:p>
          <w:p w14:paraId="5BE30DA6" w14:textId="77777777" w:rsidR="00062945" w:rsidRPr="00A92BA3" w:rsidRDefault="00062945" w:rsidP="00C3025E">
            <w:pPr>
              <w:rPr>
                <w:rFonts w:ascii="Calibri" w:eastAsia="等线" w:hAnsi="Calibri" w:cs="Calibri"/>
                <w:sz w:val="18"/>
                <w:szCs w:val="18"/>
                <w:rPrChange w:id="1484" w:author="0827" w:date="2025-08-27T12:29:00Z">
                  <w:rPr>
                    <w:rFonts w:ascii="Calibri" w:hAnsi="Calibri" w:cs="Calibri"/>
                    <w:sz w:val="18"/>
                    <w:szCs w:val="18"/>
                  </w:rPr>
                </w:rPrChange>
              </w:rPr>
            </w:pPr>
            <w:ins w:id="1485" w:author="0827" w:date="2025-08-27T12:30:00Z">
              <w:r w:rsidRPr="00A92BA3">
                <w:rPr>
                  <w:rFonts w:ascii="Calibri" w:eastAsia="等线" w:hAnsi="Calibri" w:cs="Calibri" w:hint="eastAsia"/>
                  <w:sz w:val="18"/>
                  <w:szCs w:val="18"/>
                </w:rPr>
                <w:t>P</w:t>
              </w:r>
              <w:r w:rsidRPr="00A92BA3">
                <w:rPr>
                  <w:rFonts w:ascii="Calibri" w:eastAsia="等线"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8F81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5D8BC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FB4D87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94971" w14:textId="77777777" w:rsidR="00C3025E" w:rsidRPr="00F6747C" w:rsidRDefault="00915720" w:rsidP="00C3025E">
            <w:pPr>
              <w:rPr>
                <w:rFonts w:ascii="Calibri" w:hAnsi="Calibri" w:cs="Calibri"/>
                <w:b/>
                <w:bCs/>
                <w:color w:val="0000FF"/>
                <w:sz w:val="18"/>
                <w:szCs w:val="18"/>
                <w:u w:val="single"/>
              </w:rPr>
            </w:pPr>
            <w:hyperlink r:id="rId136" w:history="1">
              <w:r w:rsidR="00C3025E" w:rsidRPr="00F6747C">
                <w:rPr>
                  <w:rStyle w:val="Hyperlink"/>
                  <w:rFonts w:ascii="Calibri" w:hAnsi="Calibri" w:cs="Calibri"/>
                  <w:b/>
                  <w:bCs/>
                  <w:sz w:val="18"/>
                  <w:szCs w:val="18"/>
                </w:rPr>
                <w:t>S5-253663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035C47"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Rel-19 CR TS 28.541 Correction on diagram and description on </w:t>
            </w:r>
            <w:proofErr w:type="spellStart"/>
            <w:r w:rsidRPr="00F6747C">
              <w:rPr>
                <w:rFonts w:ascii="Calibri" w:hAnsi="Calibri" w:cs="Calibri"/>
                <w:sz w:val="18"/>
                <w:szCs w:val="18"/>
              </w:rPr>
              <w:t>EP_Rx</w:t>
            </w:r>
            <w:proofErr w:type="spellEnd"/>
          </w:p>
          <w:p w14:paraId="7DF7DCAA" w14:textId="77777777" w:rsidR="00C3025E" w:rsidRDefault="00C3025E" w:rsidP="00C3025E">
            <w:pPr>
              <w:rPr>
                <w:ins w:id="1486" w:author="0827" w:date="2025-08-27T12:30: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8D973E6" w14:textId="77777777" w:rsidR="00062945" w:rsidRPr="00062945" w:rsidRDefault="00062945" w:rsidP="00062945">
            <w:pPr>
              <w:rPr>
                <w:ins w:id="1487" w:author="0827" w:date="2025-08-27T12:30:00Z"/>
                <w:rFonts w:ascii="Calibri" w:eastAsia="等线" w:hAnsi="Calibri" w:cs="Calibri"/>
                <w:sz w:val="18"/>
                <w:szCs w:val="18"/>
              </w:rPr>
            </w:pPr>
            <w:ins w:id="1488" w:author="0827" w:date="2025-08-27T12:30:00Z">
              <w:r w:rsidRPr="00062945">
                <w:rPr>
                  <w:rFonts w:ascii="Calibri" w:eastAsia="等线" w:hAnsi="Calibri" w:cs="Calibri" w:hint="eastAsia"/>
                  <w:sz w:val="18"/>
                  <w:szCs w:val="18"/>
                </w:rPr>
                <w:t>E</w:t>
              </w:r>
              <w:r w:rsidRPr="00062945">
                <w:rPr>
                  <w:rFonts w:ascii="Calibri" w:eastAsia="等线" w:hAnsi="Calibri" w:cs="Calibri"/>
                  <w:sz w:val="18"/>
                  <w:szCs w:val="18"/>
                </w:rPr>
                <w:t>: typo</w:t>
              </w:r>
            </w:ins>
          </w:p>
          <w:p w14:paraId="3940080F" w14:textId="77777777" w:rsidR="00062945" w:rsidRPr="00062945" w:rsidRDefault="00062945" w:rsidP="00062945">
            <w:pPr>
              <w:rPr>
                <w:ins w:id="1489" w:author="0827" w:date="2025-08-27T12:30:00Z"/>
                <w:rFonts w:ascii="Calibri" w:eastAsia="等线" w:hAnsi="Calibri" w:cs="Calibri"/>
                <w:sz w:val="18"/>
                <w:szCs w:val="18"/>
              </w:rPr>
            </w:pPr>
            <w:ins w:id="1490" w:author="0827" w:date="2025-08-27T12:30:00Z">
              <w:r w:rsidRPr="00062945">
                <w:rPr>
                  <w:rFonts w:ascii="Calibri" w:eastAsia="等线" w:hAnsi="Calibri" w:cs="Calibri" w:hint="eastAsia"/>
                  <w:sz w:val="18"/>
                  <w:szCs w:val="18"/>
                </w:rPr>
                <w:t>M</w:t>
              </w:r>
              <w:r w:rsidRPr="00062945">
                <w:rPr>
                  <w:rFonts w:ascii="Calibri" w:eastAsia="等线" w:hAnsi="Calibri" w:cs="Calibri"/>
                  <w:sz w:val="18"/>
                  <w:szCs w:val="18"/>
                </w:rPr>
                <w:t>CC: WI code to be updated.</w:t>
              </w:r>
            </w:ins>
          </w:p>
          <w:p w14:paraId="6882088E" w14:textId="77777777" w:rsidR="00062945" w:rsidRPr="00062945" w:rsidRDefault="00062945" w:rsidP="00C3025E">
            <w:pPr>
              <w:rPr>
                <w:ins w:id="1491" w:author="0827" w:date="2025-08-27T12:29:00Z"/>
                <w:rFonts w:ascii="Calibri" w:eastAsia="等线" w:hAnsi="Calibri" w:cs="Calibri"/>
                <w:sz w:val="18"/>
                <w:szCs w:val="18"/>
              </w:rPr>
            </w:pPr>
          </w:p>
          <w:p w14:paraId="5F8F1902" w14:textId="77777777" w:rsidR="00062945" w:rsidRPr="00A92BA3" w:rsidRDefault="00062945" w:rsidP="00C3025E">
            <w:pPr>
              <w:rPr>
                <w:ins w:id="1492" w:author="0827" w:date="2025-08-27T12:30:00Z"/>
                <w:rFonts w:ascii="Calibri" w:eastAsia="等线" w:hAnsi="Calibri" w:cs="Calibri"/>
                <w:sz w:val="18"/>
                <w:szCs w:val="18"/>
              </w:rPr>
            </w:pPr>
            <w:ins w:id="1493" w:author="0827" w:date="2025-08-27T12:29:00Z">
              <w:r w:rsidRPr="00A92BA3">
                <w:rPr>
                  <w:rFonts w:ascii="Calibri" w:eastAsia="等线" w:hAnsi="Calibri" w:cs="Calibri" w:hint="eastAsia"/>
                  <w:sz w:val="18"/>
                  <w:szCs w:val="18"/>
                </w:rPr>
                <w:t>-</w:t>
              </w:r>
              <w:r w:rsidRPr="00A92BA3">
                <w:rPr>
                  <w:rFonts w:ascii="Calibri" w:eastAsia="等线" w:hAnsi="Calibri" w:cs="Calibri"/>
                  <w:sz w:val="18"/>
                  <w:szCs w:val="18"/>
                </w:rPr>
                <w:t>&gt;3950</w:t>
              </w:r>
            </w:ins>
          </w:p>
          <w:p w14:paraId="0FBF515F" w14:textId="77777777" w:rsidR="00062945" w:rsidRPr="00A92BA3" w:rsidRDefault="00062945" w:rsidP="00C3025E">
            <w:pPr>
              <w:rPr>
                <w:rFonts w:ascii="Calibri" w:eastAsia="等线" w:hAnsi="Calibri" w:cs="Calibri"/>
                <w:sz w:val="18"/>
                <w:szCs w:val="18"/>
                <w:rPrChange w:id="1494" w:author="0827" w:date="2025-08-27T12:29:00Z">
                  <w:rPr>
                    <w:rFonts w:ascii="Calibri" w:hAnsi="Calibri" w:cs="Calibri"/>
                    <w:sz w:val="18"/>
                    <w:szCs w:val="18"/>
                  </w:rPr>
                </w:rPrChange>
              </w:rPr>
            </w:pPr>
            <w:ins w:id="1495" w:author="0827" w:date="2025-08-27T12:30:00Z">
              <w:r w:rsidRPr="00A92BA3">
                <w:rPr>
                  <w:rFonts w:ascii="Calibri" w:eastAsia="等线" w:hAnsi="Calibri" w:cs="Calibri" w:hint="eastAsia"/>
                  <w:sz w:val="18"/>
                  <w:szCs w:val="18"/>
                </w:rPr>
                <w:t>P</w:t>
              </w:r>
              <w:r w:rsidRPr="00A92BA3">
                <w:rPr>
                  <w:rFonts w:ascii="Calibri" w:eastAsia="等线"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A175B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2DBCE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8DA56D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7E01775" w14:textId="77777777" w:rsidR="00C3025E" w:rsidRPr="00F6747C" w:rsidRDefault="00915720" w:rsidP="00C3025E">
            <w:pPr>
              <w:rPr>
                <w:rFonts w:ascii="Calibri" w:hAnsi="Calibri" w:cs="Calibri"/>
                <w:b/>
                <w:bCs/>
                <w:color w:val="0000FF"/>
                <w:sz w:val="18"/>
                <w:szCs w:val="18"/>
                <w:u w:val="single"/>
              </w:rPr>
            </w:pPr>
            <w:hyperlink r:id="rId137" w:history="1">
              <w:r w:rsidR="00C3025E" w:rsidRPr="00F6747C">
                <w:rPr>
                  <w:rStyle w:val="Hyperlink"/>
                  <w:rFonts w:ascii="Calibri" w:hAnsi="Calibri" w:cs="Calibri"/>
                  <w:b/>
                  <w:bCs/>
                  <w:sz w:val="18"/>
                  <w:szCs w:val="18"/>
                </w:rPr>
                <w:t>S5-253664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F0BB04" w14:textId="77777777" w:rsidR="00C3025E" w:rsidRDefault="00C3025E" w:rsidP="00C3025E">
            <w:pPr>
              <w:rPr>
                <w:rFonts w:ascii="Calibri" w:hAnsi="Calibri" w:cs="Calibri"/>
                <w:sz w:val="18"/>
                <w:szCs w:val="18"/>
              </w:rPr>
            </w:pPr>
            <w:r w:rsidRPr="00F6747C">
              <w:rPr>
                <w:rFonts w:ascii="Calibri" w:hAnsi="Calibri" w:cs="Calibri"/>
                <w:sz w:val="18"/>
                <w:szCs w:val="18"/>
              </w:rPr>
              <w:t>Rel-18 CR TS 28.541 Correction on the inconsistent definition in stage3</w:t>
            </w:r>
          </w:p>
          <w:p w14:paraId="00438EA7" w14:textId="77777777" w:rsidR="00C3025E" w:rsidRDefault="00C3025E" w:rsidP="00C3025E">
            <w:pPr>
              <w:rPr>
                <w:ins w:id="1496" w:author="0827" w:date="2025-08-27T12:30: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3AC45C6F" w14:textId="77777777" w:rsidR="00062945" w:rsidRPr="00062945" w:rsidRDefault="00062945" w:rsidP="00062945">
            <w:pPr>
              <w:rPr>
                <w:ins w:id="1497" w:author="0827" w:date="2025-08-27T12:30:00Z"/>
                <w:rFonts w:ascii="Calibri" w:eastAsia="等线" w:hAnsi="Calibri" w:cs="Calibri"/>
                <w:sz w:val="18"/>
                <w:szCs w:val="18"/>
              </w:rPr>
            </w:pPr>
            <w:ins w:id="1498" w:author="0827" w:date="2025-08-27T12:30:00Z">
              <w:r w:rsidRPr="00062945">
                <w:rPr>
                  <w:rFonts w:ascii="Calibri" w:eastAsia="等线" w:hAnsi="Calibri" w:cs="Calibri" w:hint="eastAsia"/>
                  <w:sz w:val="18"/>
                  <w:szCs w:val="18"/>
                </w:rPr>
                <w:t>M</w:t>
              </w:r>
              <w:r w:rsidRPr="00062945">
                <w:rPr>
                  <w:rFonts w:ascii="Calibri" w:eastAsia="等线" w:hAnsi="Calibri" w:cs="Calibri"/>
                  <w:sz w:val="18"/>
                  <w:szCs w:val="18"/>
                </w:rPr>
                <w:t>CC: WI code to be updated.</w:t>
              </w:r>
            </w:ins>
          </w:p>
          <w:p w14:paraId="1A1AD7E8" w14:textId="3C8C4F01" w:rsidR="00062945" w:rsidRPr="00062945" w:rsidRDefault="00062945" w:rsidP="00062945">
            <w:pPr>
              <w:rPr>
                <w:ins w:id="1499" w:author="0827" w:date="2025-08-27T12:30:00Z"/>
                <w:rFonts w:ascii="Calibri" w:eastAsia="等线" w:hAnsi="Calibri" w:cs="Calibri"/>
                <w:sz w:val="18"/>
                <w:szCs w:val="18"/>
              </w:rPr>
            </w:pPr>
            <w:ins w:id="1500" w:author="0827" w:date="2025-08-27T12:31:00Z">
              <w:r>
                <w:rPr>
                  <w:rFonts w:ascii="Calibri" w:eastAsia="等线" w:hAnsi="Calibri" w:cs="Calibri"/>
                  <w:sz w:val="18"/>
                  <w:szCs w:val="18"/>
                </w:rPr>
                <w:t xml:space="preserve">CATT: Merge into </w:t>
              </w:r>
              <w:r>
                <w:rPr>
                  <w:rFonts w:ascii="Calibri" w:eastAsia="等线" w:hAnsi="Calibri" w:cs="Calibri" w:hint="eastAsia"/>
                  <w:sz w:val="18"/>
                  <w:szCs w:val="18"/>
                </w:rPr>
                <w:t>3</w:t>
              </w:r>
              <w:r>
                <w:rPr>
                  <w:rFonts w:ascii="Calibri" w:eastAsia="等线" w:hAnsi="Calibri" w:cs="Calibri"/>
                  <w:sz w:val="18"/>
                  <w:szCs w:val="18"/>
                </w:rPr>
                <w:t>443</w:t>
              </w:r>
            </w:ins>
            <w:ins w:id="1501" w:author="Thomas Tovinger" w:date="2025-08-27T17:10:00Z">
              <w:r w:rsidR="00513CE6">
                <w:rPr>
                  <w:rFonts w:ascii="Calibri" w:eastAsia="等线" w:hAnsi="Calibri" w:cs="Calibri"/>
                  <w:sz w:val="18"/>
                  <w:szCs w:val="18"/>
                </w:rPr>
                <w:t>-&gt; 3991</w:t>
              </w:r>
            </w:ins>
          </w:p>
          <w:p w14:paraId="12D9AF62" w14:textId="77777777" w:rsidR="00062945" w:rsidRPr="00F6747C" w:rsidRDefault="00062945" w:rsidP="00062945">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9FCB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D2036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E00529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428C09" w14:textId="77777777" w:rsidR="00C3025E" w:rsidRPr="00F6747C" w:rsidRDefault="00915720" w:rsidP="00C3025E">
            <w:pPr>
              <w:rPr>
                <w:rFonts w:ascii="Calibri" w:hAnsi="Calibri" w:cs="Calibri"/>
                <w:b/>
                <w:bCs/>
                <w:color w:val="0000FF"/>
                <w:sz w:val="18"/>
                <w:szCs w:val="18"/>
                <w:u w:val="single"/>
              </w:rPr>
            </w:pPr>
            <w:hyperlink r:id="rId138" w:history="1">
              <w:r w:rsidR="00C3025E" w:rsidRPr="00F6747C">
                <w:rPr>
                  <w:rStyle w:val="Hyperlink"/>
                  <w:rFonts w:ascii="Calibri" w:hAnsi="Calibri" w:cs="Calibri"/>
                  <w:b/>
                  <w:bCs/>
                  <w:sz w:val="18"/>
                  <w:szCs w:val="18"/>
                </w:rPr>
                <w:t>S5-253665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0320DE"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Correction on the inconsistent definition in stage3</w:t>
            </w:r>
          </w:p>
          <w:p w14:paraId="4A10B831" w14:textId="77777777" w:rsidR="00C3025E" w:rsidRDefault="00C3025E" w:rsidP="00C3025E">
            <w:pPr>
              <w:rPr>
                <w:ins w:id="1502" w:author="0827" w:date="2025-08-27T12:31: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E771DF1" w14:textId="3C6173F3" w:rsidR="00062945" w:rsidRPr="00A92BA3" w:rsidRDefault="00062945" w:rsidP="00C3025E">
            <w:pPr>
              <w:rPr>
                <w:rFonts w:ascii="Calibri" w:eastAsia="等线" w:hAnsi="Calibri" w:cs="Calibri"/>
                <w:sz w:val="18"/>
                <w:szCs w:val="18"/>
                <w:rPrChange w:id="1503" w:author="0827" w:date="2025-08-27T12:31:00Z">
                  <w:rPr>
                    <w:rFonts w:ascii="Calibri" w:hAnsi="Calibri" w:cs="Calibri"/>
                    <w:sz w:val="18"/>
                    <w:szCs w:val="18"/>
                  </w:rPr>
                </w:rPrChange>
              </w:rPr>
            </w:pPr>
            <w:ins w:id="1504" w:author="0827" w:date="2025-08-27T12:31:00Z">
              <w:r w:rsidRPr="00A92BA3">
                <w:rPr>
                  <w:rFonts w:ascii="Calibri" w:eastAsia="等线" w:hAnsi="Calibri" w:cs="Calibri" w:hint="eastAsia"/>
                  <w:sz w:val="18"/>
                  <w:szCs w:val="18"/>
                </w:rPr>
                <w:t>C</w:t>
              </w:r>
              <w:r w:rsidRPr="00A92BA3">
                <w:rPr>
                  <w:rFonts w:ascii="Calibri" w:eastAsia="等线" w:hAnsi="Calibri" w:cs="Calibri"/>
                  <w:sz w:val="18"/>
                  <w:szCs w:val="18"/>
                </w:rPr>
                <w:t>ATT: merge into 3</w:t>
              </w:r>
            </w:ins>
            <w:ins w:id="1505" w:author="0827" w:date="2025-08-27T12:32:00Z">
              <w:r w:rsidRPr="00A92BA3">
                <w:rPr>
                  <w:rFonts w:ascii="Calibri" w:eastAsia="等线" w:hAnsi="Calibri" w:cs="Calibri"/>
                  <w:sz w:val="18"/>
                  <w:szCs w:val="18"/>
                </w:rPr>
                <w:t>5</w:t>
              </w:r>
            </w:ins>
            <w:ins w:id="1506" w:author="0827" w:date="2025-08-27T12:31:00Z">
              <w:r w:rsidRPr="00A92BA3">
                <w:rPr>
                  <w:rFonts w:ascii="Calibri" w:eastAsia="等线" w:hAnsi="Calibri" w:cs="Calibri"/>
                  <w:sz w:val="18"/>
                  <w:szCs w:val="18"/>
                </w:rPr>
                <w:t>27</w:t>
              </w:r>
            </w:ins>
            <w:ins w:id="1507" w:author="Thomas Tovinger" w:date="2025-08-27T17:11:00Z">
              <w:r w:rsidR="00513CE6">
                <w:rPr>
                  <w:rFonts w:ascii="Calibri" w:eastAsia="等线" w:hAnsi="Calibri" w:cs="Calibri"/>
                  <w:sz w:val="18"/>
                  <w:szCs w:val="18"/>
                </w:rPr>
                <w:t xml:space="preserve"> -&gt; 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C4A73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4F4B1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5A975C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D6E907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6.4.12 Management Aspects related to NWDAF</w:t>
            </w:r>
          </w:p>
        </w:tc>
      </w:tr>
      <w:tr w:rsidR="00C3025E" w:rsidRPr="008C22F5" w14:paraId="37F24E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175A5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6.4.13 Enhanced Edge Computing Management</w:t>
            </w:r>
          </w:p>
        </w:tc>
      </w:tr>
      <w:tr w:rsidR="00C3025E" w:rsidRPr="008C22F5" w14:paraId="0C6162E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C6882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6.4.14 Management Aspect of 5GLAN</w:t>
            </w:r>
          </w:p>
        </w:tc>
      </w:tr>
      <w:tr w:rsidR="00C3025E" w:rsidRPr="008C22F5" w:rsidDel="00DC099E" w14:paraId="2778B8F3" w14:textId="77777777" w:rsidTr="00CE2DE9">
        <w:trPr>
          <w:del w:id="1508"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1B4C79" w14:textId="77777777" w:rsidR="00C3025E" w:rsidRPr="00F6747C" w:rsidDel="00DC099E" w:rsidRDefault="00C3025E" w:rsidP="00C3025E">
            <w:pPr>
              <w:spacing w:line="240" w:lineRule="auto"/>
              <w:rPr>
                <w:del w:id="1509" w:author="0824" w:date="2025-08-25T06:53:00Z"/>
                <w:rFonts w:ascii="Calibri" w:eastAsia="宋体" w:hAnsi="Calibri" w:cs="Calibri"/>
                <w:b/>
                <w:bCs/>
                <w:color w:val="0000FF"/>
                <w:sz w:val="18"/>
                <w:szCs w:val="18"/>
                <w:u w:val="single"/>
              </w:rPr>
            </w:pPr>
            <w:del w:id="1510" w:author="0824" w:date="2025-08-25T06:53:00Z">
              <w:r w:rsidRPr="00F6747C" w:rsidDel="00DC099E">
                <w:rPr>
                  <w:rFonts w:ascii="Calibri" w:hAnsi="Calibri" w:cs="Calibri"/>
                  <w:b/>
                  <w:bCs/>
                  <w:color w:val="0000FF"/>
                  <w:sz w:val="18"/>
                  <w:szCs w:val="18"/>
                  <w:u w:val="single"/>
                </w:rPr>
                <w:fldChar w:fldCharType="begin"/>
              </w:r>
              <w:r w:rsidRPr="00F6747C" w:rsidDel="00DC099E">
                <w:rPr>
                  <w:rFonts w:ascii="Calibri" w:hAnsi="Calibri" w:cs="Calibri"/>
                  <w:b/>
                  <w:bCs/>
                  <w:color w:val="0000FF"/>
                  <w:sz w:val="18"/>
                  <w:szCs w:val="18"/>
                  <w:u w:val="single"/>
                </w:rPr>
                <w:delInstrText xml:space="preserve"> HYPERLINK "https://www.3gpp.org/ftp/tsg_sa/WG5_TM/TSGS5_162/Docs/S5-253690.zip" </w:delInstrText>
              </w:r>
              <w:r w:rsidRPr="00F6747C" w:rsidDel="00DC099E">
                <w:rPr>
                  <w:rFonts w:ascii="Calibri" w:hAnsi="Calibri" w:cs="Calibri"/>
                  <w:b/>
                  <w:bCs/>
                  <w:color w:val="0000FF"/>
                  <w:sz w:val="18"/>
                  <w:szCs w:val="18"/>
                  <w:u w:val="single"/>
                </w:rPr>
                <w:fldChar w:fldCharType="separate"/>
              </w:r>
              <w:r w:rsidRPr="00F6747C" w:rsidDel="00DC099E">
                <w:rPr>
                  <w:rStyle w:val="Hyperlink"/>
                  <w:rFonts w:ascii="Calibri" w:hAnsi="Calibri" w:cs="Calibri"/>
                  <w:b/>
                  <w:bCs/>
                  <w:sz w:val="18"/>
                  <w:szCs w:val="18"/>
                </w:rPr>
                <w:delText>S5-253690</w:delText>
              </w:r>
              <w:r w:rsidRPr="00F6747C" w:rsidDel="00DC099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185AA" w14:textId="77777777" w:rsidR="00C3025E" w:rsidDel="00DC099E" w:rsidRDefault="00C3025E" w:rsidP="00C3025E">
            <w:pPr>
              <w:rPr>
                <w:del w:id="1511" w:author="0824" w:date="2025-08-25T06:53:00Z"/>
                <w:rFonts w:ascii="Calibri" w:hAnsi="Calibri" w:cs="Calibri"/>
                <w:sz w:val="18"/>
                <w:szCs w:val="18"/>
              </w:rPr>
            </w:pPr>
            <w:del w:id="1512" w:author="0824" w:date="2025-08-25T06:53:00Z">
              <w:r w:rsidRPr="00F6747C" w:rsidDel="00DC099E">
                <w:rPr>
                  <w:rFonts w:ascii="Calibri" w:hAnsi="Calibri" w:cs="Calibri"/>
                  <w:sz w:val="18"/>
                  <w:szCs w:val="18"/>
                </w:rPr>
                <w:delText>R17 CR 28662 Correct references to align with RAN specifications</w:delText>
              </w:r>
            </w:del>
          </w:p>
          <w:p w14:paraId="43819E14" w14:textId="77777777" w:rsidR="002E70F4" w:rsidRPr="008B7686" w:rsidDel="00DC099E" w:rsidRDefault="00C3025E" w:rsidP="00C3025E">
            <w:pPr>
              <w:rPr>
                <w:del w:id="1513" w:author="0824" w:date="2025-08-25T06:53:00Z"/>
                <w:rFonts w:ascii="Calibri" w:eastAsia="等线" w:hAnsi="Calibri" w:cs="Calibri"/>
                <w:sz w:val="18"/>
                <w:szCs w:val="18"/>
                <w:rPrChange w:id="1514" w:author="0824" w:date="2025-08-25T06:52:00Z">
                  <w:rPr>
                    <w:del w:id="1515" w:author="0824" w:date="2025-08-25T06:53:00Z"/>
                    <w:rFonts w:ascii="Calibri" w:hAnsi="Calibri" w:cs="Calibri"/>
                    <w:sz w:val="18"/>
                    <w:szCs w:val="18"/>
                  </w:rPr>
                </w:rPrChange>
              </w:rPr>
            </w:pPr>
            <w:del w:id="1516" w:author="0824" w:date="2025-08-25T06:53:00Z">
              <w:r w:rsidRPr="00105817" w:rsidDel="00DC099E">
                <w:rPr>
                  <w:rFonts w:ascii="Calibri" w:eastAsia="等线" w:hAnsi="Calibri" w:cs="Calibri" w:hint="eastAsia"/>
                  <w:sz w:val="18"/>
                  <w:szCs w:val="18"/>
                </w:rPr>
                <w:delText>M</w:delText>
              </w:r>
              <w:r w:rsidRPr="00105817" w:rsidDel="00DC099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A3E81" w14:textId="77777777" w:rsidR="00C3025E" w:rsidRPr="00F6747C" w:rsidDel="00DC099E" w:rsidRDefault="00C3025E" w:rsidP="00C3025E">
            <w:pPr>
              <w:rPr>
                <w:del w:id="1517" w:author="0824" w:date="2025-08-25T06:53:00Z"/>
                <w:rFonts w:ascii="Calibri" w:hAnsi="Calibri" w:cs="Calibri"/>
                <w:sz w:val="18"/>
                <w:szCs w:val="18"/>
              </w:rPr>
            </w:pPr>
            <w:del w:id="1518" w:author="0824" w:date="2025-08-25T06:53:00Z">
              <w:r w:rsidRPr="00F6747C" w:rsidDel="00DC099E">
                <w:rPr>
                  <w:rFonts w:ascii="Calibri" w:hAnsi="Calibri" w:cs="Calibri"/>
                  <w:sz w:val="18"/>
                  <w:szCs w:val="18"/>
                </w:rPr>
                <w:delText>Ericsson</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5CC183" w14:textId="77777777" w:rsidR="00C3025E" w:rsidRPr="00F6747C" w:rsidDel="00DC099E" w:rsidRDefault="00C3025E" w:rsidP="00C3025E">
            <w:pPr>
              <w:rPr>
                <w:del w:id="1519" w:author="0824" w:date="2025-08-25T06:53:00Z"/>
                <w:rFonts w:ascii="Calibri" w:hAnsi="Calibri" w:cs="Calibri"/>
                <w:sz w:val="18"/>
                <w:szCs w:val="18"/>
              </w:rPr>
            </w:pPr>
            <w:del w:id="1520" w:author="0824" w:date="2025-08-25T06:53:00Z">
              <w:r w:rsidRPr="00F6747C" w:rsidDel="00DC099E">
                <w:rPr>
                  <w:rFonts w:ascii="Calibri" w:hAnsi="Calibri" w:cs="Calibri"/>
                  <w:sz w:val="18"/>
                  <w:szCs w:val="18"/>
                </w:rPr>
                <w:delText>Robert Petersen</w:delText>
              </w:r>
            </w:del>
          </w:p>
        </w:tc>
      </w:tr>
      <w:tr w:rsidR="00C3025E" w:rsidRPr="008C22F5" w14:paraId="2F7EF5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5C0D8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6.4.15 Management Aspects of NTN</w:t>
            </w:r>
          </w:p>
        </w:tc>
      </w:tr>
      <w:tr w:rsidR="00C3025E" w:rsidRPr="008C22F5" w14:paraId="1F3B05D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4A81DC0" w14:textId="77777777" w:rsidR="00C3025E" w:rsidRPr="00F6747C" w:rsidRDefault="00915720" w:rsidP="00C3025E">
            <w:pPr>
              <w:spacing w:line="240" w:lineRule="auto"/>
              <w:rPr>
                <w:rFonts w:ascii="Calibri" w:eastAsia="宋体" w:hAnsi="Calibri" w:cs="Calibri"/>
                <w:b/>
                <w:bCs/>
                <w:color w:val="0000FF"/>
                <w:sz w:val="18"/>
                <w:szCs w:val="18"/>
                <w:u w:val="single"/>
              </w:rPr>
            </w:pPr>
            <w:hyperlink r:id="rId139" w:history="1">
              <w:r w:rsidR="00C3025E" w:rsidRPr="00F6747C">
                <w:rPr>
                  <w:rStyle w:val="Hyperlink"/>
                  <w:rFonts w:ascii="Calibri" w:hAnsi="Calibri" w:cs="Calibri"/>
                  <w:b/>
                  <w:bCs/>
                  <w:sz w:val="18"/>
                  <w:szCs w:val="18"/>
                </w:rPr>
                <w:t>S5-253666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8A20A6"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28.540 Requirements for configuring AMF with TAIs supported by NTN gNB</w:t>
            </w:r>
          </w:p>
          <w:p w14:paraId="5ADD81A7" w14:textId="77777777" w:rsidR="00C3025E" w:rsidRDefault="00C3025E" w:rsidP="00C3025E">
            <w:pPr>
              <w:rPr>
                <w:ins w:id="1521" w:author="Thomas Tovinger" w:date="2025-08-27T14:06:00Z"/>
                <w:rFonts w:ascii="Calibri" w:eastAsia="等线" w:hAnsi="Calibri" w:cs="Calibri"/>
                <w:sz w:val="18"/>
                <w:szCs w:val="18"/>
              </w:rPr>
            </w:pPr>
            <w:r w:rsidRPr="00105817">
              <w:rPr>
                <w:rFonts w:ascii="Calibri" w:eastAsia="等线" w:hAnsi="Calibri" w:cs="Calibri" w:hint="eastAsia"/>
                <w:sz w:val="18"/>
                <w:szCs w:val="18"/>
              </w:rPr>
              <w:lastRenderedPageBreak/>
              <w:t>M</w:t>
            </w:r>
            <w:r w:rsidRPr="00105817">
              <w:rPr>
                <w:rFonts w:ascii="Calibri" w:eastAsia="等线" w:hAnsi="Calibri" w:cs="Calibri"/>
                <w:sz w:val="18"/>
                <w:szCs w:val="18"/>
              </w:rPr>
              <w:t>CC comments.</w:t>
            </w:r>
          </w:p>
          <w:p w14:paraId="7B7D832A" w14:textId="77777777" w:rsidR="00BA5AC3" w:rsidRDefault="00BA5AC3" w:rsidP="00C3025E">
            <w:pPr>
              <w:rPr>
                <w:ins w:id="1522" w:author="Thomas Tovinger" w:date="2025-08-27T14:07:00Z"/>
                <w:rFonts w:ascii="Calibri" w:eastAsia="等线" w:hAnsi="Calibri" w:cs="Calibri"/>
                <w:sz w:val="18"/>
                <w:szCs w:val="18"/>
              </w:rPr>
            </w:pPr>
            <w:ins w:id="1523" w:author="Thomas Tovinger" w:date="2025-08-27T14:07:00Z">
              <w:r>
                <w:rPr>
                  <w:rFonts w:ascii="Calibri" w:eastAsia="等线" w:hAnsi="Calibri" w:cs="Calibri"/>
                  <w:sz w:val="18"/>
                  <w:szCs w:val="18"/>
                </w:rPr>
                <w:t>MCC: Cover page issues</w:t>
              </w:r>
            </w:ins>
          </w:p>
          <w:p w14:paraId="016E73D4" w14:textId="548CDEAB" w:rsidR="00BA5AC3" w:rsidRDefault="00BA5AC3" w:rsidP="00C3025E">
            <w:pPr>
              <w:rPr>
                <w:ins w:id="1524" w:author="Thomas Tovinger" w:date="2025-08-27T14:09:00Z"/>
                <w:rFonts w:ascii="Calibri" w:eastAsia="等线" w:hAnsi="Calibri" w:cs="Calibri"/>
                <w:sz w:val="18"/>
                <w:szCs w:val="18"/>
              </w:rPr>
            </w:pPr>
            <w:ins w:id="1525" w:author="Thomas Tovinger" w:date="2025-08-27T14:08:00Z">
              <w:r>
                <w:rPr>
                  <w:rFonts w:ascii="Calibri" w:eastAsia="等线" w:hAnsi="Calibri" w:cs="Calibri"/>
                  <w:sz w:val="18"/>
                  <w:szCs w:val="18"/>
                </w:rPr>
                <w:t>Q: This is based on some SA2 discussion but the consensus is not reached yet in SA2, so it is too early to agree here.</w:t>
              </w:r>
            </w:ins>
          </w:p>
          <w:p w14:paraId="40CAD203" w14:textId="25C8B2D1" w:rsidR="00BA5AC3" w:rsidRDefault="00BA5AC3" w:rsidP="00C3025E">
            <w:pPr>
              <w:rPr>
                <w:ins w:id="1526" w:author="Thomas Tovinger" w:date="2025-08-27T14:14:00Z"/>
                <w:rFonts w:ascii="Calibri" w:eastAsia="等线" w:hAnsi="Calibri" w:cs="Calibri"/>
                <w:sz w:val="18"/>
                <w:szCs w:val="18"/>
              </w:rPr>
            </w:pPr>
            <w:ins w:id="1527" w:author="Thomas Tovinger" w:date="2025-08-27T14:09:00Z">
              <w:r>
                <w:rPr>
                  <w:rFonts w:ascii="Calibri" w:eastAsia="等线" w:hAnsi="Calibri" w:cs="Calibri"/>
                  <w:sz w:val="18"/>
                  <w:szCs w:val="18"/>
                </w:rPr>
                <w:t>S: This was discussed multiple times, and is a d</w:t>
              </w:r>
            </w:ins>
            <w:ins w:id="1528" w:author="Thomas Tovinger" w:date="2025-08-27T14:10:00Z">
              <w:r>
                <w:rPr>
                  <w:rFonts w:ascii="Calibri" w:eastAsia="等线" w:hAnsi="Calibri" w:cs="Calibri"/>
                  <w:sz w:val="18"/>
                  <w:szCs w:val="18"/>
                </w:rPr>
                <w:t>isagreement between</w:t>
              </w:r>
            </w:ins>
            <w:ins w:id="1529" w:author="Thomas Tovinger" w:date="2025-08-27T14:13:00Z">
              <w:r>
                <w:rPr>
                  <w:rFonts w:ascii="Calibri" w:eastAsia="等线" w:hAnsi="Calibri" w:cs="Calibri"/>
                  <w:sz w:val="18"/>
                  <w:szCs w:val="18"/>
                </w:rPr>
                <w:t xml:space="preserve"> RAN3 and SA2. Now we think SA5 should agree these CRs based on the RAN3 request to SA5 as they were already e</w:t>
              </w:r>
            </w:ins>
            <w:ins w:id="1530" w:author="Thomas Tovinger" w:date="2025-08-27T14:14:00Z">
              <w:r>
                <w:rPr>
                  <w:rFonts w:ascii="Calibri" w:eastAsia="等线" w:hAnsi="Calibri" w:cs="Calibri"/>
                  <w:sz w:val="18"/>
                  <w:szCs w:val="18"/>
                </w:rPr>
                <w:t>ndorsed at SA5#161</w:t>
              </w:r>
            </w:ins>
            <w:ins w:id="1531" w:author="Thomas Tovinger" w:date="2025-08-27T14:13:00Z">
              <w:r>
                <w:rPr>
                  <w:rFonts w:ascii="Calibri" w:eastAsia="等线" w:hAnsi="Calibri" w:cs="Calibri"/>
                  <w:sz w:val="18"/>
                  <w:szCs w:val="18"/>
                </w:rPr>
                <w:t>, sending them to SA for approval.</w:t>
              </w:r>
            </w:ins>
            <w:ins w:id="1532" w:author="Thomas Tovinger" w:date="2025-08-27T14:14:00Z">
              <w:r>
                <w:rPr>
                  <w:rFonts w:ascii="Calibri" w:eastAsia="等线" w:hAnsi="Calibri" w:cs="Calibri"/>
                  <w:sz w:val="18"/>
                  <w:szCs w:val="18"/>
                </w:rPr>
                <w:t xml:space="preserve"> Please add S as co-signing company.</w:t>
              </w:r>
            </w:ins>
          </w:p>
          <w:p w14:paraId="60B5BE9A" w14:textId="72157676" w:rsidR="00BA5AC3" w:rsidRDefault="00BA5AC3" w:rsidP="00C3025E">
            <w:pPr>
              <w:rPr>
                <w:ins w:id="1533" w:author="Thomas Tovinger" w:date="2025-08-27T14:17:00Z"/>
                <w:rFonts w:ascii="Calibri" w:eastAsia="等线" w:hAnsi="Calibri" w:cs="Calibri"/>
                <w:sz w:val="18"/>
                <w:szCs w:val="18"/>
              </w:rPr>
            </w:pPr>
            <w:proofErr w:type="spellStart"/>
            <w:ins w:id="1534" w:author="Thomas Tovinger" w:date="2025-08-27T14:14:00Z">
              <w:r>
                <w:rPr>
                  <w:rFonts w:ascii="Calibri" w:eastAsia="等线" w:hAnsi="Calibri" w:cs="Calibri"/>
                  <w:sz w:val="18"/>
                  <w:szCs w:val="18"/>
                </w:rPr>
                <w:t>Vfe</w:t>
              </w:r>
              <w:proofErr w:type="spellEnd"/>
              <w:r>
                <w:rPr>
                  <w:rFonts w:ascii="Calibri" w:eastAsia="等线" w:hAnsi="Calibri" w:cs="Calibri"/>
                  <w:sz w:val="18"/>
                  <w:szCs w:val="18"/>
                </w:rPr>
                <w:t xml:space="preserve">: </w:t>
              </w:r>
            </w:ins>
            <w:ins w:id="1535" w:author="Thomas Tovinger" w:date="2025-08-27T14:16:00Z">
              <w:r>
                <w:rPr>
                  <w:rFonts w:ascii="Calibri" w:eastAsia="等线" w:hAnsi="Calibri" w:cs="Calibri"/>
                  <w:sz w:val="18"/>
                  <w:szCs w:val="18"/>
                </w:rPr>
                <w:t xml:space="preserve">We object to this CR as this has not been agreed in </w:t>
              </w:r>
            </w:ins>
            <w:ins w:id="1536" w:author="Thomas Tovinger" w:date="2025-08-27T14:17:00Z">
              <w:r w:rsidR="00605153">
                <w:rPr>
                  <w:rFonts w:ascii="Calibri" w:eastAsia="等线" w:hAnsi="Calibri" w:cs="Calibri"/>
                  <w:sz w:val="18"/>
                  <w:szCs w:val="18"/>
                </w:rPr>
                <w:t>SA2.</w:t>
              </w:r>
            </w:ins>
          </w:p>
          <w:p w14:paraId="7C66E3B8" w14:textId="35A71DAB" w:rsidR="00605153" w:rsidRDefault="00605153" w:rsidP="00C3025E">
            <w:pPr>
              <w:rPr>
                <w:ins w:id="1537" w:author="Thomas Tovinger" w:date="2025-08-27T14:18:00Z"/>
                <w:rFonts w:ascii="Calibri" w:eastAsia="等线" w:hAnsi="Calibri" w:cs="Calibri"/>
                <w:sz w:val="18"/>
                <w:szCs w:val="18"/>
              </w:rPr>
            </w:pPr>
            <w:ins w:id="1538" w:author="Thomas Tovinger" w:date="2025-08-27T14:17:00Z">
              <w:r>
                <w:rPr>
                  <w:rFonts w:ascii="Calibri" w:eastAsia="等线" w:hAnsi="Calibri" w:cs="Calibri"/>
                  <w:sz w:val="18"/>
                  <w:szCs w:val="18"/>
                </w:rPr>
                <w:t>Q: W</w:t>
              </w:r>
            </w:ins>
            <w:ins w:id="1539" w:author="Thomas Tovinger" w:date="2025-08-27T14:18:00Z">
              <w:r>
                <w:rPr>
                  <w:rFonts w:ascii="Calibri" w:eastAsia="等线" w:hAnsi="Calibri" w:cs="Calibri"/>
                  <w:sz w:val="18"/>
                  <w:szCs w:val="18"/>
                </w:rPr>
                <w:t>e also object to this CR for the same reason.</w:t>
              </w:r>
            </w:ins>
          </w:p>
          <w:p w14:paraId="6319F9BA" w14:textId="576F5C05" w:rsidR="00605153" w:rsidRDefault="00605153" w:rsidP="00C3025E">
            <w:pPr>
              <w:rPr>
                <w:ins w:id="1540" w:author="Thomas Tovinger" w:date="2025-08-27T14:23:00Z"/>
                <w:rFonts w:ascii="Calibri" w:eastAsia="等线" w:hAnsi="Calibri" w:cs="Calibri"/>
                <w:sz w:val="18"/>
                <w:szCs w:val="18"/>
              </w:rPr>
            </w:pPr>
            <w:ins w:id="1541" w:author="Thomas Tovinger" w:date="2025-08-27T14:18:00Z">
              <w:r>
                <w:rPr>
                  <w:rFonts w:ascii="Calibri" w:eastAsia="等线" w:hAnsi="Calibri" w:cs="Calibri"/>
                  <w:sz w:val="18"/>
                  <w:szCs w:val="18"/>
                </w:rPr>
                <w:t>CATT: In RAN3 they plan to specify in stage 2 that they want to have the OAM-based solution. So now what can</w:t>
              </w:r>
            </w:ins>
            <w:ins w:id="1542" w:author="Thomas Tovinger" w:date="2025-08-27T14:22:00Z">
              <w:r>
                <w:rPr>
                  <w:rFonts w:ascii="Calibri" w:eastAsia="等线" w:hAnsi="Calibri" w:cs="Calibri"/>
                  <w:sz w:val="18"/>
                  <w:szCs w:val="18"/>
                </w:rPr>
                <w:t xml:space="preserve"> we do before R</w:t>
              </w:r>
            </w:ins>
            <w:ins w:id="1543" w:author="Thomas Tovinger" w:date="2025-08-27T14:23:00Z">
              <w:r>
                <w:rPr>
                  <w:rFonts w:ascii="Calibri" w:eastAsia="等线" w:hAnsi="Calibri" w:cs="Calibri"/>
                  <w:sz w:val="18"/>
                  <w:szCs w:val="18"/>
                </w:rPr>
                <w:t>el-19 is frozen?</w:t>
              </w:r>
            </w:ins>
          </w:p>
          <w:p w14:paraId="1DADB915" w14:textId="2DE15ED3" w:rsidR="00605153" w:rsidRDefault="00605153" w:rsidP="00C3025E">
            <w:pPr>
              <w:rPr>
                <w:ins w:id="1544" w:author="Thomas Tovinger" w:date="2025-08-27T14:23:00Z"/>
                <w:rFonts w:ascii="Calibri" w:eastAsia="等线" w:hAnsi="Calibri" w:cs="Calibri"/>
                <w:sz w:val="18"/>
                <w:szCs w:val="18"/>
              </w:rPr>
            </w:pPr>
            <w:ins w:id="1545" w:author="Thomas Tovinger" w:date="2025-08-27T14:23:00Z">
              <w:r>
                <w:rPr>
                  <w:rFonts w:ascii="Calibri" w:eastAsia="等线" w:hAnsi="Calibri" w:cs="Calibri"/>
                  <w:sz w:val="18"/>
                  <w:szCs w:val="18"/>
                </w:rPr>
                <w:t xml:space="preserve">VC: We could send </w:t>
              </w:r>
              <w:proofErr w:type="gramStart"/>
              <w:r>
                <w:rPr>
                  <w:rFonts w:ascii="Calibri" w:eastAsia="等线" w:hAnsi="Calibri" w:cs="Calibri"/>
                  <w:sz w:val="18"/>
                  <w:szCs w:val="18"/>
                </w:rPr>
                <w:t>an</w:t>
              </w:r>
              <w:proofErr w:type="gramEnd"/>
              <w:r>
                <w:rPr>
                  <w:rFonts w:ascii="Calibri" w:eastAsia="等线" w:hAnsi="Calibri" w:cs="Calibri"/>
                  <w:sz w:val="18"/>
                  <w:szCs w:val="18"/>
                </w:rPr>
                <w:t xml:space="preserve"> LS to SA asking them to take action on this.</w:t>
              </w:r>
            </w:ins>
          </w:p>
          <w:p w14:paraId="72D11520" w14:textId="649AED36" w:rsidR="00605153" w:rsidRDefault="00605153" w:rsidP="00C3025E">
            <w:pPr>
              <w:rPr>
                <w:ins w:id="1546" w:author="Thomas Tovinger" w:date="2025-08-27T14:24:00Z"/>
                <w:rFonts w:ascii="Calibri" w:eastAsia="等线" w:hAnsi="Calibri" w:cs="Calibri"/>
                <w:sz w:val="18"/>
                <w:szCs w:val="18"/>
              </w:rPr>
            </w:pPr>
            <w:ins w:id="1547" w:author="Thomas Tovinger" w:date="2025-08-27T14:23:00Z">
              <w:r>
                <w:rPr>
                  <w:rFonts w:ascii="Calibri" w:eastAsia="等线" w:hAnsi="Calibri" w:cs="Calibri"/>
                  <w:sz w:val="18"/>
                  <w:szCs w:val="18"/>
                </w:rPr>
                <w:t>DTAG: We could also add an action in the SA5 report to SA to consider this.</w:t>
              </w:r>
            </w:ins>
            <w:ins w:id="1548" w:author="Thomas Tovinger" w:date="2025-08-27T14:26:00Z">
              <w:r>
                <w:rPr>
                  <w:rFonts w:ascii="Calibri" w:eastAsia="等线" w:hAnsi="Calibri" w:cs="Calibri"/>
                  <w:sz w:val="18"/>
                  <w:szCs w:val="18"/>
                </w:rPr>
                <w:t xml:space="preserve"> SP-250438 is the LS from SA2 to SA stating that SA2 could not reach consensus on the RAN3 proposal.</w:t>
              </w:r>
            </w:ins>
          </w:p>
          <w:p w14:paraId="18295053" w14:textId="205C7C77" w:rsidR="00605153" w:rsidRDefault="00605153" w:rsidP="00C3025E">
            <w:pPr>
              <w:rPr>
                <w:ins w:id="1549" w:author="Thomas Tovinger" w:date="2025-08-27T14:07:00Z"/>
                <w:rFonts w:ascii="Calibri" w:eastAsia="等线" w:hAnsi="Calibri" w:cs="Calibri"/>
                <w:sz w:val="18"/>
                <w:szCs w:val="18"/>
              </w:rPr>
            </w:pPr>
            <w:proofErr w:type="spellStart"/>
            <w:ins w:id="1550" w:author="Thomas Tovinger" w:date="2025-08-27T14:24:00Z">
              <w:r>
                <w:rPr>
                  <w:rFonts w:ascii="Calibri" w:eastAsia="等线" w:hAnsi="Calibri" w:cs="Calibri"/>
                  <w:sz w:val="18"/>
                  <w:szCs w:val="18"/>
                </w:rPr>
                <w:t>Vfe</w:t>
              </w:r>
              <w:proofErr w:type="spellEnd"/>
              <w:r>
                <w:rPr>
                  <w:rFonts w:ascii="Calibri" w:eastAsia="等线" w:hAnsi="Calibri" w:cs="Calibri"/>
                  <w:sz w:val="18"/>
                  <w:szCs w:val="18"/>
                </w:rPr>
                <w:t xml:space="preserve">: SA2 is responsible for the CN architecture </w:t>
              </w:r>
            </w:ins>
            <w:ins w:id="1551" w:author="Thomas Tovinger" w:date="2025-08-27T14:25:00Z">
              <w:r>
                <w:rPr>
                  <w:rFonts w:ascii="Calibri" w:eastAsia="等线" w:hAnsi="Calibri" w:cs="Calibri"/>
                  <w:sz w:val="18"/>
                  <w:szCs w:val="18"/>
                </w:rPr>
                <w:t xml:space="preserve">so without an SA2 decision we </w:t>
              </w:r>
            </w:ins>
            <w:ins w:id="1552" w:author="Thomas Tovinger" w:date="2025-08-27T14:26:00Z">
              <w:r>
                <w:rPr>
                  <w:rFonts w:ascii="Calibri" w:eastAsia="等线" w:hAnsi="Calibri" w:cs="Calibri"/>
                  <w:sz w:val="18"/>
                  <w:szCs w:val="18"/>
                </w:rPr>
                <w:t>cannot</w:t>
              </w:r>
              <w:r w:rsidR="00BF78A8">
                <w:rPr>
                  <w:rFonts w:ascii="Calibri" w:eastAsia="等线" w:hAnsi="Calibri" w:cs="Calibri"/>
                  <w:sz w:val="18"/>
                  <w:szCs w:val="18"/>
                </w:rPr>
                <w:t xml:space="preserve"> do anything like this</w:t>
              </w:r>
            </w:ins>
            <w:ins w:id="1553" w:author="Thomas Tovinger" w:date="2025-08-27T14:27:00Z">
              <w:r w:rsidR="00BF78A8">
                <w:rPr>
                  <w:rFonts w:ascii="Calibri" w:eastAsia="等线" w:hAnsi="Calibri" w:cs="Calibri"/>
                  <w:sz w:val="18"/>
                  <w:szCs w:val="18"/>
                </w:rPr>
                <w:t>.</w:t>
              </w:r>
            </w:ins>
          </w:p>
          <w:p w14:paraId="3E13483C" w14:textId="6EDC0DEB" w:rsidR="00BA5AC3" w:rsidRPr="00F6747C" w:rsidRDefault="00BF78A8">
            <w:pPr>
              <w:numPr>
                <w:ilvl w:val="0"/>
                <w:numId w:val="27"/>
              </w:numPr>
              <w:rPr>
                <w:rFonts w:ascii="Calibri" w:hAnsi="Calibri" w:cs="Calibri"/>
                <w:sz w:val="18"/>
                <w:szCs w:val="18"/>
              </w:rPr>
              <w:pPrChange w:id="1554" w:author="Thomas Tovinger" w:date="2025-08-27T14:07:00Z">
                <w:pPr/>
              </w:pPrChange>
            </w:pPr>
            <w:ins w:id="1555" w:author="Thomas Tovinger" w:date="2025-08-27T14:29:00Z">
              <w:r>
                <w:rPr>
                  <w:rFonts w:ascii="Calibri" w:eastAsia="等线"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C70E0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lastRenderedPageBreak/>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71C9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93A6B1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5CB8B7" w14:textId="77777777" w:rsidR="00C3025E" w:rsidRPr="00F6747C" w:rsidRDefault="00915720" w:rsidP="00C3025E">
            <w:pPr>
              <w:rPr>
                <w:rFonts w:ascii="Calibri" w:hAnsi="Calibri" w:cs="Calibri"/>
                <w:b/>
                <w:bCs/>
                <w:color w:val="0000FF"/>
                <w:sz w:val="18"/>
                <w:szCs w:val="18"/>
                <w:u w:val="single"/>
              </w:rPr>
            </w:pPr>
            <w:hyperlink r:id="rId140" w:history="1">
              <w:r w:rsidR="00C3025E" w:rsidRPr="00F6747C">
                <w:rPr>
                  <w:rStyle w:val="Hyperlink"/>
                  <w:rFonts w:ascii="Calibri" w:hAnsi="Calibri" w:cs="Calibri"/>
                  <w:b/>
                  <w:bCs/>
                  <w:sz w:val="18"/>
                  <w:szCs w:val="18"/>
                </w:rPr>
                <w:t>S5-253667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271E9F"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NRM enhancement for configuring AMF with TAIs supported by NTN gNB</w:t>
            </w:r>
          </w:p>
          <w:p w14:paraId="55624D17" w14:textId="77777777" w:rsidR="00C3025E" w:rsidRDefault="00C3025E" w:rsidP="00C3025E">
            <w:pPr>
              <w:rPr>
                <w:ins w:id="1556" w:author="Thomas Tovinger" w:date="2025-08-27T14:29: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5D8EB9A" w14:textId="77777777" w:rsidR="00BF78A8" w:rsidRDefault="00BF78A8" w:rsidP="00C3025E">
            <w:pPr>
              <w:rPr>
                <w:ins w:id="1557" w:author="Thomas Tovinger" w:date="2025-08-27T14:29:00Z"/>
                <w:rFonts w:ascii="Calibri" w:eastAsia="等线" w:hAnsi="Calibri" w:cs="Calibri"/>
                <w:sz w:val="18"/>
                <w:szCs w:val="18"/>
              </w:rPr>
            </w:pPr>
            <w:ins w:id="1558" w:author="Thomas Tovinger" w:date="2025-08-27T14:29:00Z">
              <w:r>
                <w:rPr>
                  <w:rFonts w:ascii="Calibri" w:eastAsia="等线" w:hAnsi="Calibri" w:cs="Calibri"/>
                  <w:sz w:val="18"/>
                  <w:szCs w:val="18"/>
                </w:rPr>
                <w:t>See comments on 3666</w:t>
              </w:r>
            </w:ins>
          </w:p>
          <w:p w14:paraId="5DCE80F1" w14:textId="6E42888B" w:rsidR="00BF78A8" w:rsidRPr="00F6747C" w:rsidRDefault="00BF78A8" w:rsidP="00C3025E">
            <w:pPr>
              <w:rPr>
                <w:rFonts w:ascii="Calibri" w:hAnsi="Calibri" w:cs="Calibri"/>
                <w:sz w:val="18"/>
                <w:szCs w:val="18"/>
              </w:rPr>
            </w:pPr>
            <w:ins w:id="1559" w:author="Thomas Tovinger" w:date="2025-08-27T14:29:00Z">
              <w:r>
                <w:rPr>
                  <w:rFonts w:ascii="Calibri" w:eastAsia="等线"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58CD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68240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B349ED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12C4A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6.4.16 methodology for deprecation</w:t>
            </w:r>
          </w:p>
        </w:tc>
      </w:tr>
      <w:tr w:rsidR="00C3025E" w:rsidRPr="008C22F5" w14:paraId="402F9D3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CBFABD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6.4.17 Management of cloud-native Virtualized Network Functions</w:t>
            </w:r>
          </w:p>
        </w:tc>
      </w:tr>
      <w:tr w:rsidR="00C3025E" w:rsidRPr="008C22F5" w14:paraId="17F3F47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AE049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6.4.18 Management Aspects of 5G Network Sharing Phase2</w:t>
            </w:r>
          </w:p>
        </w:tc>
      </w:tr>
      <w:tr w:rsidR="00C3025E" w:rsidRPr="008C22F5" w14:paraId="23A57E7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F7708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6.4.19 Management Aspects of URLLC </w:t>
            </w:r>
          </w:p>
        </w:tc>
      </w:tr>
      <w:tr w:rsidR="00C3025E" w:rsidRPr="008C22F5" w14:paraId="457A8F7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2037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6.4.20 Management aspects of 5G system supporting satellite backhaul </w:t>
            </w:r>
          </w:p>
        </w:tc>
      </w:tr>
      <w:tr w:rsidR="00C3025E" w:rsidRPr="008C22F5" w14:paraId="6493D6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9DFAA4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6.4.21 Access control for management service</w:t>
            </w:r>
          </w:p>
        </w:tc>
      </w:tr>
      <w:tr w:rsidR="00C3025E" w:rsidRPr="008C22F5" w14:paraId="51681C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8D917D" w14:textId="77777777" w:rsidR="00C3025E" w:rsidRPr="00977DD0" w:rsidRDefault="00915720" w:rsidP="00C3025E">
            <w:pPr>
              <w:spacing w:line="240" w:lineRule="auto"/>
              <w:rPr>
                <w:rFonts w:ascii="Calibri" w:eastAsia="宋体" w:hAnsi="Calibri" w:cs="Calibri"/>
                <w:b/>
                <w:bCs/>
                <w:color w:val="0000FF"/>
                <w:sz w:val="18"/>
                <w:szCs w:val="18"/>
                <w:u w:val="single"/>
              </w:rPr>
            </w:pPr>
            <w:hyperlink r:id="rId141" w:history="1">
              <w:r w:rsidR="00C3025E" w:rsidRPr="00977DD0">
                <w:rPr>
                  <w:rStyle w:val="Hyperlink"/>
                  <w:rFonts w:ascii="Calibri" w:hAnsi="Calibri" w:cs="Calibri"/>
                  <w:b/>
                  <w:bCs/>
                  <w:sz w:val="18"/>
                  <w:szCs w:val="18"/>
                </w:rPr>
                <w:t>S5-253463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87E07F" w14:textId="77777777" w:rsidR="00C3025E" w:rsidRDefault="00C3025E" w:rsidP="00C3025E">
            <w:pPr>
              <w:rPr>
                <w:ins w:id="1560" w:author="Thomas Tovinger" w:date="2025-08-27T14:31:00Z"/>
                <w:rFonts w:ascii="Calibri" w:hAnsi="Calibri" w:cs="Calibri"/>
                <w:sz w:val="18"/>
                <w:szCs w:val="18"/>
              </w:rPr>
            </w:pPr>
            <w:r w:rsidRPr="00977DD0">
              <w:rPr>
                <w:rFonts w:ascii="Calibri" w:hAnsi="Calibri" w:cs="Calibri"/>
                <w:sz w:val="18"/>
                <w:szCs w:val="18"/>
              </w:rPr>
              <w:t>Rel-18 CR TS 28.319 Clarify default behaviour for access control</w:t>
            </w:r>
          </w:p>
          <w:p w14:paraId="3938726C" w14:textId="3FC1A8AD" w:rsidR="00BF78A8" w:rsidRDefault="00BF78A8" w:rsidP="00C3025E">
            <w:pPr>
              <w:rPr>
                <w:ins w:id="1561" w:author="Thomas Tovinger" w:date="2025-08-27T14:32:00Z"/>
                <w:rFonts w:ascii="Calibri" w:hAnsi="Calibri" w:cs="Calibri"/>
                <w:sz w:val="18"/>
                <w:szCs w:val="18"/>
              </w:rPr>
            </w:pPr>
            <w:ins w:id="1562" w:author="Thomas Tovinger" w:date="2025-08-27T14:31:00Z">
              <w:r>
                <w:rPr>
                  <w:rFonts w:ascii="Calibri" w:hAnsi="Calibri" w:cs="Calibri"/>
                  <w:sz w:val="18"/>
                  <w:szCs w:val="18"/>
                </w:rPr>
                <w:t xml:space="preserve">S: </w:t>
              </w:r>
            </w:ins>
            <w:ins w:id="1563" w:author="Thomas Tovinger" w:date="2025-08-27T14:32:00Z">
              <w:r>
                <w:rPr>
                  <w:rFonts w:ascii="Calibri" w:hAnsi="Calibri" w:cs="Calibri"/>
                  <w:sz w:val="18"/>
                  <w:szCs w:val="18"/>
                </w:rPr>
                <w:t>We object to doing this for R18. For R19 (3464), we have comments</w:t>
              </w:r>
            </w:ins>
            <w:ins w:id="1564" w:author="Thomas Tovinger" w:date="2025-08-27T14:31:00Z">
              <w:r>
                <w:rPr>
                  <w:rFonts w:ascii="Calibri" w:hAnsi="Calibri" w:cs="Calibri"/>
                  <w:sz w:val="18"/>
                  <w:szCs w:val="18"/>
                </w:rPr>
                <w:t>.</w:t>
              </w:r>
            </w:ins>
          </w:p>
          <w:p w14:paraId="764B586B" w14:textId="57A5B6EE" w:rsidR="00BF78A8" w:rsidRDefault="00BF78A8" w:rsidP="00C3025E">
            <w:pPr>
              <w:rPr>
                <w:ins w:id="1565" w:author="Thomas Tovinger" w:date="2025-08-27T14:32:00Z"/>
                <w:rFonts w:ascii="Calibri" w:hAnsi="Calibri" w:cs="Calibri"/>
                <w:sz w:val="18"/>
                <w:szCs w:val="18"/>
              </w:rPr>
            </w:pPr>
            <w:ins w:id="1566" w:author="Thomas Tovinger" w:date="2025-08-27T14:32:00Z">
              <w:r>
                <w:rPr>
                  <w:rFonts w:ascii="Calibri" w:hAnsi="Calibri" w:cs="Calibri"/>
                  <w:sz w:val="18"/>
                  <w:szCs w:val="18"/>
                </w:rPr>
                <w:t>N: Agree with S.</w:t>
              </w:r>
            </w:ins>
          </w:p>
          <w:p w14:paraId="37F566AD" w14:textId="2C638A19" w:rsidR="00BF78A8" w:rsidRDefault="00BF78A8" w:rsidP="00C3025E">
            <w:pPr>
              <w:rPr>
                <w:ins w:id="1567" w:author="Thomas Tovinger" w:date="2025-08-27T14:32:00Z"/>
                <w:rFonts w:ascii="Calibri" w:hAnsi="Calibri" w:cs="Calibri"/>
                <w:sz w:val="18"/>
                <w:szCs w:val="18"/>
              </w:rPr>
            </w:pPr>
            <w:ins w:id="1568" w:author="Thomas Tovinger" w:date="2025-08-27T14:32:00Z">
              <w:r>
                <w:rPr>
                  <w:rFonts w:ascii="Calibri" w:hAnsi="Calibri" w:cs="Calibri"/>
                  <w:sz w:val="18"/>
                  <w:szCs w:val="18"/>
                </w:rPr>
                <w:t>Not pursued</w:t>
              </w:r>
            </w:ins>
          </w:p>
          <w:p w14:paraId="501320E8" w14:textId="2AA423F3" w:rsidR="00BF78A8" w:rsidRPr="00977DD0" w:rsidRDefault="00BF78A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23C7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6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8D1FAA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21EC5BF" w14:textId="77777777" w:rsidR="00C3025E" w:rsidRPr="00977DD0" w:rsidRDefault="00915720" w:rsidP="00C3025E">
            <w:pPr>
              <w:rPr>
                <w:rFonts w:ascii="Calibri" w:hAnsi="Calibri" w:cs="Calibri"/>
                <w:b/>
                <w:bCs/>
                <w:color w:val="0000FF"/>
                <w:sz w:val="18"/>
                <w:szCs w:val="18"/>
                <w:u w:val="single"/>
              </w:rPr>
            </w:pPr>
            <w:hyperlink r:id="rId142" w:history="1">
              <w:r w:rsidR="00C3025E" w:rsidRPr="00977DD0">
                <w:rPr>
                  <w:rStyle w:val="Hyperlink"/>
                  <w:rFonts w:ascii="Calibri" w:hAnsi="Calibri" w:cs="Calibri"/>
                  <w:b/>
                  <w:bCs/>
                  <w:sz w:val="18"/>
                  <w:szCs w:val="18"/>
                </w:rPr>
                <w:t>S5-253464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151966" w14:textId="77777777" w:rsidR="00C3025E" w:rsidRDefault="00C3025E" w:rsidP="00C3025E">
            <w:pPr>
              <w:rPr>
                <w:ins w:id="1569" w:author="Thomas Tovinger" w:date="2025-08-27T14:33:00Z"/>
                <w:rFonts w:ascii="Calibri" w:hAnsi="Calibri" w:cs="Calibri"/>
                <w:sz w:val="18"/>
                <w:szCs w:val="18"/>
              </w:rPr>
            </w:pPr>
            <w:r w:rsidRPr="00977DD0">
              <w:rPr>
                <w:rFonts w:ascii="Calibri" w:hAnsi="Calibri" w:cs="Calibri"/>
                <w:sz w:val="18"/>
                <w:szCs w:val="18"/>
              </w:rPr>
              <w:t>Rel-19 CR TS 28.319 Clarify default behaviour for access control</w:t>
            </w:r>
          </w:p>
          <w:p w14:paraId="17B07F80" w14:textId="21447E15" w:rsidR="00BF78A8" w:rsidRDefault="00BF78A8" w:rsidP="00C3025E">
            <w:pPr>
              <w:rPr>
                <w:ins w:id="1570" w:author="Thomas Tovinger" w:date="2025-08-27T14:38:00Z"/>
                <w:rFonts w:ascii="Calibri" w:hAnsi="Calibri" w:cs="Calibri"/>
                <w:sz w:val="18"/>
                <w:szCs w:val="18"/>
              </w:rPr>
            </w:pPr>
            <w:ins w:id="1571" w:author="Thomas Tovinger" w:date="2025-08-27T14:33:00Z">
              <w:r>
                <w:rPr>
                  <w:rFonts w:ascii="Calibri" w:hAnsi="Calibri" w:cs="Calibri"/>
                  <w:sz w:val="18"/>
                  <w:szCs w:val="18"/>
                </w:rPr>
                <w:t xml:space="preserve">N: We have not discussed this yet. </w:t>
              </w:r>
              <w:proofErr w:type="gramStart"/>
              <w:r>
                <w:rPr>
                  <w:rFonts w:ascii="Calibri" w:hAnsi="Calibri" w:cs="Calibri"/>
                  <w:sz w:val="18"/>
                  <w:szCs w:val="18"/>
                </w:rPr>
                <w:t>So</w:t>
              </w:r>
              <w:proofErr w:type="gramEnd"/>
              <w:r>
                <w:rPr>
                  <w:rFonts w:ascii="Calibri" w:hAnsi="Calibri" w:cs="Calibri"/>
                  <w:sz w:val="18"/>
                  <w:szCs w:val="18"/>
                </w:rPr>
                <w:t xml:space="preserve"> we cannot agree to the change. In R20 we could do this in the enhanced expo</w:t>
              </w:r>
            </w:ins>
            <w:ins w:id="1572" w:author="Thomas Tovinger" w:date="2025-08-27T14:35:00Z">
              <w:r>
                <w:rPr>
                  <w:rFonts w:ascii="Calibri" w:hAnsi="Calibri" w:cs="Calibri"/>
                  <w:sz w:val="18"/>
                  <w:szCs w:val="18"/>
                </w:rPr>
                <w:t xml:space="preserve">sure </w:t>
              </w:r>
            </w:ins>
            <w:ins w:id="1573" w:author="Thomas Tovinger" w:date="2025-08-27T14:38:00Z">
              <w:r w:rsidR="00AD68C4">
                <w:rPr>
                  <w:rFonts w:ascii="Calibri" w:hAnsi="Calibri" w:cs="Calibri"/>
                  <w:sz w:val="18"/>
                  <w:szCs w:val="18"/>
                </w:rPr>
                <w:t>study</w:t>
              </w:r>
            </w:ins>
            <w:ins w:id="1574" w:author="Thomas Tovinger" w:date="2025-08-27T14:33:00Z">
              <w:r>
                <w:rPr>
                  <w:rFonts w:ascii="Calibri" w:hAnsi="Calibri" w:cs="Calibri"/>
                  <w:sz w:val="18"/>
                  <w:szCs w:val="18"/>
                </w:rPr>
                <w:t>.</w:t>
              </w:r>
            </w:ins>
          </w:p>
          <w:p w14:paraId="47643C67" w14:textId="24FB8B40" w:rsidR="00AD68C4" w:rsidRDefault="00AD68C4" w:rsidP="00C3025E">
            <w:pPr>
              <w:rPr>
                <w:ins w:id="1575" w:author="Thomas Tovinger" w:date="2025-08-27T14:38:00Z"/>
                <w:rFonts w:ascii="Calibri" w:hAnsi="Calibri" w:cs="Calibri"/>
                <w:sz w:val="18"/>
                <w:szCs w:val="18"/>
              </w:rPr>
            </w:pPr>
            <w:ins w:id="1576" w:author="Thomas Tovinger" w:date="2025-08-27T14:38:00Z">
              <w:r>
                <w:rPr>
                  <w:rFonts w:ascii="Calibri" w:hAnsi="Calibri" w:cs="Calibri"/>
                  <w:sz w:val="18"/>
                  <w:szCs w:val="18"/>
                </w:rPr>
                <w:t>E: The R20 study is not the right place to have this discussion.</w:t>
              </w:r>
            </w:ins>
          </w:p>
          <w:p w14:paraId="415CA6DE" w14:textId="48A2B2D4" w:rsidR="00AD68C4" w:rsidRDefault="00AD68C4" w:rsidP="00C3025E">
            <w:pPr>
              <w:rPr>
                <w:ins w:id="1577" w:author="Thomas Tovinger" w:date="2025-08-27T14:40:00Z"/>
                <w:rFonts w:ascii="Calibri" w:hAnsi="Calibri" w:cs="Calibri"/>
                <w:sz w:val="18"/>
                <w:szCs w:val="18"/>
              </w:rPr>
            </w:pPr>
            <w:ins w:id="1578" w:author="Thomas Tovinger" w:date="2025-08-27T14:38:00Z">
              <w:r>
                <w:rPr>
                  <w:rFonts w:ascii="Calibri" w:hAnsi="Calibri" w:cs="Calibri"/>
                  <w:sz w:val="18"/>
                  <w:szCs w:val="18"/>
                </w:rPr>
                <w:t>H: We support the intention from E and like to co-sign it. We are discussing the default sy</w:t>
              </w:r>
            </w:ins>
            <w:ins w:id="1579" w:author="Thomas Tovinger" w:date="2025-08-27T14:39:00Z">
              <w:r>
                <w:rPr>
                  <w:rFonts w:ascii="Calibri" w:hAnsi="Calibri" w:cs="Calibri"/>
                  <w:sz w:val="18"/>
                  <w:szCs w:val="18"/>
                </w:rPr>
                <w:t>stem behaviour, so I would like to hear some technical comments on this for Rel-19</w:t>
              </w:r>
            </w:ins>
            <w:ins w:id="1580" w:author="Thomas Tovinger" w:date="2025-08-27T14:40:00Z">
              <w:r>
                <w:rPr>
                  <w:rFonts w:ascii="Calibri" w:hAnsi="Calibri" w:cs="Calibri"/>
                  <w:sz w:val="18"/>
                  <w:szCs w:val="18"/>
                </w:rPr>
                <w:t>.</w:t>
              </w:r>
            </w:ins>
          </w:p>
          <w:p w14:paraId="1DC8FCC5" w14:textId="31C2D00E" w:rsidR="00AD68C4" w:rsidRDefault="001F15C5">
            <w:pPr>
              <w:numPr>
                <w:ilvl w:val="0"/>
                <w:numId w:val="27"/>
              </w:numPr>
              <w:rPr>
                <w:ins w:id="1581" w:author="Thomas Tovinger" w:date="2025-08-27T14:34:00Z"/>
                <w:rFonts w:ascii="Calibri" w:hAnsi="Calibri" w:cs="Calibri"/>
                <w:sz w:val="18"/>
                <w:szCs w:val="18"/>
              </w:rPr>
              <w:pPrChange w:id="1582" w:author="Thomas Tovinger" w:date="2025-08-27T14:49:00Z">
                <w:pPr/>
              </w:pPrChange>
            </w:pPr>
            <w:ins w:id="1583" w:author="Thomas Tovinger" w:date="2025-08-27T14:49:00Z">
              <w:r>
                <w:rPr>
                  <w:rFonts w:ascii="Calibri" w:hAnsi="Calibri" w:cs="Calibri"/>
                  <w:sz w:val="18"/>
                  <w:szCs w:val="18"/>
                </w:rPr>
                <w:t>3955</w:t>
              </w:r>
            </w:ins>
          </w:p>
          <w:p w14:paraId="1194FCE4" w14:textId="6605C2D5" w:rsidR="00BF78A8" w:rsidRPr="00977DD0" w:rsidRDefault="00BF78A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B67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B6C5E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6445AB2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893E5F" w14:textId="77777777" w:rsidR="00C3025E" w:rsidRPr="00977DD0" w:rsidRDefault="00915720" w:rsidP="00C3025E">
            <w:pPr>
              <w:rPr>
                <w:rFonts w:ascii="Calibri" w:hAnsi="Calibri" w:cs="Calibri"/>
                <w:b/>
                <w:bCs/>
                <w:color w:val="0000FF"/>
                <w:sz w:val="18"/>
                <w:szCs w:val="18"/>
                <w:u w:val="single"/>
              </w:rPr>
            </w:pPr>
            <w:hyperlink r:id="rId143" w:history="1">
              <w:r w:rsidR="00C3025E" w:rsidRPr="00977DD0">
                <w:rPr>
                  <w:rStyle w:val="Hyperlink"/>
                  <w:rFonts w:ascii="Calibri" w:hAnsi="Calibri" w:cs="Calibri"/>
                  <w:b/>
                  <w:bCs/>
                  <w:sz w:val="18"/>
                  <w:szCs w:val="18"/>
                </w:rPr>
                <w:t>S5-253465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20965D" w14:textId="77777777" w:rsidR="00C3025E" w:rsidRDefault="00C3025E" w:rsidP="00C3025E">
            <w:pPr>
              <w:rPr>
                <w:ins w:id="1584" w:author="Thomas Tovinger" w:date="2025-08-27T14:43:00Z"/>
                <w:rFonts w:ascii="Calibri" w:hAnsi="Calibri" w:cs="Calibri"/>
                <w:sz w:val="18"/>
                <w:szCs w:val="18"/>
              </w:rPr>
            </w:pPr>
            <w:r w:rsidRPr="00977DD0">
              <w:rPr>
                <w:rFonts w:ascii="Calibri" w:hAnsi="Calibri" w:cs="Calibri"/>
                <w:sz w:val="18"/>
                <w:szCs w:val="18"/>
              </w:rPr>
              <w:t>Rel-18 CR TS 28.319 Correct errors on the MSAC information model</w:t>
            </w:r>
          </w:p>
          <w:p w14:paraId="2AC9BA37" w14:textId="77777777" w:rsidR="00AD68C4" w:rsidRDefault="00AD68C4" w:rsidP="00C3025E">
            <w:pPr>
              <w:rPr>
                <w:ins w:id="1585" w:author="Thomas Tovinger" w:date="2025-08-27T14:45:00Z"/>
                <w:rFonts w:ascii="Calibri" w:hAnsi="Calibri" w:cs="Calibri"/>
                <w:sz w:val="18"/>
                <w:szCs w:val="18"/>
              </w:rPr>
            </w:pPr>
            <w:ins w:id="1586" w:author="Thomas Tovinger" w:date="2025-08-27T14:44:00Z">
              <w:r>
                <w:rPr>
                  <w:rFonts w:ascii="Calibri" w:hAnsi="Calibri" w:cs="Calibri"/>
                  <w:sz w:val="18"/>
                  <w:szCs w:val="18"/>
                </w:rPr>
                <w:t>N: Why is the text below fig. 6-1 removed? This is important information?</w:t>
              </w:r>
            </w:ins>
          </w:p>
          <w:p w14:paraId="600ADEC0" w14:textId="77777777" w:rsidR="00AD68C4" w:rsidRDefault="00AD68C4" w:rsidP="00C3025E">
            <w:pPr>
              <w:rPr>
                <w:ins w:id="1587" w:author="Thomas Tovinger" w:date="2025-08-27T14:45:00Z"/>
                <w:rFonts w:ascii="Calibri" w:hAnsi="Calibri" w:cs="Calibri"/>
                <w:sz w:val="18"/>
                <w:szCs w:val="18"/>
              </w:rPr>
            </w:pPr>
            <w:ins w:id="1588" w:author="Thomas Tovinger" w:date="2025-08-27T14:45:00Z">
              <w:r>
                <w:rPr>
                  <w:rFonts w:ascii="Calibri" w:hAnsi="Calibri" w:cs="Calibri"/>
                  <w:sz w:val="18"/>
                  <w:szCs w:val="18"/>
                </w:rPr>
                <w:t>E: This info is already present in the next clause.</w:t>
              </w:r>
            </w:ins>
          </w:p>
          <w:p w14:paraId="6FD3C0F3" w14:textId="77777777" w:rsidR="00AD68C4" w:rsidRDefault="00AD68C4" w:rsidP="00C3025E">
            <w:pPr>
              <w:rPr>
                <w:ins w:id="1589" w:author="Thomas Tovinger" w:date="2025-08-27T14:47:00Z"/>
                <w:rFonts w:ascii="Calibri" w:hAnsi="Calibri" w:cs="Calibri"/>
                <w:sz w:val="18"/>
                <w:szCs w:val="18"/>
              </w:rPr>
            </w:pPr>
            <w:ins w:id="1590" w:author="Thomas Tovinger" w:date="2025-08-27T14:45:00Z">
              <w:r>
                <w:rPr>
                  <w:rFonts w:ascii="Calibri" w:hAnsi="Calibri" w:cs="Calibri"/>
                  <w:sz w:val="18"/>
                  <w:szCs w:val="18"/>
                </w:rPr>
                <w:t xml:space="preserve">N: I think there is no harm in saying this also </w:t>
              </w:r>
            </w:ins>
            <w:ins w:id="1591" w:author="Thomas Tovinger" w:date="2025-08-27T14:46:00Z">
              <w:r>
                <w:rPr>
                  <w:rFonts w:ascii="Calibri" w:hAnsi="Calibri" w:cs="Calibri"/>
                  <w:sz w:val="18"/>
                  <w:szCs w:val="18"/>
                </w:rPr>
                <w:t>here.</w:t>
              </w:r>
            </w:ins>
          </w:p>
          <w:p w14:paraId="7C12D038" w14:textId="77777777" w:rsidR="001F15C5" w:rsidRDefault="001F15C5" w:rsidP="00C3025E">
            <w:pPr>
              <w:rPr>
                <w:ins w:id="1592" w:author="Thomas Tovinger" w:date="2025-08-27T14:47:00Z"/>
                <w:rFonts w:ascii="Calibri" w:hAnsi="Calibri" w:cs="Calibri"/>
                <w:sz w:val="18"/>
                <w:szCs w:val="18"/>
              </w:rPr>
            </w:pPr>
            <w:ins w:id="1593" w:author="Thomas Tovinger" w:date="2025-08-27T14:47:00Z">
              <w:r>
                <w:rPr>
                  <w:rFonts w:ascii="Calibri" w:hAnsi="Calibri" w:cs="Calibri"/>
                  <w:sz w:val="18"/>
                  <w:szCs w:val="18"/>
                </w:rPr>
                <w:lastRenderedPageBreak/>
                <w:t>N: Why removing “notification types” in the text above 7.3.3.2? Don’t agree to that.</w:t>
              </w:r>
            </w:ins>
          </w:p>
          <w:p w14:paraId="6E2A7F6D" w14:textId="58B2BB3B" w:rsidR="001F15C5" w:rsidRPr="00977DD0" w:rsidRDefault="001F15C5">
            <w:pPr>
              <w:numPr>
                <w:ilvl w:val="0"/>
                <w:numId w:val="27"/>
              </w:numPr>
              <w:rPr>
                <w:rFonts w:ascii="Calibri" w:hAnsi="Calibri" w:cs="Calibri"/>
                <w:sz w:val="18"/>
                <w:szCs w:val="18"/>
              </w:rPr>
              <w:pPrChange w:id="1594" w:author="Thomas Tovinger" w:date="2025-08-27T14:48:00Z">
                <w:pPr/>
              </w:pPrChange>
            </w:pPr>
            <w:ins w:id="1595" w:author="Thomas Tovinger" w:date="2025-08-27T14:48:00Z">
              <w:r>
                <w:rPr>
                  <w:rFonts w:ascii="Calibri" w:hAnsi="Calibri" w:cs="Calibri"/>
                  <w:sz w:val="18"/>
                  <w:szCs w:val="18"/>
                </w:rPr>
                <w:t>3953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676C4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 España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B217B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F01A55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C44DB0" w14:textId="77777777" w:rsidR="00C3025E" w:rsidRPr="00977DD0" w:rsidRDefault="00915720" w:rsidP="00C3025E">
            <w:pPr>
              <w:rPr>
                <w:rFonts w:ascii="Calibri" w:hAnsi="Calibri" w:cs="Calibri"/>
                <w:b/>
                <w:bCs/>
                <w:color w:val="0000FF"/>
                <w:sz w:val="18"/>
                <w:szCs w:val="18"/>
                <w:u w:val="single"/>
              </w:rPr>
            </w:pPr>
            <w:hyperlink r:id="rId144" w:history="1">
              <w:r w:rsidR="00C3025E" w:rsidRPr="00977DD0">
                <w:rPr>
                  <w:rStyle w:val="Hyperlink"/>
                  <w:rFonts w:ascii="Calibri" w:hAnsi="Calibri" w:cs="Calibri"/>
                  <w:b/>
                  <w:bCs/>
                  <w:sz w:val="18"/>
                  <w:szCs w:val="18"/>
                </w:rPr>
                <w:t>S5-253466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A7BAB" w14:textId="77777777" w:rsidR="00C3025E" w:rsidRDefault="00C3025E" w:rsidP="00C3025E">
            <w:pPr>
              <w:rPr>
                <w:ins w:id="1596" w:author="Thomas Tovinger" w:date="2025-08-27T14:48:00Z"/>
                <w:rFonts w:ascii="Calibri" w:hAnsi="Calibri" w:cs="Calibri"/>
                <w:sz w:val="18"/>
                <w:szCs w:val="18"/>
              </w:rPr>
            </w:pPr>
            <w:r w:rsidRPr="00977DD0">
              <w:rPr>
                <w:rFonts w:ascii="Calibri" w:hAnsi="Calibri" w:cs="Calibri"/>
                <w:sz w:val="18"/>
                <w:szCs w:val="18"/>
              </w:rPr>
              <w:t>Rel-19 CR TS 28.319 Correct errors on the MSAC information model</w:t>
            </w:r>
          </w:p>
          <w:p w14:paraId="681F909F" w14:textId="410C1C42" w:rsidR="001F15C5" w:rsidRDefault="001F15C5" w:rsidP="00C3025E">
            <w:pPr>
              <w:rPr>
                <w:ins w:id="1597" w:author="Thomas Tovinger" w:date="2025-08-27T14:48:00Z"/>
                <w:rFonts w:ascii="Calibri" w:hAnsi="Calibri" w:cs="Calibri"/>
                <w:sz w:val="18"/>
                <w:szCs w:val="18"/>
              </w:rPr>
            </w:pPr>
            <w:ins w:id="1598" w:author="Thomas Tovinger" w:date="2025-08-27T14:48:00Z">
              <w:r>
                <w:rPr>
                  <w:rFonts w:ascii="Calibri" w:hAnsi="Calibri" w:cs="Calibri"/>
                  <w:sz w:val="18"/>
                  <w:szCs w:val="18"/>
                </w:rPr>
                <w:t>Mirror. See comments on 3465.</w:t>
              </w:r>
            </w:ins>
          </w:p>
          <w:p w14:paraId="08E53434" w14:textId="775BBC19" w:rsidR="001F15C5" w:rsidRPr="00977DD0" w:rsidRDefault="001F15C5">
            <w:pPr>
              <w:numPr>
                <w:ilvl w:val="0"/>
                <w:numId w:val="27"/>
              </w:numPr>
              <w:rPr>
                <w:rFonts w:ascii="Calibri" w:hAnsi="Calibri" w:cs="Calibri"/>
                <w:sz w:val="18"/>
                <w:szCs w:val="18"/>
              </w:rPr>
              <w:pPrChange w:id="1599" w:author="Thomas Tovinger" w:date="2025-08-27T14:48:00Z">
                <w:pPr/>
              </w:pPrChange>
            </w:pPr>
            <w:ins w:id="1600" w:author="Thomas Tovinger" w:date="2025-08-27T14:49:00Z">
              <w:r>
                <w:rPr>
                  <w:rFonts w:ascii="Calibri" w:hAnsi="Calibri" w:cs="Calibri"/>
                  <w:sz w:val="18"/>
                  <w:szCs w:val="18"/>
                </w:rPr>
                <w:t>3954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06B8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F932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54B1F26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30D03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6.4.22 Enhancements of EE for 5G Phase 2</w:t>
            </w:r>
          </w:p>
        </w:tc>
      </w:tr>
      <w:tr w:rsidR="00C3025E" w:rsidRPr="008C22F5" w14:paraId="15A8303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9AD3A7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6.4.23 Management of non-public networks phase 2</w:t>
            </w:r>
          </w:p>
        </w:tc>
      </w:tr>
      <w:tr w:rsidR="00C3025E" w:rsidRPr="008C22F5" w14:paraId="2A9EDF5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04F3B3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6.4.24 Network and Service Operations for Energy Utilities</w:t>
            </w:r>
          </w:p>
        </w:tc>
      </w:tr>
      <w:tr w:rsidR="00C3025E" w:rsidRPr="008C22F5" w14:paraId="038DF82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EB790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6.4.25 Rel-18 CAT B/C alignment CR(s) due to the work led by other 3GPP Working Groups</w:t>
            </w:r>
          </w:p>
        </w:tc>
      </w:tr>
      <w:tr w:rsidR="00C3025E" w:rsidRPr="008C22F5" w14:paraId="30D7987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874B88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6.4.26 Rel-18 CAT B/C SA5 internal alignment and other CAT F CR(s)</w:t>
            </w:r>
          </w:p>
        </w:tc>
      </w:tr>
      <w:tr w:rsidR="00C3025E" w:rsidRPr="008C22F5" w14:paraId="50A3AEA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FFDD86" w14:textId="77777777" w:rsidR="00C3025E" w:rsidRPr="00977DD0" w:rsidRDefault="00915720" w:rsidP="00C3025E">
            <w:pPr>
              <w:spacing w:line="240" w:lineRule="auto"/>
              <w:rPr>
                <w:rFonts w:ascii="Calibri" w:eastAsia="宋体" w:hAnsi="Calibri" w:cs="Calibri"/>
                <w:b/>
                <w:bCs/>
                <w:color w:val="0000FF"/>
                <w:sz w:val="18"/>
                <w:szCs w:val="18"/>
                <w:u w:val="single"/>
              </w:rPr>
            </w:pPr>
            <w:hyperlink r:id="rId145" w:history="1">
              <w:r w:rsidR="00C3025E" w:rsidRPr="00977DD0">
                <w:rPr>
                  <w:rStyle w:val="Hyperlink"/>
                  <w:rFonts w:ascii="Calibri" w:hAnsi="Calibri" w:cs="Calibri"/>
                  <w:b/>
                  <w:bCs/>
                  <w:sz w:val="18"/>
                  <w:szCs w:val="18"/>
                </w:rPr>
                <w:t>S5-253223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3A8D8" w14:textId="77777777" w:rsidR="00C3025E" w:rsidRDefault="00C3025E" w:rsidP="00C3025E">
            <w:pPr>
              <w:rPr>
                <w:ins w:id="1601" w:author="Thomas Tovinger" w:date="2025-08-27T14:50:00Z"/>
                <w:rFonts w:ascii="Calibri" w:hAnsi="Calibri" w:cs="Calibri"/>
                <w:sz w:val="18"/>
                <w:szCs w:val="18"/>
              </w:rPr>
            </w:pPr>
            <w:r w:rsidRPr="00977DD0">
              <w:rPr>
                <w:rFonts w:ascii="Calibri" w:hAnsi="Calibri" w:cs="Calibri"/>
                <w:sz w:val="18"/>
                <w:szCs w:val="18"/>
              </w:rPr>
              <w:t>Rel-18 CR 28.623 YANG stage-3 corrections</w:t>
            </w:r>
          </w:p>
          <w:p w14:paraId="1AFE033E" w14:textId="49FEE655" w:rsidR="001F15C5" w:rsidRDefault="001F15C5" w:rsidP="00C3025E">
            <w:pPr>
              <w:rPr>
                <w:ins w:id="1602" w:author="Thomas Tovinger" w:date="2025-08-27T14:50:00Z"/>
                <w:rFonts w:ascii="Calibri" w:hAnsi="Calibri" w:cs="Calibri"/>
                <w:sz w:val="18"/>
                <w:szCs w:val="18"/>
              </w:rPr>
            </w:pPr>
            <w:ins w:id="1603" w:author="Thomas Tovinger" w:date="2025-08-27T14:50:00Z">
              <w:r>
                <w:rPr>
                  <w:rFonts w:ascii="Calibri" w:hAnsi="Calibri" w:cs="Calibri"/>
                  <w:sz w:val="18"/>
                  <w:szCs w:val="18"/>
                </w:rPr>
                <w:t>E: I got offline comments, need a revision. Updates already in Forge.</w:t>
              </w:r>
            </w:ins>
          </w:p>
          <w:p w14:paraId="541B5C3C" w14:textId="77777777" w:rsidR="001F15C5" w:rsidRDefault="001F15C5">
            <w:pPr>
              <w:numPr>
                <w:ilvl w:val="0"/>
                <w:numId w:val="27"/>
              </w:numPr>
              <w:rPr>
                <w:ins w:id="1604" w:author="0828" w:date="2025-08-28T16:20:00Z"/>
                <w:rFonts w:ascii="Calibri" w:hAnsi="Calibri" w:cs="Calibri"/>
                <w:sz w:val="18"/>
                <w:szCs w:val="18"/>
              </w:rPr>
            </w:pPr>
            <w:ins w:id="1605" w:author="Thomas Tovinger" w:date="2025-08-27T14:51:00Z">
              <w:r>
                <w:rPr>
                  <w:rFonts w:ascii="Calibri" w:hAnsi="Calibri" w:cs="Calibri"/>
                  <w:sz w:val="18"/>
                  <w:szCs w:val="18"/>
                </w:rPr>
                <w:t>3956</w:t>
              </w:r>
            </w:ins>
          </w:p>
          <w:p w14:paraId="47E2398B" w14:textId="3C66C2C8" w:rsidR="00635897" w:rsidRPr="00977DD0" w:rsidRDefault="00635897">
            <w:pPr>
              <w:rPr>
                <w:rFonts w:ascii="Calibri" w:hAnsi="Calibri" w:cs="Calibri"/>
                <w:sz w:val="18"/>
                <w:szCs w:val="18"/>
              </w:rPr>
            </w:pPr>
            <w:ins w:id="1606" w:author="0828" w:date="2025-08-28T16:20:00Z">
              <w:r>
                <w:rPr>
                  <w:rFonts w:ascii="Calibri" w:eastAsia="等线" w:hAnsi="Calibri" w:cs="Calibri" w:hint="eastAsia"/>
                  <w:sz w:val="18"/>
                  <w:szCs w:val="18"/>
                </w:rPr>
                <w:t>3</w:t>
              </w:r>
              <w:r>
                <w:rPr>
                  <w:rFonts w:ascii="Calibri" w:eastAsia="等线" w:hAnsi="Calibri" w:cs="Calibri"/>
                  <w:sz w:val="18"/>
                  <w:szCs w:val="18"/>
                </w:rPr>
                <w:t>956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C657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17805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4C963C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270DC52" w14:textId="77777777" w:rsidR="00C3025E" w:rsidRPr="00977DD0" w:rsidRDefault="00915720" w:rsidP="00C3025E">
            <w:pPr>
              <w:rPr>
                <w:rFonts w:ascii="Calibri" w:hAnsi="Calibri" w:cs="Calibri"/>
                <w:b/>
                <w:bCs/>
                <w:color w:val="0000FF"/>
                <w:sz w:val="18"/>
                <w:szCs w:val="18"/>
                <w:u w:val="single"/>
              </w:rPr>
            </w:pPr>
            <w:hyperlink r:id="rId146" w:history="1">
              <w:r w:rsidR="00C3025E" w:rsidRPr="00977DD0">
                <w:rPr>
                  <w:rStyle w:val="Hyperlink"/>
                  <w:rFonts w:ascii="Calibri" w:hAnsi="Calibri" w:cs="Calibri"/>
                  <w:b/>
                  <w:bCs/>
                  <w:sz w:val="18"/>
                  <w:szCs w:val="18"/>
                </w:rPr>
                <w:t>S5-253224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EC0F57B" w14:textId="77777777" w:rsidR="00C3025E" w:rsidRDefault="00C3025E" w:rsidP="00C3025E">
            <w:pPr>
              <w:rPr>
                <w:rFonts w:ascii="Calibri" w:hAnsi="Calibri" w:cs="Calibri"/>
                <w:sz w:val="18"/>
                <w:szCs w:val="18"/>
              </w:rPr>
            </w:pPr>
            <w:r w:rsidRPr="00977DD0">
              <w:rPr>
                <w:rFonts w:ascii="Calibri" w:hAnsi="Calibri" w:cs="Calibri"/>
                <w:sz w:val="18"/>
                <w:szCs w:val="18"/>
              </w:rPr>
              <w:t>Rel-19 CR 28.623 YANG stage-3 corrections</w:t>
            </w:r>
          </w:p>
          <w:p w14:paraId="30CB5221" w14:textId="77777777" w:rsidR="00C3025E" w:rsidRDefault="00C3025E" w:rsidP="00C3025E">
            <w:pPr>
              <w:rPr>
                <w:ins w:id="1607" w:author="Thomas Tovinger" w:date="2025-08-27T14:50: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F4D9A1E" w14:textId="77777777" w:rsidR="001F15C5" w:rsidRDefault="001F15C5" w:rsidP="001F15C5">
            <w:pPr>
              <w:rPr>
                <w:ins w:id="1608" w:author="Thomas Tovinger" w:date="2025-08-27T14:50:00Z"/>
                <w:rFonts w:ascii="Calibri" w:hAnsi="Calibri" w:cs="Calibri"/>
                <w:sz w:val="18"/>
                <w:szCs w:val="18"/>
              </w:rPr>
            </w:pPr>
            <w:ins w:id="1609" w:author="Thomas Tovinger" w:date="2025-08-27T14:50:00Z">
              <w:r>
                <w:rPr>
                  <w:rFonts w:ascii="Calibri" w:hAnsi="Calibri" w:cs="Calibri"/>
                  <w:sz w:val="18"/>
                  <w:szCs w:val="18"/>
                </w:rPr>
                <w:t>E: I got offline comments, need a revision. Updates already in Forge.</w:t>
              </w:r>
            </w:ins>
          </w:p>
          <w:p w14:paraId="11F037B3" w14:textId="77777777" w:rsidR="001F15C5" w:rsidRDefault="001F15C5">
            <w:pPr>
              <w:numPr>
                <w:ilvl w:val="0"/>
                <w:numId w:val="27"/>
              </w:numPr>
              <w:rPr>
                <w:ins w:id="1610" w:author="0828" w:date="2025-08-28T16:20:00Z"/>
                <w:rFonts w:ascii="Calibri" w:hAnsi="Calibri" w:cs="Calibri"/>
                <w:sz w:val="18"/>
                <w:szCs w:val="18"/>
              </w:rPr>
            </w:pPr>
            <w:ins w:id="1611" w:author="Thomas Tovinger" w:date="2025-08-27T14:51:00Z">
              <w:r>
                <w:rPr>
                  <w:rFonts w:ascii="Calibri" w:hAnsi="Calibri" w:cs="Calibri"/>
                  <w:sz w:val="18"/>
                  <w:szCs w:val="18"/>
                </w:rPr>
                <w:t>39</w:t>
              </w:r>
            </w:ins>
            <w:ins w:id="1612" w:author="Thomas Tovinger" w:date="2025-08-27T14:53:00Z">
              <w:r>
                <w:rPr>
                  <w:rFonts w:ascii="Calibri" w:hAnsi="Calibri" w:cs="Calibri"/>
                  <w:sz w:val="18"/>
                  <w:szCs w:val="18"/>
                </w:rPr>
                <w:t>57</w:t>
              </w:r>
            </w:ins>
          </w:p>
          <w:p w14:paraId="3B96324C" w14:textId="3F7EB76D" w:rsidR="00635897" w:rsidRPr="00977DD0" w:rsidRDefault="00635897">
            <w:pPr>
              <w:rPr>
                <w:rFonts w:ascii="Calibri" w:hAnsi="Calibri" w:cs="Calibri"/>
                <w:sz w:val="18"/>
                <w:szCs w:val="18"/>
              </w:rPr>
            </w:pPr>
            <w:ins w:id="1613" w:author="0828" w:date="2025-08-28T16:20:00Z">
              <w:r>
                <w:rPr>
                  <w:rFonts w:ascii="Calibri" w:eastAsia="等线" w:hAnsi="Calibri" w:cs="Calibri" w:hint="eastAsia"/>
                  <w:sz w:val="18"/>
                  <w:szCs w:val="18"/>
                </w:rPr>
                <w:t>3</w:t>
              </w:r>
              <w:r>
                <w:rPr>
                  <w:rFonts w:ascii="Calibri" w:eastAsia="等线" w:hAnsi="Calibri" w:cs="Calibri"/>
                  <w:sz w:val="18"/>
                  <w:szCs w:val="18"/>
                </w:rPr>
                <w:t>9</w:t>
              </w:r>
            </w:ins>
            <w:ins w:id="1614" w:author="0828" w:date="2025-08-28T16:21:00Z">
              <w:r>
                <w:rPr>
                  <w:rFonts w:ascii="Calibri" w:eastAsia="等线" w:hAnsi="Calibri" w:cs="Calibri"/>
                  <w:sz w:val="18"/>
                  <w:szCs w:val="18"/>
                </w:rPr>
                <w:t>5</w:t>
              </w:r>
            </w:ins>
            <w:ins w:id="1615" w:author="0828" w:date="2025-08-28T16:20:00Z">
              <w:r>
                <w:rPr>
                  <w:rFonts w:ascii="Calibri" w:eastAsia="等线" w:hAnsi="Calibri" w:cs="Calibri"/>
                  <w:sz w:val="18"/>
                  <w:szCs w:val="18"/>
                </w:rPr>
                <w:t>7 agreed as in d</w:t>
              </w:r>
            </w:ins>
            <w:ins w:id="1616" w:author="0828" w:date="2025-08-28T16:21:00Z">
              <w:r>
                <w:rPr>
                  <w:rFonts w:ascii="Calibri" w:eastAsia="等线" w:hAnsi="Calibri" w:cs="Calibri"/>
                  <w:sz w:val="18"/>
                  <w:szCs w:val="18"/>
                </w:rPr>
                <w:t>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14537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1F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333FA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A9672B6" w14:textId="77777777" w:rsidR="00C3025E" w:rsidRPr="00977DD0" w:rsidRDefault="00915720" w:rsidP="00C3025E">
            <w:pPr>
              <w:rPr>
                <w:rFonts w:ascii="Calibri" w:hAnsi="Calibri" w:cs="Calibri"/>
                <w:b/>
                <w:bCs/>
                <w:color w:val="0000FF"/>
                <w:sz w:val="18"/>
                <w:szCs w:val="18"/>
                <w:u w:val="single"/>
              </w:rPr>
            </w:pPr>
            <w:hyperlink r:id="rId147" w:history="1">
              <w:r w:rsidR="00C3025E" w:rsidRPr="00977DD0">
                <w:rPr>
                  <w:rStyle w:val="Hyperlink"/>
                  <w:rFonts w:ascii="Calibri" w:hAnsi="Calibri" w:cs="Calibri"/>
                  <w:b/>
                  <w:bCs/>
                  <w:sz w:val="18"/>
                  <w:szCs w:val="18"/>
                </w:rPr>
                <w:t>S5-253225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2093BA" w14:textId="77777777" w:rsidR="00C3025E" w:rsidRDefault="00C3025E" w:rsidP="00C3025E">
            <w:pPr>
              <w:rPr>
                <w:ins w:id="1617" w:author="Thomas Tovinger" w:date="2025-08-27T14:50:00Z"/>
                <w:rFonts w:ascii="Calibri" w:hAnsi="Calibri" w:cs="Calibri"/>
                <w:sz w:val="18"/>
                <w:szCs w:val="18"/>
              </w:rPr>
            </w:pPr>
            <w:r w:rsidRPr="00977DD0">
              <w:rPr>
                <w:rFonts w:ascii="Calibri" w:hAnsi="Calibri" w:cs="Calibri"/>
                <w:sz w:val="18"/>
                <w:szCs w:val="18"/>
              </w:rPr>
              <w:t>Rel-18 CR 28.541 YANG stage-3 corrections</w:t>
            </w:r>
          </w:p>
          <w:p w14:paraId="7CBBA9C5" w14:textId="77777777" w:rsidR="001F15C5" w:rsidRDefault="001F15C5" w:rsidP="001F15C5">
            <w:pPr>
              <w:rPr>
                <w:ins w:id="1618" w:author="Thomas Tovinger" w:date="2025-08-27T14:53:00Z"/>
                <w:rFonts w:ascii="Calibri" w:hAnsi="Calibri" w:cs="Calibri"/>
                <w:sz w:val="18"/>
                <w:szCs w:val="18"/>
              </w:rPr>
            </w:pPr>
            <w:ins w:id="1619" w:author="Thomas Tovinger" w:date="2025-08-27T14:50:00Z">
              <w:r>
                <w:rPr>
                  <w:rFonts w:ascii="Calibri" w:hAnsi="Calibri" w:cs="Calibri"/>
                  <w:sz w:val="18"/>
                  <w:szCs w:val="18"/>
                </w:rPr>
                <w:t>E: I got offline comments, need a revision. Updates already in Forge.</w:t>
              </w:r>
            </w:ins>
          </w:p>
          <w:p w14:paraId="7D7B322D" w14:textId="24884507" w:rsidR="001F15C5" w:rsidRDefault="001F15C5">
            <w:pPr>
              <w:numPr>
                <w:ilvl w:val="0"/>
                <w:numId w:val="27"/>
              </w:numPr>
              <w:rPr>
                <w:ins w:id="1620" w:author="Thomas Tovinger" w:date="2025-08-27T14:50:00Z"/>
                <w:rFonts w:ascii="Calibri" w:hAnsi="Calibri" w:cs="Calibri"/>
                <w:sz w:val="18"/>
                <w:szCs w:val="18"/>
              </w:rPr>
              <w:pPrChange w:id="1621" w:author="Thomas Tovinger" w:date="2025-08-27T14:53:00Z">
                <w:pPr/>
              </w:pPrChange>
            </w:pPr>
            <w:ins w:id="1622" w:author="Thomas Tovinger" w:date="2025-08-27T14:53:00Z">
              <w:r>
                <w:rPr>
                  <w:rFonts w:ascii="Calibri" w:hAnsi="Calibri" w:cs="Calibri"/>
                  <w:sz w:val="18"/>
                  <w:szCs w:val="18"/>
                </w:rPr>
                <w:t>3958</w:t>
              </w:r>
            </w:ins>
          </w:p>
          <w:p w14:paraId="38BB8011" w14:textId="220CCF29" w:rsidR="001F15C5" w:rsidRPr="00977DD0" w:rsidRDefault="001F38C8" w:rsidP="00C3025E">
            <w:pPr>
              <w:rPr>
                <w:rFonts w:ascii="Calibri" w:hAnsi="Calibri" w:cs="Calibri"/>
                <w:sz w:val="18"/>
                <w:szCs w:val="18"/>
              </w:rPr>
            </w:pPr>
            <w:ins w:id="1623" w:author="0828" w:date="2025-08-28T16:21:00Z">
              <w:r>
                <w:rPr>
                  <w:rFonts w:ascii="Calibri" w:eastAsia="等线" w:hAnsi="Calibri" w:cs="Calibri" w:hint="eastAsia"/>
                  <w:sz w:val="18"/>
                  <w:szCs w:val="18"/>
                </w:rPr>
                <w:t>3</w:t>
              </w:r>
              <w:r>
                <w:rPr>
                  <w:rFonts w:ascii="Calibri" w:eastAsia="等线" w:hAnsi="Calibri" w:cs="Calibri"/>
                  <w:sz w:val="18"/>
                  <w:szCs w:val="18"/>
                </w:rPr>
                <w:t>958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2CDEC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6A25A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72C91E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C227603" w14:textId="77777777" w:rsidR="00C3025E" w:rsidRPr="00977DD0" w:rsidRDefault="00915720" w:rsidP="00C3025E">
            <w:pPr>
              <w:rPr>
                <w:rFonts w:ascii="Calibri" w:hAnsi="Calibri" w:cs="Calibri"/>
                <w:b/>
                <w:bCs/>
                <w:color w:val="0000FF"/>
                <w:sz w:val="18"/>
                <w:szCs w:val="18"/>
                <w:u w:val="single"/>
              </w:rPr>
            </w:pPr>
            <w:hyperlink r:id="rId148" w:history="1">
              <w:r w:rsidR="00C3025E" w:rsidRPr="00977DD0">
                <w:rPr>
                  <w:rStyle w:val="Hyperlink"/>
                  <w:rFonts w:ascii="Calibri" w:hAnsi="Calibri" w:cs="Calibri"/>
                  <w:b/>
                  <w:bCs/>
                  <w:sz w:val="18"/>
                  <w:szCs w:val="18"/>
                </w:rPr>
                <w:t>S5-253226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16193F" w14:textId="77777777" w:rsidR="00C3025E" w:rsidRDefault="00C3025E" w:rsidP="00C3025E">
            <w:pPr>
              <w:rPr>
                <w:rFonts w:ascii="Calibri" w:hAnsi="Calibri" w:cs="Calibri"/>
                <w:sz w:val="18"/>
                <w:szCs w:val="18"/>
              </w:rPr>
            </w:pPr>
            <w:r w:rsidRPr="00977DD0">
              <w:rPr>
                <w:rFonts w:ascii="Calibri" w:hAnsi="Calibri" w:cs="Calibri"/>
                <w:sz w:val="18"/>
                <w:szCs w:val="18"/>
              </w:rPr>
              <w:t>Rel-19 CR 28.541 YANG stage-3 corrections</w:t>
            </w:r>
          </w:p>
          <w:p w14:paraId="7E280F83" w14:textId="77777777" w:rsidR="00C3025E" w:rsidRDefault="00C3025E" w:rsidP="00C3025E">
            <w:pPr>
              <w:rPr>
                <w:ins w:id="1624" w:author="Thomas Tovinger" w:date="2025-08-27T14:50: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6E0B480" w14:textId="77777777" w:rsidR="001F15C5" w:rsidRDefault="001F15C5" w:rsidP="001F15C5">
            <w:pPr>
              <w:rPr>
                <w:ins w:id="1625" w:author="Thomas Tovinger" w:date="2025-08-27T14:50:00Z"/>
                <w:rFonts w:ascii="Calibri" w:hAnsi="Calibri" w:cs="Calibri"/>
                <w:sz w:val="18"/>
                <w:szCs w:val="18"/>
              </w:rPr>
            </w:pPr>
            <w:ins w:id="1626" w:author="Thomas Tovinger" w:date="2025-08-27T14:50:00Z">
              <w:r>
                <w:rPr>
                  <w:rFonts w:ascii="Calibri" w:hAnsi="Calibri" w:cs="Calibri"/>
                  <w:sz w:val="18"/>
                  <w:szCs w:val="18"/>
                </w:rPr>
                <w:t>E: I got offline comments, need a revision. Updates already in Forge.</w:t>
              </w:r>
            </w:ins>
          </w:p>
          <w:p w14:paraId="5BCDE5D7" w14:textId="77777777" w:rsidR="001F15C5" w:rsidRDefault="001F15C5">
            <w:pPr>
              <w:numPr>
                <w:ilvl w:val="0"/>
                <w:numId w:val="27"/>
              </w:numPr>
              <w:rPr>
                <w:ins w:id="1627" w:author="0828" w:date="2025-08-28T16:22:00Z"/>
                <w:rFonts w:ascii="Calibri" w:hAnsi="Calibri" w:cs="Calibri"/>
                <w:sz w:val="18"/>
                <w:szCs w:val="18"/>
              </w:rPr>
            </w:pPr>
            <w:ins w:id="1628" w:author="Thomas Tovinger" w:date="2025-08-27T14:53:00Z">
              <w:r>
                <w:rPr>
                  <w:rFonts w:ascii="Calibri" w:hAnsi="Calibri" w:cs="Calibri"/>
                  <w:sz w:val="18"/>
                  <w:szCs w:val="18"/>
                </w:rPr>
                <w:t>3959</w:t>
              </w:r>
            </w:ins>
          </w:p>
          <w:p w14:paraId="07D35CA8" w14:textId="118F81A2" w:rsidR="001F38C8" w:rsidRPr="00977DD0" w:rsidRDefault="001F38C8">
            <w:pPr>
              <w:rPr>
                <w:rFonts w:ascii="Calibri" w:hAnsi="Calibri" w:cs="Calibri"/>
                <w:sz w:val="18"/>
                <w:szCs w:val="18"/>
              </w:rPr>
            </w:pPr>
            <w:ins w:id="1629" w:author="0828" w:date="2025-08-28T16:22:00Z">
              <w:r>
                <w:rPr>
                  <w:rFonts w:ascii="Calibri" w:eastAsia="等线" w:hAnsi="Calibri" w:cs="Calibri" w:hint="eastAsia"/>
                  <w:sz w:val="18"/>
                  <w:szCs w:val="18"/>
                </w:rPr>
                <w:t>3</w:t>
              </w:r>
              <w:r>
                <w:rPr>
                  <w:rFonts w:ascii="Calibri" w:eastAsia="等线" w:hAnsi="Calibri" w:cs="Calibri"/>
                  <w:sz w:val="18"/>
                  <w:szCs w:val="18"/>
                </w:rPr>
                <w:t>959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6598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F6126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028F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3E6CD7F" w14:textId="77777777" w:rsidR="00C3025E" w:rsidRPr="00977DD0" w:rsidRDefault="00915720" w:rsidP="00C3025E">
            <w:pPr>
              <w:rPr>
                <w:rFonts w:ascii="Calibri" w:hAnsi="Calibri" w:cs="Calibri"/>
                <w:b/>
                <w:bCs/>
                <w:color w:val="0000FF"/>
                <w:sz w:val="18"/>
                <w:szCs w:val="18"/>
                <w:u w:val="single"/>
              </w:rPr>
            </w:pPr>
            <w:hyperlink r:id="rId149" w:history="1">
              <w:r w:rsidR="00C3025E" w:rsidRPr="00977DD0">
                <w:rPr>
                  <w:rStyle w:val="Hyperlink"/>
                  <w:rFonts w:ascii="Calibri" w:hAnsi="Calibri" w:cs="Calibri"/>
                  <w:b/>
                  <w:bCs/>
                  <w:sz w:val="18"/>
                  <w:szCs w:val="18"/>
                </w:rPr>
                <w:t>S5-253346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2704B" w14:textId="77777777" w:rsidR="00C3025E" w:rsidRDefault="00C3025E" w:rsidP="00C3025E">
            <w:pPr>
              <w:rPr>
                <w:ins w:id="1630" w:author="Thomas Tovinger" w:date="2025-08-27T14:54:00Z"/>
                <w:rFonts w:ascii="Calibri" w:hAnsi="Calibri" w:cs="Calibri"/>
                <w:sz w:val="18"/>
                <w:szCs w:val="18"/>
              </w:rPr>
            </w:pPr>
            <w:r w:rsidRPr="00977DD0">
              <w:rPr>
                <w:rFonts w:ascii="Calibri" w:hAnsi="Calibri" w:cs="Calibri"/>
                <w:sz w:val="18"/>
                <w:szCs w:val="18"/>
              </w:rPr>
              <w:t>Rel-18 CR 28.111 Probable Cause codes</w:t>
            </w:r>
          </w:p>
          <w:p w14:paraId="5F53B1B1" w14:textId="77777777" w:rsidR="001F15C5" w:rsidRDefault="001F15C5" w:rsidP="00C3025E">
            <w:pPr>
              <w:rPr>
                <w:ins w:id="1631" w:author="Thomas Tovinger" w:date="2025-08-27T14:54:00Z"/>
                <w:rFonts w:ascii="Calibri" w:hAnsi="Calibri" w:cs="Calibri"/>
                <w:sz w:val="18"/>
                <w:szCs w:val="18"/>
              </w:rPr>
            </w:pPr>
            <w:ins w:id="1632" w:author="Thomas Tovinger" w:date="2025-08-27T14:54:00Z">
              <w:r>
                <w:rPr>
                  <w:rFonts w:ascii="Calibri" w:hAnsi="Calibri" w:cs="Calibri"/>
                  <w:sz w:val="18"/>
                  <w:szCs w:val="18"/>
                </w:rPr>
                <w:t xml:space="preserve">H: The cause is in Annex B which is informative. So why </w:t>
              </w:r>
              <w:proofErr w:type="gramStart"/>
              <w:r>
                <w:rPr>
                  <w:rFonts w:ascii="Calibri" w:hAnsi="Calibri" w:cs="Calibri"/>
                  <w:sz w:val="18"/>
                  <w:szCs w:val="18"/>
                </w:rPr>
                <w:t>do</w:t>
              </w:r>
              <w:proofErr w:type="gramEnd"/>
              <w:r>
                <w:rPr>
                  <w:rFonts w:ascii="Calibri" w:hAnsi="Calibri" w:cs="Calibri"/>
                  <w:sz w:val="18"/>
                  <w:szCs w:val="18"/>
                </w:rPr>
                <w:t xml:space="preserve"> it normatively in stage 3?</w:t>
              </w:r>
            </w:ins>
          </w:p>
          <w:p w14:paraId="563809E2" w14:textId="77777777" w:rsidR="001F15C5" w:rsidRDefault="001F15C5" w:rsidP="00C3025E">
            <w:pPr>
              <w:rPr>
                <w:ins w:id="1633" w:author="Thomas Tovinger" w:date="2025-08-27T14:55:00Z"/>
                <w:rFonts w:ascii="Calibri" w:hAnsi="Calibri" w:cs="Calibri"/>
                <w:sz w:val="18"/>
                <w:szCs w:val="18"/>
              </w:rPr>
            </w:pPr>
            <w:ins w:id="1634" w:author="Thomas Tovinger" w:date="2025-08-27T14:54:00Z">
              <w:r>
                <w:rPr>
                  <w:rFonts w:ascii="Calibri" w:hAnsi="Calibri" w:cs="Calibri"/>
                  <w:sz w:val="18"/>
                  <w:szCs w:val="18"/>
                </w:rPr>
                <w:t>E: Because many people have complained about inco</w:t>
              </w:r>
            </w:ins>
            <w:ins w:id="1635" w:author="Thomas Tovinger" w:date="2025-08-27T14:55:00Z">
              <w:r>
                <w:rPr>
                  <w:rFonts w:ascii="Calibri" w:hAnsi="Calibri" w:cs="Calibri"/>
                  <w:sz w:val="18"/>
                  <w:szCs w:val="18"/>
                </w:rPr>
                <w:t>nsistencies in string fonts etc.</w:t>
              </w:r>
            </w:ins>
          </w:p>
          <w:p w14:paraId="5CA557FF" w14:textId="77777777" w:rsidR="001F15C5" w:rsidRDefault="001F15C5" w:rsidP="00C3025E">
            <w:pPr>
              <w:rPr>
                <w:ins w:id="1636" w:author="Thomas Tovinger" w:date="2025-08-27T14:56:00Z"/>
                <w:rFonts w:ascii="Calibri" w:hAnsi="Calibri" w:cs="Calibri"/>
                <w:sz w:val="18"/>
                <w:szCs w:val="18"/>
              </w:rPr>
            </w:pPr>
            <w:ins w:id="1637" w:author="Thomas Tovinger" w:date="2025-08-27T14:55:00Z">
              <w:r>
                <w:rPr>
                  <w:rFonts w:ascii="Calibri" w:hAnsi="Calibri" w:cs="Calibri"/>
                  <w:sz w:val="18"/>
                  <w:szCs w:val="18"/>
                </w:rPr>
                <w:t xml:space="preserve">H: Then there is an inconsistency </w:t>
              </w:r>
              <w:proofErr w:type="spellStart"/>
              <w:r>
                <w:rPr>
                  <w:rFonts w:ascii="Calibri" w:hAnsi="Calibri" w:cs="Calibri"/>
                  <w:sz w:val="18"/>
                  <w:szCs w:val="18"/>
                </w:rPr>
                <w:t>betwee´n</w:t>
              </w:r>
              <w:proofErr w:type="spellEnd"/>
              <w:r>
                <w:rPr>
                  <w:rFonts w:ascii="Calibri" w:hAnsi="Calibri" w:cs="Calibri"/>
                  <w:sz w:val="18"/>
                  <w:szCs w:val="18"/>
                </w:rPr>
                <w:t xml:space="preserve"> stage 2 and stage 3, them I suggest you add a note in stage 3 that this is a recommendation.</w:t>
              </w:r>
            </w:ins>
          </w:p>
          <w:p w14:paraId="38A06BC7" w14:textId="5D0703DA" w:rsidR="001F15C5" w:rsidRDefault="001F15C5" w:rsidP="00C3025E">
            <w:pPr>
              <w:rPr>
                <w:ins w:id="1638" w:author="Thomas Tovinger" w:date="2025-08-27T14:56:00Z"/>
                <w:rFonts w:ascii="Calibri" w:hAnsi="Calibri" w:cs="Calibri"/>
                <w:sz w:val="18"/>
                <w:szCs w:val="18"/>
              </w:rPr>
            </w:pPr>
            <w:ins w:id="1639" w:author="Thomas Tovinger" w:date="2025-08-27T14:56:00Z">
              <w:r>
                <w:rPr>
                  <w:rFonts w:ascii="Calibri" w:hAnsi="Calibri" w:cs="Calibri"/>
                  <w:sz w:val="18"/>
                  <w:szCs w:val="18"/>
                </w:rPr>
                <w:t>E: Ok</w:t>
              </w:r>
            </w:ins>
          </w:p>
          <w:p w14:paraId="04A2E476" w14:textId="77777777" w:rsidR="001F15C5" w:rsidRDefault="001F15C5">
            <w:pPr>
              <w:numPr>
                <w:ilvl w:val="0"/>
                <w:numId w:val="27"/>
              </w:numPr>
              <w:rPr>
                <w:ins w:id="1640" w:author="0828" w:date="2025-08-28T16:23:00Z"/>
                <w:rFonts w:ascii="Calibri" w:hAnsi="Calibri" w:cs="Calibri"/>
                <w:sz w:val="18"/>
                <w:szCs w:val="18"/>
              </w:rPr>
            </w:pPr>
            <w:ins w:id="1641" w:author="Thomas Tovinger" w:date="2025-08-27T14:56:00Z">
              <w:r>
                <w:rPr>
                  <w:rFonts w:ascii="Calibri" w:hAnsi="Calibri" w:cs="Calibri"/>
                  <w:sz w:val="18"/>
                  <w:szCs w:val="18"/>
                </w:rPr>
                <w:t>3960</w:t>
              </w:r>
            </w:ins>
          </w:p>
          <w:p w14:paraId="086654E9" w14:textId="66AFE4DB" w:rsidR="001F38C8" w:rsidRPr="00977DD0" w:rsidRDefault="001F38C8">
            <w:pPr>
              <w:rPr>
                <w:rFonts w:ascii="Calibri" w:hAnsi="Calibri" w:cs="Calibri"/>
                <w:sz w:val="18"/>
                <w:szCs w:val="18"/>
              </w:rPr>
            </w:pPr>
            <w:ins w:id="1642" w:author="0828" w:date="2025-08-28T16:23:00Z">
              <w:r>
                <w:rPr>
                  <w:rFonts w:ascii="Calibri" w:eastAsia="等线" w:hAnsi="Calibri" w:cs="Calibri" w:hint="eastAsia"/>
                  <w:sz w:val="18"/>
                  <w:szCs w:val="18"/>
                </w:rPr>
                <w:t>3</w:t>
              </w:r>
              <w:r>
                <w:rPr>
                  <w:rFonts w:ascii="Calibri" w:eastAsia="等线" w:hAnsi="Calibri" w:cs="Calibri"/>
                  <w:sz w:val="18"/>
                  <w:szCs w:val="18"/>
                </w:rPr>
                <w:t>960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D424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9B0C0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50FECC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DDB05E9" w14:textId="77777777" w:rsidR="00C3025E" w:rsidRPr="00977DD0" w:rsidRDefault="00C3025E" w:rsidP="00C3025E">
            <w:pPr>
              <w:rPr>
                <w:rFonts w:ascii="Calibri" w:hAnsi="Calibri" w:cs="Calibri"/>
                <w:color w:val="000000"/>
                <w:sz w:val="18"/>
                <w:szCs w:val="18"/>
              </w:rPr>
            </w:pPr>
            <w:r w:rsidRPr="00AE34A9">
              <w:rPr>
                <w:rFonts w:ascii="Calibri" w:hAnsi="Calibri" w:cs="Calibri"/>
                <w:color w:val="000000"/>
                <w:sz w:val="18"/>
                <w:szCs w:val="18"/>
                <w:highlight w:val="lightGray"/>
              </w:rPr>
              <w:t>S5-253347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7E9B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320E3E26" w14:textId="77777777" w:rsidR="00C3025E" w:rsidRPr="008C13EF" w:rsidRDefault="00C3025E" w:rsidP="00C3025E">
            <w:pPr>
              <w:rPr>
                <w:rFonts w:ascii="Calibri" w:eastAsia="等线" w:hAnsi="Calibri" w:cs="Calibri"/>
                <w:sz w:val="18"/>
                <w:szCs w:val="18"/>
                <w:highlight w:val="cyan"/>
              </w:rPr>
            </w:pPr>
            <w:r w:rsidRPr="008C13EF">
              <w:rPr>
                <w:rFonts w:ascii="Calibri" w:eastAsia="等线" w:hAnsi="Calibri" w:cs="Calibri"/>
                <w:sz w:val="18"/>
                <w:szCs w:val="18"/>
                <w:highlight w:val="cyan"/>
              </w:rPr>
              <w:t xml:space="preserve">Revised to 3372. </w:t>
            </w:r>
          </w:p>
          <w:p w14:paraId="67731324" w14:textId="77777777" w:rsidR="00C3025E" w:rsidRDefault="00C3025E" w:rsidP="00C3025E">
            <w:pPr>
              <w:rPr>
                <w:rFonts w:ascii="Calibri" w:eastAsia="等线" w:hAnsi="Calibri" w:cs="Calibri"/>
                <w:sz w:val="18"/>
                <w:szCs w:val="18"/>
                <w:highlight w:val="cyan"/>
              </w:rPr>
            </w:pPr>
            <w:r w:rsidRPr="008C13EF">
              <w:rPr>
                <w:rFonts w:ascii="Calibri" w:eastAsia="等线" w:hAnsi="Calibri" w:cs="Calibri"/>
                <w:sz w:val="18"/>
                <w:szCs w:val="18"/>
                <w:highlight w:val="cyan"/>
              </w:rPr>
              <w:t>3347 not available</w:t>
            </w:r>
          </w:p>
          <w:p w14:paraId="1CD121C6" w14:textId="77777777" w:rsidR="00C3025E" w:rsidRDefault="00C3025E" w:rsidP="00C3025E">
            <w:pPr>
              <w:rPr>
                <w:ins w:id="1643" w:author="Thomas Tovinger" w:date="2025-08-27T14:57:00Z"/>
                <w:rFonts w:ascii="Calibri" w:eastAsia="等线" w:hAnsi="Calibri" w:cs="Calibri"/>
                <w:sz w:val="18"/>
                <w:szCs w:val="18"/>
              </w:rPr>
            </w:pPr>
            <w:r>
              <w:rPr>
                <w:rFonts w:ascii="Calibri" w:eastAsia="等线" w:hAnsi="Calibri" w:cs="Calibri"/>
                <w:sz w:val="18"/>
                <w:szCs w:val="18"/>
              </w:rPr>
              <w:t>MCC comments.</w:t>
            </w:r>
          </w:p>
          <w:p w14:paraId="44B23607" w14:textId="56C3FE51" w:rsidR="00C20C3B" w:rsidRPr="008C13EF" w:rsidRDefault="00C20C3B" w:rsidP="00C3025E">
            <w:pPr>
              <w:rPr>
                <w:rFonts w:ascii="Calibri" w:eastAsia="等线" w:hAnsi="Calibri" w:cs="Calibri"/>
                <w:sz w:val="18"/>
                <w:szCs w:val="18"/>
              </w:rPr>
            </w:pPr>
            <w:ins w:id="1644" w:author="Thomas Tovinger" w:date="2025-08-27T14:57:00Z">
              <w:r>
                <w:rPr>
                  <w:rFonts w:ascii="Calibri" w:eastAsia="等线"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F7E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2ABFE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0192FA8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EFBB0E4" w14:textId="77777777" w:rsidR="00C3025E" w:rsidRPr="00977DD0" w:rsidRDefault="00915720" w:rsidP="00C3025E">
            <w:pPr>
              <w:rPr>
                <w:rFonts w:ascii="Calibri" w:hAnsi="Calibri" w:cs="Calibri"/>
                <w:b/>
                <w:bCs/>
                <w:color w:val="0000FF"/>
                <w:sz w:val="18"/>
                <w:szCs w:val="18"/>
                <w:u w:val="single"/>
              </w:rPr>
            </w:pPr>
            <w:hyperlink r:id="rId150" w:history="1">
              <w:r w:rsidR="00C3025E" w:rsidRPr="00977DD0">
                <w:rPr>
                  <w:rStyle w:val="Hyperlink"/>
                  <w:rFonts w:ascii="Calibri" w:hAnsi="Calibri" w:cs="Calibri"/>
                  <w:b/>
                  <w:bCs/>
                  <w:sz w:val="18"/>
                  <w:szCs w:val="18"/>
                </w:rPr>
                <w:t>S5-253372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BDD474" w14:textId="77777777" w:rsidR="00C3025E"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623B5870" w14:textId="77777777" w:rsidR="00C3025E" w:rsidRDefault="00C3025E" w:rsidP="00C3025E">
            <w:pPr>
              <w:rPr>
                <w:ins w:id="1645" w:author="Thomas Tovinger" w:date="2025-08-27T14:59: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7851A65" w14:textId="5FC632C2" w:rsidR="00C20C3B" w:rsidRDefault="00C20C3B" w:rsidP="00C3025E">
            <w:pPr>
              <w:rPr>
                <w:ins w:id="1646" w:author="Thomas Tovinger" w:date="2025-08-27T14:58:00Z"/>
                <w:rFonts w:ascii="Calibri" w:eastAsia="等线" w:hAnsi="Calibri" w:cs="Calibri"/>
                <w:sz w:val="18"/>
                <w:szCs w:val="18"/>
              </w:rPr>
            </w:pPr>
            <w:ins w:id="1647" w:author="Thomas Tovinger" w:date="2025-08-27T14:59:00Z">
              <w:r>
                <w:rPr>
                  <w:rFonts w:ascii="Calibri" w:eastAsia="等线" w:hAnsi="Calibri" w:cs="Calibri"/>
                  <w:sz w:val="18"/>
                  <w:szCs w:val="18"/>
                </w:rPr>
                <w:t>MCC: Wi code.</w:t>
              </w:r>
            </w:ins>
          </w:p>
          <w:p w14:paraId="17114F6F" w14:textId="77777777" w:rsidR="00C20C3B" w:rsidRDefault="00C20C3B" w:rsidP="00C3025E">
            <w:pPr>
              <w:rPr>
                <w:ins w:id="1648" w:author="Thomas Tovinger" w:date="2025-08-27T14:58:00Z"/>
                <w:rFonts w:ascii="Calibri" w:eastAsia="等线" w:hAnsi="Calibri" w:cs="Calibri"/>
                <w:sz w:val="18"/>
                <w:szCs w:val="18"/>
              </w:rPr>
            </w:pPr>
            <w:ins w:id="1649" w:author="Thomas Tovinger" w:date="2025-08-27T14:58:00Z">
              <w:r>
                <w:rPr>
                  <w:rFonts w:ascii="Calibri" w:eastAsia="等线" w:hAnsi="Calibri" w:cs="Calibri"/>
                  <w:sz w:val="18"/>
                  <w:szCs w:val="18"/>
                </w:rPr>
                <w:t>Mirror.</w:t>
              </w:r>
            </w:ins>
          </w:p>
          <w:p w14:paraId="74F3E436" w14:textId="77777777" w:rsidR="00C20C3B" w:rsidRPr="001F38C8" w:rsidRDefault="00C20C3B">
            <w:pPr>
              <w:numPr>
                <w:ilvl w:val="0"/>
                <w:numId w:val="27"/>
              </w:numPr>
              <w:rPr>
                <w:ins w:id="1650" w:author="0828" w:date="2025-08-28T16:23:00Z"/>
                <w:rFonts w:ascii="Calibri" w:hAnsi="Calibri" w:cs="Calibri"/>
                <w:sz w:val="18"/>
                <w:szCs w:val="18"/>
                <w:rPrChange w:id="1651" w:author="0828" w:date="2025-08-28T16:23:00Z">
                  <w:rPr>
                    <w:ins w:id="1652" w:author="0828" w:date="2025-08-28T16:23:00Z"/>
                    <w:rFonts w:ascii="Calibri" w:eastAsia="等线" w:hAnsi="Calibri" w:cs="Calibri"/>
                    <w:sz w:val="18"/>
                    <w:szCs w:val="18"/>
                  </w:rPr>
                </w:rPrChange>
              </w:rPr>
            </w:pPr>
            <w:ins w:id="1653" w:author="Thomas Tovinger" w:date="2025-08-27T14:58:00Z">
              <w:r>
                <w:rPr>
                  <w:rFonts w:ascii="Calibri" w:eastAsia="等线" w:hAnsi="Calibri" w:cs="Calibri"/>
                  <w:sz w:val="18"/>
                  <w:szCs w:val="18"/>
                </w:rPr>
                <w:t xml:space="preserve"> 3961</w:t>
              </w:r>
            </w:ins>
          </w:p>
          <w:p w14:paraId="758C0D66" w14:textId="4EEBE9D8" w:rsidR="001F38C8" w:rsidRPr="00977DD0" w:rsidRDefault="001F38C8">
            <w:pPr>
              <w:rPr>
                <w:rFonts w:ascii="Calibri" w:hAnsi="Calibri" w:cs="Calibri"/>
                <w:sz w:val="18"/>
                <w:szCs w:val="18"/>
              </w:rPr>
            </w:pPr>
            <w:ins w:id="1654" w:author="0828" w:date="2025-08-28T16:23:00Z">
              <w:r>
                <w:rPr>
                  <w:rFonts w:ascii="Calibri" w:eastAsia="等线" w:hAnsi="Calibri" w:cs="Calibri" w:hint="eastAsia"/>
                  <w:sz w:val="18"/>
                  <w:szCs w:val="18"/>
                </w:rPr>
                <w:t>3</w:t>
              </w:r>
              <w:r>
                <w:rPr>
                  <w:rFonts w:ascii="Calibri" w:eastAsia="等线" w:hAnsi="Calibri" w:cs="Calibri"/>
                  <w:sz w:val="18"/>
                  <w:szCs w:val="18"/>
                </w:rPr>
                <w:t>9</w:t>
              </w:r>
              <w:r w:rsidR="00A765C3">
                <w:rPr>
                  <w:rFonts w:ascii="Calibri" w:eastAsia="等线" w:hAnsi="Calibri" w:cs="Calibri"/>
                  <w:sz w:val="18"/>
                  <w:szCs w:val="18"/>
                </w:rPr>
                <w:t>61</w:t>
              </w:r>
              <w:r>
                <w:rPr>
                  <w:rFonts w:ascii="Calibri" w:eastAsia="等线" w:hAnsi="Calibri" w:cs="Calibri"/>
                  <w:sz w:val="18"/>
                  <w:szCs w:val="18"/>
                </w:rPr>
                <w:t xml:space="preserve">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EB092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CAE3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8FC530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A1136E" w14:textId="77777777" w:rsidR="00C3025E" w:rsidRPr="00977DD0" w:rsidRDefault="00915720" w:rsidP="00C3025E">
            <w:pPr>
              <w:rPr>
                <w:rFonts w:ascii="Calibri" w:hAnsi="Calibri" w:cs="Calibri"/>
                <w:b/>
                <w:bCs/>
                <w:color w:val="0000FF"/>
                <w:sz w:val="18"/>
                <w:szCs w:val="18"/>
                <w:u w:val="single"/>
              </w:rPr>
            </w:pPr>
            <w:hyperlink r:id="rId151" w:history="1">
              <w:r w:rsidR="00C3025E" w:rsidRPr="00977DD0">
                <w:rPr>
                  <w:rStyle w:val="Hyperlink"/>
                  <w:rFonts w:ascii="Calibri" w:hAnsi="Calibri" w:cs="Calibri"/>
                  <w:b/>
                  <w:bCs/>
                  <w:sz w:val="18"/>
                  <w:szCs w:val="18"/>
                </w:rPr>
                <w:t>S5-253348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82360" w14:textId="77777777" w:rsidR="00C3025E" w:rsidRDefault="00C3025E" w:rsidP="00C3025E">
            <w:pPr>
              <w:rPr>
                <w:ins w:id="1655" w:author="Thomas Tovinger" w:date="2025-08-27T14:59:00Z"/>
                <w:rFonts w:ascii="Calibri" w:hAnsi="Calibri" w:cs="Calibri"/>
                <w:sz w:val="18"/>
                <w:szCs w:val="18"/>
              </w:rPr>
            </w:pPr>
            <w:r w:rsidRPr="00977DD0">
              <w:rPr>
                <w:rFonts w:ascii="Calibri" w:hAnsi="Calibri" w:cs="Calibri"/>
                <w:sz w:val="18"/>
                <w:szCs w:val="18"/>
              </w:rPr>
              <w:t xml:space="preserve">Rel-18 CR 28.532 Correct </w:t>
            </w:r>
            <w:proofErr w:type="spellStart"/>
            <w:r w:rsidRPr="00977DD0">
              <w:rPr>
                <w:rFonts w:ascii="Calibri" w:hAnsi="Calibri" w:cs="Calibri"/>
                <w:sz w:val="18"/>
                <w:szCs w:val="18"/>
              </w:rPr>
              <w:t>notifyMOIChanges</w:t>
            </w:r>
            <w:proofErr w:type="spellEnd"/>
            <w:r w:rsidRPr="00977DD0">
              <w:rPr>
                <w:rFonts w:ascii="Calibri" w:hAnsi="Calibri" w:cs="Calibri"/>
                <w:sz w:val="18"/>
                <w:szCs w:val="18"/>
              </w:rPr>
              <w:t xml:space="preserve"> YANG mapping</w:t>
            </w:r>
          </w:p>
          <w:p w14:paraId="04736ABC" w14:textId="663CECDB" w:rsidR="00C20C3B" w:rsidRPr="00977DD0" w:rsidRDefault="00C20C3B" w:rsidP="00C3025E">
            <w:pPr>
              <w:rPr>
                <w:rFonts w:ascii="Calibri" w:hAnsi="Calibri" w:cs="Calibri"/>
                <w:sz w:val="18"/>
                <w:szCs w:val="18"/>
              </w:rPr>
            </w:pPr>
            <w:ins w:id="1656"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D2726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7BDDE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9F641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30B617C" w14:textId="77777777" w:rsidR="00C3025E" w:rsidRPr="00977DD0" w:rsidRDefault="00915720" w:rsidP="00C3025E">
            <w:pPr>
              <w:rPr>
                <w:rFonts w:ascii="Calibri" w:hAnsi="Calibri" w:cs="Calibri"/>
                <w:b/>
                <w:bCs/>
                <w:color w:val="0000FF"/>
                <w:sz w:val="18"/>
                <w:szCs w:val="18"/>
                <w:u w:val="single"/>
              </w:rPr>
            </w:pPr>
            <w:hyperlink r:id="rId152" w:history="1">
              <w:r w:rsidR="00C3025E" w:rsidRPr="00977DD0">
                <w:rPr>
                  <w:rStyle w:val="Hyperlink"/>
                  <w:rFonts w:ascii="Calibri" w:hAnsi="Calibri" w:cs="Calibri"/>
                  <w:b/>
                  <w:bCs/>
                  <w:sz w:val="18"/>
                  <w:szCs w:val="18"/>
                </w:rPr>
                <w:t>S5-253349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9AAB59" w14:textId="77777777" w:rsidR="00C3025E" w:rsidRDefault="00C3025E" w:rsidP="00C3025E">
            <w:pPr>
              <w:rPr>
                <w:ins w:id="1657" w:author="Thomas Tovinger" w:date="2025-08-27T14:59:00Z"/>
                <w:rFonts w:ascii="Calibri" w:hAnsi="Calibri" w:cs="Calibri"/>
                <w:sz w:val="18"/>
                <w:szCs w:val="18"/>
              </w:rPr>
            </w:pPr>
            <w:r w:rsidRPr="00977DD0">
              <w:rPr>
                <w:rFonts w:ascii="Calibri" w:hAnsi="Calibri" w:cs="Calibri"/>
                <w:sz w:val="18"/>
                <w:szCs w:val="18"/>
              </w:rPr>
              <w:t xml:space="preserve">Rel-19 CR 28.532 Correct </w:t>
            </w:r>
            <w:proofErr w:type="spellStart"/>
            <w:r w:rsidRPr="00977DD0">
              <w:rPr>
                <w:rFonts w:ascii="Calibri" w:hAnsi="Calibri" w:cs="Calibri"/>
                <w:sz w:val="18"/>
                <w:szCs w:val="18"/>
              </w:rPr>
              <w:t>notifyMOIChanges</w:t>
            </w:r>
            <w:proofErr w:type="spellEnd"/>
            <w:r w:rsidRPr="00977DD0">
              <w:rPr>
                <w:rFonts w:ascii="Calibri" w:hAnsi="Calibri" w:cs="Calibri"/>
                <w:sz w:val="18"/>
                <w:szCs w:val="18"/>
              </w:rPr>
              <w:t xml:space="preserve"> YANG mapping</w:t>
            </w:r>
          </w:p>
          <w:p w14:paraId="56A78F43" w14:textId="061A6617" w:rsidR="00C20C3B" w:rsidRPr="00977DD0" w:rsidRDefault="00C20C3B" w:rsidP="00C3025E">
            <w:pPr>
              <w:rPr>
                <w:rFonts w:ascii="Calibri" w:hAnsi="Calibri" w:cs="Calibri"/>
                <w:sz w:val="18"/>
                <w:szCs w:val="18"/>
              </w:rPr>
            </w:pPr>
            <w:ins w:id="1658"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FE68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AC16D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15C95D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4178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6.4.27 OAM Rel-19 small enhancements</w:t>
            </w:r>
          </w:p>
        </w:tc>
      </w:tr>
      <w:tr w:rsidR="00C3025E" w:rsidRPr="008C22F5" w14:paraId="784E62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1FD69D" w14:textId="77777777" w:rsidR="00C3025E" w:rsidRPr="00977DD0" w:rsidRDefault="00915720" w:rsidP="00C3025E">
            <w:pPr>
              <w:spacing w:line="240" w:lineRule="auto"/>
              <w:rPr>
                <w:rFonts w:ascii="Calibri" w:eastAsia="宋体" w:hAnsi="Calibri" w:cs="Calibri"/>
                <w:b/>
                <w:bCs/>
                <w:color w:val="0000FF"/>
                <w:sz w:val="18"/>
                <w:szCs w:val="18"/>
                <w:u w:val="single"/>
              </w:rPr>
            </w:pPr>
            <w:hyperlink r:id="rId153" w:history="1">
              <w:r w:rsidR="00C3025E" w:rsidRPr="00977DD0">
                <w:rPr>
                  <w:rStyle w:val="Hyperlink"/>
                  <w:rFonts w:ascii="Calibri" w:hAnsi="Calibri" w:cs="Calibri"/>
                  <w:b/>
                  <w:bCs/>
                  <w:sz w:val="18"/>
                  <w:szCs w:val="18"/>
                </w:rPr>
                <w:t>S5-253240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7922C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Small Corrections on STM</w:t>
            </w:r>
          </w:p>
          <w:p w14:paraId="0B4187FF" w14:textId="77777777" w:rsidR="00C3025E" w:rsidRDefault="00C3025E" w:rsidP="00C3025E">
            <w:pPr>
              <w:rPr>
                <w:ins w:id="1659" w:author="Thomas Tovinger" w:date="2025-08-27T15:03: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4AD7216" w14:textId="11E65ED0" w:rsidR="00C20C3B" w:rsidRDefault="00C20C3B" w:rsidP="00C3025E">
            <w:pPr>
              <w:rPr>
                <w:ins w:id="1660" w:author="Thomas Tovinger" w:date="2025-08-27T14:59:00Z"/>
                <w:rFonts w:ascii="Calibri" w:eastAsia="等线" w:hAnsi="Calibri" w:cs="Calibri"/>
                <w:sz w:val="18"/>
                <w:szCs w:val="18"/>
              </w:rPr>
            </w:pPr>
            <w:ins w:id="1661" w:author="Thomas Tovinger" w:date="2025-08-27T15:03:00Z">
              <w:r>
                <w:rPr>
                  <w:rFonts w:ascii="Calibri" w:eastAsia="等线" w:hAnsi="Calibri" w:cs="Calibri"/>
                  <w:sz w:val="18"/>
                  <w:szCs w:val="18"/>
                </w:rPr>
                <w:t>MCC: WI code…</w:t>
              </w:r>
            </w:ins>
          </w:p>
          <w:p w14:paraId="5E813369" w14:textId="7E96E410" w:rsidR="00C20C3B" w:rsidRDefault="00C20C3B" w:rsidP="00C3025E">
            <w:pPr>
              <w:rPr>
                <w:ins w:id="1662" w:author="Thomas Tovinger" w:date="2025-08-27T15:01:00Z"/>
                <w:rFonts w:ascii="Calibri" w:eastAsia="等线" w:hAnsi="Calibri" w:cs="Calibri"/>
                <w:sz w:val="18"/>
                <w:szCs w:val="18"/>
              </w:rPr>
            </w:pPr>
            <w:ins w:id="1663" w:author="Thomas Tovinger" w:date="2025-08-27T14:59:00Z">
              <w:r>
                <w:rPr>
                  <w:rFonts w:ascii="Calibri" w:eastAsia="等线" w:hAnsi="Calibri" w:cs="Calibri"/>
                  <w:sz w:val="18"/>
                  <w:szCs w:val="18"/>
                </w:rPr>
                <w:t xml:space="preserve">N: </w:t>
              </w:r>
            </w:ins>
            <w:ins w:id="1664" w:author="Thomas Tovinger" w:date="2025-08-27T15:00:00Z">
              <w:r>
                <w:rPr>
                  <w:rFonts w:ascii="Calibri" w:eastAsia="等线" w:hAnsi="Calibri" w:cs="Calibri"/>
                  <w:sz w:val="18"/>
                  <w:szCs w:val="18"/>
                </w:rPr>
                <w:t xml:space="preserve">Don’t agree to remove “management” </w:t>
              </w:r>
            </w:ins>
            <w:ins w:id="1665" w:author="Thomas Tovinger" w:date="2025-08-27T15:01:00Z">
              <w:r>
                <w:rPr>
                  <w:rFonts w:ascii="Calibri" w:eastAsia="等线" w:hAnsi="Calibri" w:cs="Calibri"/>
                  <w:sz w:val="18"/>
                  <w:szCs w:val="18"/>
                </w:rPr>
                <w:t xml:space="preserve">in the in </w:t>
              </w:r>
            </w:ins>
            <w:ins w:id="1666" w:author="Thomas Tovinger" w:date="2025-08-27T15:02:00Z">
              <w:r>
                <w:rPr>
                  <w:rFonts w:ascii="Calibri" w:eastAsia="等线" w:hAnsi="Calibri" w:cs="Calibri"/>
                  <w:sz w:val="18"/>
                  <w:szCs w:val="18"/>
                </w:rPr>
                <w:t>int</w:t>
              </w:r>
            </w:ins>
            <w:ins w:id="1667" w:author="Thomas Tovinger" w:date="2025-08-27T15:01:00Z">
              <w:r>
                <w:rPr>
                  <w:rFonts w:ascii="Calibri" w:eastAsia="等线" w:hAnsi="Calibri" w:cs="Calibri"/>
                  <w:sz w:val="18"/>
                  <w:szCs w:val="18"/>
                </w:rPr>
                <w:t>roduction.</w:t>
              </w:r>
            </w:ins>
          </w:p>
          <w:p w14:paraId="05A317EE" w14:textId="77777777" w:rsidR="00C20C3B" w:rsidRDefault="00C20C3B" w:rsidP="00C3025E">
            <w:pPr>
              <w:rPr>
                <w:ins w:id="1668" w:author="Thomas Tovinger" w:date="2025-08-27T15:05:00Z"/>
                <w:rFonts w:ascii="Calibri" w:eastAsia="等线" w:hAnsi="Calibri" w:cs="Calibri"/>
                <w:sz w:val="18"/>
                <w:szCs w:val="18"/>
              </w:rPr>
            </w:pPr>
            <w:ins w:id="1669" w:author="Thomas Tovinger" w:date="2025-08-27T15:01:00Z">
              <w:r>
                <w:rPr>
                  <w:rFonts w:ascii="Calibri" w:eastAsia="等线" w:hAnsi="Calibri" w:cs="Calibri"/>
                  <w:sz w:val="18"/>
                  <w:szCs w:val="18"/>
                </w:rPr>
                <w:t xml:space="preserve">E: But this is consistent with the </w:t>
              </w:r>
            </w:ins>
            <w:ins w:id="1670" w:author="Thomas Tovinger" w:date="2025-08-27T15:02:00Z">
              <w:r>
                <w:rPr>
                  <w:rFonts w:ascii="Calibri" w:eastAsia="等线" w:hAnsi="Calibri" w:cs="Calibri"/>
                  <w:sz w:val="18"/>
                  <w:szCs w:val="18"/>
                </w:rPr>
                <w:t>requirements, there is no “management”.</w:t>
              </w:r>
            </w:ins>
          </w:p>
          <w:p w14:paraId="5225BA57" w14:textId="77777777" w:rsidR="00C20C3B" w:rsidRPr="00931ABF" w:rsidRDefault="00C20C3B">
            <w:pPr>
              <w:numPr>
                <w:ilvl w:val="0"/>
                <w:numId w:val="27"/>
              </w:numPr>
              <w:rPr>
                <w:ins w:id="1671" w:author="0828" w:date="2025-08-28T16:24:00Z"/>
                <w:rFonts w:ascii="Calibri" w:hAnsi="Calibri" w:cs="Calibri"/>
                <w:sz w:val="18"/>
                <w:szCs w:val="18"/>
                <w:rPrChange w:id="1672" w:author="0828" w:date="2025-08-28T16:24:00Z">
                  <w:rPr>
                    <w:ins w:id="1673" w:author="0828" w:date="2025-08-28T16:24:00Z"/>
                    <w:rFonts w:ascii="Calibri" w:eastAsia="等线" w:hAnsi="Calibri" w:cs="Calibri"/>
                    <w:sz w:val="18"/>
                    <w:szCs w:val="18"/>
                  </w:rPr>
                </w:rPrChange>
              </w:rPr>
            </w:pPr>
            <w:ins w:id="1674" w:author="Thomas Tovinger" w:date="2025-08-27T15:06:00Z">
              <w:r>
                <w:rPr>
                  <w:rFonts w:ascii="Calibri" w:eastAsia="等线" w:hAnsi="Calibri" w:cs="Calibri"/>
                  <w:sz w:val="18"/>
                  <w:szCs w:val="18"/>
                </w:rPr>
                <w:t>3962</w:t>
              </w:r>
            </w:ins>
          </w:p>
          <w:p w14:paraId="1337C253" w14:textId="1BE24868" w:rsidR="00931ABF" w:rsidRPr="00977DD0" w:rsidRDefault="00931ABF">
            <w:pPr>
              <w:rPr>
                <w:rFonts w:ascii="Calibri" w:hAnsi="Calibri" w:cs="Calibri"/>
                <w:sz w:val="18"/>
                <w:szCs w:val="18"/>
              </w:rPr>
            </w:pPr>
            <w:ins w:id="1675" w:author="0828" w:date="2025-08-28T16:24:00Z">
              <w:r>
                <w:rPr>
                  <w:rFonts w:ascii="Calibri" w:eastAsia="等线" w:hAnsi="Calibri" w:cs="Calibri" w:hint="eastAsia"/>
                  <w:sz w:val="18"/>
                  <w:szCs w:val="18"/>
                </w:rPr>
                <w:t>3</w:t>
              </w:r>
              <w:r>
                <w:rPr>
                  <w:rFonts w:ascii="Calibri" w:eastAsia="等线" w:hAnsi="Calibri" w:cs="Calibri"/>
                  <w:sz w:val="18"/>
                  <w:szCs w:val="18"/>
                </w:rPr>
                <w:t>962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26AD1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CA208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0F9BA7F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2FA183" w14:textId="77777777" w:rsidR="00C3025E" w:rsidRPr="00977DD0" w:rsidRDefault="00915720" w:rsidP="00C3025E">
            <w:pPr>
              <w:rPr>
                <w:rFonts w:ascii="Calibri" w:hAnsi="Calibri" w:cs="Calibri"/>
                <w:b/>
                <w:bCs/>
                <w:color w:val="0000FF"/>
                <w:sz w:val="18"/>
                <w:szCs w:val="18"/>
                <w:u w:val="single"/>
              </w:rPr>
            </w:pPr>
            <w:hyperlink r:id="rId154" w:history="1">
              <w:r w:rsidR="00C3025E" w:rsidRPr="00977DD0">
                <w:rPr>
                  <w:rStyle w:val="Hyperlink"/>
                  <w:rFonts w:ascii="Calibri" w:hAnsi="Calibri" w:cs="Calibri"/>
                  <w:b/>
                  <w:bCs/>
                  <w:sz w:val="18"/>
                  <w:szCs w:val="18"/>
                </w:rPr>
                <w:t>S5-253241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54144E"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STM Security Requirements</w:t>
            </w:r>
          </w:p>
          <w:p w14:paraId="540BC475" w14:textId="77777777" w:rsidR="00C3025E" w:rsidRDefault="00C3025E" w:rsidP="00C3025E">
            <w:pPr>
              <w:rPr>
                <w:ins w:id="1676" w:author="Thomas Tovinger" w:date="2025-08-27T15:06: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30FCDF5" w14:textId="77777777" w:rsidR="00C20C3B" w:rsidRDefault="00C20C3B" w:rsidP="00C3025E">
            <w:pPr>
              <w:rPr>
                <w:ins w:id="1677" w:author="Thomas Tovinger" w:date="2025-08-27T15:07:00Z"/>
                <w:rFonts w:ascii="Calibri" w:hAnsi="Calibri" w:cs="Calibri"/>
                <w:sz w:val="18"/>
                <w:szCs w:val="18"/>
              </w:rPr>
            </w:pPr>
            <w:proofErr w:type="spellStart"/>
            <w:ins w:id="1678" w:author="Thomas Tovinger" w:date="2025-08-27T15:06:00Z">
              <w:r>
                <w:rPr>
                  <w:rFonts w:ascii="Calibri" w:hAnsi="Calibri" w:cs="Calibri"/>
                  <w:sz w:val="18"/>
                  <w:szCs w:val="18"/>
                </w:rPr>
                <w:t>Vfe</w:t>
              </w:r>
              <w:proofErr w:type="spellEnd"/>
              <w:r>
                <w:rPr>
                  <w:rFonts w:ascii="Calibri" w:hAnsi="Calibri" w:cs="Calibri"/>
                  <w:sz w:val="18"/>
                  <w:szCs w:val="18"/>
                </w:rPr>
                <w:t xml:space="preserve">: </w:t>
              </w:r>
            </w:ins>
            <w:ins w:id="1679" w:author="Thomas Tovinger" w:date="2025-08-27T15:07:00Z">
              <w:r w:rsidR="004D2D6C">
                <w:rPr>
                  <w:rFonts w:ascii="Calibri" w:hAnsi="Calibri" w:cs="Calibri"/>
                  <w:sz w:val="18"/>
                  <w:szCs w:val="18"/>
                </w:rPr>
                <w:t>Better to postpone this as it needs discussion in SA3 to conclude first.</w:t>
              </w:r>
            </w:ins>
          </w:p>
          <w:p w14:paraId="14D44E97" w14:textId="77777777" w:rsidR="004D2D6C" w:rsidRDefault="004D2D6C" w:rsidP="00C3025E">
            <w:pPr>
              <w:rPr>
                <w:ins w:id="1680" w:author="Thomas Tovinger" w:date="2025-08-27T15:08:00Z"/>
                <w:rFonts w:ascii="Calibri" w:hAnsi="Calibri" w:cs="Calibri"/>
                <w:sz w:val="18"/>
                <w:szCs w:val="18"/>
              </w:rPr>
            </w:pPr>
            <w:ins w:id="1681" w:author="Thomas Tovinger" w:date="2025-08-27T15:07:00Z">
              <w:r>
                <w:rPr>
                  <w:rFonts w:ascii="Calibri" w:hAnsi="Calibri" w:cs="Calibri"/>
                  <w:sz w:val="18"/>
                  <w:szCs w:val="18"/>
                </w:rPr>
                <w:t xml:space="preserve">N: </w:t>
              </w:r>
            </w:ins>
            <w:ins w:id="1682" w:author="Thomas Tovinger" w:date="2025-08-27T15:08:00Z">
              <w:r>
                <w:rPr>
                  <w:rFonts w:ascii="Calibri" w:hAnsi="Calibri" w:cs="Calibri"/>
                  <w:sz w:val="18"/>
                  <w:szCs w:val="18"/>
                </w:rPr>
                <w:t>“</w:t>
              </w:r>
              <w:r w:rsidRPr="004D01F5">
                <w:t xml:space="preserve">STM reporting consists of </w:t>
              </w:r>
              <w:r w:rsidRPr="00403335">
                <w:t>copies of</w:t>
              </w:r>
              <w:r>
                <w:t xml:space="preserve"> </w:t>
              </w:r>
              <w:r w:rsidRPr="004D01F5">
                <w:t>STM signalling message</w:t>
              </w:r>
              <w:r>
                <w:t>…</w:t>
              </w:r>
              <w:r>
                <w:rPr>
                  <w:rFonts w:ascii="Calibri" w:hAnsi="Calibri" w:cs="Calibri"/>
                  <w:sz w:val="18"/>
                  <w:szCs w:val="18"/>
                </w:rPr>
                <w:t>” should be “</w:t>
              </w:r>
              <w:r w:rsidRPr="004D01F5">
                <w:t xml:space="preserve">STM reporting consists of </w:t>
              </w:r>
              <w:r w:rsidRPr="00403335">
                <w:t>copies of</w:t>
              </w:r>
              <w:r>
                <w:t xml:space="preserve"> </w:t>
              </w:r>
              <w:r w:rsidRPr="004D01F5">
                <w:t>signalling message</w:t>
              </w:r>
              <w:r>
                <w:t>s…</w:t>
              </w:r>
              <w:r>
                <w:rPr>
                  <w:rFonts w:ascii="Calibri" w:hAnsi="Calibri" w:cs="Calibri"/>
                  <w:sz w:val="18"/>
                  <w:szCs w:val="18"/>
                </w:rPr>
                <w:t>”</w:t>
              </w:r>
            </w:ins>
          </w:p>
          <w:p w14:paraId="4C082825" w14:textId="08BCD75F" w:rsidR="004D2D6C" w:rsidRDefault="004D2D6C" w:rsidP="00C3025E">
            <w:pPr>
              <w:rPr>
                <w:ins w:id="1683" w:author="Thomas Tovinger" w:date="2025-08-27T15:09:00Z"/>
                <w:rFonts w:ascii="Calibri" w:hAnsi="Calibri" w:cs="Calibri"/>
                <w:sz w:val="18"/>
                <w:szCs w:val="18"/>
              </w:rPr>
            </w:pPr>
            <w:ins w:id="1684" w:author="Thomas Tovinger" w:date="2025-08-27T15:08:00Z">
              <w:r>
                <w:rPr>
                  <w:rFonts w:ascii="Calibri" w:hAnsi="Calibri" w:cs="Calibri"/>
                  <w:sz w:val="18"/>
                  <w:szCs w:val="18"/>
                </w:rPr>
                <w:t xml:space="preserve">N: </w:t>
              </w:r>
            </w:ins>
            <w:ins w:id="1685" w:author="Thomas Tovinger" w:date="2025-08-27T15:09:00Z">
              <w:r>
                <w:rPr>
                  <w:rFonts w:ascii="Calibri" w:hAnsi="Calibri" w:cs="Calibri"/>
                  <w:sz w:val="18"/>
                  <w:szCs w:val="18"/>
                </w:rPr>
                <w:t>The whole last change belongs to SA3 responsibility so it should be removed from here.</w:t>
              </w:r>
            </w:ins>
          </w:p>
          <w:p w14:paraId="3C9BB599" w14:textId="2E614135" w:rsidR="004D2D6C" w:rsidRPr="00977DD0" w:rsidRDefault="004D2D6C" w:rsidP="00C3025E">
            <w:pPr>
              <w:rPr>
                <w:rFonts w:ascii="Calibri" w:hAnsi="Calibri" w:cs="Calibri"/>
                <w:sz w:val="18"/>
                <w:szCs w:val="18"/>
              </w:rPr>
            </w:pPr>
            <w:ins w:id="1686" w:author="Thomas Tovinger" w:date="2025-08-27T15:10:00Z">
              <w:r>
                <w:rPr>
                  <w:rFonts w:ascii="Calibri" w:hAnsi="Calibri" w:cs="Calibri"/>
                  <w:sz w:val="18"/>
                  <w:szCs w:val="18"/>
                </w:rPr>
                <w:t>Not pursued</w:t>
              </w:r>
            </w:ins>
            <w:ins w:id="1687" w:author="Thomas Tovinger" w:date="2025-08-27T15:09:00Z">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92907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BBFB1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6B9BF90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87CB67" w14:textId="77777777" w:rsidR="00C3025E" w:rsidRPr="00977DD0" w:rsidRDefault="00915720" w:rsidP="00C3025E">
            <w:pPr>
              <w:rPr>
                <w:rFonts w:ascii="Calibri" w:hAnsi="Calibri" w:cs="Calibri"/>
                <w:b/>
                <w:bCs/>
                <w:color w:val="0000FF"/>
                <w:sz w:val="18"/>
                <w:szCs w:val="18"/>
                <w:u w:val="single"/>
              </w:rPr>
            </w:pPr>
            <w:hyperlink r:id="rId155" w:history="1">
              <w:r w:rsidR="00C3025E" w:rsidRPr="00977DD0">
                <w:rPr>
                  <w:rStyle w:val="Hyperlink"/>
                  <w:rFonts w:ascii="Calibri" w:hAnsi="Calibri" w:cs="Calibri"/>
                  <w:b/>
                  <w:bCs/>
                  <w:sz w:val="18"/>
                  <w:szCs w:val="18"/>
                </w:rPr>
                <w:t>S5-253244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43796" w14:textId="77777777" w:rsidR="00C3025E" w:rsidRDefault="00C3025E" w:rsidP="00C3025E">
            <w:pPr>
              <w:rPr>
                <w:ins w:id="1688" w:author="Thomas Tovinger" w:date="2025-08-27T15:10:00Z"/>
                <w:rFonts w:ascii="Calibri" w:hAnsi="Calibri" w:cs="Calibri"/>
                <w:sz w:val="18"/>
                <w:szCs w:val="18"/>
              </w:rPr>
            </w:pPr>
            <w:r w:rsidRPr="00977DD0">
              <w:rPr>
                <w:rFonts w:ascii="Calibri" w:hAnsi="Calibri" w:cs="Calibri"/>
                <w:sz w:val="18"/>
                <w:szCs w:val="18"/>
              </w:rPr>
              <w:t>Rel-19 CR TS 28.532 Deprecate subscribe-unsubscribe operations in File reporting service</w:t>
            </w:r>
          </w:p>
          <w:p w14:paraId="5F609BB3" w14:textId="77777777" w:rsidR="004D2D6C" w:rsidRDefault="004D2D6C" w:rsidP="00C3025E">
            <w:pPr>
              <w:rPr>
                <w:ins w:id="1689" w:author="Thomas Tovinger" w:date="2025-08-27T15:11:00Z"/>
                <w:rFonts w:ascii="Calibri" w:hAnsi="Calibri" w:cs="Calibri"/>
                <w:sz w:val="18"/>
                <w:szCs w:val="18"/>
              </w:rPr>
            </w:pPr>
            <w:ins w:id="1690" w:author="Thomas Tovinger" w:date="2025-08-27T15:11:00Z">
              <w:r>
                <w:rPr>
                  <w:rFonts w:ascii="Calibri" w:hAnsi="Calibri" w:cs="Calibri"/>
                  <w:sz w:val="18"/>
                  <w:szCs w:val="18"/>
                </w:rPr>
                <w:t>E: Minor comments, offline</w:t>
              </w:r>
            </w:ins>
          </w:p>
          <w:p w14:paraId="3193275A" w14:textId="4A623EBA" w:rsidR="004D2D6C" w:rsidRPr="00977DD0" w:rsidRDefault="004D2D6C">
            <w:pPr>
              <w:numPr>
                <w:ilvl w:val="0"/>
                <w:numId w:val="27"/>
              </w:numPr>
              <w:rPr>
                <w:rFonts w:ascii="Calibri" w:hAnsi="Calibri" w:cs="Calibri"/>
                <w:sz w:val="18"/>
                <w:szCs w:val="18"/>
              </w:rPr>
              <w:pPrChange w:id="1691" w:author="Thomas Tovinger" w:date="2025-08-27T15:11:00Z">
                <w:pPr/>
              </w:pPrChange>
            </w:pPr>
            <w:ins w:id="1692" w:author="Thomas Tovinger" w:date="2025-08-27T15:11:00Z">
              <w:r>
                <w:rPr>
                  <w:rFonts w:ascii="Calibri" w:hAnsi="Calibri" w:cs="Calibri"/>
                  <w:sz w:val="18"/>
                  <w:szCs w:val="18"/>
                </w:rPr>
                <w:t>3963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5987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C26B5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CA38C2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ADBCB6" w14:textId="77777777" w:rsidR="00C3025E" w:rsidRPr="00977DD0" w:rsidRDefault="00915720" w:rsidP="00C3025E">
            <w:pPr>
              <w:rPr>
                <w:rFonts w:ascii="Calibri" w:hAnsi="Calibri" w:cs="Calibri"/>
                <w:b/>
                <w:bCs/>
                <w:color w:val="0000FF"/>
                <w:sz w:val="18"/>
                <w:szCs w:val="18"/>
                <w:u w:val="single"/>
              </w:rPr>
            </w:pPr>
            <w:hyperlink r:id="rId156" w:history="1">
              <w:r w:rsidR="00C3025E" w:rsidRPr="00977DD0">
                <w:rPr>
                  <w:rStyle w:val="Hyperlink"/>
                  <w:rFonts w:ascii="Calibri" w:hAnsi="Calibri" w:cs="Calibri"/>
                  <w:b/>
                  <w:bCs/>
                  <w:sz w:val="18"/>
                  <w:szCs w:val="18"/>
                </w:rPr>
                <w:t>S5-253245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1DA1EF" w14:textId="77777777" w:rsidR="00C3025E" w:rsidRDefault="00C3025E" w:rsidP="00C3025E">
            <w:pPr>
              <w:rPr>
                <w:ins w:id="1693" w:author="Thomas Tovinger" w:date="2025-08-27T15:11:00Z"/>
                <w:rFonts w:ascii="Calibri" w:hAnsi="Calibri" w:cs="Calibri"/>
                <w:sz w:val="18"/>
                <w:szCs w:val="18"/>
              </w:rPr>
            </w:pPr>
            <w:r w:rsidRPr="00977DD0">
              <w:rPr>
                <w:rFonts w:ascii="Calibri" w:hAnsi="Calibri" w:cs="Calibri"/>
                <w:sz w:val="18"/>
                <w:szCs w:val="18"/>
              </w:rPr>
              <w:t>Rel-19 CR TS 28.550 Deprecate subscribe-unsubscribe operations in File reporting service</w:t>
            </w:r>
          </w:p>
          <w:p w14:paraId="57399306" w14:textId="77777777" w:rsidR="004D2D6C" w:rsidRDefault="004D2D6C" w:rsidP="004D2D6C">
            <w:pPr>
              <w:rPr>
                <w:ins w:id="1694" w:author="Thomas Tovinger" w:date="2025-08-27T15:11:00Z"/>
                <w:rFonts w:ascii="Calibri" w:hAnsi="Calibri" w:cs="Calibri"/>
                <w:sz w:val="18"/>
                <w:szCs w:val="18"/>
              </w:rPr>
            </w:pPr>
            <w:ins w:id="1695" w:author="Thomas Tovinger" w:date="2025-08-27T15:11:00Z">
              <w:r>
                <w:rPr>
                  <w:rFonts w:ascii="Calibri" w:hAnsi="Calibri" w:cs="Calibri"/>
                  <w:sz w:val="18"/>
                  <w:szCs w:val="18"/>
                </w:rPr>
                <w:t>E: Minor comments, offline</w:t>
              </w:r>
            </w:ins>
          </w:p>
          <w:p w14:paraId="792D886D" w14:textId="600FA586" w:rsidR="004D2D6C" w:rsidRPr="00977DD0" w:rsidRDefault="004D2D6C">
            <w:pPr>
              <w:numPr>
                <w:ilvl w:val="0"/>
                <w:numId w:val="27"/>
              </w:numPr>
              <w:rPr>
                <w:rFonts w:ascii="Calibri" w:hAnsi="Calibri" w:cs="Calibri"/>
                <w:sz w:val="18"/>
                <w:szCs w:val="18"/>
              </w:rPr>
              <w:pPrChange w:id="1696" w:author="Thomas Tovinger" w:date="2025-08-27T15:11:00Z">
                <w:pPr/>
              </w:pPrChange>
            </w:pPr>
            <w:ins w:id="1697" w:author="Thomas Tovinger" w:date="2025-08-27T15:12:00Z">
              <w:r>
                <w:rPr>
                  <w:rFonts w:ascii="Calibri" w:hAnsi="Calibri" w:cs="Calibri"/>
                  <w:sz w:val="18"/>
                  <w:szCs w:val="18"/>
                </w:rPr>
                <w:t>3964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D7B68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825F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49F0D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4588B7" w14:textId="77777777" w:rsidR="00C3025E" w:rsidRPr="00977DD0" w:rsidRDefault="00915720" w:rsidP="00C3025E">
            <w:pPr>
              <w:rPr>
                <w:rFonts w:ascii="Calibri" w:hAnsi="Calibri" w:cs="Calibri"/>
                <w:b/>
                <w:bCs/>
                <w:color w:val="0000FF"/>
                <w:sz w:val="18"/>
                <w:szCs w:val="18"/>
                <w:u w:val="single"/>
              </w:rPr>
            </w:pPr>
            <w:hyperlink r:id="rId157" w:history="1">
              <w:r w:rsidR="00C3025E" w:rsidRPr="00977DD0">
                <w:rPr>
                  <w:rStyle w:val="Hyperlink"/>
                  <w:rFonts w:ascii="Calibri" w:hAnsi="Calibri" w:cs="Calibri"/>
                  <w:b/>
                  <w:bCs/>
                  <w:sz w:val="18"/>
                  <w:szCs w:val="18"/>
                </w:rPr>
                <w:t>S5-253247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903E17" w14:textId="77777777" w:rsidR="00C3025E" w:rsidRDefault="00C3025E" w:rsidP="00C3025E">
            <w:pPr>
              <w:rPr>
                <w:ins w:id="1698" w:author="Thomas Tovinger" w:date="2025-08-27T15:12:00Z"/>
                <w:rFonts w:ascii="Calibri" w:hAnsi="Calibri" w:cs="Calibri"/>
                <w:sz w:val="18"/>
                <w:szCs w:val="18"/>
              </w:rPr>
            </w:pPr>
            <w:r w:rsidRPr="00977DD0">
              <w:rPr>
                <w:rFonts w:ascii="Calibri" w:hAnsi="Calibri" w:cs="Calibri"/>
                <w:sz w:val="18"/>
                <w:szCs w:val="18"/>
              </w:rPr>
              <w:t xml:space="preserve">Rel-19 CR TS 28.623 Correct the misalignment for the YANG SS for </w:t>
            </w:r>
            <w:proofErr w:type="spellStart"/>
            <w:r w:rsidRPr="00977DD0">
              <w:rPr>
                <w:rFonts w:ascii="Calibri" w:hAnsi="Calibri" w:cs="Calibri"/>
                <w:sz w:val="18"/>
                <w:szCs w:val="18"/>
              </w:rPr>
              <w:t>adminstrativeState</w:t>
            </w:r>
            <w:proofErr w:type="spellEnd"/>
            <w:r w:rsidRPr="00977DD0">
              <w:rPr>
                <w:rFonts w:ascii="Calibri" w:hAnsi="Calibri" w:cs="Calibri"/>
                <w:sz w:val="18"/>
                <w:szCs w:val="18"/>
              </w:rPr>
              <w:t xml:space="preserve"> in </w:t>
            </w:r>
            <w:proofErr w:type="spellStart"/>
            <w:r w:rsidRPr="00977DD0">
              <w:rPr>
                <w:rFonts w:ascii="Calibri" w:hAnsi="Calibri" w:cs="Calibri"/>
                <w:sz w:val="18"/>
                <w:szCs w:val="18"/>
              </w:rPr>
              <w:t>ThresholdMonitor</w:t>
            </w:r>
            <w:proofErr w:type="spellEnd"/>
            <w:r w:rsidRPr="00977DD0">
              <w:rPr>
                <w:rFonts w:ascii="Calibri" w:hAnsi="Calibri" w:cs="Calibri"/>
                <w:sz w:val="18"/>
                <w:szCs w:val="18"/>
              </w:rPr>
              <w:t xml:space="preserve"> and </w:t>
            </w:r>
            <w:proofErr w:type="spellStart"/>
            <w:r w:rsidRPr="00977DD0">
              <w:rPr>
                <w:rFonts w:ascii="Calibri" w:hAnsi="Calibri" w:cs="Calibri"/>
                <w:sz w:val="18"/>
                <w:szCs w:val="18"/>
              </w:rPr>
              <w:t>PerfMetricJob</w:t>
            </w:r>
            <w:proofErr w:type="spellEnd"/>
          </w:p>
          <w:p w14:paraId="427B6D59" w14:textId="77777777" w:rsidR="004D2D6C" w:rsidRDefault="004D2D6C" w:rsidP="00C3025E">
            <w:pPr>
              <w:rPr>
                <w:ins w:id="1699" w:author="Thomas Tovinger" w:date="2025-08-27T15:12:00Z"/>
                <w:rFonts w:ascii="Calibri" w:hAnsi="Calibri" w:cs="Calibri"/>
                <w:sz w:val="18"/>
                <w:szCs w:val="18"/>
              </w:rPr>
            </w:pPr>
            <w:ins w:id="1700" w:author="Thomas Tovinger" w:date="2025-08-27T15:12:00Z">
              <w:r>
                <w:rPr>
                  <w:rFonts w:ascii="Calibri" w:hAnsi="Calibri" w:cs="Calibri"/>
                  <w:sz w:val="18"/>
                  <w:szCs w:val="18"/>
                </w:rPr>
                <w:t>E: Minor issue in Yang…</w:t>
              </w:r>
            </w:ins>
          </w:p>
          <w:p w14:paraId="3A4475AD" w14:textId="77777777" w:rsidR="004D2D6C" w:rsidRDefault="004D2D6C">
            <w:pPr>
              <w:numPr>
                <w:ilvl w:val="0"/>
                <w:numId w:val="27"/>
              </w:numPr>
              <w:rPr>
                <w:ins w:id="1701" w:author="0828" w:date="2025-08-28T16:25:00Z"/>
                <w:rFonts w:ascii="Calibri" w:hAnsi="Calibri" w:cs="Calibri"/>
                <w:sz w:val="18"/>
                <w:szCs w:val="18"/>
              </w:rPr>
            </w:pPr>
            <w:ins w:id="1702" w:author="Thomas Tovinger" w:date="2025-08-27T15:12:00Z">
              <w:r>
                <w:rPr>
                  <w:rFonts w:ascii="Calibri" w:hAnsi="Calibri" w:cs="Calibri"/>
                  <w:sz w:val="18"/>
                  <w:szCs w:val="18"/>
                </w:rPr>
                <w:t>3965</w:t>
              </w:r>
            </w:ins>
          </w:p>
          <w:p w14:paraId="7B9AC3AC" w14:textId="43D98D73" w:rsidR="00931ABF" w:rsidRPr="00977DD0" w:rsidRDefault="00931ABF">
            <w:pPr>
              <w:rPr>
                <w:rFonts w:ascii="Calibri" w:hAnsi="Calibri" w:cs="Calibri"/>
                <w:sz w:val="18"/>
                <w:szCs w:val="18"/>
              </w:rPr>
            </w:pPr>
            <w:ins w:id="1703" w:author="0828" w:date="2025-08-28T16:25:00Z">
              <w:r>
                <w:rPr>
                  <w:rFonts w:ascii="Calibri" w:eastAsia="等线" w:hAnsi="Calibri" w:cs="Calibri" w:hint="eastAsia"/>
                  <w:sz w:val="18"/>
                  <w:szCs w:val="18"/>
                </w:rPr>
                <w:t>3</w:t>
              </w:r>
              <w:r>
                <w:rPr>
                  <w:rFonts w:ascii="Calibri" w:eastAsia="等线" w:hAnsi="Calibri" w:cs="Calibri"/>
                  <w:sz w:val="18"/>
                  <w:szCs w:val="18"/>
                </w:rPr>
                <w:t>965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518C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8BD8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1E5799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58AB92" w14:textId="77777777" w:rsidR="00C3025E" w:rsidRPr="00977DD0" w:rsidRDefault="00915720" w:rsidP="00C3025E">
            <w:pPr>
              <w:rPr>
                <w:rFonts w:ascii="Calibri" w:hAnsi="Calibri" w:cs="Calibri"/>
                <w:b/>
                <w:bCs/>
                <w:color w:val="0000FF"/>
                <w:sz w:val="18"/>
                <w:szCs w:val="18"/>
                <w:u w:val="single"/>
              </w:rPr>
            </w:pPr>
            <w:hyperlink r:id="rId158" w:history="1">
              <w:r w:rsidR="00C3025E" w:rsidRPr="00AE34A9">
                <w:rPr>
                  <w:rStyle w:val="Hyperlink"/>
                  <w:rFonts w:ascii="Calibri" w:hAnsi="Calibri" w:cs="Calibri"/>
                  <w:b/>
                  <w:bCs/>
                  <w:sz w:val="18"/>
                  <w:szCs w:val="18"/>
                  <w:highlight w:val="lightGray"/>
                </w:rPr>
                <w:t>S5-253252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BADC5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TS 28.312 Clean up</w:t>
            </w:r>
          </w:p>
          <w:p w14:paraId="67A43A24"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3659.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5761E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549BB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8D1E2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B758637" w14:textId="77777777" w:rsidR="00C3025E" w:rsidRPr="00977DD0" w:rsidRDefault="00915720" w:rsidP="00C3025E">
            <w:pPr>
              <w:rPr>
                <w:rFonts w:ascii="Calibri" w:hAnsi="Calibri" w:cs="Calibri"/>
                <w:b/>
                <w:bCs/>
                <w:color w:val="0000FF"/>
                <w:sz w:val="18"/>
                <w:szCs w:val="18"/>
                <w:u w:val="single"/>
              </w:rPr>
            </w:pPr>
            <w:hyperlink r:id="rId159" w:history="1">
              <w:r w:rsidR="00C3025E" w:rsidRPr="00977DD0">
                <w:rPr>
                  <w:rStyle w:val="Hyperlink"/>
                  <w:rFonts w:ascii="Calibri" w:hAnsi="Calibri" w:cs="Calibri"/>
                  <w:b/>
                  <w:bCs/>
                  <w:sz w:val="18"/>
                  <w:szCs w:val="18"/>
                </w:rPr>
                <w:t>S5-253659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AAE451"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Clean up</w:t>
            </w:r>
          </w:p>
          <w:p w14:paraId="3A1D3706" w14:textId="77777777" w:rsidR="00C3025E" w:rsidRDefault="00C3025E" w:rsidP="00C3025E">
            <w:pPr>
              <w:rPr>
                <w:ins w:id="1704" w:author="Thomas Tovinger" w:date="2025-08-27T15:12: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1CBC61DA" w14:textId="77777777" w:rsidR="004D2D6C" w:rsidRDefault="004D2D6C" w:rsidP="00C3025E">
            <w:pPr>
              <w:rPr>
                <w:ins w:id="1705" w:author="Thomas Tovinger" w:date="2025-08-27T15:13:00Z"/>
                <w:rFonts w:ascii="Calibri" w:eastAsia="等线" w:hAnsi="Calibri" w:cs="Calibri"/>
                <w:sz w:val="18"/>
                <w:szCs w:val="18"/>
              </w:rPr>
            </w:pPr>
            <w:ins w:id="1706" w:author="Thomas Tovinger" w:date="2025-08-27T15:12:00Z">
              <w:r>
                <w:rPr>
                  <w:rFonts w:ascii="Calibri" w:eastAsia="等线" w:hAnsi="Calibri" w:cs="Calibri"/>
                  <w:sz w:val="18"/>
                  <w:szCs w:val="18"/>
                </w:rPr>
                <w:t>MCC: WI code.</w:t>
              </w:r>
            </w:ins>
          </w:p>
          <w:p w14:paraId="21435DB9" w14:textId="77777777" w:rsidR="004D2D6C" w:rsidRDefault="004D2D6C" w:rsidP="00C3025E">
            <w:pPr>
              <w:rPr>
                <w:ins w:id="1707" w:author="Thomas Tovinger" w:date="2025-08-27T15:13:00Z"/>
                <w:rFonts w:ascii="Calibri" w:eastAsia="等线" w:hAnsi="Calibri" w:cs="Calibri"/>
                <w:sz w:val="18"/>
                <w:szCs w:val="18"/>
              </w:rPr>
            </w:pPr>
            <w:ins w:id="1708" w:author="Thomas Tovinger" w:date="2025-08-27T15:13:00Z">
              <w:r>
                <w:rPr>
                  <w:rFonts w:ascii="Calibri" w:eastAsia="等线" w:hAnsi="Calibri" w:cs="Calibri"/>
                  <w:sz w:val="18"/>
                  <w:szCs w:val="18"/>
                </w:rPr>
                <w:t>CMCC: Offline comments</w:t>
              </w:r>
            </w:ins>
          </w:p>
          <w:p w14:paraId="0EDF4C3F" w14:textId="77777777" w:rsidR="004D2D6C" w:rsidRPr="00931ABF" w:rsidRDefault="004D2D6C">
            <w:pPr>
              <w:numPr>
                <w:ilvl w:val="0"/>
                <w:numId w:val="27"/>
              </w:numPr>
              <w:rPr>
                <w:ins w:id="1709" w:author="0828" w:date="2025-08-28T16:26:00Z"/>
                <w:rFonts w:ascii="Calibri" w:hAnsi="Calibri" w:cs="Calibri"/>
                <w:sz w:val="18"/>
                <w:szCs w:val="18"/>
                <w:rPrChange w:id="1710" w:author="0828" w:date="2025-08-28T16:26:00Z">
                  <w:rPr>
                    <w:ins w:id="1711" w:author="0828" w:date="2025-08-28T16:26:00Z"/>
                    <w:rFonts w:ascii="Calibri" w:eastAsia="等线" w:hAnsi="Calibri" w:cs="Calibri"/>
                    <w:sz w:val="18"/>
                    <w:szCs w:val="18"/>
                  </w:rPr>
                </w:rPrChange>
              </w:rPr>
            </w:pPr>
            <w:ins w:id="1712" w:author="Thomas Tovinger" w:date="2025-08-27T15:13:00Z">
              <w:r>
                <w:rPr>
                  <w:rFonts w:ascii="Calibri" w:eastAsia="等线" w:hAnsi="Calibri" w:cs="Calibri"/>
                  <w:sz w:val="18"/>
                  <w:szCs w:val="18"/>
                </w:rPr>
                <w:t>3966</w:t>
              </w:r>
            </w:ins>
          </w:p>
          <w:p w14:paraId="2505DD55" w14:textId="211C388F" w:rsidR="00931ABF" w:rsidRPr="00977DD0" w:rsidRDefault="00931ABF">
            <w:pPr>
              <w:rPr>
                <w:rFonts w:ascii="Calibri" w:hAnsi="Calibri" w:cs="Calibri"/>
                <w:sz w:val="18"/>
                <w:szCs w:val="18"/>
              </w:rPr>
            </w:pPr>
            <w:ins w:id="1713" w:author="0828" w:date="2025-08-28T16:26:00Z">
              <w:r>
                <w:rPr>
                  <w:rFonts w:ascii="Calibri" w:eastAsia="等线" w:hAnsi="Calibri" w:cs="Calibri" w:hint="eastAsia"/>
                  <w:sz w:val="18"/>
                  <w:szCs w:val="18"/>
                </w:rPr>
                <w:t>3</w:t>
              </w:r>
              <w:r>
                <w:rPr>
                  <w:rFonts w:ascii="Calibri" w:eastAsia="等线" w:hAnsi="Calibri" w:cs="Calibri"/>
                  <w:sz w:val="18"/>
                  <w:szCs w:val="18"/>
                </w:rPr>
                <w:t>966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8BA8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E9A7A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73A5F9B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F3B55F" w14:textId="77777777" w:rsidR="00C3025E" w:rsidRPr="00977DD0" w:rsidRDefault="00915720" w:rsidP="00C3025E">
            <w:pPr>
              <w:rPr>
                <w:rFonts w:ascii="Calibri" w:hAnsi="Calibri" w:cs="Calibri"/>
                <w:b/>
                <w:bCs/>
                <w:color w:val="0000FF"/>
                <w:sz w:val="18"/>
                <w:szCs w:val="18"/>
                <w:u w:val="single"/>
              </w:rPr>
            </w:pPr>
            <w:hyperlink r:id="rId160" w:history="1">
              <w:r w:rsidR="00C3025E" w:rsidRPr="00977DD0">
                <w:rPr>
                  <w:rStyle w:val="Hyperlink"/>
                  <w:rFonts w:ascii="Calibri" w:hAnsi="Calibri" w:cs="Calibri"/>
                  <w:b/>
                  <w:bCs/>
                  <w:sz w:val="18"/>
                  <w:szCs w:val="18"/>
                </w:rPr>
                <w:t>S5-253253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395964" w14:textId="77777777" w:rsidR="00C3025E" w:rsidRDefault="00C3025E" w:rsidP="00C3025E">
            <w:pPr>
              <w:rPr>
                <w:ins w:id="1714" w:author="Thomas Tovinger" w:date="2025-08-27T15:13:00Z"/>
                <w:rFonts w:ascii="Calibri" w:hAnsi="Calibri" w:cs="Calibri"/>
                <w:sz w:val="18"/>
                <w:szCs w:val="18"/>
              </w:rPr>
            </w:pPr>
            <w:r w:rsidRPr="00977DD0">
              <w:rPr>
                <w:rFonts w:ascii="Calibri" w:hAnsi="Calibri" w:cs="Calibri"/>
                <w:sz w:val="18"/>
                <w:szCs w:val="18"/>
              </w:rPr>
              <w:t>Rel-19 CR TS 28.312 Correct RESTful HTTP-based solution set for intent driven management</w:t>
            </w:r>
          </w:p>
          <w:p w14:paraId="4E819FAE" w14:textId="127A7820" w:rsidR="004D2D6C" w:rsidRPr="00977DD0" w:rsidRDefault="004D2D6C" w:rsidP="00C3025E">
            <w:pPr>
              <w:rPr>
                <w:rFonts w:ascii="Calibri" w:hAnsi="Calibri" w:cs="Calibri"/>
                <w:sz w:val="18"/>
                <w:szCs w:val="18"/>
              </w:rPr>
            </w:pPr>
            <w:ins w:id="1715" w:author="Thomas Tovinger" w:date="2025-08-27T15:14: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8C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35E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94203" w14:textId="77777777" w:rsidR="00C3025E" w:rsidRPr="00977DD0" w:rsidRDefault="00915720" w:rsidP="00C3025E">
            <w:pPr>
              <w:rPr>
                <w:rFonts w:ascii="Calibri" w:hAnsi="Calibri" w:cs="Calibri"/>
                <w:b/>
                <w:bCs/>
                <w:color w:val="0000FF"/>
                <w:sz w:val="18"/>
                <w:szCs w:val="18"/>
                <w:u w:val="single"/>
              </w:rPr>
            </w:pPr>
            <w:hyperlink r:id="rId161" w:history="1">
              <w:r w:rsidR="00C3025E" w:rsidRPr="00977DD0">
                <w:rPr>
                  <w:rStyle w:val="Hyperlink"/>
                  <w:rFonts w:ascii="Calibri" w:hAnsi="Calibri" w:cs="Calibri"/>
                  <w:b/>
                  <w:bCs/>
                  <w:sz w:val="18"/>
                  <w:szCs w:val="18"/>
                </w:rPr>
                <w:t>S5-253254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63BD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Correct issues for stage3 YAML files</w:t>
            </w:r>
          </w:p>
          <w:p w14:paraId="5F4FA7B2" w14:textId="77777777" w:rsidR="00C3025E" w:rsidRDefault="00C3025E" w:rsidP="00C3025E">
            <w:pPr>
              <w:rPr>
                <w:ins w:id="1716" w:author="Thomas Tovinger" w:date="2025-08-27T15:1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CA2D03C" w14:textId="77777777" w:rsidR="004D2D6C" w:rsidRDefault="004D2D6C" w:rsidP="00C3025E">
            <w:pPr>
              <w:rPr>
                <w:ins w:id="1717" w:author="Thomas Tovinger" w:date="2025-08-27T15:14:00Z"/>
                <w:rFonts w:ascii="Calibri" w:eastAsia="等线" w:hAnsi="Calibri" w:cs="Calibri"/>
                <w:sz w:val="18"/>
                <w:szCs w:val="18"/>
              </w:rPr>
            </w:pPr>
            <w:ins w:id="1718" w:author="Thomas Tovinger" w:date="2025-08-27T15:14:00Z">
              <w:r>
                <w:rPr>
                  <w:rFonts w:ascii="Calibri" w:eastAsia="等线" w:hAnsi="Calibri" w:cs="Calibri"/>
                  <w:sz w:val="18"/>
                  <w:szCs w:val="18"/>
                </w:rPr>
                <w:t>MCC: WI code</w:t>
              </w:r>
            </w:ins>
          </w:p>
          <w:p w14:paraId="3AD2A0B2" w14:textId="43AFF50C" w:rsidR="004D2D6C" w:rsidRDefault="004D2D6C" w:rsidP="00C3025E">
            <w:pPr>
              <w:rPr>
                <w:ins w:id="1719" w:author="Thomas Tovinger" w:date="2025-08-27T15:15:00Z"/>
                <w:rFonts w:ascii="Calibri" w:eastAsia="等线" w:hAnsi="Calibri" w:cs="Calibri"/>
                <w:sz w:val="18"/>
                <w:szCs w:val="18"/>
              </w:rPr>
            </w:pPr>
            <w:ins w:id="1720" w:author="Thomas Tovinger" w:date="2025-08-27T15:14:00Z">
              <w:r>
                <w:rPr>
                  <w:rFonts w:ascii="Calibri" w:eastAsia="等线" w:hAnsi="Calibri" w:cs="Calibri"/>
                  <w:sz w:val="18"/>
                  <w:szCs w:val="18"/>
                </w:rPr>
                <w:t>H: There are also some stag2 CRs that have impa</w:t>
              </w:r>
            </w:ins>
            <w:ins w:id="1721" w:author="Thomas Tovinger" w:date="2025-08-27T15:15:00Z">
              <w:r>
                <w:rPr>
                  <w:rFonts w:ascii="Calibri" w:eastAsia="等线" w:hAnsi="Calibri" w:cs="Calibri"/>
                  <w:sz w:val="18"/>
                  <w:szCs w:val="18"/>
                </w:rPr>
                <w:t>ct on this.</w:t>
              </w:r>
            </w:ins>
          </w:p>
          <w:p w14:paraId="613AC83E" w14:textId="77777777" w:rsidR="004D2D6C" w:rsidRPr="00931ABF" w:rsidRDefault="004D2D6C">
            <w:pPr>
              <w:numPr>
                <w:ilvl w:val="0"/>
                <w:numId w:val="27"/>
              </w:numPr>
              <w:rPr>
                <w:ins w:id="1722" w:author="0828" w:date="2025-08-28T16:26:00Z"/>
                <w:rFonts w:ascii="Calibri" w:hAnsi="Calibri" w:cs="Calibri"/>
                <w:sz w:val="18"/>
                <w:szCs w:val="18"/>
                <w:rPrChange w:id="1723" w:author="0828" w:date="2025-08-28T16:26:00Z">
                  <w:rPr>
                    <w:ins w:id="1724" w:author="0828" w:date="2025-08-28T16:26:00Z"/>
                    <w:rFonts w:ascii="Calibri" w:eastAsia="等线" w:hAnsi="Calibri" w:cs="Calibri"/>
                    <w:sz w:val="18"/>
                    <w:szCs w:val="18"/>
                  </w:rPr>
                </w:rPrChange>
              </w:rPr>
            </w:pPr>
            <w:ins w:id="1725" w:author="Thomas Tovinger" w:date="2025-08-27T15:14:00Z">
              <w:r>
                <w:rPr>
                  <w:rFonts w:ascii="Calibri" w:eastAsia="等线" w:hAnsi="Calibri" w:cs="Calibri"/>
                  <w:sz w:val="18"/>
                  <w:szCs w:val="18"/>
                </w:rPr>
                <w:lastRenderedPageBreak/>
                <w:t>3967</w:t>
              </w:r>
            </w:ins>
          </w:p>
          <w:p w14:paraId="36027D46" w14:textId="3A4BD5D5" w:rsidR="00931ABF" w:rsidRPr="00931ABF" w:rsidRDefault="00931ABF">
            <w:pPr>
              <w:rPr>
                <w:rFonts w:ascii="Calibri" w:hAnsi="Calibri" w:cs="Calibri"/>
                <w:b/>
                <w:sz w:val="18"/>
                <w:szCs w:val="18"/>
                <w:rPrChange w:id="1726" w:author="0828" w:date="2025-08-28T16:26:00Z">
                  <w:rPr>
                    <w:rFonts w:ascii="Calibri" w:hAnsi="Calibri" w:cs="Calibri"/>
                    <w:sz w:val="18"/>
                    <w:szCs w:val="18"/>
                  </w:rPr>
                </w:rPrChange>
              </w:rPr>
            </w:pPr>
            <w:ins w:id="1727" w:author="0828" w:date="2025-08-28T16:26:00Z">
              <w:r>
                <w:rPr>
                  <w:rFonts w:ascii="Calibri" w:eastAsia="等线" w:hAnsi="Calibri" w:cs="Calibri" w:hint="eastAsia"/>
                  <w:sz w:val="18"/>
                  <w:szCs w:val="18"/>
                </w:rPr>
                <w:t>3</w:t>
              </w:r>
              <w:r>
                <w:rPr>
                  <w:rFonts w:ascii="Calibri" w:eastAsia="等线" w:hAnsi="Calibri" w:cs="Calibri"/>
                  <w:sz w:val="18"/>
                  <w:szCs w:val="18"/>
                </w:rPr>
                <w:t>967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CBC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17EF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C0176E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3505998" w14:textId="77777777" w:rsidR="00C3025E" w:rsidRPr="00977DD0" w:rsidRDefault="00915720" w:rsidP="00C3025E">
            <w:pPr>
              <w:rPr>
                <w:rFonts w:ascii="Calibri" w:hAnsi="Calibri" w:cs="Calibri"/>
                <w:b/>
                <w:bCs/>
                <w:color w:val="0000FF"/>
                <w:sz w:val="18"/>
                <w:szCs w:val="18"/>
                <w:u w:val="single"/>
              </w:rPr>
            </w:pPr>
            <w:hyperlink r:id="rId162" w:history="1">
              <w:r w:rsidR="00C3025E" w:rsidRPr="00AE34A9">
                <w:rPr>
                  <w:rStyle w:val="Hyperlink"/>
                  <w:rFonts w:ascii="Calibri" w:hAnsi="Calibri" w:cs="Calibri"/>
                  <w:b/>
                  <w:bCs/>
                  <w:sz w:val="18"/>
                  <w:szCs w:val="18"/>
                  <w:highlight w:val="lightGray"/>
                </w:rPr>
                <w:t>S5-253258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89ED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DP on removing meaningless text from NRM specifications</w:t>
            </w:r>
          </w:p>
          <w:p w14:paraId="5263FE1F"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3267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18D6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E92A1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305D471"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F3C1426" w14:textId="77777777" w:rsidR="00C3025E" w:rsidRPr="00977DD0" w:rsidRDefault="00915720" w:rsidP="00C3025E">
            <w:pPr>
              <w:rPr>
                <w:rFonts w:ascii="Calibri" w:hAnsi="Calibri" w:cs="Calibri"/>
                <w:b/>
                <w:bCs/>
                <w:color w:val="0000FF"/>
                <w:sz w:val="18"/>
                <w:szCs w:val="18"/>
                <w:u w:val="single"/>
              </w:rPr>
            </w:pPr>
            <w:hyperlink r:id="rId163" w:history="1">
              <w:r w:rsidR="00C3025E" w:rsidRPr="00977DD0">
                <w:rPr>
                  <w:rStyle w:val="Hyperlink"/>
                  <w:rFonts w:ascii="Calibri" w:hAnsi="Calibri" w:cs="Calibri"/>
                  <w:b/>
                  <w:bCs/>
                  <w:sz w:val="18"/>
                  <w:szCs w:val="18"/>
                </w:rPr>
                <w:t>S5-253267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0C0746" w14:textId="77777777" w:rsidR="00C3025E" w:rsidRDefault="00C3025E" w:rsidP="00C3025E">
            <w:pPr>
              <w:rPr>
                <w:ins w:id="1728" w:author="Thomas Tovinger" w:date="2025-08-27T15:15:00Z"/>
                <w:rFonts w:ascii="Calibri" w:hAnsi="Calibri" w:cs="Calibri"/>
                <w:sz w:val="18"/>
                <w:szCs w:val="18"/>
              </w:rPr>
            </w:pPr>
            <w:r w:rsidRPr="00977DD0">
              <w:rPr>
                <w:rFonts w:ascii="Calibri" w:hAnsi="Calibri" w:cs="Calibri"/>
                <w:sz w:val="18"/>
                <w:szCs w:val="18"/>
              </w:rPr>
              <w:t>DP on removing meaningless text from NRM specifications</w:t>
            </w:r>
          </w:p>
          <w:p w14:paraId="0878DDF2" w14:textId="77777777" w:rsidR="004D2D6C" w:rsidRDefault="004D2D6C" w:rsidP="00C3025E">
            <w:pPr>
              <w:rPr>
                <w:ins w:id="1729" w:author="Thomas Tovinger" w:date="2025-08-27T15:17:00Z"/>
                <w:rFonts w:ascii="Calibri" w:hAnsi="Calibri" w:cs="Calibri"/>
                <w:sz w:val="18"/>
                <w:szCs w:val="18"/>
              </w:rPr>
            </w:pPr>
            <w:ins w:id="1730" w:author="Thomas Tovinger" w:date="2025-08-27T15:16:00Z">
              <w:r>
                <w:rPr>
                  <w:rFonts w:ascii="Calibri" w:hAnsi="Calibri" w:cs="Calibri"/>
                  <w:sz w:val="18"/>
                  <w:szCs w:val="18"/>
                </w:rPr>
                <w:t xml:space="preserve">H: Prefer to keep the same </w:t>
              </w:r>
            </w:ins>
            <w:ins w:id="1731" w:author="Thomas Tovinger" w:date="2025-08-27T15:17:00Z">
              <w:r w:rsidR="000D43E0">
                <w:rPr>
                  <w:rFonts w:ascii="Calibri" w:hAnsi="Calibri" w:cs="Calibri"/>
                  <w:sz w:val="18"/>
                  <w:szCs w:val="18"/>
                </w:rPr>
                <w:t>template</w:t>
              </w:r>
            </w:ins>
            <w:ins w:id="1732" w:author="Thomas Tovinger" w:date="2025-08-27T15:16:00Z">
              <w:r>
                <w:rPr>
                  <w:rFonts w:ascii="Calibri" w:hAnsi="Calibri" w:cs="Calibri"/>
                  <w:sz w:val="18"/>
                  <w:szCs w:val="18"/>
                </w:rPr>
                <w:t xml:space="preserve"> for all attributes. </w:t>
              </w:r>
              <w:proofErr w:type="gramStart"/>
              <w:r>
                <w:rPr>
                  <w:rFonts w:ascii="Calibri" w:hAnsi="Calibri" w:cs="Calibri"/>
                  <w:sz w:val="18"/>
                  <w:szCs w:val="18"/>
                </w:rPr>
                <w:t>So</w:t>
              </w:r>
              <w:proofErr w:type="gramEnd"/>
              <w:r>
                <w:rPr>
                  <w:rFonts w:ascii="Calibri" w:hAnsi="Calibri" w:cs="Calibri"/>
                  <w:sz w:val="18"/>
                  <w:szCs w:val="18"/>
                </w:rPr>
                <w:t xml:space="preserve"> we disagree to this. We could add a sentence that it is not applicable.</w:t>
              </w:r>
            </w:ins>
          </w:p>
          <w:p w14:paraId="2357C184" w14:textId="77777777" w:rsidR="000D43E0" w:rsidRDefault="000D43E0" w:rsidP="00C3025E">
            <w:pPr>
              <w:rPr>
                <w:ins w:id="1733" w:author="Thomas Tovinger" w:date="2025-08-27T15:18:00Z"/>
                <w:rFonts w:ascii="Calibri" w:hAnsi="Calibri" w:cs="Calibri"/>
                <w:sz w:val="18"/>
                <w:szCs w:val="18"/>
              </w:rPr>
            </w:pPr>
            <w:ins w:id="1734" w:author="Thomas Tovinger" w:date="2025-08-27T15:17:00Z">
              <w:r>
                <w:rPr>
                  <w:rFonts w:ascii="Calibri" w:hAnsi="Calibri" w:cs="Calibri"/>
                  <w:sz w:val="18"/>
                  <w:szCs w:val="18"/>
                </w:rPr>
                <w:t xml:space="preserve">E: This is only proposed to be followed for future </w:t>
              </w:r>
            </w:ins>
            <w:ins w:id="1735" w:author="Thomas Tovinger" w:date="2025-08-27T15:18:00Z">
              <w:r>
                <w:rPr>
                  <w:rFonts w:ascii="Calibri" w:hAnsi="Calibri" w:cs="Calibri"/>
                  <w:sz w:val="18"/>
                  <w:szCs w:val="18"/>
                </w:rPr>
                <w:t>TSs, e.g. for 6G.</w:t>
              </w:r>
            </w:ins>
          </w:p>
          <w:p w14:paraId="67D32524" w14:textId="77777777" w:rsidR="000D43E0" w:rsidRDefault="000D43E0" w:rsidP="00C3025E">
            <w:pPr>
              <w:rPr>
                <w:ins w:id="1736" w:author="Thomas Tovinger" w:date="2025-08-27T15:22:00Z"/>
                <w:rFonts w:ascii="Calibri" w:hAnsi="Calibri" w:cs="Calibri"/>
                <w:sz w:val="18"/>
                <w:szCs w:val="18"/>
              </w:rPr>
            </w:pPr>
            <w:ins w:id="1737" w:author="Thomas Tovinger" w:date="2025-08-27T15:18:00Z">
              <w:r>
                <w:rPr>
                  <w:rFonts w:ascii="Calibri" w:hAnsi="Calibri" w:cs="Calibri"/>
                  <w:sz w:val="18"/>
                  <w:szCs w:val="18"/>
                </w:rPr>
                <w:t>H: Why then update the 5G template?</w:t>
              </w:r>
            </w:ins>
            <w:ins w:id="1738" w:author="Thomas Tovinger" w:date="2025-08-27T15:19:00Z">
              <w:r>
                <w:rPr>
                  <w:rFonts w:ascii="Calibri" w:hAnsi="Calibri" w:cs="Calibri"/>
                  <w:sz w:val="18"/>
                  <w:szCs w:val="18"/>
                </w:rPr>
                <w:t xml:space="preserve"> We don’t agree </w:t>
              </w:r>
            </w:ins>
            <w:ins w:id="1739" w:author="Thomas Tovinger" w:date="2025-08-27T15:20:00Z">
              <w:r>
                <w:rPr>
                  <w:rFonts w:ascii="Calibri" w:hAnsi="Calibri" w:cs="Calibri"/>
                  <w:sz w:val="18"/>
                  <w:szCs w:val="18"/>
                </w:rPr>
                <w:t>to this for 5G.</w:t>
              </w:r>
            </w:ins>
          </w:p>
          <w:p w14:paraId="7EDDDC87" w14:textId="632AF85D" w:rsidR="000D43E0" w:rsidRPr="00977DD0" w:rsidRDefault="000D43E0" w:rsidP="00C3025E">
            <w:pPr>
              <w:rPr>
                <w:rFonts w:ascii="Calibri" w:hAnsi="Calibri" w:cs="Calibri"/>
                <w:sz w:val="18"/>
                <w:szCs w:val="18"/>
              </w:rPr>
            </w:pPr>
            <w:ins w:id="1740" w:author="Thomas Tovinger" w:date="2025-08-27T15:22: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2285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B38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597EE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B3BECF" w14:textId="77777777" w:rsidR="00C3025E" w:rsidRPr="00977DD0" w:rsidRDefault="00915720" w:rsidP="00C3025E">
            <w:pPr>
              <w:rPr>
                <w:rFonts w:ascii="Calibri" w:hAnsi="Calibri" w:cs="Calibri"/>
                <w:b/>
                <w:bCs/>
                <w:color w:val="0000FF"/>
                <w:sz w:val="18"/>
                <w:szCs w:val="18"/>
                <w:u w:val="single"/>
              </w:rPr>
            </w:pPr>
            <w:hyperlink r:id="rId164" w:history="1">
              <w:r w:rsidR="00C3025E" w:rsidRPr="00977DD0">
                <w:rPr>
                  <w:rStyle w:val="Hyperlink"/>
                  <w:rFonts w:ascii="Calibri" w:hAnsi="Calibri" w:cs="Calibri"/>
                  <w:b/>
                  <w:bCs/>
                  <w:sz w:val="18"/>
                  <w:szCs w:val="18"/>
                </w:rPr>
                <w:t>S5-253259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ABB0D0" w14:textId="77777777" w:rsidR="00C3025E" w:rsidRDefault="00C3025E" w:rsidP="00C3025E">
            <w:pPr>
              <w:rPr>
                <w:rFonts w:ascii="Calibri" w:hAnsi="Calibri" w:cs="Calibri"/>
                <w:sz w:val="18"/>
                <w:szCs w:val="18"/>
              </w:rPr>
            </w:pPr>
            <w:r w:rsidRPr="00977DD0">
              <w:rPr>
                <w:rFonts w:ascii="Calibri" w:hAnsi="Calibri" w:cs="Calibri"/>
                <w:sz w:val="18"/>
                <w:szCs w:val="18"/>
              </w:rPr>
              <w:t>Rel-19 CR 32.160 Remove unneeded, meaningless text from NRM</w:t>
            </w:r>
          </w:p>
          <w:p w14:paraId="58B8C023" w14:textId="77777777" w:rsidR="00C3025E" w:rsidRDefault="00C3025E" w:rsidP="00C3025E">
            <w:pPr>
              <w:rPr>
                <w:ins w:id="1741" w:author="Thomas Tovinger" w:date="2025-08-27T15:2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25F3049" w14:textId="77777777" w:rsidR="000D43E0" w:rsidRDefault="000D43E0" w:rsidP="00C3025E">
            <w:pPr>
              <w:rPr>
                <w:ins w:id="1742" w:author="Thomas Tovinger" w:date="2025-08-27T15:23:00Z"/>
                <w:rFonts w:ascii="Calibri" w:eastAsia="等线" w:hAnsi="Calibri" w:cs="Calibri"/>
                <w:sz w:val="18"/>
                <w:szCs w:val="18"/>
              </w:rPr>
            </w:pPr>
            <w:ins w:id="1743" w:author="Thomas Tovinger" w:date="2025-08-27T15:23:00Z">
              <w:r>
                <w:rPr>
                  <w:rFonts w:ascii="Calibri" w:eastAsia="等线" w:hAnsi="Calibri" w:cs="Calibri"/>
                  <w:sz w:val="18"/>
                  <w:szCs w:val="18"/>
                </w:rPr>
                <w:t>H: Same comment as for 3267. We can discuss if we can find a solution for R20 5GA.</w:t>
              </w:r>
            </w:ins>
          </w:p>
          <w:p w14:paraId="40AAFC73" w14:textId="402668C9" w:rsidR="000D43E0" w:rsidRPr="00977DD0" w:rsidRDefault="000D43E0" w:rsidP="00C3025E">
            <w:pPr>
              <w:rPr>
                <w:rFonts w:ascii="Calibri" w:hAnsi="Calibri" w:cs="Calibri"/>
                <w:sz w:val="18"/>
                <w:szCs w:val="18"/>
              </w:rPr>
            </w:pPr>
            <w:ins w:id="1744" w:author="Thomas Tovinger" w:date="2025-08-27T15:23:00Z">
              <w:r>
                <w:rPr>
                  <w:rFonts w:ascii="Calibri" w:eastAsia="等线"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A38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629FC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67FB59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9C1B8B" w14:textId="77777777" w:rsidR="00C3025E" w:rsidRPr="00977DD0" w:rsidRDefault="00915720" w:rsidP="00C3025E">
            <w:pPr>
              <w:rPr>
                <w:rFonts w:ascii="Calibri" w:hAnsi="Calibri" w:cs="Calibri"/>
                <w:b/>
                <w:bCs/>
                <w:color w:val="0000FF"/>
                <w:sz w:val="18"/>
                <w:szCs w:val="18"/>
                <w:u w:val="single"/>
              </w:rPr>
            </w:pPr>
            <w:hyperlink r:id="rId165" w:history="1">
              <w:r w:rsidR="00C3025E" w:rsidRPr="00AE34A9">
                <w:rPr>
                  <w:rStyle w:val="Hyperlink"/>
                  <w:rFonts w:ascii="Calibri" w:hAnsi="Calibri" w:cs="Calibri"/>
                  <w:b/>
                  <w:bCs/>
                  <w:sz w:val="18"/>
                  <w:szCs w:val="18"/>
                  <w:highlight w:val="lightGray"/>
                </w:rPr>
                <w:t>S5-253260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D954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6F8B8465" w14:textId="77777777" w:rsidR="00C3025E" w:rsidRDefault="00C3025E" w:rsidP="00C3025E">
            <w:pPr>
              <w:rPr>
                <w:rFonts w:ascii="Calibri" w:eastAsia="等线" w:hAnsi="Calibri" w:cs="Calibri"/>
                <w:sz w:val="18"/>
                <w:szCs w:val="18"/>
                <w:highlight w:val="cyan"/>
              </w:rPr>
            </w:pPr>
            <w:r w:rsidRPr="00977DD0">
              <w:rPr>
                <w:rFonts w:ascii="Calibri" w:eastAsia="等线" w:hAnsi="Calibri" w:cs="Calibri"/>
                <w:sz w:val="18"/>
                <w:szCs w:val="18"/>
                <w:highlight w:val="cyan"/>
              </w:rPr>
              <w:t>Revised to 3266</w:t>
            </w:r>
          </w:p>
          <w:p w14:paraId="566304FC" w14:textId="152E2B2A" w:rsidR="000D43E0" w:rsidRPr="000D43E0" w:rsidRDefault="00C3025E" w:rsidP="000D43E0">
            <w:pPr>
              <w:rPr>
                <w:rFonts w:ascii="Calibri" w:eastAsia="等线" w:hAnsi="Calibri" w:cs="Calibri"/>
                <w:sz w:val="18"/>
                <w:szCs w:val="18"/>
                <w:rPrChange w:id="1745" w:author="Thomas Tovinger" w:date="2025-08-27T15:24:00Z">
                  <w:rPr>
                    <w:rFonts w:ascii="Calibri" w:hAnsi="Calibri" w:cs="Calibri"/>
                    <w:sz w:val="18"/>
                    <w:szCs w:val="18"/>
                  </w:rPr>
                </w:rPrChange>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C31FC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6BBC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B82AF2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7118B" w14:textId="77777777" w:rsidR="00C3025E" w:rsidRPr="00977DD0" w:rsidRDefault="00915720" w:rsidP="00C3025E">
            <w:pPr>
              <w:rPr>
                <w:rFonts w:ascii="Calibri" w:hAnsi="Calibri" w:cs="Calibri"/>
                <w:b/>
                <w:bCs/>
                <w:color w:val="0000FF"/>
                <w:sz w:val="18"/>
                <w:szCs w:val="18"/>
                <w:u w:val="single"/>
              </w:rPr>
            </w:pPr>
            <w:hyperlink r:id="rId166" w:history="1">
              <w:r w:rsidR="00C3025E" w:rsidRPr="00977DD0">
                <w:rPr>
                  <w:rStyle w:val="Hyperlink"/>
                  <w:rFonts w:ascii="Calibri" w:hAnsi="Calibri" w:cs="Calibri"/>
                  <w:b/>
                  <w:bCs/>
                  <w:sz w:val="18"/>
                  <w:szCs w:val="18"/>
                </w:rPr>
                <w:t>S5-253266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8BC51" w14:textId="77777777" w:rsidR="00C3025E"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7C527B74" w14:textId="77777777" w:rsidR="00C3025E" w:rsidRDefault="00C3025E" w:rsidP="00C3025E">
            <w:pPr>
              <w:rPr>
                <w:ins w:id="1746" w:author="Thomas Tovinger" w:date="2025-08-27T15:2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A045CFD" w14:textId="77777777" w:rsidR="000D43E0" w:rsidRDefault="000D43E0" w:rsidP="000D43E0">
            <w:pPr>
              <w:rPr>
                <w:ins w:id="1747" w:author="Thomas Tovinger" w:date="2025-08-27T15:24:00Z"/>
                <w:rFonts w:ascii="Calibri" w:eastAsia="等线" w:hAnsi="Calibri" w:cs="Calibri"/>
                <w:sz w:val="18"/>
                <w:szCs w:val="18"/>
              </w:rPr>
            </w:pPr>
            <w:ins w:id="1748" w:author="Thomas Tovinger" w:date="2025-08-27T15:24:00Z">
              <w:r>
                <w:rPr>
                  <w:rFonts w:ascii="Calibri" w:eastAsia="等线" w:hAnsi="Calibri" w:cs="Calibri"/>
                  <w:sz w:val="18"/>
                  <w:szCs w:val="18"/>
                </w:rPr>
                <w:t>H: Same comment as for 3267. We can discuss if we can find a solution for R20 5GA.</w:t>
              </w:r>
            </w:ins>
          </w:p>
          <w:p w14:paraId="04FD3975" w14:textId="646FFBD2" w:rsidR="000D43E0" w:rsidRPr="00977DD0" w:rsidRDefault="000D43E0" w:rsidP="000D43E0">
            <w:pPr>
              <w:rPr>
                <w:rFonts w:ascii="Calibri" w:hAnsi="Calibri" w:cs="Calibri"/>
                <w:sz w:val="18"/>
                <w:szCs w:val="18"/>
              </w:rPr>
            </w:pPr>
            <w:ins w:id="1749" w:author="Thomas Tovinger" w:date="2025-08-27T15:24:00Z">
              <w:r>
                <w:rPr>
                  <w:rFonts w:ascii="Calibri" w:eastAsia="等线"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9202A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7D005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5D5A88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603D2" w14:textId="77777777" w:rsidR="00C3025E" w:rsidRPr="00977DD0" w:rsidRDefault="00915720" w:rsidP="00C3025E">
            <w:pPr>
              <w:rPr>
                <w:rFonts w:ascii="Calibri" w:hAnsi="Calibri" w:cs="Calibri"/>
                <w:b/>
                <w:bCs/>
                <w:color w:val="0000FF"/>
                <w:sz w:val="18"/>
                <w:szCs w:val="18"/>
                <w:u w:val="single"/>
              </w:rPr>
            </w:pPr>
            <w:hyperlink r:id="rId167" w:history="1">
              <w:r w:rsidR="00C3025E" w:rsidRPr="00977DD0">
                <w:rPr>
                  <w:rStyle w:val="Hyperlink"/>
                  <w:rFonts w:ascii="Calibri" w:hAnsi="Calibri" w:cs="Calibri"/>
                  <w:b/>
                  <w:bCs/>
                  <w:sz w:val="18"/>
                  <w:szCs w:val="18"/>
                </w:rPr>
                <w:t>S5-253285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278920" w14:textId="77777777" w:rsidR="00C3025E" w:rsidRDefault="00C3025E" w:rsidP="00C3025E">
            <w:pPr>
              <w:rPr>
                <w:ins w:id="1750" w:author="Thomas Tovinger" w:date="2025-08-27T15:25:00Z"/>
                <w:rFonts w:ascii="Calibri" w:hAnsi="Calibri" w:cs="Calibri"/>
                <w:sz w:val="18"/>
                <w:szCs w:val="18"/>
              </w:rPr>
            </w:pPr>
            <w:r w:rsidRPr="00977DD0">
              <w:rPr>
                <w:rFonts w:ascii="Calibri" w:hAnsi="Calibri" w:cs="Calibri"/>
                <w:sz w:val="18"/>
                <w:szCs w:val="18"/>
              </w:rPr>
              <w:t>Rel-19 CR 28.622 Mixed error corrections</w:t>
            </w:r>
          </w:p>
          <w:p w14:paraId="634D5FE9" w14:textId="2F836575" w:rsidR="000D43E0" w:rsidRPr="00977DD0" w:rsidRDefault="000D43E0" w:rsidP="00C3025E">
            <w:pPr>
              <w:rPr>
                <w:rFonts w:ascii="Calibri" w:hAnsi="Calibri" w:cs="Calibri"/>
                <w:sz w:val="18"/>
                <w:szCs w:val="18"/>
              </w:rPr>
            </w:pPr>
            <w:ins w:id="1751" w:author="Thomas Tovinger" w:date="2025-08-27T15:25:00Z">
              <w:r>
                <w:rPr>
                  <w:rFonts w:ascii="Calibri" w:hAnsi="Calibri" w:cs="Calibri"/>
                  <w:sz w:val="18"/>
                  <w:szCs w:val="18"/>
                </w:rPr>
                <w:t>A</w:t>
              </w:r>
            </w:ins>
            <w:ins w:id="1752" w:author="Thomas Tovinger" w:date="2025-08-27T15:26:00Z">
              <w:r>
                <w:rPr>
                  <w:rFonts w:ascii="Calibri"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65589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03943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rsidDel="00C3025E" w14:paraId="20325385" w14:textId="77777777" w:rsidTr="00345EE9">
        <w:trPr>
          <w:del w:id="1753"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52BEF40" w14:textId="77777777" w:rsidR="00C3025E" w:rsidRPr="00977DD0" w:rsidDel="00C3025E" w:rsidRDefault="00C3025E" w:rsidP="00C3025E">
            <w:pPr>
              <w:rPr>
                <w:del w:id="1754" w:author="0824" w:date="2025-08-24T19:34:00Z"/>
                <w:rFonts w:ascii="Calibri" w:hAnsi="Calibri" w:cs="Calibri"/>
                <w:b/>
                <w:bCs/>
                <w:color w:val="0000FF"/>
                <w:sz w:val="18"/>
                <w:szCs w:val="18"/>
                <w:u w:val="single"/>
              </w:rPr>
            </w:pPr>
            <w:del w:id="1755"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"https://www.3gpp.org/ftp/tsg_sa/WG5_TM/TSGS5_162/Docs/S5-253286.zip"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S5-253286</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865F10" w14:textId="77777777" w:rsidR="00C3025E" w:rsidDel="00C3025E" w:rsidRDefault="00C3025E" w:rsidP="00C3025E">
            <w:pPr>
              <w:rPr>
                <w:del w:id="1756" w:author="0824" w:date="2025-08-24T19:34:00Z"/>
                <w:rFonts w:ascii="Calibri" w:hAnsi="Calibri" w:cs="Calibri"/>
                <w:sz w:val="18"/>
                <w:szCs w:val="18"/>
              </w:rPr>
            </w:pPr>
            <w:del w:id="1757" w:author="0824" w:date="2025-08-24T19:34:00Z">
              <w:r w:rsidRPr="00977DD0" w:rsidDel="00C3025E">
                <w:rPr>
                  <w:rFonts w:ascii="Calibri" w:hAnsi="Calibri" w:cs="Calibri"/>
                  <w:sz w:val="18"/>
                  <w:szCs w:val="18"/>
                </w:rPr>
                <w:delText>Rel-19 CR 28.541 NR-NRM corrections</w:delText>
              </w:r>
            </w:del>
          </w:p>
          <w:p w14:paraId="0AF9C98C" w14:textId="77777777" w:rsidR="00C3025E" w:rsidRPr="00AA3775" w:rsidDel="00C3025E" w:rsidRDefault="00C3025E" w:rsidP="00C3025E">
            <w:pPr>
              <w:rPr>
                <w:del w:id="1758" w:author="0824" w:date="2025-08-24T19:34:00Z"/>
                <w:rFonts w:ascii="Calibri" w:eastAsia="等线" w:hAnsi="Calibri" w:cs="Calibri"/>
                <w:sz w:val="18"/>
                <w:szCs w:val="18"/>
                <w:rPrChange w:id="1759" w:author="0824" w:date="2025-08-24T19:32:00Z">
                  <w:rPr>
                    <w:del w:id="1760" w:author="0824" w:date="2025-08-24T19:34:00Z"/>
                    <w:rFonts w:ascii="Calibri" w:hAnsi="Calibri" w:cs="Calibri"/>
                    <w:sz w:val="18"/>
                    <w:szCs w:val="18"/>
                  </w:rPr>
                </w:rPrChange>
              </w:rPr>
            </w:pPr>
            <w:del w:id="1761" w:author="0824" w:date="2025-08-24T19:34:00Z">
              <w:r w:rsidRPr="00863E22" w:rsidDel="00C3025E">
                <w:rPr>
                  <w:rFonts w:ascii="Calibri" w:eastAsia="等线" w:hAnsi="Calibri" w:cs="Calibri" w:hint="eastAsia"/>
                  <w:sz w:val="18"/>
                  <w:szCs w:val="18"/>
                </w:rPr>
                <w:delText>M</w:delText>
              </w:r>
              <w:r w:rsidRPr="00863E22" w:rsidDel="00C3025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B5C672" w14:textId="77777777" w:rsidR="00C3025E" w:rsidRPr="00977DD0" w:rsidDel="00C3025E" w:rsidRDefault="00C3025E" w:rsidP="00C3025E">
            <w:pPr>
              <w:rPr>
                <w:del w:id="1762" w:author="0824" w:date="2025-08-24T19:34:00Z"/>
                <w:rFonts w:ascii="Calibri" w:hAnsi="Calibri" w:cs="Calibri"/>
                <w:sz w:val="18"/>
                <w:szCs w:val="18"/>
              </w:rPr>
            </w:pPr>
            <w:del w:id="1763"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8ABAEF" w14:textId="77777777" w:rsidR="00C3025E" w:rsidRPr="00977DD0" w:rsidDel="00C3025E" w:rsidRDefault="00C3025E" w:rsidP="00C3025E">
            <w:pPr>
              <w:rPr>
                <w:del w:id="1764" w:author="0824" w:date="2025-08-24T19:34:00Z"/>
                <w:rFonts w:ascii="Calibri" w:hAnsi="Calibri" w:cs="Calibri"/>
                <w:sz w:val="18"/>
                <w:szCs w:val="18"/>
              </w:rPr>
            </w:pPr>
            <w:del w:id="1765" w:author="0824" w:date="2025-08-24T19:34:00Z">
              <w:r w:rsidRPr="00977DD0" w:rsidDel="00C3025E">
                <w:rPr>
                  <w:rFonts w:ascii="Calibri" w:hAnsi="Calibri" w:cs="Calibri"/>
                  <w:sz w:val="18"/>
                  <w:szCs w:val="18"/>
                </w:rPr>
                <w:delText>Balazs Lengyel</w:delText>
              </w:r>
            </w:del>
          </w:p>
        </w:tc>
      </w:tr>
      <w:tr w:rsidR="00C3025E" w:rsidRPr="008C22F5" w:rsidDel="00C3025E" w14:paraId="421003F5" w14:textId="77777777" w:rsidTr="00345EE9">
        <w:trPr>
          <w:del w:id="1766"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5BACFFC" w14:textId="77777777" w:rsidR="00C3025E" w:rsidRPr="00977DD0" w:rsidDel="00C3025E" w:rsidRDefault="00C3025E" w:rsidP="00C3025E">
            <w:pPr>
              <w:rPr>
                <w:del w:id="1767" w:author="0824" w:date="2025-08-24T19:34:00Z"/>
                <w:rFonts w:ascii="Calibri" w:hAnsi="Calibri" w:cs="Calibri"/>
                <w:b/>
                <w:bCs/>
                <w:color w:val="0000FF"/>
                <w:sz w:val="18"/>
                <w:szCs w:val="18"/>
                <w:u w:val="single"/>
              </w:rPr>
            </w:pPr>
            <w:del w:id="1768"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"https://www.3gpp.org/ftp/tsg_sa/WG5_TM/TSGS5_162/Docs/S5-253328.zip"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S5-253328</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9D901" w14:textId="77777777" w:rsidR="00C3025E" w:rsidDel="00C3025E" w:rsidRDefault="00C3025E" w:rsidP="00C3025E">
            <w:pPr>
              <w:rPr>
                <w:del w:id="1769" w:author="0824" w:date="2025-08-24T19:34:00Z"/>
                <w:rFonts w:ascii="Calibri" w:hAnsi="Calibri" w:cs="Calibri"/>
                <w:sz w:val="18"/>
                <w:szCs w:val="18"/>
              </w:rPr>
            </w:pPr>
            <w:del w:id="1770" w:author="0824" w:date="2025-08-24T19:34:00Z">
              <w:r w:rsidRPr="00977DD0" w:rsidDel="00C3025E">
                <w:rPr>
                  <w:rFonts w:ascii="Calibri" w:hAnsi="Calibri" w:cs="Calibri"/>
                  <w:sz w:val="18"/>
                  <w:szCs w:val="18"/>
                </w:rPr>
                <w:delText>Rel-18 CR 28.541 NR-NRM corrections</w:delText>
              </w:r>
            </w:del>
          </w:p>
          <w:p w14:paraId="1C96C8C4" w14:textId="77777777" w:rsidR="00C3025E" w:rsidRPr="00977DD0" w:rsidDel="00C3025E" w:rsidRDefault="00C3025E" w:rsidP="00C3025E">
            <w:pPr>
              <w:rPr>
                <w:del w:id="1771" w:author="0824" w:date="2025-08-24T19:34:00Z"/>
                <w:rFonts w:ascii="Calibri" w:hAnsi="Calibri" w:cs="Calibri"/>
                <w:sz w:val="18"/>
                <w:szCs w:val="18"/>
              </w:rPr>
            </w:pPr>
            <w:del w:id="1772" w:author="0824" w:date="2025-08-24T19:34:00Z">
              <w:r w:rsidRPr="00863E22" w:rsidDel="00C3025E">
                <w:rPr>
                  <w:rFonts w:ascii="Calibri" w:eastAsia="等线" w:hAnsi="Calibri" w:cs="Calibri" w:hint="eastAsia"/>
                  <w:sz w:val="18"/>
                  <w:szCs w:val="18"/>
                </w:rPr>
                <w:delText>M</w:delText>
              </w:r>
              <w:r w:rsidRPr="00863E22" w:rsidDel="00C3025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A0D307" w14:textId="77777777" w:rsidR="00C3025E" w:rsidRPr="00977DD0" w:rsidDel="00C3025E" w:rsidRDefault="00C3025E" w:rsidP="00C3025E">
            <w:pPr>
              <w:rPr>
                <w:del w:id="1773" w:author="0824" w:date="2025-08-24T19:34:00Z"/>
                <w:rFonts w:ascii="Calibri" w:hAnsi="Calibri" w:cs="Calibri"/>
                <w:sz w:val="18"/>
                <w:szCs w:val="18"/>
              </w:rPr>
            </w:pPr>
            <w:del w:id="1774"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CACDA" w14:textId="77777777" w:rsidR="00C3025E" w:rsidRPr="00977DD0" w:rsidDel="00C3025E" w:rsidRDefault="00C3025E" w:rsidP="00C3025E">
            <w:pPr>
              <w:rPr>
                <w:del w:id="1775" w:author="0824" w:date="2025-08-24T19:34:00Z"/>
                <w:rFonts w:ascii="Calibri" w:hAnsi="Calibri" w:cs="Calibri"/>
                <w:sz w:val="18"/>
                <w:szCs w:val="18"/>
              </w:rPr>
            </w:pPr>
            <w:del w:id="1776" w:author="0824" w:date="2025-08-24T19:34:00Z">
              <w:r w:rsidRPr="00977DD0" w:rsidDel="00C3025E">
                <w:rPr>
                  <w:rFonts w:ascii="Calibri" w:hAnsi="Calibri" w:cs="Calibri"/>
                  <w:sz w:val="18"/>
                  <w:szCs w:val="18"/>
                </w:rPr>
                <w:delText>Balazs Lengyel</w:delText>
              </w:r>
            </w:del>
          </w:p>
        </w:tc>
      </w:tr>
      <w:tr w:rsidR="00C3025E" w:rsidRPr="008C22F5" w14:paraId="4BA1B7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B74A2E5" w14:textId="77777777" w:rsidR="00C3025E" w:rsidRPr="00977DD0" w:rsidRDefault="00915720" w:rsidP="00C3025E">
            <w:pPr>
              <w:rPr>
                <w:rFonts w:ascii="Calibri" w:hAnsi="Calibri" w:cs="Calibri"/>
                <w:b/>
                <w:bCs/>
                <w:color w:val="0000FF"/>
                <w:sz w:val="18"/>
                <w:szCs w:val="18"/>
                <w:u w:val="single"/>
              </w:rPr>
            </w:pPr>
            <w:hyperlink r:id="rId168" w:history="1">
              <w:r w:rsidR="00C3025E" w:rsidRPr="00977DD0">
                <w:rPr>
                  <w:rStyle w:val="Hyperlink"/>
                  <w:rFonts w:ascii="Calibri" w:hAnsi="Calibri" w:cs="Calibri"/>
                  <w:b/>
                  <w:bCs/>
                  <w:sz w:val="18"/>
                  <w:szCs w:val="18"/>
                </w:rPr>
                <w:t>S5-253371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8988CD" w14:textId="77777777" w:rsidR="00C3025E" w:rsidRDefault="00C3025E" w:rsidP="00C3025E">
            <w:pPr>
              <w:rPr>
                <w:ins w:id="1777" w:author="Thomas Tovinger" w:date="2025-08-27T15:26:00Z"/>
                <w:rFonts w:ascii="Calibri" w:hAnsi="Calibri" w:cs="Calibri"/>
                <w:sz w:val="18"/>
                <w:szCs w:val="18"/>
              </w:rPr>
            </w:pPr>
            <w:r w:rsidRPr="00977DD0">
              <w:rPr>
                <w:rFonts w:ascii="Calibri" w:hAnsi="Calibri" w:cs="Calibri"/>
                <w:sz w:val="18"/>
                <w:szCs w:val="18"/>
              </w:rPr>
              <w:t>Rel19 CR TS 28.319 Correct TS28319_MsacNrm.yaml to align with stage2 definition</w:t>
            </w:r>
          </w:p>
          <w:p w14:paraId="449A23AD" w14:textId="77474DCB" w:rsidR="000D43E0" w:rsidRPr="00977DD0" w:rsidRDefault="000D43E0" w:rsidP="00C3025E">
            <w:pPr>
              <w:rPr>
                <w:rFonts w:ascii="Calibri" w:hAnsi="Calibri" w:cs="Calibri"/>
                <w:sz w:val="18"/>
                <w:szCs w:val="18"/>
              </w:rPr>
            </w:pPr>
            <w:ins w:id="1778" w:author="Thomas Tovinger" w:date="2025-08-27T15: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5780A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F095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1FAA92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610B83A" w14:textId="77777777" w:rsidR="00C3025E" w:rsidRPr="00977DD0" w:rsidRDefault="00915720" w:rsidP="00C3025E">
            <w:pPr>
              <w:rPr>
                <w:rFonts w:ascii="Calibri" w:hAnsi="Calibri" w:cs="Calibri"/>
                <w:b/>
                <w:bCs/>
                <w:color w:val="0000FF"/>
                <w:sz w:val="18"/>
                <w:szCs w:val="18"/>
                <w:u w:val="single"/>
              </w:rPr>
            </w:pPr>
            <w:hyperlink r:id="rId169" w:history="1">
              <w:r w:rsidR="00C3025E" w:rsidRPr="00977DD0">
                <w:rPr>
                  <w:rStyle w:val="Hyperlink"/>
                  <w:rFonts w:ascii="Calibri" w:hAnsi="Calibri" w:cs="Calibri"/>
                  <w:b/>
                  <w:bCs/>
                  <w:sz w:val="18"/>
                  <w:szCs w:val="18"/>
                </w:rPr>
                <w:t>S5-253374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BE7461" w14:textId="77777777" w:rsidR="00C3025E" w:rsidRDefault="00C3025E" w:rsidP="00C3025E">
            <w:pPr>
              <w:rPr>
                <w:ins w:id="1779" w:author="Thomas Tovinger" w:date="2025-08-27T15:26:00Z"/>
                <w:rFonts w:ascii="Calibri" w:hAnsi="Calibri" w:cs="Calibri"/>
                <w:sz w:val="18"/>
                <w:szCs w:val="18"/>
              </w:rPr>
            </w:pPr>
            <w:r w:rsidRPr="00977DD0">
              <w:rPr>
                <w:rFonts w:ascii="Calibri" w:hAnsi="Calibri" w:cs="Calibri"/>
                <w:sz w:val="18"/>
                <w:szCs w:val="18"/>
              </w:rPr>
              <w:t>Rel-19 CR TS 28.541 Corrections on 5GC NRM</w:t>
            </w:r>
          </w:p>
          <w:p w14:paraId="492F8F87" w14:textId="77777777" w:rsidR="000D43E0" w:rsidRDefault="000D43E0" w:rsidP="00C3025E">
            <w:pPr>
              <w:rPr>
                <w:ins w:id="1780" w:author="Thomas Tovinger" w:date="2025-08-27T15:27:00Z"/>
                <w:rFonts w:ascii="Calibri" w:hAnsi="Calibri" w:cs="Calibri"/>
                <w:sz w:val="18"/>
                <w:szCs w:val="18"/>
              </w:rPr>
            </w:pPr>
            <w:ins w:id="1781" w:author="Thomas Tovinger" w:date="2025-08-27T15:26:00Z">
              <w:r>
                <w:rPr>
                  <w:rFonts w:ascii="Calibri" w:hAnsi="Calibri" w:cs="Calibri"/>
                  <w:sz w:val="18"/>
                  <w:szCs w:val="18"/>
                </w:rPr>
                <w:t>E: the N</w:t>
              </w:r>
            </w:ins>
            <w:ins w:id="1782" w:author="Thomas Tovinger" w:date="2025-08-27T15:27:00Z">
              <w:r w:rsidR="00F25522">
                <w:rPr>
                  <w:rFonts w:ascii="Calibri" w:hAnsi="Calibri" w:cs="Calibri"/>
                  <w:sz w:val="18"/>
                  <w:szCs w:val="18"/>
                </w:rPr>
                <w:t>F</w:t>
              </w:r>
            </w:ins>
            <w:ins w:id="1783" w:author="Thomas Tovinger" w:date="2025-08-27T15:26:00Z">
              <w:r>
                <w:rPr>
                  <w:rFonts w:ascii="Calibri" w:hAnsi="Calibri" w:cs="Calibri"/>
                  <w:sz w:val="18"/>
                  <w:szCs w:val="18"/>
                </w:rPr>
                <w:t xml:space="preserve"> type is not </w:t>
              </w:r>
            </w:ins>
            <w:ins w:id="1784" w:author="Thomas Tovinger" w:date="2025-08-27T15:27:00Z">
              <w:r w:rsidR="00F25522">
                <w:rPr>
                  <w:rFonts w:ascii="Calibri" w:hAnsi="Calibri" w:cs="Calibri"/>
                  <w:sz w:val="18"/>
                  <w:szCs w:val="18"/>
                </w:rPr>
                <w:t>defined</w:t>
              </w:r>
            </w:ins>
            <w:ins w:id="1785" w:author="Thomas Tovinger" w:date="2025-08-27T15:26:00Z">
              <w:r>
                <w:rPr>
                  <w:rFonts w:ascii="Calibri" w:hAnsi="Calibri" w:cs="Calibri"/>
                  <w:sz w:val="18"/>
                  <w:szCs w:val="18"/>
                </w:rPr>
                <w:t xml:space="preserve"> in stage 2</w:t>
              </w:r>
            </w:ins>
            <w:ins w:id="1786" w:author="Thomas Tovinger" w:date="2025-08-27T15:27:00Z">
              <w:r w:rsidR="00F25522">
                <w:rPr>
                  <w:rFonts w:ascii="Calibri" w:hAnsi="Calibri" w:cs="Calibri"/>
                  <w:sz w:val="18"/>
                  <w:szCs w:val="18"/>
                </w:rPr>
                <w:t xml:space="preserve"> and stage 3</w:t>
              </w:r>
            </w:ins>
          </w:p>
          <w:p w14:paraId="24106BB2" w14:textId="77777777" w:rsidR="00F25522" w:rsidRDefault="00F25522" w:rsidP="00C3025E">
            <w:pPr>
              <w:rPr>
                <w:ins w:id="1787" w:author="Thomas Tovinger" w:date="2025-08-27T15:29:00Z"/>
                <w:rFonts w:ascii="Calibri" w:hAnsi="Calibri" w:cs="Calibri"/>
                <w:sz w:val="18"/>
                <w:szCs w:val="18"/>
              </w:rPr>
            </w:pPr>
            <w:ins w:id="1788" w:author="Thomas Tovinger" w:date="2025-08-27T15:27:00Z">
              <w:r>
                <w:rPr>
                  <w:rFonts w:ascii="Calibri" w:hAnsi="Calibri" w:cs="Calibri"/>
                  <w:sz w:val="18"/>
                  <w:szCs w:val="18"/>
                </w:rPr>
                <w:t xml:space="preserve">E: This first change is already covered by 3507. </w:t>
              </w:r>
              <w:proofErr w:type="gramStart"/>
              <w:r>
                <w:rPr>
                  <w:rFonts w:ascii="Calibri" w:hAnsi="Calibri" w:cs="Calibri"/>
                  <w:sz w:val="18"/>
                  <w:szCs w:val="18"/>
                </w:rPr>
                <w:t>So</w:t>
              </w:r>
              <w:proofErr w:type="gramEnd"/>
              <w:r>
                <w:rPr>
                  <w:rFonts w:ascii="Calibri" w:hAnsi="Calibri" w:cs="Calibri"/>
                  <w:sz w:val="18"/>
                  <w:szCs w:val="18"/>
                </w:rPr>
                <w:t xml:space="preserve"> suggest to remove that from this CR.</w:t>
              </w:r>
            </w:ins>
          </w:p>
          <w:p w14:paraId="161D8D09" w14:textId="77777777" w:rsidR="00F25522" w:rsidRDefault="00F25522" w:rsidP="00C3025E">
            <w:pPr>
              <w:rPr>
                <w:ins w:id="1789" w:author="Thomas Tovinger" w:date="2025-08-27T15:29:00Z"/>
                <w:rFonts w:ascii="Calibri" w:hAnsi="Calibri" w:cs="Calibri"/>
                <w:sz w:val="18"/>
                <w:szCs w:val="18"/>
              </w:rPr>
            </w:pPr>
            <w:ins w:id="1790" w:author="Thomas Tovinger" w:date="2025-08-27T15:29:00Z">
              <w:r>
                <w:rPr>
                  <w:rFonts w:ascii="Calibri" w:hAnsi="Calibri" w:cs="Calibri"/>
                  <w:sz w:val="18"/>
                  <w:szCs w:val="18"/>
                </w:rPr>
                <w:t>Z: OK I will check.</w:t>
              </w:r>
            </w:ins>
          </w:p>
          <w:p w14:paraId="3938280C" w14:textId="77777777" w:rsidR="00F25522" w:rsidRDefault="00F25522">
            <w:pPr>
              <w:numPr>
                <w:ilvl w:val="0"/>
                <w:numId w:val="27"/>
              </w:numPr>
              <w:rPr>
                <w:ins w:id="1791" w:author="0828" w:date="2025-08-28T16:28:00Z"/>
                <w:rFonts w:ascii="Calibri" w:hAnsi="Calibri" w:cs="Calibri"/>
                <w:sz w:val="18"/>
                <w:szCs w:val="18"/>
              </w:rPr>
            </w:pPr>
            <w:ins w:id="1792" w:author="Thomas Tovinger" w:date="2025-08-27T15:29:00Z">
              <w:r>
                <w:rPr>
                  <w:rFonts w:ascii="Calibri" w:hAnsi="Calibri" w:cs="Calibri"/>
                  <w:sz w:val="18"/>
                  <w:szCs w:val="18"/>
                </w:rPr>
                <w:t>3968</w:t>
              </w:r>
            </w:ins>
          </w:p>
          <w:p w14:paraId="1A784205" w14:textId="59D6C5BE" w:rsidR="001D3FA6" w:rsidRPr="00977DD0" w:rsidRDefault="001D3FA6">
            <w:pPr>
              <w:rPr>
                <w:rFonts w:ascii="Calibri" w:hAnsi="Calibri" w:cs="Calibri"/>
                <w:sz w:val="18"/>
                <w:szCs w:val="18"/>
              </w:rPr>
            </w:pPr>
            <w:ins w:id="1793" w:author="0828" w:date="2025-08-28T16:28:00Z">
              <w:r w:rsidRPr="00B1179A">
                <w:rPr>
                  <w:rFonts w:ascii="Calibri" w:eastAsia="等线" w:hAnsi="Calibri" w:cs="Calibri" w:hint="eastAsia"/>
                  <w:sz w:val="18"/>
                  <w:szCs w:val="18"/>
                </w:rPr>
                <w:t>3</w:t>
              </w:r>
              <w:r w:rsidRPr="00B1179A">
                <w:rPr>
                  <w:rFonts w:ascii="Calibri" w:eastAsia="等线" w:hAnsi="Calibri" w:cs="Calibri"/>
                  <w:sz w:val="18"/>
                  <w:szCs w:val="18"/>
                </w:rPr>
                <w:t>968d1: rev/</w:t>
              </w:r>
              <w:proofErr w:type="spellStart"/>
              <w:r w:rsidRPr="00B1179A">
                <w:rPr>
                  <w:rFonts w:ascii="Calibri" w:eastAsia="等线" w:hAnsi="Calibri" w:cs="Calibri"/>
                  <w:sz w:val="18"/>
                  <w:szCs w:val="18"/>
                </w:rPr>
                <w:t>tdoc</w:t>
              </w:r>
              <w:proofErr w:type="spellEnd"/>
              <w:r w:rsidRPr="00B1179A">
                <w:rPr>
                  <w:rFonts w:ascii="Calibri" w:eastAsia="等线" w:hAnsi="Calibri" w:cs="Calibri"/>
                  <w:sz w:val="18"/>
                  <w:szCs w:val="18"/>
                </w:rPr>
                <w:t xml:space="preserve"> number</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896F1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77A4D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AC4A3F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377AEE" w14:textId="77777777" w:rsidR="00C3025E" w:rsidRPr="00977DD0" w:rsidRDefault="00915720" w:rsidP="00C3025E">
            <w:pPr>
              <w:rPr>
                <w:rFonts w:ascii="Calibri" w:hAnsi="Calibri" w:cs="Calibri"/>
                <w:b/>
                <w:bCs/>
                <w:color w:val="0000FF"/>
                <w:sz w:val="18"/>
                <w:szCs w:val="18"/>
                <w:u w:val="single"/>
              </w:rPr>
            </w:pPr>
            <w:hyperlink r:id="rId170" w:history="1">
              <w:r w:rsidR="00C3025E" w:rsidRPr="00977DD0">
                <w:rPr>
                  <w:rStyle w:val="Hyperlink"/>
                  <w:rFonts w:ascii="Calibri" w:hAnsi="Calibri" w:cs="Calibri"/>
                  <w:b/>
                  <w:bCs/>
                  <w:sz w:val="18"/>
                  <w:szCs w:val="18"/>
                </w:rPr>
                <w:t>S5-253375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73E6CA" w14:textId="77777777" w:rsidR="00C3025E" w:rsidRDefault="00C3025E" w:rsidP="00C3025E">
            <w:pPr>
              <w:rPr>
                <w:ins w:id="1794" w:author="0824" w:date="2025-08-24T19:56:00Z"/>
                <w:rFonts w:ascii="Calibri" w:hAnsi="Calibri" w:cs="Calibri"/>
                <w:sz w:val="18"/>
                <w:szCs w:val="18"/>
              </w:rPr>
            </w:pPr>
            <w:r w:rsidRPr="00977DD0">
              <w:rPr>
                <w:rFonts w:ascii="Calibri" w:hAnsi="Calibri" w:cs="Calibri"/>
                <w:sz w:val="18"/>
                <w:szCs w:val="18"/>
              </w:rPr>
              <w:t>Rel-20 CR TS 28.541 Corrections on 5GC NRM</w:t>
            </w:r>
          </w:p>
          <w:p w14:paraId="0FD4D13B" w14:textId="77777777" w:rsidR="00F01D7F" w:rsidRDefault="00F01D7F" w:rsidP="00C3025E">
            <w:pPr>
              <w:rPr>
                <w:ins w:id="1795" w:author="Thomas Tovinger" w:date="2025-08-27T15:30:00Z"/>
                <w:rFonts w:ascii="Calibri" w:eastAsia="等线" w:hAnsi="Calibri" w:cs="Calibri"/>
                <w:sz w:val="18"/>
                <w:szCs w:val="18"/>
              </w:rPr>
            </w:pPr>
            <w:ins w:id="1796" w:author="0824" w:date="2025-08-24T19:56:00Z">
              <w:r w:rsidRPr="00CE1285">
                <w:rPr>
                  <w:rFonts w:ascii="Calibri" w:eastAsia="等线" w:hAnsi="Calibri" w:cs="Calibri" w:hint="eastAsia"/>
                  <w:sz w:val="18"/>
                  <w:szCs w:val="18"/>
                </w:rPr>
                <w:t>M</w:t>
              </w:r>
              <w:r w:rsidRPr="00CE1285">
                <w:rPr>
                  <w:rFonts w:ascii="Calibri" w:eastAsia="等线" w:hAnsi="Calibri" w:cs="Calibri"/>
                  <w:sz w:val="18"/>
                  <w:szCs w:val="18"/>
                </w:rPr>
                <w:t>CC comments.</w:t>
              </w:r>
            </w:ins>
            <w:ins w:id="1797" w:author="0824" w:date="2025-08-24T19:57:00Z">
              <w:r w:rsidRPr="00CE1285">
                <w:rPr>
                  <w:rFonts w:ascii="Calibri" w:eastAsia="等线" w:hAnsi="Calibri" w:cs="Calibri"/>
                  <w:sz w:val="18"/>
                  <w:szCs w:val="18"/>
                </w:rPr>
                <w:t xml:space="preserve"> </w:t>
              </w:r>
              <w:r w:rsidRPr="00F01D7F">
                <w:rPr>
                  <w:rFonts w:ascii="Calibri" w:eastAsia="等线" w:hAnsi="Calibri" w:cs="Calibri"/>
                  <w:sz w:val="18"/>
                  <w:szCs w:val="18"/>
                </w:rPr>
                <w:t xml:space="preserve">REL-20 </w:t>
              </w:r>
              <w:proofErr w:type="spellStart"/>
              <w:proofErr w:type="gramStart"/>
              <w:r w:rsidRPr="00F01D7F">
                <w:rPr>
                  <w:rFonts w:ascii="Calibri" w:eastAsia="等线" w:hAnsi="Calibri" w:cs="Calibri"/>
                  <w:sz w:val="18"/>
                  <w:szCs w:val="18"/>
                </w:rPr>
                <w:t>cat.A</w:t>
              </w:r>
              <w:proofErr w:type="spellEnd"/>
              <w:proofErr w:type="gramEnd"/>
              <w:r w:rsidRPr="00F01D7F">
                <w:rPr>
                  <w:rFonts w:ascii="Calibri" w:eastAsia="等线" w:hAnsi="Calibri" w:cs="Calibri"/>
                  <w:sz w:val="18"/>
                  <w:szCs w:val="18"/>
                </w:rPr>
                <w:t xml:space="preserve"> CR although 28.541 REL-20 does not yet exist =&gt; CR has to be withdrawn</w:t>
              </w:r>
            </w:ins>
          </w:p>
          <w:p w14:paraId="10697D45" w14:textId="547F336A" w:rsidR="00F25522" w:rsidRPr="00CE1285" w:rsidRDefault="00F25522" w:rsidP="00C3025E">
            <w:pPr>
              <w:rPr>
                <w:rFonts w:ascii="Calibri" w:eastAsia="等线" w:hAnsi="Calibri" w:cs="Calibri"/>
                <w:sz w:val="18"/>
                <w:szCs w:val="18"/>
                <w:rPrChange w:id="1798" w:author="0824" w:date="2025-08-24T19:56:00Z">
                  <w:rPr>
                    <w:rFonts w:ascii="Calibri" w:hAnsi="Calibri" w:cs="Calibri"/>
                    <w:sz w:val="18"/>
                    <w:szCs w:val="18"/>
                  </w:rPr>
                </w:rPrChange>
              </w:rPr>
            </w:pPr>
            <w:ins w:id="1799" w:author="Thomas Tovinger" w:date="2025-08-27T15:30:00Z">
              <w:r>
                <w:rPr>
                  <w:rFonts w:ascii="Calibri" w:eastAsia="等线"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7882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2EE9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5879ED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4D23D14" w14:textId="77777777" w:rsidR="00C3025E" w:rsidRPr="00977DD0" w:rsidRDefault="00915720" w:rsidP="00C3025E">
            <w:pPr>
              <w:rPr>
                <w:rFonts w:ascii="Calibri" w:hAnsi="Calibri" w:cs="Calibri"/>
                <w:b/>
                <w:bCs/>
                <w:color w:val="0000FF"/>
                <w:sz w:val="18"/>
                <w:szCs w:val="18"/>
                <w:u w:val="single"/>
              </w:rPr>
            </w:pPr>
            <w:hyperlink r:id="rId171" w:history="1">
              <w:r w:rsidR="00C3025E" w:rsidRPr="00977DD0">
                <w:rPr>
                  <w:rStyle w:val="Hyperlink"/>
                  <w:rFonts w:ascii="Calibri" w:hAnsi="Calibri" w:cs="Calibri"/>
                  <w:b/>
                  <w:bCs/>
                  <w:sz w:val="18"/>
                  <w:szCs w:val="18"/>
                </w:rPr>
                <w:t>S5-253386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3DE839" w14:textId="77777777" w:rsidR="00C3025E" w:rsidRDefault="00C3025E" w:rsidP="00C3025E">
            <w:pPr>
              <w:rPr>
                <w:ins w:id="1800" w:author="Thomas Tovinger" w:date="2025-08-27T15:30:00Z"/>
                <w:rFonts w:ascii="Calibri" w:hAnsi="Calibri" w:cs="Calibri"/>
                <w:sz w:val="18"/>
                <w:szCs w:val="18"/>
              </w:rPr>
            </w:pPr>
            <w:r w:rsidRPr="00977DD0">
              <w:rPr>
                <w:rFonts w:ascii="Calibri" w:hAnsi="Calibri" w:cs="Calibri"/>
                <w:sz w:val="18"/>
                <w:szCs w:val="18"/>
              </w:rPr>
              <w:t xml:space="preserve">Rel-19 CR TS 28.312 Update on the definition of </w:t>
            </w:r>
            <w:proofErr w:type="spellStart"/>
            <w:r w:rsidRPr="00977DD0">
              <w:rPr>
                <w:rFonts w:ascii="Calibri" w:hAnsi="Calibri" w:cs="Calibri"/>
                <w:sz w:val="18"/>
                <w:szCs w:val="18"/>
              </w:rPr>
              <w:t>expectedReportTypes</w:t>
            </w:r>
            <w:proofErr w:type="spellEnd"/>
          </w:p>
          <w:p w14:paraId="44F0662C" w14:textId="77777777" w:rsidR="00F25522" w:rsidRDefault="00F25522" w:rsidP="00C3025E">
            <w:pPr>
              <w:rPr>
                <w:ins w:id="1801" w:author="Thomas Tovinger" w:date="2025-08-27T15:31:00Z"/>
                <w:rFonts w:ascii="Calibri" w:hAnsi="Calibri" w:cs="Calibri"/>
                <w:sz w:val="18"/>
                <w:szCs w:val="18"/>
              </w:rPr>
            </w:pPr>
            <w:ins w:id="1802" w:author="Thomas Tovinger" w:date="2025-08-27T15:30:00Z">
              <w:r>
                <w:rPr>
                  <w:rFonts w:ascii="Calibri" w:hAnsi="Calibri" w:cs="Calibri"/>
                  <w:sz w:val="18"/>
                  <w:szCs w:val="18"/>
                </w:rPr>
                <w:t>E: There is an overlap with 3721 and 3659. Propose</w:t>
              </w:r>
            </w:ins>
            <w:ins w:id="1803" w:author="Thomas Tovinger" w:date="2025-08-27T15:31:00Z">
              <w:r>
                <w:rPr>
                  <w:rFonts w:ascii="Calibri" w:hAnsi="Calibri" w:cs="Calibri"/>
                  <w:sz w:val="18"/>
                  <w:szCs w:val="18"/>
                </w:rPr>
                <w:t xml:space="preserve"> that this is merged with 3659.</w:t>
              </w:r>
            </w:ins>
          </w:p>
          <w:p w14:paraId="607DEABA" w14:textId="25DCE9B6" w:rsidR="00F25522" w:rsidRPr="00977DD0" w:rsidRDefault="00F25522" w:rsidP="00C3025E">
            <w:pPr>
              <w:rPr>
                <w:rFonts w:ascii="Calibri" w:hAnsi="Calibri" w:cs="Calibri"/>
                <w:sz w:val="18"/>
                <w:szCs w:val="18"/>
              </w:rPr>
            </w:pPr>
            <w:ins w:id="1804" w:author="Thomas Tovinger" w:date="2025-08-27T15:31:00Z">
              <w:r>
                <w:rPr>
                  <w:rFonts w:ascii="Calibri" w:hAnsi="Calibri" w:cs="Calibri"/>
                  <w:sz w:val="18"/>
                  <w:szCs w:val="18"/>
                </w:rPr>
                <w:t xml:space="preserve">Merged </w:t>
              </w:r>
            </w:ins>
            <w:ins w:id="1805" w:author="Thomas Tovinger" w:date="2025-08-27T15:32:00Z">
              <w:r>
                <w:rPr>
                  <w:rFonts w:ascii="Calibri" w:hAnsi="Calibri" w:cs="Calibri"/>
                  <w:sz w:val="18"/>
                  <w:szCs w:val="18"/>
                </w:rPr>
                <w:t>in the rev. of 3659-&gt;3966.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A2BF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A615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6D2F8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6689D" w14:textId="77777777" w:rsidR="00C3025E" w:rsidRPr="00977DD0" w:rsidRDefault="00915720" w:rsidP="00C3025E">
            <w:pPr>
              <w:rPr>
                <w:rFonts w:ascii="Calibri" w:hAnsi="Calibri" w:cs="Calibri"/>
                <w:b/>
                <w:bCs/>
                <w:color w:val="0000FF"/>
                <w:sz w:val="18"/>
                <w:szCs w:val="18"/>
                <w:u w:val="single"/>
              </w:rPr>
            </w:pPr>
            <w:hyperlink r:id="rId172" w:history="1">
              <w:r w:rsidR="00C3025E" w:rsidRPr="00977DD0">
                <w:rPr>
                  <w:rStyle w:val="Hyperlink"/>
                  <w:rFonts w:ascii="Calibri" w:hAnsi="Calibri" w:cs="Calibri"/>
                  <w:b/>
                  <w:bCs/>
                  <w:sz w:val="18"/>
                  <w:szCs w:val="18"/>
                </w:rPr>
                <w:t>S5-253387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483131" w14:textId="77777777" w:rsidR="00C3025E" w:rsidRDefault="00C3025E" w:rsidP="00C3025E">
            <w:pPr>
              <w:rPr>
                <w:ins w:id="1806" w:author="0824" w:date="2025-08-24T19:57:00Z"/>
                <w:rFonts w:ascii="Calibri" w:hAnsi="Calibri" w:cs="Calibri"/>
                <w:sz w:val="18"/>
                <w:szCs w:val="18"/>
              </w:rPr>
            </w:pPr>
            <w:r w:rsidRPr="00977DD0">
              <w:rPr>
                <w:rFonts w:ascii="Calibri" w:hAnsi="Calibri" w:cs="Calibri"/>
                <w:sz w:val="18"/>
                <w:szCs w:val="18"/>
              </w:rPr>
              <w:t xml:space="preserve">Rel-20 CR TS 28.312 Update on the definition of </w:t>
            </w:r>
            <w:proofErr w:type="spellStart"/>
            <w:r w:rsidRPr="00977DD0">
              <w:rPr>
                <w:rFonts w:ascii="Calibri" w:hAnsi="Calibri" w:cs="Calibri"/>
                <w:sz w:val="18"/>
                <w:szCs w:val="18"/>
              </w:rPr>
              <w:t>expectedReportTypes</w:t>
            </w:r>
            <w:proofErr w:type="spellEnd"/>
          </w:p>
          <w:p w14:paraId="1493FCB2" w14:textId="77777777" w:rsidR="00F01D7F" w:rsidRPr="00CE1285" w:rsidRDefault="00F01D7F" w:rsidP="00C3025E">
            <w:pPr>
              <w:rPr>
                <w:rFonts w:ascii="Calibri" w:eastAsia="等线" w:hAnsi="Calibri" w:cs="Calibri"/>
                <w:sz w:val="18"/>
                <w:szCs w:val="18"/>
                <w:rPrChange w:id="1807" w:author="0824" w:date="2025-08-24T19:57:00Z">
                  <w:rPr>
                    <w:rFonts w:ascii="Calibri" w:hAnsi="Calibri" w:cs="Calibri"/>
                    <w:sz w:val="18"/>
                    <w:szCs w:val="18"/>
                  </w:rPr>
                </w:rPrChange>
              </w:rPr>
            </w:pPr>
            <w:ins w:id="1808" w:author="0824" w:date="2025-08-24T19:57:00Z">
              <w:r w:rsidRPr="00CE1285">
                <w:rPr>
                  <w:rFonts w:ascii="Calibri" w:eastAsia="等线" w:hAnsi="Calibri" w:cs="Calibri" w:hint="eastAsia"/>
                  <w:sz w:val="18"/>
                  <w:szCs w:val="18"/>
                </w:rPr>
                <w:t>M</w:t>
              </w:r>
              <w:r w:rsidRPr="00CE1285">
                <w:rPr>
                  <w:rFonts w:ascii="Calibri" w:eastAsia="等线" w:hAnsi="Calibri" w:cs="Calibri"/>
                  <w:sz w:val="18"/>
                  <w:szCs w:val="18"/>
                </w:rPr>
                <w:t>CC comments.</w:t>
              </w:r>
              <w:r>
                <w:t xml:space="preserve"> </w:t>
              </w:r>
              <w:r w:rsidRPr="00F01D7F">
                <w:rPr>
                  <w:rFonts w:ascii="Calibri" w:eastAsia="等线" w:hAnsi="Calibri" w:cs="Calibri"/>
                  <w:sz w:val="18"/>
                  <w:szCs w:val="18"/>
                </w:rPr>
                <w:t xml:space="preserve">REL-20 </w:t>
              </w:r>
              <w:proofErr w:type="spellStart"/>
              <w:proofErr w:type="gramStart"/>
              <w:r w:rsidRPr="00F01D7F">
                <w:rPr>
                  <w:rFonts w:ascii="Calibri" w:eastAsia="等线" w:hAnsi="Calibri" w:cs="Calibri"/>
                  <w:sz w:val="18"/>
                  <w:szCs w:val="18"/>
                </w:rPr>
                <w:t>cat.A</w:t>
              </w:r>
              <w:proofErr w:type="spellEnd"/>
              <w:proofErr w:type="gramEnd"/>
              <w:r w:rsidRPr="00F01D7F">
                <w:rPr>
                  <w:rFonts w:ascii="Calibri" w:eastAsia="等线" w:hAnsi="Calibri" w:cs="Calibri"/>
                  <w:sz w:val="18"/>
                  <w:szCs w:val="18"/>
                </w:rPr>
                <w:t xml:space="preserve"> CR although 28.312 REL-20 does not yet exist =&gt; CR has to be 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51EE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3BCE7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78FD2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C54EFE" w14:textId="77777777" w:rsidR="00C3025E" w:rsidRPr="00977DD0" w:rsidRDefault="00915720" w:rsidP="00C3025E">
            <w:pPr>
              <w:rPr>
                <w:rFonts w:ascii="Calibri" w:hAnsi="Calibri" w:cs="Calibri"/>
                <w:b/>
                <w:bCs/>
                <w:color w:val="0000FF"/>
                <w:sz w:val="18"/>
                <w:szCs w:val="18"/>
                <w:u w:val="single"/>
              </w:rPr>
            </w:pPr>
            <w:hyperlink r:id="rId173" w:history="1">
              <w:r w:rsidR="00C3025E" w:rsidRPr="00977DD0">
                <w:rPr>
                  <w:rStyle w:val="Hyperlink"/>
                  <w:rFonts w:ascii="Calibri" w:hAnsi="Calibri" w:cs="Calibri"/>
                  <w:b/>
                  <w:bCs/>
                  <w:sz w:val="18"/>
                  <w:szCs w:val="18"/>
                </w:rPr>
                <w:t>S5-253400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4F5B7E" w14:textId="77777777" w:rsidR="00C3025E" w:rsidRDefault="00C3025E" w:rsidP="00C3025E">
            <w:pPr>
              <w:rPr>
                <w:ins w:id="1809" w:author="Thomas Tovinger" w:date="2025-08-27T16:06:00Z"/>
                <w:rFonts w:ascii="Calibri" w:hAnsi="Calibri" w:cs="Calibri"/>
                <w:sz w:val="18"/>
                <w:szCs w:val="18"/>
              </w:rPr>
            </w:pPr>
            <w:r w:rsidRPr="00977DD0">
              <w:rPr>
                <w:rFonts w:ascii="Calibri" w:hAnsi="Calibri" w:cs="Calibri"/>
                <w:sz w:val="18"/>
                <w:szCs w:val="18"/>
              </w:rPr>
              <w:t>Rel-19 CR TS 32.160 Update the Management service template (stage 1)</w:t>
            </w:r>
          </w:p>
          <w:p w14:paraId="76745743" w14:textId="311AC60C" w:rsidR="005761B8" w:rsidRPr="00977DD0" w:rsidRDefault="005761B8" w:rsidP="00C3025E">
            <w:pPr>
              <w:rPr>
                <w:rFonts w:ascii="Calibri" w:hAnsi="Calibri" w:cs="Calibri"/>
                <w:sz w:val="18"/>
                <w:szCs w:val="18"/>
              </w:rPr>
            </w:pPr>
            <w:ins w:id="1810" w:author="Thomas Tovinger" w:date="2025-08-27T16:0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44A2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111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Yushuang Hu</w:t>
            </w:r>
          </w:p>
        </w:tc>
      </w:tr>
      <w:tr w:rsidR="00C3025E" w:rsidRPr="008C22F5" w14:paraId="00BC72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92B048" w14:textId="77777777" w:rsidR="00C3025E" w:rsidRPr="00B67CA6" w:rsidRDefault="00915720" w:rsidP="00C3025E">
            <w:pPr>
              <w:spacing w:line="240" w:lineRule="auto"/>
              <w:rPr>
                <w:rFonts w:ascii="Calibri" w:eastAsia="宋体" w:hAnsi="Calibri" w:cs="Calibri"/>
                <w:b/>
                <w:bCs/>
                <w:color w:val="0000FF"/>
                <w:sz w:val="18"/>
                <w:szCs w:val="18"/>
                <w:u w:val="single"/>
              </w:rPr>
            </w:pPr>
            <w:hyperlink r:id="rId174" w:history="1">
              <w:r w:rsidR="00C3025E" w:rsidRPr="00B67CA6">
                <w:rPr>
                  <w:rStyle w:val="Hyperlink"/>
                  <w:rFonts w:ascii="Calibri" w:hAnsi="Calibri" w:cs="Calibri"/>
                  <w:b/>
                  <w:bCs/>
                  <w:sz w:val="18"/>
                  <w:szCs w:val="18"/>
                </w:rPr>
                <w:t>S5-253413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81AE25" w14:textId="77777777" w:rsidR="00C3025E" w:rsidRDefault="00C3025E" w:rsidP="00C3025E">
            <w:pPr>
              <w:rPr>
                <w:rFonts w:ascii="Calibri" w:hAnsi="Calibri" w:cs="Calibri"/>
                <w:sz w:val="18"/>
                <w:szCs w:val="18"/>
              </w:rPr>
            </w:pPr>
            <w:r w:rsidRPr="00B67CA6">
              <w:rPr>
                <w:rFonts w:ascii="Calibri" w:hAnsi="Calibri" w:cs="Calibri"/>
                <w:sz w:val="18"/>
                <w:szCs w:val="18"/>
              </w:rPr>
              <w:t xml:space="preserve">Rel-19 CR TS 28.312 Clarification on the description of </w:t>
            </w:r>
            <w:proofErr w:type="spellStart"/>
            <w:r w:rsidRPr="00B67CA6">
              <w:rPr>
                <w:rFonts w:ascii="Calibri" w:hAnsi="Calibri" w:cs="Calibri"/>
                <w:sz w:val="18"/>
                <w:szCs w:val="18"/>
              </w:rPr>
              <w:t>implicitIntent</w:t>
            </w:r>
            <w:proofErr w:type="spellEnd"/>
          </w:p>
          <w:p w14:paraId="3302A22D" w14:textId="77777777" w:rsidR="00C3025E" w:rsidRDefault="00C3025E" w:rsidP="00C3025E">
            <w:pPr>
              <w:rPr>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D8F21E2" w14:textId="77777777" w:rsidR="00C3025E" w:rsidRDefault="00C3025E" w:rsidP="00C3025E">
            <w:pPr>
              <w:rPr>
                <w:ins w:id="1811" w:author="Thomas Tovinger" w:date="2025-08-27T16:09:00Z"/>
                <w:rFonts w:ascii="Calibri" w:eastAsia="等线" w:hAnsi="Calibri" w:cs="Calibri"/>
                <w:sz w:val="18"/>
                <w:szCs w:val="18"/>
              </w:rPr>
            </w:pPr>
            <w:r w:rsidRPr="007F2F61">
              <w:rPr>
                <w:rFonts w:ascii="Calibri" w:eastAsia="等线" w:hAnsi="Calibri" w:cs="Calibri"/>
                <w:sz w:val="18"/>
                <w:szCs w:val="18"/>
                <w:highlight w:val="cyan"/>
              </w:rPr>
              <w:lastRenderedPageBreak/>
              <w:t>Reallocate 6.19.3.1-&gt; 6.4.27</w:t>
            </w:r>
          </w:p>
          <w:p w14:paraId="33B0ECD2" w14:textId="4A5DC1CC" w:rsidR="005761B8" w:rsidRDefault="005761B8" w:rsidP="00C3025E">
            <w:pPr>
              <w:rPr>
                <w:ins w:id="1812" w:author="Thomas Tovinger" w:date="2025-08-27T16:10:00Z"/>
                <w:rFonts w:ascii="Calibri" w:eastAsia="等线" w:hAnsi="Calibri" w:cs="Calibri"/>
                <w:sz w:val="18"/>
                <w:szCs w:val="18"/>
              </w:rPr>
            </w:pPr>
            <w:ins w:id="1813" w:author="Thomas Tovinger" w:date="2025-08-27T16:09:00Z">
              <w:r>
                <w:rPr>
                  <w:rFonts w:ascii="Calibri" w:eastAsia="等线" w:hAnsi="Calibri" w:cs="Calibri"/>
                  <w:sz w:val="18"/>
                  <w:szCs w:val="18"/>
                </w:rPr>
                <w:t>MCC: WI</w:t>
              </w:r>
            </w:ins>
            <w:ins w:id="1814" w:author="Thomas Tovinger" w:date="2025-08-27T16:10:00Z">
              <w:r>
                <w:rPr>
                  <w:rFonts w:ascii="Calibri" w:eastAsia="等线" w:hAnsi="Calibri" w:cs="Calibri"/>
                  <w:sz w:val="18"/>
                  <w:szCs w:val="18"/>
                </w:rPr>
                <w:t xml:space="preserve"> code</w:t>
              </w:r>
            </w:ins>
            <w:ins w:id="1815" w:author="Thomas Tovinger" w:date="2025-08-27T16:12:00Z">
              <w:r>
                <w:rPr>
                  <w:rFonts w:ascii="Calibri" w:eastAsia="等线" w:hAnsi="Calibri" w:cs="Calibri"/>
                  <w:sz w:val="18"/>
                  <w:szCs w:val="18"/>
                </w:rPr>
                <w:t>, and should be Cat-F.</w:t>
              </w:r>
            </w:ins>
          </w:p>
          <w:p w14:paraId="159A36B5" w14:textId="77777777" w:rsidR="005761B8" w:rsidRDefault="005761B8" w:rsidP="00C3025E">
            <w:pPr>
              <w:rPr>
                <w:ins w:id="1816" w:author="Thomas Tovinger" w:date="2025-08-27T16:11:00Z"/>
                <w:rFonts w:ascii="Calibri" w:eastAsia="等线" w:hAnsi="Calibri" w:cs="Calibri"/>
                <w:sz w:val="18"/>
                <w:szCs w:val="18"/>
              </w:rPr>
            </w:pPr>
            <w:ins w:id="1817" w:author="Thomas Tovinger" w:date="2025-08-27T16:10:00Z">
              <w:r>
                <w:rPr>
                  <w:rFonts w:ascii="Calibri" w:eastAsia="等线" w:hAnsi="Calibri" w:cs="Calibri"/>
                  <w:sz w:val="18"/>
                  <w:szCs w:val="18"/>
                </w:rPr>
                <w:t xml:space="preserve">E: </w:t>
              </w:r>
            </w:ins>
            <w:ins w:id="1818" w:author="Thomas Tovinger" w:date="2025-08-27T16:11:00Z">
              <w:r>
                <w:rPr>
                  <w:rFonts w:ascii="Calibri" w:eastAsia="等线" w:hAnsi="Calibri" w:cs="Calibri"/>
                  <w:sz w:val="18"/>
                  <w:szCs w:val="18"/>
                </w:rPr>
                <w:t>Need to clarify why remove the word “report” after intent.</w:t>
              </w:r>
            </w:ins>
          </w:p>
          <w:p w14:paraId="45CE72BC" w14:textId="77777777" w:rsidR="005761B8" w:rsidRDefault="005761B8" w:rsidP="00C3025E">
            <w:pPr>
              <w:rPr>
                <w:ins w:id="1819" w:author="Thomas Tovinger" w:date="2025-08-27T16:12:00Z"/>
                <w:rFonts w:ascii="Calibri" w:eastAsia="等线" w:hAnsi="Calibri" w:cs="Calibri"/>
                <w:sz w:val="18"/>
                <w:szCs w:val="18"/>
              </w:rPr>
            </w:pPr>
            <w:ins w:id="1820" w:author="Thomas Tovinger" w:date="2025-08-27T16:11:00Z">
              <w:r>
                <w:rPr>
                  <w:rFonts w:ascii="Calibri" w:eastAsia="等线" w:hAnsi="Calibri" w:cs="Calibri"/>
                  <w:sz w:val="18"/>
                  <w:szCs w:val="18"/>
                </w:rPr>
                <w:t>E: Objection to the new added text “</w:t>
              </w:r>
              <w:r>
                <w:rPr>
                  <w:rFonts w:eastAsia="Courier New" w:hint="eastAsia"/>
                </w:rPr>
                <w:t>generates corresponding intent instance according to the modified intent</w:t>
              </w:r>
              <w:r>
                <w:rPr>
                  <w:rFonts w:ascii="Calibri" w:eastAsia="等线" w:hAnsi="Calibri" w:cs="Calibri"/>
                  <w:sz w:val="18"/>
                  <w:szCs w:val="18"/>
                </w:rPr>
                <w:t>”.</w:t>
              </w:r>
            </w:ins>
          </w:p>
          <w:p w14:paraId="416BF8D6" w14:textId="77777777" w:rsidR="005761B8" w:rsidRDefault="005761B8">
            <w:pPr>
              <w:numPr>
                <w:ilvl w:val="0"/>
                <w:numId w:val="27"/>
              </w:numPr>
              <w:rPr>
                <w:ins w:id="1821" w:author="0828" w:date="2025-08-28T16:29:00Z"/>
                <w:rFonts w:ascii="Calibri" w:eastAsia="等线" w:hAnsi="Calibri" w:cs="Calibri"/>
                <w:sz w:val="18"/>
                <w:szCs w:val="18"/>
              </w:rPr>
            </w:pPr>
            <w:ins w:id="1822" w:author="Thomas Tovinger" w:date="2025-08-27T16:12:00Z">
              <w:r>
                <w:rPr>
                  <w:rFonts w:ascii="Calibri" w:eastAsia="等线" w:hAnsi="Calibri" w:cs="Calibri"/>
                  <w:sz w:val="18"/>
                  <w:szCs w:val="18"/>
                </w:rPr>
                <w:t>3978</w:t>
              </w:r>
            </w:ins>
          </w:p>
          <w:p w14:paraId="26611F34" w14:textId="77777777" w:rsidR="001D3FA6" w:rsidRDefault="001D3FA6" w:rsidP="001D3FA6">
            <w:pPr>
              <w:rPr>
                <w:ins w:id="1823" w:author="0828" w:date="2025-08-28T16:29:00Z"/>
                <w:rFonts w:ascii="Calibri" w:eastAsia="等线" w:hAnsi="Calibri" w:cs="Calibri"/>
                <w:sz w:val="18"/>
                <w:szCs w:val="18"/>
              </w:rPr>
            </w:pPr>
            <w:ins w:id="1824" w:author="0828" w:date="2025-08-28T16:29:00Z">
              <w:r>
                <w:rPr>
                  <w:rFonts w:ascii="Calibri" w:eastAsia="等线" w:hAnsi="Calibri" w:cs="Calibri" w:hint="eastAsia"/>
                  <w:sz w:val="18"/>
                  <w:szCs w:val="18"/>
                </w:rPr>
                <w:t>3</w:t>
              </w:r>
              <w:r>
                <w:rPr>
                  <w:rFonts w:ascii="Calibri" w:eastAsia="等线" w:hAnsi="Calibri" w:cs="Calibri"/>
                  <w:sz w:val="18"/>
                  <w:szCs w:val="18"/>
                </w:rPr>
                <w:t xml:space="preserve">978d1: rev=1, </w:t>
              </w:r>
            </w:ins>
          </w:p>
          <w:p w14:paraId="07145EEF" w14:textId="6BB0E4ED" w:rsidR="001D3FA6" w:rsidRPr="007F2F61" w:rsidRDefault="001D3FA6">
            <w:pPr>
              <w:rPr>
                <w:rFonts w:ascii="Calibri" w:eastAsia="等线" w:hAnsi="Calibri" w:cs="Calibri"/>
                <w:sz w:val="18"/>
                <w:szCs w:val="18"/>
              </w:rPr>
            </w:pPr>
            <w:ins w:id="1825" w:author="0828" w:date="2025-08-28T16:29:00Z">
              <w:r>
                <w:rPr>
                  <w:rFonts w:ascii="Calibri" w:eastAsia="等线" w:hAnsi="Calibri" w:cs="Calibri"/>
                  <w:sz w:val="18"/>
                  <w:szCs w:val="18"/>
                </w:rPr>
                <w:t>3978 agreed with rev update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8AAE5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China Mobile </w:t>
            </w:r>
            <w:r w:rsidRPr="00B67CA6">
              <w:rPr>
                <w:rFonts w:ascii="Calibri" w:hAnsi="Calibri" w:cs="Calibri"/>
                <w:sz w:val="18"/>
                <w:szCs w:val="18"/>
              </w:rPr>
              <w:lastRenderedPageBreak/>
              <w:t>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4F56A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lastRenderedPageBreak/>
              <w:t>Mengyuan</w:t>
            </w:r>
            <w:proofErr w:type="spellEnd"/>
            <w:r w:rsidRPr="00B67CA6">
              <w:rPr>
                <w:rFonts w:ascii="Calibri" w:hAnsi="Calibri" w:cs="Calibri"/>
                <w:sz w:val="18"/>
                <w:szCs w:val="18"/>
              </w:rPr>
              <w:t xml:space="preserve"> Ma</w:t>
            </w:r>
          </w:p>
        </w:tc>
      </w:tr>
      <w:tr w:rsidR="00C3025E" w:rsidRPr="008C22F5" w14:paraId="647E0D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7EA20D" w14:textId="77777777" w:rsidR="00C3025E" w:rsidRPr="00977DD0" w:rsidRDefault="00915720" w:rsidP="00C3025E">
            <w:pPr>
              <w:rPr>
                <w:rFonts w:ascii="Calibri" w:hAnsi="Calibri" w:cs="Calibri"/>
                <w:b/>
                <w:bCs/>
                <w:color w:val="0000FF"/>
                <w:sz w:val="18"/>
                <w:szCs w:val="18"/>
                <w:u w:val="single"/>
              </w:rPr>
            </w:pPr>
            <w:hyperlink r:id="rId175" w:history="1">
              <w:r w:rsidR="00C3025E" w:rsidRPr="00977DD0">
                <w:rPr>
                  <w:rStyle w:val="Hyperlink"/>
                  <w:rFonts w:ascii="Calibri" w:hAnsi="Calibri" w:cs="Calibri"/>
                  <w:b/>
                  <w:bCs/>
                  <w:sz w:val="18"/>
                  <w:szCs w:val="18"/>
                </w:rPr>
                <w:t>S5-253432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1BC07E" w14:textId="77777777" w:rsidR="00C3025E" w:rsidRDefault="00C3025E" w:rsidP="00C3025E">
            <w:pPr>
              <w:rPr>
                <w:rFonts w:ascii="Calibri" w:hAnsi="Calibri" w:cs="Calibri"/>
                <w:sz w:val="18"/>
                <w:szCs w:val="18"/>
              </w:rPr>
            </w:pPr>
            <w:r w:rsidRPr="00977DD0">
              <w:rPr>
                <w:rFonts w:ascii="Calibri" w:hAnsi="Calibri" w:cs="Calibri"/>
                <w:sz w:val="18"/>
                <w:szCs w:val="18"/>
              </w:rPr>
              <w:t xml:space="preserve">Rel-19 CR TS 28.540 Update requirements for reader location and </w:t>
            </w:r>
            <w:proofErr w:type="spellStart"/>
            <w:r w:rsidRPr="00977DD0">
              <w:rPr>
                <w:rFonts w:ascii="Calibri" w:hAnsi="Calibri" w:cs="Calibri"/>
                <w:sz w:val="18"/>
                <w:szCs w:val="18"/>
              </w:rPr>
              <w:t>AIoT</w:t>
            </w:r>
            <w:proofErr w:type="spellEnd"/>
            <w:r w:rsidRPr="00977DD0">
              <w:rPr>
                <w:rFonts w:ascii="Calibri" w:hAnsi="Calibri" w:cs="Calibri"/>
                <w:sz w:val="18"/>
                <w:szCs w:val="18"/>
              </w:rPr>
              <w:t xml:space="preserve"> service area configurations</w:t>
            </w:r>
          </w:p>
          <w:p w14:paraId="7CB452B3"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8D3D673" w14:textId="77777777" w:rsidR="00C3025E" w:rsidRDefault="00C3025E" w:rsidP="00C3025E">
            <w:pPr>
              <w:rPr>
                <w:ins w:id="1826" w:author="Thomas Tovinger" w:date="2025-08-27T16:13:00Z"/>
                <w:rFonts w:ascii="Calibri" w:hAnsi="Calibri" w:cs="Calibri"/>
                <w:sz w:val="18"/>
                <w:szCs w:val="18"/>
              </w:rPr>
            </w:pPr>
            <w:r w:rsidRPr="00BD3500">
              <w:rPr>
                <w:rFonts w:ascii="Calibri" w:hAnsi="Calibri" w:cs="Calibri"/>
                <w:sz w:val="18"/>
                <w:szCs w:val="18"/>
                <w:highlight w:val="cyan"/>
              </w:rPr>
              <w:t>Related tdoc 3720/3432</w:t>
            </w:r>
          </w:p>
          <w:p w14:paraId="5A069B69" w14:textId="77777777" w:rsidR="009F5686" w:rsidRDefault="009F5686" w:rsidP="00C3025E">
            <w:pPr>
              <w:rPr>
                <w:ins w:id="1827" w:author="Thomas Tovinger" w:date="2025-08-27T16:14:00Z"/>
                <w:rFonts w:ascii="Calibri" w:hAnsi="Calibri" w:cs="Calibri"/>
                <w:sz w:val="18"/>
                <w:szCs w:val="18"/>
              </w:rPr>
            </w:pPr>
            <w:ins w:id="1828" w:author="Thomas Tovinger" w:date="2025-08-27T16:13:00Z">
              <w:r>
                <w:rPr>
                  <w:rFonts w:ascii="Calibri" w:hAnsi="Calibri" w:cs="Calibri"/>
                  <w:sz w:val="18"/>
                  <w:szCs w:val="18"/>
                </w:rPr>
                <w:t>MCC: W</w:t>
              </w:r>
            </w:ins>
            <w:ins w:id="1829" w:author="Thomas Tovinger" w:date="2025-08-27T16:14:00Z">
              <w:r>
                <w:rPr>
                  <w:rFonts w:ascii="Calibri" w:hAnsi="Calibri" w:cs="Calibri"/>
                  <w:sz w:val="18"/>
                  <w:szCs w:val="18"/>
                </w:rPr>
                <w:t>I code</w:t>
              </w:r>
            </w:ins>
          </w:p>
          <w:p w14:paraId="3F5FAD89" w14:textId="77777777" w:rsidR="009F5686" w:rsidRDefault="009F5686" w:rsidP="00C3025E">
            <w:pPr>
              <w:rPr>
                <w:ins w:id="1830" w:author="Thomas Tovinger" w:date="2025-08-27T16:15:00Z"/>
                <w:rFonts w:ascii="Calibri" w:hAnsi="Calibri" w:cs="Calibri"/>
                <w:sz w:val="18"/>
                <w:szCs w:val="18"/>
              </w:rPr>
            </w:pPr>
            <w:ins w:id="1831" w:author="Thomas Tovinger" w:date="2025-08-27T16:14:00Z">
              <w:r>
                <w:rPr>
                  <w:rFonts w:ascii="Calibri" w:hAnsi="Calibri" w:cs="Calibri"/>
                  <w:sz w:val="18"/>
                  <w:szCs w:val="18"/>
                </w:rPr>
                <w:t>S: We are discussing this offline. Likely that it needs a revision.</w:t>
              </w:r>
            </w:ins>
          </w:p>
          <w:p w14:paraId="755026A0" w14:textId="084CC464" w:rsidR="009F5686" w:rsidRDefault="009F5686" w:rsidP="00C3025E">
            <w:pPr>
              <w:rPr>
                <w:ins w:id="1832" w:author="Thomas Tovinger" w:date="2025-08-27T16:16:00Z"/>
                <w:rFonts w:ascii="Calibri" w:hAnsi="Calibri" w:cs="Calibri"/>
                <w:sz w:val="18"/>
                <w:szCs w:val="18"/>
              </w:rPr>
            </w:pPr>
            <w:ins w:id="1833" w:author="Thomas Tovinger" w:date="2025-08-27T16:15:00Z">
              <w:r>
                <w:rPr>
                  <w:rFonts w:ascii="Calibri" w:hAnsi="Calibri" w:cs="Calibri"/>
                  <w:sz w:val="18"/>
                  <w:szCs w:val="18"/>
                </w:rPr>
                <w:t>H: This is related to 3720, suggest to merge them</w:t>
              </w:r>
            </w:ins>
            <w:ins w:id="1834" w:author="Thomas Tovinger" w:date="2025-08-27T16:16:00Z">
              <w:r>
                <w:rPr>
                  <w:rFonts w:ascii="Calibri" w:hAnsi="Calibri" w:cs="Calibri"/>
                  <w:sz w:val="18"/>
                  <w:szCs w:val="18"/>
                </w:rPr>
                <w:t>.</w:t>
              </w:r>
            </w:ins>
          </w:p>
          <w:p w14:paraId="4915684D" w14:textId="4D879F20" w:rsidR="009F5686" w:rsidRDefault="009F5686" w:rsidP="00C3025E">
            <w:pPr>
              <w:rPr>
                <w:ins w:id="1835" w:author="Thomas Tovinger" w:date="2025-08-27T16:16:00Z"/>
                <w:rFonts w:ascii="Calibri" w:hAnsi="Calibri" w:cs="Calibri"/>
                <w:sz w:val="18"/>
                <w:szCs w:val="18"/>
              </w:rPr>
            </w:pPr>
            <w:ins w:id="1836" w:author="Thomas Tovinger" w:date="2025-08-27T16:16:00Z">
              <w:r>
                <w:rPr>
                  <w:rFonts w:ascii="Calibri" w:hAnsi="Calibri" w:cs="Calibri"/>
                  <w:sz w:val="18"/>
                  <w:szCs w:val="18"/>
                </w:rPr>
                <w:t>MCC: But that is for R20.</w:t>
              </w:r>
            </w:ins>
          </w:p>
          <w:p w14:paraId="179DE294" w14:textId="0CA3D241" w:rsidR="009F5686" w:rsidRDefault="009F5686" w:rsidP="00C3025E">
            <w:pPr>
              <w:rPr>
                <w:ins w:id="1837" w:author="Thomas Tovinger" w:date="2025-08-27T16:20:00Z"/>
                <w:rFonts w:ascii="Calibri" w:hAnsi="Calibri" w:cs="Calibri"/>
                <w:sz w:val="18"/>
                <w:szCs w:val="18"/>
              </w:rPr>
            </w:pPr>
            <w:ins w:id="1838" w:author="Thomas Tovinger" w:date="2025-08-27T16:16:00Z">
              <w:r>
                <w:rPr>
                  <w:rFonts w:ascii="Calibri" w:hAnsi="Calibri" w:cs="Calibri"/>
                  <w:sz w:val="18"/>
                  <w:szCs w:val="18"/>
                </w:rPr>
                <w:t xml:space="preserve">S: We can keep 3720 open. The functionality is needed. </w:t>
              </w:r>
              <w:proofErr w:type="gramStart"/>
              <w:r>
                <w:rPr>
                  <w:rFonts w:ascii="Calibri" w:hAnsi="Calibri" w:cs="Calibri"/>
                  <w:sz w:val="18"/>
                  <w:szCs w:val="18"/>
                </w:rPr>
                <w:t>S</w:t>
              </w:r>
            </w:ins>
            <w:ins w:id="1839" w:author="Thomas Tovinger" w:date="2025-08-27T16:17:00Z">
              <w:r>
                <w:rPr>
                  <w:rFonts w:ascii="Calibri" w:hAnsi="Calibri" w:cs="Calibri"/>
                  <w:sz w:val="18"/>
                  <w:szCs w:val="18"/>
                </w:rPr>
                <w:t>o</w:t>
              </w:r>
            </w:ins>
            <w:proofErr w:type="gramEnd"/>
            <w:ins w:id="1840" w:author="Thomas Tovinger" w:date="2025-08-27T16:16:00Z">
              <w:r>
                <w:rPr>
                  <w:rFonts w:ascii="Calibri" w:hAnsi="Calibri" w:cs="Calibri"/>
                  <w:sz w:val="18"/>
                  <w:szCs w:val="18"/>
                </w:rPr>
                <w:t xml:space="preserve"> I request that we create a</w:t>
              </w:r>
            </w:ins>
            <w:ins w:id="1841" w:author="Thomas Tovinger" w:date="2025-08-27T16:17:00Z">
              <w:r>
                <w:rPr>
                  <w:rFonts w:ascii="Calibri" w:hAnsi="Calibri" w:cs="Calibri"/>
                  <w:sz w:val="18"/>
                  <w:szCs w:val="18"/>
                </w:rPr>
                <w:t xml:space="preserve"> new CR for Rel-19 replacing 3720</w:t>
              </w:r>
            </w:ins>
            <w:ins w:id="1842" w:author="Thomas Tovinger" w:date="2025-08-27T16:20:00Z">
              <w:r>
                <w:rPr>
                  <w:rFonts w:ascii="Calibri" w:hAnsi="Calibri" w:cs="Calibri"/>
                  <w:sz w:val="18"/>
                  <w:szCs w:val="18"/>
                </w:rPr>
                <w:t xml:space="preserve"> and then merging them.</w:t>
              </w:r>
            </w:ins>
          </w:p>
          <w:p w14:paraId="12BE95FE" w14:textId="34BF3858" w:rsidR="009F5686" w:rsidRDefault="009F5686" w:rsidP="00C3025E">
            <w:pPr>
              <w:rPr>
                <w:ins w:id="1843" w:author="Thomas Tovinger" w:date="2025-08-27T16:21:00Z"/>
                <w:rFonts w:ascii="Calibri" w:hAnsi="Calibri" w:cs="Calibri"/>
                <w:sz w:val="18"/>
                <w:szCs w:val="18"/>
              </w:rPr>
            </w:pPr>
            <w:ins w:id="1844" w:author="Thomas Tovinger" w:date="2025-08-27T16:20:00Z">
              <w:r>
                <w:rPr>
                  <w:rFonts w:ascii="Calibri" w:hAnsi="Calibri" w:cs="Calibri"/>
                  <w:sz w:val="18"/>
                  <w:szCs w:val="18"/>
                </w:rPr>
                <w:t>MCC: More practical to merge the wanted contents directly into th</w:t>
              </w:r>
            </w:ins>
            <w:ins w:id="1845" w:author="Thomas Tovinger" w:date="2025-08-27T16:21:00Z">
              <w:r>
                <w:rPr>
                  <w:rFonts w:ascii="Calibri" w:hAnsi="Calibri" w:cs="Calibri"/>
                  <w:sz w:val="18"/>
                  <w:szCs w:val="18"/>
                </w:rPr>
                <w:t>is revised</w:t>
              </w:r>
            </w:ins>
            <w:ins w:id="1846" w:author="Thomas Tovinger" w:date="2025-08-27T16:20:00Z">
              <w:r>
                <w:rPr>
                  <w:rFonts w:ascii="Calibri" w:hAnsi="Calibri" w:cs="Calibri"/>
                  <w:sz w:val="18"/>
                  <w:szCs w:val="18"/>
                </w:rPr>
                <w:t xml:space="preserve"> R19 CR in 3979</w:t>
              </w:r>
            </w:ins>
            <w:ins w:id="1847" w:author="Thomas Tovinger" w:date="2025-08-27T16:21:00Z">
              <w:r>
                <w:rPr>
                  <w:rFonts w:ascii="Calibri" w:hAnsi="Calibri" w:cs="Calibri"/>
                  <w:sz w:val="18"/>
                  <w:szCs w:val="18"/>
                </w:rPr>
                <w:t>.</w:t>
              </w:r>
            </w:ins>
          </w:p>
          <w:p w14:paraId="70C77D34" w14:textId="0018C3F8" w:rsidR="009F5686" w:rsidRDefault="009F5686" w:rsidP="00C3025E">
            <w:pPr>
              <w:rPr>
                <w:ins w:id="1848" w:author="Thomas Tovinger" w:date="2025-08-27T16:14:00Z"/>
                <w:rFonts w:ascii="Calibri" w:hAnsi="Calibri" w:cs="Calibri"/>
                <w:sz w:val="18"/>
                <w:szCs w:val="18"/>
              </w:rPr>
            </w:pPr>
            <w:ins w:id="1849" w:author="Thomas Tovinger" w:date="2025-08-27T16:21:00Z">
              <w:r>
                <w:rPr>
                  <w:rFonts w:ascii="Calibri" w:hAnsi="Calibri" w:cs="Calibri"/>
                  <w:sz w:val="18"/>
                  <w:szCs w:val="18"/>
                </w:rPr>
                <w:t>E: We have other comments as well, offline.</w:t>
              </w:r>
            </w:ins>
          </w:p>
          <w:p w14:paraId="2CD58E52" w14:textId="2317B68A" w:rsidR="009F5686" w:rsidRPr="00977DD0" w:rsidRDefault="009F5686">
            <w:pPr>
              <w:numPr>
                <w:ilvl w:val="0"/>
                <w:numId w:val="27"/>
              </w:numPr>
              <w:rPr>
                <w:rFonts w:ascii="Calibri" w:hAnsi="Calibri" w:cs="Calibri"/>
                <w:sz w:val="18"/>
                <w:szCs w:val="18"/>
              </w:rPr>
              <w:pPrChange w:id="1850" w:author="Thomas Tovinger" w:date="2025-08-27T16:14:00Z">
                <w:pPr/>
              </w:pPrChange>
            </w:pPr>
            <w:ins w:id="1851" w:author="Thomas Tovinger" w:date="2025-08-27T16:14:00Z">
              <w:r>
                <w:rPr>
                  <w:rFonts w:ascii="Calibri" w:hAnsi="Calibri" w:cs="Calibri"/>
                  <w:sz w:val="18"/>
                  <w:szCs w:val="18"/>
                </w:rPr>
                <w:t>3979</w:t>
              </w:r>
            </w:ins>
            <w:ins w:id="1852" w:author="Thomas Tovinger" w:date="2025-08-27T16:21:00Z">
              <w:r>
                <w:rPr>
                  <w:rFonts w:ascii="Calibri" w:hAnsi="Calibri" w:cs="Calibri"/>
                  <w:sz w:val="18"/>
                  <w:szCs w:val="18"/>
                </w:rPr>
                <w:t xml:space="preserve"> (merging the wanted contents from 3720)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1AB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EA3EF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6B0BF4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D4FE82" w14:textId="77777777" w:rsidR="00C3025E" w:rsidRPr="00977DD0" w:rsidRDefault="00915720" w:rsidP="00C3025E">
            <w:pPr>
              <w:rPr>
                <w:rFonts w:ascii="Calibri" w:hAnsi="Calibri" w:cs="Calibri"/>
                <w:b/>
                <w:bCs/>
                <w:color w:val="0000FF"/>
                <w:sz w:val="18"/>
                <w:szCs w:val="18"/>
                <w:u w:val="single"/>
              </w:rPr>
            </w:pPr>
            <w:hyperlink r:id="rId176" w:history="1">
              <w:r w:rsidR="00C3025E" w:rsidRPr="00977DD0">
                <w:rPr>
                  <w:rStyle w:val="Hyperlink"/>
                  <w:rFonts w:ascii="Calibri" w:hAnsi="Calibri" w:cs="Calibri"/>
                  <w:b/>
                  <w:bCs/>
                  <w:sz w:val="18"/>
                  <w:szCs w:val="18"/>
                </w:rPr>
                <w:t>S5-253433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34B61D" w14:textId="77777777" w:rsidR="00C3025E" w:rsidRDefault="00C3025E" w:rsidP="00C3025E">
            <w:pPr>
              <w:rPr>
                <w:rFonts w:ascii="Calibri" w:hAnsi="Calibri" w:cs="Calibri"/>
                <w:sz w:val="18"/>
                <w:szCs w:val="18"/>
              </w:rPr>
            </w:pPr>
            <w:r w:rsidRPr="00977DD0">
              <w:rPr>
                <w:rFonts w:ascii="Calibri" w:hAnsi="Calibri" w:cs="Calibri"/>
                <w:sz w:val="18"/>
                <w:szCs w:val="18"/>
              </w:rPr>
              <w:t xml:space="preserve">Rel-19 CR TS 28.541 Reader location and </w:t>
            </w:r>
            <w:proofErr w:type="spellStart"/>
            <w:r w:rsidRPr="00977DD0">
              <w:rPr>
                <w:rFonts w:ascii="Calibri" w:hAnsi="Calibri" w:cs="Calibri"/>
                <w:sz w:val="18"/>
                <w:szCs w:val="18"/>
              </w:rPr>
              <w:t>AIoT</w:t>
            </w:r>
            <w:proofErr w:type="spellEnd"/>
            <w:r w:rsidRPr="00977DD0">
              <w:rPr>
                <w:rFonts w:ascii="Calibri" w:hAnsi="Calibri" w:cs="Calibri"/>
                <w:sz w:val="18"/>
                <w:szCs w:val="18"/>
              </w:rPr>
              <w:t xml:space="preserve"> service area configurations</w:t>
            </w:r>
          </w:p>
          <w:p w14:paraId="113B5E2A"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D982CC1" w14:textId="77777777" w:rsidR="00C3025E" w:rsidRDefault="00C3025E" w:rsidP="00C3025E">
            <w:pPr>
              <w:rPr>
                <w:rFonts w:ascii="Calibri" w:eastAsia="等线" w:hAnsi="Calibri" w:cs="Calibri"/>
                <w:sz w:val="18"/>
                <w:szCs w:val="18"/>
              </w:rPr>
            </w:pPr>
            <w:r w:rsidRPr="00BD3500">
              <w:rPr>
                <w:rFonts w:ascii="Calibri" w:hAnsi="Calibri" w:cs="Calibri"/>
                <w:sz w:val="18"/>
                <w:szCs w:val="18"/>
                <w:highlight w:val="cyan"/>
              </w:rPr>
              <w:t>Related tdoc 3716/3433</w:t>
            </w:r>
          </w:p>
          <w:p w14:paraId="53AC24DC" w14:textId="77777777" w:rsidR="00C3025E" w:rsidRDefault="009F5686" w:rsidP="00C3025E">
            <w:pPr>
              <w:rPr>
                <w:ins w:id="1853" w:author="Thomas Tovinger" w:date="2025-08-27T16:25:00Z"/>
                <w:rFonts w:ascii="Calibri" w:hAnsi="Calibri" w:cs="Calibri"/>
                <w:sz w:val="18"/>
                <w:szCs w:val="18"/>
              </w:rPr>
            </w:pPr>
            <w:ins w:id="1854" w:author="Thomas Tovinger" w:date="2025-08-27T16:22:00Z">
              <w:r>
                <w:rPr>
                  <w:rFonts w:ascii="Calibri" w:hAnsi="Calibri" w:cs="Calibri"/>
                  <w:sz w:val="18"/>
                  <w:szCs w:val="18"/>
                </w:rPr>
                <w:t>S: Recommend to create a new CR for R</w:t>
              </w:r>
            </w:ins>
            <w:ins w:id="1855" w:author="Thomas Tovinger" w:date="2025-08-27T16:23:00Z">
              <w:r>
                <w:rPr>
                  <w:rFonts w:ascii="Calibri" w:hAnsi="Calibri" w:cs="Calibri"/>
                  <w:sz w:val="18"/>
                  <w:szCs w:val="18"/>
                </w:rPr>
                <w:t xml:space="preserve">19 </w:t>
              </w:r>
            </w:ins>
            <w:ins w:id="1856" w:author="Thomas Tovinger" w:date="2025-08-27T16:22:00Z">
              <w:r>
                <w:rPr>
                  <w:rFonts w:ascii="Calibri" w:hAnsi="Calibri" w:cs="Calibri"/>
                  <w:sz w:val="18"/>
                  <w:szCs w:val="18"/>
                </w:rPr>
                <w:t>replacing 3716</w:t>
              </w:r>
            </w:ins>
            <w:ins w:id="1857" w:author="Thomas Tovinger" w:date="2025-08-27T16:23:00Z">
              <w:r>
                <w:rPr>
                  <w:rFonts w:ascii="Calibri" w:hAnsi="Calibri" w:cs="Calibri"/>
                  <w:sz w:val="18"/>
                  <w:szCs w:val="18"/>
                </w:rPr>
                <w:t xml:space="preserve">, as a first step. Then probably merge </w:t>
              </w:r>
              <w:r w:rsidR="00184A2F">
                <w:rPr>
                  <w:rFonts w:ascii="Calibri" w:hAnsi="Calibri" w:cs="Calibri"/>
                  <w:sz w:val="18"/>
                  <w:szCs w:val="18"/>
                </w:rPr>
                <w:t>them.</w:t>
              </w:r>
            </w:ins>
          </w:p>
          <w:p w14:paraId="43A1B262" w14:textId="77777777" w:rsidR="00184A2F" w:rsidRDefault="00184A2F" w:rsidP="00C3025E">
            <w:pPr>
              <w:rPr>
                <w:ins w:id="1858" w:author="Thomas Tovinger" w:date="2025-08-27T16:25:00Z"/>
                <w:rFonts w:ascii="Calibri" w:hAnsi="Calibri" w:cs="Calibri"/>
                <w:sz w:val="18"/>
                <w:szCs w:val="18"/>
              </w:rPr>
            </w:pPr>
            <w:ins w:id="1859" w:author="Thomas Tovinger" w:date="2025-08-27T16:25:00Z">
              <w:r>
                <w:rPr>
                  <w:rFonts w:ascii="Calibri" w:hAnsi="Calibri" w:cs="Calibri"/>
                  <w:sz w:val="18"/>
                  <w:szCs w:val="18"/>
                </w:rPr>
                <w:t>E: We have some comments, offline.</w:t>
              </w:r>
            </w:ins>
          </w:p>
          <w:p w14:paraId="41F9A422" w14:textId="5CC5BFEC" w:rsidR="00184A2F" w:rsidRPr="00977DD0" w:rsidRDefault="00184A2F">
            <w:pPr>
              <w:numPr>
                <w:ilvl w:val="0"/>
                <w:numId w:val="27"/>
              </w:numPr>
              <w:rPr>
                <w:rFonts w:ascii="Calibri" w:hAnsi="Calibri" w:cs="Calibri"/>
                <w:sz w:val="18"/>
                <w:szCs w:val="18"/>
              </w:rPr>
              <w:pPrChange w:id="1860" w:author="Thomas Tovinger" w:date="2025-08-27T16:25:00Z">
                <w:pPr/>
              </w:pPrChange>
            </w:pPr>
            <w:ins w:id="1861" w:author="Thomas Tovinger" w:date="2025-08-27T16:27:00Z">
              <w:r>
                <w:rPr>
                  <w:rFonts w:ascii="Calibri" w:hAnsi="Calibri" w:cs="Calibri"/>
                  <w:sz w:val="18"/>
                  <w:szCs w:val="18"/>
                </w:rPr>
                <w:t>3981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1A72C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B258F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4476AB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B5FE0A" w14:textId="77777777" w:rsidR="00C3025E" w:rsidRPr="00977DD0" w:rsidRDefault="00915720" w:rsidP="00C3025E">
            <w:pPr>
              <w:rPr>
                <w:rFonts w:ascii="Calibri" w:hAnsi="Calibri" w:cs="Calibri"/>
                <w:b/>
                <w:bCs/>
                <w:color w:val="0000FF"/>
                <w:sz w:val="18"/>
                <w:szCs w:val="18"/>
                <w:u w:val="single"/>
              </w:rPr>
            </w:pPr>
            <w:hyperlink r:id="rId177" w:history="1">
              <w:r w:rsidR="00C3025E" w:rsidRPr="00977DD0">
                <w:rPr>
                  <w:rStyle w:val="Hyperlink"/>
                  <w:rFonts w:ascii="Calibri" w:hAnsi="Calibri" w:cs="Calibri"/>
                  <w:b/>
                  <w:bCs/>
                  <w:sz w:val="18"/>
                  <w:szCs w:val="18"/>
                </w:rPr>
                <w:t>S5-253461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C1C653" w14:textId="77777777" w:rsidR="00C3025E" w:rsidRDefault="00C3025E" w:rsidP="00C3025E">
            <w:pPr>
              <w:rPr>
                <w:ins w:id="1862" w:author="Thomas Tovinger" w:date="2025-08-27T16:27:00Z"/>
                <w:rFonts w:ascii="Calibri" w:hAnsi="Calibri" w:cs="Calibri"/>
                <w:sz w:val="18"/>
                <w:szCs w:val="18"/>
              </w:rPr>
            </w:pPr>
            <w:r w:rsidRPr="00977DD0">
              <w:rPr>
                <w:rFonts w:ascii="Calibri" w:hAnsi="Calibri" w:cs="Calibri"/>
                <w:sz w:val="18"/>
                <w:szCs w:val="18"/>
              </w:rPr>
              <w:t xml:space="preserve"> DP on Nationwide coverage support of Network Slicing</w:t>
            </w:r>
          </w:p>
          <w:p w14:paraId="2FF56EF5" w14:textId="77777777" w:rsidR="00184A2F" w:rsidRDefault="00184A2F" w:rsidP="00C3025E">
            <w:pPr>
              <w:rPr>
                <w:ins w:id="1863" w:author="Thomas Tovinger" w:date="2025-08-27T16:29:00Z"/>
                <w:rFonts w:ascii="Calibri" w:hAnsi="Calibri" w:cs="Calibri"/>
                <w:sz w:val="18"/>
                <w:szCs w:val="18"/>
              </w:rPr>
            </w:pPr>
            <w:ins w:id="1864" w:author="Thomas Tovinger" w:date="2025-08-27T16:28:00Z">
              <w:r>
                <w:rPr>
                  <w:rFonts w:ascii="Calibri" w:hAnsi="Calibri" w:cs="Calibri"/>
                  <w:sz w:val="18"/>
                  <w:szCs w:val="18"/>
                </w:rPr>
                <w:t>N: We don’t understand where the reqs. are coming from. Also, a nation is not known in SA5 specs.</w:t>
              </w:r>
            </w:ins>
          </w:p>
          <w:p w14:paraId="33FB9A35" w14:textId="77777777" w:rsidR="00184A2F" w:rsidRDefault="00184A2F" w:rsidP="00C3025E">
            <w:pPr>
              <w:rPr>
                <w:ins w:id="1865" w:author="Thomas Tovinger" w:date="2025-08-27T16:31:00Z"/>
                <w:rFonts w:ascii="Calibri" w:hAnsi="Calibri" w:cs="Calibri"/>
                <w:sz w:val="18"/>
                <w:szCs w:val="18"/>
              </w:rPr>
            </w:pPr>
            <w:ins w:id="1866" w:author="Thomas Tovinger" w:date="2025-08-27T16:29:00Z">
              <w:r>
                <w:rPr>
                  <w:rFonts w:ascii="Calibri" w:hAnsi="Calibri" w:cs="Calibri"/>
                  <w:sz w:val="18"/>
                  <w:szCs w:val="18"/>
                </w:rPr>
                <w:t xml:space="preserve">E: </w:t>
              </w:r>
            </w:ins>
            <w:ins w:id="1867" w:author="Thomas Tovinger" w:date="2025-08-27T16:30:00Z">
              <w:r>
                <w:rPr>
                  <w:rFonts w:ascii="Calibri" w:hAnsi="Calibri" w:cs="Calibri"/>
                  <w:sz w:val="18"/>
                  <w:szCs w:val="18"/>
                </w:rPr>
                <w:t xml:space="preserve">DO </w:t>
              </w:r>
            </w:ins>
            <w:ins w:id="1868" w:author="Thomas Tovinger" w:date="2025-08-27T16:31:00Z">
              <w:r>
                <w:rPr>
                  <w:rFonts w:ascii="Calibri" w:hAnsi="Calibri" w:cs="Calibri"/>
                  <w:sz w:val="18"/>
                  <w:szCs w:val="18"/>
                </w:rPr>
                <w:t>you see the problem that we are describing?</w:t>
              </w:r>
            </w:ins>
          </w:p>
          <w:p w14:paraId="228D6D58" w14:textId="77777777" w:rsidR="00184A2F" w:rsidRDefault="00184A2F" w:rsidP="00C3025E">
            <w:pPr>
              <w:rPr>
                <w:ins w:id="1869" w:author="Thomas Tovinger" w:date="2025-08-27T16:31:00Z"/>
                <w:rFonts w:ascii="Calibri" w:hAnsi="Calibri" w:cs="Calibri"/>
                <w:sz w:val="18"/>
                <w:szCs w:val="18"/>
              </w:rPr>
            </w:pPr>
            <w:ins w:id="1870" w:author="Thomas Tovinger" w:date="2025-08-27T16:31:00Z">
              <w:r>
                <w:rPr>
                  <w:rFonts w:ascii="Calibri" w:hAnsi="Calibri" w:cs="Calibri"/>
                  <w:sz w:val="18"/>
                  <w:szCs w:val="18"/>
                </w:rPr>
                <w:t xml:space="preserve">N: </w:t>
              </w:r>
              <w:proofErr w:type="gramStart"/>
              <w:r>
                <w:rPr>
                  <w:rFonts w:ascii="Calibri" w:hAnsi="Calibri" w:cs="Calibri"/>
                  <w:sz w:val="18"/>
                  <w:szCs w:val="18"/>
                </w:rPr>
                <w:t>Yes</w:t>
              </w:r>
              <w:proofErr w:type="gramEnd"/>
              <w:r>
                <w:rPr>
                  <w:rFonts w:ascii="Calibri" w:hAnsi="Calibri" w:cs="Calibri"/>
                  <w:sz w:val="18"/>
                  <w:szCs w:val="18"/>
                </w:rPr>
                <w:t xml:space="preserve"> but I think there are already means to solve that, e.g. the list of PLMN ids.</w:t>
              </w:r>
            </w:ins>
          </w:p>
          <w:p w14:paraId="397CC0B9" w14:textId="77777777" w:rsidR="00184A2F" w:rsidRDefault="00184A2F" w:rsidP="00C3025E">
            <w:pPr>
              <w:rPr>
                <w:ins w:id="1871" w:author="Thomas Tovinger" w:date="2025-08-27T16:32:00Z"/>
                <w:rFonts w:ascii="Calibri" w:hAnsi="Calibri" w:cs="Calibri"/>
                <w:sz w:val="18"/>
                <w:szCs w:val="18"/>
              </w:rPr>
            </w:pPr>
            <w:ins w:id="1872" w:author="Thomas Tovinger" w:date="2025-08-27T16:31:00Z">
              <w:r>
                <w:rPr>
                  <w:rFonts w:ascii="Calibri" w:hAnsi="Calibri" w:cs="Calibri"/>
                  <w:sz w:val="18"/>
                  <w:szCs w:val="18"/>
                </w:rPr>
                <w:t xml:space="preserve">E: Let’s </w:t>
              </w:r>
            </w:ins>
            <w:ins w:id="1873" w:author="Thomas Tovinger" w:date="2025-08-27T16:32:00Z">
              <w:r>
                <w:rPr>
                  <w:rFonts w:ascii="Calibri" w:hAnsi="Calibri" w:cs="Calibri"/>
                  <w:sz w:val="18"/>
                  <w:szCs w:val="18"/>
                </w:rPr>
                <w:t>discuss this.</w:t>
              </w:r>
            </w:ins>
          </w:p>
          <w:p w14:paraId="55D09991" w14:textId="77777777" w:rsidR="00184A2F" w:rsidRDefault="00184A2F" w:rsidP="00C3025E">
            <w:pPr>
              <w:rPr>
                <w:ins w:id="1874" w:author="Thomas Tovinger" w:date="2025-08-27T16:32:00Z"/>
                <w:rFonts w:ascii="Calibri" w:hAnsi="Calibri" w:cs="Calibri"/>
                <w:sz w:val="18"/>
                <w:szCs w:val="18"/>
              </w:rPr>
            </w:pPr>
            <w:ins w:id="1875" w:author="Thomas Tovinger" w:date="2025-08-27T16:32:00Z">
              <w:r>
                <w:rPr>
                  <w:rFonts w:ascii="Calibri" w:hAnsi="Calibri" w:cs="Calibri"/>
                  <w:sz w:val="18"/>
                  <w:szCs w:val="18"/>
                </w:rPr>
                <w:t>H: Share same concerns as N. Can give more comments offline.</w:t>
              </w:r>
            </w:ins>
          </w:p>
          <w:p w14:paraId="14DFAF36" w14:textId="18083942" w:rsidR="00184A2F" w:rsidRPr="00977DD0" w:rsidRDefault="00184A2F" w:rsidP="00C3025E">
            <w:pPr>
              <w:rPr>
                <w:rFonts w:ascii="Calibri" w:hAnsi="Calibri" w:cs="Calibri"/>
                <w:sz w:val="18"/>
                <w:szCs w:val="18"/>
              </w:rPr>
            </w:pPr>
            <w:ins w:id="1876" w:author="Thomas Tovinger" w:date="2025-08-27T16:32: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15B7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2EF4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5181A91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9FDAFA" w14:textId="77777777" w:rsidR="00C3025E" w:rsidRPr="00977DD0" w:rsidRDefault="00915720" w:rsidP="00C3025E">
            <w:pPr>
              <w:rPr>
                <w:rFonts w:ascii="Calibri" w:hAnsi="Calibri" w:cs="Calibri"/>
                <w:b/>
                <w:bCs/>
                <w:color w:val="0000FF"/>
                <w:sz w:val="18"/>
                <w:szCs w:val="18"/>
                <w:u w:val="single"/>
              </w:rPr>
            </w:pPr>
            <w:hyperlink r:id="rId178" w:history="1">
              <w:r w:rsidR="00C3025E" w:rsidRPr="00977DD0">
                <w:rPr>
                  <w:rStyle w:val="Hyperlink"/>
                  <w:rFonts w:ascii="Calibri" w:hAnsi="Calibri" w:cs="Calibri"/>
                  <w:b/>
                  <w:bCs/>
                  <w:sz w:val="18"/>
                  <w:szCs w:val="18"/>
                </w:rPr>
                <w:t>S5-253462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5054A" w14:textId="77777777" w:rsidR="00C3025E" w:rsidRDefault="00C3025E" w:rsidP="00C3025E">
            <w:pPr>
              <w:rPr>
                <w:ins w:id="1877" w:author="Thomas Tovinger" w:date="2025-08-27T16:33:00Z"/>
                <w:rFonts w:ascii="Calibri" w:hAnsi="Calibri" w:cs="Calibri"/>
                <w:sz w:val="18"/>
                <w:szCs w:val="18"/>
              </w:rPr>
            </w:pPr>
            <w:r w:rsidRPr="00977DD0">
              <w:rPr>
                <w:rFonts w:ascii="Calibri" w:hAnsi="Calibri" w:cs="Calibri"/>
                <w:sz w:val="18"/>
                <w:szCs w:val="18"/>
              </w:rPr>
              <w:t>Rel-19 CR TS 28.541 Enhance Network Slice NRM fragment for nationwide coverage support</w:t>
            </w:r>
          </w:p>
          <w:p w14:paraId="1319A80C" w14:textId="77777777" w:rsidR="00184A2F" w:rsidRDefault="00F7674C" w:rsidP="00C3025E">
            <w:pPr>
              <w:rPr>
                <w:ins w:id="1878" w:author="Thomas Tovinger" w:date="2025-08-27T16:34:00Z"/>
                <w:rFonts w:ascii="Calibri" w:hAnsi="Calibri" w:cs="Calibri"/>
                <w:sz w:val="18"/>
                <w:szCs w:val="18"/>
              </w:rPr>
            </w:pPr>
            <w:ins w:id="1879" w:author="Thomas Tovinger" w:date="2025-08-27T16:33:00Z">
              <w:r>
                <w:rPr>
                  <w:rFonts w:ascii="Calibri" w:hAnsi="Calibri" w:cs="Calibri"/>
                  <w:sz w:val="18"/>
                  <w:szCs w:val="18"/>
                </w:rPr>
                <w:t>N: Related to 34</w:t>
              </w:r>
            </w:ins>
            <w:ins w:id="1880" w:author="Thomas Tovinger" w:date="2025-08-27T16:34:00Z">
              <w:r>
                <w:rPr>
                  <w:rFonts w:ascii="Calibri" w:hAnsi="Calibri" w:cs="Calibri"/>
                  <w:sz w:val="18"/>
                  <w:szCs w:val="18"/>
                </w:rPr>
                <w:t>61.</w:t>
              </w:r>
            </w:ins>
          </w:p>
          <w:p w14:paraId="6AA05660" w14:textId="5A524ABD" w:rsidR="00F7674C" w:rsidRPr="00977DD0" w:rsidRDefault="00F7674C" w:rsidP="00C3025E">
            <w:pPr>
              <w:rPr>
                <w:rFonts w:ascii="Calibri" w:hAnsi="Calibri" w:cs="Calibri"/>
                <w:sz w:val="18"/>
                <w:szCs w:val="18"/>
              </w:rPr>
            </w:pPr>
            <w:ins w:id="1881" w:author="Thomas Tovinger" w:date="2025-08-27T16:34: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1E8B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A73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ECC701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FC697" w14:textId="77777777" w:rsidR="00C3025E" w:rsidRPr="00977DD0" w:rsidRDefault="00915720" w:rsidP="00C3025E">
            <w:pPr>
              <w:rPr>
                <w:rFonts w:ascii="Calibri" w:hAnsi="Calibri" w:cs="Calibri"/>
                <w:b/>
                <w:bCs/>
                <w:color w:val="0000FF"/>
                <w:sz w:val="18"/>
                <w:szCs w:val="18"/>
                <w:u w:val="single"/>
              </w:rPr>
            </w:pPr>
            <w:hyperlink r:id="rId179" w:history="1">
              <w:r w:rsidR="00C3025E" w:rsidRPr="00977DD0">
                <w:rPr>
                  <w:rStyle w:val="Hyperlink"/>
                  <w:rFonts w:ascii="Calibri" w:hAnsi="Calibri" w:cs="Calibri"/>
                  <w:b/>
                  <w:bCs/>
                  <w:sz w:val="18"/>
                  <w:szCs w:val="18"/>
                </w:rPr>
                <w:t>S5-253514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3089FD" w14:textId="77777777" w:rsidR="00C3025E" w:rsidRDefault="00C3025E" w:rsidP="00C3025E">
            <w:pPr>
              <w:rPr>
                <w:ins w:id="1882" w:author="Thomas Tovinger" w:date="2025-08-27T16:34:00Z"/>
                <w:rFonts w:ascii="Calibri" w:hAnsi="Calibri" w:cs="Calibri"/>
                <w:sz w:val="18"/>
                <w:szCs w:val="18"/>
              </w:rPr>
            </w:pPr>
            <w:r w:rsidRPr="00977DD0">
              <w:rPr>
                <w:rFonts w:ascii="Calibri" w:hAnsi="Calibri" w:cs="Calibri"/>
                <w:sz w:val="18"/>
                <w:szCs w:val="18"/>
              </w:rPr>
              <w:t>Rel-19 CR TS 28.541 correct ES related attribute</w:t>
            </w:r>
          </w:p>
          <w:p w14:paraId="155A44CA" w14:textId="77777777" w:rsidR="00F7674C" w:rsidRDefault="00F7674C" w:rsidP="00C3025E">
            <w:pPr>
              <w:rPr>
                <w:ins w:id="1883" w:author="Thomas Tovinger" w:date="2025-08-27T16:36:00Z"/>
                <w:rFonts w:ascii="Calibri" w:hAnsi="Calibri" w:cs="Calibri"/>
                <w:sz w:val="18"/>
                <w:szCs w:val="18"/>
              </w:rPr>
            </w:pPr>
            <w:ins w:id="1884" w:author="Thomas Tovinger" w:date="2025-08-27T16:34:00Z">
              <w:r>
                <w:rPr>
                  <w:rFonts w:ascii="Calibri" w:hAnsi="Calibri" w:cs="Calibri"/>
                  <w:sz w:val="18"/>
                  <w:szCs w:val="18"/>
                </w:rPr>
                <w:t xml:space="preserve">N: This is changing the </w:t>
              </w:r>
              <w:proofErr w:type="spellStart"/>
              <w:r>
                <w:rPr>
                  <w:rFonts w:ascii="Calibri" w:hAnsi="Calibri" w:cs="Calibri"/>
                  <w:sz w:val="18"/>
                  <w:szCs w:val="18"/>
                </w:rPr>
                <w:t>attr</w:t>
              </w:r>
              <w:proofErr w:type="spellEnd"/>
              <w:r>
                <w:rPr>
                  <w:rFonts w:ascii="Calibri" w:hAnsi="Calibri" w:cs="Calibri"/>
                  <w:sz w:val="18"/>
                  <w:szCs w:val="18"/>
                </w:rPr>
                <w:t>. name to align with stag</w:t>
              </w:r>
            </w:ins>
            <w:ins w:id="1885" w:author="Thomas Tovinger" w:date="2025-08-27T16:35:00Z">
              <w:r>
                <w:rPr>
                  <w:rFonts w:ascii="Calibri" w:hAnsi="Calibri" w:cs="Calibri"/>
                  <w:sz w:val="18"/>
                  <w:szCs w:val="18"/>
                </w:rPr>
                <w:t>e 3, shouldn’t stage 3 then be corrected to align with stage 2?</w:t>
              </w:r>
            </w:ins>
            <w:ins w:id="1886" w:author="Thomas Tovinger" w:date="2025-08-27T16:36:00Z">
              <w:r>
                <w:rPr>
                  <w:rFonts w:ascii="Calibri" w:hAnsi="Calibri" w:cs="Calibri"/>
                  <w:sz w:val="18"/>
                  <w:szCs w:val="18"/>
                </w:rPr>
                <w:t xml:space="preserve"> We prefer to change stage 3.</w:t>
              </w:r>
            </w:ins>
          </w:p>
          <w:p w14:paraId="74D482BD" w14:textId="77777777" w:rsidR="00F7674C" w:rsidRDefault="00F7674C" w:rsidP="00C3025E">
            <w:pPr>
              <w:rPr>
                <w:ins w:id="1887" w:author="Thomas Tovinger" w:date="2025-08-27T16:36:00Z"/>
                <w:rFonts w:ascii="Calibri" w:hAnsi="Calibri" w:cs="Calibri"/>
                <w:sz w:val="18"/>
                <w:szCs w:val="18"/>
              </w:rPr>
            </w:pPr>
            <w:ins w:id="1888" w:author="Thomas Tovinger" w:date="2025-08-27T16:36:00Z">
              <w:r>
                <w:rPr>
                  <w:rFonts w:ascii="Calibri" w:hAnsi="Calibri" w:cs="Calibri"/>
                  <w:sz w:val="18"/>
                  <w:szCs w:val="18"/>
                </w:rPr>
                <w:t>H: Ok.</w:t>
              </w:r>
            </w:ins>
          </w:p>
          <w:p w14:paraId="165F7F19" w14:textId="77777777" w:rsidR="00F7674C" w:rsidRDefault="00F7674C" w:rsidP="00C3025E">
            <w:pPr>
              <w:rPr>
                <w:ins w:id="1889" w:author="Thomas Tovinger" w:date="2025-08-27T16:39:00Z"/>
                <w:rFonts w:ascii="Calibri" w:hAnsi="Calibri" w:cs="Calibri"/>
                <w:sz w:val="18"/>
                <w:szCs w:val="18"/>
              </w:rPr>
            </w:pPr>
            <w:ins w:id="1890" w:author="Thomas Tovinger" w:date="2025-08-27T16:36:00Z">
              <w:r>
                <w:rPr>
                  <w:rFonts w:ascii="Calibri" w:hAnsi="Calibri" w:cs="Calibri"/>
                  <w:sz w:val="18"/>
                  <w:szCs w:val="18"/>
                </w:rPr>
                <w:t>E. Reason for change is a bit confusing.</w:t>
              </w:r>
            </w:ins>
          </w:p>
          <w:p w14:paraId="25EEACA4" w14:textId="77777777" w:rsidR="00F7674C" w:rsidRDefault="00F7674C" w:rsidP="00C3025E">
            <w:pPr>
              <w:rPr>
                <w:ins w:id="1891" w:author="0828" w:date="2025-08-28T16:30:00Z"/>
                <w:rFonts w:ascii="Calibri" w:hAnsi="Calibri" w:cs="Calibri"/>
                <w:sz w:val="18"/>
                <w:szCs w:val="18"/>
              </w:rPr>
            </w:pPr>
            <w:ins w:id="1892" w:author="Thomas Tovinger" w:date="2025-08-27T16:39:00Z">
              <w:r>
                <w:rPr>
                  <w:rFonts w:ascii="Calibri" w:hAnsi="Calibri" w:cs="Calibri"/>
                  <w:sz w:val="18"/>
                  <w:szCs w:val="18"/>
                </w:rPr>
                <w:t>-&gt; 3982</w:t>
              </w:r>
            </w:ins>
          </w:p>
          <w:p w14:paraId="07B291C2" w14:textId="04D2A7F9" w:rsidR="00BC2056" w:rsidRPr="00B1179A" w:rsidRDefault="00BC2056" w:rsidP="00C3025E">
            <w:pPr>
              <w:rPr>
                <w:rFonts w:ascii="Calibri" w:eastAsia="等线" w:hAnsi="Calibri" w:cs="Calibri"/>
                <w:sz w:val="18"/>
                <w:szCs w:val="18"/>
                <w:rPrChange w:id="1893" w:author="0828" w:date="2025-08-28T16:30:00Z">
                  <w:rPr>
                    <w:rFonts w:ascii="Calibri" w:hAnsi="Calibri" w:cs="Calibri"/>
                    <w:sz w:val="18"/>
                    <w:szCs w:val="18"/>
                  </w:rPr>
                </w:rPrChange>
              </w:rPr>
            </w:pPr>
            <w:ins w:id="1894" w:author="0828" w:date="2025-08-28T16:30:00Z">
              <w:r w:rsidRPr="00B1179A">
                <w:rPr>
                  <w:rFonts w:ascii="Calibri" w:eastAsia="等线" w:hAnsi="Calibri" w:cs="Calibri" w:hint="eastAsia"/>
                  <w:sz w:val="18"/>
                  <w:szCs w:val="18"/>
                </w:rPr>
                <w:t>3</w:t>
              </w:r>
              <w:r w:rsidRPr="00B1179A">
                <w:rPr>
                  <w:rFonts w:ascii="Calibri" w:eastAsia="等线" w:hAnsi="Calibri" w:cs="Calibri"/>
                  <w:sz w:val="18"/>
                  <w:szCs w:val="18"/>
                </w:rPr>
                <w:t>982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8E7F8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FB6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336262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F4BC6F" w14:textId="77777777" w:rsidR="00C3025E" w:rsidRPr="00977DD0" w:rsidRDefault="00915720" w:rsidP="00C3025E">
            <w:pPr>
              <w:rPr>
                <w:rFonts w:ascii="Calibri" w:hAnsi="Calibri" w:cs="Calibri"/>
                <w:b/>
                <w:bCs/>
                <w:color w:val="0000FF"/>
                <w:sz w:val="18"/>
                <w:szCs w:val="18"/>
                <w:u w:val="single"/>
              </w:rPr>
            </w:pPr>
            <w:hyperlink r:id="rId180" w:history="1">
              <w:r w:rsidR="00C3025E" w:rsidRPr="00977DD0">
                <w:rPr>
                  <w:rStyle w:val="Hyperlink"/>
                  <w:rFonts w:ascii="Calibri" w:hAnsi="Calibri" w:cs="Calibri"/>
                  <w:b/>
                  <w:bCs/>
                  <w:sz w:val="18"/>
                  <w:szCs w:val="18"/>
                </w:rPr>
                <w:t>S5-253515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747EE" w14:textId="77777777" w:rsidR="00C3025E" w:rsidRDefault="00C3025E" w:rsidP="00C3025E">
            <w:pPr>
              <w:rPr>
                <w:ins w:id="1895" w:author="Thomas Tovinger" w:date="2025-08-27T16:39:00Z"/>
                <w:rFonts w:ascii="Calibri" w:hAnsi="Calibri" w:cs="Calibri"/>
                <w:sz w:val="18"/>
                <w:szCs w:val="18"/>
              </w:rPr>
            </w:pPr>
            <w:r w:rsidRPr="00977DD0">
              <w:rPr>
                <w:rFonts w:ascii="Calibri" w:hAnsi="Calibri" w:cs="Calibri"/>
                <w:sz w:val="18"/>
                <w:szCs w:val="18"/>
              </w:rPr>
              <w:t>Rel-19 CR TS 28.540 add missing feature concepts and requirement</w:t>
            </w:r>
          </w:p>
          <w:p w14:paraId="2A766AE9" w14:textId="5AA5811A" w:rsidR="00F7674C" w:rsidRDefault="00F7674C" w:rsidP="00C3025E">
            <w:pPr>
              <w:rPr>
                <w:ins w:id="1896" w:author="Thomas Tovinger" w:date="2025-08-27T16:40:00Z"/>
                <w:rFonts w:ascii="Calibri" w:hAnsi="Calibri" w:cs="Calibri"/>
                <w:sz w:val="18"/>
                <w:szCs w:val="18"/>
              </w:rPr>
            </w:pPr>
            <w:ins w:id="1897" w:author="Thomas Tovinger" w:date="2025-08-27T16:40:00Z">
              <w:r>
                <w:rPr>
                  <w:rFonts w:ascii="Calibri" w:hAnsi="Calibri" w:cs="Calibri"/>
                  <w:sz w:val="18"/>
                  <w:szCs w:val="18"/>
                </w:rPr>
                <w:t xml:space="preserve">N: This adds reqs. for some aspects, but these are part of the NF already supports. And </w:t>
              </w:r>
              <w:r>
                <w:rPr>
                  <w:rFonts w:ascii="Calibri" w:hAnsi="Calibri" w:cs="Calibri"/>
                  <w:sz w:val="18"/>
                  <w:szCs w:val="18"/>
                </w:rPr>
                <w:lastRenderedPageBreak/>
                <w:t xml:space="preserve">we already </w:t>
              </w:r>
              <w:proofErr w:type="gramStart"/>
              <w:r>
                <w:rPr>
                  <w:rFonts w:ascii="Calibri" w:hAnsi="Calibri" w:cs="Calibri"/>
                  <w:sz w:val="18"/>
                  <w:szCs w:val="18"/>
                </w:rPr>
                <w:t>says</w:t>
              </w:r>
              <w:proofErr w:type="gramEnd"/>
              <w:r>
                <w:rPr>
                  <w:rFonts w:ascii="Calibri" w:hAnsi="Calibri" w:cs="Calibri"/>
                  <w:sz w:val="18"/>
                  <w:szCs w:val="18"/>
                </w:rPr>
                <w:t xml:space="preserve"> that we support mgmt of NF.</w:t>
              </w:r>
            </w:ins>
            <w:ins w:id="1898" w:author="Thomas Tovinger" w:date="2025-08-27T16:43:00Z">
              <w:r w:rsidR="000F6B5F">
                <w:rPr>
                  <w:rFonts w:ascii="Calibri" w:hAnsi="Calibri" w:cs="Calibri"/>
                  <w:sz w:val="18"/>
                  <w:szCs w:val="18"/>
                </w:rPr>
                <w:t xml:space="preserve"> </w:t>
              </w:r>
            </w:ins>
            <w:ins w:id="1899" w:author="Thomas Tovinger" w:date="2025-08-27T16:44:00Z">
              <w:r w:rsidR="000F6B5F">
                <w:rPr>
                  <w:rFonts w:ascii="Calibri" w:hAnsi="Calibri" w:cs="Calibri"/>
                  <w:sz w:val="18"/>
                  <w:szCs w:val="18"/>
                </w:rPr>
                <w:t>We should not describe what the NF does.</w:t>
              </w:r>
            </w:ins>
          </w:p>
          <w:p w14:paraId="257ED441" w14:textId="0776A97A" w:rsidR="00F7674C" w:rsidRDefault="00F7674C" w:rsidP="00C3025E">
            <w:pPr>
              <w:rPr>
                <w:ins w:id="1900" w:author="Thomas Tovinger" w:date="2025-08-27T16:45:00Z"/>
                <w:rFonts w:ascii="Calibri" w:hAnsi="Calibri" w:cs="Calibri"/>
                <w:sz w:val="18"/>
                <w:szCs w:val="18"/>
              </w:rPr>
            </w:pPr>
            <w:ins w:id="1901" w:author="Thomas Tovinger" w:date="2025-08-27T16:41:00Z">
              <w:r>
                <w:rPr>
                  <w:rFonts w:ascii="Calibri" w:hAnsi="Calibri" w:cs="Calibri"/>
                  <w:sz w:val="18"/>
                  <w:szCs w:val="18"/>
                </w:rPr>
                <w:t>H: I just want to express the whole UC</w:t>
              </w:r>
            </w:ins>
            <w:ins w:id="1902" w:author="Thomas Tovinger" w:date="2025-08-27T16:44:00Z">
              <w:r w:rsidR="000F6B5F">
                <w:rPr>
                  <w:rFonts w:ascii="Calibri" w:hAnsi="Calibri" w:cs="Calibri"/>
                  <w:sz w:val="18"/>
                  <w:szCs w:val="18"/>
                </w:rPr>
                <w:t xml:space="preserve"> (picture)</w:t>
              </w:r>
            </w:ins>
            <w:ins w:id="1903" w:author="Thomas Tovinger" w:date="2025-08-27T16:41:00Z">
              <w:r>
                <w:rPr>
                  <w:rFonts w:ascii="Calibri" w:hAnsi="Calibri" w:cs="Calibri"/>
                  <w:sz w:val="18"/>
                  <w:szCs w:val="18"/>
                </w:rPr>
                <w:t xml:space="preserve"> that we support.</w:t>
              </w:r>
            </w:ins>
            <w:ins w:id="1904" w:author="Thomas Tovinger" w:date="2025-08-27T16:45:00Z">
              <w:r w:rsidR="000F6B5F">
                <w:rPr>
                  <w:rFonts w:ascii="Calibri" w:hAnsi="Calibri" w:cs="Calibri"/>
                  <w:sz w:val="18"/>
                  <w:szCs w:val="18"/>
                </w:rPr>
                <w:t xml:space="preserve"> And I don’t think the TS today says that we support mgmt of NF.</w:t>
              </w:r>
            </w:ins>
          </w:p>
          <w:p w14:paraId="3DA47EFC" w14:textId="0EE5E85A" w:rsidR="000F6B5F" w:rsidRDefault="000F6B5F" w:rsidP="00C3025E">
            <w:pPr>
              <w:rPr>
                <w:ins w:id="1905" w:author="Thomas Tovinger" w:date="2025-08-27T16:41:00Z"/>
                <w:rFonts w:ascii="Calibri" w:hAnsi="Calibri" w:cs="Calibri"/>
                <w:sz w:val="18"/>
                <w:szCs w:val="18"/>
              </w:rPr>
            </w:pPr>
            <w:ins w:id="1906" w:author="Thomas Tovinger" w:date="2025-08-27T16:45:00Z">
              <w:r>
                <w:rPr>
                  <w:rFonts w:ascii="Calibri" w:hAnsi="Calibri" w:cs="Calibri"/>
                  <w:sz w:val="18"/>
                  <w:szCs w:val="18"/>
                </w:rPr>
                <w:t>N: We can check it offline.</w:t>
              </w:r>
            </w:ins>
          </w:p>
          <w:p w14:paraId="30E6501D" w14:textId="77777777" w:rsidR="00F7674C" w:rsidRDefault="00F7674C" w:rsidP="00C3025E">
            <w:pPr>
              <w:rPr>
                <w:ins w:id="1907" w:author="Thomas Tovinger" w:date="2025-08-27T16:42:00Z"/>
                <w:rFonts w:ascii="Calibri" w:hAnsi="Calibri" w:cs="Calibri"/>
                <w:sz w:val="18"/>
                <w:szCs w:val="18"/>
              </w:rPr>
            </w:pPr>
            <w:ins w:id="1908" w:author="Thomas Tovinger" w:date="2025-08-27T16:41:00Z">
              <w:r>
                <w:rPr>
                  <w:rFonts w:ascii="Calibri" w:hAnsi="Calibri" w:cs="Calibri"/>
                  <w:sz w:val="18"/>
                  <w:szCs w:val="18"/>
                </w:rPr>
                <w:t>N: Also, some of th</w:t>
              </w:r>
            </w:ins>
            <w:ins w:id="1909" w:author="Thomas Tovinger" w:date="2025-08-27T16:42:00Z">
              <w:r>
                <w:rPr>
                  <w:rFonts w:ascii="Calibri" w:hAnsi="Calibri" w:cs="Calibri"/>
                  <w:sz w:val="18"/>
                  <w:szCs w:val="18"/>
                </w:rPr>
                <w:t>ese reqs. have “shall” but some attributes are optional. So better use “should”.</w:t>
              </w:r>
            </w:ins>
          </w:p>
          <w:p w14:paraId="06FFE090" w14:textId="77777777" w:rsidR="00F7674C" w:rsidRDefault="00F7674C" w:rsidP="00C3025E">
            <w:pPr>
              <w:rPr>
                <w:ins w:id="1910" w:author="Thomas Tovinger" w:date="2025-08-27T16:44:00Z"/>
                <w:rFonts w:ascii="Calibri" w:hAnsi="Calibri" w:cs="Calibri"/>
                <w:sz w:val="18"/>
                <w:szCs w:val="18"/>
              </w:rPr>
            </w:pPr>
            <w:ins w:id="1911" w:author="Thomas Tovinger" w:date="2025-08-27T16:42:00Z">
              <w:r>
                <w:rPr>
                  <w:rFonts w:ascii="Calibri" w:hAnsi="Calibri" w:cs="Calibri"/>
                  <w:sz w:val="18"/>
                  <w:szCs w:val="18"/>
                </w:rPr>
                <w:t xml:space="preserve">E: Yes, the features are even optional. </w:t>
              </w:r>
              <w:proofErr w:type="gramStart"/>
              <w:r>
                <w:rPr>
                  <w:rFonts w:ascii="Calibri" w:hAnsi="Calibri" w:cs="Calibri"/>
                  <w:sz w:val="18"/>
                  <w:szCs w:val="18"/>
                </w:rPr>
                <w:t>So</w:t>
              </w:r>
              <w:proofErr w:type="gramEnd"/>
              <w:r>
                <w:rPr>
                  <w:rFonts w:ascii="Calibri" w:hAnsi="Calibri" w:cs="Calibri"/>
                  <w:sz w:val="18"/>
                  <w:szCs w:val="18"/>
                </w:rPr>
                <w:t xml:space="preserve"> all should be “should”.</w:t>
              </w:r>
            </w:ins>
          </w:p>
          <w:p w14:paraId="1E9D415C" w14:textId="575036BD" w:rsidR="000F6B5F" w:rsidRDefault="000F6B5F" w:rsidP="00C3025E">
            <w:pPr>
              <w:rPr>
                <w:ins w:id="1912" w:author="Thomas Tovinger" w:date="2025-08-27T16:47:00Z"/>
                <w:rFonts w:ascii="Calibri" w:hAnsi="Calibri" w:cs="Calibri"/>
                <w:sz w:val="18"/>
                <w:szCs w:val="18"/>
              </w:rPr>
            </w:pPr>
            <w:ins w:id="1913" w:author="Thomas Tovinger" w:date="2025-08-27T16:44:00Z">
              <w:r>
                <w:rPr>
                  <w:rFonts w:ascii="Calibri" w:hAnsi="Calibri" w:cs="Calibri"/>
                  <w:sz w:val="18"/>
                  <w:szCs w:val="18"/>
                </w:rPr>
                <w:t>E: We also question what the category should be.</w:t>
              </w:r>
            </w:ins>
            <w:ins w:id="1914" w:author="Thomas Tovinger" w:date="2025-08-27T16:47:00Z">
              <w:r>
                <w:rPr>
                  <w:rFonts w:ascii="Calibri" w:hAnsi="Calibri" w:cs="Calibri"/>
                  <w:sz w:val="18"/>
                  <w:szCs w:val="18"/>
                </w:rPr>
                <w:t xml:space="preserve"> It is not adding functionality.</w:t>
              </w:r>
            </w:ins>
          </w:p>
          <w:p w14:paraId="2F84A721" w14:textId="7DB5E01C" w:rsidR="000F6B5F" w:rsidRDefault="000F6B5F" w:rsidP="00C3025E">
            <w:pPr>
              <w:rPr>
                <w:ins w:id="1915" w:author="Thomas Tovinger" w:date="2025-08-27T16:42:00Z"/>
                <w:rFonts w:ascii="Calibri" w:hAnsi="Calibri" w:cs="Calibri"/>
                <w:sz w:val="18"/>
                <w:szCs w:val="18"/>
              </w:rPr>
            </w:pPr>
            <w:ins w:id="1916" w:author="Thomas Tovinger" w:date="2025-08-27T16:47:00Z">
              <w:r>
                <w:rPr>
                  <w:rFonts w:ascii="Calibri" w:hAnsi="Calibri" w:cs="Calibri"/>
                  <w:sz w:val="18"/>
                  <w:szCs w:val="18"/>
                </w:rPr>
                <w:t>VC: Then Cat C may be better.</w:t>
              </w:r>
            </w:ins>
          </w:p>
          <w:p w14:paraId="5EEDA9E4" w14:textId="0CC9A3D7" w:rsidR="00F7674C" w:rsidRPr="00977DD0" w:rsidRDefault="000F6B5F">
            <w:pPr>
              <w:numPr>
                <w:ilvl w:val="0"/>
                <w:numId w:val="27"/>
              </w:numPr>
              <w:rPr>
                <w:rFonts w:ascii="Calibri" w:hAnsi="Calibri" w:cs="Calibri"/>
                <w:sz w:val="18"/>
                <w:szCs w:val="18"/>
              </w:rPr>
              <w:pPrChange w:id="1917" w:author="Thomas Tovinger" w:date="2025-08-27T16:47:00Z">
                <w:pPr/>
              </w:pPrChange>
            </w:pPr>
            <w:ins w:id="1918" w:author="Thomas Tovinger" w:date="2025-08-27T16:47:00Z">
              <w:r>
                <w:rPr>
                  <w:rFonts w:ascii="Calibri" w:hAnsi="Calibri" w:cs="Calibri"/>
                  <w:sz w:val="18"/>
                  <w:szCs w:val="18"/>
                </w:rPr>
                <w:t>3983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B79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849C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7C78708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069BDE9" w14:textId="77777777" w:rsidR="00C3025E" w:rsidRPr="00977DD0" w:rsidRDefault="00915720" w:rsidP="00C3025E">
            <w:pPr>
              <w:rPr>
                <w:rFonts w:ascii="Calibri" w:hAnsi="Calibri" w:cs="Calibri"/>
                <w:b/>
                <w:bCs/>
                <w:color w:val="0000FF"/>
                <w:sz w:val="18"/>
                <w:szCs w:val="18"/>
                <w:u w:val="single"/>
              </w:rPr>
            </w:pPr>
            <w:hyperlink r:id="rId181" w:history="1">
              <w:r w:rsidR="00C3025E" w:rsidRPr="00977DD0">
                <w:rPr>
                  <w:rStyle w:val="Hyperlink"/>
                  <w:rFonts w:ascii="Calibri" w:hAnsi="Calibri" w:cs="Calibri"/>
                  <w:b/>
                  <w:bCs/>
                  <w:sz w:val="18"/>
                  <w:szCs w:val="18"/>
                </w:rPr>
                <w:t>S5-253525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A30491" w14:textId="77777777" w:rsidR="00C3025E" w:rsidRDefault="00C3025E" w:rsidP="00C3025E">
            <w:pPr>
              <w:rPr>
                <w:ins w:id="1919" w:author="Thomas Tovinger" w:date="2025-08-27T16:48:00Z"/>
                <w:rFonts w:ascii="Calibri" w:hAnsi="Calibri" w:cs="Calibri"/>
                <w:sz w:val="18"/>
                <w:szCs w:val="18"/>
              </w:rPr>
            </w:pPr>
            <w:r w:rsidRPr="00977DD0">
              <w:rPr>
                <w:rFonts w:ascii="Calibri" w:hAnsi="Calibri" w:cs="Calibri"/>
                <w:sz w:val="18"/>
                <w:szCs w:val="18"/>
              </w:rPr>
              <w:t>Rel-19 CR TS 28.541 add stage3 solution for LTM handover to align with stage 2</w:t>
            </w:r>
          </w:p>
          <w:p w14:paraId="12523402" w14:textId="73D62B86" w:rsidR="000F6B5F" w:rsidRDefault="000F6B5F" w:rsidP="00C3025E">
            <w:pPr>
              <w:rPr>
                <w:ins w:id="1920" w:author="Thomas Tovinger" w:date="2025-08-27T16:49:00Z"/>
                <w:rFonts w:ascii="Calibri" w:hAnsi="Calibri" w:cs="Calibri"/>
                <w:sz w:val="18"/>
                <w:szCs w:val="18"/>
              </w:rPr>
            </w:pPr>
            <w:ins w:id="1921" w:author="Thomas Tovinger" w:date="2025-08-27T16:48:00Z">
              <w:r>
                <w:rPr>
                  <w:rFonts w:ascii="Calibri" w:hAnsi="Calibri" w:cs="Calibri"/>
                  <w:sz w:val="18"/>
                  <w:szCs w:val="18"/>
                </w:rPr>
                <w:t xml:space="preserve">E: The title adds stage 3 but it also adds stage 2, I have a problem with that. I’d like to keep </w:t>
              </w:r>
            </w:ins>
            <w:ins w:id="1922" w:author="Thomas Tovinger" w:date="2025-08-27T16:49:00Z">
              <w:r>
                <w:rPr>
                  <w:rFonts w:ascii="Calibri" w:hAnsi="Calibri" w:cs="Calibri"/>
                  <w:sz w:val="18"/>
                  <w:szCs w:val="18"/>
                </w:rPr>
                <w:t>the default value as today.</w:t>
              </w:r>
            </w:ins>
            <w:ins w:id="1923" w:author="Thomas Tovinger" w:date="2025-08-27T16:50:00Z">
              <w:r>
                <w:rPr>
                  <w:rFonts w:ascii="Calibri" w:hAnsi="Calibri" w:cs="Calibri"/>
                  <w:sz w:val="18"/>
                  <w:szCs w:val="18"/>
                </w:rPr>
                <w:t xml:space="preserve"> And </w:t>
              </w:r>
              <w:proofErr w:type="spellStart"/>
              <w:r>
                <w:rPr>
                  <w:rFonts w:ascii="Calibri" w:hAnsi="Calibri" w:cs="Calibri"/>
                  <w:sz w:val="18"/>
                  <w:szCs w:val="18"/>
                </w:rPr>
                <w:t>allowedValues</w:t>
              </w:r>
              <w:proofErr w:type="spellEnd"/>
              <w:r>
                <w:rPr>
                  <w:rFonts w:ascii="Calibri" w:hAnsi="Calibri" w:cs="Calibri"/>
                  <w:sz w:val="18"/>
                  <w:szCs w:val="18"/>
                </w:rPr>
                <w:t xml:space="preserve"> </w:t>
              </w:r>
              <w:proofErr w:type="spellStart"/>
              <w:r>
                <w:rPr>
                  <w:rFonts w:ascii="Calibri" w:hAnsi="Calibri" w:cs="Calibri"/>
                  <w:sz w:val="18"/>
                  <w:szCs w:val="18"/>
                </w:rPr>
                <w:t>shuld</w:t>
              </w:r>
              <w:proofErr w:type="spellEnd"/>
              <w:r>
                <w:rPr>
                  <w:rFonts w:ascii="Calibri" w:hAnsi="Calibri" w:cs="Calibri"/>
                  <w:sz w:val="18"/>
                  <w:szCs w:val="18"/>
                </w:rPr>
                <w:t xml:space="preserve"> be removed.</w:t>
              </w:r>
            </w:ins>
          </w:p>
          <w:p w14:paraId="53A785AF" w14:textId="7A224F49" w:rsidR="000F6B5F" w:rsidRPr="00977DD0" w:rsidRDefault="000F6B5F">
            <w:pPr>
              <w:numPr>
                <w:ilvl w:val="0"/>
                <w:numId w:val="27"/>
              </w:numPr>
              <w:rPr>
                <w:rFonts w:ascii="Calibri" w:hAnsi="Calibri" w:cs="Calibri"/>
                <w:sz w:val="18"/>
                <w:szCs w:val="18"/>
              </w:rPr>
              <w:pPrChange w:id="1924" w:author="Thomas Tovinger" w:date="2025-08-27T16:49:00Z">
                <w:pPr/>
              </w:pPrChange>
            </w:pPr>
            <w:ins w:id="1925" w:author="Thomas Tovinger" w:date="2025-08-27T16:50:00Z">
              <w:r>
                <w:rPr>
                  <w:rFonts w:ascii="Calibri" w:hAnsi="Calibri" w:cs="Calibri"/>
                  <w:sz w:val="18"/>
                  <w:szCs w:val="18"/>
                </w:rPr>
                <w:t>3984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075F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79A9E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6A1E7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81511E" w14:textId="77777777" w:rsidR="00C3025E" w:rsidRPr="00977DD0" w:rsidRDefault="00915720" w:rsidP="00C3025E">
            <w:pPr>
              <w:rPr>
                <w:rFonts w:ascii="Calibri" w:hAnsi="Calibri" w:cs="Calibri"/>
                <w:b/>
                <w:bCs/>
                <w:color w:val="0000FF"/>
                <w:sz w:val="18"/>
                <w:szCs w:val="18"/>
                <w:u w:val="single"/>
              </w:rPr>
            </w:pPr>
            <w:hyperlink r:id="rId182" w:history="1">
              <w:r w:rsidR="00C3025E" w:rsidRPr="00977DD0">
                <w:rPr>
                  <w:rStyle w:val="Hyperlink"/>
                  <w:rFonts w:ascii="Calibri" w:hAnsi="Calibri" w:cs="Calibri"/>
                  <w:b/>
                  <w:bCs/>
                  <w:sz w:val="18"/>
                  <w:szCs w:val="18"/>
                </w:rPr>
                <w:t>S5-253537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BCABCE" w14:textId="77777777" w:rsidR="00C3025E" w:rsidRDefault="00C3025E" w:rsidP="00C3025E">
            <w:pPr>
              <w:rPr>
                <w:ins w:id="1926" w:author="Thomas Tovinger" w:date="2025-08-27T16:50:00Z"/>
                <w:rFonts w:ascii="Calibri" w:hAnsi="Calibri" w:cs="Calibri"/>
                <w:sz w:val="18"/>
                <w:szCs w:val="18"/>
              </w:rPr>
            </w:pPr>
            <w:r w:rsidRPr="00977DD0">
              <w:rPr>
                <w:rFonts w:ascii="Calibri" w:hAnsi="Calibri" w:cs="Calibri"/>
                <w:sz w:val="18"/>
                <w:szCs w:val="18"/>
              </w:rPr>
              <w:t xml:space="preserve">Rel-19 CR TS 28.532 Correction on </w:t>
            </w:r>
            <w:proofErr w:type="spellStart"/>
            <w:r w:rsidRPr="00977DD0">
              <w:rPr>
                <w:rFonts w:ascii="Calibri" w:hAnsi="Calibri" w:cs="Calibri"/>
                <w:sz w:val="18"/>
                <w:szCs w:val="18"/>
              </w:rPr>
              <w:t>notifyMOIChanges</w:t>
            </w:r>
            <w:proofErr w:type="spellEnd"/>
          </w:p>
          <w:p w14:paraId="0311CBBC" w14:textId="46DC446C" w:rsidR="000F6B5F" w:rsidRPr="00977DD0" w:rsidRDefault="000F6B5F" w:rsidP="00C3025E">
            <w:pPr>
              <w:rPr>
                <w:rFonts w:ascii="Calibri" w:hAnsi="Calibri" w:cs="Calibri"/>
                <w:sz w:val="18"/>
                <w:szCs w:val="18"/>
              </w:rPr>
            </w:pPr>
            <w:ins w:id="1927" w:author="Thomas Tovinger" w:date="2025-08-27T16:51: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1A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96E8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6C6EA46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C3B8ED1" w14:textId="77777777" w:rsidR="00C3025E" w:rsidRPr="00977DD0" w:rsidRDefault="00915720" w:rsidP="00C3025E">
            <w:pPr>
              <w:rPr>
                <w:rFonts w:ascii="Calibri" w:hAnsi="Calibri" w:cs="Calibri"/>
                <w:b/>
                <w:bCs/>
                <w:color w:val="0000FF"/>
                <w:sz w:val="18"/>
                <w:szCs w:val="18"/>
                <w:u w:val="single"/>
              </w:rPr>
            </w:pPr>
            <w:hyperlink r:id="rId183" w:history="1">
              <w:r w:rsidR="00C3025E" w:rsidRPr="00977DD0">
                <w:rPr>
                  <w:rStyle w:val="Hyperlink"/>
                  <w:rFonts w:ascii="Calibri" w:hAnsi="Calibri" w:cs="Calibri"/>
                  <w:b/>
                  <w:bCs/>
                  <w:sz w:val="18"/>
                  <w:szCs w:val="18"/>
                </w:rPr>
                <w:t>S5-253538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4D7576" w14:textId="77777777" w:rsidR="00C3025E" w:rsidRDefault="00C3025E" w:rsidP="00C3025E">
            <w:pPr>
              <w:rPr>
                <w:ins w:id="1928" w:author="Thomas Tovinger" w:date="2025-08-27T16:51:00Z"/>
                <w:rFonts w:ascii="Calibri" w:hAnsi="Calibri" w:cs="Calibri"/>
                <w:sz w:val="18"/>
                <w:szCs w:val="18"/>
              </w:rPr>
            </w:pPr>
            <w:r w:rsidRPr="00977DD0">
              <w:rPr>
                <w:rFonts w:ascii="Calibri" w:hAnsi="Calibri" w:cs="Calibri"/>
                <w:sz w:val="18"/>
                <w:szCs w:val="18"/>
              </w:rPr>
              <w:t>Rel-19 CR TS 28.532 Add missing examples for YANG operations</w:t>
            </w:r>
          </w:p>
          <w:p w14:paraId="768256C9" w14:textId="77777777" w:rsidR="000F6B5F" w:rsidRDefault="000F6B5F" w:rsidP="00C3025E">
            <w:pPr>
              <w:rPr>
                <w:ins w:id="1929" w:author="Thomas Tovinger" w:date="2025-08-27T16:51:00Z"/>
                <w:rFonts w:ascii="Calibri" w:hAnsi="Calibri" w:cs="Calibri"/>
                <w:sz w:val="18"/>
                <w:szCs w:val="18"/>
              </w:rPr>
            </w:pPr>
            <w:ins w:id="1930" w:author="Thomas Tovinger" w:date="2025-08-27T16:51:00Z">
              <w:r>
                <w:rPr>
                  <w:rFonts w:ascii="Calibri" w:hAnsi="Calibri" w:cs="Calibri"/>
                  <w:sz w:val="18"/>
                  <w:szCs w:val="18"/>
                </w:rPr>
                <w:t>E: We sent some offline comments.</w:t>
              </w:r>
            </w:ins>
          </w:p>
          <w:p w14:paraId="03E2B5EE" w14:textId="5A1721B0" w:rsidR="000F6B5F" w:rsidRPr="00977DD0" w:rsidRDefault="000F6B5F">
            <w:pPr>
              <w:numPr>
                <w:ilvl w:val="0"/>
                <w:numId w:val="27"/>
              </w:numPr>
              <w:rPr>
                <w:rFonts w:ascii="Calibri" w:hAnsi="Calibri" w:cs="Calibri"/>
                <w:sz w:val="18"/>
                <w:szCs w:val="18"/>
              </w:rPr>
              <w:pPrChange w:id="1931" w:author="Thomas Tovinger" w:date="2025-08-27T16:51:00Z">
                <w:pPr/>
              </w:pPrChange>
            </w:pPr>
            <w:ins w:id="1932" w:author="Thomas Tovinger" w:date="2025-08-27T16:51:00Z">
              <w:r>
                <w:rPr>
                  <w:rFonts w:ascii="Calibri" w:hAnsi="Calibri" w:cs="Calibri"/>
                  <w:sz w:val="18"/>
                  <w:szCs w:val="18"/>
                </w:rPr>
                <w:t>3985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6A224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B3090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7847FB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A56F69" w14:textId="77777777" w:rsidR="00C3025E" w:rsidRPr="00977DD0" w:rsidRDefault="00915720" w:rsidP="00C3025E">
            <w:pPr>
              <w:rPr>
                <w:rFonts w:ascii="Calibri" w:hAnsi="Calibri" w:cs="Calibri"/>
                <w:b/>
                <w:bCs/>
                <w:color w:val="0000FF"/>
                <w:sz w:val="18"/>
                <w:szCs w:val="18"/>
                <w:u w:val="single"/>
              </w:rPr>
            </w:pPr>
            <w:hyperlink r:id="rId184" w:history="1">
              <w:r w:rsidR="00C3025E" w:rsidRPr="009514A1">
                <w:rPr>
                  <w:rStyle w:val="Hyperlink"/>
                  <w:rFonts w:ascii="Calibri" w:hAnsi="Calibri" w:cs="Calibri"/>
                  <w:b/>
                  <w:bCs/>
                  <w:sz w:val="18"/>
                  <w:szCs w:val="18"/>
                </w:rPr>
                <w:t>S5-253615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FFC51"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MWAB-gNB location Ph2 Stage 2 and Stage 3</w:t>
            </w:r>
          </w:p>
          <w:p w14:paraId="2E6F7BEE"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181E235" w14:textId="77777777" w:rsidR="00C3025E" w:rsidRDefault="00C3025E" w:rsidP="00C3025E">
            <w:pPr>
              <w:rPr>
                <w:ins w:id="1933" w:author="Thomas Tovinger" w:date="2025-08-27T16:51:00Z"/>
                <w:rFonts w:ascii="Calibri" w:hAnsi="Calibri" w:cs="Calibri"/>
                <w:sz w:val="18"/>
                <w:szCs w:val="18"/>
              </w:rPr>
            </w:pPr>
            <w:r w:rsidRPr="00BD3500">
              <w:rPr>
                <w:rFonts w:ascii="Calibri" w:hAnsi="Calibri" w:cs="Calibri"/>
                <w:sz w:val="18"/>
                <w:szCs w:val="18"/>
                <w:highlight w:val="cyan"/>
              </w:rPr>
              <w:t>Reallocate 6.20.10-&gt;6.4.27</w:t>
            </w:r>
          </w:p>
          <w:p w14:paraId="772F8D79" w14:textId="0D306D24" w:rsidR="000F6B5F" w:rsidRDefault="000F6B5F" w:rsidP="00C3025E">
            <w:pPr>
              <w:rPr>
                <w:ins w:id="1934" w:author="Thomas Tovinger" w:date="2025-08-27T16:53:00Z"/>
                <w:rFonts w:ascii="Calibri" w:hAnsi="Calibri" w:cs="Calibri"/>
                <w:sz w:val="18"/>
                <w:szCs w:val="18"/>
              </w:rPr>
            </w:pPr>
            <w:ins w:id="1935" w:author="Thomas Tovinger" w:date="2025-08-27T16:52:00Z">
              <w:r>
                <w:rPr>
                  <w:rFonts w:ascii="Calibri" w:hAnsi="Calibri" w:cs="Calibri"/>
                  <w:sz w:val="18"/>
                  <w:szCs w:val="18"/>
                </w:rPr>
                <w:t>MCC: Source to TSG</w:t>
              </w:r>
            </w:ins>
          </w:p>
          <w:p w14:paraId="787A8E43" w14:textId="2F93F666" w:rsidR="000F6B5F" w:rsidRDefault="000F6B5F" w:rsidP="00C3025E">
            <w:pPr>
              <w:rPr>
                <w:ins w:id="1936" w:author="Thomas Tovinger" w:date="2025-08-27T16:54:00Z"/>
                <w:rFonts w:ascii="Calibri" w:hAnsi="Calibri" w:cs="Calibri"/>
                <w:sz w:val="18"/>
                <w:szCs w:val="18"/>
              </w:rPr>
            </w:pPr>
            <w:ins w:id="1937" w:author="Thomas Tovinger" w:date="2025-08-27T16:53:00Z">
              <w:r>
                <w:rPr>
                  <w:rFonts w:ascii="Calibri" w:hAnsi="Calibri" w:cs="Calibri"/>
                  <w:sz w:val="18"/>
                  <w:szCs w:val="18"/>
                </w:rPr>
                <w:t xml:space="preserve">E: If S agrees referring to the datatype discussed in IAB, </w:t>
              </w:r>
            </w:ins>
            <w:ins w:id="1938" w:author="Thomas Tovinger" w:date="2025-08-27T16:54:00Z">
              <w:r>
                <w:rPr>
                  <w:rFonts w:ascii="Calibri" w:hAnsi="Calibri" w:cs="Calibri"/>
                  <w:sz w:val="18"/>
                  <w:szCs w:val="18"/>
                </w:rPr>
                <w:t xml:space="preserve">make this </w:t>
              </w:r>
              <w:proofErr w:type="spellStart"/>
              <w:r>
                <w:rPr>
                  <w:rFonts w:ascii="Calibri" w:hAnsi="Calibri" w:cs="Calibri"/>
                  <w:sz w:val="18"/>
                  <w:szCs w:val="18"/>
                </w:rPr>
                <w:t>writeble</w:t>
              </w:r>
              <w:proofErr w:type="spellEnd"/>
              <w:r>
                <w:rPr>
                  <w:rFonts w:ascii="Calibri" w:hAnsi="Calibri" w:cs="Calibri"/>
                  <w:sz w:val="18"/>
                  <w:szCs w:val="18"/>
                </w:rPr>
                <w:t xml:space="preserve"> and change the wording as per our suggestion, we support and like to co-sign.</w:t>
              </w:r>
            </w:ins>
          </w:p>
          <w:p w14:paraId="10665655" w14:textId="46587FFF" w:rsidR="0082751F" w:rsidRDefault="0082751F" w:rsidP="00C3025E">
            <w:pPr>
              <w:rPr>
                <w:ins w:id="1939" w:author="Thomas Tovinger" w:date="2025-08-27T16:55:00Z"/>
                <w:rFonts w:ascii="Calibri" w:hAnsi="Calibri" w:cs="Calibri"/>
                <w:sz w:val="18"/>
                <w:szCs w:val="18"/>
              </w:rPr>
            </w:pPr>
            <w:ins w:id="1940" w:author="Thomas Tovinger" w:date="2025-08-27T16:54:00Z">
              <w:r>
                <w:rPr>
                  <w:rFonts w:ascii="Calibri" w:hAnsi="Calibri" w:cs="Calibri"/>
                  <w:sz w:val="18"/>
                  <w:szCs w:val="18"/>
                </w:rPr>
                <w:t>Z: In the SA2 reply LS they also proposed some new attributes.</w:t>
              </w:r>
            </w:ins>
          </w:p>
          <w:p w14:paraId="505B6B66" w14:textId="66684244" w:rsidR="0082751F" w:rsidRDefault="0082751F" w:rsidP="00C3025E">
            <w:pPr>
              <w:rPr>
                <w:ins w:id="1941" w:author="Thomas Tovinger" w:date="2025-08-27T16:52:00Z"/>
                <w:rFonts w:ascii="Calibri" w:hAnsi="Calibri" w:cs="Calibri"/>
                <w:sz w:val="18"/>
                <w:szCs w:val="18"/>
              </w:rPr>
            </w:pPr>
            <w:ins w:id="1942" w:author="Thomas Tovinger" w:date="2025-08-27T16:55:00Z">
              <w:r>
                <w:rPr>
                  <w:rFonts w:ascii="Calibri" w:hAnsi="Calibri" w:cs="Calibri"/>
                  <w:sz w:val="18"/>
                  <w:szCs w:val="18"/>
                </w:rPr>
                <w:t xml:space="preserve">S: </w:t>
              </w:r>
              <w:proofErr w:type="gramStart"/>
              <w:r>
                <w:rPr>
                  <w:rFonts w:ascii="Calibri" w:hAnsi="Calibri" w:cs="Calibri"/>
                  <w:sz w:val="18"/>
                  <w:szCs w:val="18"/>
                </w:rPr>
                <w:t>Yes</w:t>
              </w:r>
              <w:proofErr w:type="gramEnd"/>
              <w:r>
                <w:rPr>
                  <w:rFonts w:ascii="Calibri" w:hAnsi="Calibri" w:cs="Calibri"/>
                  <w:sz w:val="18"/>
                  <w:szCs w:val="18"/>
                </w:rPr>
                <w:t xml:space="preserve"> but we have to do it step by step. Some are also added in the next CRs</w:t>
              </w:r>
            </w:ins>
            <w:ins w:id="1943" w:author="Thomas Tovinger" w:date="2025-08-27T16:56:00Z">
              <w:r>
                <w:rPr>
                  <w:rFonts w:ascii="Calibri" w:hAnsi="Calibri" w:cs="Calibri"/>
                  <w:sz w:val="18"/>
                  <w:szCs w:val="18"/>
                </w:rPr>
                <w:t>, some need to go to R20.</w:t>
              </w:r>
            </w:ins>
          </w:p>
          <w:p w14:paraId="05F21E66" w14:textId="52419D7F" w:rsidR="000F6B5F" w:rsidRPr="00977DD0" w:rsidRDefault="000F6B5F">
            <w:pPr>
              <w:numPr>
                <w:ilvl w:val="0"/>
                <w:numId w:val="27"/>
              </w:numPr>
              <w:rPr>
                <w:rFonts w:ascii="Calibri" w:hAnsi="Calibri" w:cs="Calibri"/>
                <w:sz w:val="18"/>
                <w:szCs w:val="18"/>
              </w:rPr>
              <w:pPrChange w:id="1944" w:author="Thomas Tovinger" w:date="2025-08-27T16:52:00Z">
                <w:pPr/>
              </w:pPrChange>
            </w:pPr>
            <w:ins w:id="1945" w:author="Thomas Tovinger" w:date="2025-08-27T16:53:00Z">
              <w:r>
                <w:rPr>
                  <w:rFonts w:ascii="Calibri" w:hAnsi="Calibri" w:cs="Calibri"/>
                  <w:sz w:val="18"/>
                  <w:szCs w:val="18"/>
                </w:rPr>
                <w:t>3986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84E6BA"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9445D5"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25A690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89739C" w14:textId="77777777" w:rsidR="00C3025E" w:rsidRPr="00977DD0" w:rsidRDefault="00915720" w:rsidP="00C3025E">
            <w:pPr>
              <w:rPr>
                <w:rFonts w:ascii="Calibri" w:hAnsi="Calibri" w:cs="Calibri"/>
                <w:b/>
                <w:bCs/>
                <w:color w:val="0000FF"/>
                <w:sz w:val="18"/>
                <w:szCs w:val="18"/>
                <w:u w:val="single"/>
              </w:rPr>
            </w:pPr>
            <w:hyperlink r:id="rId185" w:history="1">
              <w:r w:rsidR="00C3025E" w:rsidRPr="009514A1">
                <w:rPr>
                  <w:rStyle w:val="Hyperlink"/>
                  <w:rFonts w:ascii="Calibri" w:hAnsi="Calibri" w:cs="Calibri"/>
                  <w:b/>
                  <w:bCs/>
                  <w:sz w:val="18"/>
                  <w:szCs w:val="18"/>
                </w:rPr>
                <w:t>S5-253617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251465"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Ph2 Stage 2 and Stage 3</w:t>
            </w:r>
          </w:p>
          <w:p w14:paraId="43F7A200" w14:textId="77777777" w:rsidR="00C3025E" w:rsidRDefault="00C3025E" w:rsidP="00C3025E">
            <w:pPr>
              <w:rPr>
                <w:ins w:id="1946" w:author="Thomas Tovinger" w:date="2025-08-27T16:56:00Z"/>
                <w:rFonts w:ascii="Calibri" w:hAnsi="Calibri" w:cs="Calibri"/>
                <w:sz w:val="18"/>
                <w:szCs w:val="18"/>
              </w:rPr>
            </w:pPr>
            <w:r w:rsidRPr="00BD3500">
              <w:rPr>
                <w:rFonts w:ascii="Calibri" w:hAnsi="Calibri" w:cs="Calibri"/>
                <w:sz w:val="18"/>
                <w:szCs w:val="18"/>
                <w:highlight w:val="cyan"/>
              </w:rPr>
              <w:t>Reallocate 6.20.10-&gt;6.4.27</w:t>
            </w:r>
          </w:p>
          <w:p w14:paraId="1EF74FED" w14:textId="77777777" w:rsidR="0082751F" w:rsidRDefault="0082751F" w:rsidP="00C3025E">
            <w:pPr>
              <w:rPr>
                <w:ins w:id="1947" w:author="Thomas Tovinger" w:date="2025-08-27T17:01:00Z"/>
                <w:rFonts w:ascii="Calibri" w:hAnsi="Calibri" w:cs="Calibri"/>
                <w:sz w:val="18"/>
                <w:szCs w:val="18"/>
              </w:rPr>
            </w:pPr>
            <w:ins w:id="1948" w:author="Thomas Tovinger" w:date="2025-08-27T16:56:00Z">
              <w:r>
                <w:rPr>
                  <w:rFonts w:ascii="Calibri" w:hAnsi="Calibri" w:cs="Calibri"/>
                  <w:sz w:val="18"/>
                  <w:szCs w:val="18"/>
                </w:rPr>
                <w:t xml:space="preserve">E: </w:t>
              </w:r>
            </w:ins>
            <w:ins w:id="1949" w:author="Thomas Tovinger" w:date="2025-08-27T16:57:00Z">
              <w:r>
                <w:rPr>
                  <w:rFonts w:ascii="Calibri" w:hAnsi="Calibri" w:cs="Calibri"/>
                  <w:sz w:val="18"/>
                  <w:szCs w:val="18"/>
                </w:rPr>
                <w:t xml:space="preserve">In the first attribute, the </w:t>
              </w:r>
              <w:proofErr w:type="spellStart"/>
              <w:r>
                <w:rPr>
                  <w:rFonts w:ascii="Calibri" w:hAnsi="Calibri" w:cs="Calibri"/>
                  <w:sz w:val="18"/>
                  <w:szCs w:val="18"/>
                </w:rPr>
                <w:t>plmnLoadInfo</w:t>
              </w:r>
              <w:proofErr w:type="spellEnd"/>
              <w:r>
                <w:rPr>
                  <w:rFonts w:ascii="Calibri" w:hAnsi="Calibri" w:cs="Calibri"/>
                  <w:sz w:val="18"/>
                  <w:szCs w:val="18"/>
                </w:rPr>
                <w:t>, there is no req. for this. All the other attributes are not aligned with what SA2 has captured.</w:t>
              </w:r>
            </w:ins>
          </w:p>
          <w:p w14:paraId="02963210" w14:textId="72439574" w:rsidR="0082751F" w:rsidRDefault="0082751F" w:rsidP="00C3025E">
            <w:pPr>
              <w:rPr>
                <w:ins w:id="1950" w:author="Thomas Tovinger" w:date="2025-08-27T17:01:00Z"/>
                <w:rFonts w:ascii="Calibri" w:hAnsi="Calibri" w:cs="Calibri"/>
                <w:sz w:val="18"/>
                <w:szCs w:val="18"/>
              </w:rPr>
            </w:pPr>
            <w:ins w:id="1951" w:author="Thomas Tovinger" w:date="2025-08-27T17:01:00Z">
              <w:r>
                <w:rPr>
                  <w:rFonts w:ascii="Calibri" w:hAnsi="Calibri" w:cs="Calibri"/>
                  <w:sz w:val="18"/>
                  <w:szCs w:val="18"/>
                </w:rPr>
                <w:t>S: I want to discuss it more offline.</w:t>
              </w:r>
            </w:ins>
          </w:p>
          <w:p w14:paraId="698C2FBF" w14:textId="31525E84" w:rsidR="0082751F" w:rsidRPr="00977DD0" w:rsidRDefault="0082751F">
            <w:pPr>
              <w:numPr>
                <w:ilvl w:val="0"/>
                <w:numId w:val="27"/>
              </w:numPr>
              <w:rPr>
                <w:rFonts w:ascii="Calibri" w:hAnsi="Calibri" w:cs="Calibri"/>
                <w:sz w:val="18"/>
                <w:szCs w:val="18"/>
              </w:rPr>
              <w:pPrChange w:id="1952" w:author="Thomas Tovinger" w:date="2025-08-27T17:01:00Z">
                <w:pPr/>
              </w:pPrChange>
            </w:pPr>
            <w:ins w:id="1953" w:author="Thomas Tovinger" w:date="2025-08-27T17:01:00Z">
              <w:r>
                <w:rPr>
                  <w:rFonts w:ascii="Calibri" w:hAnsi="Calibri" w:cs="Calibri"/>
                  <w:sz w:val="18"/>
                  <w:szCs w:val="18"/>
                </w:rPr>
                <w:t>3987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0900C"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72F826"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3F237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0F4314" w14:textId="77777777" w:rsidR="00C3025E" w:rsidRPr="00977DD0" w:rsidRDefault="00915720" w:rsidP="00C3025E">
            <w:pPr>
              <w:rPr>
                <w:rFonts w:ascii="Calibri" w:hAnsi="Calibri" w:cs="Calibri"/>
                <w:b/>
                <w:bCs/>
                <w:color w:val="0000FF"/>
                <w:sz w:val="18"/>
                <w:szCs w:val="18"/>
                <w:u w:val="single"/>
              </w:rPr>
            </w:pPr>
            <w:hyperlink r:id="rId186" w:history="1">
              <w:r w:rsidR="00C3025E" w:rsidRPr="00977DD0">
                <w:rPr>
                  <w:rStyle w:val="Hyperlink"/>
                  <w:rFonts w:ascii="Calibri" w:hAnsi="Calibri" w:cs="Calibri"/>
                  <w:b/>
                  <w:bCs/>
                  <w:sz w:val="18"/>
                  <w:szCs w:val="18"/>
                </w:rPr>
                <w:t>S5-253633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7BC2ED" w14:textId="77777777" w:rsidR="00C3025E" w:rsidRDefault="00C3025E" w:rsidP="00C3025E">
            <w:pPr>
              <w:rPr>
                <w:ins w:id="1954" w:author="Thomas Tovinger" w:date="2025-08-27T17:02:00Z"/>
                <w:rFonts w:ascii="Calibri" w:hAnsi="Calibri" w:cs="Calibri"/>
                <w:sz w:val="18"/>
                <w:szCs w:val="18"/>
              </w:rPr>
            </w:pPr>
            <w:r w:rsidRPr="00977DD0">
              <w:rPr>
                <w:rFonts w:ascii="Calibri" w:hAnsi="Calibri" w:cs="Calibri"/>
                <w:sz w:val="18"/>
                <w:szCs w:val="18"/>
              </w:rPr>
              <w:t>R19 CR 28663-i21 Rapporteur cleanup</w:t>
            </w:r>
          </w:p>
          <w:p w14:paraId="1E8D07DF" w14:textId="457AA285" w:rsidR="0082751F" w:rsidRPr="00977DD0" w:rsidRDefault="0082751F" w:rsidP="00C3025E">
            <w:pPr>
              <w:rPr>
                <w:rFonts w:ascii="Calibri" w:hAnsi="Calibri" w:cs="Calibri"/>
                <w:sz w:val="18"/>
                <w:szCs w:val="18"/>
              </w:rPr>
            </w:pPr>
            <w:ins w:id="1955" w:author="Thomas Tovinger" w:date="2025-08-27T17: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73B2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438C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Thorsten Rhau</w:t>
            </w:r>
          </w:p>
        </w:tc>
      </w:tr>
      <w:tr w:rsidR="00C3025E" w:rsidRPr="008C22F5" w14:paraId="42D7134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FE0A906" w14:textId="77777777" w:rsidR="00C3025E" w:rsidRPr="00977DD0" w:rsidRDefault="00915720" w:rsidP="00C3025E">
            <w:pPr>
              <w:rPr>
                <w:rFonts w:ascii="Calibri" w:hAnsi="Calibri" w:cs="Calibri"/>
                <w:b/>
                <w:bCs/>
                <w:color w:val="0000FF"/>
                <w:sz w:val="18"/>
                <w:szCs w:val="18"/>
                <w:u w:val="single"/>
              </w:rPr>
            </w:pPr>
            <w:hyperlink r:id="rId187" w:history="1">
              <w:r w:rsidR="00C3025E" w:rsidRPr="00977DD0">
                <w:rPr>
                  <w:rStyle w:val="Hyperlink"/>
                  <w:rFonts w:ascii="Calibri" w:hAnsi="Calibri" w:cs="Calibri"/>
                  <w:b/>
                  <w:bCs/>
                  <w:sz w:val="18"/>
                  <w:szCs w:val="18"/>
                </w:rPr>
                <w:t>S5-253644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4D4A44" w14:textId="77777777" w:rsidR="00C3025E" w:rsidRDefault="00C3025E" w:rsidP="00C3025E">
            <w:pPr>
              <w:rPr>
                <w:ins w:id="1956" w:author="Thomas Tovinger" w:date="2025-08-27T17:02:00Z"/>
                <w:rFonts w:ascii="Calibri" w:hAnsi="Calibri" w:cs="Calibri"/>
                <w:sz w:val="18"/>
                <w:szCs w:val="18"/>
              </w:rPr>
            </w:pPr>
            <w:r w:rsidRPr="00977DD0">
              <w:rPr>
                <w:rFonts w:ascii="Calibri" w:hAnsi="Calibri" w:cs="Calibri"/>
                <w:sz w:val="18"/>
                <w:szCs w:val="18"/>
              </w:rPr>
              <w:t>Rel-19 CR TS 28.554 Update the unit and type of the KPI</w:t>
            </w:r>
          </w:p>
          <w:p w14:paraId="17E134A2" w14:textId="77777777" w:rsidR="0082751F" w:rsidRDefault="0082751F" w:rsidP="00C3025E">
            <w:pPr>
              <w:rPr>
                <w:ins w:id="1957" w:author="Thomas Tovinger" w:date="2025-08-27T17:03:00Z"/>
                <w:rFonts w:ascii="Calibri" w:hAnsi="Calibri" w:cs="Calibri"/>
                <w:sz w:val="18"/>
                <w:szCs w:val="18"/>
              </w:rPr>
            </w:pPr>
            <w:ins w:id="1958" w:author="Thomas Tovinger" w:date="2025-08-27T17:03:00Z">
              <w:r>
                <w:rPr>
                  <w:rFonts w:ascii="Calibri" w:hAnsi="Calibri" w:cs="Calibri"/>
                  <w:sz w:val="18"/>
                  <w:szCs w:val="18"/>
                </w:rPr>
                <w:t>E: We have agreed CR in 3404 which updates KPI templates. This needs to be revised based on that. We would like to cosign the revision.</w:t>
              </w:r>
            </w:ins>
          </w:p>
          <w:p w14:paraId="78C1277D" w14:textId="369F05BC" w:rsidR="0082751F" w:rsidRPr="00977DD0" w:rsidRDefault="0082751F">
            <w:pPr>
              <w:numPr>
                <w:ilvl w:val="0"/>
                <w:numId w:val="27"/>
              </w:numPr>
              <w:rPr>
                <w:rFonts w:ascii="Calibri" w:hAnsi="Calibri" w:cs="Calibri"/>
                <w:sz w:val="18"/>
                <w:szCs w:val="18"/>
              </w:rPr>
              <w:pPrChange w:id="1959" w:author="Thomas Tovinger" w:date="2025-08-27T17:03:00Z">
                <w:pPr/>
              </w:pPrChange>
            </w:pPr>
            <w:ins w:id="1960" w:author="Thomas Tovinger" w:date="2025-08-27T17:04:00Z">
              <w:r>
                <w:rPr>
                  <w:rFonts w:ascii="Calibri" w:hAnsi="Calibri" w:cs="Calibri"/>
                  <w:sz w:val="18"/>
                  <w:szCs w:val="18"/>
                </w:rPr>
                <w:t>3988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14DE3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9DF545"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Zhuoyuan</w:t>
            </w:r>
            <w:proofErr w:type="spellEnd"/>
            <w:r w:rsidRPr="00977DD0">
              <w:rPr>
                <w:rFonts w:ascii="Calibri" w:hAnsi="Calibri" w:cs="Calibri"/>
                <w:sz w:val="18"/>
                <w:szCs w:val="18"/>
              </w:rPr>
              <w:t xml:space="preserve"> Tian</w:t>
            </w:r>
          </w:p>
        </w:tc>
      </w:tr>
      <w:tr w:rsidR="00C3025E" w:rsidRPr="008C22F5" w14:paraId="6F8AA4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00AB7D9" w14:textId="77777777" w:rsidR="00C3025E" w:rsidRPr="00977DD0" w:rsidRDefault="00915720" w:rsidP="00C3025E">
            <w:pPr>
              <w:rPr>
                <w:rFonts w:ascii="Calibri" w:hAnsi="Calibri" w:cs="Calibri"/>
                <w:b/>
                <w:bCs/>
                <w:color w:val="0000FF"/>
                <w:sz w:val="18"/>
                <w:szCs w:val="18"/>
                <w:u w:val="single"/>
              </w:rPr>
            </w:pPr>
            <w:hyperlink r:id="rId188" w:history="1">
              <w:r w:rsidR="00C3025E" w:rsidRPr="00977DD0">
                <w:rPr>
                  <w:rStyle w:val="Hyperlink"/>
                  <w:rFonts w:ascii="Calibri" w:hAnsi="Calibri" w:cs="Calibri"/>
                  <w:b/>
                  <w:bCs/>
                  <w:sz w:val="18"/>
                  <w:szCs w:val="18"/>
                </w:rPr>
                <w:t>S5-253645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3D3A95" w14:textId="77777777" w:rsidR="00C3025E" w:rsidRDefault="00C3025E" w:rsidP="00C3025E">
            <w:pPr>
              <w:rPr>
                <w:ins w:id="1961" w:author="Thomas Tovinger" w:date="2025-08-27T17:04:00Z"/>
                <w:rFonts w:ascii="Calibri" w:hAnsi="Calibri" w:cs="Calibri"/>
                <w:sz w:val="18"/>
                <w:szCs w:val="18"/>
              </w:rPr>
            </w:pPr>
            <w:r w:rsidRPr="00977DD0">
              <w:rPr>
                <w:rFonts w:ascii="Calibri" w:hAnsi="Calibri" w:cs="Calibri"/>
                <w:sz w:val="18"/>
                <w:szCs w:val="18"/>
              </w:rPr>
              <w:t>Rel-19 CR TS 28.554 Change the structure of clauses 6.9 and 6.10</w:t>
            </w:r>
          </w:p>
          <w:p w14:paraId="15DCB31C" w14:textId="77777777" w:rsidR="0082751F" w:rsidRDefault="0082751F" w:rsidP="00C3025E">
            <w:pPr>
              <w:rPr>
                <w:ins w:id="1962" w:author="Thomas Tovinger" w:date="2025-08-27T17:04:00Z"/>
                <w:rFonts w:ascii="Calibri" w:hAnsi="Calibri" w:cs="Calibri"/>
                <w:sz w:val="18"/>
                <w:szCs w:val="18"/>
              </w:rPr>
            </w:pPr>
            <w:ins w:id="1963" w:author="Thomas Tovinger" w:date="2025-08-27T17:04:00Z">
              <w:r>
                <w:rPr>
                  <w:rFonts w:ascii="Calibri" w:hAnsi="Calibri" w:cs="Calibri"/>
                  <w:sz w:val="18"/>
                  <w:szCs w:val="18"/>
                </w:rPr>
                <w:t>E: Same comments as for 3644. Like to cosign.</w:t>
              </w:r>
            </w:ins>
          </w:p>
          <w:p w14:paraId="463BD6C0" w14:textId="42C3EF4D" w:rsidR="0082751F" w:rsidRPr="00977DD0" w:rsidRDefault="0082751F">
            <w:pPr>
              <w:numPr>
                <w:ilvl w:val="0"/>
                <w:numId w:val="27"/>
              </w:numPr>
              <w:rPr>
                <w:rFonts w:ascii="Calibri" w:hAnsi="Calibri" w:cs="Calibri"/>
                <w:sz w:val="18"/>
                <w:szCs w:val="18"/>
              </w:rPr>
              <w:pPrChange w:id="1964" w:author="Thomas Tovinger" w:date="2025-08-27T17:04:00Z">
                <w:pPr/>
              </w:pPrChange>
            </w:pPr>
            <w:ins w:id="1965" w:author="Thomas Tovinger" w:date="2025-08-27T17:04:00Z">
              <w:r>
                <w:rPr>
                  <w:rFonts w:ascii="Calibri" w:hAnsi="Calibri" w:cs="Calibri"/>
                  <w:sz w:val="18"/>
                  <w:szCs w:val="18"/>
                </w:rPr>
                <w:t>3989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AA523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204F30"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Zhuoyuan</w:t>
            </w:r>
            <w:proofErr w:type="spellEnd"/>
            <w:r w:rsidRPr="00977DD0">
              <w:rPr>
                <w:rFonts w:ascii="Calibri" w:hAnsi="Calibri" w:cs="Calibri"/>
                <w:sz w:val="18"/>
                <w:szCs w:val="18"/>
              </w:rPr>
              <w:t xml:space="preserve"> Tian</w:t>
            </w:r>
          </w:p>
        </w:tc>
      </w:tr>
      <w:tr w:rsidR="00C3025E" w:rsidRPr="008C22F5" w14:paraId="3CABF4E0"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C4743B" w14:textId="77777777" w:rsidR="00C3025E" w:rsidRPr="00977DD0" w:rsidRDefault="00915720" w:rsidP="00C3025E">
            <w:pPr>
              <w:rPr>
                <w:rFonts w:ascii="Calibri" w:hAnsi="Calibri" w:cs="Calibri"/>
                <w:b/>
                <w:bCs/>
                <w:color w:val="0000FF"/>
                <w:sz w:val="18"/>
                <w:szCs w:val="18"/>
                <w:u w:val="single"/>
              </w:rPr>
            </w:pPr>
            <w:hyperlink r:id="rId189" w:history="1">
              <w:r w:rsidR="00C3025E" w:rsidRPr="00A178C4">
                <w:rPr>
                  <w:rStyle w:val="Hyperlink"/>
                  <w:rFonts w:ascii="Calibri" w:hAnsi="Calibri" w:cs="Calibri"/>
                  <w:b/>
                  <w:bCs/>
                  <w:sz w:val="18"/>
                  <w:szCs w:val="18"/>
                </w:rPr>
                <w:t>S5-253651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ABD412" w14:textId="77777777" w:rsidR="00C3025E" w:rsidRDefault="00C3025E" w:rsidP="00C3025E">
            <w:pPr>
              <w:rPr>
                <w:rFonts w:ascii="Calibri" w:hAnsi="Calibri" w:cs="Calibri"/>
                <w:sz w:val="18"/>
                <w:szCs w:val="18"/>
              </w:rPr>
            </w:pPr>
            <w:r w:rsidRPr="00A178C4">
              <w:rPr>
                <w:rFonts w:ascii="Calibri" w:hAnsi="Calibri" w:cs="Calibri"/>
                <w:sz w:val="18"/>
                <w:szCs w:val="18"/>
              </w:rPr>
              <w:t xml:space="preserve">Rel-19 CR 28.532 Correct notification name </w:t>
            </w:r>
            <w:proofErr w:type="spellStart"/>
            <w:r w:rsidRPr="00A178C4">
              <w:rPr>
                <w:rFonts w:ascii="Calibri" w:hAnsi="Calibri" w:cs="Calibri"/>
                <w:sz w:val="18"/>
                <w:szCs w:val="18"/>
              </w:rPr>
              <w:t>notifyDataNodeTreeSyncRecommended</w:t>
            </w:r>
            <w:proofErr w:type="spellEnd"/>
          </w:p>
          <w:p w14:paraId="0EE499B2" w14:textId="77777777" w:rsidR="00C3025E" w:rsidRDefault="00C3025E" w:rsidP="00C3025E">
            <w:pPr>
              <w:rPr>
                <w:ins w:id="1966" w:author="Thomas Tovinger" w:date="2025-08-27T17:04:00Z"/>
                <w:rFonts w:ascii="Calibri" w:hAnsi="Calibri" w:cs="Calibri"/>
                <w:sz w:val="18"/>
                <w:szCs w:val="18"/>
              </w:rPr>
            </w:pPr>
            <w:r w:rsidRPr="00BD3500">
              <w:rPr>
                <w:rFonts w:ascii="Calibri" w:hAnsi="Calibri" w:cs="Calibri"/>
                <w:sz w:val="18"/>
                <w:szCs w:val="18"/>
                <w:highlight w:val="cyan"/>
              </w:rPr>
              <w:t>Reallocate 6.19.8</w:t>
            </w:r>
            <w:r>
              <w:rPr>
                <w:rFonts w:ascii="Calibri" w:hAnsi="Calibri" w:cs="Calibri"/>
                <w:sz w:val="18"/>
                <w:szCs w:val="18"/>
                <w:highlight w:val="cyan"/>
              </w:rPr>
              <w:t xml:space="preserve"> </w:t>
            </w:r>
            <w:r w:rsidRPr="00BD3500">
              <w:rPr>
                <w:rFonts w:ascii="Calibri" w:hAnsi="Calibri" w:cs="Calibri"/>
                <w:sz w:val="18"/>
                <w:szCs w:val="18"/>
                <w:highlight w:val="cyan"/>
              </w:rPr>
              <w:t>-&gt;</w:t>
            </w:r>
            <w:r>
              <w:rPr>
                <w:rFonts w:ascii="Calibri" w:hAnsi="Calibri" w:cs="Calibri"/>
                <w:sz w:val="18"/>
                <w:szCs w:val="18"/>
                <w:highlight w:val="cyan"/>
              </w:rPr>
              <w:t xml:space="preserve"> </w:t>
            </w:r>
            <w:r w:rsidRPr="00BD3500">
              <w:rPr>
                <w:rFonts w:ascii="Calibri" w:hAnsi="Calibri" w:cs="Calibri"/>
                <w:sz w:val="18"/>
                <w:szCs w:val="18"/>
                <w:highlight w:val="cyan"/>
              </w:rPr>
              <w:t>6.4.27</w:t>
            </w:r>
          </w:p>
          <w:p w14:paraId="2DF3B22C" w14:textId="33A21E2A" w:rsidR="00513CE6" w:rsidRPr="00977DD0" w:rsidRDefault="00513CE6" w:rsidP="00C3025E">
            <w:pPr>
              <w:rPr>
                <w:rFonts w:ascii="Calibri" w:hAnsi="Calibri" w:cs="Calibri"/>
                <w:sz w:val="18"/>
                <w:szCs w:val="18"/>
              </w:rPr>
            </w:pPr>
            <w:ins w:id="1967" w:author="Thomas Tovinger" w:date="2025-08-27T17:05: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710BB"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19D277"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7EC43C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2BDE007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 OAM&amp;P Rel-19 Study and Work Items</w:t>
            </w:r>
          </w:p>
        </w:tc>
      </w:tr>
      <w:tr w:rsidR="00C3025E" w:rsidRPr="008C22F5" w14:paraId="4201C7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49439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Intelligence and Automation (OAM Prime features)</w:t>
            </w:r>
          </w:p>
        </w:tc>
      </w:tr>
      <w:tr w:rsidR="00C3025E" w:rsidRPr="008C22F5" w14:paraId="24CCF25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581F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 Study on AI/ML management - phase 2 (completed)</w:t>
            </w:r>
          </w:p>
        </w:tc>
      </w:tr>
      <w:tr w:rsidR="00C3025E" w:rsidRPr="008C22F5" w14:paraId="2149541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7A563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AI/ML management phase 2</w:t>
            </w:r>
          </w:p>
        </w:tc>
      </w:tr>
      <w:tr w:rsidR="00C3025E" w:rsidRPr="008C22F5" w14:paraId="2A0D1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2AE7D8"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WT-1.1 Management capabilities for ML model training</w:t>
            </w:r>
          </w:p>
        </w:tc>
      </w:tr>
      <w:tr w:rsidR="00C3025E" w:rsidRPr="008C22F5" w14:paraId="219247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D3F2F" w14:textId="77777777" w:rsidR="00C3025E" w:rsidRPr="00977DD0" w:rsidRDefault="00915720" w:rsidP="00C3025E">
            <w:pPr>
              <w:rPr>
                <w:rFonts w:ascii="Calibri" w:hAnsi="Calibri" w:cs="Calibri"/>
                <w:b/>
                <w:bCs/>
                <w:color w:val="0000FF"/>
                <w:sz w:val="18"/>
                <w:szCs w:val="18"/>
                <w:u w:val="single"/>
              </w:rPr>
            </w:pPr>
            <w:hyperlink r:id="rId190" w:history="1">
              <w:r w:rsidR="00C3025E" w:rsidRPr="00977DD0">
                <w:rPr>
                  <w:rStyle w:val="Hyperlink"/>
                  <w:rFonts w:ascii="Calibri" w:hAnsi="Calibri" w:cs="Calibri"/>
                  <w:b/>
                  <w:bCs/>
                  <w:sz w:val="18"/>
                  <w:szCs w:val="18"/>
                </w:rPr>
                <w:t>S5-253600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7DD7CB" w14:textId="77777777" w:rsidR="00C3025E" w:rsidRDefault="00C3025E" w:rsidP="00C3025E">
            <w:pPr>
              <w:rPr>
                <w:ins w:id="1968" w:author="0825" w:date="2025-08-25T16:04:00Z"/>
                <w:rFonts w:ascii="Calibri" w:hAnsi="Calibri" w:cs="Calibri"/>
                <w:sz w:val="18"/>
                <w:szCs w:val="18"/>
              </w:rPr>
            </w:pPr>
            <w:r w:rsidRPr="00977DD0">
              <w:rPr>
                <w:rFonts w:ascii="Calibri" w:hAnsi="Calibri" w:cs="Calibri"/>
                <w:sz w:val="18"/>
                <w:szCs w:val="18"/>
              </w:rPr>
              <w:t xml:space="preserve">Input to DraftCR Rel-19 TS 28.105 corrections on </w:t>
            </w:r>
            <w:proofErr w:type="spellStart"/>
            <w:r w:rsidRPr="00977DD0">
              <w:rPr>
                <w:rFonts w:ascii="Calibri" w:hAnsi="Calibri" w:cs="Calibri"/>
                <w:sz w:val="18"/>
                <w:szCs w:val="18"/>
              </w:rPr>
              <w:t>MLtrainingType</w:t>
            </w:r>
            <w:proofErr w:type="spellEnd"/>
            <w:r w:rsidRPr="00977DD0">
              <w:rPr>
                <w:rFonts w:ascii="Calibri" w:hAnsi="Calibri" w:cs="Calibri"/>
                <w:sz w:val="18"/>
                <w:szCs w:val="18"/>
              </w:rPr>
              <w:t xml:space="preserve"> and </w:t>
            </w:r>
            <w:proofErr w:type="spellStart"/>
            <w:r w:rsidRPr="00977DD0">
              <w:rPr>
                <w:rFonts w:ascii="Calibri" w:hAnsi="Calibri" w:cs="Calibri"/>
                <w:sz w:val="18"/>
                <w:szCs w:val="18"/>
              </w:rPr>
              <w:t>SupportedLearningTechnology</w:t>
            </w:r>
            <w:proofErr w:type="spellEnd"/>
          </w:p>
          <w:p w14:paraId="0ECC9244" w14:textId="77777777" w:rsidR="00852C45" w:rsidRPr="00492B53" w:rsidRDefault="00852C45" w:rsidP="00C3025E">
            <w:pPr>
              <w:rPr>
                <w:ins w:id="1969" w:author="0825" w:date="2025-08-25T16:06:00Z"/>
                <w:rFonts w:ascii="Calibri" w:eastAsia="等线" w:hAnsi="Calibri" w:cs="Calibri"/>
                <w:sz w:val="18"/>
                <w:szCs w:val="18"/>
              </w:rPr>
            </w:pPr>
            <w:ins w:id="1970" w:author="0825" w:date="2025-08-25T16:05: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do not agree </w:t>
              </w:r>
            </w:ins>
            <w:ins w:id="1971" w:author="0825" w:date="2025-08-25T16:06:00Z">
              <w:r w:rsidRPr="00492B53">
                <w:rPr>
                  <w:rFonts w:ascii="Calibri" w:eastAsia="等线" w:hAnsi="Calibri" w:cs="Calibri"/>
                  <w:sz w:val="18"/>
                  <w:szCs w:val="18"/>
                </w:rPr>
                <w:t>with cardinality change.</w:t>
              </w:r>
            </w:ins>
          </w:p>
          <w:p w14:paraId="5913F692" w14:textId="77777777" w:rsidR="00852C45" w:rsidRPr="00492B53" w:rsidRDefault="00852C45" w:rsidP="00C3025E">
            <w:pPr>
              <w:rPr>
                <w:ins w:id="1972" w:author="0825" w:date="2025-08-25T16:06:00Z"/>
                <w:rFonts w:ascii="Calibri" w:eastAsia="等线" w:hAnsi="Calibri" w:cs="Calibri"/>
                <w:sz w:val="18"/>
                <w:szCs w:val="18"/>
              </w:rPr>
            </w:pPr>
            <w:ins w:id="1973" w:author="0825" w:date="2025-08-25T16:06:00Z">
              <w:r w:rsidRPr="00492B53">
                <w:rPr>
                  <w:rFonts w:ascii="Calibri" w:eastAsia="等线" w:hAnsi="Calibri" w:cs="Calibri" w:hint="eastAsia"/>
                  <w:sz w:val="18"/>
                  <w:szCs w:val="18"/>
                </w:rPr>
                <w:t>E</w:t>
              </w:r>
              <w:r w:rsidRPr="00492B53">
                <w:rPr>
                  <w:rFonts w:ascii="Calibri" w:eastAsia="等线" w:hAnsi="Calibri" w:cs="Calibri"/>
                  <w:sz w:val="18"/>
                  <w:szCs w:val="18"/>
                </w:rPr>
                <w:t>: only agree with 3</w:t>
              </w:r>
              <w:r w:rsidRPr="00492B53">
                <w:rPr>
                  <w:rFonts w:ascii="Calibri" w:eastAsia="等线" w:hAnsi="Calibri" w:cs="Calibri"/>
                  <w:sz w:val="18"/>
                  <w:szCs w:val="18"/>
                  <w:vertAlign w:val="superscript"/>
                  <w:rPrChange w:id="1974" w:author="0825" w:date="2025-08-25T16:06:00Z">
                    <w:rPr>
                      <w:rFonts w:ascii="Calibri" w:eastAsia="等线" w:hAnsi="Calibri" w:cs="Calibri"/>
                      <w:sz w:val="18"/>
                      <w:szCs w:val="18"/>
                    </w:rPr>
                  </w:rPrChange>
                </w:rPr>
                <w:t>rd</w:t>
              </w:r>
              <w:r w:rsidRPr="00492B53">
                <w:rPr>
                  <w:rFonts w:ascii="Calibri" w:eastAsia="等线" w:hAnsi="Calibri" w:cs="Calibri"/>
                  <w:sz w:val="18"/>
                  <w:szCs w:val="18"/>
                </w:rPr>
                <w:t xml:space="preserve"> change. Suggest to merge into 3474</w:t>
              </w:r>
            </w:ins>
          </w:p>
          <w:p w14:paraId="6DE71DE5" w14:textId="77777777" w:rsidR="00852C45" w:rsidRPr="00492B53" w:rsidRDefault="00852C45" w:rsidP="00C3025E">
            <w:pPr>
              <w:rPr>
                <w:ins w:id="1975" w:author="0825" w:date="2025-08-25T16:08:00Z"/>
                <w:rFonts w:ascii="Calibri" w:eastAsia="等线" w:hAnsi="Calibri" w:cs="Calibri"/>
                <w:sz w:val="18"/>
                <w:szCs w:val="18"/>
              </w:rPr>
            </w:pPr>
            <w:ins w:id="1976" w:author="0825" w:date="2025-08-25T16:0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1977" w:author="0825" w:date="2025-08-25T16:07:00Z">
              <w:r w:rsidRPr="00492B53">
                <w:rPr>
                  <w:rFonts w:ascii="Calibri" w:eastAsia="等线" w:hAnsi="Calibri" w:cs="Calibri"/>
                  <w:sz w:val="18"/>
                  <w:szCs w:val="18"/>
                </w:rPr>
                <w:t xml:space="preserve">merge </w:t>
              </w:r>
              <w:proofErr w:type="spellStart"/>
              <w:r w:rsidRPr="00492B53">
                <w:rPr>
                  <w:rFonts w:ascii="Calibri" w:eastAsia="等线" w:hAnsi="Calibri" w:cs="Calibri"/>
                  <w:sz w:val="18"/>
                  <w:szCs w:val="18"/>
                </w:rPr>
                <w:t>intto</w:t>
              </w:r>
              <w:proofErr w:type="spellEnd"/>
              <w:r w:rsidRPr="00492B53">
                <w:rPr>
                  <w:rFonts w:ascii="Calibri" w:eastAsia="等线" w:hAnsi="Calibri" w:cs="Calibri"/>
                  <w:sz w:val="18"/>
                  <w:szCs w:val="18"/>
                </w:rPr>
                <w:t xml:space="preserve"> 3424/3423</w:t>
              </w:r>
            </w:ins>
          </w:p>
          <w:p w14:paraId="5672D8BF" w14:textId="77777777" w:rsidR="00852C45" w:rsidRPr="00492B53" w:rsidRDefault="00852C45" w:rsidP="00C3025E">
            <w:pPr>
              <w:rPr>
                <w:ins w:id="1978" w:author="0825" w:date="2025-08-25T16:08:00Z"/>
                <w:rFonts w:ascii="Calibri" w:eastAsia="等线" w:hAnsi="Calibri" w:cs="Calibri"/>
                <w:sz w:val="18"/>
                <w:szCs w:val="18"/>
              </w:rPr>
            </w:pPr>
            <w:ins w:id="1979" w:author="0825" w:date="2025-08-25T16:08:00Z">
              <w:r w:rsidRPr="00492B53">
                <w:rPr>
                  <w:rFonts w:ascii="Calibri" w:eastAsia="等线" w:hAnsi="Calibri" w:cs="Calibri" w:hint="eastAsia"/>
                  <w:sz w:val="18"/>
                  <w:szCs w:val="18"/>
                </w:rPr>
                <w:t>C</w:t>
              </w:r>
              <w:r w:rsidRPr="00492B53">
                <w:rPr>
                  <w:rFonts w:ascii="Calibri" w:eastAsia="等线" w:hAnsi="Calibri" w:cs="Calibri"/>
                  <w:sz w:val="18"/>
                  <w:szCs w:val="18"/>
                </w:rPr>
                <w:t>ATT: agree with NEC. Offline comments.</w:t>
              </w:r>
            </w:ins>
          </w:p>
          <w:p w14:paraId="0EF1E949" w14:textId="77777777" w:rsidR="00852C45" w:rsidRPr="00492B53" w:rsidRDefault="00380701" w:rsidP="00C3025E">
            <w:pPr>
              <w:rPr>
                <w:ins w:id="1980" w:author="0825" w:date="2025-08-25T16:23:00Z"/>
                <w:rFonts w:ascii="Calibri" w:eastAsia="等线" w:hAnsi="Calibri" w:cs="Calibri"/>
                <w:sz w:val="18"/>
                <w:szCs w:val="18"/>
              </w:rPr>
            </w:pPr>
            <w:ins w:id="1981" w:author="0825" w:date="2025-08-25T16:17:00Z">
              <w:r w:rsidRPr="00492B53">
                <w:rPr>
                  <w:rFonts w:ascii="Calibri" w:eastAsia="等线" w:hAnsi="Calibri" w:cs="Calibri"/>
                  <w:sz w:val="18"/>
                  <w:szCs w:val="18"/>
                </w:rPr>
                <w:t xml:space="preserve">E: </w:t>
              </w:r>
              <w:r w:rsidRPr="00492B53">
                <w:rPr>
                  <w:rFonts w:ascii="Calibri" w:eastAsia="等线" w:hAnsi="Calibri" w:cs="Calibri" w:hint="eastAsia"/>
                  <w:sz w:val="18"/>
                  <w:szCs w:val="18"/>
                </w:rPr>
                <w:t>3</w:t>
              </w:r>
              <w:r w:rsidRPr="00492B53">
                <w:rPr>
                  <w:rFonts w:ascii="Calibri" w:eastAsia="等线" w:hAnsi="Calibri" w:cs="Calibri"/>
                  <w:sz w:val="18"/>
                  <w:szCs w:val="18"/>
                </w:rPr>
                <w:t xml:space="preserve">423/3474/3600 are related. </w:t>
              </w:r>
            </w:ins>
          </w:p>
          <w:p w14:paraId="718F5D73" w14:textId="77777777" w:rsidR="00E42BB7" w:rsidRPr="00492B53" w:rsidRDefault="00E42BB7" w:rsidP="00C3025E">
            <w:pPr>
              <w:rPr>
                <w:rFonts w:ascii="Calibri" w:eastAsia="等线" w:hAnsi="Calibri" w:cs="Calibri"/>
                <w:sz w:val="18"/>
                <w:szCs w:val="18"/>
                <w:rPrChange w:id="1982" w:author="0825" w:date="2025-08-25T16:05:00Z">
                  <w:rPr>
                    <w:rFonts w:ascii="Calibri" w:hAnsi="Calibri" w:cs="Calibri"/>
                    <w:sz w:val="18"/>
                    <w:szCs w:val="18"/>
                  </w:rPr>
                </w:rPrChange>
              </w:rPr>
            </w:pPr>
            <w:ins w:id="1983" w:author="0825" w:date="2025-08-25T16:23:00Z">
              <w:r w:rsidRPr="00492B53">
                <w:rPr>
                  <w:rFonts w:ascii="Calibri" w:eastAsia="等线" w:hAnsi="Calibri" w:cs="Calibri"/>
                  <w:sz w:val="18"/>
                  <w:szCs w:val="18"/>
                </w:rPr>
                <w:t>Merge into 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00ED0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910C5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Sheng GAO</w:t>
            </w:r>
          </w:p>
        </w:tc>
      </w:tr>
      <w:tr w:rsidR="00C3025E" w:rsidRPr="008C22F5" w14:paraId="73559C5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99583" w14:textId="77777777" w:rsidR="00C3025E" w:rsidRPr="00977DD0" w:rsidRDefault="00915720" w:rsidP="00C3025E">
            <w:pPr>
              <w:rPr>
                <w:rFonts w:ascii="Calibri" w:hAnsi="Calibri" w:cs="Calibri"/>
                <w:b/>
                <w:bCs/>
                <w:color w:val="0000FF"/>
                <w:sz w:val="18"/>
                <w:szCs w:val="18"/>
                <w:u w:val="single"/>
              </w:rPr>
            </w:pPr>
            <w:hyperlink r:id="rId191" w:history="1">
              <w:r w:rsidR="00C3025E" w:rsidRPr="00977DD0">
                <w:rPr>
                  <w:rStyle w:val="Hyperlink"/>
                  <w:rFonts w:ascii="Calibri" w:hAnsi="Calibri" w:cs="Calibri"/>
                  <w:b/>
                  <w:bCs/>
                  <w:sz w:val="18"/>
                  <w:szCs w:val="18"/>
                </w:rPr>
                <w:t>S5-253424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976BD" w14:textId="77777777" w:rsidR="00C3025E" w:rsidRDefault="00C3025E" w:rsidP="00C3025E">
            <w:pPr>
              <w:rPr>
                <w:ins w:id="1984" w:author="0825" w:date="2025-08-25T16:08: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Enhancement on </w:t>
            </w:r>
            <w:proofErr w:type="spellStart"/>
            <w:r w:rsidRPr="00977DD0">
              <w:rPr>
                <w:rFonts w:ascii="Calibri" w:hAnsi="Calibri" w:cs="Calibri"/>
                <w:sz w:val="18"/>
                <w:szCs w:val="18"/>
              </w:rPr>
              <w:t>SupportedLearningTechnology</w:t>
            </w:r>
            <w:proofErr w:type="spellEnd"/>
            <w:r w:rsidRPr="00977DD0">
              <w:rPr>
                <w:rFonts w:ascii="Calibri" w:hAnsi="Calibri" w:cs="Calibri"/>
                <w:sz w:val="18"/>
                <w:szCs w:val="18"/>
              </w:rPr>
              <w:t xml:space="preserve"> </w:t>
            </w:r>
            <w:proofErr w:type="spellStart"/>
            <w:r w:rsidRPr="00977DD0">
              <w:rPr>
                <w:rFonts w:ascii="Calibri" w:hAnsi="Calibri" w:cs="Calibri"/>
                <w:sz w:val="18"/>
                <w:szCs w:val="18"/>
              </w:rPr>
              <w:t>dataType</w:t>
            </w:r>
            <w:proofErr w:type="spellEnd"/>
          </w:p>
          <w:p w14:paraId="165D1AB0" w14:textId="77777777" w:rsidR="00852C45" w:rsidRPr="00492B53" w:rsidRDefault="00852C45" w:rsidP="00C3025E">
            <w:pPr>
              <w:rPr>
                <w:ins w:id="1985" w:author="0825" w:date="2025-08-25T16:10:00Z"/>
                <w:rFonts w:ascii="Calibri" w:eastAsia="等线" w:hAnsi="Calibri" w:cs="Calibri"/>
                <w:sz w:val="18"/>
                <w:szCs w:val="18"/>
              </w:rPr>
            </w:pPr>
            <w:ins w:id="1986" w:author="0825" w:date="2025-08-25T16:09: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proofErr w:type="spellStart"/>
              <w:r w:rsidRPr="00492B53">
                <w:rPr>
                  <w:rFonts w:ascii="Calibri" w:eastAsia="等线" w:hAnsi="Calibri" w:cs="Calibri"/>
                  <w:sz w:val="18"/>
                  <w:szCs w:val="18"/>
                </w:rPr>
                <w:t>supportedRLRole</w:t>
              </w:r>
              <w:proofErr w:type="spellEnd"/>
              <w:r w:rsidRPr="00492B53">
                <w:rPr>
                  <w:rFonts w:ascii="Calibri" w:eastAsia="等线" w:hAnsi="Calibri" w:cs="Calibri"/>
                  <w:sz w:val="18"/>
                  <w:szCs w:val="18"/>
                </w:rPr>
                <w:t xml:space="preserve">? </w:t>
              </w:r>
            </w:ins>
          </w:p>
          <w:p w14:paraId="0CD5863E" w14:textId="77777777" w:rsidR="00852C45" w:rsidRPr="00492B53" w:rsidRDefault="00852C45" w:rsidP="00C3025E">
            <w:pPr>
              <w:rPr>
                <w:ins w:id="1987" w:author="0825" w:date="2025-08-25T16:10:00Z"/>
                <w:rFonts w:ascii="Calibri" w:eastAsia="等线" w:hAnsi="Calibri" w:cs="Calibri"/>
                <w:sz w:val="18"/>
                <w:szCs w:val="18"/>
              </w:rPr>
            </w:pPr>
            <w:ins w:id="1988" w:author="0825" w:date="2025-08-25T16:10:00Z">
              <w:r w:rsidRPr="00492B53">
                <w:rPr>
                  <w:rFonts w:ascii="Calibri" w:eastAsia="等线" w:hAnsi="Calibri" w:cs="Calibri"/>
                  <w:sz w:val="18"/>
                  <w:szCs w:val="18"/>
                </w:rPr>
                <w:t xml:space="preserve">HW: </w:t>
              </w:r>
              <w:proofErr w:type="spellStart"/>
              <w:r w:rsidRPr="00492B53">
                <w:rPr>
                  <w:rFonts w:ascii="Calibri" w:eastAsia="等线" w:hAnsi="Calibri" w:cs="Calibri" w:hint="eastAsia"/>
                  <w:sz w:val="18"/>
                  <w:szCs w:val="18"/>
                </w:rPr>
                <w:t>a</w:t>
              </w:r>
              <w:r w:rsidRPr="00492B53">
                <w:rPr>
                  <w:rFonts w:ascii="Calibri" w:eastAsia="等线" w:hAnsi="Calibri" w:cs="Calibri"/>
                  <w:sz w:val="18"/>
                  <w:szCs w:val="18"/>
                </w:rPr>
                <w:t>llowedValue</w:t>
              </w:r>
              <w:proofErr w:type="spellEnd"/>
              <w:r w:rsidRPr="00492B53">
                <w:rPr>
                  <w:rFonts w:ascii="Calibri" w:eastAsia="等线" w:hAnsi="Calibri" w:cs="Calibri"/>
                  <w:sz w:val="18"/>
                  <w:szCs w:val="18"/>
                </w:rPr>
                <w:t xml:space="preserve"> of </w:t>
              </w:r>
              <w:proofErr w:type="spellStart"/>
              <w:r w:rsidRPr="00492B53">
                <w:rPr>
                  <w:rFonts w:ascii="Calibri" w:eastAsia="等线" w:hAnsi="Calibri" w:cs="Calibri"/>
                  <w:sz w:val="18"/>
                  <w:szCs w:val="18"/>
                </w:rPr>
                <w:t>supportFLRole</w:t>
              </w:r>
              <w:proofErr w:type="spellEnd"/>
              <w:r w:rsidRPr="00492B53">
                <w:rPr>
                  <w:rFonts w:ascii="Calibri" w:eastAsia="等线" w:hAnsi="Calibri" w:cs="Calibri"/>
                  <w:sz w:val="18"/>
                  <w:szCs w:val="18"/>
                </w:rPr>
                <w:t xml:space="preserve"> is not aligned with requirements.</w:t>
              </w:r>
            </w:ins>
          </w:p>
          <w:p w14:paraId="768BA3C1" w14:textId="77777777" w:rsidR="00852C45" w:rsidRDefault="00852C45" w:rsidP="00C3025E">
            <w:pPr>
              <w:rPr>
                <w:ins w:id="1989" w:author="0825" w:date="2025-08-25T16:13:00Z"/>
                <w:rFonts w:ascii="Calibri" w:eastAsia="等线" w:hAnsi="Calibri" w:cs="Calibri"/>
                <w:sz w:val="18"/>
                <w:szCs w:val="18"/>
              </w:rPr>
            </w:pPr>
            <w:ins w:id="1990" w:author="0825" w:date="2025-08-25T16:10:00Z">
              <w:r w:rsidRPr="00492B53">
                <w:rPr>
                  <w:rFonts w:ascii="Calibri" w:eastAsia="等线" w:hAnsi="Calibri" w:cs="Calibri" w:hint="eastAsia"/>
                  <w:sz w:val="18"/>
                  <w:szCs w:val="18"/>
                </w:rPr>
                <w:t>E</w:t>
              </w:r>
              <w:r w:rsidRPr="00492B53">
                <w:rPr>
                  <w:rFonts w:ascii="Calibri" w:eastAsia="等线" w:hAnsi="Calibri" w:cs="Calibri"/>
                  <w:sz w:val="18"/>
                  <w:szCs w:val="18"/>
                </w:rPr>
                <w:t>:</w:t>
              </w:r>
            </w:ins>
            <w:ins w:id="1991" w:author="0825" w:date="2025-08-25T16:11:00Z">
              <w:r>
                <w:t xml:space="preserve"> </w:t>
              </w:r>
              <w:proofErr w:type="spellStart"/>
              <w:r w:rsidRPr="00852C45">
                <w:rPr>
                  <w:rFonts w:ascii="Calibri" w:eastAsia="等线" w:hAnsi="Calibri" w:cs="Calibri"/>
                  <w:sz w:val="18"/>
                  <w:szCs w:val="18"/>
                </w:rPr>
                <w:t>supportedFLRole</w:t>
              </w:r>
            </w:ins>
            <w:proofErr w:type="spellEnd"/>
          </w:p>
          <w:p w14:paraId="66161BE5" w14:textId="77777777" w:rsidR="00380701" w:rsidRDefault="00380701" w:rsidP="00C3025E">
            <w:pPr>
              <w:rPr>
                <w:ins w:id="1992" w:author="0825" w:date="2025-08-25T16:14:00Z"/>
                <w:rFonts w:ascii="Calibri" w:eastAsia="等线" w:hAnsi="Calibri" w:cs="Calibri"/>
                <w:sz w:val="18"/>
                <w:szCs w:val="18"/>
              </w:rPr>
            </w:pPr>
            <w:ins w:id="1993" w:author="0825" w:date="2025-08-25T16:13:00Z">
              <w:r w:rsidRPr="00492B53">
                <w:rPr>
                  <w:rFonts w:ascii="Calibri" w:eastAsia="等线" w:hAnsi="Calibri" w:cs="Calibri" w:hint="eastAsia"/>
                  <w:sz w:val="18"/>
                  <w:szCs w:val="18"/>
                </w:rPr>
                <w:t>C</w:t>
              </w:r>
              <w:r w:rsidRPr="00492B53">
                <w:rPr>
                  <w:rFonts w:ascii="Calibri" w:eastAsia="等线" w:hAnsi="Calibri" w:cs="Calibri"/>
                  <w:sz w:val="18"/>
                  <w:szCs w:val="18"/>
                </w:rPr>
                <w:t xml:space="preserve">ATT: </w:t>
              </w:r>
            </w:ins>
            <w:proofErr w:type="spellStart"/>
            <w:ins w:id="1994" w:author="0825" w:date="2025-08-25T16:14:00Z">
              <w:r w:rsidRPr="00852C45">
                <w:rPr>
                  <w:rFonts w:ascii="Calibri" w:eastAsia="等线" w:hAnsi="Calibri" w:cs="Calibri"/>
                  <w:sz w:val="18"/>
                  <w:szCs w:val="18"/>
                </w:rPr>
                <w:t>supportedFLRole</w:t>
              </w:r>
              <w:proofErr w:type="spellEnd"/>
              <w:r>
                <w:rPr>
                  <w:rFonts w:ascii="Calibri" w:eastAsia="等线" w:hAnsi="Calibri" w:cs="Calibri"/>
                  <w:sz w:val="18"/>
                  <w:szCs w:val="18"/>
                </w:rPr>
                <w:t xml:space="preserve">? </w:t>
              </w:r>
            </w:ins>
          </w:p>
          <w:p w14:paraId="793918E6" w14:textId="77777777" w:rsidR="00380701" w:rsidRPr="00492B53" w:rsidRDefault="00380701" w:rsidP="00C3025E">
            <w:pPr>
              <w:rPr>
                <w:ins w:id="1995" w:author="0825" w:date="2025-08-25T16:16:00Z"/>
                <w:rFonts w:ascii="Calibri" w:eastAsia="等线" w:hAnsi="Calibri" w:cs="Calibri"/>
                <w:sz w:val="18"/>
                <w:szCs w:val="18"/>
              </w:rPr>
            </w:pPr>
            <w:ins w:id="1996" w:author="0825" w:date="2025-08-25T16:14:00Z">
              <w:r w:rsidRPr="00492B53">
                <w:rPr>
                  <w:rFonts w:ascii="Calibri" w:eastAsia="等线" w:hAnsi="Calibri" w:cs="Calibri" w:hint="eastAsia"/>
                  <w:sz w:val="18"/>
                  <w:szCs w:val="18"/>
                </w:rPr>
                <w:t>N</w:t>
              </w:r>
              <w:r w:rsidRPr="00492B53">
                <w:rPr>
                  <w:rFonts w:ascii="Calibri" w:eastAsia="等线" w:hAnsi="Calibri" w:cs="Calibri"/>
                  <w:sz w:val="18"/>
                  <w:szCs w:val="18"/>
                </w:rPr>
                <w:t>: related to 3425</w:t>
              </w:r>
            </w:ins>
            <w:ins w:id="1997" w:author="0825" w:date="2025-08-25T16:15:00Z">
              <w:r w:rsidRPr="00492B53">
                <w:rPr>
                  <w:rFonts w:ascii="Calibri" w:eastAsia="等线" w:hAnsi="Calibri" w:cs="Calibri"/>
                  <w:sz w:val="18"/>
                  <w:szCs w:val="18"/>
                </w:rPr>
                <w:t xml:space="preserve"> on allowed val</w:t>
              </w:r>
            </w:ins>
            <w:ins w:id="1998" w:author="0825" w:date="2025-08-25T16:16:00Z">
              <w:r w:rsidRPr="00492B53">
                <w:rPr>
                  <w:rFonts w:ascii="Calibri" w:eastAsia="等线" w:hAnsi="Calibri" w:cs="Calibri"/>
                  <w:sz w:val="18"/>
                  <w:szCs w:val="18"/>
                </w:rPr>
                <w:t>ue, should be aligned.</w:t>
              </w:r>
            </w:ins>
          </w:p>
          <w:p w14:paraId="1E7D214C" w14:textId="77777777" w:rsidR="00380701" w:rsidRPr="00492B53" w:rsidRDefault="00380701" w:rsidP="00C3025E">
            <w:pPr>
              <w:rPr>
                <w:ins w:id="1999" w:author="0825" w:date="2025-08-25T16:16:00Z"/>
                <w:rFonts w:ascii="Calibri" w:eastAsia="等线" w:hAnsi="Calibri" w:cs="Calibri"/>
                <w:sz w:val="18"/>
                <w:szCs w:val="18"/>
              </w:rPr>
            </w:pPr>
            <w:ins w:id="2000" w:author="0825" w:date="2025-08-25T16:16:00Z">
              <w:r w:rsidRPr="00492B53">
                <w:rPr>
                  <w:rFonts w:ascii="Calibri" w:eastAsia="等线" w:hAnsi="Calibri" w:cs="Calibri" w:hint="eastAsia"/>
                  <w:sz w:val="18"/>
                  <w:szCs w:val="18"/>
                </w:rPr>
                <w:t>E</w:t>
              </w:r>
              <w:r w:rsidRPr="00492B53">
                <w:rPr>
                  <w:rFonts w:ascii="Calibri" w:eastAsia="等线" w:hAnsi="Calibri" w:cs="Calibri"/>
                  <w:sz w:val="18"/>
                  <w:szCs w:val="18"/>
                </w:rPr>
                <w:t>: offline comments.</w:t>
              </w:r>
            </w:ins>
          </w:p>
          <w:p w14:paraId="41733042" w14:textId="77777777" w:rsidR="00380701" w:rsidRPr="00492B53" w:rsidRDefault="00380701" w:rsidP="00C3025E">
            <w:pPr>
              <w:rPr>
                <w:rFonts w:ascii="Calibri" w:eastAsia="等线" w:hAnsi="Calibri" w:cs="Calibri"/>
                <w:sz w:val="18"/>
                <w:szCs w:val="18"/>
                <w:rPrChange w:id="2001" w:author="0825" w:date="2025-08-25T16:09:00Z">
                  <w:rPr>
                    <w:rFonts w:ascii="Calibri" w:hAnsi="Calibri" w:cs="Calibri"/>
                    <w:sz w:val="18"/>
                    <w:szCs w:val="18"/>
                  </w:rPr>
                </w:rPrChange>
              </w:rPr>
            </w:pPr>
            <w:ins w:id="2002" w:author="0825" w:date="2025-08-25T16:16:00Z">
              <w:r w:rsidRPr="00492B53">
                <w:rPr>
                  <w:rFonts w:ascii="Calibri" w:eastAsia="等线" w:hAnsi="Calibri" w:cs="Calibri" w:hint="eastAsia"/>
                  <w:sz w:val="18"/>
                  <w:szCs w:val="18"/>
                </w:rPr>
                <w:t>-</w:t>
              </w:r>
              <w:r w:rsidRPr="00492B53">
                <w:rPr>
                  <w:rFonts w:ascii="Calibri" w:eastAsia="等线" w:hAnsi="Calibri" w:cs="Calibri"/>
                  <w:sz w:val="18"/>
                  <w:szCs w:val="18"/>
                </w:rPr>
                <w:t>&gt;3838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F310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D917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567A09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5BC146" w14:textId="77777777" w:rsidR="00C3025E" w:rsidRPr="00977DD0" w:rsidRDefault="00915720" w:rsidP="00C3025E">
            <w:pPr>
              <w:rPr>
                <w:rFonts w:ascii="Calibri" w:hAnsi="Calibri" w:cs="Calibri"/>
                <w:b/>
                <w:bCs/>
                <w:color w:val="0000FF"/>
                <w:sz w:val="18"/>
                <w:szCs w:val="18"/>
                <w:u w:val="single"/>
              </w:rPr>
            </w:pPr>
            <w:hyperlink r:id="rId192" w:history="1">
              <w:r w:rsidR="00C3025E" w:rsidRPr="00977DD0">
                <w:rPr>
                  <w:rStyle w:val="Hyperlink"/>
                  <w:rFonts w:ascii="Calibri" w:hAnsi="Calibri" w:cs="Calibri"/>
                  <w:b/>
                  <w:bCs/>
                  <w:sz w:val="18"/>
                  <w:szCs w:val="18"/>
                </w:rPr>
                <w:t>S5-253423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9126415" w14:textId="77777777" w:rsidR="00C3025E" w:rsidRDefault="00C3025E" w:rsidP="00C3025E">
            <w:pPr>
              <w:rPr>
                <w:ins w:id="2003" w:author="0825" w:date="2025-08-25T16:17:00Z"/>
                <w:rFonts w:ascii="Calibri" w:hAnsi="Calibri" w:cs="Calibri"/>
                <w:sz w:val="18"/>
                <w:szCs w:val="18"/>
              </w:rPr>
            </w:pPr>
            <w:r w:rsidRPr="00977DD0">
              <w:rPr>
                <w:rFonts w:ascii="Calibri" w:hAnsi="Calibri" w:cs="Calibri"/>
                <w:sz w:val="18"/>
                <w:szCs w:val="18"/>
              </w:rPr>
              <w:t xml:space="preserve">Input to draftCR TS 28.105 Correction on </w:t>
            </w:r>
            <w:proofErr w:type="spellStart"/>
            <w:r w:rsidRPr="00977DD0">
              <w:rPr>
                <w:rFonts w:ascii="Calibri" w:hAnsi="Calibri" w:cs="Calibri"/>
                <w:sz w:val="18"/>
                <w:szCs w:val="18"/>
              </w:rPr>
              <w:t>MLTrainingType</w:t>
            </w:r>
            <w:proofErr w:type="spellEnd"/>
          </w:p>
          <w:p w14:paraId="519668AC" w14:textId="77777777" w:rsidR="00380701" w:rsidRPr="00492B53" w:rsidRDefault="00380701" w:rsidP="00C3025E">
            <w:pPr>
              <w:rPr>
                <w:ins w:id="2004" w:author="0825" w:date="2025-08-25T16:19:00Z"/>
                <w:rFonts w:ascii="Calibri" w:eastAsia="等线" w:hAnsi="Calibri" w:cs="Calibri"/>
                <w:sz w:val="18"/>
                <w:szCs w:val="18"/>
              </w:rPr>
            </w:pPr>
            <w:ins w:id="2005" w:author="0825" w:date="2025-08-25T16:18: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do not need </w:t>
              </w:r>
              <w:proofErr w:type="spellStart"/>
              <w:r w:rsidRPr="00492B53">
                <w:rPr>
                  <w:rFonts w:ascii="Calibri" w:eastAsia="等线" w:hAnsi="Calibri" w:cs="Calibri"/>
                  <w:sz w:val="18"/>
                  <w:szCs w:val="18"/>
                </w:rPr>
                <w:t>supportedMLtrainingType</w:t>
              </w:r>
            </w:ins>
            <w:proofErr w:type="spellEnd"/>
            <w:ins w:id="2006" w:author="0825" w:date="2025-08-25T16:19:00Z">
              <w:r w:rsidRPr="00492B53">
                <w:rPr>
                  <w:rFonts w:ascii="Calibri" w:eastAsia="等线" w:hAnsi="Calibri" w:cs="Calibri"/>
                  <w:sz w:val="18"/>
                  <w:szCs w:val="18"/>
                </w:rPr>
                <w:t xml:space="preserve">. </w:t>
              </w:r>
            </w:ins>
          </w:p>
          <w:p w14:paraId="123A6FD2" w14:textId="77777777" w:rsidR="00380701" w:rsidRPr="00492B53" w:rsidRDefault="00380701" w:rsidP="00C3025E">
            <w:pPr>
              <w:rPr>
                <w:ins w:id="2007" w:author="0825" w:date="2025-08-25T16:19:00Z"/>
                <w:rFonts w:ascii="Calibri" w:eastAsia="等线" w:hAnsi="Calibri" w:cs="Calibri"/>
                <w:sz w:val="18"/>
                <w:szCs w:val="18"/>
              </w:rPr>
            </w:pPr>
            <w:ins w:id="2008" w:author="0825" w:date="2025-08-25T16:19:00Z">
              <w:r w:rsidRPr="00492B53">
                <w:rPr>
                  <w:rFonts w:ascii="Calibri" w:eastAsia="等线" w:hAnsi="Calibri" w:cs="Calibri" w:hint="eastAsia"/>
                  <w:sz w:val="18"/>
                  <w:szCs w:val="18"/>
                </w:rPr>
                <w:t>N</w:t>
              </w:r>
              <w:r w:rsidRPr="00492B53">
                <w:rPr>
                  <w:rFonts w:ascii="Calibri" w:eastAsia="等线" w:hAnsi="Calibri" w:cs="Calibri"/>
                  <w:sz w:val="18"/>
                  <w:szCs w:val="18"/>
                </w:rPr>
                <w:t>EC: should keep this attribute.</w:t>
              </w:r>
            </w:ins>
          </w:p>
          <w:p w14:paraId="66E07CE4" w14:textId="77777777" w:rsidR="00380701" w:rsidRPr="00492B53" w:rsidRDefault="00380701" w:rsidP="00C3025E">
            <w:pPr>
              <w:rPr>
                <w:ins w:id="2009" w:author="0825" w:date="2025-08-25T16:22:00Z"/>
                <w:rFonts w:ascii="Calibri" w:eastAsia="等线" w:hAnsi="Calibri" w:cs="Calibri"/>
                <w:sz w:val="18"/>
                <w:szCs w:val="18"/>
              </w:rPr>
            </w:pPr>
            <w:ins w:id="2010" w:author="0825" w:date="2025-08-25T16:19:00Z">
              <w:r w:rsidRPr="00492B53">
                <w:rPr>
                  <w:rFonts w:ascii="Calibri" w:eastAsia="等线" w:hAnsi="Calibri" w:cs="Calibri" w:hint="eastAsia"/>
                  <w:sz w:val="18"/>
                  <w:szCs w:val="18"/>
                </w:rPr>
                <w:t>H</w:t>
              </w:r>
              <w:r w:rsidRPr="00492B53">
                <w:rPr>
                  <w:rFonts w:ascii="Calibri" w:eastAsia="等线" w:hAnsi="Calibri" w:cs="Calibri"/>
                  <w:sz w:val="18"/>
                  <w:szCs w:val="18"/>
                </w:rPr>
                <w:t xml:space="preserve">W: </w:t>
              </w:r>
            </w:ins>
            <w:ins w:id="2011" w:author="0825" w:date="2025-08-25T16:20:00Z">
              <w:r w:rsidRPr="00492B53">
                <w:rPr>
                  <w:rFonts w:ascii="Calibri" w:eastAsia="等线" w:hAnsi="Calibri" w:cs="Calibri"/>
                  <w:sz w:val="18"/>
                  <w:szCs w:val="18"/>
                </w:rPr>
                <w:t xml:space="preserve">agree with ZTE. </w:t>
              </w:r>
            </w:ins>
          </w:p>
          <w:p w14:paraId="4D241A1C" w14:textId="77777777" w:rsidR="00380701" w:rsidRPr="00492B53" w:rsidRDefault="00E42BB7" w:rsidP="00C3025E">
            <w:pPr>
              <w:rPr>
                <w:rFonts w:ascii="Calibri" w:eastAsia="等线" w:hAnsi="Calibri" w:cs="Calibri"/>
                <w:sz w:val="18"/>
                <w:szCs w:val="18"/>
                <w:rPrChange w:id="2012" w:author="0825" w:date="2025-08-25T16:18:00Z">
                  <w:rPr>
                    <w:rFonts w:ascii="Calibri" w:hAnsi="Calibri" w:cs="Calibri"/>
                    <w:sz w:val="18"/>
                    <w:szCs w:val="18"/>
                  </w:rPr>
                </w:rPrChange>
              </w:rPr>
            </w:pPr>
            <w:ins w:id="2013" w:author="0825" w:date="2025-08-25T16:23:00Z">
              <w:r w:rsidRPr="00492B53">
                <w:rPr>
                  <w:rFonts w:ascii="Calibri" w:eastAsia="等线" w:hAnsi="Calibri" w:cs="Calibri"/>
                  <w:sz w:val="18"/>
                  <w:szCs w:val="18"/>
                </w:rPr>
                <w:t>-&gt;3839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A71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100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79B3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8797AB" w14:textId="77777777" w:rsidR="00C3025E" w:rsidRPr="00977DD0" w:rsidRDefault="00915720" w:rsidP="00C3025E">
            <w:pPr>
              <w:rPr>
                <w:rFonts w:ascii="Calibri" w:hAnsi="Calibri" w:cs="Calibri"/>
                <w:b/>
                <w:bCs/>
                <w:color w:val="0000FF"/>
                <w:sz w:val="18"/>
                <w:szCs w:val="18"/>
                <w:u w:val="single"/>
              </w:rPr>
            </w:pPr>
            <w:hyperlink r:id="rId193" w:history="1">
              <w:r w:rsidR="00C3025E" w:rsidRPr="00977DD0">
                <w:rPr>
                  <w:rStyle w:val="Hyperlink"/>
                  <w:rFonts w:ascii="Calibri" w:hAnsi="Calibri" w:cs="Calibri"/>
                  <w:b/>
                  <w:bCs/>
                  <w:sz w:val="18"/>
                  <w:szCs w:val="18"/>
                </w:rPr>
                <w:t>S5-253472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D24F6B" w14:textId="77777777" w:rsidR="00C3025E" w:rsidRDefault="00C3025E" w:rsidP="00C3025E">
            <w:pPr>
              <w:rPr>
                <w:ins w:id="2014" w:author="0825" w:date="2025-08-25T16:24:00Z"/>
                <w:rFonts w:ascii="Calibri" w:hAnsi="Calibri" w:cs="Calibri"/>
                <w:sz w:val="18"/>
                <w:szCs w:val="18"/>
              </w:rPr>
            </w:pPr>
            <w:r w:rsidRPr="00977DD0">
              <w:rPr>
                <w:rFonts w:ascii="Calibri" w:hAnsi="Calibri" w:cs="Calibri"/>
                <w:sz w:val="18"/>
                <w:szCs w:val="18"/>
              </w:rPr>
              <w:t>Input to draftCR Rel-19 TS 28.105 Correct pre-specialized training</w:t>
            </w:r>
          </w:p>
          <w:p w14:paraId="063D7C9D" w14:textId="77777777" w:rsidR="00280636" w:rsidRPr="00492B53" w:rsidRDefault="00280636" w:rsidP="00C3025E">
            <w:pPr>
              <w:rPr>
                <w:ins w:id="2015" w:author="0825" w:date="2025-08-25T16:25:00Z"/>
                <w:rFonts w:ascii="Calibri" w:eastAsia="等线" w:hAnsi="Calibri" w:cs="Calibri"/>
                <w:sz w:val="18"/>
                <w:szCs w:val="18"/>
              </w:rPr>
            </w:pPr>
            <w:ins w:id="2016" w:author="0825" w:date="2025-08-25T16:24:00Z">
              <w:r w:rsidRPr="00492B53">
                <w:rPr>
                  <w:rFonts w:ascii="Calibri" w:eastAsia="等线" w:hAnsi="Calibri" w:cs="Calibri" w:hint="eastAsia"/>
                  <w:sz w:val="18"/>
                  <w:szCs w:val="18"/>
                </w:rPr>
                <w:t>D</w:t>
              </w:r>
              <w:r w:rsidRPr="00492B53">
                <w:rPr>
                  <w:rFonts w:ascii="Calibri" w:eastAsia="等线" w:hAnsi="Calibri" w:cs="Calibri"/>
                  <w:sz w:val="18"/>
                  <w:szCs w:val="18"/>
                </w:rPr>
                <w:t xml:space="preserve">CM: </w:t>
              </w:r>
            </w:ins>
            <w:ins w:id="2017" w:author="0825" w:date="2025-08-25T16:25:00Z">
              <w:r w:rsidRPr="00492B53">
                <w:rPr>
                  <w:rFonts w:ascii="Calibri" w:eastAsia="等线" w:hAnsi="Calibri" w:cs="Calibri"/>
                  <w:sz w:val="18"/>
                  <w:szCs w:val="18"/>
                </w:rPr>
                <w:t>question on why remove last sentence?</w:t>
              </w:r>
            </w:ins>
          </w:p>
          <w:p w14:paraId="7FE2441C" w14:textId="77777777" w:rsidR="00280636" w:rsidRPr="00492B53" w:rsidRDefault="00280636" w:rsidP="00C3025E">
            <w:pPr>
              <w:rPr>
                <w:ins w:id="2018" w:author="0825" w:date="2025-08-25T16:25:00Z"/>
                <w:rFonts w:ascii="Calibri" w:eastAsia="等线" w:hAnsi="Calibri" w:cs="Calibri"/>
                <w:sz w:val="18"/>
                <w:szCs w:val="18"/>
              </w:rPr>
            </w:pPr>
            <w:ins w:id="2019" w:author="0825" w:date="2025-08-25T16:25: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keep “is not </w:t>
              </w:r>
              <w:proofErr w:type="spellStart"/>
              <w:r w:rsidRPr="00492B53">
                <w:rPr>
                  <w:rFonts w:ascii="Calibri" w:eastAsia="等线" w:hAnsi="Calibri" w:cs="Calibri"/>
                  <w:sz w:val="18"/>
                  <w:szCs w:val="18"/>
                </w:rPr>
                <w:t>intened</w:t>
              </w:r>
              <w:proofErr w:type="spellEnd"/>
              <w:r w:rsidRPr="00492B53">
                <w:rPr>
                  <w:rFonts w:ascii="Calibri" w:eastAsia="等线" w:hAnsi="Calibri" w:cs="Calibri"/>
                  <w:sz w:val="18"/>
                  <w:szCs w:val="18"/>
                </w:rPr>
                <w:t xml:space="preserve"> to support…”</w:t>
              </w:r>
            </w:ins>
          </w:p>
          <w:p w14:paraId="265BE567" w14:textId="77777777" w:rsidR="00280636" w:rsidRPr="00492B53" w:rsidRDefault="00280636" w:rsidP="00C3025E">
            <w:pPr>
              <w:rPr>
                <w:ins w:id="2020" w:author="0825" w:date="2025-08-25T16:25:00Z"/>
                <w:rFonts w:ascii="Calibri" w:eastAsia="等线" w:hAnsi="Calibri" w:cs="Calibri"/>
                <w:sz w:val="18"/>
                <w:szCs w:val="18"/>
              </w:rPr>
            </w:pPr>
            <w:ins w:id="2021" w:author="0825" w:date="2025-08-25T16:25:00Z">
              <w:r w:rsidRPr="00492B53">
                <w:rPr>
                  <w:rFonts w:ascii="Calibri" w:eastAsia="等线" w:hAnsi="Calibri" w:cs="Calibri" w:hint="eastAsia"/>
                  <w:sz w:val="18"/>
                  <w:szCs w:val="18"/>
                </w:rPr>
                <w:t>Z</w:t>
              </w:r>
              <w:r w:rsidRPr="00492B53">
                <w:rPr>
                  <w:rFonts w:ascii="Calibri" w:eastAsia="等线" w:hAnsi="Calibri" w:cs="Calibri"/>
                  <w:sz w:val="18"/>
                  <w:szCs w:val="18"/>
                </w:rPr>
                <w:t xml:space="preserve">: agree with NEC and DCM. </w:t>
              </w:r>
            </w:ins>
          </w:p>
          <w:p w14:paraId="2E7C6461" w14:textId="77777777" w:rsidR="00280636" w:rsidRPr="00492B53" w:rsidRDefault="00280636" w:rsidP="00C3025E">
            <w:pPr>
              <w:rPr>
                <w:rFonts w:ascii="Calibri" w:eastAsia="等线" w:hAnsi="Calibri" w:cs="Calibri"/>
                <w:sz w:val="18"/>
                <w:szCs w:val="18"/>
                <w:rPrChange w:id="2022" w:author="0825" w:date="2025-08-25T16:24:00Z">
                  <w:rPr>
                    <w:rFonts w:ascii="Calibri" w:hAnsi="Calibri" w:cs="Calibri"/>
                    <w:sz w:val="18"/>
                    <w:szCs w:val="18"/>
                  </w:rPr>
                </w:rPrChange>
              </w:rPr>
            </w:pPr>
            <w:ins w:id="2023" w:author="0825" w:date="2025-08-25T16:25:00Z">
              <w:r w:rsidRPr="00492B53">
                <w:rPr>
                  <w:rFonts w:ascii="Calibri" w:eastAsia="等线" w:hAnsi="Calibri" w:cs="Calibri" w:hint="eastAsia"/>
                  <w:sz w:val="18"/>
                  <w:szCs w:val="18"/>
                </w:rPr>
                <w:t>-</w:t>
              </w:r>
              <w:r w:rsidRPr="00492B53">
                <w:rPr>
                  <w:rFonts w:ascii="Calibri" w:eastAsia="等线" w:hAnsi="Calibri" w:cs="Calibri"/>
                  <w:sz w:val="18"/>
                  <w:szCs w:val="18"/>
                </w:rPr>
                <w:t>&gt;3840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3AD6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C07C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160766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F1E4C8" w14:textId="77777777" w:rsidR="00C3025E" w:rsidRPr="00977DD0" w:rsidRDefault="00915720" w:rsidP="00C3025E">
            <w:pPr>
              <w:rPr>
                <w:rFonts w:ascii="Calibri" w:hAnsi="Calibri" w:cs="Calibri"/>
                <w:b/>
                <w:bCs/>
                <w:color w:val="0000FF"/>
                <w:sz w:val="18"/>
                <w:szCs w:val="18"/>
                <w:u w:val="single"/>
              </w:rPr>
            </w:pPr>
            <w:hyperlink r:id="rId194" w:history="1">
              <w:r w:rsidR="00C3025E" w:rsidRPr="00977DD0">
                <w:rPr>
                  <w:rStyle w:val="Hyperlink"/>
                  <w:rFonts w:ascii="Calibri" w:hAnsi="Calibri" w:cs="Calibri"/>
                  <w:b/>
                  <w:bCs/>
                  <w:sz w:val="18"/>
                  <w:szCs w:val="18"/>
                </w:rPr>
                <w:t>S5-253474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E29531" w14:textId="77777777" w:rsidR="00C3025E" w:rsidRDefault="00C3025E" w:rsidP="00C3025E">
            <w:pPr>
              <w:rPr>
                <w:ins w:id="2024" w:author="0825" w:date="2025-08-25T16:23:00Z"/>
                <w:rFonts w:ascii="Calibri" w:hAnsi="Calibri" w:cs="Calibri"/>
                <w:sz w:val="18"/>
                <w:szCs w:val="18"/>
              </w:rPr>
            </w:pPr>
            <w:r w:rsidRPr="00977DD0">
              <w:rPr>
                <w:rFonts w:ascii="Calibri" w:hAnsi="Calibri" w:cs="Calibri"/>
                <w:sz w:val="18"/>
                <w:szCs w:val="18"/>
              </w:rPr>
              <w:t>Input to draftCR Rel-19 TS 28.105 Training types in Training NRM fragment</w:t>
            </w:r>
          </w:p>
          <w:p w14:paraId="038225B0" w14:textId="77777777" w:rsidR="00280636" w:rsidRDefault="00280636" w:rsidP="00C3025E">
            <w:pPr>
              <w:rPr>
                <w:ins w:id="2025" w:author="0825" w:date="2025-08-25T16:28:00Z"/>
                <w:rFonts w:ascii="Calibri" w:eastAsia="等线" w:hAnsi="Calibri" w:cs="Calibri"/>
                <w:sz w:val="18"/>
                <w:szCs w:val="18"/>
              </w:rPr>
            </w:pPr>
            <w:ins w:id="2026" w:author="0825" w:date="2025-08-25T16:26: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w:t>
              </w:r>
            </w:ins>
            <w:ins w:id="2027" w:author="0825" w:date="2025-08-25T16:27:00Z">
              <w:r w:rsidRPr="00492B53">
                <w:rPr>
                  <w:rFonts w:ascii="Calibri" w:eastAsia="等线" w:hAnsi="Calibri" w:cs="Calibri"/>
                  <w:sz w:val="18"/>
                  <w:szCs w:val="18"/>
                </w:rPr>
                <w:t xml:space="preserve">do not agree to remove </w:t>
              </w:r>
              <w:proofErr w:type="spellStart"/>
              <w:r w:rsidRPr="00280636">
                <w:rPr>
                  <w:rFonts w:ascii="Calibri" w:eastAsia="等线" w:hAnsi="Calibri" w:cs="Calibri"/>
                  <w:sz w:val="18"/>
                  <w:szCs w:val="18"/>
                </w:rPr>
                <w:t>expectedInferenceScope</w:t>
              </w:r>
            </w:ins>
            <w:proofErr w:type="spellEnd"/>
            <w:ins w:id="2028" w:author="0825" w:date="2025-08-25T16:28:00Z">
              <w:r>
                <w:rPr>
                  <w:rFonts w:ascii="Calibri" w:eastAsia="等线" w:hAnsi="Calibri" w:cs="Calibri"/>
                  <w:sz w:val="18"/>
                  <w:szCs w:val="18"/>
                </w:rPr>
                <w:t>.</w:t>
              </w:r>
            </w:ins>
          </w:p>
          <w:p w14:paraId="32EC7CD9" w14:textId="77777777" w:rsidR="00280636" w:rsidRPr="00492B53" w:rsidRDefault="00280636" w:rsidP="00C3025E">
            <w:pPr>
              <w:rPr>
                <w:ins w:id="2029" w:author="0825" w:date="2025-08-25T16:28:00Z"/>
                <w:rFonts w:ascii="Calibri" w:eastAsia="等线" w:hAnsi="Calibri" w:cs="Calibri"/>
                <w:sz w:val="18"/>
                <w:szCs w:val="18"/>
              </w:rPr>
            </w:pPr>
            <w:ins w:id="2030" w:author="0825" w:date="2025-08-25T16:28:00Z">
              <w:r w:rsidRPr="00492B53">
                <w:rPr>
                  <w:rFonts w:ascii="Calibri" w:eastAsia="等线" w:hAnsi="Calibri" w:cs="Calibri"/>
                  <w:sz w:val="18"/>
                  <w:szCs w:val="18"/>
                </w:rPr>
                <w:t>N: agree with SS.</w:t>
              </w:r>
            </w:ins>
          </w:p>
          <w:p w14:paraId="357E553E" w14:textId="77777777" w:rsidR="00280636" w:rsidRPr="00492B53" w:rsidRDefault="00280636" w:rsidP="00C3025E">
            <w:pPr>
              <w:rPr>
                <w:ins w:id="2031" w:author="0825" w:date="2025-08-25T16:29:00Z"/>
                <w:rFonts w:ascii="Calibri" w:eastAsia="等线" w:hAnsi="Calibri" w:cs="Calibri"/>
                <w:sz w:val="18"/>
                <w:szCs w:val="18"/>
              </w:rPr>
            </w:pPr>
            <w:ins w:id="2032" w:author="0825" w:date="2025-08-25T16:28: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033" w:author="0825" w:date="2025-08-25T16:29:00Z">
              <w:r w:rsidRPr="00492B53">
                <w:rPr>
                  <w:rFonts w:ascii="Calibri" w:eastAsia="等线" w:hAnsi="Calibri" w:cs="Calibri"/>
                  <w:sz w:val="18"/>
                  <w:szCs w:val="18"/>
                </w:rPr>
                <w:t xml:space="preserve">do not agree with change second issue/initial </w:t>
              </w:r>
              <w:proofErr w:type="spellStart"/>
              <w:r w:rsidRPr="00492B53">
                <w:rPr>
                  <w:rFonts w:ascii="Calibri" w:eastAsia="等线" w:hAnsi="Calibri" w:cs="Calibri"/>
                  <w:sz w:val="18"/>
                  <w:szCs w:val="18"/>
                </w:rPr>
                <w:t>trainning</w:t>
              </w:r>
              <w:proofErr w:type="spellEnd"/>
              <w:r w:rsidRPr="00492B53">
                <w:rPr>
                  <w:rFonts w:ascii="Calibri" w:eastAsia="等线" w:hAnsi="Calibri" w:cs="Calibri"/>
                  <w:sz w:val="18"/>
                  <w:szCs w:val="18"/>
                </w:rPr>
                <w:t>.</w:t>
              </w:r>
            </w:ins>
          </w:p>
          <w:p w14:paraId="4A98FF25" w14:textId="77777777" w:rsidR="00280636" w:rsidRPr="00492B53" w:rsidRDefault="00280636" w:rsidP="00C3025E">
            <w:pPr>
              <w:rPr>
                <w:ins w:id="2034" w:author="0825" w:date="2025-08-25T16:29:00Z"/>
                <w:rFonts w:ascii="Calibri" w:eastAsia="等线" w:hAnsi="Calibri" w:cs="Calibri"/>
                <w:sz w:val="18"/>
                <w:szCs w:val="18"/>
              </w:rPr>
            </w:pPr>
            <w:ins w:id="2035" w:author="0825" w:date="2025-08-25T16:29:00Z">
              <w:r w:rsidRPr="00492B53">
                <w:rPr>
                  <w:rFonts w:ascii="Calibri" w:eastAsia="等线" w:hAnsi="Calibri" w:cs="Calibri"/>
                  <w:sz w:val="18"/>
                  <w:szCs w:val="18"/>
                </w:rPr>
                <w:t xml:space="preserve">HW: do not agree with remove </w:t>
              </w:r>
              <w:proofErr w:type="spellStart"/>
              <w:r w:rsidRPr="00492B53">
                <w:rPr>
                  <w:rFonts w:ascii="Calibri" w:eastAsia="等线" w:hAnsi="Calibri" w:cs="Calibri"/>
                  <w:sz w:val="18"/>
                  <w:szCs w:val="18"/>
                </w:rPr>
                <w:t>mlTrainingtype</w:t>
              </w:r>
              <w:proofErr w:type="spellEnd"/>
              <w:r w:rsidRPr="00492B53">
                <w:rPr>
                  <w:rFonts w:ascii="Calibri" w:eastAsia="等线" w:hAnsi="Calibri" w:cs="Calibri"/>
                  <w:sz w:val="18"/>
                  <w:szCs w:val="18"/>
                </w:rPr>
                <w:t xml:space="preserve">. </w:t>
              </w:r>
            </w:ins>
          </w:p>
          <w:p w14:paraId="6A80FD30" w14:textId="77777777" w:rsidR="00280636" w:rsidRPr="00492B53" w:rsidRDefault="00280636" w:rsidP="00C3025E">
            <w:pPr>
              <w:rPr>
                <w:ins w:id="2036" w:author="0825" w:date="2025-08-25T16:26:00Z"/>
                <w:rFonts w:ascii="Calibri" w:eastAsia="等线" w:hAnsi="Calibri" w:cs="Calibri"/>
                <w:sz w:val="18"/>
                <w:szCs w:val="18"/>
              </w:rPr>
            </w:pPr>
            <w:ins w:id="2037" w:author="0825" w:date="2025-08-25T16:30:00Z">
              <w:r w:rsidRPr="00492B53">
                <w:rPr>
                  <w:rFonts w:ascii="Calibri" w:eastAsia="等线" w:hAnsi="Calibri" w:cs="Calibri"/>
                  <w:sz w:val="18"/>
                  <w:szCs w:val="18"/>
                </w:rPr>
                <w:t>DCM/SS: agree with HW and SS.</w:t>
              </w:r>
            </w:ins>
            <w:ins w:id="2038" w:author="0825" w:date="2025-08-25T16:29:00Z">
              <w:r w:rsidRPr="00492B53">
                <w:rPr>
                  <w:rFonts w:ascii="Calibri" w:eastAsia="等线" w:hAnsi="Calibri" w:cs="Calibri"/>
                  <w:sz w:val="18"/>
                  <w:szCs w:val="18"/>
                </w:rPr>
                <w:t xml:space="preserve"> </w:t>
              </w:r>
            </w:ins>
          </w:p>
          <w:p w14:paraId="42C8B90A" w14:textId="77777777" w:rsidR="00E42BB7" w:rsidRDefault="00E42BB7" w:rsidP="00C3025E">
            <w:pPr>
              <w:rPr>
                <w:ins w:id="2039" w:author="Thomas Tovinger" w:date="2025-08-27T16:07:00Z"/>
                <w:rFonts w:ascii="Calibri" w:eastAsia="等线" w:hAnsi="Calibri" w:cs="Calibri"/>
                <w:sz w:val="18"/>
                <w:szCs w:val="18"/>
              </w:rPr>
            </w:pPr>
            <w:ins w:id="2040" w:author="0825" w:date="2025-08-25T16:23: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717E16F7" w14:textId="7571EFB4" w:rsidR="005761B8" w:rsidRPr="00492B53" w:rsidRDefault="005761B8">
            <w:pPr>
              <w:numPr>
                <w:ilvl w:val="0"/>
                <w:numId w:val="27"/>
              </w:numPr>
              <w:rPr>
                <w:rFonts w:ascii="Calibri" w:eastAsia="等线" w:hAnsi="Calibri" w:cs="Calibri"/>
                <w:sz w:val="18"/>
                <w:szCs w:val="18"/>
                <w:rPrChange w:id="2041" w:author="0825" w:date="2025-08-25T16:23:00Z">
                  <w:rPr>
                    <w:rFonts w:ascii="Calibri" w:hAnsi="Calibri" w:cs="Calibri"/>
                    <w:sz w:val="18"/>
                    <w:szCs w:val="18"/>
                  </w:rPr>
                </w:rPrChange>
              </w:rPr>
              <w:pPrChange w:id="2042" w:author="Thomas Tovinger" w:date="2025-08-27T16:07:00Z">
                <w:pPr/>
              </w:pPrChange>
            </w:pPr>
            <w:ins w:id="2043" w:author="Thomas Tovinger" w:date="2025-08-27T16:07:00Z">
              <w:r>
                <w:rPr>
                  <w:rFonts w:ascii="Calibri" w:eastAsia="等线" w:hAnsi="Calibri" w:cs="Calibri"/>
                  <w:sz w:val="18"/>
                  <w:szCs w:val="18"/>
                </w:rPr>
                <w:t>3976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43FD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6447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DB10C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D3B66" w14:textId="77777777" w:rsidR="00C3025E" w:rsidRPr="00977DD0" w:rsidRDefault="00915720" w:rsidP="00C3025E">
            <w:pPr>
              <w:rPr>
                <w:rFonts w:ascii="Calibri" w:hAnsi="Calibri" w:cs="Calibri"/>
                <w:b/>
                <w:bCs/>
                <w:color w:val="0000FF"/>
                <w:sz w:val="18"/>
                <w:szCs w:val="18"/>
                <w:u w:val="single"/>
              </w:rPr>
            </w:pPr>
            <w:hyperlink r:id="rId195" w:history="1">
              <w:r w:rsidR="00C3025E" w:rsidRPr="00977DD0">
                <w:rPr>
                  <w:rStyle w:val="Hyperlink"/>
                  <w:rFonts w:ascii="Calibri" w:hAnsi="Calibri" w:cs="Calibri"/>
                  <w:b/>
                  <w:bCs/>
                  <w:sz w:val="18"/>
                  <w:szCs w:val="18"/>
                </w:rPr>
                <w:t>S5-253475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DC909E" w14:textId="77777777" w:rsidR="00C3025E" w:rsidRDefault="00C3025E" w:rsidP="00C3025E">
            <w:pPr>
              <w:rPr>
                <w:ins w:id="2044" w:author="0825" w:date="2025-08-25T16:30:00Z"/>
                <w:rFonts w:ascii="Calibri" w:hAnsi="Calibri" w:cs="Calibri"/>
                <w:sz w:val="18"/>
                <w:szCs w:val="18"/>
              </w:rPr>
            </w:pPr>
            <w:r w:rsidRPr="00977DD0">
              <w:rPr>
                <w:rFonts w:ascii="Calibri" w:hAnsi="Calibri" w:cs="Calibri"/>
                <w:sz w:val="18"/>
                <w:szCs w:val="18"/>
              </w:rPr>
              <w:t>Input to draftCR Rel-19 TS 28.105 Correct inference related attributes in ML Model</w:t>
            </w:r>
          </w:p>
          <w:p w14:paraId="35A4F210" w14:textId="77777777" w:rsidR="00280636" w:rsidRPr="00492B53" w:rsidRDefault="00280636" w:rsidP="00C3025E">
            <w:pPr>
              <w:rPr>
                <w:ins w:id="2045" w:author="0825" w:date="2025-08-25T16:32:00Z"/>
                <w:rFonts w:ascii="Calibri" w:eastAsia="等线" w:hAnsi="Calibri" w:cs="Calibri"/>
                <w:sz w:val="18"/>
                <w:szCs w:val="18"/>
              </w:rPr>
            </w:pPr>
            <w:ins w:id="2046" w:author="0825" w:date="2025-08-25T16:31:00Z">
              <w:r w:rsidRPr="00492B53">
                <w:rPr>
                  <w:rFonts w:ascii="Calibri" w:eastAsia="等线" w:hAnsi="Calibri" w:cs="Calibri" w:hint="eastAsia"/>
                  <w:sz w:val="18"/>
                  <w:szCs w:val="18"/>
                </w:rPr>
                <w:t>H</w:t>
              </w:r>
              <w:r w:rsidRPr="00492B53">
                <w:rPr>
                  <w:rFonts w:ascii="Calibri" w:eastAsia="等线" w:hAnsi="Calibri" w:cs="Calibri"/>
                  <w:sz w:val="18"/>
                  <w:szCs w:val="18"/>
                </w:rPr>
                <w:t xml:space="preserve">W/NEC/DCM: do not agree to remove </w:t>
              </w:r>
              <w:proofErr w:type="spellStart"/>
              <w:r w:rsidRPr="00492B53">
                <w:rPr>
                  <w:rFonts w:ascii="Calibri" w:eastAsia="等线" w:hAnsi="Calibri" w:cs="Calibri"/>
                  <w:sz w:val="18"/>
                  <w:szCs w:val="18"/>
                </w:rPr>
                <w:t>aIMlInferencename</w:t>
              </w:r>
              <w:proofErr w:type="spellEnd"/>
              <w:r w:rsidRPr="00492B53">
                <w:rPr>
                  <w:rFonts w:ascii="Calibri" w:eastAsia="等线" w:hAnsi="Calibri" w:cs="Calibri"/>
                  <w:sz w:val="18"/>
                  <w:szCs w:val="18"/>
                </w:rPr>
                <w:t>/</w:t>
              </w:r>
              <w:proofErr w:type="spellStart"/>
              <w:r w:rsidRPr="00492B53">
                <w:rPr>
                  <w:rFonts w:ascii="Calibri" w:eastAsia="等线" w:hAnsi="Calibri" w:cs="Calibri"/>
                  <w:sz w:val="18"/>
                  <w:szCs w:val="18"/>
                </w:rPr>
                <w:t>inferenceScope</w:t>
              </w:r>
              <w:proofErr w:type="spellEnd"/>
              <w:r w:rsidRPr="00492B53">
                <w:rPr>
                  <w:rFonts w:ascii="Calibri" w:eastAsia="等线" w:hAnsi="Calibri" w:cs="Calibri"/>
                  <w:sz w:val="18"/>
                  <w:szCs w:val="18"/>
                </w:rPr>
                <w:t>.</w:t>
              </w:r>
            </w:ins>
          </w:p>
          <w:p w14:paraId="09B5379A" w14:textId="77777777" w:rsidR="00280636" w:rsidRDefault="00280636" w:rsidP="00C3025E">
            <w:pPr>
              <w:rPr>
                <w:ins w:id="2047" w:author="Thomas Tovinger" w:date="2025-08-27T16:08:00Z"/>
                <w:rFonts w:ascii="Calibri" w:eastAsia="等线" w:hAnsi="Calibri" w:cs="Calibri"/>
                <w:sz w:val="18"/>
                <w:szCs w:val="18"/>
              </w:rPr>
            </w:pPr>
            <w:ins w:id="2048" w:author="0825" w:date="2025-08-25T16:32: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13E7229C" w14:textId="74FD0EF4" w:rsidR="005761B8" w:rsidRPr="00492B53" w:rsidRDefault="005761B8">
            <w:pPr>
              <w:numPr>
                <w:ilvl w:val="0"/>
                <w:numId w:val="27"/>
              </w:numPr>
              <w:rPr>
                <w:rFonts w:ascii="Calibri" w:eastAsia="等线" w:hAnsi="Calibri" w:cs="Calibri"/>
                <w:sz w:val="18"/>
                <w:szCs w:val="18"/>
                <w:rPrChange w:id="2049" w:author="0825" w:date="2025-08-25T16:31:00Z">
                  <w:rPr>
                    <w:rFonts w:ascii="Calibri" w:hAnsi="Calibri" w:cs="Calibri"/>
                    <w:sz w:val="18"/>
                    <w:szCs w:val="18"/>
                  </w:rPr>
                </w:rPrChange>
              </w:rPr>
              <w:pPrChange w:id="2050" w:author="Thomas Tovinger" w:date="2025-08-27T16:08:00Z">
                <w:pPr/>
              </w:pPrChange>
            </w:pPr>
            <w:ins w:id="2051" w:author="Thomas Tovinger" w:date="2025-08-27T16:08:00Z">
              <w:r>
                <w:rPr>
                  <w:rFonts w:ascii="Calibri" w:eastAsia="等线" w:hAnsi="Calibri" w:cs="Calibri"/>
                  <w:sz w:val="18"/>
                  <w:szCs w:val="18"/>
                </w:rPr>
                <w:t>3977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789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D2AA4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6504D6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206C81" w14:textId="77777777" w:rsidR="00C3025E" w:rsidRPr="00977DD0" w:rsidRDefault="00915720" w:rsidP="00C3025E">
            <w:pPr>
              <w:rPr>
                <w:rFonts w:ascii="Calibri" w:hAnsi="Calibri" w:cs="Calibri"/>
                <w:b/>
                <w:bCs/>
                <w:color w:val="0000FF"/>
                <w:sz w:val="18"/>
                <w:szCs w:val="18"/>
                <w:u w:val="single"/>
              </w:rPr>
            </w:pPr>
            <w:hyperlink r:id="rId196" w:history="1">
              <w:r w:rsidR="00C3025E" w:rsidRPr="00977DD0">
                <w:rPr>
                  <w:rStyle w:val="Hyperlink"/>
                  <w:rFonts w:ascii="Calibri" w:hAnsi="Calibri" w:cs="Calibri"/>
                  <w:b/>
                  <w:bCs/>
                  <w:sz w:val="18"/>
                  <w:szCs w:val="18"/>
                </w:rPr>
                <w:t>S5-253425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EF5726" w14:textId="77777777" w:rsidR="00C3025E" w:rsidRDefault="00C3025E" w:rsidP="00C3025E">
            <w:pPr>
              <w:rPr>
                <w:ins w:id="2052" w:author="0825" w:date="2025-08-25T16:32:00Z"/>
                <w:rFonts w:ascii="Calibri" w:hAnsi="Calibri" w:cs="Calibri"/>
                <w:sz w:val="18"/>
                <w:szCs w:val="18"/>
              </w:rPr>
            </w:pPr>
            <w:r w:rsidRPr="00977DD0">
              <w:rPr>
                <w:rFonts w:ascii="Calibri" w:hAnsi="Calibri" w:cs="Calibri"/>
                <w:sz w:val="18"/>
                <w:szCs w:val="18"/>
              </w:rPr>
              <w:t>Input to draftCR TS 28.105 Add NRM on LCM for Federated Learning</w:t>
            </w:r>
          </w:p>
          <w:p w14:paraId="51EF0ED1" w14:textId="77777777" w:rsidR="00DA6C16" w:rsidRPr="00492B53" w:rsidRDefault="00DA6C16" w:rsidP="00C3025E">
            <w:pPr>
              <w:rPr>
                <w:ins w:id="2053" w:author="0825" w:date="2025-08-25T16:33:00Z"/>
                <w:rFonts w:ascii="Calibri" w:eastAsia="等线" w:hAnsi="Calibri" w:cs="Calibri"/>
                <w:sz w:val="18"/>
                <w:szCs w:val="18"/>
              </w:rPr>
            </w:pPr>
            <w:ins w:id="2054" w:author="0825" w:date="2025-08-25T16:32: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w:t>
              </w:r>
            </w:ins>
            <w:ins w:id="2055" w:author="0825" w:date="2025-08-25T16:33:00Z">
              <w:r w:rsidRPr="00492B53">
                <w:rPr>
                  <w:rFonts w:ascii="Calibri" w:eastAsia="等线" w:hAnsi="Calibri" w:cs="Calibri"/>
                  <w:sz w:val="18"/>
                  <w:szCs w:val="18"/>
                </w:rPr>
                <w:t xml:space="preserve">align the roles with federated learning. </w:t>
              </w:r>
            </w:ins>
          </w:p>
          <w:p w14:paraId="5B1842BD" w14:textId="77777777" w:rsidR="00DA6C16" w:rsidRPr="00492B53" w:rsidRDefault="00DA6C16" w:rsidP="00C3025E">
            <w:pPr>
              <w:rPr>
                <w:ins w:id="2056" w:author="0825" w:date="2025-08-25T16:39:00Z"/>
                <w:rFonts w:ascii="Calibri" w:eastAsia="等线" w:hAnsi="Calibri" w:cs="Calibri"/>
                <w:sz w:val="18"/>
                <w:szCs w:val="18"/>
              </w:rPr>
            </w:pPr>
            <w:ins w:id="2057" w:author="0825" w:date="2025-08-25T16:33:00Z">
              <w:r w:rsidRPr="00492B53">
                <w:rPr>
                  <w:rFonts w:ascii="Calibri" w:eastAsia="等线" w:hAnsi="Calibri" w:cs="Calibri"/>
                  <w:sz w:val="18"/>
                  <w:szCs w:val="18"/>
                </w:rPr>
                <w:t>Merge 3425/3713/3738</w:t>
              </w:r>
            </w:ins>
          </w:p>
          <w:p w14:paraId="4CC52C31" w14:textId="77777777" w:rsidR="00DA6C16" w:rsidRPr="00492B53" w:rsidRDefault="00DA6C16" w:rsidP="00C3025E">
            <w:pPr>
              <w:rPr>
                <w:ins w:id="2058" w:author="0825" w:date="2025-08-25T16:39:00Z"/>
                <w:rFonts w:ascii="Calibri" w:eastAsia="等线" w:hAnsi="Calibri" w:cs="Calibri"/>
                <w:sz w:val="18"/>
                <w:szCs w:val="18"/>
              </w:rPr>
            </w:pPr>
            <w:ins w:id="2059" w:author="0825" w:date="2025-08-25T16:39:00Z">
              <w:r w:rsidRPr="00492B53">
                <w:rPr>
                  <w:rFonts w:ascii="Calibri" w:eastAsia="等线" w:hAnsi="Calibri" w:cs="Calibri" w:hint="eastAsia"/>
                  <w:sz w:val="18"/>
                  <w:szCs w:val="18"/>
                </w:rPr>
                <w:t>H</w:t>
              </w:r>
              <w:r w:rsidRPr="00492B53">
                <w:rPr>
                  <w:rFonts w:ascii="Calibri" w:eastAsia="等线" w:hAnsi="Calibri" w:cs="Calibri"/>
                  <w:sz w:val="18"/>
                  <w:szCs w:val="18"/>
                </w:rPr>
                <w:t>W offline comments.</w:t>
              </w:r>
            </w:ins>
          </w:p>
          <w:p w14:paraId="433D4458" w14:textId="77777777" w:rsidR="00DA6C16" w:rsidRDefault="00DA6C16" w:rsidP="00C3025E">
            <w:pPr>
              <w:rPr>
                <w:ins w:id="2060" w:author="0825" w:date="2025-08-25T16:42:00Z"/>
                <w:rFonts w:ascii="Calibri" w:eastAsia="等线" w:hAnsi="Calibri" w:cs="Calibri"/>
                <w:sz w:val="18"/>
                <w:szCs w:val="18"/>
              </w:rPr>
            </w:pPr>
            <w:ins w:id="2061" w:author="0825" w:date="2025-08-25T16:39: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do not agree with </w:t>
              </w:r>
            </w:ins>
            <w:ins w:id="2062" w:author="0825" w:date="2025-08-25T16:40:00Z">
              <w:r w:rsidRPr="00492B53">
                <w:rPr>
                  <w:rFonts w:ascii="Calibri" w:eastAsia="等线" w:hAnsi="Calibri" w:cs="Calibri"/>
                  <w:sz w:val="18"/>
                  <w:szCs w:val="18"/>
                </w:rPr>
                <w:t xml:space="preserve">energy efficiency related attributes in </w:t>
              </w:r>
              <w:proofErr w:type="spellStart"/>
              <w:r w:rsidRPr="00DA6C16">
                <w:rPr>
                  <w:rFonts w:ascii="Calibri" w:eastAsia="等线" w:hAnsi="Calibri" w:cs="Calibri"/>
                  <w:sz w:val="18"/>
                  <w:szCs w:val="18"/>
                </w:rPr>
                <w:t>FLClientSelectionCriteria</w:t>
              </w:r>
              <w:proofErr w:type="spellEnd"/>
              <w:r>
                <w:rPr>
                  <w:rFonts w:ascii="Calibri" w:eastAsia="等线" w:hAnsi="Calibri" w:cs="Calibri"/>
                  <w:sz w:val="18"/>
                  <w:szCs w:val="18"/>
                </w:rPr>
                <w:t xml:space="preserve"> </w:t>
              </w:r>
            </w:ins>
          </w:p>
          <w:p w14:paraId="2073B711" w14:textId="77777777" w:rsidR="00D662B3" w:rsidRPr="00492B53" w:rsidRDefault="00C35CD1" w:rsidP="00C3025E">
            <w:pPr>
              <w:rPr>
                <w:ins w:id="2063" w:author="0825" w:date="2025-08-25T16:34:00Z"/>
                <w:rFonts w:ascii="Calibri" w:eastAsia="等线" w:hAnsi="Calibri" w:cs="Calibri"/>
                <w:sz w:val="18"/>
                <w:szCs w:val="18"/>
              </w:rPr>
            </w:pPr>
            <w:ins w:id="2064" w:author="0825" w:date="2025-08-25T16:43: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offline comments.</w:t>
              </w:r>
            </w:ins>
          </w:p>
          <w:p w14:paraId="1242CB83" w14:textId="77777777" w:rsidR="00DA6C16" w:rsidRPr="00492B53" w:rsidRDefault="00DA6C16">
            <w:pPr>
              <w:numPr>
                <w:ilvl w:val="0"/>
                <w:numId w:val="27"/>
              </w:numPr>
              <w:rPr>
                <w:rFonts w:ascii="Calibri" w:eastAsia="等线" w:hAnsi="Calibri" w:cs="Calibri"/>
                <w:sz w:val="18"/>
                <w:szCs w:val="18"/>
                <w:rPrChange w:id="2065" w:author="0825" w:date="2025-08-25T16:32:00Z">
                  <w:rPr>
                    <w:rFonts w:ascii="Calibri" w:hAnsi="Calibri" w:cs="Calibri"/>
                    <w:sz w:val="18"/>
                    <w:szCs w:val="18"/>
                  </w:rPr>
                </w:rPrChange>
              </w:rPr>
              <w:pPrChange w:id="2066" w:author="0825" w:date="2025-08-25T16:38:00Z">
                <w:pPr/>
              </w:pPrChange>
            </w:pPr>
            <w:ins w:id="2067" w:author="0825" w:date="2025-08-25T16:38:00Z">
              <w:r w:rsidRPr="00492B53">
                <w:rPr>
                  <w:rFonts w:ascii="Calibri" w:eastAsia="等线" w:hAnsi="Calibri" w:cs="Calibri"/>
                  <w:sz w:val="18"/>
                  <w:szCs w:val="18"/>
                </w:rPr>
                <w:t>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862D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82766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597798B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A52C11" w14:textId="77777777" w:rsidR="00C3025E" w:rsidRPr="00977DD0" w:rsidRDefault="00915720" w:rsidP="00C3025E">
            <w:pPr>
              <w:rPr>
                <w:rFonts w:ascii="Calibri" w:hAnsi="Calibri" w:cs="Calibri"/>
                <w:b/>
                <w:bCs/>
                <w:color w:val="0000FF"/>
                <w:sz w:val="18"/>
                <w:szCs w:val="18"/>
                <w:u w:val="single"/>
              </w:rPr>
            </w:pPr>
            <w:hyperlink r:id="rId197" w:history="1">
              <w:r w:rsidR="00C3025E" w:rsidRPr="00977DD0">
                <w:rPr>
                  <w:rStyle w:val="Hyperlink"/>
                  <w:rFonts w:ascii="Calibri" w:hAnsi="Calibri" w:cs="Calibri"/>
                  <w:b/>
                  <w:bCs/>
                  <w:sz w:val="18"/>
                  <w:szCs w:val="18"/>
                </w:rPr>
                <w:t>S5-253713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983390" w14:textId="77777777" w:rsidR="00C3025E" w:rsidRDefault="00C3025E" w:rsidP="00C3025E">
            <w:pPr>
              <w:rPr>
                <w:ins w:id="2068" w:author="0825" w:date="2025-08-25T16:33:00Z"/>
                <w:rFonts w:ascii="Calibri" w:hAnsi="Calibri" w:cs="Calibri"/>
                <w:sz w:val="18"/>
                <w:szCs w:val="18"/>
              </w:rPr>
            </w:pPr>
            <w:r w:rsidRPr="00977DD0">
              <w:rPr>
                <w:rFonts w:ascii="Calibri" w:hAnsi="Calibri" w:cs="Calibri"/>
                <w:sz w:val="18"/>
                <w:szCs w:val="18"/>
              </w:rPr>
              <w:t>Input to draftCR TS 28.105 AIML management – Ph2 add NRMs on LCM for Federated Learning</w:t>
            </w:r>
          </w:p>
          <w:p w14:paraId="65FED54E" w14:textId="77777777" w:rsidR="00DA6C16" w:rsidRDefault="00DA6C16" w:rsidP="00C3025E">
            <w:pPr>
              <w:rPr>
                <w:ins w:id="2069" w:author="0825" w:date="2025-08-25T16:41:00Z"/>
                <w:rFonts w:ascii="Calibri" w:eastAsia="等线" w:hAnsi="Calibri" w:cs="Calibri"/>
                <w:sz w:val="18"/>
                <w:szCs w:val="18"/>
              </w:rPr>
            </w:pPr>
            <w:ins w:id="2070" w:author="0825" w:date="2025-08-25T16:33:00Z">
              <w:r w:rsidRPr="00DA6C16">
                <w:rPr>
                  <w:rFonts w:ascii="Calibri" w:eastAsia="等线" w:hAnsi="Calibri" w:cs="Calibri"/>
                  <w:sz w:val="18"/>
                  <w:szCs w:val="18"/>
                </w:rPr>
                <w:t>Merge 3425/3713/3738</w:t>
              </w:r>
            </w:ins>
          </w:p>
          <w:p w14:paraId="7C4A01CD" w14:textId="77777777" w:rsidR="00D662B3" w:rsidRPr="00492B53" w:rsidRDefault="00D662B3" w:rsidP="00C3025E">
            <w:pPr>
              <w:rPr>
                <w:rFonts w:ascii="Calibri" w:eastAsia="等线" w:hAnsi="Calibri" w:cs="Calibri"/>
                <w:sz w:val="18"/>
                <w:szCs w:val="18"/>
                <w:rPrChange w:id="2071" w:author="0825" w:date="2025-08-25T16:41:00Z">
                  <w:rPr>
                    <w:rFonts w:ascii="Calibri" w:hAnsi="Calibri" w:cs="Calibri"/>
                    <w:sz w:val="18"/>
                    <w:szCs w:val="18"/>
                  </w:rPr>
                </w:rPrChange>
              </w:rPr>
            </w:pPr>
            <w:ins w:id="2072" w:author="0825" w:date="2025-08-25T16:41:00Z">
              <w:r w:rsidRPr="00492B53">
                <w:rPr>
                  <w:rFonts w:ascii="Calibri" w:eastAsia="等线" w:hAnsi="Calibri" w:cs="Calibri"/>
                  <w:sz w:val="18"/>
                  <w:szCs w:val="18"/>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3407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NEC, Samsung,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2257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6ABBDF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2A7B05" w14:textId="77777777" w:rsidR="00C3025E" w:rsidRPr="00977DD0" w:rsidRDefault="00915720" w:rsidP="00C3025E">
            <w:pPr>
              <w:rPr>
                <w:rFonts w:ascii="Calibri" w:hAnsi="Calibri" w:cs="Calibri"/>
                <w:b/>
                <w:bCs/>
                <w:color w:val="0000FF"/>
                <w:sz w:val="18"/>
                <w:szCs w:val="18"/>
                <w:u w:val="single"/>
              </w:rPr>
            </w:pPr>
            <w:hyperlink r:id="rId198" w:history="1">
              <w:r w:rsidR="00C3025E" w:rsidRPr="00977DD0">
                <w:rPr>
                  <w:rStyle w:val="Hyperlink"/>
                  <w:rFonts w:ascii="Calibri" w:hAnsi="Calibri" w:cs="Calibri"/>
                  <w:b/>
                  <w:bCs/>
                  <w:sz w:val="18"/>
                  <w:szCs w:val="18"/>
                </w:rPr>
                <w:t>S5-253738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BE6726" w14:textId="77777777" w:rsidR="00C3025E" w:rsidRDefault="00C3025E" w:rsidP="00C3025E">
            <w:pPr>
              <w:rPr>
                <w:ins w:id="2073" w:author="0825" w:date="2025-08-25T16:33:00Z"/>
                <w:rFonts w:ascii="Calibri" w:hAnsi="Calibri" w:cs="Calibri"/>
                <w:sz w:val="18"/>
                <w:szCs w:val="18"/>
              </w:rPr>
            </w:pPr>
            <w:proofErr w:type="spellStart"/>
            <w:r w:rsidRPr="00977DD0">
              <w:rPr>
                <w:rFonts w:ascii="Calibri" w:hAnsi="Calibri" w:cs="Calibri"/>
                <w:sz w:val="18"/>
                <w:szCs w:val="18"/>
              </w:rPr>
              <w:t>InputToDraftCR</w:t>
            </w:r>
            <w:proofErr w:type="spellEnd"/>
            <w:r w:rsidRPr="00977DD0">
              <w:rPr>
                <w:rFonts w:ascii="Calibri" w:hAnsi="Calibri" w:cs="Calibri"/>
                <w:sz w:val="18"/>
                <w:szCs w:val="18"/>
              </w:rPr>
              <w:t xml:space="preserve"> Rel-19 TS 28.105 Enhance NRM on LCM of Federated Learning</w:t>
            </w:r>
          </w:p>
          <w:p w14:paraId="77881210" w14:textId="77777777" w:rsidR="00DA6C16" w:rsidRDefault="00DA6C16" w:rsidP="00C3025E">
            <w:pPr>
              <w:rPr>
                <w:ins w:id="2074" w:author="0825" w:date="2025-08-25T16:43:00Z"/>
                <w:rFonts w:ascii="Calibri" w:eastAsia="等线" w:hAnsi="Calibri" w:cs="Calibri"/>
                <w:sz w:val="18"/>
                <w:szCs w:val="18"/>
              </w:rPr>
            </w:pPr>
            <w:ins w:id="2075" w:author="0825" w:date="2025-08-25T16:33:00Z">
              <w:r w:rsidRPr="00DA6C16">
                <w:rPr>
                  <w:rFonts w:ascii="Calibri" w:eastAsia="等线" w:hAnsi="Calibri" w:cs="Calibri"/>
                  <w:sz w:val="18"/>
                  <w:szCs w:val="18"/>
                </w:rPr>
                <w:t>Merge 3425/3713/3738</w:t>
              </w:r>
            </w:ins>
          </w:p>
          <w:p w14:paraId="3A29FA48" w14:textId="77777777" w:rsidR="00C35CD1" w:rsidRDefault="00C35CD1" w:rsidP="00C3025E">
            <w:pPr>
              <w:rPr>
                <w:ins w:id="2076" w:author="0825" w:date="2025-08-25T16:41:00Z"/>
                <w:rFonts w:ascii="Calibri" w:eastAsia="等线" w:hAnsi="Calibri" w:cs="Calibri"/>
                <w:sz w:val="18"/>
                <w:szCs w:val="18"/>
              </w:rPr>
            </w:pPr>
            <w:ins w:id="2077" w:author="0825" w:date="2025-08-25T16:44:00Z">
              <w:r>
                <w:rPr>
                  <w:rFonts w:ascii="Calibri" w:eastAsia="等线" w:hAnsi="Calibri" w:cs="Calibri" w:hint="eastAsia"/>
                  <w:sz w:val="18"/>
                  <w:szCs w:val="18"/>
                </w:rPr>
                <w:t>N</w:t>
              </w:r>
              <w:r>
                <w:rPr>
                  <w:rFonts w:ascii="Calibri" w:eastAsia="等线" w:hAnsi="Calibri" w:cs="Calibri"/>
                  <w:sz w:val="18"/>
                  <w:szCs w:val="18"/>
                </w:rPr>
                <w:t xml:space="preserve">: </w:t>
              </w:r>
              <w:proofErr w:type="spellStart"/>
              <w:r w:rsidRPr="00C35CD1">
                <w:rPr>
                  <w:rFonts w:ascii="Calibri" w:eastAsia="等线" w:hAnsi="Calibri" w:cs="Calibri"/>
                  <w:sz w:val="18"/>
                  <w:szCs w:val="18"/>
                </w:rPr>
                <w:t>fLClientSelectionCriteria</w:t>
              </w:r>
              <w:proofErr w:type="spellEnd"/>
              <w:r>
                <w:rPr>
                  <w:rFonts w:ascii="Calibri" w:eastAsia="等线" w:hAnsi="Calibri" w:cs="Calibri"/>
                  <w:sz w:val="18"/>
                  <w:szCs w:val="18"/>
                </w:rPr>
                <w:t xml:space="preserve"> not to be mandatory.</w:t>
              </w:r>
            </w:ins>
          </w:p>
          <w:p w14:paraId="77736967" w14:textId="77777777" w:rsidR="00D662B3" w:rsidRPr="00977DD0" w:rsidRDefault="00D662B3" w:rsidP="00C3025E">
            <w:pPr>
              <w:rPr>
                <w:rFonts w:ascii="Calibri" w:hAnsi="Calibri" w:cs="Calibri"/>
                <w:sz w:val="18"/>
                <w:szCs w:val="18"/>
              </w:rPr>
            </w:pPr>
            <w:ins w:id="2078" w:author="0825" w:date="2025-08-25T16:41:00Z">
              <w:r w:rsidRPr="00D662B3">
                <w:rPr>
                  <w:rFonts w:ascii="Calibri" w:eastAsia="等线" w:hAnsi="Calibri" w:cs="Calibri"/>
                  <w:sz w:val="18"/>
                  <w:szCs w:val="18"/>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9F9F0A" w14:textId="77777777" w:rsidR="00C3025E" w:rsidRPr="00D21619" w:rsidRDefault="00C3025E" w:rsidP="00C3025E">
            <w:pPr>
              <w:rPr>
                <w:rFonts w:ascii="Calibri" w:hAnsi="Calibri" w:cs="Calibri"/>
                <w:sz w:val="18"/>
                <w:szCs w:val="18"/>
                <w:lang w:val="sv-SE"/>
                <w:rPrChange w:id="2079" w:author="Thomas Tovinger" w:date="2025-08-28T09:09:00Z">
                  <w:rPr>
                    <w:rFonts w:ascii="Calibri" w:hAnsi="Calibri" w:cs="Calibri"/>
                    <w:sz w:val="18"/>
                    <w:szCs w:val="18"/>
                  </w:rPr>
                </w:rPrChange>
              </w:rPr>
            </w:pPr>
            <w:r w:rsidRPr="00D21619">
              <w:rPr>
                <w:rFonts w:ascii="Calibri" w:hAnsi="Calibri" w:cs="Calibri"/>
                <w:sz w:val="18"/>
                <w:szCs w:val="18"/>
                <w:lang w:val="sv-SE"/>
                <w:rPrChange w:id="2080"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A4F79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Ashutosh Kaushik</w:t>
            </w:r>
          </w:p>
        </w:tc>
      </w:tr>
      <w:tr w:rsidR="00C3025E" w:rsidRPr="008C22F5" w14:paraId="0E0A24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70BAAC" w14:textId="77777777" w:rsidR="00C3025E" w:rsidRPr="00977DD0" w:rsidRDefault="00915720" w:rsidP="00C3025E">
            <w:pPr>
              <w:rPr>
                <w:rFonts w:ascii="Calibri" w:hAnsi="Calibri" w:cs="Calibri"/>
                <w:b/>
                <w:bCs/>
                <w:color w:val="0000FF"/>
                <w:sz w:val="18"/>
                <w:szCs w:val="18"/>
                <w:u w:val="single"/>
              </w:rPr>
            </w:pPr>
            <w:hyperlink r:id="rId199" w:history="1">
              <w:r w:rsidR="00C3025E" w:rsidRPr="00977DD0">
                <w:rPr>
                  <w:rStyle w:val="Hyperlink"/>
                  <w:rFonts w:ascii="Calibri" w:hAnsi="Calibri" w:cs="Calibri"/>
                  <w:b/>
                  <w:bCs/>
                  <w:sz w:val="18"/>
                  <w:szCs w:val="18"/>
                </w:rPr>
                <w:t>S5-253331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62E34" w14:textId="77777777" w:rsidR="00C3025E" w:rsidRDefault="00C3025E" w:rsidP="00C3025E">
            <w:pPr>
              <w:rPr>
                <w:ins w:id="2081" w:author="0825" w:date="2025-08-25T16:46:00Z"/>
                <w:rFonts w:ascii="Calibri" w:hAnsi="Calibri" w:cs="Calibri"/>
                <w:sz w:val="18"/>
                <w:szCs w:val="18"/>
              </w:rPr>
            </w:pPr>
            <w:r w:rsidRPr="00977DD0">
              <w:rPr>
                <w:rFonts w:ascii="Calibri" w:hAnsi="Calibri" w:cs="Calibri"/>
                <w:sz w:val="18"/>
                <w:szCs w:val="18"/>
              </w:rPr>
              <w:t>Input to draftCR TS28.105 Update ML-Knowledge-based Transfer Learning</w:t>
            </w:r>
          </w:p>
          <w:p w14:paraId="6F1752EF" w14:textId="77777777" w:rsidR="001D579E" w:rsidRPr="00492B53" w:rsidRDefault="001D579E" w:rsidP="00C3025E">
            <w:pPr>
              <w:rPr>
                <w:ins w:id="2082" w:author="0825" w:date="2025-08-25T16:47:00Z"/>
                <w:rFonts w:ascii="Calibri" w:eastAsia="等线" w:hAnsi="Calibri" w:cs="Calibri"/>
                <w:sz w:val="18"/>
                <w:szCs w:val="18"/>
              </w:rPr>
            </w:pPr>
            <w:ins w:id="2083" w:author="0825" w:date="2025-08-25T16:47: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suggest to change EN to notes. Offline comments. </w:t>
              </w:r>
            </w:ins>
          </w:p>
          <w:p w14:paraId="6CD5970E" w14:textId="77777777" w:rsidR="001D579E" w:rsidRPr="00492B53" w:rsidRDefault="001D579E" w:rsidP="00C3025E">
            <w:pPr>
              <w:rPr>
                <w:ins w:id="2084" w:author="0825" w:date="2025-08-25T16:46:00Z"/>
                <w:rFonts w:ascii="Calibri" w:eastAsia="等线" w:hAnsi="Calibri" w:cs="Calibri"/>
                <w:sz w:val="18"/>
                <w:szCs w:val="18"/>
              </w:rPr>
            </w:pPr>
            <w:ins w:id="2085" w:author="0825" w:date="2025-08-25T16:46:00Z">
              <w:r w:rsidRPr="00492B53">
                <w:rPr>
                  <w:rFonts w:ascii="Calibri" w:eastAsia="等线" w:hAnsi="Calibri" w:cs="Calibri"/>
                  <w:sz w:val="18"/>
                  <w:szCs w:val="18"/>
                </w:rPr>
                <w:t>Merge with 3712</w:t>
              </w:r>
            </w:ins>
          </w:p>
          <w:p w14:paraId="5910D438" w14:textId="77777777" w:rsidR="001D579E" w:rsidRPr="00492B53" w:rsidRDefault="001D579E" w:rsidP="00C3025E">
            <w:pPr>
              <w:rPr>
                <w:rFonts w:ascii="Calibri" w:eastAsia="等线" w:hAnsi="Calibri" w:cs="Calibri"/>
                <w:sz w:val="18"/>
                <w:szCs w:val="18"/>
                <w:rPrChange w:id="2086" w:author="0825" w:date="2025-08-25T16:46: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AA43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FED3A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5B4A04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8320" w14:textId="77777777" w:rsidR="00C3025E" w:rsidRPr="00977DD0" w:rsidRDefault="00915720" w:rsidP="00C3025E">
            <w:pPr>
              <w:rPr>
                <w:rFonts w:ascii="Calibri" w:hAnsi="Calibri" w:cs="Calibri"/>
                <w:b/>
                <w:bCs/>
                <w:color w:val="0000FF"/>
                <w:sz w:val="18"/>
                <w:szCs w:val="18"/>
                <w:u w:val="single"/>
              </w:rPr>
            </w:pPr>
            <w:hyperlink r:id="rId200" w:history="1">
              <w:r w:rsidR="00C3025E" w:rsidRPr="00977DD0">
                <w:rPr>
                  <w:rStyle w:val="Hyperlink"/>
                  <w:rFonts w:ascii="Calibri" w:hAnsi="Calibri" w:cs="Calibri"/>
                  <w:b/>
                  <w:bCs/>
                  <w:sz w:val="18"/>
                  <w:szCs w:val="18"/>
                </w:rPr>
                <w:t>S5-253516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644B4" w14:textId="77777777" w:rsidR="00C3025E" w:rsidRDefault="00C3025E" w:rsidP="00C3025E">
            <w:pPr>
              <w:rPr>
                <w:ins w:id="2087" w:author="0825" w:date="2025-08-25T16:49:00Z"/>
                <w:rFonts w:ascii="Calibri" w:hAnsi="Calibri" w:cs="Calibri"/>
                <w:sz w:val="18"/>
                <w:szCs w:val="18"/>
              </w:rPr>
            </w:pPr>
            <w:r w:rsidRPr="00977DD0">
              <w:rPr>
                <w:rFonts w:ascii="Calibri" w:hAnsi="Calibri" w:cs="Calibri"/>
                <w:sz w:val="18"/>
                <w:szCs w:val="18"/>
              </w:rPr>
              <w:t xml:space="preserve">Input </w:t>
            </w:r>
            <w:proofErr w:type="gramStart"/>
            <w:r w:rsidRPr="00977DD0">
              <w:rPr>
                <w:rFonts w:ascii="Calibri" w:hAnsi="Calibri" w:cs="Calibri"/>
                <w:sz w:val="18"/>
                <w:szCs w:val="18"/>
              </w:rPr>
              <w:t>To</w:t>
            </w:r>
            <w:proofErr w:type="gramEnd"/>
            <w:r w:rsidRPr="00977DD0">
              <w:rPr>
                <w:rFonts w:ascii="Calibri" w:hAnsi="Calibri" w:cs="Calibri"/>
                <w:sz w:val="18"/>
                <w:szCs w:val="18"/>
              </w:rPr>
              <w:t xml:space="preserve"> DraftCR TS 28.105 for add use case and requirements for reinforcement learning conflict management</w:t>
            </w:r>
          </w:p>
          <w:p w14:paraId="0FB6A4AE" w14:textId="77777777" w:rsidR="001D579E" w:rsidRPr="00492B53" w:rsidRDefault="001D579E" w:rsidP="00C3025E">
            <w:pPr>
              <w:rPr>
                <w:ins w:id="2088" w:author="0825" w:date="2025-08-25T16:51:00Z"/>
                <w:rFonts w:ascii="Calibri" w:eastAsia="等线" w:hAnsi="Calibri" w:cs="Calibri"/>
                <w:sz w:val="18"/>
                <w:szCs w:val="18"/>
              </w:rPr>
            </w:pPr>
            <w:ins w:id="2089" w:author="0825" w:date="2025-08-25T16:49: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role of MDA? </w:t>
              </w:r>
            </w:ins>
            <w:ins w:id="2090" w:author="0825" w:date="2025-08-25T16:50:00Z">
              <w:r w:rsidRPr="00492B53">
                <w:rPr>
                  <w:rFonts w:ascii="Calibri" w:eastAsia="等线" w:hAnsi="Calibri" w:cs="Calibri"/>
                  <w:sz w:val="18"/>
                  <w:szCs w:val="18"/>
                </w:rPr>
                <w:t xml:space="preserve">MDA is mainly used for inference, question on the role of MDA in training. </w:t>
              </w:r>
            </w:ins>
          </w:p>
          <w:p w14:paraId="6CD86147" w14:textId="77777777" w:rsidR="001D579E" w:rsidRPr="00492B53" w:rsidRDefault="001D579E" w:rsidP="00C3025E">
            <w:pPr>
              <w:rPr>
                <w:ins w:id="2091" w:author="0825" w:date="2025-08-25T16:53:00Z"/>
                <w:rFonts w:ascii="Calibri" w:eastAsia="等线" w:hAnsi="Calibri" w:cs="Calibri"/>
                <w:sz w:val="18"/>
                <w:szCs w:val="18"/>
              </w:rPr>
            </w:pPr>
            <w:ins w:id="2092" w:author="0825" w:date="2025-08-25T16:51:00Z">
              <w:r w:rsidRPr="00492B53">
                <w:rPr>
                  <w:rFonts w:ascii="Calibri" w:eastAsia="等线" w:hAnsi="Calibri" w:cs="Calibri" w:hint="eastAsia"/>
                  <w:sz w:val="18"/>
                  <w:szCs w:val="18"/>
                </w:rPr>
                <w:t>E</w:t>
              </w:r>
              <w:r w:rsidRPr="00492B53">
                <w:rPr>
                  <w:rFonts w:ascii="Calibri" w:eastAsia="等线" w:hAnsi="Calibri" w:cs="Calibri"/>
                  <w:sz w:val="18"/>
                  <w:szCs w:val="18"/>
                </w:rPr>
                <w:t>: on</w:t>
              </w:r>
            </w:ins>
            <w:ins w:id="2093" w:author="0825" w:date="2025-08-25T16:52:00Z">
              <w:r w:rsidRPr="00492B53">
                <w:rPr>
                  <w:rFonts w:ascii="Calibri" w:eastAsia="等线" w:hAnsi="Calibri" w:cs="Calibri"/>
                  <w:sz w:val="18"/>
                  <w:szCs w:val="18"/>
                </w:rPr>
                <w:t>line RL is not in scope of Rel-19.</w:t>
              </w:r>
            </w:ins>
            <w:ins w:id="2094" w:author="0825" w:date="2025-08-25T16:53:00Z">
              <w:r w:rsidR="002C688E" w:rsidRPr="00492B53">
                <w:rPr>
                  <w:rFonts w:ascii="Calibri" w:eastAsia="等线" w:hAnsi="Calibri" w:cs="Calibri"/>
                  <w:sz w:val="18"/>
                  <w:szCs w:val="18"/>
                </w:rPr>
                <w:t xml:space="preserve"> </w:t>
              </w:r>
            </w:ins>
          </w:p>
          <w:p w14:paraId="4418D83B" w14:textId="77777777" w:rsidR="002C688E" w:rsidRPr="00492B53" w:rsidRDefault="002C688E" w:rsidP="00C3025E">
            <w:pPr>
              <w:rPr>
                <w:rFonts w:ascii="Calibri" w:eastAsia="等线" w:hAnsi="Calibri" w:cs="Calibri"/>
                <w:sz w:val="18"/>
                <w:szCs w:val="18"/>
                <w:rPrChange w:id="2095" w:author="0825" w:date="2025-08-25T16:49:00Z">
                  <w:rPr>
                    <w:rFonts w:ascii="Calibri" w:hAnsi="Calibri" w:cs="Calibri"/>
                    <w:sz w:val="18"/>
                    <w:szCs w:val="18"/>
                  </w:rPr>
                </w:rPrChange>
              </w:rPr>
            </w:pPr>
            <w:ins w:id="2096" w:author="0825" w:date="2025-08-25T16:53:00Z">
              <w:r w:rsidRPr="00492B53">
                <w:rPr>
                  <w:rFonts w:ascii="Calibri" w:eastAsia="等线" w:hAnsi="Calibri" w:cs="Calibri" w:hint="eastAsia"/>
                  <w:sz w:val="18"/>
                  <w:szCs w:val="18"/>
                </w:rPr>
                <w:t>-</w:t>
              </w:r>
              <w:r w:rsidRPr="00492B53">
                <w:rPr>
                  <w:rFonts w:ascii="Calibri" w:eastAsia="等线" w:hAnsi="Calibri" w:cs="Calibri"/>
                  <w:sz w:val="18"/>
                  <w:szCs w:val="18"/>
                </w:rPr>
                <w:t>&gt;3842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2C179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91D2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DD3EF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A0CA1D" w14:textId="77777777" w:rsidR="00C3025E" w:rsidRPr="00977DD0" w:rsidRDefault="00915720" w:rsidP="00C3025E">
            <w:pPr>
              <w:rPr>
                <w:rFonts w:ascii="Calibri" w:hAnsi="Calibri" w:cs="Calibri"/>
                <w:b/>
                <w:bCs/>
                <w:color w:val="0000FF"/>
                <w:sz w:val="18"/>
                <w:szCs w:val="18"/>
                <w:u w:val="single"/>
              </w:rPr>
            </w:pPr>
            <w:hyperlink r:id="rId201" w:history="1">
              <w:r w:rsidR="00C3025E" w:rsidRPr="00977DD0">
                <w:rPr>
                  <w:rStyle w:val="Hyperlink"/>
                  <w:rFonts w:ascii="Calibri" w:hAnsi="Calibri" w:cs="Calibri"/>
                  <w:b/>
                  <w:bCs/>
                  <w:sz w:val="18"/>
                  <w:szCs w:val="18"/>
                </w:rPr>
                <w:t>S5-253517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69FC3" w14:textId="77777777" w:rsidR="00C3025E" w:rsidRDefault="00C3025E" w:rsidP="00C3025E">
            <w:pPr>
              <w:rPr>
                <w:ins w:id="2097" w:author="0825" w:date="2025-08-25T16:54:00Z"/>
                <w:rFonts w:ascii="Calibri" w:hAnsi="Calibri" w:cs="Calibri"/>
                <w:sz w:val="18"/>
                <w:szCs w:val="18"/>
              </w:rPr>
            </w:pPr>
            <w:r w:rsidRPr="00977DD0">
              <w:rPr>
                <w:rFonts w:ascii="Calibri" w:hAnsi="Calibri" w:cs="Calibri"/>
                <w:sz w:val="18"/>
                <w:szCs w:val="18"/>
              </w:rPr>
              <w:t>Input to DraftCR TS 28.105 for add solutions of training conflict management for reinforcement learning</w:t>
            </w:r>
          </w:p>
          <w:p w14:paraId="71DBE4E3" w14:textId="77777777" w:rsidR="002C688E" w:rsidRDefault="002C688E" w:rsidP="00C3025E">
            <w:pPr>
              <w:rPr>
                <w:ins w:id="2098" w:author="0825" w:date="2025-08-25T16:54:00Z"/>
                <w:rFonts w:ascii="Calibri" w:eastAsia="等线" w:hAnsi="Calibri" w:cs="Calibri"/>
                <w:sz w:val="18"/>
                <w:szCs w:val="18"/>
              </w:rPr>
            </w:pPr>
            <w:ins w:id="2099" w:author="0825" w:date="2025-08-25T16:54:00Z">
              <w:r w:rsidRPr="00492B53">
                <w:rPr>
                  <w:rFonts w:ascii="Calibri" w:eastAsia="等线" w:hAnsi="Calibri" w:cs="Calibri" w:hint="eastAsia"/>
                  <w:sz w:val="18"/>
                  <w:szCs w:val="18"/>
                </w:rPr>
                <w:t>D</w:t>
              </w:r>
              <w:r w:rsidRPr="00492B53">
                <w:rPr>
                  <w:rFonts w:ascii="Calibri" w:eastAsia="等线" w:hAnsi="Calibri" w:cs="Calibri"/>
                  <w:sz w:val="18"/>
                  <w:szCs w:val="18"/>
                </w:rPr>
                <w:t>CM:</w:t>
              </w:r>
              <w:r>
                <w:t xml:space="preserve"> </w:t>
              </w:r>
              <w:r w:rsidRPr="002C688E">
                <w:rPr>
                  <w:rFonts w:ascii="Calibri" w:eastAsia="等线" w:hAnsi="Calibri" w:cs="Calibri"/>
                  <w:sz w:val="18"/>
                  <w:szCs w:val="18"/>
                  <w:rPrChange w:id="2100" w:author="0825" w:date="2025-08-25T16:54:00Z">
                    <w:rPr/>
                  </w:rPrChange>
                </w:rPr>
                <w:t xml:space="preserve">missing </w:t>
              </w:r>
              <w:proofErr w:type="spellStart"/>
              <w:r w:rsidRPr="002C688E">
                <w:rPr>
                  <w:rFonts w:ascii="Calibri" w:eastAsia="等线" w:hAnsi="Calibri" w:cs="Calibri"/>
                  <w:sz w:val="18"/>
                  <w:szCs w:val="18"/>
                </w:rPr>
                <w:t>conflictResolutionSuggestion</w:t>
              </w:r>
              <w:proofErr w:type="spellEnd"/>
              <w:r>
                <w:rPr>
                  <w:rFonts w:ascii="Calibri" w:eastAsia="等线" w:hAnsi="Calibri" w:cs="Calibri"/>
                  <w:sz w:val="18"/>
                  <w:szCs w:val="18"/>
                </w:rPr>
                <w:t xml:space="preserve"> description </w:t>
              </w:r>
            </w:ins>
          </w:p>
          <w:p w14:paraId="1BE8CBA2" w14:textId="77777777" w:rsidR="002C688E" w:rsidRPr="00492B53" w:rsidRDefault="002C688E" w:rsidP="00C3025E">
            <w:pPr>
              <w:rPr>
                <w:ins w:id="2101" w:author="0825" w:date="2025-08-25T16:55:00Z"/>
                <w:rFonts w:ascii="Calibri" w:eastAsia="等线" w:hAnsi="Calibri" w:cs="Calibri"/>
                <w:sz w:val="18"/>
                <w:szCs w:val="18"/>
              </w:rPr>
            </w:pPr>
            <w:ins w:id="2102" w:author="0825" w:date="2025-08-25T16:55:00Z">
              <w:r w:rsidRPr="00492B53">
                <w:rPr>
                  <w:rFonts w:ascii="Calibri" w:eastAsia="等线" w:hAnsi="Calibri" w:cs="Calibri"/>
                  <w:sz w:val="18"/>
                  <w:szCs w:val="18"/>
                </w:rPr>
                <w:t>Question on feasibility of h</w:t>
              </w:r>
            </w:ins>
            <w:ins w:id="2103" w:author="0825" w:date="2025-08-25T16:54:00Z">
              <w:r w:rsidRPr="00492B53">
                <w:rPr>
                  <w:rFonts w:ascii="Calibri" w:eastAsia="等线" w:hAnsi="Calibri" w:cs="Calibri"/>
                  <w:sz w:val="18"/>
                  <w:szCs w:val="18"/>
                </w:rPr>
                <w:t>ow suggestion is provided?</w:t>
              </w:r>
            </w:ins>
            <w:ins w:id="2104" w:author="0825" w:date="2025-08-25T16:55:00Z">
              <w:r w:rsidRPr="00492B53">
                <w:rPr>
                  <w:rFonts w:ascii="Calibri" w:eastAsia="等线" w:hAnsi="Calibri" w:cs="Calibri"/>
                  <w:sz w:val="18"/>
                  <w:szCs w:val="18"/>
                </w:rPr>
                <w:t xml:space="preserve"> </w:t>
              </w:r>
            </w:ins>
          </w:p>
          <w:p w14:paraId="4CD8C05F" w14:textId="77777777" w:rsidR="002C688E" w:rsidRPr="00492B53" w:rsidRDefault="002C688E" w:rsidP="00C3025E">
            <w:pPr>
              <w:rPr>
                <w:ins w:id="2105" w:author="0825" w:date="2025-08-25T16:56:00Z"/>
                <w:rFonts w:ascii="Calibri" w:eastAsia="等线" w:hAnsi="Calibri" w:cs="Calibri"/>
                <w:sz w:val="18"/>
                <w:szCs w:val="18"/>
              </w:rPr>
            </w:pPr>
            <w:ins w:id="2106" w:author="0825" w:date="2025-08-25T16:55: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agree with DCM. </w:t>
              </w:r>
            </w:ins>
            <w:ins w:id="2107" w:author="0825" w:date="2025-08-25T16:56:00Z">
              <w:r w:rsidRPr="00492B53">
                <w:rPr>
                  <w:rFonts w:ascii="Calibri" w:eastAsia="等线" w:hAnsi="Calibri" w:cs="Calibri"/>
                  <w:sz w:val="18"/>
                  <w:szCs w:val="18"/>
                </w:rPr>
                <w:t>O</w:t>
              </w:r>
              <w:r w:rsidRPr="00492B53">
                <w:rPr>
                  <w:rFonts w:ascii="Calibri" w:eastAsia="等线" w:hAnsi="Calibri" w:cs="Calibri" w:hint="eastAsia"/>
                  <w:sz w:val="18"/>
                  <w:szCs w:val="18"/>
                </w:rPr>
                <w:t>ffl</w:t>
              </w:r>
              <w:r w:rsidRPr="00492B53">
                <w:rPr>
                  <w:rFonts w:ascii="Calibri" w:eastAsia="等线" w:hAnsi="Calibri" w:cs="Calibri"/>
                  <w:sz w:val="18"/>
                  <w:szCs w:val="18"/>
                </w:rPr>
                <w:t>ine comments.</w:t>
              </w:r>
            </w:ins>
          </w:p>
          <w:p w14:paraId="3258D108" w14:textId="77777777" w:rsidR="002C688E" w:rsidRDefault="002C688E" w:rsidP="00C3025E">
            <w:pPr>
              <w:rPr>
                <w:ins w:id="2108" w:author="0825" w:date="2025-08-25T16:59:00Z"/>
                <w:rFonts w:ascii="Calibri" w:eastAsia="等线" w:hAnsi="Calibri" w:cs="Calibri"/>
                <w:sz w:val="18"/>
                <w:szCs w:val="18"/>
              </w:rPr>
            </w:pPr>
            <w:ins w:id="2109" w:author="0825" w:date="2025-08-25T16:56: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w:t>
              </w:r>
            </w:ins>
            <w:ins w:id="2110" w:author="0825" w:date="2025-08-25T16:57:00Z">
              <w:r w:rsidR="007218AC" w:rsidRPr="00492B53">
                <w:rPr>
                  <w:rFonts w:ascii="Calibri" w:eastAsia="等线" w:hAnsi="Calibri" w:cs="Calibri"/>
                  <w:sz w:val="18"/>
                  <w:szCs w:val="18"/>
                </w:rPr>
                <w:t xml:space="preserve">question on </w:t>
              </w:r>
            </w:ins>
            <w:ins w:id="2111" w:author="0825" w:date="2025-08-25T16:59:00Z">
              <w:r w:rsidR="007218AC" w:rsidRPr="00492B53">
                <w:rPr>
                  <w:rFonts w:ascii="Calibri" w:eastAsia="等线" w:hAnsi="Calibri" w:cs="Calibri"/>
                  <w:sz w:val="18"/>
                  <w:szCs w:val="18"/>
                </w:rPr>
                <w:t>usefulness</w:t>
              </w:r>
            </w:ins>
            <w:ins w:id="2112" w:author="0825" w:date="2025-08-25T16:57:00Z">
              <w:r w:rsidR="007218AC" w:rsidRPr="00492B53">
                <w:rPr>
                  <w:rFonts w:ascii="Calibri" w:eastAsia="等线" w:hAnsi="Calibri" w:cs="Calibri"/>
                  <w:sz w:val="18"/>
                  <w:szCs w:val="18"/>
                </w:rPr>
                <w:t xml:space="preserve"> of </w:t>
              </w:r>
            </w:ins>
            <w:proofErr w:type="spellStart"/>
            <w:ins w:id="2113" w:author="0825" w:date="2025-08-25T16:56:00Z">
              <w:r w:rsidRPr="002C688E">
                <w:rPr>
                  <w:rFonts w:ascii="Calibri" w:eastAsia="等线" w:hAnsi="Calibri" w:cs="Calibri"/>
                  <w:sz w:val="18"/>
                  <w:szCs w:val="18"/>
                </w:rPr>
                <w:t>conflictScope</w:t>
              </w:r>
            </w:ins>
            <w:proofErr w:type="spellEnd"/>
            <w:ins w:id="2114" w:author="0825" w:date="2025-08-25T16:59:00Z">
              <w:r w:rsidR="007218AC">
                <w:rPr>
                  <w:rFonts w:ascii="Calibri" w:eastAsia="等线" w:hAnsi="Calibri" w:cs="Calibri"/>
                  <w:sz w:val="18"/>
                  <w:szCs w:val="18"/>
                </w:rPr>
                <w:t xml:space="preserve"> to consumer</w:t>
              </w:r>
            </w:ins>
            <w:ins w:id="2115" w:author="0825" w:date="2025-08-25T16:56:00Z">
              <w:r>
                <w:rPr>
                  <w:rFonts w:ascii="Calibri" w:eastAsia="等线" w:hAnsi="Calibri" w:cs="Calibri"/>
                  <w:sz w:val="18"/>
                  <w:szCs w:val="18"/>
                </w:rPr>
                <w:t>?</w:t>
              </w:r>
            </w:ins>
            <w:ins w:id="2116" w:author="0825" w:date="2025-08-25T16:57:00Z">
              <w:r w:rsidR="007218AC">
                <w:rPr>
                  <w:rFonts w:ascii="Calibri" w:eastAsia="等线" w:hAnsi="Calibri" w:cs="Calibri"/>
                  <w:sz w:val="18"/>
                  <w:szCs w:val="18"/>
                </w:rPr>
                <w:t xml:space="preserve"> </w:t>
              </w:r>
            </w:ins>
          </w:p>
          <w:p w14:paraId="1457F58D" w14:textId="77777777" w:rsidR="007218AC" w:rsidRPr="00615E79" w:rsidRDefault="007218AC" w:rsidP="00C3025E">
            <w:pPr>
              <w:rPr>
                <w:ins w:id="2117" w:author="0825" w:date="2025-08-25T17:01:00Z"/>
                <w:rFonts w:ascii="Calibri" w:eastAsia="等线" w:hAnsi="Calibri" w:cs="Calibri"/>
                <w:sz w:val="18"/>
                <w:szCs w:val="18"/>
              </w:rPr>
            </w:pPr>
            <w:ins w:id="2118" w:author="0825" w:date="2025-08-25T16:59: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agree with SS. </w:t>
              </w:r>
            </w:ins>
            <w:proofErr w:type="spellStart"/>
            <w:ins w:id="2119" w:author="0825" w:date="2025-08-25T17:02:00Z">
              <w:r w:rsidRPr="005403B3">
                <w:rPr>
                  <w:rFonts w:ascii="Courier New" w:eastAsia="Times New Roman" w:hAnsi="Courier New" w:cs="Courier New"/>
                  <w:sz w:val="18"/>
                  <w:szCs w:val="18"/>
                </w:rPr>
                <w:t>conflictTime</w:t>
              </w:r>
              <w:proofErr w:type="spellEnd"/>
              <w:r>
                <w:rPr>
                  <w:rFonts w:ascii="Courier New" w:eastAsia="Times New Roman" w:hAnsi="Courier New" w:cs="Courier New"/>
                  <w:sz w:val="18"/>
                  <w:szCs w:val="18"/>
                </w:rPr>
                <w:t xml:space="preserve">? </w:t>
              </w:r>
            </w:ins>
            <w:ins w:id="2120" w:author="0825" w:date="2025-08-25T17:03:00Z">
              <w:r w:rsidR="0071661D" w:rsidRPr="0071661D">
                <w:rPr>
                  <w:rFonts w:ascii="Calibri" w:eastAsia="等线" w:hAnsi="Calibri" w:cs="Calibri"/>
                  <w:sz w:val="18"/>
                  <w:szCs w:val="18"/>
                  <w:rPrChange w:id="2121" w:author="0825" w:date="2025-08-25T17:03:00Z">
                    <w:rPr>
                      <w:rFonts w:ascii="Courier New" w:eastAsia="Times New Roman" w:hAnsi="Courier New" w:cs="Courier New"/>
                      <w:sz w:val="18"/>
                      <w:szCs w:val="18"/>
                    </w:rPr>
                  </w:rPrChange>
                </w:rPr>
                <w:t xml:space="preserve">Concern on the </w:t>
              </w:r>
              <w:proofErr w:type="spellStart"/>
              <w:r w:rsidR="0071661D" w:rsidRPr="0071661D">
                <w:rPr>
                  <w:rFonts w:ascii="Calibri" w:eastAsia="等线" w:hAnsi="Calibri" w:cs="Calibri"/>
                  <w:sz w:val="18"/>
                  <w:szCs w:val="18"/>
                  <w:rPrChange w:id="2122" w:author="0825" w:date="2025-08-25T17:03:00Z">
                    <w:rPr>
                      <w:rFonts w:ascii="Courier New" w:eastAsia="Times New Roman" w:hAnsi="Courier New" w:cs="Courier New"/>
                      <w:sz w:val="18"/>
                      <w:szCs w:val="18"/>
                    </w:rPr>
                  </w:rPrChange>
                </w:rPr>
                <w:t>usecase</w:t>
              </w:r>
              <w:proofErr w:type="spellEnd"/>
              <w:r w:rsidR="0071661D" w:rsidRPr="0071661D">
                <w:rPr>
                  <w:rFonts w:ascii="Calibri" w:eastAsia="等线" w:hAnsi="Calibri" w:cs="Calibri"/>
                  <w:sz w:val="18"/>
                  <w:szCs w:val="18"/>
                  <w:rPrChange w:id="2123" w:author="0825" w:date="2025-08-25T17:03:00Z">
                    <w:rPr>
                      <w:rFonts w:ascii="Courier New" w:eastAsia="Times New Roman" w:hAnsi="Courier New" w:cs="Courier New"/>
                      <w:sz w:val="18"/>
                      <w:szCs w:val="18"/>
                    </w:rPr>
                  </w:rPrChange>
                </w:rPr>
                <w:t>.</w:t>
              </w:r>
            </w:ins>
          </w:p>
          <w:p w14:paraId="09920654" w14:textId="77777777" w:rsidR="007218AC" w:rsidRDefault="0071661D" w:rsidP="00C3025E">
            <w:pPr>
              <w:rPr>
                <w:ins w:id="2124" w:author="0828" w:date="2025-08-28T14:55:00Z"/>
                <w:rFonts w:ascii="Calibri" w:eastAsia="等线" w:hAnsi="Calibri" w:cs="Calibri"/>
                <w:sz w:val="18"/>
                <w:szCs w:val="18"/>
              </w:rPr>
            </w:pPr>
            <w:ins w:id="2125" w:author="0825" w:date="2025-08-25T17:04: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0D73ED4E" w14:textId="0B00FC48" w:rsidR="007C7B5B" w:rsidRPr="00492B53" w:rsidRDefault="007C7B5B" w:rsidP="00C3025E">
            <w:pPr>
              <w:rPr>
                <w:rFonts w:ascii="Calibri" w:eastAsia="等线" w:hAnsi="Calibri" w:cs="Calibri"/>
                <w:sz w:val="18"/>
                <w:szCs w:val="18"/>
                <w:rPrChange w:id="2126" w:author="0825" w:date="2025-08-25T16:54:00Z">
                  <w:rPr>
                    <w:rFonts w:ascii="Calibri" w:hAnsi="Calibri" w:cs="Calibri"/>
                    <w:sz w:val="18"/>
                    <w:szCs w:val="18"/>
                  </w:rPr>
                </w:rPrChange>
              </w:rPr>
            </w:pPr>
            <w:ins w:id="2127" w:author="0828" w:date="2025-08-28T14:55:00Z">
              <w:r>
                <w:rPr>
                  <w:rFonts w:ascii="Calibri" w:eastAsia="等线" w:hAnsi="Calibri" w:cs="Calibri" w:hint="eastAsia"/>
                  <w:sz w:val="18"/>
                  <w:szCs w:val="18"/>
                </w:rPr>
                <w:t>-</w:t>
              </w:r>
              <w:r>
                <w:rPr>
                  <w:rFonts w:ascii="Calibri" w:eastAsia="等线" w:hAnsi="Calibri" w:cs="Calibri"/>
                  <w:sz w:val="18"/>
                  <w:szCs w:val="18"/>
                </w:rPr>
                <w:t>&gt;4075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637CF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BDC8F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4963CBF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A9CC12" w14:textId="77777777" w:rsidR="00C3025E" w:rsidRPr="00977DD0" w:rsidRDefault="00915720" w:rsidP="00C3025E">
            <w:pPr>
              <w:rPr>
                <w:rFonts w:ascii="Calibri" w:hAnsi="Calibri" w:cs="Calibri"/>
                <w:b/>
                <w:bCs/>
                <w:color w:val="0000FF"/>
                <w:sz w:val="18"/>
                <w:szCs w:val="18"/>
                <w:u w:val="single"/>
              </w:rPr>
            </w:pPr>
            <w:hyperlink r:id="rId202" w:history="1">
              <w:r w:rsidR="00C3025E" w:rsidRPr="00977DD0">
                <w:rPr>
                  <w:rStyle w:val="Hyperlink"/>
                  <w:rFonts w:ascii="Calibri" w:hAnsi="Calibri" w:cs="Calibri"/>
                  <w:b/>
                  <w:bCs/>
                  <w:sz w:val="18"/>
                  <w:szCs w:val="18"/>
                </w:rPr>
                <w:t>S5-253519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069340" w14:textId="77777777" w:rsidR="00C3025E" w:rsidRDefault="00C3025E" w:rsidP="00C3025E">
            <w:pPr>
              <w:rPr>
                <w:ins w:id="2128" w:author="0825" w:date="2025-08-25T17:04:00Z"/>
                <w:rFonts w:ascii="Calibri" w:hAnsi="Calibri" w:cs="Calibri"/>
                <w:sz w:val="18"/>
                <w:szCs w:val="18"/>
              </w:rPr>
            </w:pPr>
            <w:r w:rsidRPr="00977DD0">
              <w:rPr>
                <w:rFonts w:ascii="Calibri" w:hAnsi="Calibri" w:cs="Calibri"/>
                <w:sz w:val="18"/>
                <w:szCs w:val="18"/>
              </w:rPr>
              <w:t>Discussion on signalling feasibility of dataset and parameter sharing</w:t>
            </w:r>
          </w:p>
          <w:p w14:paraId="364BC762" w14:textId="77777777" w:rsidR="0071661D" w:rsidRPr="00492B53" w:rsidRDefault="0071661D" w:rsidP="00C3025E">
            <w:pPr>
              <w:rPr>
                <w:ins w:id="2129" w:author="0825" w:date="2025-08-25T17:06:00Z"/>
                <w:rFonts w:ascii="Calibri" w:eastAsia="等线" w:hAnsi="Calibri" w:cs="Calibri"/>
                <w:sz w:val="18"/>
                <w:szCs w:val="18"/>
              </w:rPr>
            </w:pPr>
            <w:ins w:id="2130" w:author="0825" w:date="2025-08-25T17:04: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131" w:author="0825" w:date="2025-08-25T17:05:00Z">
              <w:r w:rsidRPr="00492B53">
                <w:rPr>
                  <w:rFonts w:ascii="Calibri" w:eastAsia="等线" w:hAnsi="Calibri" w:cs="Calibri"/>
                  <w:sz w:val="18"/>
                  <w:szCs w:val="18"/>
                </w:rPr>
                <w:t xml:space="preserve">proposal 1 RAN already know. Proposal 2 need to be clear on what message we like to give to RAN. </w:t>
              </w:r>
            </w:ins>
          </w:p>
          <w:p w14:paraId="142CB8DF" w14:textId="77777777" w:rsidR="0071661D" w:rsidRPr="00492B53" w:rsidRDefault="0071661D" w:rsidP="00C3025E">
            <w:pPr>
              <w:rPr>
                <w:ins w:id="2132" w:author="0825" w:date="2025-08-25T17:07:00Z"/>
                <w:rFonts w:ascii="Calibri" w:eastAsia="等线" w:hAnsi="Calibri" w:cs="Calibri"/>
                <w:sz w:val="18"/>
                <w:szCs w:val="18"/>
              </w:rPr>
            </w:pPr>
            <w:ins w:id="2133" w:author="0825" w:date="2025-08-25T17:06:00Z">
              <w:r w:rsidRPr="00492B53">
                <w:rPr>
                  <w:rFonts w:ascii="Calibri" w:eastAsia="等线" w:hAnsi="Calibri" w:cs="Calibri" w:hint="eastAsia"/>
                  <w:sz w:val="18"/>
                  <w:szCs w:val="18"/>
                </w:rPr>
                <w:t>S</w:t>
              </w:r>
              <w:r w:rsidRPr="00492B53">
                <w:rPr>
                  <w:rFonts w:ascii="Calibri" w:eastAsia="等线" w:hAnsi="Calibri" w:cs="Calibri"/>
                  <w:sz w:val="18"/>
                  <w:szCs w:val="18"/>
                </w:rPr>
                <w:t>S: RAN asked for Rel-19</w:t>
              </w:r>
            </w:ins>
            <w:ins w:id="2134" w:author="0825" w:date="2025-08-25T17:07:00Z">
              <w:r w:rsidRPr="00492B53">
                <w:rPr>
                  <w:rFonts w:ascii="Calibri" w:eastAsia="等线" w:hAnsi="Calibri" w:cs="Calibri"/>
                  <w:sz w:val="18"/>
                  <w:szCs w:val="18"/>
                </w:rPr>
                <w:t xml:space="preserve">, Ran has moved to Rel-20. </w:t>
              </w:r>
            </w:ins>
          </w:p>
          <w:p w14:paraId="12BCF451" w14:textId="77777777" w:rsidR="0071661D" w:rsidRPr="00492B53" w:rsidRDefault="0071661D" w:rsidP="00C3025E">
            <w:pPr>
              <w:rPr>
                <w:ins w:id="2135" w:author="0825" w:date="2025-08-25T17:10:00Z"/>
                <w:rFonts w:ascii="Calibri" w:eastAsia="等线" w:hAnsi="Calibri" w:cs="Calibri"/>
                <w:sz w:val="18"/>
                <w:szCs w:val="18"/>
              </w:rPr>
            </w:pPr>
            <w:ins w:id="2136" w:author="0825" w:date="2025-08-25T17:07: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137" w:author="0825" w:date="2025-08-25T17:08:00Z">
              <w:r w:rsidRPr="00492B53">
                <w:rPr>
                  <w:rFonts w:ascii="Calibri" w:eastAsia="等线" w:hAnsi="Calibri" w:cs="Calibri"/>
                  <w:sz w:val="18"/>
                  <w:szCs w:val="18"/>
                </w:rPr>
                <w:t xml:space="preserve">like to discuss in Rel-20. </w:t>
              </w:r>
            </w:ins>
          </w:p>
          <w:p w14:paraId="75F58ED4" w14:textId="77777777" w:rsidR="0071661D" w:rsidRDefault="0071661D" w:rsidP="00C3025E">
            <w:pPr>
              <w:rPr>
                <w:ins w:id="2138" w:author="0825" w:date="2025-08-25T17:11:00Z"/>
                <w:rFonts w:ascii="Calibri" w:eastAsia="等线" w:hAnsi="Calibri" w:cs="Calibri"/>
                <w:sz w:val="18"/>
                <w:szCs w:val="18"/>
              </w:rPr>
            </w:pPr>
            <w:ins w:id="2139" w:author="0825" w:date="2025-08-25T17:10: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agree with </w:t>
              </w:r>
              <w:r w:rsidRPr="0071661D">
                <w:rPr>
                  <w:rFonts w:ascii="Calibri" w:eastAsia="等线" w:hAnsi="Calibri" w:cs="Calibri"/>
                  <w:sz w:val="18"/>
                  <w:szCs w:val="18"/>
                </w:rPr>
                <w:t>UE-side training entity becomes an authorized MnS consumer.</w:t>
              </w:r>
            </w:ins>
          </w:p>
          <w:p w14:paraId="68755F30" w14:textId="77777777" w:rsidR="0071661D" w:rsidRPr="00492B53" w:rsidRDefault="0071661D" w:rsidP="00C3025E">
            <w:pPr>
              <w:rPr>
                <w:ins w:id="2140" w:author="0825" w:date="2025-08-25T17:12:00Z"/>
                <w:rFonts w:ascii="Calibri" w:eastAsia="等线" w:hAnsi="Calibri" w:cs="Calibri"/>
                <w:sz w:val="18"/>
                <w:szCs w:val="18"/>
              </w:rPr>
            </w:pPr>
            <w:ins w:id="2141" w:author="0825" w:date="2025-08-25T17:11:00Z">
              <w:r w:rsidRPr="00492B53">
                <w:rPr>
                  <w:rFonts w:ascii="Calibri" w:eastAsia="等线" w:hAnsi="Calibri" w:cs="Calibri"/>
                  <w:sz w:val="18"/>
                  <w:szCs w:val="18"/>
                </w:rPr>
                <w:t xml:space="preserve">But UE side training entity should fetch the data from TCE. Suggest to </w:t>
              </w:r>
            </w:ins>
            <w:ins w:id="2142" w:author="0825" w:date="2025-08-25T17:12:00Z">
              <w:r w:rsidRPr="00492B53">
                <w:rPr>
                  <w:rFonts w:ascii="Calibri" w:eastAsia="等线" w:hAnsi="Calibri" w:cs="Calibri"/>
                  <w:sz w:val="18"/>
                  <w:szCs w:val="18"/>
                </w:rPr>
                <w:t xml:space="preserve">reply to RAN. </w:t>
              </w:r>
            </w:ins>
          </w:p>
          <w:p w14:paraId="79D19E28" w14:textId="77777777" w:rsidR="0071661D" w:rsidRPr="00492B53" w:rsidRDefault="0071661D" w:rsidP="00C3025E">
            <w:pPr>
              <w:rPr>
                <w:ins w:id="2143" w:author="0825" w:date="2025-08-25T17:12:00Z"/>
                <w:rFonts w:ascii="Calibri" w:eastAsia="等线" w:hAnsi="Calibri" w:cs="Calibri"/>
                <w:sz w:val="18"/>
                <w:szCs w:val="18"/>
              </w:rPr>
            </w:pPr>
            <w:ins w:id="2144" w:author="0825" w:date="2025-08-25T17:12:00Z">
              <w:r w:rsidRPr="00492B53">
                <w:rPr>
                  <w:rFonts w:ascii="Calibri" w:eastAsia="等线" w:hAnsi="Calibri" w:cs="Calibri" w:hint="eastAsia"/>
                  <w:sz w:val="18"/>
                  <w:szCs w:val="18"/>
                </w:rPr>
                <w:t>Z</w:t>
              </w:r>
              <w:r w:rsidRPr="00492B53">
                <w:rPr>
                  <w:rFonts w:ascii="Calibri" w:eastAsia="等线" w:hAnsi="Calibri" w:cs="Calibri"/>
                  <w:sz w:val="18"/>
                  <w:szCs w:val="18"/>
                </w:rPr>
                <w:t>: management date should be clarified.</w:t>
              </w:r>
            </w:ins>
          </w:p>
          <w:p w14:paraId="79AD700B" w14:textId="77777777" w:rsidR="0071661D" w:rsidRPr="00492B53" w:rsidRDefault="00741B01" w:rsidP="00C3025E">
            <w:pPr>
              <w:rPr>
                <w:ins w:id="2145" w:author="0825" w:date="2025-08-25T17:13:00Z"/>
                <w:rFonts w:ascii="Calibri" w:eastAsia="等线" w:hAnsi="Calibri" w:cs="Calibri"/>
                <w:sz w:val="18"/>
                <w:szCs w:val="18"/>
              </w:rPr>
            </w:pPr>
            <w:ins w:id="2146" w:author="0825" w:date="2025-08-25T17:12:00Z">
              <w:r w:rsidRPr="00492B53">
                <w:rPr>
                  <w:rFonts w:ascii="Calibri" w:eastAsia="等线" w:hAnsi="Calibri" w:cs="Calibri" w:hint="eastAsia"/>
                  <w:sz w:val="18"/>
                  <w:szCs w:val="18"/>
                </w:rPr>
                <w:t>D</w:t>
              </w:r>
              <w:r w:rsidRPr="00492B53">
                <w:rPr>
                  <w:rFonts w:ascii="Calibri" w:eastAsia="等线" w:hAnsi="Calibri" w:cs="Calibri"/>
                  <w:sz w:val="18"/>
                  <w:szCs w:val="18"/>
                </w:rPr>
                <w:t xml:space="preserve">CM: we should reply, agree with HW. </w:t>
              </w:r>
            </w:ins>
          </w:p>
          <w:p w14:paraId="0DB05E98" w14:textId="77777777" w:rsidR="00741B01" w:rsidRPr="00492B53" w:rsidRDefault="00741B01" w:rsidP="00C3025E">
            <w:pPr>
              <w:rPr>
                <w:ins w:id="2147" w:author="0825" w:date="2025-08-25T17:16:00Z"/>
                <w:rFonts w:ascii="Calibri" w:eastAsia="等线" w:hAnsi="Calibri" w:cs="Calibri"/>
                <w:sz w:val="18"/>
                <w:szCs w:val="18"/>
              </w:rPr>
            </w:pPr>
            <w:ins w:id="2148" w:author="0825" w:date="2025-08-25T17:13: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w:t>
              </w:r>
            </w:ins>
            <w:ins w:id="2149" w:author="0825" w:date="2025-08-25T17:14:00Z">
              <w:r w:rsidRPr="00492B53">
                <w:rPr>
                  <w:rFonts w:ascii="Calibri" w:eastAsia="等线" w:hAnsi="Calibri" w:cs="Calibri"/>
                  <w:sz w:val="18"/>
                  <w:szCs w:val="18"/>
                </w:rPr>
                <w:t xml:space="preserve">need to be careful on relation of </w:t>
              </w:r>
            </w:ins>
            <w:ins w:id="2150" w:author="0825" w:date="2025-08-25T17:15:00Z">
              <w:r w:rsidRPr="00492B53">
                <w:rPr>
                  <w:rFonts w:ascii="Calibri" w:eastAsia="等线" w:hAnsi="Calibri" w:cs="Calibri"/>
                  <w:sz w:val="18"/>
                  <w:szCs w:val="18"/>
                </w:rPr>
                <w:t>dataset/model params with mgmt. data</w:t>
              </w:r>
            </w:ins>
            <w:ins w:id="2151" w:author="0825" w:date="2025-08-25T17:14:00Z">
              <w:r w:rsidRPr="00492B53">
                <w:rPr>
                  <w:rFonts w:ascii="Calibri" w:eastAsia="等线" w:hAnsi="Calibri" w:cs="Calibri"/>
                  <w:sz w:val="18"/>
                  <w:szCs w:val="18"/>
                </w:rPr>
                <w:t xml:space="preserve">, </w:t>
              </w:r>
            </w:ins>
            <w:ins w:id="2152" w:author="0825" w:date="2025-08-25T17:15:00Z">
              <w:r w:rsidRPr="00492B53">
                <w:rPr>
                  <w:rFonts w:ascii="Calibri" w:eastAsia="等线" w:hAnsi="Calibri" w:cs="Calibri"/>
                  <w:sz w:val="18"/>
                  <w:szCs w:val="18"/>
                </w:rPr>
                <w:t xml:space="preserve">data set </w:t>
              </w:r>
            </w:ins>
            <w:ins w:id="2153" w:author="0825" w:date="2025-08-25T17:14:00Z">
              <w:r w:rsidRPr="00492B53">
                <w:rPr>
                  <w:rFonts w:ascii="Calibri" w:eastAsia="等线" w:hAnsi="Calibri" w:cs="Calibri"/>
                  <w:sz w:val="18"/>
                  <w:szCs w:val="18"/>
                </w:rPr>
                <w:t xml:space="preserve">should not include UE level data. </w:t>
              </w:r>
            </w:ins>
          </w:p>
          <w:p w14:paraId="4229A5CA" w14:textId="77777777" w:rsidR="00E35CBC" w:rsidRPr="00492B53" w:rsidRDefault="00E35CBC" w:rsidP="00C3025E">
            <w:pPr>
              <w:rPr>
                <w:ins w:id="2154" w:author="0825" w:date="2025-08-25T17:16:00Z"/>
                <w:rFonts w:ascii="Calibri" w:eastAsia="等线" w:hAnsi="Calibri" w:cs="Calibri"/>
                <w:sz w:val="18"/>
                <w:szCs w:val="18"/>
              </w:rPr>
            </w:pPr>
            <w:ins w:id="2155" w:author="0825" w:date="2025-08-25T17:1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offline. </w:t>
              </w:r>
            </w:ins>
          </w:p>
          <w:p w14:paraId="52CA158A" w14:textId="77777777" w:rsidR="00E35CBC" w:rsidRPr="00492B53" w:rsidRDefault="00E35CBC" w:rsidP="00C3025E">
            <w:pPr>
              <w:rPr>
                <w:ins w:id="2156" w:author="0825" w:date="2025-08-25T17:16:00Z"/>
                <w:rFonts w:ascii="Calibri" w:eastAsia="等线" w:hAnsi="Calibri" w:cs="Calibri"/>
                <w:sz w:val="18"/>
                <w:szCs w:val="18"/>
              </w:rPr>
            </w:pPr>
            <w:ins w:id="2157" w:author="0825" w:date="2025-08-25T17:16:00Z">
              <w:r w:rsidRPr="00492B53">
                <w:rPr>
                  <w:rFonts w:ascii="Calibri" w:eastAsia="等线" w:hAnsi="Calibri" w:cs="Calibri" w:hint="eastAsia"/>
                  <w:sz w:val="18"/>
                  <w:szCs w:val="18"/>
                </w:rPr>
                <w:t>Q</w:t>
              </w:r>
              <w:r w:rsidRPr="00492B53">
                <w:rPr>
                  <w:rFonts w:ascii="Calibri" w:eastAsia="等线" w:hAnsi="Calibri" w:cs="Calibri"/>
                  <w:sz w:val="18"/>
                  <w:szCs w:val="18"/>
                </w:rPr>
                <w:t>C: should resolve in Rel-20. Do not prefer to reply now.</w:t>
              </w:r>
            </w:ins>
          </w:p>
          <w:p w14:paraId="2DA94333" w14:textId="77777777" w:rsidR="00E35CBC" w:rsidRPr="00492B53" w:rsidRDefault="00E35CBC" w:rsidP="00C3025E">
            <w:pPr>
              <w:rPr>
                <w:ins w:id="2158" w:author="0825" w:date="2025-08-25T17:17:00Z"/>
                <w:rFonts w:ascii="Calibri" w:eastAsia="等线" w:hAnsi="Calibri" w:cs="Calibri"/>
                <w:sz w:val="18"/>
                <w:szCs w:val="18"/>
              </w:rPr>
            </w:pPr>
            <w:ins w:id="2159" w:author="0825" w:date="2025-08-25T17:1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w:t>
              </w:r>
            </w:ins>
          </w:p>
          <w:p w14:paraId="5183BCDD" w14:textId="77777777" w:rsidR="00333503" w:rsidRPr="00492B53" w:rsidRDefault="00333503" w:rsidP="00C3025E">
            <w:pPr>
              <w:rPr>
                <w:ins w:id="2160" w:author="0825" w:date="2025-08-25T17:18:00Z"/>
                <w:rFonts w:ascii="Calibri" w:eastAsia="等线" w:hAnsi="Calibri" w:cs="Calibri"/>
                <w:sz w:val="18"/>
                <w:szCs w:val="18"/>
              </w:rPr>
            </w:pPr>
            <w:ins w:id="2161" w:author="0825" w:date="2025-08-25T17:17:00Z">
              <w:r w:rsidRPr="00492B53">
                <w:rPr>
                  <w:rFonts w:ascii="Calibri" w:eastAsia="等线" w:hAnsi="Calibri" w:cs="Calibri" w:hint="eastAsia"/>
                  <w:sz w:val="18"/>
                  <w:szCs w:val="18"/>
                </w:rPr>
                <w:t>V</w:t>
              </w:r>
              <w:r w:rsidRPr="00492B53">
                <w:rPr>
                  <w:rFonts w:ascii="Calibri" w:eastAsia="等线" w:hAnsi="Calibri" w:cs="Calibri"/>
                  <w:sz w:val="18"/>
                  <w:szCs w:val="18"/>
                </w:rPr>
                <w:t xml:space="preserve">ivo: not target for Rel-19. </w:t>
              </w:r>
            </w:ins>
          </w:p>
          <w:p w14:paraId="45F1531C" w14:textId="77777777" w:rsidR="00333503" w:rsidRPr="00492B53" w:rsidRDefault="00333503" w:rsidP="00C3025E">
            <w:pPr>
              <w:rPr>
                <w:ins w:id="2162" w:author="0825" w:date="2025-08-25T17:19:00Z"/>
                <w:rFonts w:ascii="Calibri" w:eastAsia="等线" w:hAnsi="Calibri" w:cs="Calibri"/>
                <w:sz w:val="18"/>
                <w:szCs w:val="18"/>
              </w:rPr>
            </w:pPr>
            <w:ins w:id="2163" w:author="0825" w:date="2025-08-25T17:18:00Z">
              <w:r w:rsidRPr="00492B53">
                <w:rPr>
                  <w:rFonts w:ascii="Calibri" w:eastAsia="等线" w:hAnsi="Calibri" w:cs="Calibri" w:hint="eastAsia"/>
                  <w:sz w:val="18"/>
                  <w:szCs w:val="18"/>
                </w:rPr>
                <w:t>-</w:t>
              </w:r>
              <w:r w:rsidRPr="00492B53">
                <w:rPr>
                  <w:rFonts w:ascii="Calibri" w:eastAsia="等线" w:hAnsi="Calibri" w:cs="Calibri"/>
                  <w:sz w:val="18"/>
                  <w:szCs w:val="18"/>
                </w:rPr>
                <w:t>&gt;38</w:t>
              </w:r>
            </w:ins>
            <w:ins w:id="2164" w:author="0825" w:date="2025-08-25T17:19:00Z">
              <w:r w:rsidRPr="00492B53">
                <w:rPr>
                  <w:rFonts w:ascii="Calibri" w:eastAsia="等线" w:hAnsi="Calibri" w:cs="Calibri"/>
                  <w:sz w:val="18"/>
                  <w:szCs w:val="18"/>
                </w:rPr>
                <w:t>43</w:t>
              </w:r>
            </w:ins>
          </w:p>
          <w:p w14:paraId="560E376E" w14:textId="77777777" w:rsidR="00333503" w:rsidRPr="00492B53" w:rsidRDefault="00333503" w:rsidP="00C3025E">
            <w:pPr>
              <w:rPr>
                <w:ins w:id="2165" w:author="0825" w:date="2025-08-25T17:19:00Z"/>
                <w:rFonts w:ascii="Calibri" w:eastAsia="等线" w:hAnsi="Calibri" w:cs="Calibri"/>
                <w:sz w:val="18"/>
                <w:szCs w:val="18"/>
              </w:rPr>
            </w:pPr>
          </w:p>
          <w:p w14:paraId="7A716421" w14:textId="77777777" w:rsidR="00333503" w:rsidRPr="00492B53" w:rsidRDefault="00333503" w:rsidP="00C3025E">
            <w:pPr>
              <w:rPr>
                <w:rFonts w:ascii="Calibri" w:eastAsia="等线" w:hAnsi="Calibri" w:cs="Calibri"/>
                <w:sz w:val="18"/>
                <w:szCs w:val="18"/>
                <w:rPrChange w:id="2166" w:author="0825" w:date="2025-08-25T17:04:00Z">
                  <w:rPr>
                    <w:rFonts w:ascii="Calibri" w:hAnsi="Calibri" w:cs="Calibri"/>
                    <w:sz w:val="18"/>
                    <w:szCs w:val="18"/>
                  </w:rPr>
                </w:rPrChange>
              </w:rPr>
            </w:pPr>
            <w:ins w:id="2167" w:author="0825" w:date="2025-08-25T17:19:00Z">
              <w:r w:rsidRPr="00492B53">
                <w:rPr>
                  <w:rFonts w:ascii="Calibri" w:eastAsia="等线" w:hAnsi="Calibri" w:cs="Calibri"/>
                  <w:sz w:val="18"/>
                  <w:szCs w:val="18"/>
                </w:rPr>
                <w:t>Related to LS 3513.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1B38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5E0E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120141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95AE23" w14:textId="77777777" w:rsidR="00C3025E" w:rsidRPr="00977DD0" w:rsidRDefault="00915720" w:rsidP="00C3025E">
            <w:pPr>
              <w:rPr>
                <w:rFonts w:ascii="Calibri" w:hAnsi="Calibri" w:cs="Calibri"/>
                <w:b/>
                <w:bCs/>
                <w:color w:val="0000FF"/>
                <w:sz w:val="18"/>
                <w:szCs w:val="18"/>
                <w:u w:val="single"/>
              </w:rPr>
            </w:pPr>
            <w:hyperlink r:id="rId203" w:history="1">
              <w:r w:rsidR="00C3025E" w:rsidRPr="00977DD0">
                <w:rPr>
                  <w:rStyle w:val="Hyperlink"/>
                  <w:rFonts w:ascii="Calibri" w:hAnsi="Calibri" w:cs="Calibri"/>
                  <w:b/>
                  <w:bCs/>
                  <w:sz w:val="18"/>
                  <w:szCs w:val="18"/>
                </w:rPr>
                <w:t>S5-253619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6268B" w14:textId="77777777" w:rsidR="00C3025E" w:rsidRDefault="00C3025E" w:rsidP="00C3025E">
            <w:pPr>
              <w:rPr>
                <w:ins w:id="2168" w:author="0825" w:date="2025-08-25T17:20:00Z"/>
                <w:rFonts w:ascii="Calibri" w:hAnsi="Calibri" w:cs="Calibri"/>
                <w:sz w:val="18"/>
                <w:szCs w:val="18"/>
              </w:rPr>
            </w:pPr>
            <w:r w:rsidRPr="00977DD0">
              <w:rPr>
                <w:rFonts w:ascii="Calibri" w:hAnsi="Calibri" w:cs="Calibri"/>
                <w:sz w:val="18"/>
                <w:szCs w:val="18"/>
              </w:rPr>
              <w:t xml:space="preserve">Rel-19 </w:t>
            </w:r>
            <w:proofErr w:type="spellStart"/>
            <w:r w:rsidRPr="00977DD0">
              <w:rPr>
                <w:rFonts w:ascii="Calibri" w:hAnsi="Calibri" w:cs="Calibri"/>
                <w:sz w:val="18"/>
                <w:szCs w:val="18"/>
              </w:rPr>
              <w:t>InputToDraftCR</w:t>
            </w:r>
            <w:proofErr w:type="spellEnd"/>
            <w:r w:rsidRPr="00977DD0">
              <w:rPr>
                <w:rFonts w:ascii="Calibri" w:hAnsi="Calibri" w:cs="Calibri"/>
                <w:sz w:val="18"/>
                <w:szCs w:val="18"/>
              </w:rPr>
              <w:t xml:space="preserve"> 28.105 Updating Distributed Training</w:t>
            </w:r>
          </w:p>
          <w:p w14:paraId="17417452" w14:textId="77777777" w:rsidR="00333503" w:rsidRPr="00492B53" w:rsidRDefault="00333503" w:rsidP="00C3025E">
            <w:pPr>
              <w:rPr>
                <w:ins w:id="2169" w:author="0825" w:date="2025-08-25T17:21:00Z"/>
                <w:rFonts w:ascii="Calibri" w:eastAsia="等线" w:hAnsi="Calibri" w:cs="Calibri"/>
                <w:sz w:val="18"/>
                <w:szCs w:val="18"/>
              </w:rPr>
            </w:pPr>
            <w:ins w:id="2170" w:author="0825" w:date="2025-08-25T17:20: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new attributes could be used not only for Distributed Training. </w:t>
              </w:r>
            </w:ins>
            <w:ins w:id="2171" w:author="0825" w:date="2025-08-25T17:23:00Z">
              <w:r w:rsidR="00FA18DE" w:rsidRPr="00492B53">
                <w:rPr>
                  <w:rFonts w:ascii="Calibri" w:eastAsia="等线" w:hAnsi="Calibri" w:cs="Calibri"/>
                  <w:sz w:val="18"/>
                  <w:szCs w:val="18"/>
                </w:rPr>
                <w:t xml:space="preserve">Already </w:t>
              </w:r>
              <w:proofErr w:type="spellStart"/>
              <w:r w:rsidR="00FA18DE" w:rsidRPr="00492B53">
                <w:rPr>
                  <w:rFonts w:ascii="Calibri" w:eastAsia="等线" w:hAnsi="Calibri" w:cs="Calibri"/>
                  <w:sz w:val="18"/>
                  <w:szCs w:val="18"/>
                </w:rPr>
                <w:t>coverd</w:t>
              </w:r>
              <w:proofErr w:type="spellEnd"/>
              <w:r w:rsidR="00FA18DE" w:rsidRPr="00492B53">
                <w:rPr>
                  <w:rFonts w:ascii="Calibri" w:eastAsia="等线" w:hAnsi="Calibri" w:cs="Calibri"/>
                  <w:sz w:val="18"/>
                  <w:szCs w:val="18"/>
                </w:rPr>
                <w:t xml:space="preserve"> in training request.</w:t>
              </w:r>
            </w:ins>
          </w:p>
          <w:p w14:paraId="45182EC0" w14:textId="77777777" w:rsidR="00333503" w:rsidRPr="00492B53" w:rsidRDefault="00333503" w:rsidP="00C3025E">
            <w:pPr>
              <w:rPr>
                <w:ins w:id="2172" w:author="0825" w:date="2025-08-25T17:21:00Z"/>
                <w:rFonts w:ascii="Calibri" w:eastAsia="等线" w:hAnsi="Calibri" w:cs="Calibri"/>
                <w:sz w:val="18"/>
                <w:szCs w:val="18"/>
              </w:rPr>
            </w:pPr>
            <w:ins w:id="2173" w:author="0825" w:date="2025-08-25T17:21: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EC/N: agree with E. </w:t>
              </w:r>
            </w:ins>
          </w:p>
          <w:p w14:paraId="4BC66819" w14:textId="77777777" w:rsidR="00333503" w:rsidRPr="00492B53" w:rsidRDefault="00924548" w:rsidP="00C3025E">
            <w:pPr>
              <w:rPr>
                <w:rFonts w:ascii="Calibri" w:eastAsia="等线" w:hAnsi="Calibri" w:cs="Calibri"/>
                <w:sz w:val="18"/>
                <w:szCs w:val="18"/>
                <w:rPrChange w:id="2174" w:author="0825" w:date="2025-08-25T17:20:00Z">
                  <w:rPr>
                    <w:rFonts w:ascii="Calibri" w:hAnsi="Calibri" w:cs="Calibri"/>
                    <w:sz w:val="18"/>
                    <w:szCs w:val="18"/>
                  </w:rPr>
                </w:rPrChange>
              </w:rPr>
            </w:pPr>
            <w:ins w:id="2175" w:author="0825" w:date="2025-08-25T17:24:00Z">
              <w:r w:rsidRPr="00492B53">
                <w:rPr>
                  <w:rFonts w:ascii="Calibri" w:eastAsia="等线" w:hAnsi="Calibri" w:cs="Calibri" w:hint="eastAsia"/>
                  <w:sz w:val="18"/>
                  <w:szCs w:val="18"/>
                </w:rPr>
                <w:t>-</w:t>
              </w:r>
              <w:r w:rsidRPr="00492B53">
                <w:rPr>
                  <w:rFonts w:ascii="Calibri" w:eastAsia="等线" w:hAnsi="Calibri" w:cs="Calibri"/>
                  <w:sz w:val="18"/>
                  <w:szCs w:val="18"/>
                </w:rPr>
                <w:t>&gt;3844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9453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5766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Deepanshu Gautam</w:t>
            </w:r>
          </w:p>
        </w:tc>
      </w:tr>
      <w:tr w:rsidR="00C3025E" w:rsidRPr="008C22F5" w14:paraId="658816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3FBC31" w14:textId="77777777" w:rsidR="00C3025E" w:rsidRPr="00977DD0" w:rsidRDefault="00915720" w:rsidP="00C3025E">
            <w:pPr>
              <w:rPr>
                <w:rFonts w:ascii="Calibri" w:hAnsi="Calibri" w:cs="Calibri"/>
                <w:b/>
                <w:bCs/>
                <w:color w:val="0000FF"/>
                <w:sz w:val="18"/>
                <w:szCs w:val="18"/>
                <w:u w:val="single"/>
              </w:rPr>
            </w:pPr>
            <w:hyperlink r:id="rId204" w:history="1">
              <w:r w:rsidR="00C3025E" w:rsidRPr="00977DD0">
                <w:rPr>
                  <w:rStyle w:val="Hyperlink"/>
                  <w:rFonts w:ascii="Calibri" w:hAnsi="Calibri" w:cs="Calibri"/>
                  <w:b/>
                  <w:bCs/>
                  <w:sz w:val="18"/>
                  <w:szCs w:val="18"/>
                </w:rPr>
                <w:t>S5-253460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238390" w14:textId="77777777" w:rsidR="00C3025E" w:rsidRDefault="00C3025E" w:rsidP="00C3025E">
            <w:pPr>
              <w:rPr>
                <w:ins w:id="2176" w:author="0825" w:date="2025-08-25T17:25:00Z"/>
                <w:rFonts w:ascii="Calibri" w:hAnsi="Calibri" w:cs="Calibri"/>
                <w:sz w:val="18"/>
                <w:szCs w:val="18"/>
              </w:rPr>
            </w:pPr>
            <w:r w:rsidRPr="00977DD0">
              <w:rPr>
                <w:rFonts w:ascii="Calibri" w:hAnsi="Calibri" w:cs="Calibri"/>
                <w:sz w:val="18"/>
                <w:szCs w:val="18"/>
              </w:rPr>
              <w:t xml:space="preserve">Input to draftCR Rel-19 TS 28.105 Use case, requirements and solution on model </w:t>
            </w:r>
            <w:r w:rsidRPr="00977DD0">
              <w:rPr>
                <w:rFonts w:ascii="Calibri" w:hAnsi="Calibri" w:cs="Calibri"/>
                <w:sz w:val="18"/>
                <w:szCs w:val="18"/>
              </w:rPr>
              <w:lastRenderedPageBreak/>
              <w:t>confidence requirement</w:t>
            </w:r>
          </w:p>
          <w:p w14:paraId="327AE409" w14:textId="77777777" w:rsidR="00924548" w:rsidRPr="00492B53" w:rsidRDefault="00924548" w:rsidP="00C3025E">
            <w:pPr>
              <w:rPr>
                <w:ins w:id="2177" w:author="0825" w:date="2025-08-25T17:25:00Z"/>
                <w:rFonts w:ascii="Calibri" w:eastAsia="等线" w:hAnsi="Calibri" w:cs="Calibri"/>
                <w:sz w:val="18"/>
                <w:szCs w:val="18"/>
              </w:rPr>
            </w:pPr>
            <w:ins w:id="2178" w:author="0825" w:date="2025-08-25T17:25:00Z">
              <w:r w:rsidRPr="00492B53">
                <w:rPr>
                  <w:rFonts w:ascii="Calibri" w:eastAsia="等线" w:hAnsi="Calibri" w:cs="Calibri" w:hint="eastAsia"/>
                  <w:sz w:val="18"/>
                  <w:szCs w:val="18"/>
                </w:rPr>
                <w:t>M</w:t>
              </w:r>
              <w:r w:rsidRPr="00492B53">
                <w:rPr>
                  <w:rFonts w:ascii="Calibri" w:eastAsia="等线" w:hAnsi="Calibri" w:cs="Calibri"/>
                  <w:sz w:val="18"/>
                  <w:szCs w:val="18"/>
                </w:rPr>
                <w:t>CC: tdoc type should be other</w:t>
              </w:r>
            </w:ins>
          </w:p>
          <w:p w14:paraId="2F8AF401" w14:textId="77777777" w:rsidR="00924548" w:rsidRPr="00492B53" w:rsidRDefault="00924548" w:rsidP="00C3025E">
            <w:pPr>
              <w:rPr>
                <w:ins w:id="2179" w:author="0825" w:date="2025-08-25T17:26:00Z"/>
                <w:rFonts w:ascii="Calibri" w:eastAsia="等线" w:hAnsi="Calibri" w:cs="Calibri"/>
                <w:sz w:val="18"/>
                <w:szCs w:val="18"/>
              </w:rPr>
            </w:pPr>
            <w:ins w:id="2180" w:author="0825" w:date="2025-08-25T17:25: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clarify use case. </w:t>
              </w:r>
            </w:ins>
            <w:ins w:id="2181" w:author="0825" w:date="2025-08-25T17:26:00Z">
              <w:r w:rsidRPr="00492B53">
                <w:rPr>
                  <w:rFonts w:ascii="Calibri" w:eastAsia="等线" w:hAnsi="Calibri" w:cs="Calibri"/>
                  <w:sz w:val="18"/>
                  <w:szCs w:val="18"/>
                </w:rPr>
                <w:t>Producer will not do anything with this information.</w:t>
              </w:r>
            </w:ins>
          </w:p>
          <w:p w14:paraId="00BF8FD3" w14:textId="77777777" w:rsidR="00924548" w:rsidRPr="00492B53" w:rsidRDefault="00924548" w:rsidP="00C3025E">
            <w:pPr>
              <w:rPr>
                <w:ins w:id="2182" w:author="0825" w:date="2025-08-25T17:26:00Z"/>
                <w:rFonts w:ascii="Calibri" w:eastAsia="等线" w:hAnsi="Calibri" w:cs="Calibri"/>
                <w:sz w:val="18"/>
                <w:szCs w:val="18"/>
              </w:rPr>
            </w:pPr>
            <w:ins w:id="2183" w:author="0825" w:date="2025-08-25T17:26:00Z">
              <w:r w:rsidRPr="00492B53">
                <w:rPr>
                  <w:rFonts w:ascii="Calibri" w:eastAsia="等线" w:hAnsi="Calibri" w:cs="Calibri" w:hint="eastAsia"/>
                  <w:sz w:val="18"/>
                  <w:szCs w:val="18"/>
                </w:rPr>
                <w:t>N</w:t>
              </w:r>
              <w:r w:rsidRPr="00492B53">
                <w:rPr>
                  <w:rFonts w:ascii="Calibri" w:eastAsia="等线" w:hAnsi="Calibri" w:cs="Calibri"/>
                  <w:sz w:val="18"/>
                  <w:szCs w:val="18"/>
                </w:rPr>
                <w:t>: agree with this use case.</w:t>
              </w:r>
            </w:ins>
          </w:p>
          <w:p w14:paraId="4FFD53BD" w14:textId="77777777" w:rsidR="00924548" w:rsidRPr="00492B53" w:rsidRDefault="00507705" w:rsidP="00C3025E">
            <w:pPr>
              <w:rPr>
                <w:ins w:id="2184" w:author="0825" w:date="2025-08-25T17:27:00Z"/>
                <w:rFonts w:ascii="Calibri" w:eastAsia="等线" w:hAnsi="Calibri" w:cs="Calibri"/>
                <w:sz w:val="18"/>
                <w:szCs w:val="18"/>
              </w:rPr>
            </w:pPr>
            <w:ins w:id="2185" w:author="0825" w:date="2025-08-25T17:27:00Z">
              <w:r w:rsidRPr="00492B53">
                <w:rPr>
                  <w:rFonts w:ascii="Calibri" w:eastAsia="等线" w:hAnsi="Calibri" w:cs="Calibri" w:hint="eastAsia"/>
                  <w:sz w:val="18"/>
                  <w:szCs w:val="18"/>
                </w:rPr>
                <w:t>H</w:t>
              </w:r>
              <w:r w:rsidRPr="00492B53">
                <w:rPr>
                  <w:rFonts w:ascii="Calibri" w:eastAsia="等线" w:hAnsi="Calibri" w:cs="Calibri"/>
                  <w:sz w:val="18"/>
                  <w:szCs w:val="18"/>
                </w:rPr>
                <w:t>W: attribute name to be update.</w:t>
              </w:r>
            </w:ins>
          </w:p>
          <w:p w14:paraId="44825B71" w14:textId="77777777" w:rsidR="00507705" w:rsidRPr="00492B53" w:rsidRDefault="00507705" w:rsidP="00C3025E">
            <w:pPr>
              <w:rPr>
                <w:ins w:id="2186" w:author="0825" w:date="2025-08-25T17:30:00Z"/>
                <w:rFonts w:ascii="Calibri" w:eastAsia="等线" w:hAnsi="Calibri" w:cs="Calibri"/>
                <w:sz w:val="18"/>
                <w:szCs w:val="18"/>
              </w:rPr>
            </w:pPr>
            <w:ins w:id="2187" w:author="0825" w:date="2025-08-25T17:28:00Z">
              <w:r w:rsidRPr="00492B53">
                <w:rPr>
                  <w:rFonts w:ascii="Calibri" w:eastAsia="等线" w:hAnsi="Calibri" w:cs="Calibri"/>
                  <w:sz w:val="18"/>
                  <w:szCs w:val="18"/>
                </w:rPr>
                <w:t>Z: how to quantify confidence value?</w:t>
              </w:r>
            </w:ins>
          </w:p>
          <w:p w14:paraId="57FAE4ED" w14:textId="77777777" w:rsidR="00507705" w:rsidRPr="00492B53" w:rsidRDefault="00507705" w:rsidP="00C3025E">
            <w:pPr>
              <w:rPr>
                <w:rFonts w:ascii="Calibri" w:eastAsia="等线" w:hAnsi="Calibri" w:cs="Calibri"/>
                <w:sz w:val="18"/>
                <w:szCs w:val="18"/>
                <w:rPrChange w:id="2188" w:author="0825" w:date="2025-08-25T17:25:00Z">
                  <w:rPr>
                    <w:rFonts w:ascii="Calibri" w:hAnsi="Calibri" w:cs="Calibri"/>
                    <w:sz w:val="18"/>
                    <w:szCs w:val="18"/>
                  </w:rPr>
                </w:rPrChange>
              </w:rPr>
            </w:pPr>
            <w:ins w:id="2189" w:author="0825" w:date="2025-08-25T17:30:00Z">
              <w:r w:rsidRPr="00492B53">
                <w:rPr>
                  <w:rFonts w:ascii="Calibri" w:eastAsia="等线" w:hAnsi="Calibri" w:cs="Calibri" w:hint="eastAsia"/>
                  <w:sz w:val="18"/>
                  <w:szCs w:val="18"/>
                </w:rPr>
                <w:t>-</w:t>
              </w:r>
              <w:r w:rsidRPr="00492B53">
                <w:rPr>
                  <w:rFonts w:ascii="Calibri" w:eastAsia="等线" w:hAnsi="Calibri" w:cs="Calibri"/>
                  <w:sz w:val="18"/>
                  <w:szCs w:val="18"/>
                </w:rPr>
                <w:t>&gt;3845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2D40F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235BD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Winnie </w:t>
            </w:r>
            <w:r w:rsidRPr="00977DD0">
              <w:rPr>
                <w:rFonts w:ascii="Calibri" w:hAnsi="Calibri" w:cs="Calibri"/>
                <w:sz w:val="18"/>
                <w:szCs w:val="18"/>
              </w:rPr>
              <w:lastRenderedPageBreak/>
              <w:t>Nakimuli</w:t>
            </w:r>
          </w:p>
        </w:tc>
      </w:tr>
      <w:tr w:rsidR="00C3025E" w:rsidRPr="008C22F5" w14:paraId="5D9ABCC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30CDAE0C"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lastRenderedPageBreak/>
              <w:t>WT-1.4: Management capabilities for AI/ML inference</w:t>
            </w:r>
          </w:p>
        </w:tc>
      </w:tr>
      <w:tr w:rsidR="00C3025E" w:rsidRPr="008C22F5" w14:paraId="578A02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49F864" w14:textId="77777777" w:rsidR="00C3025E" w:rsidRPr="00977DD0" w:rsidRDefault="00915720" w:rsidP="00C3025E">
            <w:pPr>
              <w:rPr>
                <w:rFonts w:ascii="Calibri" w:hAnsi="Calibri" w:cs="Calibri"/>
                <w:b/>
                <w:bCs/>
                <w:color w:val="0000FF"/>
                <w:sz w:val="18"/>
                <w:szCs w:val="18"/>
                <w:u w:val="single"/>
              </w:rPr>
            </w:pPr>
            <w:hyperlink r:id="rId205" w:history="1">
              <w:r w:rsidR="00C3025E" w:rsidRPr="00977DD0">
                <w:rPr>
                  <w:rStyle w:val="Hyperlink"/>
                  <w:rFonts w:ascii="Calibri" w:hAnsi="Calibri" w:cs="Calibri"/>
                  <w:b/>
                  <w:bCs/>
                  <w:sz w:val="18"/>
                  <w:szCs w:val="18"/>
                </w:rPr>
                <w:t>S5-253459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AC7BA" w14:textId="77777777" w:rsidR="00C3025E" w:rsidRDefault="00C3025E" w:rsidP="00C3025E">
            <w:pPr>
              <w:rPr>
                <w:ins w:id="2190" w:author="0825" w:date="2025-08-25T17:42:00Z"/>
                <w:rFonts w:ascii="Calibri" w:hAnsi="Calibri" w:cs="Calibri"/>
                <w:sz w:val="18"/>
                <w:szCs w:val="18"/>
              </w:rPr>
            </w:pPr>
            <w:r w:rsidRPr="00977DD0">
              <w:rPr>
                <w:rFonts w:ascii="Calibri" w:hAnsi="Calibri" w:cs="Calibri"/>
                <w:sz w:val="18"/>
                <w:szCs w:val="18"/>
              </w:rPr>
              <w:t>Input to draftCR Rel19 TS 28.105 Use case and solution on sustainable AIML inference</w:t>
            </w:r>
          </w:p>
          <w:p w14:paraId="225D1BA4" w14:textId="77777777" w:rsidR="00615E79" w:rsidRPr="0002744F" w:rsidRDefault="00D9056C" w:rsidP="00C3025E">
            <w:pPr>
              <w:rPr>
                <w:ins w:id="2191" w:author="0825" w:date="2025-08-25T17:44:00Z"/>
                <w:rFonts w:ascii="Calibri" w:eastAsia="等线" w:hAnsi="Calibri" w:cs="Calibri"/>
                <w:sz w:val="18"/>
                <w:szCs w:val="18"/>
              </w:rPr>
            </w:pPr>
            <w:ins w:id="2192" w:author="0825" w:date="2025-08-25T17:42: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w:t>
              </w:r>
            </w:ins>
            <w:ins w:id="2193" w:author="0825" w:date="2025-08-25T17:44:00Z">
              <w:r w:rsidRPr="0002744F">
                <w:rPr>
                  <w:rFonts w:ascii="Calibri" w:eastAsia="等线" w:hAnsi="Calibri" w:cs="Calibri"/>
                  <w:sz w:val="18"/>
                  <w:szCs w:val="18"/>
                </w:rPr>
                <w:t>object.</w:t>
              </w:r>
            </w:ins>
          </w:p>
          <w:p w14:paraId="68FA19CC" w14:textId="77777777" w:rsidR="00D9056C" w:rsidRPr="0002744F" w:rsidRDefault="00D9056C" w:rsidP="00C3025E">
            <w:pPr>
              <w:rPr>
                <w:ins w:id="2194" w:author="0825" w:date="2025-08-25T17:48:00Z"/>
                <w:rFonts w:ascii="Calibri" w:eastAsia="等线" w:hAnsi="Calibri" w:cs="Calibri"/>
                <w:sz w:val="18"/>
                <w:szCs w:val="18"/>
              </w:rPr>
            </w:pPr>
            <w:ins w:id="2195" w:author="0825" w:date="2025-08-25T17:47:00Z">
              <w:r w:rsidRPr="0002744F">
                <w:rPr>
                  <w:rFonts w:ascii="Calibri" w:eastAsia="等线" w:hAnsi="Calibri" w:cs="Calibri" w:hint="eastAsia"/>
                  <w:sz w:val="18"/>
                  <w:szCs w:val="18"/>
                </w:rPr>
                <w:t>S</w:t>
              </w:r>
              <w:r w:rsidRPr="0002744F">
                <w:rPr>
                  <w:rFonts w:ascii="Calibri" w:eastAsia="等线" w:hAnsi="Calibri" w:cs="Calibri"/>
                  <w:sz w:val="18"/>
                  <w:szCs w:val="18"/>
                </w:rPr>
                <w:t>S/NEC/DCM support this use case.</w:t>
              </w:r>
            </w:ins>
          </w:p>
          <w:p w14:paraId="5DBCA24A" w14:textId="77777777" w:rsidR="00D9056C" w:rsidRPr="0002744F" w:rsidRDefault="00D9056C" w:rsidP="00C3025E">
            <w:pPr>
              <w:rPr>
                <w:rFonts w:ascii="Calibri" w:eastAsia="等线" w:hAnsi="Calibri" w:cs="Calibri"/>
                <w:sz w:val="18"/>
                <w:szCs w:val="18"/>
                <w:rPrChange w:id="2196" w:author="0825" w:date="2025-08-25T17:42:00Z">
                  <w:rPr>
                    <w:rFonts w:ascii="Calibri" w:hAnsi="Calibri" w:cs="Calibri"/>
                    <w:sz w:val="18"/>
                    <w:szCs w:val="18"/>
                  </w:rPr>
                </w:rPrChange>
              </w:rPr>
            </w:pPr>
            <w:ins w:id="2197" w:author="0825" w:date="2025-08-25T17:48:00Z">
              <w:r w:rsidRPr="0002744F">
                <w:rPr>
                  <w:rFonts w:ascii="Calibri" w:eastAsia="等线" w:hAnsi="Calibri" w:cs="Calibri" w:hint="eastAsia"/>
                  <w:sz w:val="18"/>
                  <w:szCs w:val="18"/>
                </w:rPr>
                <w:t>K</w:t>
              </w:r>
              <w:r w:rsidRPr="0002744F">
                <w:rPr>
                  <w:rFonts w:ascii="Calibri" w:eastAsia="等线" w:hAnsi="Calibri" w:cs="Calibri"/>
                  <w:sz w:val="18"/>
                  <w:szCs w:val="18"/>
                </w:rPr>
                <w:t>e</w:t>
              </w:r>
            </w:ins>
            <w:ins w:id="2198" w:author="0825" w:date="2025-08-25T17:49:00Z">
              <w:r w:rsidRPr="0002744F">
                <w:rPr>
                  <w:rFonts w:ascii="Calibri" w:eastAsia="等线" w:hAnsi="Calibri" w:cs="Calibri"/>
                  <w:sz w:val="18"/>
                  <w:szCs w:val="18"/>
                </w:rPr>
                <w:t>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AAE26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BC44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38F63C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91B949" w14:textId="77777777" w:rsidR="00C3025E" w:rsidRPr="00977DD0" w:rsidRDefault="00915720" w:rsidP="00C3025E">
            <w:pPr>
              <w:rPr>
                <w:rFonts w:ascii="Calibri" w:hAnsi="Calibri" w:cs="Calibri"/>
                <w:b/>
                <w:bCs/>
                <w:color w:val="0000FF"/>
                <w:sz w:val="18"/>
                <w:szCs w:val="18"/>
                <w:u w:val="single"/>
              </w:rPr>
            </w:pPr>
            <w:hyperlink r:id="rId206" w:history="1">
              <w:r w:rsidR="00C3025E" w:rsidRPr="00977DD0">
                <w:rPr>
                  <w:rStyle w:val="Hyperlink"/>
                  <w:rFonts w:ascii="Calibri" w:hAnsi="Calibri" w:cs="Calibri"/>
                  <w:b/>
                  <w:bCs/>
                  <w:sz w:val="18"/>
                  <w:szCs w:val="18"/>
                </w:rPr>
                <w:t>S5-253630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7E1756" w14:textId="77777777" w:rsidR="00C3025E" w:rsidRDefault="00C3025E" w:rsidP="00C3025E">
            <w:pPr>
              <w:rPr>
                <w:ins w:id="2199" w:author="0825" w:date="2025-08-25T17:49:00Z"/>
                <w:rFonts w:ascii="Calibri" w:hAnsi="Calibri" w:cs="Calibri"/>
                <w:sz w:val="18"/>
                <w:szCs w:val="18"/>
              </w:rPr>
            </w:pPr>
            <w:r w:rsidRPr="00977DD0">
              <w:rPr>
                <w:rFonts w:ascii="Calibri" w:hAnsi="Calibri" w:cs="Calibri"/>
                <w:sz w:val="18"/>
                <w:szCs w:val="18"/>
              </w:rPr>
              <w:t>Input to DraftCR Rel-19 TS 28.105 Update the requirements of managing ML models in use in a live network</w:t>
            </w:r>
          </w:p>
          <w:p w14:paraId="115214B6" w14:textId="77777777" w:rsidR="00D9056C" w:rsidRPr="0002744F" w:rsidRDefault="00D9056C" w:rsidP="00C3025E">
            <w:pPr>
              <w:rPr>
                <w:ins w:id="2200" w:author="0825" w:date="2025-08-25T17:50:00Z"/>
                <w:rFonts w:ascii="Calibri" w:eastAsia="等线" w:hAnsi="Calibri" w:cs="Calibri"/>
                <w:sz w:val="18"/>
                <w:szCs w:val="18"/>
              </w:rPr>
            </w:pPr>
            <w:ins w:id="2201" w:author="0825" w:date="2025-08-25T17:49:00Z">
              <w:r w:rsidRPr="0002744F">
                <w:rPr>
                  <w:rFonts w:ascii="Calibri" w:eastAsia="等线" w:hAnsi="Calibri" w:cs="Calibri" w:hint="eastAsia"/>
                  <w:sz w:val="18"/>
                  <w:szCs w:val="18"/>
                </w:rPr>
                <w:t>E</w:t>
              </w:r>
              <w:r w:rsidRPr="0002744F">
                <w:rPr>
                  <w:rFonts w:ascii="Calibri" w:eastAsia="等线" w:hAnsi="Calibri" w:cs="Calibri"/>
                  <w:sz w:val="18"/>
                  <w:szCs w:val="18"/>
                </w:rPr>
                <w:t>: rewording requirements.</w:t>
              </w:r>
            </w:ins>
          </w:p>
          <w:p w14:paraId="14F15520" w14:textId="77777777" w:rsidR="00D9056C" w:rsidRPr="0002744F" w:rsidRDefault="00D9056C" w:rsidP="00C3025E">
            <w:pPr>
              <w:rPr>
                <w:ins w:id="2202" w:author="0825" w:date="2025-08-25T17:50:00Z"/>
                <w:rFonts w:ascii="Calibri" w:eastAsia="等线" w:hAnsi="Calibri" w:cs="Calibri"/>
                <w:sz w:val="18"/>
                <w:szCs w:val="18"/>
              </w:rPr>
            </w:pPr>
            <w:ins w:id="2203" w:author="0825" w:date="2025-08-25T17:50: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w:t>
              </w:r>
            </w:ins>
            <w:ins w:id="2204" w:author="0825" w:date="2025-08-25T17:51:00Z">
              <w:r w:rsidRPr="0002744F">
                <w:rPr>
                  <w:rFonts w:ascii="Calibri" w:eastAsia="等线" w:hAnsi="Calibri" w:cs="Calibri"/>
                  <w:sz w:val="18"/>
                  <w:szCs w:val="18"/>
                </w:rPr>
                <w:t xml:space="preserve">keep 01+02, suggest to </w:t>
              </w:r>
            </w:ins>
            <w:ins w:id="2205" w:author="0825" w:date="2025-08-25T17:50:00Z">
              <w:r w:rsidRPr="0002744F">
                <w:rPr>
                  <w:rFonts w:ascii="Calibri" w:eastAsia="等线" w:hAnsi="Calibri" w:cs="Calibri"/>
                  <w:sz w:val="18"/>
                  <w:szCs w:val="18"/>
                </w:rPr>
                <w:t xml:space="preserve">revise req03. </w:t>
              </w:r>
            </w:ins>
          </w:p>
          <w:p w14:paraId="095B5949" w14:textId="77777777" w:rsidR="00D9056C" w:rsidRPr="0002744F" w:rsidRDefault="00D9056C" w:rsidP="00C3025E">
            <w:pPr>
              <w:rPr>
                <w:ins w:id="2206" w:author="0825" w:date="2025-08-25T17:52:00Z"/>
                <w:rFonts w:ascii="Calibri" w:eastAsia="等线" w:hAnsi="Calibri" w:cs="Calibri"/>
                <w:sz w:val="18"/>
                <w:szCs w:val="18"/>
              </w:rPr>
            </w:pPr>
            <w:ins w:id="2207" w:author="0825" w:date="2025-08-25T17:50:00Z">
              <w:r w:rsidRPr="0002744F">
                <w:rPr>
                  <w:rFonts w:ascii="Calibri" w:eastAsia="等线" w:hAnsi="Calibri" w:cs="Calibri" w:hint="eastAsia"/>
                  <w:sz w:val="18"/>
                  <w:szCs w:val="18"/>
                </w:rPr>
                <w:t>S</w:t>
              </w:r>
              <w:r w:rsidRPr="0002744F">
                <w:rPr>
                  <w:rFonts w:ascii="Calibri" w:eastAsia="等线" w:hAnsi="Calibri" w:cs="Calibri"/>
                  <w:sz w:val="18"/>
                  <w:szCs w:val="18"/>
                </w:rPr>
                <w:t>S: keep req01</w:t>
              </w:r>
            </w:ins>
            <w:ins w:id="2208" w:author="0825" w:date="2025-08-25T17:52:00Z">
              <w:r w:rsidRPr="0002744F">
                <w:rPr>
                  <w:rFonts w:ascii="Calibri" w:eastAsia="等线" w:hAnsi="Calibri" w:cs="Calibri"/>
                  <w:sz w:val="18"/>
                  <w:szCs w:val="18"/>
                </w:rPr>
                <w:t>+03</w:t>
              </w:r>
            </w:ins>
            <w:ins w:id="2209" w:author="0825" w:date="2025-08-25T17:51:00Z">
              <w:r w:rsidRPr="0002744F">
                <w:rPr>
                  <w:rFonts w:ascii="Calibri" w:eastAsia="等线" w:hAnsi="Calibri" w:cs="Calibri"/>
                  <w:sz w:val="18"/>
                  <w:szCs w:val="18"/>
                </w:rPr>
                <w:t xml:space="preserve">, agree to remove 02. </w:t>
              </w:r>
            </w:ins>
          </w:p>
          <w:p w14:paraId="107D02E4" w14:textId="77777777" w:rsidR="00D9056C" w:rsidRPr="0002744F" w:rsidRDefault="00424AD1" w:rsidP="00C3025E">
            <w:pPr>
              <w:rPr>
                <w:ins w:id="2210" w:author="0825" w:date="2025-08-25T17:54:00Z"/>
                <w:rFonts w:ascii="Calibri" w:eastAsia="等线" w:hAnsi="Calibri" w:cs="Calibri"/>
                <w:sz w:val="18"/>
                <w:szCs w:val="18"/>
              </w:rPr>
            </w:pPr>
            <w:ins w:id="2211" w:author="0825" w:date="2025-08-25T17:53:00Z">
              <w:r w:rsidRPr="0002744F">
                <w:rPr>
                  <w:rFonts w:ascii="Calibri" w:eastAsia="等线" w:hAnsi="Calibri" w:cs="Calibri"/>
                  <w:sz w:val="18"/>
                  <w:szCs w:val="18"/>
                </w:rPr>
                <w:t xml:space="preserve">NEC: agree with the current proposal. </w:t>
              </w:r>
            </w:ins>
          </w:p>
          <w:p w14:paraId="26E48F3D" w14:textId="77777777" w:rsidR="00424AD1" w:rsidRPr="0002744F" w:rsidRDefault="00424AD1" w:rsidP="00C3025E">
            <w:pPr>
              <w:rPr>
                <w:ins w:id="2212" w:author="0825" w:date="2025-08-25T17:53:00Z"/>
                <w:rFonts w:ascii="Calibri" w:eastAsia="等线" w:hAnsi="Calibri" w:cs="Calibri"/>
                <w:sz w:val="18"/>
                <w:szCs w:val="18"/>
              </w:rPr>
            </w:pPr>
            <w:ins w:id="2213" w:author="0825" w:date="2025-08-25T17:54:00Z">
              <w:r w:rsidRPr="0002744F">
                <w:rPr>
                  <w:rFonts w:ascii="Calibri" w:eastAsia="等线" w:hAnsi="Calibri" w:cs="Calibri"/>
                  <w:sz w:val="18"/>
                  <w:szCs w:val="18"/>
                </w:rPr>
                <w:t>Tdoc type should be other.</w:t>
              </w:r>
            </w:ins>
          </w:p>
          <w:p w14:paraId="2957E9A8" w14:textId="77777777" w:rsidR="00424AD1" w:rsidRPr="0002744F" w:rsidRDefault="00424AD1" w:rsidP="00C3025E">
            <w:pPr>
              <w:rPr>
                <w:rFonts w:ascii="Calibri" w:eastAsia="等线" w:hAnsi="Calibri" w:cs="Calibri"/>
                <w:sz w:val="18"/>
                <w:szCs w:val="18"/>
                <w:rPrChange w:id="2214" w:author="0825" w:date="2025-08-25T17:52:00Z">
                  <w:rPr>
                    <w:rFonts w:ascii="Calibri" w:hAnsi="Calibri" w:cs="Calibri"/>
                    <w:sz w:val="18"/>
                    <w:szCs w:val="18"/>
                  </w:rPr>
                </w:rPrChange>
              </w:rPr>
            </w:pPr>
            <w:ins w:id="2215" w:author="0825" w:date="2025-08-25T17:53:00Z">
              <w:r w:rsidRPr="0002744F">
                <w:rPr>
                  <w:rFonts w:ascii="Calibri" w:eastAsia="等线" w:hAnsi="Calibri" w:cs="Calibri" w:hint="eastAsia"/>
                  <w:sz w:val="18"/>
                  <w:szCs w:val="18"/>
                </w:rPr>
                <w:t>-</w:t>
              </w:r>
              <w:r w:rsidRPr="0002744F">
                <w:rPr>
                  <w:rFonts w:ascii="Calibri" w:eastAsia="等线" w:hAnsi="Calibri" w:cs="Calibri"/>
                  <w:sz w:val="18"/>
                  <w:szCs w:val="18"/>
                </w:rPr>
                <w:t>&gt;3846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ABAB5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93C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75DAF21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9849D89" w14:textId="77777777" w:rsidR="00C3025E" w:rsidRPr="00977DD0" w:rsidRDefault="00915720" w:rsidP="00C3025E">
            <w:pPr>
              <w:rPr>
                <w:rFonts w:ascii="Calibri" w:hAnsi="Calibri" w:cs="Calibri"/>
                <w:b/>
                <w:bCs/>
                <w:color w:val="0000FF"/>
                <w:sz w:val="18"/>
                <w:szCs w:val="18"/>
                <w:u w:val="single"/>
              </w:rPr>
            </w:pPr>
            <w:hyperlink r:id="rId207" w:history="1">
              <w:r w:rsidR="00C3025E" w:rsidRPr="00977DD0">
                <w:rPr>
                  <w:rStyle w:val="Hyperlink"/>
                  <w:rFonts w:ascii="Calibri" w:hAnsi="Calibri" w:cs="Calibri"/>
                  <w:b/>
                  <w:bCs/>
                  <w:sz w:val="18"/>
                  <w:szCs w:val="18"/>
                </w:rPr>
                <w:t>S5-253330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C752C" w14:textId="77777777" w:rsidR="00C3025E" w:rsidRDefault="00C3025E" w:rsidP="00C3025E">
            <w:pPr>
              <w:rPr>
                <w:ins w:id="2216" w:author="0825" w:date="2025-08-25T17:54:00Z"/>
                <w:rFonts w:ascii="Calibri" w:hAnsi="Calibri" w:cs="Calibri"/>
                <w:sz w:val="18"/>
                <w:szCs w:val="18"/>
              </w:rPr>
            </w:pPr>
            <w:r w:rsidRPr="00977DD0">
              <w:rPr>
                <w:rFonts w:ascii="Calibri" w:hAnsi="Calibri" w:cs="Calibri"/>
                <w:sz w:val="18"/>
                <w:szCs w:val="18"/>
              </w:rPr>
              <w:t>Input to draftCR TS28.105 Coordination AIML inference</w:t>
            </w:r>
          </w:p>
          <w:p w14:paraId="4048021C" w14:textId="77777777" w:rsidR="0029175D" w:rsidRPr="0002744F" w:rsidRDefault="0029175D" w:rsidP="00C3025E">
            <w:pPr>
              <w:rPr>
                <w:ins w:id="2217" w:author="0825" w:date="2025-08-25T17:55:00Z"/>
                <w:rFonts w:ascii="Calibri" w:eastAsia="等线" w:hAnsi="Calibri" w:cs="Calibri"/>
                <w:sz w:val="18"/>
                <w:szCs w:val="18"/>
              </w:rPr>
            </w:pPr>
            <w:ins w:id="2218" w:author="0825" w:date="2025-08-25T17:54:00Z">
              <w:r w:rsidRPr="0002744F">
                <w:rPr>
                  <w:rFonts w:ascii="Calibri" w:eastAsia="等线" w:hAnsi="Calibri" w:cs="Calibri" w:hint="eastAsia"/>
                  <w:sz w:val="18"/>
                  <w:szCs w:val="18"/>
                </w:rPr>
                <w:t>H</w:t>
              </w:r>
              <w:r w:rsidRPr="0002744F">
                <w:rPr>
                  <w:rFonts w:ascii="Calibri" w:eastAsia="等线" w:hAnsi="Calibri" w:cs="Calibri"/>
                  <w:sz w:val="18"/>
                  <w:szCs w:val="18"/>
                </w:rPr>
                <w:t xml:space="preserve">W: req3 </w:t>
              </w:r>
            </w:ins>
            <w:ins w:id="2219" w:author="0825" w:date="2025-08-25T17:55:00Z">
              <w:r w:rsidRPr="0002744F">
                <w:rPr>
                  <w:rFonts w:ascii="Calibri" w:eastAsia="等线" w:hAnsi="Calibri" w:cs="Calibri"/>
                  <w:sz w:val="18"/>
                  <w:szCs w:val="18"/>
                </w:rPr>
                <w:t xml:space="preserve">no solution for </w:t>
              </w:r>
            </w:ins>
            <w:ins w:id="2220" w:author="0825" w:date="2025-08-25T17:54:00Z">
              <w:r w:rsidRPr="0002744F">
                <w:rPr>
                  <w:rFonts w:ascii="Calibri" w:eastAsia="等线" w:hAnsi="Calibri" w:cs="Calibri"/>
                  <w:sz w:val="18"/>
                  <w:szCs w:val="18"/>
                </w:rPr>
                <w:t>provid</w:t>
              </w:r>
            </w:ins>
            <w:ins w:id="2221" w:author="0825" w:date="2025-08-25T17:55:00Z">
              <w:r w:rsidRPr="0002744F">
                <w:rPr>
                  <w:rFonts w:ascii="Calibri" w:eastAsia="等线" w:hAnsi="Calibri" w:cs="Calibri"/>
                  <w:sz w:val="18"/>
                  <w:szCs w:val="18"/>
                </w:rPr>
                <w:t>ing</w:t>
              </w:r>
            </w:ins>
            <w:ins w:id="2222" w:author="0825" w:date="2025-08-25T17:54:00Z">
              <w:r w:rsidRPr="0002744F">
                <w:rPr>
                  <w:rFonts w:ascii="Calibri" w:eastAsia="等线" w:hAnsi="Calibri" w:cs="Calibri"/>
                  <w:sz w:val="18"/>
                  <w:szCs w:val="18"/>
                </w:rPr>
                <w:t xml:space="preserve"> an index? </w:t>
              </w:r>
            </w:ins>
            <w:ins w:id="2223" w:author="0825" w:date="2025-08-25T17:55:00Z">
              <w:r w:rsidRPr="0002744F">
                <w:rPr>
                  <w:rFonts w:ascii="Calibri" w:eastAsia="等线" w:hAnsi="Calibri" w:cs="Calibri" w:hint="eastAsia"/>
                  <w:sz w:val="18"/>
                  <w:szCs w:val="18"/>
                </w:rPr>
                <w:t xml:space="preserve"> </w:t>
              </w:r>
              <w:r w:rsidRPr="0002744F">
                <w:rPr>
                  <w:rFonts w:ascii="Calibri" w:eastAsia="等线" w:hAnsi="Calibri" w:cs="Calibri"/>
                  <w:sz w:val="18"/>
                  <w:szCs w:val="18"/>
                </w:rPr>
                <w:t xml:space="preserve">Problem object list? </w:t>
              </w:r>
            </w:ins>
          </w:p>
          <w:p w14:paraId="2585BFF2" w14:textId="77777777" w:rsidR="0029175D" w:rsidRPr="0002744F" w:rsidRDefault="0029175D" w:rsidP="00C3025E">
            <w:pPr>
              <w:rPr>
                <w:ins w:id="2224" w:author="0825" w:date="2025-08-25T17:57:00Z"/>
                <w:rFonts w:ascii="Calibri" w:eastAsia="等线" w:hAnsi="Calibri" w:cs="Calibri"/>
                <w:sz w:val="18"/>
                <w:szCs w:val="18"/>
              </w:rPr>
            </w:pPr>
            <w:ins w:id="2225" w:author="0825" w:date="2025-08-25T17:55:00Z">
              <w:r w:rsidRPr="0002744F">
                <w:rPr>
                  <w:rFonts w:ascii="Calibri" w:eastAsia="等线" w:hAnsi="Calibri" w:cs="Calibri" w:hint="eastAsia"/>
                  <w:sz w:val="18"/>
                  <w:szCs w:val="18"/>
                </w:rPr>
                <w:t>Z</w:t>
              </w:r>
              <w:r w:rsidRPr="0002744F">
                <w:rPr>
                  <w:rFonts w:ascii="Calibri" w:eastAsia="等线" w:hAnsi="Calibri" w:cs="Calibri"/>
                  <w:sz w:val="18"/>
                  <w:szCs w:val="18"/>
                </w:rPr>
                <w:t xml:space="preserve">: </w:t>
              </w:r>
            </w:ins>
            <w:ins w:id="2226" w:author="0825" w:date="2025-08-25T17:56:00Z">
              <w:r w:rsidRPr="0002744F">
                <w:rPr>
                  <w:rFonts w:ascii="Calibri" w:eastAsia="等线" w:hAnsi="Calibri" w:cs="Calibri"/>
                  <w:sz w:val="18"/>
                  <w:szCs w:val="18"/>
                </w:rPr>
                <w:t xml:space="preserve">use case not clear. Coordination function is not in solution. </w:t>
              </w:r>
            </w:ins>
          </w:p>
          <w:p w14:paraId="17215D3D" w14:textId="77777777" w:rsidR="0029175D" w:rsidRPr="0002744F" w:rsidRDefault="0029175D" w:rsidP="00C3025E">
            <w:pPr>
              <w:rPr>
                <w:ins w:id="2227" w:author="0825" w:date="2025-08-25T17:59:00Z"/>
                <w:rFonts w:ascii="Calibri" w:eastAsia="等线" w:hAnsi="Calibri" w:cs="Calibri"/>
                <w:sz w:val="18"/>
                <w:szCs w:val="18"/>
              </w:rPr>
            </w:pPr>
            <w:ins w:id="2228" w:author="0825" w:date="2025-08-25T17:57:00Z">
              <w:r w:rsidRPr="0002744F">
                <w:rPr>
                  <w:rFonts w:ascii="Calibri" w:eastAsia="等线" w:hAnsi="Calibri" w:cs="Calibri" w:hint="eastAsia"/>
                  <w:sz w:val="18"/>
                  <w:szCs w:val="18"/>
                </w:rPr>
                <w:t>E</w:t>
              </w:r>
              <w:r w:rsidRPr="0002744F">
                <w:rPr>
                  <w:rFonts w:ascii="Calibri" w:eastAsia="等线" w:hAnsi="Calibri" w:cs="Calibri"/>
                  <w:sz w:val="18"/>
                  <w:szCs w:val="18"/>
                </w:rPr>
                <w:t>: conc</w:t>
              </w:r>
            </w:ins>
            <w:ins w:id="2229" w:author="0825" w:date="2025-08-25T17:58:00Z">
              <w:r w:rsidRPr="0002744F">
                <w:rPr>
                  <w:rFonts w:ascii="Calibri" w:eastAsia="等线" w:hAnsi="Calibri" w:cs="Calibri"/>
                  <w:sz w:val="18"/>
                  <w:szCs w:val="18"/>
                </w:rPr>
                <w:t xml:space="preserve">ern on the title of use case. Coordination functionality? </w:t>
              </w:r>
            </w:ins>
          </w:p>
          <w:p w14:paraId="7602BB15" w14:textId="77777777" w:rsidR="004714E8" w:rsidRPr="0002744F" w:rsidRDefault="004714E8" w:rsidP="00C3025E">
            <w:pPr>
              <w:rPr>
                <w:ins w:id="2230" w:author="0825" w:date="2025-08-25T17:59:00Z"/>
                <w:rFonts w:ascii="Calibri" w:eastAsia="等线" w:hAnsi="Calibri" w:cs="Calibri"/>
                <w:sz w:val="18"/>
                <w:szCs w:val="18"/>
              </w:rPr>
            </w:pPr>
            <w:ins w:id="2231" w:author="0825" w:date="2025-08-25T17:59:00Z">
              <w:r w:rsidRPr="0002744F">
                <w:rPr>
                  <w:rFonts w:ascii="Calibri" w:eastAsia="等线" w:hAnsi="Calibri" w:cs="Calibri" w:hint="eastAsia"/>
                  <w:sz w:val="18"/>
                  <w:szCs w:val="18"/>
                </w:rPr>
                <w:t>D</w:t>
              </w:r>
              <w:r w:rsidRPr="0002744F">
                <w:rPr>
                  <w:rFonts w:ascii="Calibri" w:eastAsia="等线" w:hAnsi="Calibri" w:cs="Calibri"/>
                  <w:sz w:val="18"/>
                  <w:szCs w:val="18"/>
                </w:rPr>
                <w:t>CM: offline comments.</w:t>
              </w:r>
            </w:ins>
          </w:p>
          <w:p w14:paraId="61D0113C" w14:textId="77777777" w:rsidR="004714E8" w:rsidRPr="0002744F" w:rsidRDefault="004714E8" w:rsidP="00C3025E">
            <w:pPr>
              <w:rPr>
                <w:ins w:id="2232" w:author="0825" w:date="2025-08-25T17:59:00Z"/>
                <w:rFonts w:ascii="Calibri" w:eastAsia="等线" w:hAnsi="Calibri" w:cs="Calibri"/>
                <w:sz w:val="18"/>
                <w:szCs w:val="18"/>
              </w:rPr>
            </w:pPr>
            <w:ins w:id="2233" w:author="0825" w:date="2025-08-25T17:59: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EC: valid scenario, </w:t>
              </w:r>
            </w:ins>
            <w:ins w:id="2234" w:author="0825" w:date="2025-08-25T18:00:00Z">
              <w:r w:rsidRPr="0002744F">
                <w:rPr>
                  <w:rFonts w:ascii="Calibri" w:eastAsia="等线" w:hAnsi="Calibri" w:cs="Calibri"/>
                  <w:sz w:val="18"/>
                  <w:szCs w:val="18"/>
                </w:rPr>
                <w:t>but need to simplify the requirements.</w:t>
              </w:r>
            </w:ins>
          </w:p>
          <w:p w14:paraId="06320756" w14:textId="77777777" w:rsidR="004714E8" w:rsidRPr="0002744F" w:rsidRDefault="004714E8" w:rsidP="00C3025E">
            <w:pPr>
              <w:rPr>
                <w:rFonts w:ascii="Calibri" w:eastAsia="等线" w:hAnsi="Calibri" w:cs="Calibri"/>
                <w:sz w:val="18"/>
                <w:szCs w:val="18"/>
                <w:rPrChange w:id="2235" w:author="0825" w:date="2025-08-25T17:54:00Z">
                  <w:rPr>
                    <w:rFonts w:ascii="Calibri" w:hAnsi="Calibri" w:cs="Calibri"/>
                    <w:sz w:val="18"/>
                    <w:szCs w:val="18"/>
                  </w:rPr>
                </w:rPrChange>
              </w:rPr>
            </w:pPr>
            <w:ins w:id="2236" w:author="0825" w:date="2025-08-25T17:59:00Z">
              <w:r w:rsidRPr="0002744F">
                <w:rPr>
                  <w:rFonts w:ascii="Calibri" w:eastAsia="等线" w:hAnsi="Calibri" w:cs="Calibri" w:hint="eastAsia"/>
                  <w:sz w:val="18"/>
                  <w:szCs w:val="18"/>
                </w:rPr>
                <w:t>-</w:t>
              </w:r>
              <w:r w:rsidRPr="0002744F">
                <w:rPr>
                  <w:rFonts w:ascii="Calibri" w:eastAsia="等线" w:hAnsi="Calibri" w:cs="Calibri"/>
                  <w:sz w:val="18"/>
                  <w:szCs w:val="18"/>
                </w:rPr>
                <w:t>&gt;3847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502E3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0A6B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0D3D5C9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B85F60E"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WT-1.2: Management capabilities for AI/ML inference emulation</w:t>
            </w:r>
          </w:p>
        </w:tc>
      </w:tr>
      <w:tr w:rsidR="00C3025E" w:rsidRPr="008C22F5" w14:paraId="78BCDA7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16D1AC" w14:textId="77777777" w:rsidR="00C3025E" w:rsidRPr="00977DD0" w:rsidRDefault="00915720" w:rsidP="00C3025E">
            <w:pPr>
              <w:spacing w:line="240" w:lineRule="auto"/>
              <w:rPr>
                <w:rFonts w:ascii="Calibri" w:eastAsia="宋体" w:hAnsi="Calibri" w:cs="Calibri"/>
                <w:b/>
                <w:bCs/>
                <w:color w:val="0000FF"/>
                <w:sz w:val="18"/>
                <w:szCs w:val="18"/>
                <w:u w:val="single"/>
              </w:rPr>
            </w:pPr>
            <w:hyperlink r:id="rId208" w:history="1">
              <w:r w:rsidR="00C3025E" w:rsidRPr="00977DD0">
                <w:rPr>
                  <w:rStyle w:val="Hyperlink"/>
                  <w:rFonts w:ascii="Calibri" w:hAnsi="Calibri" w:cs="Calibri"/>
                  <w:b/>
                  <w:bCs/>
                  <w:sz w:val="18"/>
                  <w:szCs w:val="18"/>
                </w:rPr>
                <w:t>S5-253329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7676C5" w14:textId="77777777" w:rsidR="00C3025E" w:rsidRDefault="00C3025E" w:rsidP="00C3025E">
            <w:pPr>
              <w:rPr>
                <w:ins w:id="2237" w:author="0825" w:date="2025-08-25T17:58:00Z"/>
                <w:rFonts w:ascii="Calibri" w:hAnsi="Calibri" w:cs="Calibri"/>
                <w:sz w:val="18"/>
                <w:szCs w:val="18"/>
              </w:rPr>
            </w:pPr>
            <w:r w:rsidRPr="00977DD0">
              <w:rPr>
                <w:rFonts w:ascii="Calibri" w:hAnsi="Calibri" w:cs="Calibri"/>
                <w:sz w:val="18"/>
                <w:szCs w:val="18"/>
              </w:rPr>
              <w:t>Rel-19 Input to draftCR TS28.105 Update AIML emulation environment</w:t>
            </w:r>
          </w:p>
          <w:p w14:paraId="3FF57E78" w14:textId="77777777" w:rsidR="004714E8" w:rsidRDefault="004714E8" w:rsidP="00C3025E">
            <w:pPr>
              <w:rPr>
                <w:ins w:id="2238" w:author="0828" w:date="2025-08-28T08:35:00Z"/>
                <w:rFonts w:ascii="Calibri" w:eastAsia="等线" w:hAnsi="Calibri" w:cs="Calibri"/>
                <w:sz w:val="18"/>
                <w:szCs w:val="18"/>
              </w:rPr>
            </w:pPr>
            <w:ins w:id="2239" w:author="0825" w:date="2025-08-25T17:58:00Z">
              <w:r w:rsidRPr="0002744F">
                <w:rPr>
                  <w:rFonts w:ascii="Calibri" w:eastAsia="等线" w:hAnsi="Calibri" w:cs="Calibri"/>
                  <w:sz w:val="18"/>
                  <w:szCs w:val="18"/>
                </w:rPr>
                <w:t>-&gt;</w:t>
              </w:r>
              <w:r w:rsidRPr="0002744F">
                <w:rPr>
                  <w:rFonts w:ascii="Calibri" w:eastAsia="等线" w:hAnsi="Calibri" w:cs="Calibri" w:hint="eastAsia"/>
                  <w:sz w:val="18"/>
                  <w:szCs w:val="18"/>
                </w:rPr>
                <w:t>B</w:t>
              </w:r>
              <w:r w:rsidRPr="0002744F">
                <w:rPr>
                  <w:rFonts w:ascii="Calibri" w:eastAsia="等线" w:hAnsi="Calibri" w:cs="Calibri"/>
                  <w:sz w:val="18"/>
                  <w:szCs w:val="18"/>
                </w:rPr>
                <w:t>O</w:t>
              </w:r>
            </w:ins>
          </w:p>
          <w:p w14:paraId="3FB741C0" w14:textId="0B0ACF12" w:rsidR="00BA5E73" w:rsidRPr="0002744F" w:rsidRDefault="005B1BC7" w:rsidP="00C3025E">
            <w:pPr>
              <w:rPr>
                <w:rFonts w:ascii="Calibri" w:eastAsia="等线" w:hAnsi="Calibri" w:cs="Calibri"/>
                <w:sz w:val="18"/>
                <w:szCs w:val="18"/>
                <w:rPrChange w:id="2240" w:author="0825" w:date="2025-08-25T17:58:00Z">
                  <w:rPr>
                    <w:rFonts w:ascii="Calibri" w:hAnsi="Calibri" w:cs="Calibri"/>
                    <w:sz w:val="18"/>
                    <w:szCs w:val="18"/>
                  </w:rPr>
                </w:rPrChange>
              </w:rPr>
            </w:pPr>
            <w:ins w:id="2241" w:author="0828" w:date="2025-08-28T08:35:00Z">
              <w:r>
                <w:rPr>
                  <w:rFonts w:ascii="Calibri" w:eastAsia="等线" w:hAnsi="Calibri" w:cs="Calibri" w:hint="eastAsia"/>
                  <w:sz w:val="18"/>
                  <w:szCs w:val="18"/>
                </w:rPr>
                <w:t>-</w:t>
              </w:r>
              <w:r>
                <w:rPr>
                  <w:rFonts w:ascii="Calibri" w:eastAsia="等线" w:hAnsi="Calibri" w:cs="Calibri"/>
                  <w:sz w:val="18"/>
                  <w:szCs w:val="18"/>
                </w:rPr>
                <w:t>&gt; 4009</w:t>
              </w:r>
            </w:ins>
            <w:ins w:id="2242" w:author="0828" w:date="2025-08-28T08:36:00Z">
              <w:r>
                <w:rPr>
                  <w:rFonts w:ascii="Calibri" w:eastAsia="等线" w:hAnsi="Calibri" w:cs="Calibri"/>
                  <w:sz w:val="18"/>
                  <w:szCs w:val="18"/>
                </w:rPr>
                <w:t xml:space="preserve"> </w:t>
              </w:r>
            </w:ins>
            <w:ins w:id="2243" w:author="0828" w:date="2025-08-28T08:35:00Z">
              <w:r>
                <w:rPr>
                  <w:rFonts w:ascii="Calibri" w:eastAsia="等线" w:hAnsi="Calibri" w:cs="Calibri"/>
                  <w:sz w:val="18"/>
                  <w:szCs w:val="18"/>
                </w:rPr>
                <w:t>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6248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9589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653CA0B2"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15F3F5"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Cross WT</w:t>
            </w:r>
          </w:p>
        </w:tc>
      </w:tr>
      <w:tr w:rsidR="00C3025E" w:rsidRPr="008C22F5" w14:paraId="78991B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EDAA53" w14:textId="77777777" w:rsidR="00C3025E" w:rsidRPr="00977DD0" w:rsidRDefault="00915720" w:rsidP="00C3025E">
            <w:pPr>
              <w:rPr>
                <w:rFonts w:ascii="Calibri" w:hAnsi="Calibri" w:cs="Calibri"/>
                <w:b/>
                <w:bCs/>
                <w:color w:val="0000FF"/>
                <w:sz w:val="18"/>
                <w:szCs w:val="18"/>
                <w:u w:val="single"/>
              </w:rPr>
            </w:pPr>
            <w:hyperlink r:id="rId209" w:history="1">
              <w:r w:rsidR="00C3025E" w:rsidRPr="00977DD0">
                <w:rPr>
                  <w:rStyle w:val="Hyperlink"/>
                  <w:rFonts w:ascii="Calibri" w:hAnsi="Calibri" w:cs="Calibri"/>
                  <w:b/>
                  <w:bCs/>
                  <w:sz w:val="18"/>
                  <w:szCs w:val="18"/>
                </w:rPr>
                <w:t>S5-253422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5AC1B93" w14:textId="77777777" w:rsidR="00C3025E" w:rsidRDefault="00C3025E" w:rsidP="00C3025E">
            <w:pPr>
              <w:rPr>
                <w:ins w:id="2244" w:author="0825" w:date="2025-08-25T18:00:00Z"/>
                <w:rFonts w:ascii="Calibri" w:hAnsi="Calibri" w:cs="Calibri"/>
                <w:sz w:val="18"/>
                <w:szCs w:val="18"/>
              </w:rPr>
            </w:pPr>
            <w:r w:rsidRPr="00977DD0">
              <w:rPr>
                <w:rFonts w:ascii="Calibri" w:hAnsi="Calibri" w:cs="Calibri"/>
                <w:sz w:val="18"/>
                <w:szCs w:val="18"/>
              </w:rPr>
              <w:t>Input to DraftCR Rel-19 TS 28.105 Add Procedure for ML Model LCM</w:t>
            </w:r>
          </w:p>
          <w:p w14:paraId="7183FB0E" w14:textId="77777777" w:rsidR="004714E8" w:rsidRDefault="004714E8" w:rsidP="00C3025E">
            <w:pPr>
              <w:rPr>
                <w:ins w:id="2245" w:author="0828" w:date="2025-08-28T08:36:00Z"/>
                <w:rFonts w:ascii="Calibri" w:eastAsia="等线" w:hAnsi="Calibri" w:cs="Calibri"/>
                <w:sz w:val="18"/>
                <w:szCs w:val="18"/>
              </w:rPr>
            </w:pPr>
            <w:ins w:id="2246"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66AAC60B" w14:textId="4BCBF5E8" w:rsidR="005B1BC7" w:rsidRPr="004714E8" w:rsidRDefault="005B1BC7" w:rsidP="00C3025E">
            <w:pPr>
              <w:rPr>
                <w:rFonts w:ascii="Calibri" w:hAnsi="Calibri" w:cs="Calibri"/>
                <w:b/>
                <w:sz w:val="18"/>
                <w:szCs w:val="18"/>
                <w:rPrChange w:id="2247" w:author="0825" w:date="2025-08-25T18:00:00Z">
                  <w:rPr>
                    <w:rFonts w:ascii="Calibri" w:hAnsi="Calibri" w:cs="Calibri"/>
                    <w:sz w:val="18"/>
                    <w:szCs w:val="18"/>
                  </w:rPr>
                </w:rPrChange>
              </w:rPr>
            </w:pPr>
            <w:ins w:id="2248" w:author="0828" w:date="2025-08-28T08:36:00Z">
              <w:r>
                <w:rPr>
                  <w:rFonts w:ascii="Calibri" w:eastAsia="等线" w:hAnsi="Calibri" w:cs="Calibri" w:hint="eastAsia"/>
                  <w:sz w:val="18"/>
                  <w:szCs w:val="18"/>
                </w:rPr>
                <w:t>-</w:t>
              </w:r>
              <w:r>
                <w:rPr>
                  <w:rFonts w:ascii="Calibri" w:eastAsia="等线" w:hAnsi="Calibri" w:cs="Calibri"/>
                  <w:sz w:val="18"/>
                  <w:szCs w:val="18"/>
                </w:rPr>
                <w:t>&gt; 4010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7C86B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48D1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AD86C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4941A" w14:textId="77777777" w:rsidR="00C3025E" w:rsidRPr="00977DD0" w:rsidRDefault="00915720" w:rsidP="00C3025E">
            <w:pPr>
              <w:rPr>
                <w:rFonts w:ascii="Calibri" w:hAnsi="Calibri" w:cs="Calibri"/>
                <w:b/>
                <w:bCs/>
                <w:color w:val="0000FF"/>
                <w:sz w:val="18"/>
                <w:szCs w:val="18"/>
                <w:u w:val="single"/>
              </w:rPr>
            </w:pPr>
            <w:hyperlink r:id="rId210" w:history="1">
              <w:r w:rsidR="00C3025E" w:rsidRPr="00977DD0">
                <w:rPr>
                  <w:rStyle w:val="Hyperlink"/>
                  <w:rFonts w:ascii="Calibri" w:hAnsi="Calibri" w:cs="Calibri"/>
                  <w:b/>
                  <w:bCs/>
                  <w:sz w:val="18"/>
                  <w:szCs w:val="18"/>
                </w:rPr>
                <w:t>S5-253473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7262EB" w14:textId="77777777" w:rsidR="00C3025E" w:rsidRDefault="00C3025E" w:rsidP="00C3025E">
            <w:pPr>
              <w:rPr>
                <w:ins w:id="2249" w:author="0825" w:date="2025-08-25T18:00:00Z"/>
                <w:rFonts w:ascii="Calibri" w:hAnsi="Calibri" w:cs="Calibri"/>
                <w:sz w:val="18"/>
                <w:szCs w:val="18"/>
              </w:rPr>
            </w:pPr>
            <w:r w:rsidRPr="00977DD0">
              <w:rPr>
                <w:rFonts w:ascii="Calibri" w:hAnsi="Calibri" w:cs="Calibri"/>
                <w:sz w:val="18"/>
                <w:szCs w:val="18"/>
              </w:rPr>
              <w:t>Input to draftCR Rel-19 TS 28.105 Add generic procedure for ML model training</w:t>
            </w:r>
          </w:p>
          <w:p w14:paraId="4E2ADBFB" w14:textId="77777777" w:rsidR="004714E8" w:rsidRDefault="004714E8" w:rsidP="00C3025E">
            <w:pPr>
              <w:rPr>
                <w:ins w:id="2250" w:author="Thomas Tovinger" w:date="2025-08-27T16:06:00Z"/>
                <w:rFonts w:ascii="Calibri" w:eastAsia="等线" w:hAnsi="Calibri" w:cs="Calibri"/>
                <w:sz w:val="18"/>
                <w:szCs w:val="18"/>
              </w:rPr>
            </w:pPr>
            <w:ins w:id="2251"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5349910F" w14:textId="23350563" w:rsidR="005761B8" w:rsidRPr="00977DD0" w:rsidRDefault="005761B8" w:rsidP="00C3025E">
            <w:pPr>
              <w:rPr>
                <w:rFonts w:ascii="Calibri" w:hAnsi="Calibri" w:cs="Calibri"/>
                <w:sz w:val="18"/>
                <w:szCs w:val="18"/>
              </w:rPr>
            </w:pPr>
            <w:ins w:id="2252" w:author="Thomas Tovinger" w:date="2025-08-27T16:06:00Z">
              <w:r>
                <w:rPr>
                  <w:rFonts w:ascii="Calibri" w:eastAsia="等线" w:hAnsi="Calibri" w:cs="Calibri"/>
                  <w:sz w:val="18"/>
                  <w:szCs w:val="18"/>
                </w:rPr>
                <w:t>-&gt; 3</w:t>
              </w:r>
            </w:ins>
            <w:ins w:id="2253" w:author="Thomas Tovinger" w:date="2025-08-27T16:07:00Z">
              <w:r>
                <w:rPr>
                  <w:rFonts w:ascii="Calibri" w:eastAsia="等线" w:hAnsi="Calibri" w:cs="Calibri"/>
                  <w:sz w:val="18"/>
                  <w:szCs w:val="18"/>
                </w:rPr>
                <w:t>975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4ED5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E7C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6E6E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63401" w14:textId="77777777" w:rsidR="00C3025E" w:rsidRPr="00977DD0" w:rsidRDefault="00915720" w:rsidP="00C3025E">
            <w:pPr>
              <w:rPr>
                <w:rFonts w:ascii="Calibri" w:hAnsi="Calibri" w:cs="Calibri"/>
                <w:b/>
                <w:bCs/>
                <w:color w:val="0000FF"/>
                <w:sz w:val="18"/>
                <w:szCs w:val="18"/>
                <w:u w:val="single"/>
              </w:rPr>
            </w:pPr>
            <w:hyperlink r:id="rId211" w:history="1">
              <w:r w:rsidR="00C3025E" w:rsidRPr="00977DD0">
                <w:rPr>
                  <w:rStyle w:val="Hyperlink"/>
                  <w:rFonts w:ascii="Calibri" w:hAnsi="Calibri" w:cs="Calibri"/>
                  <w:b/>
                  <w:bCs/>
                  <w:sz w:val="18"/>
                  <w:szCs w:val="18"/>
                </w:rPr>
                <w:t>S5-253518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95E7A5" w14:textId="77777777" w:rsidR="004714E8" w:rsidRDefault="00C3025E" w:rsidP="00C3025E">
            <w:pPr>
              <w:rPr>
                <w:ins w:id="2254" w:author="0825" w:date="2025-08-25T18:00:00Z"/>
                <w:rFonts w:ascii="Calibri" w:hAnsi="Calibri" w:cs="Calibri"/>
                <w:sz w:val="18"/>
                <w:szCs w:val="18"/>
              </w:rPr>
            </w:pPr>
            <w:r w:rsidRPr="00977DD0">
              <w:rPr>
                <w:rFonts w:ascii="Calibri" w:hAnsi="Calibri" w:cs="Calibri"/>
                <w:sz w:val="18"/>
                <w:szCs w:val="18"/>
              </w:rPr>
              <w:t xml:space="preserve">Input to draftCR TS 28.105 for correct the description for managing AIML based </w:t>
            </w:r>
          </w:p>
          <w:p w14:paraId="58E4AA9D" w14:textId="77777777" w:rsidR="00C3025E" w:rsidRDefault="004714E8" w:rsidP="00C3025E">
            <w:pPr>
              <w:rPr>
                <w:ins w:id="2255" w:author="0825" w:date="2025-08-25T18:00:00Z"/>
                <w:rFonts w:ascii="Calibri" w:hAnsi="Calibri" w:cs="Calibri"/>
                <w:sz w:val="18"/>
                <w:szCs w:val="18"/>
              </w:rPr>
            </w:pPr>
            <w:r w:rsidRPr="00977DD0">
              <w:rPr>
                <w:rFonts w:ascii="Calibri" w:hAnsi="Calibri" w:cs="Calibri"/>
                <w:sz w:val="18"/>
                <w:szCs w:val="18"/>
              </w:rPr>
              <w:t>C</w:t>
            </w:r>
            <w:r w:rsidR="00C3025E" w:rsidRPr="00977DD0">
              <w:rPr>
                <w:rFonts w:ascii="Calibri" w:hAnsi="Calibri" w:cs="Calibri"/>
                <w:sz w:val="18"/>
                <w:szCs w:val="18"/>
              </w:rPr>
              <w:t>apabilities</w:t>
            </w:r>
          </w:p>
          <w:p w14:paraId="6E8E5D2A" w14:textId="77777777" w:rsidR="004714E8" w:rsidRDefault="004714E8" w:rsidP="00C3025E">
            <w:pPr>
              <w:rPr>
                <w:ins w:id="2256" w:author="0828" w:date="2025-08-28T08:36:00Z"/>
                <w:rFonts w:ascii="Calibri" w:eastAsia="等线" w:hAnsi="Calibri" w:cs="Calibri"/>
                <w:sz w:val="18"/>
                <w:szCs w:val="18"/>
              </w:rPr>
            </w:pPr>
            <w:ins w:id="2257"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577224AC" w14:textId="015CFE6A" w:rsidR="005B1BC7" w:rsidRPr="00977DD0" w:rsidRDefault="005B1BC7" w:rsidP="00C3025E">
            <w:pPr>
              <w:rPr>
                <w:rFonts w:ascii="Calibri" w:hAnsi="Calibri" w:cs="Calibri"/>
                <w:sz w:val="18"/>
                <w:szCs w:val="18"/>
              </w:rPr>
            </w:pPr>
            <w:ins w:id="2258" w:author="0828" w:date="2025-08-28T08:36:00Z">
              <w:r>
                <w:rPr>
                  <w:rFonts w:ascii="Calibri" w:eastAsia="等线" w:hAnsi="Calibri" w:cs="Calibri" w:hint="eastAsia"/>
                  <w:sz w:val="18"/>
                  <w:szCs w:val="18"/>
                </w:rPr>
                <w:t>-</w:t>
              </w:r>
              <w:r>
                <w:rPr>
                  <w:rFonts w:ascii="Calibri" w:eastAsia="等线" w:hAnsi="Calibri" w:cs="Calibri"/>
                  <w:sz w:val="18"/>
                  <w:szCs w:val="18"/>
                </w:rPr>
                <w:t>&gt; 40</w:t>
              </w:r>
            </w:ins>
            <w:ins w:id="2259" w:author="0828" w:date="2025-08-28T08:37:00Z">
              <w:r>
                <w:rPr>
                  <w:rFonts w:ascii="Calibri" w:eastAsia="等线" w:hAnsi="Calibri" w:cs="Calibri"/>
                  <w:sz w:val="18"/>
                  <w:szCs w:val="18"/>
                </w:rPr>
                <w:t>11</w:t>
              </w:r>
            </w:ins>
            <w:ins w:id="2260" w:author="0828" w:date="2025-08-28T08:36:00Z">
              <w:r>
                <w:rPr>
                  <w:rFonts w:ascii="Calibri" w:eastAsia="等线" w:hAnsi="Calibri" w:cs="Calibri"/>
                  <w:sz w:val="18"/>
                  <w:szCs w:val="18"/>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5B9F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NEC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EB3C1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0B82C3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F186D" w14:textId="77777777" w:rsidR="00C3025E" w:rsidRPr="00977DD0" w:rsidRDefault="00915720" w:rsidP="00C3025E">
            <w:pPr>
              <w:rPr>
                <w:rFonts w:ascii="Calibri" w:hAnsi="Calibri" w:cs="Calibri"/>
                <w:b/>
                <w:bCs/>
                <w:color w:val="0000FF"/>
                <w:sz w:val="18"/>
                <w:szCs w:val="18"/>
                <w:u w:val="single"/>
              </w:rPr>
            </w:pPr>
            <w:hyperlink r:id="rId212" w:history="1">
              <w:r w:rsidR="00C3025E" w:rsidRPr="00977DD0">
                <w:rPr>
                  <w:rStyle w:val="Hyperlink"/>
                  <w:rFonts w:ascii="Calibri" w:hAnsi="Calibri" w:cs="Calibri"/>
                  <w:b/>
                  <w:bCs/>
                  <w:sz w:val="18"/>
                  <w:szCs w:val="18"/>
                </w:rPr>
                <w:t>S5-253684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1790423" w14:textId="77777777" w:rsidR="00C3025E" w:rsidRDefault="00C3025E" w:rsidP="00C3025E">
            <w:pPr>
              <w:rPr>
                <w:ins w:id="2261" w:author="0825" w:date="2025-08-25T18:00:00Z"/>
                <w:rFonts w:ascii="Calibri" w:hAnsi="Calibri" w:cs="Calibri"/>
                <w:sz w:val="18"/>
                <w:szCs w:val="18"/>
              </w:rPr>
            </w:pPr>
            <w:r w:rsidRPr="00977DD0">
              <w:rPr>
                <w:rFonts w:ascii="Calibri" w:hAnsi="Calibri" w:cs="Calibri"/>
                <w:sz w:val="18"/>
                <w:szCs w:val="18"/>
              </w:rPr>
              <w:t>Input to DraftCR Rel-19 TS 28.105 AIML management-Ph2 stage 2 specification corrections and improvements</w:t>
            </w:r>
          </w:p>
          <w:p w14:paraId="21B816C3" w14:textId="77777777" w:rsidR="004714E8" w:rsidRDefault="004714E8" w:rsidP="00C3025E">
            <w:pPr>
              <w:rPr>
                <w:ins w:id="2262" w:author="0828" w:date="2025-08-28T08:37:00Z"/>
                <w:rFonts w:ascii="Calibri" w:eastAsia="等线" w:hAnsi="Calibri" w:cs="Calibri"/>
                <w:sz w:val="18"/>
                <w:szCs w:val="18"/>
              </w:rPr>
            </w:pPr>
            <w:ins w:id="2263"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1AA073D5" w14:textId="4513B649" w:rsidR="005B1BC7" w:rsidRPr="00977DD0" w:rsidRDefault="005B1BC7" w:rsidP="00C3025E">
            <w:pPr>
              <w:rPr>
                <w:rFonts w:ascii="Calibri" w:hAnsi="Calibri" w:cs="Calibri"/>
                <w:sz w:val="18"/>
                <w:szCs w:val="18"/>
              </w:rPr>
            </w:pPr>
            <w:ins w:id="2264" w:author="0828" w:date="2025-08-28T08:37:00Z">
              <w:r>
                <w:rPr>
                  <w:rFonts w:ascii="Calibri" w:eastAsia="等线" w:hAnsi="Calibri" w:cs="Calibri" w:hint="eastAsia"/>
                  <w:sz w:val="18"/>
                  <w:szCs w:val="18"/>
                </w:rPr>
                <w:t>-</w:t>
              </w:r>
              <w:r>
                <w:rPr>
                  <w:rFonts w:ascii="Calibri" w:eastAsia="等线" w:hAnsi="Calibri" w:cs="Calibri"/>
                  <w:sz w:val="18"/>
                  <w:szCs w:val="18"/>
                </w:rPr>
                <w:t>&gt; 4012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85FF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549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78F19F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70F0A" w14:textId="77777777" w:rsidR="00C3025E" w:rsidRPr="00977DD0" w:rsidRDefault="00915720" w:rsidP="00C3025E">
            <w:pPr>
              <w:rPr>
                <w:rFonts w:ascii="Calibri" w:hAnsi="Calibri" w:cs="Calibri"/>
                <w:b/>
                <w:bCs/>
                <w:color w:val="0000FF"/>
                <w:sz w:val="18"/>
                <w:szCs w:val="18"/>
                <w:u w:val="single"/>
              </w:rPr>
            </w:pPr>
            <w:hyperlink r:id="rId213" w:history="1">
              <w:r w:rsidR="00C3025E" w:rsidRPr="00977DD0">
                <w:rPr>
                  <w:rStyle w:val="Hyperlink"/>
                  <w:rFonts w:ascii="Calibri" w:hAnsi="Calibri" w:cs="Calibri"/>
                  <w:b/>
                  <w:bCs/>
                  <w:sz w:val="18"/>
                  <w:szCs w:val="18"/>
                </w:rPr>
                <w:t>S5-253712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28C487" w14:textId="77777777" w:rsidR="00C3025E" w:rsidRDefault="00C3025E" w:rsidP="00C3025E">
            <w:pPr>
              <w:rPr>
                <w:ins w:id="2265" w:author="0825" w:date="2025-08-25T18:00:00Z"/>
                <w:rFonts w:ascii="Calibri" w:hAnsi="Calibri" w:cs="Calibri"/>
                <w:sz w:val="18"/>
                <w:szCs w:val="18"/>
              </w:rPr>
            </w:pPr>
            <w:r w:rsidRPr="00977DD0">
              <w:rPr>
                <w:rFonts w:ascii="Calibri" w:hAnsi="Calibri" w:cs="Calibri"/>
                <w:sz w:val="18"/>
                <w:szCs w:val="18"/>
              </w:rPr>
              <w:t xml:space="preserve">Input to DraftCR Rel-19 TS 28.105 AIML management - phase 2 </w:t>
            </w:r>
            <w:proofErr w:type="gramStart"/>
            <w:r w:rsidRPr="00977DD0">
              <w:rPr>
                <w:rFonts w:ascii="Calibri" w:hAnsi="Calibri" w:cs="Calibri"/>
                <w:sz w:val="18"/>
                <w:szCs w:val="18"/>
              </w:rPr>
              <w:t>rapporteur's</w:t>
            </w:r>
            <w:proofErr w:type="gramEnd"/>
            <w:r w:rsidRPr="00977DD0">
              <w:rPr>
                <w:rFonts w:ascii="Calibri" w:hAnsi="Calibri" w:cs="Calibri"/>
                <w:sz w:val="18"/>
                <w:szCs w:val="18"/>
              </w:rPr>
              <w:t xml:space="preserve"> clean up</w:t>
            </w:r>
          </w:p>
          <w:p w14:paraId="0C039796" w14:textId="77777777" w:rsidR="004714E8" w:rsidRDefault="004714E8" w:rsidP="00C3025E">
            <w:pPr>
              <w:rPr>
                <w:ins w:id="2266" w:author="0828" w:date="2025-08-28T08:37:00Z"/>
                <w:rFonts w:ascii="Calibri" w:eastAsia="等线" w:hAnsi="Calibri" w:cs="Calibri"/>
                <w:sz w:val="18"/>
                <w:szCs w:val="18"/>
              </w:rPr>
            </w:pPr>
            <w:ins w:id="2267"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7F085D55" w14:textId="18D763EE" w:rsidR="005B1BC7" w:rsidRPr="00977DD0" w:rsidRDefault="005B1BC7" w:rsidP="00C3025E">
            <w:pPr>
              <w:rPr>
                <w:rFonts w:ascii="Calibri" w:hAnsi="Calibri" w:cs="Calibri"/>
                <w:sz w:val="18"/>
                <w:szCs w:val="18"/>
              </w:rPr>
            </w:pPr>
            <w:ins w:id="2268" w:author="0828" w:date="2025-08-28T08:37:00Z">
              <w:r>
                <w:rPr>
                  <w:rFonts w:ascii="Calibri" w:eastAsia="等线" w:hAnsi="Calibri" w:cs="Calibri" w:hint="eastAsia"/>
                  <w:sz w:val="18"/>
                  <w:szCs w:val="18"/>
                </w:rPr>
                <w:t>-</w:t>
              </w:r>
              <w:r>
                <w:rPr>
                  <w:rFonts w:ascii="Calibri" w:eastAsia="等线" w:hAnsi="Calibri" w:cs="Calibri"/>
                  <w:sz w:val="18"/>
                  <w:szCs w:val="18"/>
                </w:rPr>
                <w:t>&gt; 4013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F1947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Europe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D98C8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4E714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79B2B3" w14:textId="77777777" w:rsidR="00C3025E" w:rsidRPr="00977DD0" w:rsidRDefault="00915720" w:rsidP="00C3025E">
            <w:pPr>
              <w:rPr>
                <w:rFonts w:ascii="Calibri" w:hAnsi="Calibri" w:cs="Calibri"/>
                <w:b/>
                <w:bCs/>
                <w:color w:val="0000FF"/>
                <w:sz w:val="18"/>
                <w:szCs w:val="18"/>
                <w:u w:val="single"/>
              </w:rPr>
            </w:pPr>
            <w:hyperlink r:id="rId214" w:history="1">
              <w:r w:rsidR="00C3025E" w:rsidRPr="00977DD0">
                <w:rPr>
                  <w:rStyle w:val="Hyperlink"/>
                  <w:rFonts w:ascii="Calibri" w:hAnsi="Calibri" w:cs="Calibri"/>
                  <w:b/>
                  <w:bCs/>
                  <w:sz w:val="18"/>
                  <w:szCs w:val="18"/>
                </w:rPr>
                <w:t>S5-253393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C979EF" w14:textId="77777777" w:rsidR="00C3025E" w:rsidRDefault="00C3025E" w:rsidP="00C3025E">
            <w:pPr>
              <w:rPr>
                <w:ins w:id="2269" w:author="0825" w:date="2025-08-25T18:00:00Z"/>
                <w:rFonts w:ascii="Calibri" w:hAnsi="Calibri" w:cs="Calibri"/>
                <w:sz w:val="18"/>
                <w:szCs w:val="18"/>
              </w:rPr>
            </w:pPr>
            <w:r w:rsidRPr="00977DD0">
              <w:rPr>
                <w:rFonts w:ascii="Calibri" w:hAnsi="Calibri" w:cs="Calibri"/>
                <w:sz w:val="18"/>
                <w:szCs w:val="18"/>
              </w:rPr>
              <w:t>Rel-19 TS 28.105 stage 3 update to align with Rel-19 stage 2 specifications</w:t>
            </w:r>
          </w:p>
          <w:p w14:paraId="0F5797CD" w14:textId="77777777" w:rsidR="004714E8" w:rsidRPr="00977DD0" w:rsidRDefault="004714E8" w:rsidP="00C3025E">
            <w:pPr>
              <w:rPr>
                <w:rFonts w:ascii="Calibri" w:hAnsi="Calibri" w:cs="Calibri"/>
                <w:sz w:val="18"/>
                <w:szCs w:val="18"/>
              </w:rPr>
            </w:pPr>
            <w:ins w:id="2270"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673C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75FCD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E18EC" w:rsidRPr="008C22F5" w14:paraId="6A3A5BE7" w14:textId="77777777" w:rsidTr="00CE2DE9">
        <w:trPr>
          <w:ins w:id="2271" w:author="Thomas Tovinger" w:date="2025-08-28T12:10: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93368B" w14:textId="1255EA51" w:rsidR="00CE18EC" w:rsidRDefault="00CE18EC" w:rsidP="00C3025E">
            <w:pPr>
              <w:rPr>
                <w:ins w:id="2272" w:author="Thomas Tovinger" w:date="2025-08-28T12:10:00Z"/>
              </w:rPr>
            </w:pPr>
            <w:ins w:id="2273" w:author="Thomas Tovinger" w:date="2025-08-28T12:10:00Z">
              <w:r>
                <w:t>4057</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A0327D" w14:textId="0B0BF6E3" w:rsidR="00CE18EC" w:rsidRPr="00977DD0" w:rsidRDefault="00CE18EC" w:rsidP="00C3025E">
            <w:pPr>
              <w:rPr>
                <w:ins w:id="2274" w:author="Thomas Tovinger" w:date="2025-08-28T12:10:00Z"/>
                <w:rFonts w:ascii="Calibri" w:hAnsi="Calibri" w:cs="Calibri"/>
                <w:sz w:val="18"/>
                <w:szCs w:val="18"/>
              </w:rPr>
            </w:pPr>
            <w:ins w:id="2275" w:author="Thomas Tovinger" w:date="2025-08-28T12:10:00Z">
              <w:r>
                <w:rPr>
                  <w:rFonts w:ascii="Calibri" w:hAnsi="Calibri" w:cs="Calibri"/>
                  <w:sz w:val="18"/>
                  <w:szCs w:val="18"/>
                </w:rPr>
                <w:t xml:space="preserve">Revised WID for </w:t>
              </w:r>
              <w:proofErr w:type="spellStart"/>
              <w:r>
                <w:rPr>
                  <w:rFonts w:ascii="Calibri" w:hAnsi="Calibri" w:cs="Calibri"/>
                  <w:sz w:val="18"/>
                  <w:szCs w:val="18"/>
                </w:rPr>
                <w:t>downscoping</w:t>
              </w:r>
              <w:proofErr w:type="spellEnd"/>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BDABE5" w14:textId="40DBAA15" w:rsidR="00CE18EC" w:rsidRPr="00977DD0" w:rsidRDefault="00CA14AF" w:rsidP="00C3025E">
            <w:pPr>
              <w:rPr>
                <w:ins w:id="2276" w:author="Thomas Tovinger" w:date="2025-08-28T12:10:00Z"/>
                <w:rFonts w:ascii="Calibri" w:hAnsi="Calibri" w:cs="Calibri"/>
                <w:sz w:val="18"/>
                <w:szCs w:val="18"/>
              </w:rPr>
            </w:pPr>
            <w:ins w:id="2277" w:author="Thomas Tovinger" w:date="2025-08-28T12:10:00Z">
              <w:r>
                <w:rPr>
                  <w:rFonts w:ascii="Calibri" w:hAnsi="Calibri" w:cs="Calibri"/>
                  <w:sz w:val="18"/>
                  <w:szCs w:val="18"/>
                </w:rPr>
                <w:t>NEC</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A787557" w14:textId="77777777" w:rsidR="00CE18EC" w:rsidRPr="00977DD0" w:rsidRDefault="00CE18EC" w:rsidP="00C3025E">
            <w:pPr>
              <w:rPr>
                <w:ins w:id="2278" w:author="Thomas Tovinger" w:date="2025-08-28T12:10:00Z"/>
                <w:rFonts w:ascii="Calibri" w:hAnsi="Calibri" w:cs="Calibri"/>
                <w:sz w:val="18"/>
                <w:szCs w:val="18"/>
              </w:rPr>
            </w:pPr>
          </w:p>
        </w:tc>
      </w:tr>
      <w:tr w:rsidR="00C3025E" w:rsidRPr="008C22F5" w14:paraId="68562C3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A62B8B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 Study on Management Data Analytics (MDA) – Phase 3 (completed)</w:t>
            </w:r>
          </w:p>
        </w:tc>
      </w:tr>
      <w:tr w:rsidR="00C3025E" w:rsidRPr="008C22F5" w14:paraId="6BF7CF6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CEAEFA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Management Data Analytics phase 3</w:t>
            </w:r>
          </w:p>
        </w:tc>
      </w:tr>
      <w:tr w:rsidR="00C3025E" w:rsidRPr="008C22F5" w14:paraId="0A91DC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CDD5D92" w14:textId="77777777" w:rsidR="00C3025E" w:rsidRPr="00B67CA6" w:rsidRDefault="00915720" w:rsidP="00C3025E">
            <w:pPr>
              <w:spacing w:line="240" w:lineRule="auto"/>
              <w:rPr>
                <w:rFonts w:ascii="Calibri" w:eastAsia="宋体" w:hAnsi="Calibri" w:cs="Calibri"/>
                <w:b/>
                <w:bCs/>
                <w:color w:val="0000FF"/>
                <w:sz w:val="18"/>
                <w:szCs w:val="18"/>
                <w:u w:val="single"/>
              </w:rPr>
            </w:pPr>
            <w:hyperlink r:id="rId215" w:history="1">
              <w:r w:rsidR="00C3025E" w:rsidRPr="00B67CA6">
                <w:rPr>
                  <w:rStyle w:val="Hyperlink"/>
                  <w:rFonts w:ascii="Calibri" w:hAnsi="Calibri" w:cs="Calibri"/>
                  <w:b/>
                  <w:bCs/>
                  <w:sz w:val="18"/>
                  <w:szCs w:val="18"/>
                </w:rPr>
                <w:t>S5-253410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5B5CEA" w14:textId="77777777" w:rsidR="00C3025E" w:rsidRDefault="00C3025E" w:rsidP="00C3025E">
            <w:pPr>
              <w:rPr>
                <w:ins w:id="2279" w:author="Thomas Tovinger" w:date="2025-08-26T09:01:00Z"/>
                <w:rFonts w:ascii="Calibri" w:hAnsi="Calibri" w:cs="Calibri"/>
                <w:sz w:val="18"/>
                <w:szCs w:val="18"/>
              </w:rPr>
            </w:pPr>
            <w:r w:rsidRPr="00B67CA6">
              <w:rPr>
                <w:rFonts w:ascii="Calibri" w:hAnsi="Calibri" w:cs="Calibri"/>
                <w:sz w:val="18"/>
                <w:szCs w:val="18"/>
              </w:rPr>
              <w:t>Rel-19 CR TS 28.104 Correction on AIML descriptions</w:t>
            </w:r>
          </w:p>
          <w:p w14:paraId="130863AA" w14:textId="77777777" w:rsidR="004E0CA4" w:rsidRPr="00B67CA6" w:rsidRDefault="004E0CA4" w:rsidP="00C3025E">
            <w:pPr>
              <w:rPr>
                <w:rFonts w:ascii="Calibri" w:hAnsi="Calibri" w:cs="Calibri"/>
                <w:sz w:val="18"/>
                <w:szCs w:val="18"/>
              </w:rPr>
            </w:pPr>
            <w:ins w:id="2280" w:author="Thomas Tovinger" w:date="2025-08-26T09: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E41E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746D4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7FCA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BD015D" w14:textId="77777777" w:rsidR="00C3025E" w:rsidRPr="00B67CA6" w:rsidRDefault="00915720" w:rsidP="00C3025E">
            <w:pPr>
              <w:rPr>
                <w:rFonts w:ascii="Calibri" w:hAnsi="Calibri" w:cs="Calibri"/>
                <w:b/>
                <w:bCs/>
                <w:color w:val="0000FF"/>
                <w:sz w:val="18"/>
                <w:szCs w:val="18"/>
                <w:u w:val="single"/>
              </w:rPr>
            </w:pPr>
            <w:hyperlink r:id="rId216" w:history="1">
              <w:r w:rsidR="00C3025E" w:rsidRPr="00B67CA6">
                <w:rPr>
                  <w:rStyle w:val="Hyperlink"/>
                  <w:rFonts w:ascii="Calibri" w:hAnsi="Calibri" w:cs="Calibri"/>
                  <w:b/>
                  <w:bCs/>
                  <w:sz w:val="18"/>
                  <w:szCs w:val="18"/>
                </w:rPr>
                <w:t>S5-253411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EA17A4" w14:textId="77777777" w:rsidR="00C3025E" w:rsidRDefault="00C3025E" w:rsidP="00C3025E">
            <w:pPr>
              <w:rPr>
                <w:ins w:id="2281" w:author="Thomas Tovinger" w:date="2025-08-26T09:02:00Z"/>
                <w:rFonts w:ascii="Calibri" w:hAnsi="Calibri" w:cs="Calibri"/>
                <w:sz w:val="18"/>
                <w:szCs w:val="18"/>
              </w:rPr>
            </w:pPr>
            <w:r w:rsidRPr="00B67CA6">
              <w:rPr>
                <w:rFonts w:ascii="Calibri" w:hAnsi="Calibri" w:cs="Calibri"/>
                <w:sz w:val="18"/>
                <w:szCs w:val="18"/>
              </w:rPr>
              <w:t>Rel-19 CR TS 28.104 Add MDA type definition for ATSSS traffic steering analytics</w:t>
            </w:r>
          </w:p>
          <w:p w14:paraId="2099B3AA" w14:textId="77777777" w:rsidR="004E0CA4" w:rsidRDefault="004E0CA4" w:rsidP="00C3025E">
            <w:pPr>
              <w:rPr>
                <w:ins w:id="2282" w:author="Thomas Tovinger" w:date="2025-08-26T09:03:00Z"/>
                <w:rFonts w:ascii="Calibri" w:hAnsi="Calibri" w:cs="Calibri"/>
                <w:sz w:val="18"/>
                <w:szCs w:val="18"/>
              </w:rPr>
            </w:pPr>
            <w:ins w:id="2283" w:author="Thomas Tovinger" w:date="2025-08-26T09:03:00Z">
              <w:r>
                <w:rPr>
                  <w:rFonts w:ascii="Calibri" w:hAnsi="Calibri" w:cs="Calibri"/>
                  <w:sz w:val="18"/>
                  <w:szCs w:val="18"/>
                </w:rPr>
                <w:t>N: A space too much in the second change.</w:t>
              </w:r>
            </w:ins>
          </w:p>
          <w:p w14:paraId="438E465E" w14:textId="77777777" w:rsidR="004E0CA4" w:rsidRDefault="004E0CA4" w:rsidP="00C3025E">
            <w:pPr>
              <w:rPr>
                <w:ins w:id="2284" w:author="Thomas Tovinger" w:date="2025-08-26T09:03:00Z"/>
                <w:rFonts w:ascii="Calibri" w:hAnsi="Calibri" w:cs="Calibri"/>
                <w:sz w:val="18"/>
                <w:szCs w:val="18"/>
              </w:rPr>
            </w:pPr>
            <w:ins w:id="2285" w:author="Thomas Tovinger" w:date="2025-08-26T09:03:00Z">
              <w:r>
                <w:rPr>
                  <w:rFonts w:ascii="Calibri" w:hAnsi="Calibri" w:cs="Calibri"/>
                  <w:sz w:val="18"/>
                  <w:szCs w:val="18"/>
                </w:rPr>
                <w:t>H: We also should add a space</w:t>
              </w:r>
            </w:ins>
            <w:ins w:id="2286" w:author="Thomas Tovinger" w:date="2025-08-26T09:04:00Z">
              <w:r>
                <w:rPr>
                  <w:rFonts w:ascii="Calibri" w:hAnsi="Calibri" w:cs="Calibri"/>
                  <w:sz w:val="18"/>
                  <w:szCs w:val="18"/>
                </w:rPr>
                <w:t xml:space="preserve"> in “</w:t>
              </w:r>
              <w:r>
                <w:rPr>
                  <w:rFonts w:hint="eastAsia"/>
                </w:rPr>
                <w:t>TRAFFICCONGESTION</w:t>
              </w:r>
              <w:r>
                <w:rPr>
                  <w:rFonts w:ascii="Calibri" w:hAnsi="Calibri" w:cs="Calibri"/>
                  <w:sz w:val="18"/>
                  <w:szCs w:val="18"/>
                </w:rPr>
                <w:t>”</w:t>
              </w:r>
            </w:ins>
          </w:p>
          <w:p w14:paraId="442E542C" w14:textId="77777777" w:rsidR="004E0CA4" w:rsidRPr="00B67CA6" w:rsidRDefault="004E0CA4">
            <w:pPr>
              <w:numPr>
                <w:ilvl w:val="0"/>
                <w:numId w:val="27"/>
              </w:numPr>
              <w:rPr>
                <w:rFonts w:ascii="Calibri" w:hAnsi="Calibri" w:cs="Calibri"/>
                <w:sz w:val="18"/>
                <w:szCs w:val="18"/>
              </w:rPr>
              <w:pPrChange w:id="2287" w:author="Thomas Tovinger" w:date="2025-08-26T09:03:00Z">
                <w:pPr/>
              </w:pPrChange>
            </w:pPr>
            <w:ins w:id="2288" w:author="Thomas Tovinger" w:date="2025-08-26T09:04:00Z">
              <w:r>
                <w:rPr>
                  <w:rFonts w:ascii="Calibri" w:hAnsi="Calibri" w:cs="Calibri"/>
                  <w:sz w:val="18"/>
                  <w:szCs w:val="18"/>
                </w:rPr>
                <w:t>3856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FF5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5AF1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8C22F5" w14:paraId="7F1B65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19FEA" w14:textId="77777777" w:rsidR="00C3025E" w:rsidRPr="00B67CA6" w:rsidRDefault="00915720" w:rsidP="00C3025E">
            <w:pPr>
              <w:rPr>
                <w:rFonts w:ascii="Calibri" w:hAnsi="Calibri" w:cs="Calibri"/>
                <w:b/>
                <w:bCs/>
                <w:color w:val="0000FF"/>
                <w:sz w:val="18"/>
                <w:szCs w:val="18"/>
                <w:u w:val="single"/>
              </w:rPr>
            </w:pPr>
            <w:hyperlink r:id="rId217" w:history="1">
              <w:r w:rsidR="00C3025E" w:rsidRPr="00B67CA6">
                <w:rPr>
                  <w:rStyle w:val="Hyperlink"/>
                  <w:rFonts w:ascii="Calibri" w:hAnsi="Calibri" w:cs="Calibri"/>
                  <w:b/>
                  <w:bCs/>
                  <w:sz w:val="18"/>
                  <w:szCs w:val="18"/>
                </w:rPr>
                <w:t>S5-253520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F0877C" w14:textId="77777777" w:rsidR="00C3025E" w:rsidRDefault="00C3025E" w:rsidP="00C3025E">
            <w:pPr>
              <w:rPr>
                <w:ins w:id="2289" w:author="Thomas Tovinger" w:date="2025-08-26T09:04:00Z"/>
                <w:rFonts w:ascii="Calibri" w:hAnsi="Calibri" w:cs="Calibri"/>
                <w:sz w:val="18"/>
                <w:szCs w:val="18"/>
              </w:rPr>
            </w:pPr>
            <w:r w:rsidRPr="00B67CA6">
              <w:rPr>
                <w:rFonts w:ascii="Calibri" w:hAnsi="Calibri" w:cs="Calibri"/>
                <w:sz w:val="18"/>
                <w:szCs w:val="18"/>
              </w:rPr>
              <w:t xml:space="preserve">Rel-19 CR TS 28.104 add stage3 solution for UE </w:t>
            </w:r>
            <w:proofErr w:type="gramStart"/>
            <w:r w:rsidRPr="00B67CA6">
              <w:rPr>
                <w:rFonts w:ascii="Calibri" w:hAnsi="Calibri" w:cs="Calibri"/>
                <w:sz w:val="18"/>
                <w:szCs w:val="18"/>
              </w:rPr>
              <w:t>throughput  analysis</w:t>
            </w:r>
            <w:proofErr w:type="gramEnd"/>
          </w:p>
          <w:p w14:paraId="758A71B7" w14:textId="77777777" w:rsidR="004E0CA4" w:rsidRDefault="004E0CA4" w:rsidP="00C3025E">
            <w:pPr>
              <w:rPr>
                <w:ins w:id="2290" w:author="Thomas Tovinger" w:date="2025-08-26T09:06:00Z"/>
                <w:rFonts w:ascii="Calibri" w:hAnsi="Calibri" w:cs="Calibri"/>
                <w:sz w:val="18"/>
                <w:szCs w:val="18"/>
              </w:rPr>
            </w:pPr>
            <w:ins w:id="2291" w:author="Thomas Tovinger" w:date="2025-08-26T09:05:00Z">
              <w:r>
                <w:rPr>
                  <w:rFonts w:ascii="Calibri" w:hAnsi="Calibri" w:cs="Calibri"/>
                  <w:sz w:val="18"/>
                  <w:szCs w:val="18"/>
                </w:rPr>
                <w:t>H: We found a problem with this (a new defined data type which is not used) so we need a revision.</w:t>
              </w:r>
            </w:ins>
          </w:p>
          <w:p w14:paraId="5B39793B" w14:textId="77777777" w:rsidR="004E0CA4" w:rsidRDefault="004E0CA4" w:rsidP="00C3025E">
            <w:pPr>
              <w:rPr>
                <w:ins w:id="2292" w:author="Thomas Tovinger" w:date="2025-08-26T09:06:00Z"/>
                <w:rFonts w:ascii="Calibri" w:hAnsi="Calibri" w:cs="Calibri"/>
                <w:sz w:val="18"/>
                <w:szCs w:val="18"/>
              </w:rPr>
            </w:pPr>
            <w:ins w:id="2293" w:author="Thomas Tovinger" w:date="2025-08-26T09:06:00Z">
              <w:r>
                <w:rPr>
                  <w:rFonts w:ascii="Calibri" w:hAnsi="Calibri" w:cs="Calibri"/>
                  <w:sz w:val="18"/>
                  <w:szCs w:val="18"/>
                </w:rPr>
                <w:t xml:space="preserve">DCM: One </w:t>
              </w:r>
              <w:proofErr w:type="spellStart"/>
              <w:r>
                <w:rPr>
                  <w:rFonts w:ascii="Calibri" w:hAnsi="Calibri" w:cs="Calibri"/>
                  <w:sz w:val="18"/>
                  <w:szCs w:val="18"/>
                </w:rPr>
                <w:t>attr</w:t>
              </w:r>
              <w:proofErr w:type="spellEnd"/>
              <w:r>
                <w:rPr>
                  <w:rFonts w:ascii="Calibri" w:hAnsi="Calibri" w:cs="Calibri"/>
                  <w:sz w:val="18"/>
                  <w:szCs w:val="18"/>
                </w:rPr>
                <w:t>. is missing - “</w:t>
              </w:r>
              <w:proofErr w:type="spellStart"/>
              <w:r>
                <w:rPr>
                  <w:rFonts w:ascii="Calibri" w:hAnsi="Calibri" w:cs="Calibri"/>
                  <w:sz w:val="18"/>
                  <w:szCs w:val="18"/>
                </w:rPr>
                <w:t>securityLevel</w:t>
              </w:r>
              <w:proofErr w:type="spellEnd"/>
              <w:r>
                <w:rPr>
                  <w:rFonts w:ascii="Calibri" w:hAnsi="Calibri" w:cs="Calibri"/>
                  <w:sz w:val="18"/>
                  <w:szCs w:val="18"/>
                </w:rPr>
                <w:t>”.</w:t>
              </w:r>
            </w:ins>
          </w:p>
          <w:p w14:paraId="46ECC119" w14:textId="77777777" w:rsidR="004E0CA4" w:rsidRDefault="004E0CA4" w:rsidP="00C3025E">
            <w:pPr>
              <w:rPr>
                <w:ins w:id="2294" w:author="Thomas Tovinger" w:date="2025-08-26T09:06:00Z"/>
                <w:rFonts w:ascii="Calibri" w:hAnsi="Calibri" w:cs="Calibri"/>
                <w:sz w:val="18"/>
                <w:szCs w:val="18"/>
              </w:rPr>
            </w:pPr>
            <w:ins w:id="2295" w:author="Thomas Tovinger" w:date="2025-08-26T09:06:00Z">
              <w:r>
                <w:rPr>
                  <w:rFonts w:ascii="Calibri" w:hAnsi="Calibri" w:cs="Calibri"/>
                  <w:sz w:val="18"/>
                  <w:szCs w:val="18"/>
                </w:rPr>
                <w:t>H: Some of the types should be changed to use upper case for Output.</w:t>
              </w:r>
            </w:ins>
          </w:p>
          <w:p w14:paraId="03B8AECF" w14:textId="77777777" w:rsidR="004E0CA4" w:rsidRPr="00B67CA6" w:rsidRDefault="004E0CA4">
            <w:pPr>
              <w:numPr>
                <w:ilvl w:val="0"/>
                <w:numId w:val="27"/>
              </w:numPr>
              <w:rPr>
                <w:rFonts w:ascii="Calibri" w:hAnsi="Calibri" w:cs="Calibri"/>
                <w:sz w:val="18"/>
                <w:szCs w:val="18"/>
              </w:rPr>
              <w:pPrChange w:id="2296" w:author="Thomas Tovinger" w:date="2025-08-26T09:07:00Z">
                <w:pPr/>
              </w:pPrChange>
            </w:pPr>
            <w:ins w:id="2297" w:author="Thomas Tovinger" w:date="2025-08-26T09:07:00Z">
              <w:r>
                <w:rPr>
                  <w:rFonts w:ascii="Calibri" w:hAnsi="Calibri" w:cs="Calibri"/>
                  <w:sz w:val="18"/>
                  <w:szCs w:val="18"/>
                </w:rPr>
                <w:t>3857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6DC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1D53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xiaoli Shi</w:t>
            </w:r>
          </w:p>
        </w:tc>
      </w:tr>
      <w:tr w:rsidR="00C3025E" w:rsidRPr="008C22F5" w14:paraId="296ADC6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22DC5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 Study on intent driven management services for mobile network phase 3 (completed)</w:t>
            </w:r>
          </w:p>
        </w:tc>
      </w:tr>
      <w:tr w:rsidR="00C3025E" w:rsidRPr="008C22F5" w14:paraId="0F69C21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3953D9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6.19.3.1 Intent driven management services for mobile network phase 3 (completed)</w:t>
            </w:r>
          </w:p>
        </w:tc>
      </w:tr>
      <w:tr w:rsidR="00C3025E" w:rsidRPr="008C22F5" w14:paraId="2AE667B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747070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 Study on closed control loop management (completed)</w:t>
            </w:r>
          </w:p>
        </w:tc>
      </w:tr>
      <w:tr w:rsidR="00C3025E" w:rsidRPr="008C22F5" w14:paraId="432DF5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6E50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6.19.4.1 Closed Control Loop Management</w:t>
            </w:r>
          </w:p>
        </w:tc>
      </w:tr>
      <w:tr w:rsidR="00C3025E" w:rsidRPr="00B67CA6" w14:paraId="379FB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291D36" w14:textId="77777777" w:rsidR="00C3025E" w:rsidRPr="00B67CA6" w:rsidRDefault="00915720" w:rsidP="00C3025E">
            <w:pPr>
              <w:spacing w:line="240" w:lineRule="auto"/>
              <w:rPr>
                <w:rFonts w:ascii="Calibri" w:eastAsia="宋体" w:hAnsi="Calibri" w:cs="Calibri"/>
                <w:b/>
                <w:bCs/>
                <w:color w:val="0000FF"/>
                <w:sz w:val="18"/>
                <w:szCs w:val="18"/>
                <w:u w:val="single"/>
              </w:rPr>
            </w:pPr>
            <w:hyperlink r:id="rId218" w:history="1">
              <w:r w:rsidR="00C3025E" w:rsidRPr="00B67CA6">
                <w:rPr>
                  <w:rStyle w:val="Hyperlink"/>
                  <w:rFonts w:ascii="Calibri" w:hAnsi="Calibri" w:cs="Calibri"/>
                  <w:b/>
                  <w:bCs/>
                  <w:sz w:val="18"/>
                  <w:szCs w:val="18"/>
                </w:rPr>
                <w:t>S5-253332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272F7" w14:textId="77777777" w:rsidR="00C3025E" w:rsidRDefault="00C3025E" w:rsidP="00C3025E">
            <w:pPr>
              <w:rPr>
                <w:ins w:id="2298" w:author="Thomas Tovinger" w:date="2025-08-26T09:08:00Z"/>
                <w:rFonts w:ascii="Calibri" w:hAnsi="Calibri" w:cs="Calibri"/>
                <w:sz w:val="18"/>
                <w:szCs w:val="18"/>
              </w:rPr>
            </w:pPr>
            <w:r w:rsidRPr="00B67CA6">
              <w:rPr>
                <w:rFonts w:ascii="Calibri" w:hAnsi="Calibri" w:cs="Calibri"/>
                <w:sz w:val="18"/>
                <w:szCs w:val="18"/>
              </w:rPr>
              <w:t>Rapporteur cleanup and corrections</w:t>
            </w:r>
          </w:p>
          <w:p w14:paraId="6711391B" w14:textId="77777777" w:rsidR="004E0CA4" w:rsidRDefault="004E0CA4" w:rsidP="00C3025E">
            <w:pPr>
              <w:rPr>
                <w:ins w:id="2299" w:author="Thomas Tovinger" w:date="2025-08-26T09:09:00Z"/>
                <w:rFonts w:ascii="Calibri" w:hAnsi="Calibri" w:cs="Calibri"/>
                <w:sz w:val="18"/>
                <w:szCs w:val="18"/>
              </w:rPr>
            </w:pPr>
            <w:ins w:id="2300" w:author="Thomas Tovinger" w:date="2025-08-26T09:08:00Z">
              <w:r>
                <w:rPr>
                  <w:rFonts w:ascii="Calibri" w:hAnsi="Calibri" w:cs="Calibri"/>
                  <w:sz w:val="18"/>
                  <w:szCs w:val="18"/>
                </w:rPr>
                <w:t>H: This asks for content for Scope, but overlaps with 3609</w:t>
              </w:r>
            </w:ins>
            <w:ins w:id="2301" w:author="Thomas Tovinger" w:date="2025-08-26T09:09:00Z">
              <w:r>
                <w:rPr>
                  <w:rFonts w:ascii="Calibri" w:hAnsi="Calibri" w:cs="Calibri"/>
                  <w:sz w:val="18"/>
                  <w:szCs w:val="18"/>
                </w:rPr>
                <w:t xml:space="preserve"> so they should be merged.</w:t>
              </w:r>
            </w:ins>
          </w:p>
          <w:p w14:paraId="1AC8B6AC" w14:textId="77777777" w:rsidR="004E0CA4" w:rsidRDefault="004E0CA4" w:rsidP="00C3025E">
            <w:pPr>
              <w:rPr>
                <w:ins w:id="2302" w:author="Thomas Tovinger" w:date="2025-08-26T09:09:00Z"/>
                <w:rFonts w:ascii="Calibri" w:hAnsi="Calibri" w:cs="Calibri"/>
                <w:sz w:val="18"/>
                <w:szCs w:val="18"/>
              </w:rPr>
            </w:pPr>
            <w:ins w:id="2303" w:author="Thomas Tovinger" w:date="2025-08-26T09:09:00Z">
              <w:r>
                <w:rPr>
                  <w:rFonts w:ascii="Calibri" w:hAnsi="Calibri" w:cs="Calibri"/>
                  <w:sz w:val="18"/>
                  <w:szCs w:val="18"/>
                </w:rPr>
                <w:t>S: Ok to merge.</w:t>
              </w:r>
            </w:ins>
          </w:p>
          <w:p w14:paraId="2114B39C" w14:textId="77777777" w:rsidR="004E0CA4" w:rsidRDefault="005C106C" w:rsidP="00C3025E">
            <w:pPr>
              <w:rPr>
                <w:ins w:id="2304" w:author="Thomas Tovinger" w:date="2025-08-26T09:11:00Z"/>
                <w:rFonts w:ascii="Calibri" w:hAnsi="Calibri" w:cs="Calibri"/>
                <w:sz w:val="18"/>
                <w:szCs w:val="18"/>
              </w:rPr>
            </w:pPr>
            <w:ins w:id="2305" w:author="Thomas Tovinger" w:date="2025-08-26T09:16:00Z">
              <w:r>
                <w:rPr>
                  <w:rFonts w:ascii="Calibri" w:hAnsi="Calibri" w:cs="Calibri"/>
                  <w:sz w:val="18"/>
                  <w:szCs w:val="18"/>
                </w:rPr>
                <w:t>E</w:t>
              </w:r>
            </w:ins>
            <w:ins w:id="2306" w:author="Thomas Tovinger" w:date="2025-08-26T09:09:00Z">
              <w:r w:rsidR="004E0CA4">
                <w:rPr>
                  <w:rFonts w:ascii="Calibri" w:hAnsi="Calibri" w:cs="Calibri"/>
                  <w:sz w:val="18"/>
                  <w:szCs w:val="18"/>
                </w:rPr>
                <w:t xml:space="preserve">: </w:t>
              </w:r>
            </w:ins>
            <w:ins w:id="2307" w:author="Thomas Tovinger" w:date="2025-08-26T09:10:00Z">
              <w:r w:rsidR="004E0CA4">
                <w:rPr>
                  <w:rFonts w:ascii="Calibri" w:hAnsi="Calibri" w:cs="Calibri"/>
                  <w:sz w:val="18"/>
                  <w:szCs w:val="18"/>
                </w:rPr>
                <w:t>In 5.7.1.2, it overlaps with 3335.</w:t>
              </w:r>
            </w:ins>
            <w:ins w:id="2308" w:author="Thomas Tovinger" w:date="2025-08-26T09:11:00Z">
              <w:r w:rsidR="004E0CA4">
                <w:rPr>
                  <w:rFonts w:ascii="Calibri" w:hAnsi="Calibri" w:cs="Calibri"/>
                  <w:sz w:val="18"/>
                  <w:szCs w:val="18"/>
                </w:rPr>
                <w:t xml:space="preserve"> It seems it is a wrong copy-paste, so this section should be removed. </w:t>
              </w:r>
            </w:ins>
          </w:p>
          <w:p w14:paraId="323B3A52" w14:textId="77777777" w:rsidR="004E0CA4" w:rsidRDefault="004E0CA4" w:rsidP="00C3025E">
            <w:pPr>
              <w:rPr>
                <w:ins w:id="2309" w:author="Thomas Tovinger" w:date="2025-08-26T09:11:00Z"/>
                <w:rFonts w:ascii="Calibri" w:hAnsi="Calibri" w:cs="Calibri"/>
                <w:sz w:val="18"/>
                <w:szCs w:val="18"/>
              </w:rPr>
            </w:pPr>
            <w:ins w:id="2310" w:author="Thomas Tovinger" w:date="2025-08-26T09:11:00Z">
              <w:r>
                <w:rPr>
                  <w:rFonts w:ascii="Calibri" w:hAnsi="Calibri" w:cs="Calibri"/>
                  <w:sz w:val="18"/>
                  <w:szCs w:val="18"/>
                </w:rPr>
                <w:t>N: Ok.</w:t>
              </w:r>
            </w:ins>
          </w:p>
          <w:p w14:paraId="25391CAE" w14:textId="77777777" w:rsidR="004E0CA4" w:rsidRPr="00B67CA6" w:rsidRDefault="004E0CA4">
            <w:pPr>
              <w:numPr>
                <w:ilvl w:val="0"/>
                <w:numId w:val="27"/>
              </w:numPr>
              <w:rPr>
                <w:rFonts w:ascii="Calibri" w:hAnsi="Calibri" w:cs="Calibri"/>
                <w:sz w:val="18"/>
                <w:szCs w:val="18"/>
              </w:rPr>
              <w:pPrChange w:id="2311" w:author="Thomas Tovinger" w:date="2025-08-26T09:12:00Z">
                <w:pPr/>
              </w:pPrChange>
            </w:pPr>
            <w:ins w:id="2312" w:author="Thomas Tovinger" w:date="2025-08-26T09:12:00Z">
              <w:r>
                <w:rPr>
                  <w:rFonts w:ascii="Calibri" w:hAnsi="Calibri" w:cs="Calibri"/>
                  <w:sz w:val="18"/>
                  <w:szCs w:val="18"/>
                </w:rPr>
                <w:t>3858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DFE3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EC7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322B421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04B845" w14:textId="77777777" w:rsidR="00C3025E" w:rsidRPr="00B67CA6" w:rsidRDefault="00915720" w:rsidP="00C3025E">
            <w:pPr>
              <w:rPr>
                <w:rFonts w:ascii="Calibri" w:hAnsi="Calibri" w:cs="Calibri"/>
                <w:b/>
                <w:bCs/>
                <w:color w:val="0000FF"/>
                <w:sz w:val="18"/>
                <w:szCs w:val="18"/>
                <w:u w:val="single"/>
              </w:rPr>
            </w:pPr>
            <w:hyperlink r:id="rId219" w:history="1">
              <w:r w:rsidR="00C3025E" w:rsidRPr="00B67CA6">
                <w:rPr>
                  <w:rStyle w:val="Hyperlink"/>
                  <w:rFonts w:ascii="Calibri" w:hAnsi="Calibri" w:cs="Calibri"/>
                  <w:b/>
                  <w:bCs/>
                  <w:sz w:val="18"/>
                  <w:szCs w:val="18"/>
                </w:rPr>
                <w:t>S5-253333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DE636" w14:textId="77777777" w:rsidR="00C3025E" w:rsidRDefault="00C3025E" w:rsidP="00C3025E">
            <w:pPr>
              <w:rPr>
                <w:ins w:id="2313" w:author="Thomas Tovinger" w:date="2025-08-26T09:12:00Z"/>
                <w:rFonts w:ascii="Calibri" w:hAnsi="Calibri" w:cs="Calibri"/>
                <w:sz w:val="18"/>
                <w:szCs w:val="18"/>
              </w:rPr>
            </w:pPr>
            <w:r w:rsidRPr="00B67CA6">
              <w:rPr>
                <w:rFonts w:ascii="Calibri" w:hAnsi="Calibri" w:cs="Calibri"/>
                <w:sz w:val="18"/>
                <w:szCs w:val="18"/>
              </w:rPr>
              <w:t>Restructure clauses</w:t>
            </w:r>
          </w:p>
          <w:p w14:paraId="5C1599D4" w14:textId="77777777" w:rsidR="005C106C" w:rsidRDefault="005C106C" w:rsidP="00C3025E">
            <w:pPr>
              <w:rPr>
                <w:ins w:id="2314" w:author="Thomas Tovinger" w:date="2025-08-26T09:14:00Z"/>
                <w:rFonts w:ascii="Calibri" w:hAnsi="Calibri" w:cs="Calibri"/>
                <w:sz w:val="18"/>
                <w:szCs w:val="18"/>
              </w:rPr>
            </w:pPr>
            <w:proofErr w:type="gramStart"/>
            <w:ins w:id="2315" w:author="Thomas Tovinger" w:date="2025-08-26T09:16:00Z">
              <w:r>
                <w:rPr>
                  <w:rFonts w:ascii="Calibri" w:hAnsi="Calibri" w:cs="Calibri"/>
                  <w:sz w:val="18"/>
                  <w:szCs w:val="18"/>
                </w:rPr>
                <w:t>E:</w:t>
              </w:r>
            </w:ins>
            <w:ins w:id="2316" w:author="Thomas Tovinger" w:date="2025-08-26T09:13:00Z">
              <w:r>
                <w:rPr>
                  <w:rFonts w:ascii="Calibri" w:hAnsi="Calibri" w:cs="Calibri"/>
                  <w:sz w:val="18"/>
                  <w:szCs w:val="18"/>
                </w:rPr>
                <w:t>:</w:t>
              </w:r>
              <w:proofErr w:type="gramEnd"/>
              <w:r>
                <w:rPr>
                  <w:rFonts w:ascii="Calibri" w:hAnsi="Calibri" w:cs="Calibri"/>
                  <w:sz w:val="18"/>
                  <w:szCs w:val="18"/>
                </w:rPr>
                <w:t xml:space="preserve"> Still many things are kept with the old value… e.g. in 5.1.3, the first column.</w:t>
              </w:r>
            </w:ins>
          </w:p>
          <w:p w14:paraId="43BB4FBA" w14:textId="77777777" w:rsidR="005C106C" w:rsidRDefault="005C106C" w:rsidP="00C3025E">
            <w:pPr>
              <w:rPr>
                <w:ins w:id="2317" w:author="Thomas Tovinger" w:date="2025-08-26T09:15:00Z"/>
                <w:rFonts w:ascii="Calibri" w:hAnsi="Calibri" w:cs="Calibri"/>
                <w:sz w:val="18"/>
                <w:szCs w:val="18"/>
              </w:rPr>
            </w:pPr>
            <w:ins w:id="2318" w:author="Thomas Tovinger" w:date="2025-08-26T09:16:00Z">
              <w:r>
                <w:rPr>
                  <w:rFonts w:ascii="Calibri" w:hAnsi="Calibri" w:cs="Calibri"/>
                  <w:sz w:val="18"/>
                  <w:szCs w:val="18"/>
                </w:rPr>
                <w:t>E</w:t>
              </w:r>
            </w:ins>
            <w:ins w:id="2319" w:author="Thomas Tovinger" w:date="2025-08-26T09:14:00Z">
              <w:r>
                <w:rPr>
                  <w:rFonts w:ascii="Calibri" w:hAnsi="Calibri" w:cs="Calibri"/>
                  <w:sz w:val="18"/>
                  <w:szCs w:val="18"/>
                </w:rPr>
                <w:t>:</w:t>
              </w:r>
            </w:ins>
            <w:ins w:id="2320" w:author="Thomas Tovinger" w:date="2025-08-26T09:15:00Z">
              <w:r>
                <w:rPr>
                  <w:rFonts w:ascii="Calibri" w:hAnsi="Calibri" w:cs="Calibri"/>
                  <w:sz w:val="18"/>
                  <w:szCs w:val="18"/>
                </w:rPr>
                <w:t xml:space="preserve"> The acronym should be CONF.</w:t>
              </w:r>
            </w:ins>
          </w:p>
          <w:p w14:paraId="03EE7A20" w14:textId="77777777" w:rsidR="005C106C" w:rsidRDefault="005C106C" w:rsidP="00C3025E">
            <w:pPr>
              <w:rPr>
                <w:ins w:id="2321" w:author="Thomas Tovinger" w:date="2025-08-26T09:16:00Z"/>
                <w:rFonts w:ascii="Calibri" w:hAnsi="Calibri" w:cs="Calibri"/>
                <w:sz w:val="18"/>
                <w:szCs w:val="18"/>
              </w:rPr>
            </w:pPr>
            <w:ins w:id="2322" w:author="Thomas Tovinger" w:date="2025-08-26T09:16:00Z">
              <w:r>
                <w:rPr>
                  <w:rFonts w:ascii="Calibri" w:hAnsi="Calibri" w:cs="Calibri"/>
                  <w:sz w:val="18"/>
                  <w:szCs w:val="18"/>
                </w:rPr>
                <w:t>E</w:t>
              </w:r>
            </w:ins>
            <w:ins w:id="2323" w:author="Thomas Tovinger" w:date="2025-08-26T09:15:00Z">
              <w:r>
                <w:rPr>
                  <w:rFonts w:ascii="Calibri" w:hAnsi="Calibri" w:cs="Calibri"/>
                  <w:sz w:val="18"/>
                  <w:szCs w:val="18"/>
                </w:rPr>
                <w:t>: In 5.4.3, the t</w:t>
              </w:r>
            </w:ins>
            <w:ins w:id="2324" w:author="Thomas Tovinger" w:date="2025-08-26T09:16:00Z">
              <w:r>
                <w:rPr>
                  <w:rFonts w:ascii="Calibri" w:hAnsi="Calibri" w:cs="Calibri"/>
                  <w:sz w:val="18"/>
                  <w:szCs w:val="18"/>
                </w:rPr>
                <w:t>able…  I can send the comments offline.</w:t>
              </w:r>
            </w:ins>
          </w:p>
          <w:p w14:paraId="6ECFD226" w14:textId="77777777" w:rsidR="005C106C" w:rsidRDefault="005C106C" w:rsidP="00C3025E">
            <w:pPr>
              <w:rPr>
                <w:ins w:id="2325" w:author="Thomas Tovinger" w:date="2025-08-26T09:16:00Z"/>
                <w:rFonts w:ascii="Calibri" w:hAnsi="Calibri" w:cs="Calibri"/>
                <w:sz w:val="18"/>
                <w:szCs w:val="18"/>
              </w:rPr>
            </w:pPr>
            <w:ins w:id="2326" w:author="Thomas Tovinger" w:date="2025-08-26T09:17:00Z">
              <w:r>
                <w:rPr>
                  <w:rFonts w:ascii="Calibri" w:hAnsi="Calibri" w:cs="Calibri"/>
                  <w:sz w:val="18"/>
                  <w:szCs w:val="18"/>
                </w:rPr>
                <w:t>H: Some overlap with 3530, so these parts should be merged, I can send it to N</w:t>
              </w:r>
            </w:ins>
            <w:ins w:id="2327" w:author="Thomas Tovinger" w:date="2025-08-26T09:18:00Z">
              <w:r>
                <w:rPr>
                  <w:rFonts w:ascii="Calibri" w:hAnsi="Calibri" w:cs="Calibri"/>
                  <w:sz w:val="18"/>
                  <w:szCs w:val="18"/>
                </w:rPr>
                <w:t>okia.</w:t>
              </w:r>
            </w:ins>
          </w:p>
          <w:p w14:paraId="35BDE24F" w14:textId="77777777" w:rsidR="005C106C" w:rsidRPr="00B67CA6" w:rsidRDefault="005C106C">
            <w:pPr>
              <w:numPr>
                <w:ilvl w:val="0"/>
                <w:numId w:val="27"/>
              </w:numPr>
              <w:rPr>
                <w:rFonts w:ascii="Calibri" w:hAnsi="Calibri" w:cs="Calibri"/>
                <w:sz w:val="18"/>
                <w:szCs w:val="18"/>
              </w:rPr>
              <w:pPrChange w:id="2328" w:author="Thomas Tovinger" w:date="2025-08-26T09:16:00Z">
                <w:pPr/>
              </w:pPrChange>
            </w:pPr>
            <w:ins w:id="2329" w:author="Thomas Tovinger" w:date="2025-08-26T09:16:00Z">
              <w:r>
                <w:rPr>
                  <w:rFonts w:ascii="Calibri" w:hAnsi="Calibri" w:cs="Calibri"/>
                  <w:sz w:val="18"/>
                  <w:szCs w:val="18"/>
                </w:rPr>
                <w:t>3859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9FB6C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303F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2276E5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34AC4" w14:textId="77777777" w:rsidR="00C3025E" w:rsidRPr="00B67CA6" w:rsidRDefault="00915720" w:rsidP="00C3025E">
            <w:pPr>
              <w:rPr>
                <w:rFonts w:ascii="Calibri" w:hAnsi="Calibri" w:cs="Calibri"/>
                <w:b/>
                <w:bCs/>
                <w:color w:val="0000FF"/>
                <w:sz w:val="18"/>
                <w:szCs w:val="18"/>
                <w:u w:val="single"/>
              </w:rPr>
            </w:pPr>
            <w:hyperlink r:id="rId220" w:history="1">
              <w:r w:rsidR="00C3025E" w:rsidRPr="00B67CA6">
                <w:rPr>
                  <w:rStyle w:val="Hyperlink"/>
                  <w:rFonts w:ascii="Calibri" w:hAnsi="Calibri" w:cs="Calibri"/>
                  <w:b/>
                  <w:bCs/>
                  <w:sz w:val="18"/>
                  <w:szCs w:val="18"/>
                </w:rPr>
                <w:t>S5-253599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A815F2" w14:textId="77777777" w:rsidR="00C3025E" w:rsidRDefault="00C3025E" w:rsidP="00C3025E">
            <w:pPr>
              <w:rPr>
                <w:ins w:id="2330" w:author="Thomas Tovinger" w:date="2025-08-26T09:18:00Z"/>
                <w:rFonts w:ascii="Calibri" w:hAnsi="Calibri" w:cs="Calibri"/>
                <w:sz w:val="18"/>
                <w:szCs w:val="18"/>
              </w:rPr>
            </w:pPr>
            <w:r w:rsidRPr="00B67CA6">
              <w:rPr>
                <w:rFonts w:ascii="Calibri" w:hAnsi="Calibri" w:cs="Calibri"/>
                <w:sz w:val="18"/>
                <w:szCs w:val="18"/>
              </w:rPr>
              <w:t>Rel-19 pCR 28.567 Model imports</w:t>
            </w:r>
          </w:p>
          <w:p w14:paraId="645ECF76" w14:textId="77777777" w:rsidR="005C106C" w:rsidRPr="00B67CA6" w:rsidRDefault="005C106C" w:rsidP="00C3025E">
            <w:pPr>
              <w:rPr>
                <w:rFonts w:ascii="Calibri" w:hAnsi="Calibri" w:cs="Calibri"/>
                <w:sz w:val="18"/>
                <w:szCs w:val="18"/>
              </w:rPr>
            </w:pPr>
            <w:ins w:id="2331"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9C71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67CC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1ADFFA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DC1ECF5" w14:textId="77777777" w:rsidR="00C3025E" w:rsidRPr="00B67CA6" w:rsidRDefault="00915720" w:rsidP="00C3025E">
            <w:pPr>
              <w:rPr>
                <w:rFonts w:ascii="Calibri" w:hAnsi="Calibri" w:cs="Calibri"/>
                <w:b/>
                <w:bCs/>
                <w:color w:val="0000FF"/>
                <w:sz w:val="18"/>
                <w:szCs w:val="18"/>
                <w:u w:val="single"/>
              </w:rPr>
            </w:pPr>
            <w:hyperlink r:id="rId221" w:history="1">
              <w:r w:rsidR="00C3025E" w:rsidRPr="00B67CA6">
                <w:rPr>
                  <w:rStyle w:val="Hyperlink"/>
                  <w:rFonts w:ascii="Calibri" w:hAnsi="Calibri" w:cs="Calibri"/>
                  <w:b/>
                  <w:bCs/>
                  <w:sz w:val="18"/>
                  <w:szCs w:val="18"/>
                </w:rPr>
                <w:t>S5-253602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AC408F" w14:textId="77777777" w:rsidR="00C3025E" w:rsidRDefault="00C3025E" w:rsidP="00C3025E">
            <w:pPr>
              <w:rPr>
                <w:ins w:id="2332" w:author="Thomas Tovinger" w:date="2025-08-26T09:19:00Z"/>
                <w:rFonts w:ascii="Calibri" w:hAnsi="Calibri" w:cs="Calibri"/>
                <w:sz w:val="18"/>
                <w:szCs w:val="18"/>
              </w:rPr>
            </w:pPr>
            <w:r w:rsidRPr="00B67CA6">
              <w:rPr>
                <w:rFonts w:ascii="Calibri" w:hAnsi="Calibri" w:cs="Calibri"/>
                <w:sz w:val="18"/>
                <w:szCs w:val="18"/>
              </w:rPr>
              <w:t>Rel-19 pCR 28.567 Adding missing descriptions</w:t>
            </w:r>
          </w:p>
          <w:p w14:paraId="2235615A" w14:textId="77777777" w:rsidR="005C106C" w:rsidRPr="00B67CA6" w:rsidRDefault="005C106C" w:rsidP="00C3025E">
            <w:pPr>
              <w:rPr>
                <w:rFonts w:ascii="Calibri" w:hAnsi="Calibri" w:cs="Calibri"/>
                <w:sz w:val="18"/>
                <w:szCs w:val="18"/>
              </w:rPr>
            </w:pPr>
            <w:ins w:id="2333"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E48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B81A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F0115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9ADC65" w14:textId="77777777" w:rsidR="00C3025E" w:rsidRPr="00B67CA6" w:rsidRDefault="00915720" w:rsidP="00C3025E">
            <w:pPr>
              <w:rPr>
                <w:rFonts w:ascii="Calibri" w:hAnsi="Calibri" w:cs="Calibri"/>
                <w:b/>
                <w:bCs/>
                <w:color w:val="0000FF"/>
                <w:sz w:val="18"/>
                <w:szCs w:val="18"/>
                <w:u w:val="single"/>
              </w:rPr>
            </w:pPr>
            <w:hyperlink r:id="rId222" w:history="1">
              <w:r w:rsidR="00C3025E" w:rsidRPr="00B67CA6">
                <w:rPr>
                  <w:rStyle w:val="Hyperlink"/>
                  <w:rFonts w:ascii="Calibri" w:hAnsi="Calibri" w:cs="Calibri"/>
                  <w:b/>
                  <w:bCs/>
                  <w:sz w:val="18"/>
                  <w:szCs w:val="18"/>
                </w:rPr>
                <w:t>S5-253604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05CFE1" w14:textId="77777777" w:rsidR="00C3025E" w:rsidRDefault="00C3025E" w:rsidP="00C3025E">
            <w:pPr>
              <w:rPr>
                <w:ins w:id="2334" w:author="Thomas Tovinger" w:date="2025-08-26T09:20:00Z"/>
                <w:rFonts w:ascii="Calibri" w:hAnsi="Calibri" w:cs="Calibri"/>
                <w:sz w:val="18"/>
                <w:szCs w:val="18"/>
              </w:rPr>
            </w:pPr>
            <w:r w:rsidRPr="00B67CA6">
              <w:rPr>
                <w:rFonts w:ascii="Calibri" w:hAnsi="Calibri" w:cs="Calibri"/>
                <w:sz w:val="18"/>
                <w:szCs w:val="18"/>
              </w:rPr>
              <w:t>Rel-19 pCR 28.567 Fixing References</w:t>
            </w:r>
          </w:p>
          <w:p w14:paraId="4F04C5A0" w14:textId="77777777" w:rsidR="005C106C" w:rsidRPr="00B67CA6" w:rsidRDefault="005C106C" w:rsidP="00C3025E">
            <w:pPr>
              <w:rPr>
                <w:rFonts w:ascii="Calibri" w:hAnsi="Calibri" w:cs="Calibri"/>
                <w:sz w:val="18"/>
                <w:szCs w:val="18"/>
              </w:rPr>
            </w:pPr>
            <w:ins w:id="2335" w:author="Thomas Tovinger" w:date="2025-08-26T09:2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E71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F9F38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457E5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79C1ED8" w14:textId="77777777" w:rsidR="00C3025E" w:rsidRPr="00B67CA6" w:rsidRDefault="00915720" w:rsidP="00C3025E">
            <w:pPr>
              <w:rPr>
                <w:rFonts w:ascii="Calibri" w:hAnsi="Calibri" w:cs="Calibri"/>
                <w:b/>
                <w:bCs/>
                <w:color w:val="0000FF"/>
                <w:sz w:val="18"/>
                <w:szCs w:val="18"/>
                <w:u w:val="single"/>
              </w:rPr>
            </w:pPr>
            <w:hyperlink r:id="rId223" w:history="1">
              <w:r w:rsidR="00C3025E" w:rsidRPr="00B67CA6">
                <w:rPr>
                  <w:rStyle w:val="Hyperlink"/>
                  <w:rFonts w:ascii="Calibri" w:hAnsi="Calibri" w:cs="Calibri"/>
                  <w:b/>
                  <w:bCs/>
                  <w:sz w:val="18"/>
                  <w:szCs w:val="18"/>
                </w:rPr>
                <w:t>S5-253608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80A74" w14:textId="77777777" w:rsidR="00C3025E" w:rsidRDefault="00C3025E" w:rsidP="00C3025E">
            <w:pPr>
              <w:rPr>
                <w:ins w:id="2336" w:author="Thomas Tovinger" w:date="2025-08-26T09:21:00Z"/>
                <w:rFonts w:ascii="Calibri" w:hAnsi="Calibri" w:cs="Calibri"/>
                <w:sz w:val="18"/>
                <w:szCs w:val="18"/>
              </w:rPr>
            </w:pPr>
            <w:r w:rsidRPr="00B67CA6">
              <w:rPr>
                <w:rFonts w:ascii="Calibri" w:hAnsi="Calibri" w:cs="Calibri"/>
                <w:sz w:val="18"/>
                <w:szCs w:val="18"/>
              </w:rPr>
              <w:t>Rel-19 pCR 28.567 Fixing notifications</w:t>
            </w:r>
          </w:p>
          <w:p w14:paraId="6B95D0A4" w14:textId="77777777" w:rsidR="005C106C" w:rsidRPr="00B67CA6" w:rsidRDefault="005C106C" w:rsidP="00C3025E">
            <w:pPr>
              <w:rPr>
                <w:rFonts w:ascii="Calibri" w:hAnsi="Calibri" w:cs="Calibri"/>
                <w:sz w:val="18"/>
                <w:szCs w:val="18"/>
              </w:rPr>
            </w:pPr>
            <w:ins w:id="2337" w:author="Thomas Tovinger" w:date="2025-08-26T09:21:00Z">
              <w:r>
                <w:rPr>
                  <w:rFonts w:ascii="Calibri" w:hAnsi="Calibri" w:cs="Calibri"/>
                  <w:sz w:val="18"/>
                  <w:szCs w:val="18"/>
                </w:rPr>
                <w:lastRenderedPageBreak/>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720ED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Samsung </w:t>
            </w:r>
            <w:r w:rsidRPr="00B67CA6">
              <w:rPr>
                <w:rFonts w:ascii="Calibri" w:hAnsi="Calibri" w:cs="Calibri"/>
                <w:sz w:val="18"/>
                <w:szCs w:val="18"/>
              </w:rPr>
              <w:lastRenderedPageBreak/>
              <w:t>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B1856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Deepansh</w:t>
            </w:r>
            <w:r w:rsidRPr="00B67CA6">
              <w:rPr>
                <w:rFonts w:ascii="Calibri" w:hAnsi="Calibri" w:cs="Calibri"/>
                <w:sz w:val="18"/>
                <w:szCs w:val="18"/>
              </w:rPr>
              <w:lastRenderedPageBreak/>
              <w:t>u Gautam</w:t>
            </w:r>
          </w:p>
        </w:tc>
      </w:tr>
      <w:tr w:rsidR="00C3025E" w:rsidRPr="00B67CA6" w14:paraId="79E42E0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0BA5CE" w14:textId="77777777" w:rsidR="00C3025E" w:rsidRPr="00B67CA6" w:rsidRDefault="00915720" w:rsidP="00C3025E">
            <w:pPr>
              <w:rPr>
                <w:rFonts w:ascii="Calibri" w:hAnsi="Calibri" w:cs="Calibri"/>
                <w:b/>
                <w:bCs/>
                <w:color w:val="0000FF"/>
                <w:sz w:val="18"/>
                <w:szCs w:val="18"/>
                <w:u w:val="single"/>
              </w:rPr>
            </w:pPr>
            <w:hyperlink r:id="rId224" w:history="1">
              <w:r w:rsidR="00C3025E" w:rsidRPr="00B67CA6">
                <w:rPr>
                  <w:rStyle w:val="Hyperlink"/>
                  <w:rFonts w:ascii="Calibri" w:hAnsi="Calibri" w:cs="Calibri"/>
                  <w:b/>
                  <w:bCs/>
                  <w:sz w:val="18"/>
                  <w:szCs w:val="18"/>
                </w:rPr>
                <w:t>S5-253609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E4AF12" w14:textId="77777777" w:rsidR="00C3025E" w:rsidRDefault="00C3025E" w:rsidP="00C3025E">
            <w:pPr>
              <w:rPr>
                <w:ins w:id="2338" w:author="Thomas Tovinger" w:date="2025-08-26T09:21:00Z"/>
                <w:rFonts w:ascii="Calibri" w:hAnsi="Calibri" w:cs="Calibri"/>
                <w:sz w:val="18"/>
                <w:szCs w:val="18"/>
              </w:rPr>
            </w:pPr>
            <w:r w:rsidRPr="00B67CA6">
              <w:rPr>
                <w:rFonts w:ascii="Calibri" w:hAnsi="Calibri" w:cs="Calibri"/>
                <w:sz w:val="18"/>
                <w:szCs w:val="18"/>
              </w:rPr>
              <w:t>Rel-19 pCR 28.567 Scope</w:t>
            </w:r>
          </w:p>
          <w:p w14:paraId="381D1A49" w14:textId="77777777" w:rsidR="005C106C" w:rsidRDefault="005C106C" w:rsidP="00C3025E">
            <w:pPr>
              <w:rPr>
                <w:ins w:id="2339" w:author="Thomas Tovinger" w:date="2025-08-26T09:21:00Z"/>
                <w:rFonts w:ascii="Calibri" w:hAnsi="Calibri" w:cs="Calibri"/>
                <w:sz w:val="18"/>
                <w:szCs w:val="18"/>
              </w:rPr>
            </w:pPr>
            <w:ins w:id="2340" w:author="Thomas Tovinger" w:date="2025-08-26T09:21:00Z">
              <w:r>
                <w:rPr>
                  <w:rFonts w:ascii="Calibri" w:hAnsi="Calibri" w:cs="Calibri"/>
                  <w:sz w:val="18"/>
                  <w:szCs w:val="18"/>
                </w:rPr>
                <w:t xml:space="preserve">E: Overlap with </w:t>
              </w:r>
            </w:ins>
            <w:ins w:id="2341" w:author="Thomas Tovinger" w:date="2025-08-26T09:22:00Z">
              <w:r>
                <w:rPr>
                  <w:rFonts w:ascii="Calibri" w:hAnsi="Calibri" w:cs="Calibri"/>
                  <w:sz w:val="18"/>
                  <w:szCs w:val="18"/>
                </w:rPr>
                <w:t>3</w:t>
              </w:r>
            </w:ins>
            <w:ins w:id="2342" w:author="Thomas Tovinger" w:date="2025-08-26T09:21:00Z">
              <w:r>
                <w:rPr>
                  <w:rFonts w:ascii="Calibri" w:hAnsi="Calibri" w:cs="Calibri"/>
                  <w:sz w:val="18"/>
                  <w:szCs w:val="18"/>
                </w:rPr>
                <w:t>332.</w:t>
              </w:r>
            </w:ins>
          </w:p>
          <w:p w14:paraId="4F8626B4" w14:textId="77777777" w:rsidR="005C106C" w:rsidRDefault="005C106C" w:rsidP="00C3025E">
            <w:pPr>
              <w:rPr>
                <w:ins w:id="2343" w:author="Thomas Tovinger" w:date="2025-08-26T09:24:00Z"/>
                <w:rFonts w:ascii="Calibri" w:hAnsi="Calibri" w:cs="Calibri"/>
                <w:sz w:val="18"/>
                <w:szCs w:val="18"/>
              </w:rPr>
            </w:pPr>
            <w:ins w:id="2344" w:author="Thomas Tovinger" w:date="2025-08-26T09:21:00Z">
              <w:r>
                <w:rPr>
                  <w:rFonts w:ascii="Calibri" w:hAnsi="Calibri" w:cs="Calibri"/>
                  <w:sz w:val="18"/>
                  <w:szCs w:val="18"/>
                </w:rPr>
                <w:t xml:space="preserve">N: </w:t>
              </w:r>
              <w:proofErr w:type="gramStart"/>
              <w:r>
                <w:rPr>
                  <w:rFonts w:ascii="Calibri" w:hAnsi="Calibri" w:cs="Calibri"/>
                  <w:sz w:val="18"/>
                  <w:szCs w:val="18"/>
                </w:rPr>
                <w:t>Yes</w:t>
              </w:r>
              <w:proofErr w:type="gramEnd"/>
              <w:r>
                <w:rPr>
                  <w:rFonts w:ascii="Calibri" w:hAnsi="Calibri" w:cs="Calibri"/>
                  <w:sz w:val="18"/>
                  <w:szCs w:val="18"/>
                </w:rPr>
                <w:t xml:space="preserve"> this is to be merged with </w:t>
              </w:r>
            </w:ins>
            <w:ins w:id="2345" w:author="Thomas Tovinger" w:date="2025-08-26T09:22:00Z">
              <w:r>
                <w:rPr>
                  <w:rFonts w:ascii="Calibri" w:hAnsi="Calibri" w:cs="Calibri"/>
                  <w:sz w:val="18"/>
                  <w:szCs w:val="18"/>
                </w:rPr>
                <w:t>3332</w:t>
              </w:r>
            </w:ins>
            <w:ins w:id="2346" w:author="Thomas Tovinger" w:date="2025-08-26T09:23:00Z">
              <w:r w:rsidR="00570FE0">
                <w:rPr>
                  <w:rFonts w:ascii="Calibri" w:hAnsi="Calibri" w:cs="Calibri"/>
                  <w:sz w:val="18"/>
                  <w:szCs w:val="18"/>
                </w:rPr>
                <w:t>-&gt;3858</w:t>
              </w:r>
            </w:ins>
            <w:ins w:id="2347" w:author="Thomas Tovinger" w:date="2025-08-26T09:22:00Z">
              <w:r>
                <w:rPr>
                  <w:rFonts w:ascii="Calibri" w:hAnsi="Calibri" w:cs="Calibri"/>
                  <w:sz w:val="18"/>
                  <w:szCs w:val="18"/>
                </w:rPr>
                <w:t>.</w:t>
              </w:r>
            </w:ins>
            <w:ins w:id="2348" w:author="Thomas Tovinger" w:date="2025-08-26T09:23:00Z">
              <w:r w:rsidR="00570FE0">
                <w:rPr>
                  <w:rFonts w:ascii="Calibri" w:hAnsi="Calibri" w:cs="Calibri"/>
                  <w:sz w:val="18"/>
                  <w:szCs w:val="18"/>
                </w:rPr>
                <w:t xml:space="preserve"> Use 3858 as base</w:t>
              </w:r>
            </w:ins>
            <w:ins w:id="2349" w:author="Thomas Tovinger" w:date="2025-08-26T09:24:00Z">
              <w:r w:rsidR="00570FE0">
                <w:rPr>
                  <w:rFonts w:ascii="Calibri" w:hAnsi="Calibri" w:cs="Calibri"/>
                  <w:sz w:val="18"/>
                  <w:szCs w:val="18"/>
                </w:rPr>
                <w:t>.</w:t>
              </w:r>
            </w:ins>
          </w:p>
          <w:p w14:paraId="6887AC77" w14:textId="77777777" w:rsidR="00570FE0" w:rsidRDefault="00570FE0" w:rsidP="00C3025E">
            <w:pPr>
              <w:rPr>
                <w:ins w:id="2350" w:author="Thomas Tovinger" w:date="2025-08-26T09:24:00Z"/>
                <w:rFonts w:ascii="Calibri" w:hAnsi="Calibri" w:cs="Calibri"/>
                <w:sz w:val="18"/>
                <w:szCs w:val="18"/>
              </w:rPr>
            </w:pPr>
            <w:ins w:id="2351" w:author="Thomas Tovinger" w:date="2025-08-26T09:24:00Z">
              <w:r>
                <w:rPr>
                  <w:rFonts w:ascii="Calibri" w:hAnsi="Calibri" w:cs="Calibri"/>
                  <w:sz w:val="18"/>
                  <w:szCs w:val="18"/>
                </w:rPr>
                <w:t>H: We prefer CCL based management (not “driven”).</w:t>
              </w:r>
            </w:ins>
          </w:p>
          <w:p w14:paraId="37F052B5" w14:textId="77777777" w:rsidR="00570FE0" w:rsidRDefault="00570FE0" w:rsidP="00C3025E">
            <w:pPr>
              <w:rPr>
                <w:ins w:id="2352" w:author="Thomas Tovinger" w:date="2025-08-26T09:24:00Z"/>
                <w:rFonts w:ascii="Calibri" w:hAnsi="Calibri" w:cs="Calibri"/>
                <w:sz w:val="18"/>
                <w:szCs w:val="18"/>
              </w:rPr>
            </w:pPr>
            <w:ins w:id="2353" w:author="Thomas Tovinger" w:date="2025-08-26T09:24:00Z">
              <w:r>
                <w:rPr>
                  <w:rFonts w:ascii="Calibri" w:hAnsi="Calibri" w:cs="Calibri"/>
                  <w:sz w:val="18"/>
                  <w:szCs w:val="18"/>
                </w:rPr>
                <w:t>E: Also support this.</w:t>
              </w:r>
            </w:ins>
          </w:p>
          <w:p w14:paraId="19A1BECD" w14:textId="77777777" w:rsidR="00570FE0" w:rsidRDefault="00570FE0" w:rsidP="00C3025E">
            <w:pPr>
              <w:rPr>
                <w:ins w:id="2354" w:author="Thomas Tovinger" w:date="2025-08-26T09:24:00Z"/>
                <w:rFonts w:ascii="Calibri" w:hAnsi="Calibri" w:cs="Calibri"/>
                <w:sz w:val="18"/>
                <w:szCs w:val="18"/>
              </w:rPr>
            </w:pPr>
            <w:ins w:id="2355" w:author="Thomas Tovinger" w:date="2025-08-26T09:24:00Z">
              <w:r>
                <w:rPr>
                  <w:rFonts w:ascii="Calibri" w:hAnsi="Calibri" w:cs="Calibri"/>
                  <w:sz w:val="18"/>
                  <w:szCs w:val="18"/>
                </w:rPr>
                <w:t>S: Ok.</w:t>
              </w:r>
            </w:ins>
          </w:p>
          <w:p w14:paraId="6D21782A" w14:textId="77777777" w:rsidR="00570FE0" w:rsidRPr="00B67CA6" w:rsidRDefault="00570FE0" w:rsidP="00C3025E">
            <w:pPr>
              <w:rPr>
                <w:rFonts w:ascii="Calibri" w:hAnsi="Calibri" w:cs="Calibri"/>
                <w:sz w:val="18"/>
                <w:szCs w:val="18"/>
              </w:rPr>
            </w:pPr>
            <w:ins w:id="2356" w:author="Thomas Tovinger" w:date="2025-08-26T09:24:00Z">
              <w:r>
                <w:rPr>
                  <w:rFonts w:ascii="Calibri" w:hAnsi="Calibri" w:cs="Calibri"/>
                  <w:sz w:val="18"/>
                  <w:szCs w:val="18"/>
                </w:rPr>
                <w:t xml:space="preserve">Merged in </w:t>
              </w:r>
            </w:ins>
            <w:ins w:id="2357" w:author="Thomas Tovinger" w:date="2025-08-26T09:25:00Z">
              <w:r>
                <w:rPr>
                  <w:rFonts w:ascii="Calibri" w:hAnsi="Calibri" w:cs="Calibri"/>
                  <w:sz w:val="18"/>
                  <w:szCs w:val="18"/>
                </w:rPr>
                <w:t>3858.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0BDE3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58C0A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6965F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C7589A" w14:textId="77777777" w:rsidR="00C3025E" w:rsidRPr="00B67CA6" w:rsidRDefault="00915720" w:rsidP="00C3025E">
            <w:pPr>
              <w:rPr>
                <w:rFonts w:ascii="Calibri" w:hAnsi="Calibri" w:cs="Calibri"/>
                <w:b/>
                <w:bCs/>
                <w:color w:val="0000FF"/>
                <w:sz w:val="18"/>
                <w:szCs w:val="18"/>
                <w:u w:val="single"/>
              </w:rPr>
            </w:pPr>
            <w:hyperlink r:id="rId225" w:history="1">
              <w:r w:rsidR="00C3025E" w:rsidRPr="00B67CA6">
                <w:rPr>
                  <w:rStyle w:val="Hyperlink"/>
                  <w:rFonts w:ascii="Calibri" w:hAnsi="Calibri" w:cs="Calibri"/>
                  <w:b/>
                  <w:bCs/>
                  <w:sz w:val="18"/>
                  <w:szCs w:val="18"/>
                </w:rPr>
                <w:t>S5-253610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9EE87C" w14:textId="77777777" w:rsidR="00C3025E" w:rsidRDefault="00C3025E" w:rsidP="00C3025E">
            <w:pPr>
              <w:rPr>
                <w:ins w:id="2358" w:author="Thomas Tovinger" w:date="2025-08-26T09:24:00Z"/>
                <w:rFonts w:ascii="Calibri" w:hAnsi="Calibri" w:cs="Calibri"/>
                <w:sz w:val="18"/>
                <w:szCs w:val="18"/>
              </w:rPr>
            </w:pPr>
            <w:r w:rsidRPr="00B67CA6">
              <w:rPr>
                <w:rFonts w:ascii="Calibri" w:hAnsi="Calibri" w:cs="Calibri"/>
                <w:sz w:val="18"/>
                <w:szCs w:val="18"/>
              </w:rPr>
              <w:t>Rel-19 pCR 28.567 CCL Stage 3</w:t>
            </w:r>
          </w:p>
          <w:p w14:paraId="46499D09" w14:textId="77777777" w:rsidR="00570FE0" w:rsidRDefault="00570FE0" w:rsidP="00C3025E">
            <w:pPr>
              <w:rPr>
                <w:ins w:id="2359" w:author="Thomas Tovinger" w:date="2025-08-26T09:26:00Z"/>
                <w:rFonts w:ascii="Calibri" w:hAnsi="Calibri" w:cs="Calibri"/>
                <w:sz w:val="18"/>
                <w:szCs w:val="18"/>
              </w:rPr>
            </w:pPr>
            <w:ins w:id="2360" w:author="Thomas Tovinger" w:date="2025-08-26T09:25:00Z">
              <w:r>
                <w:rPr>
                  <w:rFonts w:ascii="Calibri" w:hAnsi="Calibri" w:cs="Calibri"/>
                  <w:sz w:val="18"/>
                  <w:szCs w:val="18"/>
                </w:rPr>
                <w:t>E: Check references, the numbers are wrong.</w:t>
              </w:r>
            </w:ins>
          </w:p>
          <w:p w14:paraId="111A40C2" w14:textId="77777777" w:rsidR="00570FE0" w:rsidRDefault="00570FE0" w:rsidP="00C3025E">
            <w:pPr>
              <w:rPr>
                <w:ins w:id="2361" w:author="Thomas Tovinger" w:date="2025-08-26T09:26:00Z"/>
                <w:rFonts w:ascii="Calibri" w:hAnsi="Calibri" w:cs="Calibri"/>
                <w:sz w:val="18"/>
                <w:szCs w:val="18"/>
              </w:rPr>
            </w:pPr>
            <w:ins w:id="2362" w:author="Thomas Tovinger" w:date="2025-08-26T09:26:00Z">
              <w:r>
                <w:rPr>
                  <w:rFonts w:ascii="Calibri" w:hAnsi="Calibri" w:cs="Calibri"/>
                  <w:sz w:val="18"/>
                  <w:szCs w:val="18"/>
                </w:rPr>
                <w:t>E: Typo in the table “…</w:t>
              </w:r>
              <w:proofErr w:type="spellStart"/>
              <w:r w:rsidRPr="00BB44FD">
                <w:rPr>
                  <w:rFonts w:eastAsia="宋体"/>
                </w:rPr>
                <w:t>ClosedControlLoop</w:t>
              </w:r>
              <w:proofErr w:type="spellEnd"/>
              <w:r w:rsidRPr="00B474CC">
                <w:rPr>
                  <w:rFonts w:eastAsia="宋体"/>
                </w:rPr>
                <w:t xml:space="preserve"> tent</w:t>
              </w:r>
              <w:r>
                <w:rPr>
                  <w:rFonts w:ascii="Calibri" w:hAnsi="Calibri" w:cs="Calibri"/>
                  <w:sz w:val="18"/>
                  <w:szCs w:val="18"/>
                </w:rPr>
                <w:t>”</w:t>
              </w:r>
            </w:ins>
          </w:p>
          <w:p w14:paraId="373307D4" w14:textId="77777777" w:rsidR="00570FE0" w:rsidRDefault="00570FE0" w:rsidP="00C3025E">
            <w:pPr>
              <w:rPr>
                <w:ins w:id="2363" w:author="Thomas Tovinger" w:date="2025-08-26T09:27:00Z"/>
                <w:rFonts w:ascii="Calibri" w:hAnsi="Calibri" w:cs="Calibri"/>
                <w:sz w:val="18"/>
                <w:szCs w:val="18"/>
              </w:rPr>
            </w:pPr>
            <w:ins w:id="2364" w:author="Thomas Tovinger" w:date="2025-08-26T09:26:00Z">
              <w:r>
                <w:rPr>
                  <w:rFonts w:ascii="Calibri" w:hAnsi="Calibri" w:cs="Calibri"/>
                  <w:sz w:val="18"/>
                  <w:szCs w:val="18"/>
                </w:rPr>
                <w:t xml:space="preserve">N: </w:t>
              </w:r>
            </w:ins>
            <w:ins w:id="2365" w:author="Thomas Tovinger" w:date="2025-08-26T09:27:00Z">
              <w:r>
                <w:rPr>
                  <w:rFonts w:ascii="Calibri" w:hAnsi="Calibri" w:cs="Calibri"/>
                  <w:sz w:val="18"/>
                  <w:szCs w:val="18"/>
                </w:rPr>
                <w:t>Add other resources… CCL report, scope, coordination entity.</w:t>
              </w:r>
            </w:ins>
          </w:p>
          <w:p w14:paraId="3BC01014" w14:textId="77777777" w:rsidR="00570FE0" w:rsidRPr="00B67CA6" w:rsidRDefault="00570FE0">
            <w:pPr>
              <w:numPr>
                <w:ilvl w:val="0"/>
                <w:numId w:val="27"/>
              </w:numPr>
              <w:rPr>
                <w:rFonts w:ascii="Calibri" w:hAnsi="Calibri" w:cs="Calibri"/>
                <w:sz w:val="18"/>
                <w:szCs w:val="18"/>
              </w:rPr>
              <w:pPrChange w:id="2366" w:author="Thomas Tovinger" w:date="2025-08-26T09:27:00Z">
                <w:pPr/>
              </w:pPrChange>
            </w:pPr>
            <w:ins w:id="2367" w:author="Thomas Tovinger" w:date="2025-08-26T09:28:00Z">
              <w:r>
                <w:rPr>
                  <w:rFonts w:ascii="Calibri" w:hAnsi="Calibri" w:cs="Calibri"/>
                  <w:sz w:val="18"/>
                  <w:szCs w:val="18"/>
                </w:rPr>
                <w:t>3860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35B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62CE6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D2CF3D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CC308F" w14:textId="77777777" w:rsidR="00C3025E" w:rsidRPr="00B67CA6" w:rsidRDefault="00915720" w:rsidP="00C3025E">
            <w:pPr>
              <w:rPr>
                <w:rFonts w:ascii="Calibri" w:hAnsi="Calibri" w:cs="Calibri"/>
                <w:b/>
                <w:bCs/>
                <w:color w:val="0000FF"/>
                <w:sz w:val="18"/>
                <w:szCs w:val="18"/>
                <w:u w:val="single"/>
              </w:rPr>
            </w:pPr>
            <w:hyperlink r:id="rId226" w:history="1">
              <w:r w:rsidR="00C3025E" w:rsidRPr="00B67CA6">
                <w:rPr>
                  <w:rStyle w:val="Hyperlink"/>
                  <w:rFonts w:ascii="Calibri" w:hAnsi="Calibri" w:cs="Calibri"/>
                  <w:b/>
                  <w:bCs/>
                  <w:sz w:val="18"/>
                  <w:szCs w:val="18"/>
                </w:rPr>
                <w:t>S5-253486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6FA103" w14:textId="77777777" w:rsidR="00C3025E" w:rsidRDefault="00C3025E" w:rsidP="00C3025E">
            <w:pPr>
              <w:rPr>
                <w:ins w:id="2368" w:author="Thomas Tovinger" w:date="2025-08-26T09:28:00Z"/>
                <w:rFonts w:ascii="Calibri" w:hAnsi="Calibri" w:cs="Calibri"/>
                <w:sz w:val="18"/>
                <w:szCs w:val="18"/>
              </w:rPr>
            </w:pPr>
            <w:r w:rsidRPr="00B67CA6">
              <w:rPr>
                <w:rFonts w:ascii="Calibri" w:hAnsi="Calibri" w:cs="Calibri"/>
                <w:sz w:val="18"/>
                <w:szCs w:val="18"/>
              </w:rPr>
              <w:t>Pseudo-CR on Rel-19 TS 28.567 Corrections on Fault Management CCL Use-case</w:t>
            </w:r>
          </w:p>
          <w:p w14:paraId="0280B960" w14:textId="77777777" w:rsidR="00570FE0" w:rsidRPr="00B67CA6" w:rsidRDefault="00570FE0" w:rsidP="00570FE0">
            <w:pPr>
              <w:rPr>
                <w:rFonts w:ascii="Calibri" w:hAnsi="Calibri" w:cs="Calibri"/>
                <w:sz w:val="18"/>
                <w:szCs w:val="18"/>
              </w:rPr>
            </w:pPr>
            <w:ins w:id="2369" w:author="Thomas Tovinger" w:date="2025-08-26T09:2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545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42DD3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Refik Fatih Üstok</w:t>
            </w:r>
          </w:p>
        </w:tc>
      </w:tr>
      <w:tr w:rsidR="00C3025E" w:rsidRPr="00B67CA6" w14:paraId="54674AC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4A601" w14:textId="77777777" w:rsidR="00C3025E" w:rsidRPr="00B67CA6" w:rsidRDefault="00915720" w:rsidP="00C3025E">
            <w:pPr>
              <w:rPr>
                <w:rFonts w:ascii="Calibri" w:hAnsi="Calibri" w:cs="Calibri"/>
                <w:b/>
                <w:bCs/>
                <w:color w:val="0000FF"/>
                <w:sz w:val="18"/>
                <w:szCs w:val="18"/>
                <w:u w:val="single"/>
              </w:rPr>
            </w:pPr>
            <w:hyperlink r:id="rId227" w:history="1">
              <w:r w:rsidR="00C3025E" w:rsidRPr="00B67CA6">
                <w:rPr>
                  <w:rStyle w:val="Hyperlink"/>
                  <w:rFonts w:ascii="Calibri" w:hAnsi="Calibri" w:cs="Calibri"/>
                  <w:b/>
                  <w:bCs/>
                  <w:sz w:val="18"/>
                  <w:szCs w:val="18"/>
                </w:rPr>
                <w:t>S5-253530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B13A46" w14:textId="77777777" w:rsidR="00C3025E" w:rsidRDefault="00C3025E" w:rsidP="00C3025E">
            <w:pPr>
              <w:rPr>
                <w:ins w:id="2370" w:author="Thomas Tovinger" w:date="2025-08-26T09:29:00Z"/>
                <w:rFonts w:ascii="Calibri" w:hAnsi="Calibri" w:cs="Calibri"/>
                <w:sz w:val="18"/>
                <w:szCs w:val="18"/>
              </w:rPr>
            </w:pPr>
            <w:r w:rsidRPr="00B67CA6">
              <w:rPr>
                <w:rFonts w:ascii="Calibri" w:hAnsi="Calibri" w:cs="Calibri"/>
                <w:sz w:val="18"/>
                <w:szCs w:val="18"/>
              </w:rPr>
              <w:t>Rel-19 pCR TS 28.567 Remove the descriptions related to target and goal</w:t>
            </w:r>
          </w:p>
          <w:p w14:paraId="271554F7" w14:textId="77777777" w:rsidR="00570FE0" w:rsidRDefault="00570FE0" w:rsidP="00C3025E">
            <w:pPr>
              <w:rPr>
                <w:ins w:id="2371" w:author="Thomas Tovinger" w:date="2025-08-26T09:31:00Z"/>
                <w:rFonts w:ascii="Calibri" w:hAnsi="Calibri" w:cs="Calibri"/>
                <w:sz w:val="18"/>
                <w:szCs w:val="18"/>
              </w:rPr>
            </w:pPr>
            <w:ins w:id="2372" w:author="Thomas Tovinger" w:date="2025-08-26T09:30:00Z">
              <w:r>
                <w:rPr>
                  <w:rFonts w:ascii="Calibri" w:hAnsi="Calibri" w:cs="Calibri"/>
                  <w:sz w:val="18"/>
                  <w:szCs w:val="18"/>
                </w:rPr>
                <w:t>N: We agreed earlier that we will not model goals in this work. But agreed to remove any reference to goals. We should add a note about this.</w:t>
              </w:r>
            </w:ins>
          </w:p>
          <w:p w14:paraId="786950C8" w14:textId="77777777" w:rsidR="00570FE0" w:rsidRDefault="00570FE0" w:rsidP="00C3025E">
            <w:pPr>
              <w:rPr>
                <w:ins w:id="2373" w:author="Thomas Tovinger" w:date="2025-08-26T09:31:00Z"/>
                <w:rFonts w:ascii="Calibri" w:hAnsi="Calibri" w:cs="Calibri"/>
                <w:sz w:val="18"/>
                <w:szCs w:val="18"/>
              </w:rPr>
            </w:pPr>
            <w:ins w:id="2374" w:author="Thomas Tovinger" w:date="2025-08-26T09:31:00Z">
              <w:r>
                <w:rPr>
                  <w:rFonts w:ascii="Calibri" w:hAnsi="Calibri" w:cs="Calibri"/>
                  <w:sz w:val="18"/>
                  <w:szCs w:val="18"/>
                </w:rPr>
                <w:t>H: Don’t agree. We should have solution for all reqs. in stage 1.</w:t>
              </w:r>
            </w:ins>
          </w:p>
          <w:p w14:paraId="7B4D0CAD" w14:textId="77777777" w:rsidR="00570FE0" w:rsidRDefault="00570FE0" w:rsidP="00C3025E">
            <w:pPr>
              <w:rPr>
                <w:ins w:id="2375" w:author="Thomas Tovinger" w:date="2025-08-26T09:33:00Z"/>
                <w:rFonts w:ascii="Calibri" w:hAnsi="Calibri" w:cs="Calibri"/>
                <w:sz w:val="18"/>
                <w:szCs w:val="18"/>
              </w:rPr>
            </w:pPr>
            <w:ins w:id="2376" w:author="Thomas Tovinger" w:date="2025-08-26T09:31:00Z">
              <w:r>
                <w:rPr>
                  <w:rFonts w:ascii="Calibri" w:hAnsi="Calibri" w:cs="Calibri"/>
                  <w:sz w:val="18"/>
                  <w:szCs w:val="18"/>
                </w:rPr>
                <w:t>E: We support the propo</w:t>
              </w:r>
            </w:ins>
            <w:ins w:id="2377" w:author="Thomas Tovinger" w:date="2025-08-26T09:32:00Z">
              <w:r>
                <w:rPr>
                  <w:rFonts w:ascii="Calibri" w:hAnsi="Calibri" w:cs="Calibri"/>
                  <w:sz w:val="18"/>
                  <w:szCs w:val="18"/>
                </w:rPr>
                <w:t xml:space="preserve">sal from </w:t>
              </w:r>
            </w:ins>
            <w:ins w:id="2378" w:author="Thomas Tovinger" w:date="2025-08-26T09:33:00Z">
              <w:r w:rsidR="0027095D">
                <w:rPr>
                  <w:rFonts w:ascii="Calibri" w:hAnsi="Calibri" w:cs="Calibri"/>
                  <w:sz w:val="18"/>
                  <w:szCs w:val="18"/>
                </w:rPr>
                <w:t>H</w:t>
              </w:r>
            </w:ins>
            <w:ins w:id="2379" w:author="Thomas Tovinger" w:date="2025-08-26T09:32:00Z">
              <w:r>
                <w:rPr>
                  <w:rFonts w:ascii="Calibri" w:hAnsi="Calibri" w:cs="Calibri"/>
                  <w:sz w:val="18"/>
                  <w:szCs w:val="18"/>
                </w:rPr>
                <w:t>, and want to co-sign the</w:t>
              </w:r>
            </w:ins>
            <w:ins w:id="2380" w:author="Thomas Tovinger" w:date="2025-08-26T09:33:00Z">
              <w:r w:rsidR="0027095D">
                <w:rPr>
                  <w:rFonts w:ascii="Calibri" w:hAnsi="Calibri" w:cs="Calibri"/>
                  <w:sz w:val="18"/>
                  <w:szCs w:val="18"/>
                </w:rPr>
                <w:t xml:space="preserve"> proposal.</w:t>
              </w:r>
            </w:ins>
          </w:p>
          <w:p w14:paraId="55EC4B26" w14:textId="77777777" w:rsidR="0027095D" w:rsidRDefault="0027095D" w:rsidP="00C3025E">
            <w:pPr>
              <w:rPr>
                <w:ins w:id="2381" w:author="Thomas Tovinger" w:date="2025-08-26T09:34:00Z"/>
                <w:rFonts w:ascii="Calibri" w:hAnsi="Calibri" w:cs="Calibri"/>
                <w:sz w:val="18"/>
                <w:szCs w:val="18"/>
              </w:rPr>
            </w:pPr>
            <w:ins w:id="2382" w:author="Thomas Tovinger" w:date="2025-08-26T09:33:00Z">
              <w:r>
                <w:rPr>
                  <w:rFonts w:ascii="Calibri" w:hAnsi="Calibri" w:cs="Calibri"/>
                  <w:sz w:val="18"/>
                  <w:szCs w:val="18"/>
                </w:rPr>
                <w:t xml:space="preserve">S: We have discussed since last meeting, and agreed to say metric instead of goal. </w:t>
              </w:r>
              <w:proofErr w:type="gramStart"/>
              <w:r>
                <w:rPr>
                  <w:rFonts w:ascii="Calibri" w:hAnsi="Calibri" w:cs="Calibri"/>
                  <w:sz w:val="18"/>
                  <w:szCs w:val="18"/>
                </w:rPr>
                <w:t>SO</w:t>
              </w:r>
              <w:proofErr w:type="gramEnd"/>
              <w:r>
                <w:rPr>
                  <w:rFonts w:ascii="Calibri" w:hAnsi="Calibri" w:cs="Calibri"/>
                  <w:sz w:val="18"/>
                  <w:szCs w:val="18"/>
                </w:rPr>
                <w:t xml:space="preserve"> I suggest we replace goal and target by metric.</w:t>
              </w:r>
            </w:ins>
          </w:p>
          <w:p w14:paraId="650BC5D9" w14:textId="77777777" w:rsidR="0027095D" w:rsidRDefault="0027095D" w:rsidP="00C3025E">
            <w:pPr>
              <w:rPr>
                <w:ins w:id="2383" w:author="Thomas Tovinger" w:date="2025-08-26T09:35:00Z"/>
                <w:rFonts w:ascii="Calibri" w:hAnsi="Calibri" w:cs="Calibri"/>
                <w:sz w:val="18"/>
                <w:szCs w:val="18"/>
              </w:rPr>
            </w:pPr>
            <w:ins w:id="2384" w:author="Thomas Tovinger" w:date="2025-08-26T09:34:00Z">
              <w:r>
                <w:rPr>
                  <w:rFonts w:ascii="Calibri" w:hAnsi="Calibri" w:cs="Calibri"/>
                  <w:sz w:val="18"/>
                  <w:szCs w:val="18"/>
                </w:rPr>
                <w:t>H: Don’t agree.</w:t>
              </w:r>
            </w:ins>
          </w:p>
          <w:p w14:paraId="0FB1F5E5" w14:textId="77777777" w:rsidR="0027095D" w:rsidRPr="00B67CA6" w:rsidRDefault="0027095D">
            <w:pPr>
              <w:numPr>
                <w:ilvl w:val="0"/>
                <w:numId w:val="27"/>
              </w:numPr>
              <w:rPr>
                <w:rFonts w:ascii="Calibri" w:hAnsi="Calibri" w:cs="Calibri"/>
                <w:sz w:val="18"/>
                <w:szCs w:val="18"/>
              </w:rPr>
              <w:pPrChange w:id="2385" w:author="Thomas Tovinger" w:date="2025-08-26T09:35:00Z">
                <w:pPr/>
              </w:pPrChange>
            </w:pPr>
            <w:ins w:id="2386" w:author="Thomas Tovinger" w:date="2025-08-26T09:35:00Z">
              <w:r>
                <w:rPr>
                  <w:rFonts w:ascii="Calibri" w:hAnsi="Calibri" w:cs="Calibri"/>
                  <w:sz w:val="18"/>
                  <w:szCs w:val="18"/>
                </w:rPr>
                <w:t>3861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33006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A40B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405C0A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AD01D3" w14:textId="77777777" w:rsidR="00C3025E" w:rsidRPr="00B67CA6" w:rsidRDefault="00915720" w:rsidP="00C3025E">
            <w:pPr>
              <w:rPr>
                <w:rFonts w:ascii="Calibri" w:hAnsi="Calibri" w:cs="Calibri"/>
                <w:b/>
                <w:bCs/>
                <w:color w:val="0000FF"/>
                <w:sz w:val="18"/>
                <w:szCs w:val="18"/>
                <w:u w:val="single"/>
              </w:rPr>
            </w:pPr>
            <w:hyperlink r:id="rId228" w:history="1">
              <w:r w:rsidR="00C3025E" w:rsidRPr="00B67CA6">
                <w:rPr>
                  <w:rStyle w:val="Hyperlink"/>
                  <w:rFonts w:ascii="Calibri" w:hAnsi="Calibri" w:cs="Calibri"/>
                  <w:b/>
                  <w:bCs/>
                  <w:sz w:val="18"/>
                  <w:szCs w:val="18"/>
                </w:rPr>
                <w:t>S5-253531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2BB859" w14:textId="77777777" w:rsidR="00C3025E" w:rsidRDefault="00C3025E" w:rsidP="00C3025E">
            <w:pPr>
              <w:rPr>
                <w:ins w:id="2387" w:author="Thomas Tovinger" w:date="2025-08-26T09:36:00Z"/>
                <w:rFonts w:ascii="Calibri" w:hAnsi="Calibri" w:cs="Calibri"/>
                <w:sz w:val="18"/>
                <w:szCs w:val="18"/>
              </w:rPr>
            </w:pPr>
            <w:r w:rsidRPr="00B67CA6">
              <w:rPr>
                <w:rFonts w:ascii="Calibri" w:hAnsi="Calibri" w:cs="Calibri"/>
                <w:sz w:val="18"/>
                <w:szCs w:val="18"/>
              </w:rPr>
              <w:t>Rel-19 pCR TS 28.567 Update the attribute definition in clause 6.4.1</w:t>
            </w:r>
          </w:p>
          <w:p w14:paraId="314BE6C1" w14:textId="77777777" w:rsidR="0027095D" w:rsidRPr="00B67CA6" w:rsidRDefault="0027095D" w:rsidP="00C3025E">
            <w:pPr>
              <w:rPr>
                <w:rFonts w:ascii="Calibri" w:hAnsi="Calibri" w:cs="Calibri"/>
                <w:sz w:val="18"/>
                <w:szCs w:val="18"/>
              </w:rPr>
            </w:pPr>
            <w:ins w:id="2388" w:author="Thomas Tovinger" w:date="2025-08-26T09:3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E04B5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6F83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5FB240E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F9780D" w14:textId="77777777" w:rsidR="00C3025E" w:rsidRPr="00B67CA6" w:rsidRDefault="00915720" w:rsidP="00C3025E">
            <w:pPr>
              <w:rPr>
                <w:rFonts w:ascii="Calibri" w:hAnsi="Calibri" w:cs="Calibri"/>
                <w:b/>
                <w:bCs/>
                <w:color w:val="0000FF"/>
                <w:sz w:val="18"/>
                <w:szCs w:val="18"/>
                <w:u w:val="single"/>
              </w:rPr>
            </w:pPr>
            <w:hyperlink r:id="rId229" w:history="1">
              <w:r w:rsidR="00C3025E" w:rsidRPr="00B67CA6">
                <w:rPr>
                  <w:rStyle w:val="Hyperlink"/>
                  <w:rFonts w:ascii="Calibri" w:hAnsi="Calibri" w:cs="Calibri"/>
                  <w:b/>
                  <w:bCs/>
                  <w:sz w:val="18"/>
                  <w:szCs w:val="18"/>
                </w:rPr>
                <w:t>S5-253334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F5C78" w14:textId="77777777" w:rsidR="00C3025E" w:rsidRDefault="00C3025E" w:rsidP="00C3025E">
            <w:pPr>
              <w:rPr>
                <w:ins w:id="2389" w:author="Thomas Tovinger" w:date="2025-08-26T09:36:00Z"/>
                <w:rFonts w:ascii="Calibri" w:hAnsi="Calibri" w:cs="Calibri"/>
                <w:sz w:val="18"/>
                <w:szCs w:val="18"/>
              </w:rPr>
            </w:pPr>
            <w:r w:rsidRPr="00B67CA6">
              <w:rPr>
                <w:rFonts w:ascii="Calibri" w:hAnsi="Calibri" w:cs="Calibri"/>
                <w:sz w:val="18"/>
                <w:szCs w:val="18"/>
              </w:rPr>
              <w:t>CCL scope conflict coordination NRMs</w:t>
            </w:r>
          </w:p>
          <w:p w14:paraId="270B47F4" w14:textId="77777777" w:rsidR="0027095D" w:rsidRDefault="0027095D" w:rsidP="00C3025E">
            <w:pPr>
              <w:rPr>
                <w:ins w:id="2390" w:author="Thomas Tovinger" w:date="2025-08-26T09:38:00Z"/>
                <w:rFonts w:ascii="Calibri" w:hAnsi="Calibri" w:cs="Calibri"/>
                <w:sz w:val="18"/>
                <w:szCs w:val="18"/>
              </w:rPr>
            </w:pPr>
            <w:ins w:id="2391" w:author="Thomas Tovinger" w:date="2025-08-26T09:37:00Z">
              <w:r>
                <w:rPr>
                  <w:rFonts w:ascii="Calibri" w:hAnsi="Calibri" w:cs="Calibri"/>
                  <w:sz w:val="18"/>
                  <w:szCs w:val="18"/>
                </w:rPr>
                <w:t>H: We don’t want to model the desired metric outcomes.</w:t>
              </w:r>
            </w:ins>
            <w:ins w:id="2392" w:author="Thomas Tovinger" w:date="2025-08-26T09:38:00Z">
              <w:r>
                <w:rPr>
                  <w:rFonts w:ascii="Calibri" w:hAnsi="Calibri" w:cs="Calibri"/>
                  <w:sz w:val="18"/>
                  <w:szCs w:val="18"/>
                </w:rPr>
                <w:t xml:space="preserve"> We want to remove this attribute.</w:t>
              </w:r>
            </w:ins>
          </w:p>
          <w:p w14:paraId="76D425E4" w14:textId="77777777" w:rsidR="0027095D" w:rsidRDefault="0027095D" w:rsidP="00C3025E">
            <w:pPr>
              <w:rPr>
                <w:ins w:id="2393" w:author="Thomas Tovinger" w:date="2025-08-26T09:38:00Z"/>
                <w:rFonts w:ascii="Calibri" w:hAnsi="Calibri" w:cs="Calibri"/>
                <w:sz w:val="18"/>
                <w:szCs w:val="18"/>
              </w:rPr>
            </w:pPr>
            <w:ins w:id="2394" w:author="Thomas Tovinger" w:date="2025-08-26T09:38:00Z">
              <w:r>
                <w:rPr>
                  <w:rFonts w:ascii="Calibri" w:hAnsi="Calibri" w:cs="Calibri"/>
                  <w:sz w:val="18"/>
                  <w:szCs w:val="18"/>
                </w:rPr>
                <w:t>N: Ok we have to discuss this.</w:t>
              </w:r>
            </w:ins>
          </w:p>
          <w:p w14:paraId="43BE9C41" w14:textId="77777777" w:rsidR="0027095D" w:rsidRDefault="0027095D" w:rsidP="00C3025E">
            <w:pPr>
              <w:rPr>
                <w:ins w:id="2395" w:author="Thomas Tovinger" w:date="2025-08-26T09:39:00Z"/>
                <w:rFonts w:ascii="Calibri" w:hAnsi="Calibri" w:cs="Calibri"/>
                <w:sz w:val="18"/>
                <w:szCs w:val="18"/>
              </w:rPr>
            </w:pPr>
            <w:ins w:id="2396" w:author="Thomas Tovinger" w:date="2025-08-26T09:38:00Z">
              <w:r>
                <w:rPr>
                  <w:rFonts w:ascii="Calibri" w:hAnsi="Calibri" w:cs="Calibri"/>
                  <w:sz w:val="18"/>
                  <w:szCs w:val="18"/>
                </w:rPr>
                <w:t xml:space="preserve">H. For the coordinated scope </w:t>
              </w:r>
            </w:ins>
            <w:ins w:id="2397" w:author="Thomas Tovinger" w:date="2025-08-26T09:39:00Z">
              <w:r>
                <w:rPr>
                  <w:rFonts w:ascii="Calibri" w:hAnsi="Calibri" w:cs="Calibri"/>
                  <w:sz w:val="18"/>
                  <w:szCs w:val="18"/>
                </w:rPr>
                <w:t xml:space="preserve">types, we want to remove CCL measurements scope and CCL target scope. </w:t>
              </w:r>
            </w:ins>
          </w:p>
          <w:p w14:paraId="027D5058" w14:textId="77777777" w:rsidR="0027095D" w:rsidRDefault="0027095D" w:rsidP="00C3025E">
            <w:pPr>
              <w:rPr>
                <w:ins w:id="2398" w:author="Thomas Tovinger" w:date="2025-08-26T09:40:00Z"/>
                <w:rFonts w:ascii="Calibri" w:hAnsi="Calibri" w:cs="Calibri"/>
                <w:sz w:val="18"/>
                <w:szCs w:val="18"/>
              </w:rPr>
            </w:pPr>
            <w:ins w:id="2399" w:author="Thomas Tovinger" w:date="2025-08-26T09:40:00Z">
              <w:r>
                <w:rPr>
                  <w:rFonts w:ascii="Calibri" w:hAnsi="Calibri" w:cs="Calibri"/>
                  <w:sz w:val="18"/>
                  <w:szCs w:val="18"/>
                </w:rPr>
                <w:t>E: Also have some comments on the Desired metric outcomes… more than the definition of a scope.</w:t>
              </w:r>
            </w:ins>
          </w:p>
          <w:p w14:paraId="1C7FF492" w14:textId="77777777" w:rsidR="0027095D" w:rsidRDefault="0027095D" w:rsidP="00C3025E">
            <w:pPr>
              <w:rPr>
                <w:ins w:id="2400" w:author="Thomas Tovinger" w:date="2025-08-26T09:41:00Z"/>
                <w:rFonts w:ascii="Calibri" w:hAnsi="Calibri" w:cs="Calibri"/>
                <w:sz w:val="18"/>
                <w:szCs w:val="18"/>
              </w:rPr>
            </w:pPr>
            <w:ins w:id="2401" w:author="Thomas Tovinger" w:date="2025-08-26T09:40:00Z">
              <w:r>
                <w:rPr>
                  <w:rFonts w:ascii="Calibri" w:hAnsi="Calibri" w:cs="Calibri"/>
                  <w:sz w:val="18"/>
                  <w:szCs w:val="18"/>
                </w:rPr>
                <w:t xml:space="preserve">E: In the </w:t>
              </w:r>
              <w:proofErr w:type="spellStart"/>
              <w:r>
                <w:rPr>
                  <w:rFonts w:ascii="Calibri" w:hAnsi="Calibri" w:cs="Calibri"/>
                  <w:sz w:val="18"/>
                  <w:szCs w:val="18"/>
                </w:rPr>
                <w:t>attr</w:t>
              </w:r>
              <w:proofErr w:type="spellEnd"/>
              <w:r>
                <w:rPr>
                  <w:rFonts w:ascii="Calibri" w:hAnsi="Calibri" w:cs="Calibri"/>
                  <w:sz w:val="18"/>
                  <w:szCs w:val="18"/>
                </w:rPr>
                <w:t xml:space="preserve">. table, many </w:t>
              </w:r>
              <w:proofErr w:type="spellStart"/>
              <w:r>
                <w:rPr>
                  <w:rFonts w:ascii="Calibri" w:hAnsi="Calibri" w:cs="Calibri"/>
                  <w:sz w:val="18"/>
                  <w:szCs w:val="18"/>
                </w:rPr>
                <w:t>attr</w:t>
              </w:r>
              <w:proofErr w:type="spellEnd"/>
              <w:r>
                <w:rPr>
                  <w:rFonts w:ascii="Calibri" w:hAnsi="Calibri" w:cs="Calibri"/>
                  <w:sz w:val="18"/>
                  <w:szCs w:val="18"/>
                </w:rPr>
                <w:t xml:space="preserve">. with cardinality more than one, but then you need values for </w:t>
              </w:r>
              <w:proofErr w:type="spellStart"/>
              <w:r>
                <w:rPr>
                  <w:rFonts w:ascii="Calibri" w:hAnsi="Calibri" w:cs="Calibri"/>
                  <w:sz w:val="18"/>
                  <w:szCs w:val="18"/>
                </w:rPr>
                <w:t>IsOrdered</w:t>
              </w:r>
              <w:proofErr w:type="spellEnd"/>
              <w:r>
                <w:rPr>
                  <w:rFonts w:ascii="Calibri" w:hAnsi="Calibri" w:cs="Calibri"/>
                  <w:sz w:val="18"/>
                  <w:szCs w:val="18"/>
                </w:rPr>
                <w:t xml:space="preserve"> and </w:t>
              </w:r>
            </w:ins>
            <w:proofErr w:type="spellStart"/>
            <w:ins w:id="2402" w:author="Thomas Tovinger" w:date="2025-08-26T09:41:00Z">
              <w:r>
                <w:rPr>
                  <w:rFonts w:ascii="Calibri" w:hAnsi="Calibri" w:cs="Calibri"/>
                  <w:sz w:val="18"/>
                  <w:szCs w:val="18"/>
                </w:rPr>
                <w:t>IsUnique</w:t>
              </w:r>
              <w:proofErr w:type="spellEnd"/>
              <w:r>
                <w:rPr>
                  <w:rFonts w:ascii="Calibri" w:hAnsi="Calibri" w:cs="Calibri"/>
                  <w:sz w:val="18"/>
                  <w:szCs w:val="18"/>
                </w:rPr>
                <w:t>.</w:t>
              </w:r>
            </w:ins>
          </w:p>
          <w:p w14:paraId="73D64C25" w14:textId="77777777" w:rsidR="0027095D" w:rsidRDefault="0027095D" w:rsidP="00C3025E">
            <w:pPr>
              <w:rPr>
                <w:ins w:id="2403" w:author="Thomas Tovinger" w:date="2025-08-26T09:41:00Z"/>
                <w:rFonts w:ascii="Calibri" w:hAnsi="Calibri" w:cs="Calibri"/>
                <w:sz w:val="18"/>
                <w:szCs w:val="18"/>
              </w:rPr>
            </w:pPr>
            <w:ins w:id="2404" w:author="Thomas Tovinger" w:date="2025-08-26T09:41:00Z">
              <w:r>
                <w:rPr>
                  <w:rFonts w:ascii="Calibri" w:hAnsi="Calibri" w:cs="Calibri"/>
                  <w:sz w:val="18"/>
                  <w:szCs w:val="18"/>
                </w:rPr>
                <w:t>E: There is a new type of CCL controlled scope which is not defined.</w:t>
              </w:r>
            </w:ins>
          </w:p>
          <w:p w14:paraId="7F3426BE" w14:textId="77777777" w:rsidR="0027095D" w:rsidRDefault="0027095D" w:rsidP="00C3025E">
            <w:pPr>
              <w:rPr>
                <w:ins w:id="2405" w:author="Thomas Tovinger" w:date="2025-08-26T09:42:00Z"/>
                <w:rFonts w:ascii="Calibri" w:hAnsi="Calibri" w:cs="Calibri"/>
                <w:sz w:val="18"/>
                <w:szCs w:val="18"/>
              </w:rPr>
            </w:pPr>
            <w:ins w:id="2406" w:author="Thomas Tovinger" w:date="2025-08-26T09:41:00Z">
              <w:r>
                <w:rPr>
                  <w:rFonts w:ascii="Calibri" w:hAnsi="Calibri" w:cs="Calibri"/>
                  <w:sz w:val="18"/>
                  <w:szCs w:val="18"/>
                </w:rPr>
                <w:t>E: I can send some more offline.</w:t>
              </w:r>
            </w:ins>
          </w:p>
          <w:p w14:paraId="0EBF383E" w14:textId="77777777" w:rsidR="0027095D" w:rsidRDefault="0027095D" w:rsidP="00C3025E">
            <w:pPr>
              <w:rPr>
                <w:ins w:id="2407" w:author="Thomas Tovinger" w:date="2025-08-26T09:42:00Z"/>
                <w:rFonts w:ascii="Calibri" w:hAnsi="Calibri" w:cs="Calibri"/>
                <w:sz w:val="18"/>
                <w:szCs w:val="18"/>
              </w:rPr>
            </w:pPr>
            <w:ins w:id="2408" w:author="Thomas Tovinger" w:date="2025-08-26T09:42:00Z">
              <w:r>
                <w:rPr>
                  <w:rFonts w:ascii="Calibri" w:hAnsi="Calibri" w:cs="Calibri"/>
                  <w:sz w:val="18"/>
                  <w:szCs w:val="18"/>
                </w:rPr>
                <w:t>DCM: Also have some comments, offline.</w:t>
              </w:r>
            </w:ins>
          </w:p>
          <w:p w14:paraId="58DD67AE" w14:textId="77777777" w:rsidR="0027095D" w:rsidRDefault="0027095D" w:rsidP="00C3025E">
            <w:pPr>
              <w:rPr>
                <w:ins w:id="2409" w:author="Thomas Tovinger" w:date="2025-08-26T09:42:00Z"/>
                <w:rFonts w:ascii="Calibri" w:hAnsi="Calibri" w:cs="Calibri"/>
                <w:sz w:val="18"/>
                <w:szCs w:val="18"/>
              </w:rPr>
            </w:pPr>
            <w:ins w:id="2410" w:author="Thomas Tovinger" w:date="2025-08-26T09:42:00Z">
              <w:r>
                <w:rPr>
                  <w:rFonts w:ascii="Calibri" w:hAnsi="Calibri" w:cs="Calibri"/>
                  <w:sz w:val="18"/>
                  <w:szCs w:val="18"/>
                </w:rPr>
                <w:t>S: I have some comments on the modelling, offline.</w:t>
              </w:r>
            </w:ins>
          </w:p>
          <w:p w14:paraId="40DF7127" w14:textId="77777777" w:rsidR="0027095D" w:rsidRDefault="0027095D" w:rsidP="00C3025E">
            <w:pPr>
              <w:rPr>
                <w:ins w:id="2411" w:author="Thomas Tovinger" w:date="2025-08-26T09:44:00Z"/>
                <w:rFonts w:ascii="Calibri" w:hAnsi="Calibri" w:cs="Calibri"/>
                <w:sz w:val="18"/>
                <w:szCs w:val="18"/>
              </w:rPr>
            </w:pPr>
            <w:ins w:id="2412" w:author="Thomas Tovinger" w:date="2025-08-26T09:42:00Z">
              <w:r>
                <w:rPr>
                  <w:rFonts w:ascii="Calibri" w:hAnsi="Calibri" w:cs="Calibri"/>
                  <w:sz w:val="18"/>
                  <w:szCs w:val="18"/>
                </w:rPr>
                <w:t xml:space="preserve">S: The procedure… we are getting too much into the internal behaviour, </w:t>
              </w:r>
            </w:ins>
            <w:ins w:id="2413" w:author="Thomas Tovinger" w:date="2025-08-26T09:43:00Z">
              <w:r w:rsidR="001D6F9D">
                <w:rPr>
                  <w:rFonts w:ascii="Calibri" w:hAnsi="Calibri" w:cs="Calibri"/>
                  <w:sz w:val="18"/>
                  <w:szCs w:val="18"/>
                </w:rPr>
                <w:t xml:space="preserve">we should focus more on what is the </w:t>
              </w:r>
            </w:ins>
            <w:ins w:id="2414" w:author="Thomas Tovinger" w:date="2025-08-26T09:44:00Z">
              <w:r w:rsidR="001D6F9D">
                <w:rPr>
                  <w:rFonts w:ascii="Calibri" w:hAnsi="Calibri" w:cs="Calibri"/>
                  <w:sz w:val="18"/>
                  <w:szCs w:val="18"/>
                </w:rPr>
                <w:t>interaction</w:t>
              </w:r>
            </w:ins>
            <w:ins w:id="2415" w:author="Thomas Tovinger" w:date="2025-08-26T09:43:00Z">
              <w:r w:rsidR="001D6F9D">
                <w:rPr>
                  <w:rFonts w:ascii="Calibri" w:hAnsi="Calibri" w:cs="Calibri"/>
                  <w:sz w:val="18"/>
                  <w:szCs w:val="18"/>
                </w:rPr>
                <w:t xml:space="preserve"> on</w:t>
              </w:r>
            </w:ins>
            <w:ins w:id="2416" w:author="Thomas Tovinger" w:date="2025-08-26T09:42:00Z">
              <w:r>
                <w:rPr>
                  <w:rFonts w:ascii="Calibri" w:hAnsi="Calibri" w:cs="Calibri"/>
                  <w:sz w:val="18"/>
                  <w:szCs w:val="18"/>
                </w:rPr>
                <w:t xml:space="preserve"> the </w:t>
              </w:r>
            </w:ins>
            <w:ins w:id="2417" w:author="Thomas Tovinger" w:date="2025-08-26T09:43:00Z">
              <w:r>
                <w:rPr>
                  <w:rFonts w:ascii="Calibri" w:hAnsi="Calibri" w:cs="Calibri"/>
                  <w:sz w:val="18"/>
                  <w:szCs w:val="18"/>
                </w:rPr>
                <w:t>interface.</w:t>
              </w:r>
            </w:ins>
          </w:p>
          <w:p w14:paraId="5704B112" w14:textId="77777777" w:rsidR="001D6F9D" w:rsidRPr="00B67CA6" w:rsidRDefault="001D6F9D">
            <w:pPr>
              <w:numPr>
                <w:ilvl w:val="0"/>
                <w:numId w:val="27"/>
              </w:numPr>
              <w:rPr>
                <w:rFonts w:ascii="Calibri" w:hAnsi="Calibri" w:cs="Calibri"/>
                <w:sz w:val="18"/>
                <w:szCs w:val="18"/>
              </w:rPr>
              <w:pPrChange w:id="2418" w:author="Thomas Tovinger" w:date="2025-08-26T09:44:00Z">
                <w:pPr/>
              </w:pPrChange>
            </w:pPr>
            <w:ins w:id="2419" w:author="Thomas Tovinger" w:date="2025-08-26T09:44:00Z">
              <w:r>
                <w:rPr>
                  <w:rFonts w:ascii="Calibri" w:hAnsi="Calibri" w:cs="Calibri"/>
                  <w:sz w:val="18"/>
                  <w:szCs w:val="18"/>
                </w:rPr>
                <w:t>3862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9D97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E80FC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32518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7192B2" w14:textId="77777777" w:rsidR="00C3025E" w:rsidRPr="00B67CA6" w:rsidRDefault="00915720" w:rsidP="00C3025E">
            <w:pPr>
              <w:rPr>
                <w:rFonts w:ascii="Calibri" w:hAnsi="Calibri" w:cs="Calibri"/>
                <w:b/>
                <w:bCs/>
                <w:color w:val="0000FF"/>
                <w:sz w:val="18"/>
                <w:szCs w:val="18"/>
                <w:u w:val="single"/>
              </w:rPr>
            </w:pPr>
            <w:hyperlink r:id="rId230" w:history="1">
              <w:r w:rsidR="00C3025E" w:rsidRPr="00B67CA6">
                <w:rPr>
                  <w:rStyle w:val="Hyperlink"/>
                  <w:rFonts w:ascii="Calibri" w:hAnsi="Calibri" w:cs="Calibri"/>
                  <w:b/>
                  <w:bCs/>
                  <w:sz w:val="18"/>
                  <w:szCs w:val="18"/>
                </w:rPr>
                <w:t>S5-253335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15A543" w14:textId="77777777" w:rsidR="00C3025E" w:rsidRDefault="00C3025E" w:rsidP="00C3025E">
            <w:pPr>
              <w:rPr>
                <w:ins w:id="2420" w:author="Thomas Tovinger" w:date="2025-08-26T09:44:00Z"/>
                <w:rFonts w:ascii="Calibri" w:hAnsi="Calibri" w:cs="Calibri"/>
                <w:sz w:val="18"/>
                <w:szCs w:val="18"/>
              </w:rPr>
            </w:pPr>
            <w:r w:rsidRPr="00B67CA6">
              <w:rPr>
                <w:rFonts w:ascii="Calibri" w:hAnsi="Calibri" w:cs="Calibri"/>
                <w:sz w:val="18"/>
                <w:szCs w:val="18"/>
              </w:rPr>
              <w:t>CCL trigger conflict coordination NRMs2</w:t>
            </w:r>
          </w:p>
          <w:p w14:paraId="6D71B2B6" w14:textId="77777777" w:rsidR="001D6F9D" w:rsidRDefault="001D6F9D" w:rsidP="00C3025E">
            <w:pPr>
              <w:rPr>
                <w:ins w:id="2421" w:author="Thomas Tovinger" w:date="2025-08-26T09:45:00Z"/>
                <w:rFonts w:ascii="Calibri" w:hAnsi="Calibri" w:cs="Calibri"/>
                <w:sz w:val="18"/>
                <w:szCs w:val="18"/>
              </w:rPr>
            </w:pPr>
            <w:ins w:id="2422" w:author="Thomas Tovinger" w:date="2025-08-26T09:45:00Z">
              <w:r>
                <w:rPr>
                  <w:rFonts w:ascii="Calibri" w:hAnsi="Calibri" w:cs="Calibri"/>
                  <w:sz w:val="18"/>
                  <w:szCs w:val="18"/>
                </w:rPr>
                <w:t xml:space="preserve">S: Some attributes are not defined… e.g. </w:t>
              </w:r>
              <w:proofErr w:type="spellStart"/>
              <w:r>
                <w:rPr>
                  <w:rFonts w:ascii="Calibri" w:hAnsi="Calibri" w:cs="Calibri"/>
                  <w:sz w:val="18"/>
                  <w:szCs w:val="18"/>
                </w:rPr>
                <w:t>TriggerCOnflict</w:t>
              </w:r>
              <w:proofErr w:type="spellEnd"/>
            </w:ins>
          </w:p>
          <w:p w14:paraId="3DE1D2E0" w14:textId="77777777" w:rsidR="001D6F9D" w:rsidRDefault="001D6F9D" w:rsidP="00C3025E">
            <w:pPr>
              <w:rPr>
                <w:ins w:id="2423" w:author="Thomas Tovinger" w:date="2025-08-26T09:46:00Z"/>
                <w:rFonts w:ascii="Calibri" w:hAnsi="Calibri" w:cs="Calibri"/>
                <w:sz w:val="18"/>
                <w:szCs w:val="18"/>
              </w:rPr>
            </w:pPr>
            <w:ins w:id="2424" w:author="Thomas Tovinger" w:date="2025-08-26T09:45:00Z">
              <w:r>
                <w:rPr>
                  <w:rFonts w:ascii="Calibri" w:hAnsi="Calibri" w:cs="Calibri"/>
                  <w:sz w:val="18"/>
                  <w:szCs w:val="18"/>
                </w:rPr>
                <w:t>N: The are defined in another tdoc</w:t>
              </w:r>
            </w:ins>
            <w:ins w:id="2425" w:author="Thomas Tovinger" w:date="2025-08-26T09:46:00Z">
              <w:r>
                <w:rPr>
                  <w:rFonts w:ascii="Calibri" w:hAnsi="Calibri" w:cs="Calibri"/>
                  <w:sz w:val="18"/>
                  <w:szCs w:val="18"/>
                </w:rPr>
                <w:t>… in 3336</w:t>
              </w:r>
            </w:ins>
          </w:p>
          <w:p w14:paraId="1B639E70" w14:textId="77777777" w:rsidR="001D6F9D" w:rsidRDefault="001D6F9D" w:rsidP="00C3025E">
            <w:pPr>
              <w:rPr>
                <w:ins w:id="2426" w:author="Thomas Tovinger" w:date="2025-08-26T09:46:00Z"/>
                <w:rFonts w:ascii="Calibri" w:hAnsi="Calibri" w:cs="Calibri"/>
                <w:sz w:val="18"/>
                <w:szCs w:val="18"/>
              </w:rPr>
            </w:pPr>
            <w:ins w:id="2427" w:author="Thomas Tovinger" w:date="2025-08-26T09:46:00Z">
              <w:r>
                <w:rPr>
                  <w:rFonts w:ascii="Calibri" w:hAnsi="Calibri" w:cs="Calibri"/>
                  <w:sz w:val="18"/>
                  <w:szCs w:val="18"/>
                </w:rPr>
                <w:t xml:space="preserve">S: The </w:t>
              </w:r>
              <w:proofErr w:type="spellStart"/>
              <w:proofErr w:type="gramStart"/>
              <w:r>
                <w:rPr>
                  <w:rFonts w:ascii="Calibri" w:hAnsi="Calibri" w:cs="Calibri"/>
                  <w:sz w:val="18"/>
                  <w:szCs w:val="18"/>
                </w:rPr>
                <w:t>PrecedentEntities</w:t>
              </w:r>
              <w:proofErr w:type="spellEnd"/>
              <w:r>
                <w:rPr>
                  <w:rFonts w:ascii="Calibri" w:hAnsi="Calibri" w:cs="Calibri"/>
                  <w:sz w:val="18"/>
                  <w:szCs w:val="18"/>
                </w:rPr>
                <w:t>..</w:t>
              </w:r>
              <w:proofErr w:type="gramEnd"/>
              <w:r>
                <w:rPr>
                  <w:rFonts w:ascii="Calibri" w:hAnsi="Calibri" w:cs="Calibri"/>
                  <w:sz w:val="18"/>
                  <w:szCs w:val="18"/>
                </w:rPr>
                <w:t xml:space="preserve"> the description is not right.</w:t>
              </w:r>
            </w:ins>
          </w:p>
          <w:p w14:paraId="57C1F7F7" w14:textId="77777777" w:rsidR="001D6F9D" w:rsidRDefault="001D6F9D" w:rsidP="00C3025E">
            <w:pPr>
              <w:rPr>
                <w:ins w:id="2428" w:author="Thomas Tovinger" w:date="2025-08-26T09:47:00Z"/>
                <w:rFonts w:ascii="Calibri" w:hAnsi="Calibri" w:cs="Calibri"/>
                <w:sz w:val="18"/>
                <w:szCs w:val="18"/>
              </w:rPr>
            </w:pPr>
            <w:ins w:id="2429" w:author="Thomas Tovinger" w:date="2025-08-26T09:46:00Z">
              <w:r>
                <w:rPr>
                  <w:rFonts w:ascii="Calibri" w:hAnsi="Calibri" w:cs="Calibri"/>
                  <w:sz w:val="18"/>
                  <w:szCs w:val="18"/>
                </w:rPr>
                <w:t>S: On the procedure</w:t>
              </w:r>
            </w:ins>
            <w:ins w:id="2430" w:author="Thomas Tovinger" w:date="2025-08-26T09:47:00Z">
              <w:r>
                <w:rPr>
                  <w:rFonts w:ascii="Calibri" w:hAnsi="Calibri" w:cs="Calibri"/>
                  <w:sz w:val="18"/>
                  <w:szCs w:val="18"/>
                </w:rPr>
                <w:t xml:space="preserve">… it is very confusing in </w:t>
              </w:r>
              <w:proofErr w:type="spellStart"/>
              <w:r>
                <w:rPr>
                  <w:rFonts w:ascii="Calibri" w:hAnsi="Calibri" w:cs="Calibri"/>
                  <w:sz w:val="18"/>
                  <w:szCs w:val="18"/>
                </w:rPr>
                <w:t>steo</w:t>
              </w:r>
              <w:proofErr w:type="spellEnd"/>
              <w:r>
                <w:rPr>
                  <w:rFonts w:ascii="Calibri" w:hAnsi="Calibri" w:cs="Calibri"/>
                  <w:sz w:val="18"/>
                  <w:szCs w:val="18"/>
                </w:rPr>
                <w:t xml:space="preserve"> 1.4, they are not needed </w:t>
              </w:r>
              <w:proofErr w:type="spellStart"/>
              <w:r>
                <w:rPr>
                  <w:rFonts w:ascii="Calibri" w:hAnsi="Calibri" w:cs="Calibri"/>
                  <w:sz w:val="18"/>
                  <w:szCs w:val="18"/>
                </w:rPr>
                <w:t>etc</w:t>
              </w:r>
              <w:proofErr w:type="spellEnd"/>
              <w:r>
                <w:rPr>
                  <w:rFonts w:ascii="Calibri" w:hAnsi="Calibri" w:cs="Calibri"/>
                  <w:sz w:val="18"/>
                  <w:szCs w:val="18"/>
                </w:rPr>
                <w:t>… and the text in the figure is too detailed. This applies to all documents with procedure flow,</w:t>
              </w:r>
            </w:ins>
          </w:p>
          <w:p w14:paraId="4752B14C" w14:textId="77777777" w:rsidR="001D6F9D" w:rsidRDefault="001D6F9D" w:rsidP="00C3025E">
            <w:pPr>
              <w:rPr>
                <w:ins w:id="2431" w:author="Thomas Tovinger" w:date="2025-08-26T09:48:00Z"/>
                <w:rFonts w:ascii="Calibri" w:hAnsi="Calibri" w:cs="Calibri"/>
                <w:sz w:val="18"/>
                <w:szCs w:val="18"/>
              </w:rPr>
            </w:pPr>
            <w:ins w:id="2432" w:author="Thomas Tovinger" w:date="2025-08-26T09:47:00Z">
              <w:r>
                <w:rPr>
                  <w:rFonts w:ascii="Calibri" w:hAnsi="Calibri" w:cs="Calibri"/>
                  <w:sz w:val="18"/>
                  <w:szCs w:val="18"/>
                </w:rPr>
                <w:t>E: Agree with S comments on t</w:t>
              </w:r>
            </w:ins>
            <w:ins w:id="2433" w:author="Thomas Tovinger" w:date="2025-08-26T09:48:00Z">
              <w:r>
                <w:rPr>
                  <w:rFonts w:ascii="Calibri" w:hAnsi="Calibri" w:cs="Calibri"/>
                  <w:sz w:val="18"/>
                  <w:szCs w:val="18"/>
                </w:rPr>
                <w:t>he procedure… should be more high level.</w:t>
              </w:r>
            </w:ins>
          </w:p>
          <w:p w14:paraId="4A688008" w14:textId="77777777" w:rsidR="001D6F9D" w:rsidRDefault="001D6F9D" w:rsidP="00C3025E">
            <w:pPr>
              <w:rPr>
                <w:ins w:id="2434" w:author="Thomas Tovinger" w:date="2025-08-26T09:49:00Z"/>
                <w:rFonts w:ascii="Calibri" w:hAnsi="Calibri" w:cs="Calibri"/>
                <w:sz w:val="18"/>
                <w:szCs w:val="18"/>
              </w:rPr>
            </w:pPr>
            <w:ins w:id="2435" w:author="Thomas Tovinger" w:date="2025-08-26T09:48:00Z">
              <w:r>
                <w:rPr>
                  <w:rFonts w:ascii="Calibri" w:hAnsi="Calibri" w:cs="Calibri"/>
                  <w:sz w:val="18"/>
                  <w:szCs w:val="18"/>
                </w:rPr>
                <w:lastRenderedPageBreak/>
                <w:t>E: Page 2…</w:t>
              </w:r>
            </w:ins>
            <w:ins w:id="2436" w:author="Thomas Tovinger" w:date="2025-08-26T09:49:00Z">
              <w:r>
                <w:rPr>
                  <w:rFonts w:ascii="Calibri" w:hAnsi="Calibri" w:cs="Calibri"/>
                  <w:sz w:val="18"/>
                  <w:szCs w:val="18"/>
                </w:rPr>
                <w:t>in 5.7.1 some issues in the new text, it needs to be clarified.</w:t>
              </w:r>
            </w:ins>
          </w:p>
          <w:p w14:paraId="2604A16D" w14:textId="77777777" w:rsidR="001D6F9D" w:rsidRDefault="001D6F9D" w:rsidP="00C3025E">
            <w:pPr>
              <w:rPr>
                <w:ins w:id="2437" w:author="Thomas Tovinger" w:date="2025-08-26T09:50:00Z"/>
                <w:rFonts w:ascii="Calibri" w:hAnsi="Calibri" w:cs="Calibri"/>
                <w:sz w:val="18"/>
                <w:szCs w:val="18"/>
              </w:rPr>
            </w:pPr>
            <w:ins w:id="2438" w:author="Thomas Tovinger" w:date="2025-08-26T09:49:00Z">
              <w:r>
                <w:rPr>
                  <w:rFonts w:ascii="Calibri" w:hAnsi="Calibri" w:cs="Calibri"/>
                  <w:sz w:val="18"/>
                  <w:szCs w:val="18"/>
                </w:rPr>
                <w:t>E: Overlaps with 3332 in 5.7.2.3.</w:t>
              </w:r>
            </w:ins>
          </w:p>
          <w:p w14:paraId="1AB1A95E" w14:textId="77777777" w:rsidR="001D6F9D" w:rsidRDefault="001D6F9D" w:rsidP="00C3025E">
            <w:pPr>
              <w:rPr>
                <w:ins w:id="2439" w:author="Thomas Tovinger" w:date="2025-08-26T09:50:00Z"/>
                <w:rFonts w:ascii="Calibri" w:hAnsi="Calibri" w:cs="Calibri"/>
                <w:sz w:val="18"/>
                <w:szCs w:val="18"/>
              </w:rPr>
            </w:pPr>
            <w:ins w:id="2440" w:author="Thomas Tovinger" w:date="2025-08-26T09:50:00Z">
              <w:r>
                <w:rPr>
                  <w:rFonts w:ascii="Calibri" w:hAnsi="Calibri" w:cs="Calibri"/>
                  <w:sz w:val="18"/>
                  <w:szCs w:val="18"/>
                </w:rPr>
                <w:t>E: In 5.7.2.3, “</w:t>
              </w:r>
              <w:r w:rsidRPr="001D6F9D">
                <w:rPr>
                  <w:color w:val="000000"/>
                </w:rPr>
                <w:t>CCL-related monitoring and governance service</w:t>
              </w:r>
              <w:r>
                <w:rPr>
                  <w:color w:val="000000"/>
                </w:rPr>
                <w:t>…</w:t>
              </w:r>
              <w:r>
                <w:rPr>
                  <w:rFonts w:ascii="Calibri" w:hAnsi="Calibri" w:cs="Calibri"/>
                  <w:sz w:val="18"/>
                  <w:szCs w:val="18"/>
                </w:rPr>
                <w:t>” is not clear.</w:t>
              </w:r>
            </w:ins>
          </w:p>
          <w:p w14:paraId="2CBB3BAA" w14:textId="77777777" w:rsidR="001D6F9D" w:rsidRDefault="001D6F9D" w:rsidP="00C3025E">
            <w:pPr>
              <w:rPr>
                <w:ins w:id="2441" w:author="Thomas Tovinger" w:date="2025-08-26T09:52:00Z"/>
                <w:rFonts w:ascii="Calibri" w:hAnsi="Calibri" w:cs="Calibri"/>
                <w:sz w:val="18"/>
                <w:szCs w:val="18"/>
              </w:rPr>
            </w:pPr>
            <w:ins w:id="2442" w:author="Thomas Tovinger" w:date="2025-08-26T09:51:00Z">
              <w:r>
                <w:rPr>
                  <w:rFonts w:ascii="Calibri" w:hAnsi="Calibri" w:cs="Calibri"/>
                  <w:sz w:val="18"/>
                  <w:szCs w:val="18"/>
                </w:rPr>
                <w:t xml:space="preserve">E: </w:t>
              </w:r>
            </w:ins>
            <w:proofErr w:type="spellStart"/>
            <w:ins w:id="2443" w:author="Thomas Tovinger" w:date="2025-08-26T09:52:00Z">
              <w:r w:rsidRPr="00AE41A4">
                <w:rPr>
                  <w:rFonts w:ascii="Courier New" w:hAnsi="Courier New" w:cs="Courier New"/>
                </w:rPr>
                <w:t>precedent</w:t>
              </w:r>
              <w:r>
                <w:t>Entite</w:t>
              </w:r>
              <w:r w:rsidRPr="00B5658E">
                <w:t>s</w:t>
              </w:r>
              <w:proofErr w:type="spellEnd"/>
              <w:r>
                <w:rPr>
                  <w:rFonts w:ascii="Calibri" w:hAnsi="Calibri" w:cs="Calibri"/>
                  <w:sz w:val="18"/>
                  <w:szCs w:val="18"/>
                </w:rPr>
                <w:t xml:space="preserve"> </w:t>
              </w:r>
            </w:ins>
            <w:ins w:id="2444" w:author="Thomas Tovinger" w:date="2025-08-26T09:51:00Z">
              <w:r>
                <w:rPr>
                  <w:rFonts w:ascii="Calibri" w:hAnsi="Calibri" w:cs="Calibri"/>
                  <w:sz w:val="18"/>
                  <w:szCs w:val="18"/>
                </w:rPr>
                <w:t>in 6.3.1.2 should be optional</w:t>
              </w:r>
            </w:ins>
          </w:p>
          <w:p w14:paraId="25ECAB4C" w14:textId="77777777" w:rsidR="001D6F9D" w:rsidRDefault="001D6F9D" w:rsidP="00C3025E">
            <w:pPr>
              <w:rPr>
                <w:ins w:id="2445" w:author="Thomas Tovinger" w:date="2025-08-26T09:53:00Z"/>
                <w:rFonts w:ascii="Calibri" w:hAnsi="Calibri" w:cs="Calibri"/>
                <w:sz w:val="18"/>
                <w:szCs w:val="18"/>
              </w:rPr>
            </w:pPr>
            <w:ins w:id="2446" w:author="Thomas Tovinger" w:date="2025-08-26T09:52:00Z">
              <w:r>
                <w:rPr>
                  <w:rFonts w:ascii="Calibri" w:hAnsi="Calibri" w:cs="Calibri"/>
                  <w:sz w:val="18"/>
                  <w:szCs w:val="18"/>
                </w:rPr>
                <w:t xml:space="preserve">S: I think it should be moved to </w:t>
              </w:r>
            </w:ins>
            <w:ins w:id="2447" w:author="Thomas Tovinger" w:date="2025-08-26T09:53:00Z">
              <w:r w:rsidR="00D04062">
                <w:rPr>
                  <w:rFonts w:ascii="Calibri" w:hAnsi="Calibri" w:cs="Calibri"/>
                  <w:sz w:val="18"/>
                  <w:szCs w:val="18"/>
                </w:rPr>
                <w:t>Conflict management and coordination IOC</w:t>
              </w:r>
            </w:ins>
          </w:p>
          <w:p w14:paraId="0374417A" w14:textId="77777777" w:rsidR="00D04062" w:rsidRPr="00B67CA6" w:rsidRDefault="00D04062">
            <w:pPr>
              <w:numPr>
                <w:ilvl w:val="0"/>
                <w:numId w:val="27"/>
              </w:numPr>
              <w:rPr>
                <w:rFonts w:ascii="Calibri" w:hAnsi="Calibri" w:cs="Calibri"/>
                <w:sz w:val="18"/>
                <w:szCs w:val="18"/>
              </w:rPr>
              <w:pPrChange w:id="2448" w:author="Thomas Tovinger" w:date="2025-08-26T09:53:00Z">
                <w:pPr/>
              </w:pPrChange>
            </w:pPr>
            <w:ins w:id="2449" w:author="Thomas Tovinger" w:date="2025-08-26T09:54:00Z">
              <w:r>
                <w:rPr>
                  <w:rFonts w:ascii="Calibri" w:hAnsi="Calibri" w:cs="Calibri"/>
                  <w:sz w:val="18"/>
                  <w:szCs w:val="18"/>
                </w:rPr>
                <w:t>3863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0A80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A21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666D5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3730C0" w14:textId="77777777" w:rsidR="00C3025E" w:rsidRPr="00B67CA6" w:rsidRDefault="00915720" w:rsidP="00C3025E">
            <w:pPr>
              <w:rPr>
                <w:rFonts w:ascii="Calibri" w:hAnsi="Calibri" w:cs="Calibri"/>
                <w:b/>
                <w:bCs/>
                <w:color w:val="0000FF"/>
                <w:sz w:val="18"/>
                <w:szCs w:val="18"/>
                <w:u w:val="single"/>
              </w:rPr>
            </w:pPr>
            <w:hyperlink r:id="rId231" w:history="1">
              <w:r w:rsidR="00C3025E" w:rsidRPr="00B67CA6">
                <w:rPr>
                  <w:rStyle w:val="Hyperlink"/>
                  <w:rFonts w:ascii="Calibri" w:hAnsi="Calibri" w:cs="Calibri"/>
                  <w:b/>
                  <w:bCs/>
                  <w:sz w:val="18"/>
                  <w:szCs w:val="18"/>
                </w:rPr>
                <w:t>S5-253336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55E927" w14:textId="77777777" w:rsidR="00C3025E" w:rsidRDefault="00C3025E" w:rsidP="00C3025E">
            <w:pPr>
              <w:rPr>
                <w:ins w:id="2450" w:author="Thomas Tovinger" w:date="2025-08-26T09:54:00Z"/>
                <w:rFonts w:ascii="Calibri" w:hAnsi="Calibri" w:cs="Calibri"/>
                <w:sz w:val="18"/>
                <w:szCs w:val="18"/>
              </w:rPr>
            </w:pPr>
            <w:r w:rsidRPr="00B67CA6">
              <w:rPr>
                <w:rFonts w:ascii="Calibri" w:hAnsi="Calibri" w:cs="Calibri"/>
                <w:sz w:val="18"/>
                <w:szCs w:val="18"/>
              </w:rPr>
              <w:t xml:space="preserve">CCL Action conflict </w:t>
            </w:r>
            <w:proofErr w:type="gramStart"/>
            <w:r w:rsidRPr="00B67CA6">
              <w:rPr>
                <w:rFonts w:ascii="Calibri" w:hAnsi="Calibri" w:cs="Calibri"/>
                <w:sz w:val="18"/>
                <w:szCs w:val="18"/>
              </w:rPr>
              <w:t>coordination  NRMs</w:t>
            </w:r>
            <w:proofErr w:type="gramEnd"/>
          </w:p>
          <w:p w14:paraId="23DE47E0" w14:textId="77777777" w:rsidR="00D04062" w:rsidRDefault="00D04062" w:rsidP="00C3025E">
            <w:pPr>
              <w:rPr>
                <w:ins w:id="2451" w:author="Thomas Tovinger" w:date="2025-08-26T09:55:00Z"/>
                <w:rFonts w:ascii="Calibri" w:hAnsi="Calibri" w:cs="Calibri"/>
                <w:sz w:val="18"/>
                <w:szCs w:val="18"/>
              </w:rPr>
            </w:pPr>
            <w:ins w:id="2452" w:author="Thomas Tovinger" w:date="2025-08-26T09:54:00Z">
              <w:r>
                <w:rPr>
                  <w:rFonts w:ascii="Calibri" w:hAnsi="Calibri" w:cs="Calibri"/>
                  <w:sz w:val="18"/>
                  <w:szCs w:val="18"/>
                </w:rPr>
                <w:t>DCM: General: The pCR includes unchanged clause, mak</w:t>
              </w:r>
            </w:ins>
            <w:ins w:id="2453" w:author="Thomas Tovinger" w:date="2025-08-26T09:55:00Z">
              <w:r>
                <w:rPr>
                  <w:rFonts w:ascii="Calibri" w:hAnsi="Calibri" w:cs="Calibri"/>
                  <w:sz w:val="18"/>
                  <w:szCs w:val="18"/>
                </w:rPr>
                <w:t>es it difficult to follow.</w:t>
              </w:r>
            </w:ins>
          </w:p>
          <w:p w14:paraId="21781EFD" w14:textId="77777777" w:rsidR="00D04062" w:rsidRDefault="00D04062" w:rsidP="00C3025E">
            <w:pPr>
              <w:rPr>
                <w:ins w:id="2454" w:author="Thomas Tovinger" w:date="2025-08-26T09:56:00Z"/>
                <w:rFonts w:ascii="Calibri" w:hAnsi="Calibri" w:cs="Calibri"/>
                <w:sz w:val="18"/>
                <w:szCs w:val="18"/>
              </w:rPr>
            </w:pPr>
            <w:ins w:id="2455" w:author="Thomas Tovinger" w:date="2025-08-26T09:55:00Z">
              <w:r>
                <w:rPr>
                  <w:rFonts w:ascii="Calibri" w:hAnsi="Calibri" w:cs="Calibri"/>
                  <w:sz w:val="18"/>
                  <w:szCs w:val="18"/>
                </w:rPr>
                <w:t xml:space="preserve">DCM: In 6.4.1, </w:t>
              </w:r>
            </w:ins>
            <w:ins w:id="2456" w:author="Thomas Tovinger" w:date="2025-08-26T09:56:00Z">
              <w:r>
                <w:rPr>
                  <w:rFonts w:ascii="Calibri" w:hAnsi="Calibri" w:cs="Calibri"/>
                  <w:sz w:val="18"/>
                  <w:szCs w:val="18"/>
                </w:rPr>
                <w:t>“</w:t>
              </w:r>
              <w:proofErr w:type="spellStart"/>
              <w:r w:rsidRPr="00D04062">
                <w:rPr>
                  <w:rFonts w:ascii="Courier New" w:hAnsi="Courier New" w:cs="Courier New"/>
                  <w:color w:val="000000"/>
                </w:rPr>
                <w:t>cCLUsefulnessOfConflictParameter</w:t>
              </w:r>
              <w:proofErr w:type="spellEnd"/>
              <w:r>
                <w:rPr>
                  <w:rFonts w:ascii="Calibri" w:hAnsi="Calibri" w:cs="Calibri"/>
                  <w:sz w:val="18"/>
                  <w:szCs w:val="18"/>
                </w:rPr>
                <w:t>” and “</w:t>
              </w:r>
              <w:proofErr w:type="spellStart"/>
              <w:r w:rsidRPr="00D04062">
                <w:rPr>
                  <w:rFonts w:ascii="Courier New" w:hAnsi="Courier New" w:cs="Courier New"/>
                  <w:color w:val="000000"/>
                </w:rPr>
                <w:t>cCLinterestInConflictParameter</w:t>
              </w:r>
              <w:proofErr w:type="spellEnd"/>
              <w:r>
                <w:rPr>
                  <w:rFonts w:ascii="Calibri" w:hAnsi="Calibri" w:cs="Calibri"/>
                  <w:sz w:val="18"/>
                  <w:szCs w:val="18"/>
                </w:rPr>
                <w:t>” – not clear what their objectives are, and how the consumer can select these parameters, should be clarified.</w:t>
              </w:r>
            </w:ins>
          </w:p>
          <w:p w14:paraId="184995BF" w14:textId="77777777" w:rsidR="00D04062" w:rsidRDefault="00D04062" w:rsidP="00C3025E">
            <w:pPr>
              <w:rPr>
                <w:ins w:id="2457" w:author="Thomas Tovinger" w:date="2025-08-26T09:57:00Z"/>
                <w:rFonts w:ascii="Calibri" w:hAnsi="Calibri" w:cs="Calibri"/>
                <w:sz w:val="18"/>
                <w:szCs w:val="18"/>
              </w:rPr>
            </w:pPr>
            <w:ins w:id="2458" w:author="Thomas Tovinger" w:date="2025-08-26T09:56:00Z">
              <w:r>
                <w:rPr>
                  <w:rFonts w:ascii="Calibri" w:hAnsi="Calibri" w:cs="Calibri"/>
                  <w:sz w:val="18"/>
                  <w:szCs w:val="18"/>
                </w:rPr>
                <w:t xml:space="preserve">S: Same comment on the procedure as the </w:t>
              </w:r>
            </w:ins>
            <w:ins w:id="2459" w:author="Thomas Tovinger" w:date="2025-08-26T09:57:00Z">
              <w:r>
                <w:rPr>
                  <w:rFonts w:ascii="Calibri" w:hAnsi="Calibri" w:cs="Calibri"/>
                  <w:sz w:val="18"/>
                  <w:szCs w:val="18"/>
                </w:rPr>
                <w:t>previous two tdocs.</w:t>
              </w:r>
            </w:ins>
          </w:p>
          <w:p w14:paraId="5A027EF3" w14:textId="77777777" w:rsidR="00D04062" w:rsidRDefault="00D04062" w:rsidP="00C3025E">
            <w:pPr>
              <w:rPr>
                <w:ins w:id="2460" w:author="Thomas Tovinger" w:date="2025-08-26T09:57:00Z"/>
                <w:rFonts w:ascii="Calibri" w:hAnsi="Calibri" w:cs="Calibri"/>
                <w:sz w:val="18"/>
                <w:szCs w:val="18"/>
              </w:rPr>
            </w:pPr>
            <w:ins w:id="2461" w:author="Thomas Tovinger" w:date="2025-08-26T09:57:00Z">
              <w:r>
                <w:rPr>
                  <w:rFonts w:ascii="Calibri" w:hAnsi="Calibri" w:cs="Calibri"/>
                  <w:sz w:val="18"/>
                  <w:szCs w:val="18"/>
                </w:rPr>
                <w:t>S: “</w:t>
              </w:r>
              <w:proofErr w:type="spellStart"/>
              <w:r w:rsidRPr="00D04062">
                <w:rPr>
                  <w:rFonts w:ascii="Courier New" w:hAnsi="Courier New" w:cs="Courier New"/>
                  <w:color w:val="000000"/>
                </w:rPr>
                <w:t>conflictMonitoringContext</w:t>
              </w:r>
              <w:proofErr w:type="spellEnd"/>
              <w:r>
                <w:rPr>
                  <w:rFonts w:ascii="Calibri" w:hAnsi="Calibri" w:cs="Calibri"/>
                  <w:sz w:val="18"/>
                  <w:szCs w:val="18"/>
                </w:rPr>
                <w:t>”, why is it needed for action coordination?</w:t>
              </w:r>
            </w:ins>
          </w:p>
          <w:p w14:paraId="2CCD23D1" w14:textId="77777777" w:rsidR="00D04062" w:rsidRDefault="00D04062" w:rsidP="00C3025E">
            <w:pPr>
              <w:rPr>
                <w:ins w:id="2462" w:author="Thomas Tovinger" w:date="2025-08-26T09:58:00Z"/>
                <w:rFonts w:ascii="Calibri" w:hAnsi="Calibri" w:cs="Calibri"/>
                <w:sz w:val="18"/>
                <w:szCs w:val="18"/>
              </w:rPr>
            </w:pPr>
            <w:ins w:id="2463" w:author="Thomas Tovinger" w:date="2025-08-26T09:57:00Z">
              <w:r>
                <w:rPr>
                  <w:rFonts w:ascii="Calibri" w:hAnsi="Calibri" w:cs="Calibri"/>
                  <w:sz w:val="18"/>
                  <w:szCs w:val="18"/>
                </w:rPr>
                <w:t>S: “</w:t>
              </w:r>
              <w:proofErr w:type="spellStart"/>
              <w:r w:rsidRPr="00D04062">
                <w:rPr>
                  <w:rFonts w:ascii="Courier New" w:hAnsi="Courier New" w:cs="Courier New"/>
                  <w:color w:val="000000"/>
                </w:rPr>
                <w:t>cCLinterestInConflictParameter</w:t>
              </w:r>
              <w:proofErr w:type="spellEnd"/>
              <w:r>
                <w:rPr>
                  <w:rFonts w:ascii="Calibri" w:hAnsi="Calibri" w:cs="Calibri"/>
                  <w:sz w:val="18"/>
                  <w:szCs w:val="18"/>
                </w:rPr>
                <w:t xml:space="preserve">” – same </w:t>
              </w:r>
            </w:ins>
            <w:ins w:id="2464" w:author="Thomas Tovinger" w:date="2025-08-26T09:58:00Z">
              <w:r>
                <w:rPr>
                  <w:rFonts w:ascii="Calibri" w:hAnsi="Calibri" w:cs="Calibri"/>
                  <w:sz w:val="18"/>
                  <w:szCs w:val="18"/>
                </w:rPr>
                <w:t>comment as DCM.</w:t>
              </w:r>
            </w:ins>
          </w:p>
          <w:p w14:paraId="54E3E636" w14:textId="77777777" w:rsidR="00D04062" w:rsidRDefault="00D04062" w:rsidP="00C3025E">
            <w:pPr>
              <w:rPr>
                <w:ins w:id="2465" w:author="Thomas Tovinger" w:date="2025-08-26T09:59:00Z"/>
                <w:rFonts w:ascii="Calibri" w:hAnsi="Calibri" w:cs="Calibri"/>
                <w:sz w:val="18"/>
                <w:szCs w:val="18"/>
              </w:rPr>
            </w:pPr>
            <w:ins w:id="2466" w:author="Thomas Tovinger" w:date="2025-08-26T09:58:00Z">
              <w:r>
                <w:rPr>
                  <w:rFonts w:ascii="Calibri" w:hAnsi="Calibri" w:cs="Calibri"/>
                  <w:sz w:val="18"/>
                  <w:szCs w:val="18"/>
                </w:rPr>
                <w:t>E: Same comments as S and DCM.</w:t>
              </w:r>
            </w:ins>
          </w:p>
          <w:p w14:paraId="460384ED" w14:textId="77777777" w:rsidR="00D04062" w:rsidRDefault="00D04062" w:rsidP="00C3025E">
            <w:pPr>
              <w:rPr>
                <w:ins w:id="2467" w:author="Thomas Tovinger" w:date="2025-08-26T10:00:00Z"/>
                <w:rFonts w:ascii="Calibri" w:hAnsi="Calibri" w:cs="Calibri"/>
                <w:sz w:val="18"/>
                <w:szCs w:val="18"/>
              </w:rPr>
            </w:pPr>
            <w:ins w:id="2468" w:author="Thomas Tovinger" w:date="2025-08-26T09:59:00Z">
              <w:r>
                <w:rPr>
                  <w:rFonts w:ascii="Calibri" w:hAnsi="Calibri" w:cs="Calibri"/>
                  <w:sz w:val="18"/>
                  <w:szCs w:val="18"/>
                </w:rPr>
                <w:t>VC: The clause numbers of new clauses are wrong and in</w:t>
              </w:r>
            </w:ins>
            <w:ins w:id="2469" w:author="Thomas Tovinger" w:date="2025-08-26T10:00:00Z">
              <w:r>
                <w:rPr>
                  <w:rFonts w:ascii="Calibri" w:hAnsi="Calibri" w:cs="Calibri"/>
                  <w:sz w:val="18"/>
                  <w:szCs w:val="18"/>
                </w:rPr>
                <w:t xml:space="preserve"> wrong order.</w:t>
              </w:r>
            </w:ins>
          </w:p>
          <w:p w14:paraId="100F53BD" w14:textId="77777777" w:rsidR="00D04062" w:rsidRDefault="00D04062" w:rsidP="00C3025E">
            <w:pPr>
              <w:rPr>
                <w:ins w:id="2470" w:author="Thomas Tovinger" w:date="2025-08-26T10:02:00Z"/>
                <w:rFonts w:ascii="Calibri" w:hAnsi="Calibri" w:cs="Calibri"/>
                <w:sz w:val="18"/>
                <w:szCs w:val="18"/>
              </w:rPr>
            </w:pPr>
            <w:ins w:id="2471" w:author="Thomas Tovinger" w:date="2025-08-26T10:00:00Z">
              <w:r>
                <w:rPr>
                  <w:rFonts w:ascii="Calibri" w:hAnsi="Calibri" w:cs="Calibri"/>
                  <w:sz w:val="18"/>
                  <w:szCs w:val="18"/>
                </w:rPr>
                <w:t xml:space="preserve">E: On the new 6.3.12, </w:t>
              </w:r>
            </w:ins>
            <w:ins w:id="2472" w:author="Thomas Tovinger" w:date="2025-08-26T10:02:00Z">
              <w:r>
                <w:rPr>
                  <w:rFonts w:ascii="Calibri" w:hAnsi="Calibri" w:cs="Calibri"/>
                  <w:sz w:val="18"/>
                  <w:szCs w:val="18"/>
                </w:rPr>
                <w:t xml:space="preserve">the last but one paragraph </w:t>
              </w:r>
            </w:ins>
            <w:ins w:id="2473" w:author="Thomas Tovinger" w:date="2025-08-26T10:01:00Z">
              <w:r>
                <w:rPr>
                  <w:rFonts w:ascii="Calibri" w:hAnsi="Calibri" w:cs="Calibri"/>
                  <w:sz w:val="18"/>
                  <w:szCs w:val="18"/>
                </w:rPr>
                <w:t>is not clear.</w:t>
              </w:r>
            </w:ins>
          </w:p>
          <w:p w14:paraId="370C32C2" w14:textId="77777777" w:rsidR="00D04062" w:rsidRDefault="00D04062" w:rsidP="00C3025E">
            <w:pPr>
              <w:rPr>
                <w:ins w:id="2474" w:author="Thomas Tovinger" w:date="2025-08-26T10:02:00Z"/>
                <w:rFonts w:ascii="Calibri" w:hAnsi="Calibri" w:cs="Calibri"/>
                <w:sz w:val="18"/>
                <w:szCs w:val="18"/>
              </w:rPr>
            </w:pPr>
            <w:ins w:id="2475" w:author="Thomas Tovinger" w:date="2025-08-26T10:02:00Z">
              <w:r>
                <w:rPr>
                  <w:rFonts w:ascii="Calibri" w:hAnsi="Calibri" w:cs="Calibri"/>
                  <w:sz w:val="18"/>
                  <w:szCs w:val="18"/>
                </w:rPr>
                <w:t xml:space="preserve">E: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ToleranceLimits</w:t>
              </w:r>
              <w:proofErr w:type="spellEnd"/>
              <w:r>
                <w:rPr>
                  <w:rFonts w:ascii="Calibri" w:hAnsi="Calibri" w:cs="Calibri"/>
                  <w:sz w:val="18"/>
                  <w:szCs w:val="18"/>
                </w:rPr>
                <w:t>, what is this?</w:t>
              </w:r>
            </w:ins>
          </w:p>
          <w:p w14:paraId="6A03FFAF" w14:textId="77777777" w:rsidR="00D04062" w:rsidRPr="00B67CA6" w:rsidRDefault="00D04062">
            <w:pPr>
              <w:numPr>
                <w:ilvl w:val="0"/>
                <w:numId w:val="27"/>
              </w:numPr>
              <w:rPr>
                <w:rFonts w:ascii="Calibri" w:hAnsi="Calibri" w:cs="Calibri"/>
                <w:sz w:val="18"/>
                <w:szCs w:val="18"/>
              </w:rPr>
              <w:pPrChange w:id="2476" w:author="Thomas Tovinger" w:date="2025-08-26T10:02:00Z">
                <w:pPr/>
              </w:pPrChange>
            </w:pPr>
            <w:ins w:id="2477" w:author="Thomas Tovinger" w:date="2025-08-26T10:02:00Z">
              <w:r>
                <w:rPr>
                  <w:rFonts w:ascii="Calibri" w:hAnsi="Calibri" w:cs="Calibri"/>
                  <w:sz w:val="18"/>
                  <w:szCs w:val="18"/>
                </w:rPr>
                <w:t>3864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74DA2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1F47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CB138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870C65" w14:textId="77777777" w:rsidR="00C3025E" w:rsidRPr="00B67CA6" w:rsidRDefault="00915720" w:rsidP="00C3025E">
            <w:pPr>
              <w:rPr>
                <w:rFonts w:ascii="Calibri" w:hAnsi="Calibri" w:cs="Calibri"/>
                <w:b/>
                <w:bCs/>
                <w:color w:val="0000FF"/>
                <w:sz w:val="18"/>
                <w:szCs w:val="18"/>
                <w:u w:val="single"/>
              </w:rPr>
            </w:pPr>
            <w:hyperlink r:id="rId232" w:history="1">
              <w:r w:rsidR="00C3025E" w:rsidRPr="00B67CA6">
                <w:rPr>
                  <w:rStyle w:val="Hyperlink"/>
                  <w:rFonts w:ascii="Calibri" w:hAnsi="Calibri" w:cs="Calibri"/>
                  <w:b/>
                  <w:bCs/>
                  <w:sz w:val="18"/>
                  <w:szCs w:val="18"/>
                </w:rPr>
                <w:t>S5-253342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F32C3F" w14:textId="77777777" w:rsidR="00C3025E" w:rsidRDefault="00C3025E" w:rsidP="00C3025E">
            <w:pPr>
              <w:rPr>
                <w:ins w:id="2478" w:author="Thomas Tovinger" w:date="2025-08-26T10:03:00Z"/>
                <w:rFonts w:ascii="Calibri" w:hAnsi="Calibri" w:cs="Calibri"/>
                <w:sz w:val="18"/>
                <w:szCs w:val="18"/>
              </w:rPr>
            </w:pPr>
            <w:r w:rsidRPr="00B67CA6">
              <w:rPr>
                <w:rFonts w:ascii="Calibri" w:hAnsi="Calibri" w:cs="Calibri"/>
                <w:sz w:val="18"/>
                <w:szCs w:val="18"/>
              </w:rPr>
              <w:t>CCL metric-value conflict coordination NRMs</w:t>
            </w:r>
          </w:p>
          <w:p w14:paraId="49F55782" w14:textId="77777777" w:rsidR="003B6AF2" w:rsidRDefault="003B6AF2" w:rsidP="00C3025E">
            <w:pPr>
              <w:rPr>
                <w:ins w:id="2479" w:author="Thomas Tovinger" w:date="2025-08-26T10:04:00Z"/>
                <w:rFonts w:ascii="Calibri" w:hAnsi="Calibri" w:cs="Calibri"/>
                <w:sz w:val="18"/>
                <w:szCs w:val="18"/>
              </w:rPr>
            </w:pPr>
            <w:ins w:id="2480" w:author="Thomas Tovinger" w:date="2025-08-26T10:03:00Z">
              <w:r>
                <w:rPr>
                  <w:rFonts w:ascii="Calibri" w:hAnsi="Calibri" w:cs="Calibri"/>
                  <w:sz w:val="18"/>
                  <w:szCs w:val="18"/>
                </w:rPr>
                <w:t>D</w:t>
              </w:r>
            </w:ins>
            <w:ins w:id="2481" w:author="Thomas Tovinger" w:date="2025-08-26T10:04:00Z">
              <w:r>
                <w:rPr>
                  <w:rFonts w:ascii="Calibri" w:hAnsi="Calibri" w:cs="Calibri"/>
                  <w:sz w:val="18"/>
                  <w:szCs w:val="18"/>
                </w:rPr>
                <w:t>CM: Similar comments, it has clauses that are not changed.</w:t>
              </w:r>
            </w:ins>
          </w:p>
          <w:p w14:paraId="642B0245" w14:textId="77777777" w:rsidR="003B6AF2" w:rsidRDefault="003B6AF2" w:rsidP="00C3025E">
            <w:pPr>
              <w:rPr>
                <w:ins w:id="2482" w:author="Thomas Tovinger" w:date="2025-08-26T10:05:00Z"/>
                <w:rFonts w:ascii="Calibri" w:hAnsi="Calibri" w:cs="Calibri"/>
                <w:sz w:val="18"/>
                <w:szCs w:val="18"/>
              </w:rPr>
            </w:pPr>
            <w:ins w:id="2483" w:author="Thomas Tovinger" w:date="2025-08-26T10:04:00Z">
              <w:r>
                <w:rPr>
                  <w:rFonts w:ascii="Calibri" w:hAnsi="Calibri" w:cs="Calibri"/>
                  <w:sz w:val="18"/>
                  <w:szCs w:val="18"/>
                </w:rPr>
                <w:t xml:space="preserve">DCM: </w:t>
              </w:r>
              <w:proofErr w:type="spellStart"/>
              <w:r>
                <w:rPr>
                  <w:rFonts w:ascii="Calibri" w:hAnsi="Calibri" w:cs="Calibri"/>
                  <w:sz w:val="18"/>
                  <w:szCs w:val="18"/>
                </w:rPr>
                <w:t>CoordinatedOscillation</w:t>
              </w:r>
              <w:proofErr w:type="spellEnd"/>
              <w:r>
                <w:rPr>
                  <w:rFonts w:ascii="Calibri" w:hAnsi="Calibri" w:cs="Calibri"/>
                  <w:sz w:val="18"/>
                  <w:szCs w:val="18"/>
                </w:rPr>
                <w:t xml:space="preserve">, why is it </w:t>
              </w:r>
              <w:proofErr w:type="spellStart"/>
              <w:r>
                <w:rPr>
                  <w:rFonts w:ascii="Calibri" w:hAnsi="Calibri" w:cs="Calibri"/>
                  <w:sz w:val="18"/>
                  <w:szCs w:val="18"/>
                </w:rPr>
                <w:t>boolean</w:t>
              </w:r>
              <w:proofErr w:type="spellEnd"/>
              <w:r>
                <w:rPr>
                  <w:rFonts w:ascii="Calibri" w:hAnsi="Calibri" w:cs="Calibri"/>
                  <w:sz w:val="18"/>
                  <w:szCs w:val="18"/>
                </w:rPr>
                <w:t xml:space="preserve"> and what is the justification of it?</w:t>
              </w:r>
            </w:ins>
          </w:p>
          <w:p w14:paraId="61030E6B" w14:textId="77777777" w:rsidR="003B6AF2" w:rsidRDefault="003B6AF2" w:rsidP="00C3025E">
            <w:pPr>
              <w:rPr>
                <w:ins w:id="2484" w:author="Thomas Tovinger" w:date="2025-08-26T10:05:00Z"/>
                <w:rFonts w:ascii="Calibri" w:hAnsi="Calibri" w:cs="Calibri"/>
                <w:sz w:val="18"/>
                <w:szCs w:val="18"/>
              </w:rPr>
            </w:pPr>
            <w:ins w:id="2485" w:author="Thomas Tovinger" w:date="2025-08-26T10:05:00Z">
              <w:r>
                <w:rPr>
                  <w:rFonts w:ascii="Calibri" w:hAnsi="Calibri" w:cs="Calibri"/>
                  <w:sz w:val="18"/>
                  <w:szCs w:val="18"/>
                </w:rPr>
                <w:t xml:space="preserve">H: In the definition of </w:t>
              </w:r>
              <w:proofErr w:type="spellStart"/>
              <w:r>
                <w:rPr>
                  <w:rFonts w:ascii="Calibri" w:hAnsi="Calibri" w:cs="Calibri"/>
                  <w:sz w:val="18"/>
                  <w:szCs w:val="18"/>
                </w:rPr>
                <w:t>DesiredMetrics</w:t>
              </w:r>
              <w:proofErr w:type="spellEnd"/>
              <w:r>
                <w:rPr>
                  <w:rFonts w:ascii="Calibri" w:hAnsi="Calibri" w:cs="Calibri"/>
                  <w:sz w:val="18"/>
                  <w:szCs w:val="18"/>
                </w:rPr>
                <w:t xml:space="preserve">, what is the meaning of “two </w:t>
              </w:r>
              <w:proofErr w:type="spellStart"/>
              <w:r>
                <w:rPr>
                  <w:rFonts w:ascii="Calibri" w:hAnsi="Calibri" w:cs="Calibri"/>
                  <w:sz w:val="18"/>
                  <w:szCs w:val="18"/>
                </w:rPr>
                <w:t>uniqually</w:t>
              </w:r>
              <w:proofErr w:type="spellEnd"/>
              <w:r>
                <w:rPr>
                  <w:rFonts w:ascii="Calibri" w:hAnsi="Calibri" w:cs="Calibri"/>
                  <w:sz w:val="18"/>
                  <w:szCs w:val="18"/>
                </w:rPr>
                <w:t xml:space="preserve"> assigned”?</w:t>
              </w:r>
            </w:ins>
          </w:p>
          <w:p w14:paraId="4D4D1AA7" w14:textId="77777777" w:rsidR="003B6AF2" w:rsidRDefault="003B6AF2" w:rsidP="00C3025E">
            <w:pPr>
              <w:rPr>
                <w:ins w:id="2486" w:author="Thomas Tovinger" w:date="2025-08-26T10:06:00Z"/>
                <w:rFonts w:ascii="Calibri" w:hAnsi="Calibri" w:cs="Calibri"/>
                <w:sz w:val="18"/>
                <w:szCs w:val="18"/>
              </w:rPr>
            </w:pPr>
            <w:ins w:id="2487" w:author="Thomas Tovinger" w:date="2025-08-26T10:06:00Z">
              <w:r>
                <w:rPr>
                  <w:rFonts w:ascii="Calibri" w:hAnsi="Calibri" w:cs="Calibri"/>
                  <w:sz w:val="18"/>
                  <w:szCs w:val="18"/>
                </w:rPr>
                <w:t>S: Same comment on the procedure…</w:t>
              </w:r>
            </w:ins>
          </w:p>
          <w:p w14:paraId="22045535" w14:textId="77777777" w:rsidR="003B6AF2" w:rsidRDefault="003B6AF2" w:rsidP="003B6AF2">
            <w:pPr>
              <w:rPr>
                <w:ins w:id="2488" w:author="Thomas Tovinger" w:date="2025-08-26T10:07:00Z"/>
                <w:rFonts w:ascii="Calibri" w:hAnsi="Calibri" w:cs="Calibri"/>
                <w:sz w:val="18"/>
                <w:szCs w:val="18"/>
              </w:rPr>
            </w:pPr>
            <w:ins w:id="2489" w:author="Thomas Tovinger" w:date="2025-08-26T10:06:00Z">
              <w:r>
                <w:rPr>
                  <w:rFonts w:ascii="Calibri" w:hAnsi="Calibri" w:cs="Calibri"/>
                  <w:sz w:val="18"/>
                  <w:szCs w:val="18"/>
                </w:rPr>
                <w:t>S: On “Fully trusted CCL</w:t>
              </w:r>
              <w:proofErr w:type="gramStart"/>
              <w:r>
                <w:rPr>
                  <w:rFonts w:ascii="Calibri" w:hAnsi="Calibri" w:cs="Calibri"/>
                  <w:sz w:val="18"/>
                  <w:szCs w:val="18"/>
                </w:rPr>
                <w:t>”:..</w:t>
              </w:r>
              <w:proofErr w:type="gramEnd"/>
              <w:r>
                <w:rPr>
                  <w:rFonts w:ascii="Calibri" w:hAnsi="Calibri" w:cs="Calibri"/>
                  <w:sz w:val="18"/>
                  <w:szCs w:val="18"/>
                </w:rPr>
                <w:t xml:space="preserve"> I think it is too optimistic. Please delete the attribute. We can discuss it.</w:t>
              </w:r>
            </w:ins>
          </w:p>
          <w:p w14:paraId="1B45923F" w14:textId="77777777" w:rsidR="003B6AF2" w:rsidRDefault="003B6AF2" w:rsidP="003B6AF2">
            <w:pPr>
              <w:rPr>
                <w:ins w:id="2490" w:author="Thomas Tovinger" w:date="2025-08-26T10:07:00Z"/>
                <w:rFonts w:ascii="Calibri" w:hAnsi="Calibri" w:cs="Calibri"/>
                <w:sz w:val="18"/>
                <w:szCs w:val="18"/>
              </w:rPr>
            </w:pPr>
            <w:ins w:id="2491" w:author="Thomas Tovinger" w:date="2025-08-26T10:07:00Z">
              <w:r>
                <w:rPr>
                  <w:rFonts w:ascii="Calibri" w:hAnsi="Calibri" w:cs="Calibri"/>
                  <w:sz w:val="18"/>
                  <w:szCs w:val="18"/>
                </w:rPr>
                <w:t xml:space="preserve">E: Two </w:t>
              </w:r>
              <w:proofErr w:type="spellStart"/>
              <w:r>
                <w:rPr>
                  <w:rFonts w:ascii="Calibri" w:hAnsi="Calibri" w:cs="Calibri"/>
                  <w:sz w:val="18"/>
                  <w:szCs w:val="18"/>
                </w:rPr>
                <w:t>attr</w:t>
              </w:r>
              <w:proofErr w:type="spellEnd"/>
              <w:r>
                <w:rPr>
                  <w:rFonts w:ascii="Calibri" w:hAnsi="Calibri" w:cs="Calibri"/>
                  <w:sz w:val="18"/>
                  <w:szCs w:val="18"/>
                </w:rPr>
                <w:t xml:space="preserve">. in this table are not part of this contribution. </w:t>
              </w:r>
            </w:ins>
          </w:p>
          <w:p w14:paraId="57083302" w14:textId="77777777" w:rsidR="003B6AF2" w:rsidRPr="00B67CA6" w:rsidRDefault="003B6AF2">
            <w:pPr>
              <w:numPr>
                <w:ilvl w:val="0"/>
                <w:numId w:val="27"/>
              </w:numPr>
              <w:rPr>
                <w:rFonts w:ascii="Calibri" w:hAnsi="Calibri" w:cs="Calibri"/>
                <w:sz w:val="18"/>
                <w:szCs w:val="18"/>
              </w:rPr>
              <w:pPrChange w:id="2492" w:author="Thomas Tovinger" w:date="2025-08-26T10:07:00Z">
                <w:pPr/>
              </w:pPrChange>
            </w:pPr>
            <w:ins w:id="2493" w:author="Thomas Tovinger" w:date="2025-08-26T10:07:00Z">
              <w:r>
                <w:rPr>
                  <w:rFonts w:ascii="Calibri" w:hAnsi="Calibri" w:cs="Calibri"/>
                  <w:sz w:val="18"/>
                  <w:szCs w:val="18"/>
                </w:rPr>
                <w:t>3865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99AF7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EC421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FAAAB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09C5F" w14:textId="77777777" w:rsidR="00C3025E" w:rsidRPr="00B67CA6" w:rsidRDefault="00915720" w:rsidP="00C3025E">
            <w:pPr>
              <w:rPr>
                <w:rFonts w:ascii="Calibri" w:hAnsi="Calibri" w:cs="Calibri"/>
                <w:b/>
                <w:bCs/>
                <w:color w:val="0000FF"/>
                <w:sz w:val="18"/>
                <w:szCs w:val="18"/>
                <w:u w:val="single"/>
              </w:rPr>
            </w:pPr>
            <w:hyperlink r:id="rId233" w:history="1">
              <w:r w:rsidR="00C3025E" w:rsidRPr="00B67CA6">
                <w:rPr>
                  <w:rStyle w:val="Hyperlink"/>
                  <w:rFonts w:ascii="Calibri" w:hAnsi="Calibri" w:cs="Calibri"/>
                  <w:b/>
                  <w:bCs/>
                  <w:sz w:val="18"/>
                  <w:szCs w:val="18"/>
                </w:rPr>
                <w:t>S5-253597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BCB32" w14:textId="77777777" w:rsidR="00C3025E" w:rsidRDefault="00C3025E" w:rsidP="00C3025E">
            <w:pPr>
              <w:rPr>
                <w:ins w:id="2494" w:author="Thomas Tovinger" w:date="2025-08-26T10:07:00Z"/>
                <w:rFonts w:ascii="Calibri" w:hAnsi="Calibri" w:cs="Calibri"/>
                <w:sz w:val="18"/>
                <w:szCs w:val="18"/>
              </w:rPr>
            </w:pPr>
            <w:r w:rsidRPr="00B67CA6">
              <w:rPr>
                <w:rFonts w:ascii="Calibri" w:hAnsi="Calibri" w:cs="Calibri"/>
                <w:sz w:val="18"/>
                <w:szCs w:val="18"/>
              </w:rPr>
              <w:t>Rel-19 pCR 28.567 Historical CCL</w:t>
            </w:r>
          </w:p>
          <w:p w14:paraId="55EEF91B" w14:textId="77777777" w:rsidR="003B6AF2" w:rsidRDefault="003B6AF2" w:rsidP="00C3025E">
            <w:pPr>
              <w:rPr>
                <w:ins w:id="2495" w:author="Thomas Tovinger" w:date="2025-08-26T10:08:00Z"/>
                <w:rFonts w:ascii="Calibri" w:hAnsi="Calibri" w:cs="Calibri"/>
                <w:sz w:val="18"/>
                <w:szCs w:val="18"/>
              </w:rPr>
            </w:pPr>
            <w:ins w:id="2496" w:author="Thomas Tovinger" w:date="2025-08-26T10:08:00Z">
              <w:r>
                <w:rPr>
                  <w:rFonts w:ascii="Calibri" w:hAnsi="Calibri" w:cs="Calibri"/>
                  <w:sz w:val="18"/>
                  <w:szCs w:val="18"/>
                </w:rPr>
                <w:t>VC: Typo in the header tdoc#</w:t>
              </w:r>
            </w:ins>
          </w:p>
          <w:p w14:paraId="4BD766A3" w14:textId="77777777" w:rsidR="003B6AF2" w:rsidRDefault="003B6AF2" w:rsidP="00C3025E">
            <w:pPr>
              <w:rPr>
                <w:ins w:id="2497" w:author="Thomas Tovinger" w:date="2025-08-26T10:09:00Z"/>
                <w:rFonts w:ascii="Calibri" w:hAnsi="Calibri" w:cs="Calibri"/>
                <w:sz w:val="18"/>
                <w:szCs w:val="18"/>
              </w:rPr>
            </w:pPr>
            <w:ins w:id="2498" w:author="Thomas Tovinger" w:date="2025-08-26T10:08:00Z">
              <w:r>
                <w:rPr>
                  <w:rFonts w:ascii="Calibri" w:hAnsi="Calibri" w:cs="Calibri"/>
                  <w:sz w:val="18"/>
                  <w:szCs w:val="18"/>
                </w:rPr>
                <w:t xml:space="preserve">N: Historical info </w:t>
              </w:r>
              <w:proofErr w:type="spellStart"/>
              <w:r>
                <w:rPr>
                  <w:rFonts w:ascii="Calibri" w:hAnsi="Calibri" w:cs="Calibri"/>
                  <w:sz w:val="18"/>
                  <w:szCs w:val="18"/>
                </w:rPr>
                <w:t>atribute</w:t>
              </w:r>
              <w:proofErr w:type="spellEnd"/>
              <w:r>
                <w:rPr>
                  <w:rFonts w:ascii="Calibri" w:hAnsi="Calibri" w:cs="Calibri"/>
                  <w:sz w:val="18"/>
                  <w:szCs w:val="18"/>
                </w:rPr>
                <w:t xml:space="preserve"> is not used</w:t>
              </w:r>
            </w:ins>
            <w:ins w:id="2499" w:author="Thomas Tovinger" w:date="2025-08-26T10:09:00Z">
              <w:r>
                <w:rPr>
                  <w:rFonts w:ascii="Calibri" w:hAnsi="Calibri" w:cs="Calibri"/>
                  <w:sz w:val="18"/>
                  <w:szCs w:val="18"/>
                </w:rPr>
                <w:t>.</w:t>
              </w:r>
            </w:ins>
          </w:p>
          <w:p w14:paraId="21894F49" w14:textId="77777777" w:rsidR="003B6AF2" w:rsidRDefault="003B6AF2" w:rsidP="00C3025E">
            <w:pPr>
              <w:rPr>
                <w:ins w:id="2500" w:author="Thomas Tovinger" w:date="2025-08-26T10:09:00Z"/>
                <w:rFonts w:ascii="Calibri" w:hAnsi="Calibri" w:cs="Calibri"/>
                <w:sz w:val="18"/>
                <w:szCs w:val="18"/>
              </w:rPr>
            </w:pPr>
            <w:ins w:id="2501" w:author="Thomas Tovinger" w:date="2025-08-26T10:09:00Z">
              <w:r>
                <w:rPr>
                  <w:rFonts w:ascii="Calibri" w:hAnsi="Calibri" w:cs="Calibri"/>
                  <w:sz w:val="18"/>
                  <w:szCs w:val="18"/>
                </w:rPr>
                <w:t>N: Step 7… suggest that it should indicate the usage of that historical info.</w:t>
              </w:r>
            </w:ins>
          </w:p>
          <w:p w14:paraId="2BB375B8" w14:textId="77777777" w:rsidR="003B6AF2" w:rsidRDefault="003B6AF2" w:rsidP="00C3025E">
            <w:pPr>
              <w:rPr>
                <w:ins w:id="2502" w:author="Thomas Tovinger" w:date="2025-08-26T10:10:00Z"/>
                <w:rFonts w:ascii="Calibri" w:hAnsi="Calibri" w:cs="Calibri"/>
                <w:sz w:val="18"/>
                <w:szCs w:val="18"/>
              </w:rPr>
            </w:pPr>
            <w:ins w:id="2503" w:author="Thomas Tovinger" w:date="2025-08-26T10:09:00Z">
              <w:r>
                <w:rPr>
                  <w:rFonts w:ascii="Calibri" w:hAnsi="Calibri" w:cs="Calibri"/>
                  <w:sz w:val="18"/>
                  <w:szCs w:val="18"/>
                </w:rPr>
                <w:t xml:space="preserve">N: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Br</w:t>
              </w:r>
            </w:ins>
            <w:ins w:id="2504" w:author="Thomas Tovinger" w:date="2025-08-26T10:10:00Z">
              <w:r>
                <w:rPr>
                  <w:rFonts w:ascii="Calibri" w:hAnsi="Calibri" w:cs="Calibri"/>
                  <w:sz w:val="18"/>
                  <w:szCs w:val="18"/>
                </w:rPr>
                <w:t>eached</w:t>
              </w:r>
            </w:ins>
            <w:ins w:id="2505" w:author="Thomas Tovinger" w:date="2025-08-26T10:09:00Z">
              <w:r>
                <w:rPr>
                  <w:rFonts w:ascii="Calibri" w:hAnsi="Calibri" w:cs="Calibri"/>
                  <w:sz w:val="18"/>
                  <w:szCs w:val="18"/>
                </w:rPr>
                <w:t>Time</w:t>
              </w:r>
              <w:proofErr w:type="spellEnd"/>
              <w:r>
                <w:rPr>
                  <w:rFonts w:ascii="Calibri" w:hAnsi="Calibri" w:cs="Calibri"/>
                  <w:sz w:val="18"/>
                  <w:szCs w:val="18"/>
                </w:rPr>
                <w:t xml:space="preserve">, should be </w:t>
              </w:r>
              <w:proofErr w:type="spellStart"/>
              <w:r>
                <w:rPr>
                  <w:rFonts w:ascii="Calibri" w:hAnsi="Calibri" w:cs="Calibri"/>
                  <w:sz w:val="18"/>
                  <w:szCs w:val="18"/>
                </w:rPr>
                <w:t>B</w:t>
              </w:r>
            </w:ins>
            <w:ins w:id="2506" w:author="Thomas Tovinger" w:date="2025-08-26T10:10:00Z">
              <w:r>
                <w:rPr>
                  <w:rFonts w:ascii="Calibri" w:hAnsi="Calibri" w:cs="Calibri"/>
                  <w:sz w:val="18"/>
                  <w:szCs w:val="18"/>
                </w:rPr>
                <w:t>reach</w:t>
              </w:r>
            </w:ins>
            <w:ins w:id="2507" w:author="Thomas Tovinger" w:date="2025-08-26T10:09:00Z">
              <w:r>
                <w:rPr>
                  <w:rFonts w:ascii="Calibri" w:hAnsi="Calibri" w:cs="Calibri"/>
                  <w:sz w:val="18"/>
                  <w:szCs w:val="18"/>
                </w:rPr>
                <w:t>Type</w:t>
              </w:r>
            </w:ins>
            <w:proofErr w:type="spellEnd"/>
            <w:ins w:id="2508" w:author="Thomas Tovinger" w:date="2025-08-26T10:10:00Z">
              <w:r>
                <w:rPr>
                  <w:rFonts w:ascii="Calibri" w:hAnsi="Calibri" w:cs="Calibri"/>
                  <w:sz w:val="18"/>
                  <w:szCs w:val="18"/>
                </w:rPr>
                <w:t>?</w:t>
              </w:r>
            </w:ins>
          </w:p>
          <w:p w14:paraId="1EB7D14A" w14:textId="77777777" w:rsidR="003B6AF2" w:rsidRDefault="003B6AF2" w:rsidP="00C3025E">
            <w:pPr>
              <w:rPr>
                <w:ins w:id="2509" w:author="Thomas Tovinger" w:date="2025-08-26T10:12:00Z"/>
                <w:rFonts w:ascii="Calibri" w:hAnsi="Calibri" w:cs="Calibri"/>
                <w:sz w:val="18"/>
                <w:szCs w:val="18"/>
              </w:rPr>
            </w:pPr>
            <w:ins w:id="2510" w:author="Thomas Tovinger" w:date="2025-08-26T10:10:00Z">
              <w:r>
                <w:rPr>
                  <w:rFonts w:ascii="Calibri" w:hAnsi="Calibri" w:cs="Calibri"/>
                  <w:sz w:val="18"/>
                  <w:szCs w:val="18"/>
                </w:rPr>
                <w:t xml:space="preserve">H: We propose to remove </w:t>
              </w:r>
            </w:ins>
            <w:ins w:id="2511" w:author="Thomas Tovinger" w:date="2025-08-26T10:12:00Z">
              <w:r>
                <w:rPr>
                  <w:rFonts w:ascii="Calibri" w:hAnsi="Calibri" w:cs="Calibri"/>
                  <w:sz w:val="18"/>
                  <w:szCs w:val="18"/>
                </w:rPr>
                <w:t>“goal” in “</w:t>
              </w:r>
              <w:r w:rsidRPr="00A712B0">
                <w:t>This defines the goal breach information related with the CCL</w:t>
              </w:r>
              <w:r>
                <w:rPr>
                  <w:rFonts w:ascii="Calibri" w:hAnsi="Calibri" w:cs="Calibri"/>
                  <w:sz w:val="18"/>
                  <w:szCs w:val="18"/>
                </w:rPr>
                <w:t>” in 6.3.X</w:t>
              </w:r>
            </w:ins>
          </w:p>
          <w:p w14:paraId="0CE4B544" w14:textId="77777777" w:rsidR="003B6AF2" w:rsidRDefault="003B6AF2" w:rsidP="00C3025E">
            <w:pPr>
              <w:rPr>
                <w:ins w:id="2512" w:author="Thomas Tovinger" w:date="2025-08-26T10:12:00Z"/>
                <w:rFonts w:ascii="Calibri" w:hAnsi="Calibri" w:cs="Calibri"/>
                <w:sz w:val="18"/>
                <w:szCs w:val="18"/>
              </w:rPr>
            </w:pPr>
            <w:ins w:id="2513" w:author="Thomas Tovinger" w:date="2025-08-26T10:12:00Z">
              <w:r>
                <w:rPr>
                  <w:rFonts w:ascii="Calibri" w:hAnsi="Calibri" w:cs="Calibri"/>
                  <w:sz w:val="18"/>
                  <w:szCs w:val="18"/>
                </w:rPr>
                <w:t>N: We can discuss it.</w:t>
              </w:r>
            </w:ins>
          </w:p>
          <w:p w14:paraId="3D0A99B7" w14:textId="77777777" w:rsidR="003B6AF2" w:rsidRDefault="003B6AF2" w:rsidP="00C3025E">
            <w:pPr>
              <w:rPr>
                <w:ins w:id="2514" w:author="Thomas Tovinger" w:date="2025-08-26T10:14:00Z"/>
                <w:rFonts w:ascii="Calibri" w:hAnsi="Calibri" w:cs="Calibri"/>
                <w:sz w:val="18"/>
                <w:szCs w:val="18"/>
              </w:rPr>
            </w:pPr>
            <w:ins w:id="2515" w:author="Thomas Tovinger" w:date="2025-08-26T10:12:00Z">
              <w:r>
                <w:rPr>
                  <w:rFonts w:ascii="Calibri" w:hAnsi="Calibri" w:cs="Calibri"/>
                  <w:sz w:val="18"/>
                  <w:szCs w:val="18"/>
                </w:rPr>
                <w:t xml:space="preserve">E: IN </w:t>
              </w:r>
            </w:ins>
            <w:proofErr w:type="gramStart"/>
            <w:ins w:id="2516" w:author="Thomas Tovinger" w:date="2025-08-26T10:13:00Z">
              <w:r>
                <w:rPr>
                  <w:rFonts w:ascii="Calibri" w:hAnsi="Calibri" w:cs="Calibri"/>
                  <w:sz w:val="18"/>
                  <w:szCs w:val="18"/>
                </w:rPr>
                <w:t xml:space="preserve">6.3.X </w:t>
              </w:r>
              <w:r w:rsidR="004B3DFF">
                <w:rPr>
                  <w:rFonts w:ascii="Calibri" w:hAnsi="Calibri" w:cs="Calibri"/>
                  <w:sz w:val="18"/>
                  <w:szCs w:val="18"/>
                </w:rPr>
                <w:t>,</w:t>
              </w:r>
              <w:proofErr w:type="gramEnd"/>
              <w:r w:rsidR="004B3DFF">
                <w:rPr>
                  <w:rFonts w:ascii="Calibri" w:hAnsi="Calibri" w:cs="Calibri"/>
                  <w:sz w:val="18"/>
                  <w:szCs w:val="18"/>
                </w:rPr>
                <w:t xml:space="preserve"> “</w:t>
              </w:r>
              <w:r w:rsidR="004B3DFF">
                <w:t xml:space="preserve">This IOC is instantiated by the </w:t>
              </w:r>
              <w:proofErr w:type="spellStart"/>
              <w:r w:rsidR="004B3DFF">
                <w:t>producre</w:t>
              </w:r>
              <w:proofErr w:type="spellEnd"/>
              <w:r w:rsidR="004B3DFF">
                <w:t xml:space="preserve"> on each CCL deletion operation</w:t>
              </w:r>
              <w:r w:rsidR="004B3DFF">
                <w:rPr>
                  <w:rFonts w:ascii="Calibri" w:hAnsi="Calibri" w:cs="Calibri"/>
                  <w:sz w:val="18"/>
                  <w:szCs w:val="18"/>
                </w:rPr>
                <w:t>” in unclear.</w:t>
              </w:r>
            </w:ins>
          </w:p>
          <w:p w14:paraId="5AB7DB2B" w14:textId="77777777" w:rsidR="004B3DFF" w:rsidRDefault="004B3DFF">
            <w:pPr>
              <w:numPr>
                <w:ilvl w:val="0"/>
                <w:numId w:val="27"/>
              </w:numPr>
              <w:rPr>
                <w:ins w:id="2517" w:author="Thomas Tovinger" w:date="2025-08-26T10:12:00Z"/>
                <w:rFonts w:ascii="Calibri" w:hAnsi="Calibri" w:cs="Calibri"/>
                <w:sz w:val="18"/>
                <w:szCs w:val="18"/>
              </w:rPr>
              <w:pPrChange w:id="2518" w:author="Thomas Tovinger" w:date="2025-08-26T10:14:00Z">
                <w:pPr/>
              </w:pPrChange>
            </w:pPr>
            <w:ins w:id="2519" w:author="Thomas Tovinger" w:date="2025-08-26T10:14:00Z">
              <w:r>
                <w:rPr>
                  <w:rFonts w:ascii="Calibri" w:hAnsi="Calibri" w:cs="Calibri"/>
                  <w:sz w:val="18"/>
                  <w:szCs w:val="18"/>
                </w:rPr>
                <w:t>3866</w:t>
              </w:r>
            </w:ins>
          </w:p>
          <w:p w14:paraId="5A5FEAB8" w14:textId="77777777" w:rsidR="003B6AF2" w:rsidRPr="00B67CA6" w:rsidRDefault="003B6AF2"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BC767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9F3C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1F0AAE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191B21B" w14:textId="77777777" w:rsidR="00C3025E" w:rsidRPr="00B67CA6" w:rsidRDefault="00915720" w:rsidP="00C3025E">
            <w:pPr>
              <w:rPr>
                <w:rFonts w:ascii="Calibri" w:hAnsi="Calibri" w:cs="Calibri"/>
                <w:b/>
                <w:bCs/>
                <w:color w:val="0000FF"/>
                <w:sz w:val="18"/>
                <w:szCs w:val="18"/>
                <w:u w:val="single"/>
              </w:rPr>
            </w:pPr>
            <w:hyperlink r:id="rId234" w:history="1">
              <w:r w:rsidR="00C3025E" w:rsidRPr="00B67CA6">
                <w:rPr>
                  <w:rStyle w:val="Hyperlink"/>
                  <w:rFonts w:ascii="Calibri" w:hAnsi="Calibri" w:cs="Calibri"/>
                  <w:b/>
                  <w:bCs/>
                  <w:sz w:val="18"/>
                  <w:szCs w:val="18"/>
                </w:rPr>
                <w:t>S5-253598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6A92F2" w14:textId="77777777" w:rsidR="00C3025E" w:rsidRDefault="00C3025E" w:rsidP="00C3025E">
            <w:pPr>
              <w:rPr>
                <w:ins w:id="2520" w:author="Thomas Tovinger" w:date="2025-08-26T10:14: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28.567 defining </w:t>
            </w:r>
            <w:proofErr w:type="spellStart"/>
            <w:r w:rsidRPr="00B67CA6">
              <w:rPr>
                <w:rFonts w:ascii="Calibri" w:hAnsi="Calibri" w:cs="Calibri"/>
                <w:sz w:val="18"/>
                <w:szCs w:val="18"/>
              </w:rPr>
              <w:t>CCLTrigger</w:t>
            </w:r>
            <w:proofErr w:type="spellEnd"/>
          </w:p>
          <w:p w14:paraId="3C941F49" w14:textId="77777777" w:rsidR="004B3DFF" w:rsidRDefault="004B3DFF" w:rsidP="00C3025E">
            <w:pPr>
              <w:rPr>
                <w:ins w:id="2521" w:author="Thomas Tovinger" w:date="2025-08-26T10:15:00Z"/>
                <w:rFonts w:ascii="Calibri" w:hAnsi="Calibri" w:cs="Calibri"/>
                <w:sz w:val="18"/>
                <w:szCs w:val="18"/>
              </w:rPr>
            </w:pPr>
            <w:ins w:id="2522" w:author="Thomas Tovinger" w:date="2025-08-26T10:15:00Z">
              <w:r>
                <w:rPr>
                  <w:rFonts w:ascii="Calibri" w:hAnsi="Calibri" w:cs="Calibri"/>
                  <w:sz w:val="18"/>
                  <w:szCs w:val="18"/>
                </w:rPr>
                <w:t xml:space="preserve">H. Why CCL action trigger is not inside the </w:t>
              </w:r>
              <w:proofErr w:type="spellStart"/>
              <w:r>
                <w:rPr>
                  <w:rFonts w:ascii="Calibri" w:hAnsi="Calibri" w:cs="Calibri"/>
                  <w:sz w:val="18"/>
                  <w:szCs w:val="18"/>
                </w:rPr>
                <w:t>CCLTrigger</w:t>
              </w:r>
              <w:proofErr w:type="spellEnd"/>
              <w:r>
                <w:rPr>
                  <w:rFonts w:ascii="Calibri" w:hAnsi="Calibri" w:cs="Calibri"/>
                  <w:sz w:val="18"/>
                  <w:szCs w:val="18"/>
                </w:rPr>
                <w:t xml:space="preserve"> IOC?</w:t>
              </w:r>
            </w:ins>
          </w:p>
          <w:p w14:paraId="19811767" w14:textId="77777777" w:rsidR="004B3DFF" w:rsidRDefault="004B3DFF" w:rsidP="00C3025E">
            <w:pPr>
              <w:rPr>
                <w:ins w:id="2523" w:author="Thomas Tovinger" w:date="2025-08-26T10:16:00Z"/>
                <w:rFonts w:ascii="Calibri" w:hAnsi="Calibri" w:cs="Calibri"/>
                <w:sz w:val="18"/>
                <w:szCs w:val="18"/>
              </w:rPr>
            </w:pPr>
            <w:ins w:id="2524" w:author="Thomas Tovinger" w:date="2025-08-26T10:15:00Z">
              <w:r>
                <w:rPr>
                  <w:rFonts w:ascii="Calibri" w:hAnsi="Calibri" w:cs="Calibri"/>
                  <w:sz w:val="18"/>
                  <w:szCs w:val="18"/>
                </w:rPr>
                <w:t>S: This is not proposing to</w:t>
              </w:r>
            </w:ins>
            <w:ins w:id="2525" w:author="Thomas Tovinger" w:date="2025-08-26T10:16:00Z">
              <w:r>
                <w:rPr>
                  <w:rFonts w:ascii="Calibri" w:hAnsi="Calibri" w:cs="Calibri"/>
                  <w:sz w:val="18"/>
                  <w:szCs w:val="18"/>
                </w:rPr>
                <w:t xml:space="preserve"> define where it is, just to define how it is </w:t>
              </w:r>
              <w:proofErr w:type="gramStart"/>
              <w:r>
                <w:rPr>
                  <w:rFonts w:ascii="Calibri" w:hAnsi="Calibri" w:cs="Calibri"/>
                  <w:sz w:val="18"/>
                  <w:szCs w:val="18"/>
                </w:rPr>
                <w:t>describe</w:t>
              </w:r>
              <w:proofErr w:type="gramEnd"/>
              <w:r>
                <w:rPr>
                  <w:rFonts w:ascii="Calibri" w:hAnsi="Calibri" w:cs="Calibri"/>
                  <w:sz w:val="18"/>
                  <w:szCs w:val="18"/>
                </w:rPr>
                <w:t xml:space="preserve"> it- The location is part of another contribution.</w:t>
              </w:r>
            </w:ins>
          </w:p>
          <w:p w14:paraId="086B82C5" w14:textId="77777777" w:rsidR="004B3DFF" w:rsidRDefault="004B3DFF" w:rsidP="00C3025E">
            <w:pPr>
              <w:rPr>
                <w:ins w:id="2526" w:author="Thomas Tovinger" w:date="2025-08-26T10:17:00Z"/>
                <w:rFonts w:ascii="Calibri" w:hAnsi="Calibri" w:cs="Calibri"/>
                <w:sz w:val="18"/>
                <w:szCs w:val="18"/>
              </w:rPr>
            </w:pPr>
            <w:ins w:id="2527" w:author="Thomas Tovinger" w:date="2025-08-26T10:16:00Z">
              <w:r>
                <w:rPr>
                  <w:rFonts w:ascii="Calibri" w:hAnsi="Calibri" w:cs="Calibri"/>
                  <w:sz w:val="18"/>
                  <w:szCs w:val="18"/>
                </w:rPr>
                <w:t xml:space="preserve">E: </w:t>
              </w:r>
            </w:ins>
            <w:ins w:id="2528" w:author="Thomas Tovinger" w:date="2025-08-26T10:17:00Z">
              <w:r>
                <w:rPr>
                  <w:rFonts w:ascii="Calibri" w:hAnsi="Calibri" w:cs="Calibri"/>
                  <w:sz w:val="18"/>
                  <w:szCs w:val="18"/>
                </w:rPr>
                <w:t>Need to understand the condition for the “</w:t>
              </w:r>
              <w:proofErr w:type="spellStart"/>
              <w:r>
                <w:rPr>
                  <w:rFonts w:ascii="Courier New" w:hAnsi="Courier New" w:cs="Courier New"/>
                </w:rPr>
                <w:t>closedControlLoopRef</w:t>
              </w:r>
              <w:proofErr w:type="spellEnd"/>
              <w:r>
                <w:rPr>
                  <w:rFonts w:ascii="Calibri" w:hAnsi="Calibri" w:cs="Calibri"/>
                  <w:sz w:val="18"/>
                  <w:szCs w:val="18"/>
                </w:rPr>
                <w:t>” better…it should be clarified and revised.</w:t>
              </w:r>
            </w:ins>
          </w:p>
          <w:p w14:paraId="1F846376" w14:textId="77777777" w:rsidR="004B3DFF" w:rsidRDefault="004B3DFF" w:rsidP="00C3025E">
            <w:pPr>
              <w:rPr>
                <w:ins w:id="2529" w:author="Thomas Tovinger" w:date="2025-08-26T10:17:00Z"/>
                <w:rFonts w:ascii="Calibri" w:hAnsi="Calibri" w:cs="Calibri"/>
                <w:sz w:val="18"/>
                <w:szCs w:val="18"/>
              </w:rPr>
            </w:pPr>
            <w:ins w:id="2530" w:author="Thomas Tovinger" w:date="2025-08-26T10:17:00Z">
              <w:r>
                <w:rPr>
                  <w:rFonts w:ascii="Calibri" w:hAnsi="Calibri" w:cs="Calibri"/>
                  <w:sz w:val="18"/>
                  <w:szCs w:val="18"/>
                </w:rPr>
                <w:t>S: Ok we can fix it.</w:t>
              </w:r>
            </w:ins>
          </w:p>
          <w:p w14:paraId="34E85992" w14:textId="77777777" w:rsidR="004B3DFF" w:rsidRPr="00B67CA6" w:rsidRDefault="004B3DFF">
            <w:pPr>
              <w:numPr>
                <w:ilvl w:val="0"/>
                <w:numId w:val="27"/>
              </w:numPr>
              <w:rPr>
                <w:rFonts w:ascii="Calibri" w:hAnsi="Calibri" w:cs="Calibri"/>
                <w:sz w:val="18"/>
                <w:szCs w:val="18"/>
              </w:rPr>
              <w:pPrChange w:id="2531" w:author="Thomas Tovinger" w:date="2025-08-26T10:17:00Z">
                <w:pPr/>
              </w:pPrChange>
            </w:pPr>
            <w:ins w:id="2532" w:author="Thomas Tovinger" w:date="2025-08-26T10:17:00Z">
              <w:r>
                <w:rPr>
                  <w:rFonts w:ascii="Calibri" w:hAnsi="Calibri" w:cs="Calibri"/>
                  <w:sz w:val="18"/>
                  <w:szCs w:val="18"/>
                </w:rPr>
                <w:lastRenderedPageBreak/>
                <w:t>386</w:t>
              </w:r>
            </w:ins>
            <w:ins w:id="2533" w:author="Thomas Tovinger" w:date="2025-08-26T10:18:00Z">
              <w:r>
                <w:rPr>
                  <w:rFonts w:ascii="Calibri" w:hAnsi="Calibri" w:cs="Calibri"/>
                  <w:sz w:val="18"/>
                  <w:szCs w:val="18"/>
                </w:rPr>
                <w:t>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0F64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3E8A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6C4ABB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DA2DA5" w14:textId="77777777" w:rsidR="00C3025E" w:rsidRPr="00B67CA6" w:rsidRDefault="00915720" w:rsidP="00C3025E">
            <w:pPr>
              <w:rPr>
                <w:rFonts w:ascii="Calibri" w:hAnsi="Calibri" w:cs="Calibri"/>
                <w:b/>
                <w:bCs/>
                <w:color w:val="0000FF"/>
                <w:sz w:val="18"/>
                <w:szCs w:val="18"/>
                <w:u w:val="single"/>
              </w:rPr>
            </w:pPr>
            <w:hyperlink r:id="rId235" w:history="1">
              <w:r w:rsidR="00C3025E" w:rsidRPr="00B67CA6">
                <w:rPr>
                  <w:rStyle w:val="Hyperlink"/>
                  <w:rFonts w:ascii="Calibri" w:hAnsi="Calibri" w:cs="Calibri"/>
                  <w:b/>
                  <w:bCs/>
                  <w:sz w:val="18"/>
                  <w:szCs w:val="18"/>
                </w:rPr>
                <w:t>S5-253613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161431" w14:textId="77777777" w:rsidR="00C3025E" w:rsidRDefault="00C3025E" w:rsidP="00C3025E">
            <w:pPr>
              <w:rPr>
                <w:ins w:id="2534" w:author="Thomas Tovinger" w:date="2025-08-26T10:18:00Z"/>
                <w:rFonts w:ascii="Calibri" w:hAnsi="Calibri" w:cs="Calibri"/>
                <w:sz w:val="18"/>
                <w:szCs w:val="18"/>
              </w:rPr>
            </w:pPr>
            <w:r w:rsidRPr="00B67CA6">
              <w:rPr>
                <w:rFonts w:ascii="Calibri" w:hAnsi="Calibri" w:cs="Calibri"/>
                <w:sz w:val="18"/>
                <w:szCs w:val="18"/>
              </w:rPr>
              <w:t>CCLM Exception</w:t>
            </w:r>
          </w:p>
          <w:p w14:paraId="1B118261" w14:textId="77777777" w:rsidR="004B3DFF" w:rsidRDefault="004B3DFF" w:rsidP="00C3025E">
            <w:pPr>
              <w:rPr>
                <w:ins w:id="2535" w:author="Thomas Tovinger" w:date="2025-08-26T10:18:00Z"/>
                <w:rFonts w:ascii="Calibri" w:hAnsi="Calibri" w:cs="Calibri"/>
                <w:sz w:val="18"/>
                <w:szCs w:val="18"/>
              </w:rPr>
            </w:pPr>
            <w:ins w:id="2536" w:author="Thomas Tovinger" w:date="2025-08-26T10:18:00Z">
              <w:r>
                <w:rPr>
                  <w:rFonts w:ascii="Calibri" w:hAnsi="Calibri" w:cs="Calibri"/>
                  <w:sz w:val="18"/>
                  <w:szCs w:val="18"/>
                </w:rPr>
                <w:t>S: As rapporteur, we probably don’t need an exception, but let’s keep it open.</w:t>
              </w:r>
            </w:ins>
          </w:p>
          <w:p w14:paraId="09C39045" w14:textId="77777777" w:rsidR="004B3DFF" w:rsidRPr="00416EB2" w:rsidRDefault="004B3DFF" w:rsidP="00C3025E">
            <w:pPr>
              <w:rPr>
                <w:ins w:id="2537" w:author="Thomas Tovinger" w:date="2025-08-26T10:19:00Z"/>
                <w:rFonts w:ascii="Calibri" w:hAnsi="Calibri" w:cs="Calibri"/>
                <w:sz w:val="18"/>
                <w:szCs w:val="18"/>
              </w:rPr>
            </w:pPr>
            <w:ins w:id="2538" w:author="Thomas Tovinger" w:date="2025-08-26T10:18:00Z">
              <w:r w:rsidRPr="00416EB2">
                <w:rPr>
                  <w:rFonts w:ascii="Calibri" w:hAnsi="Calibri" w:cs="Calibri"/>
                  <w:sz w:val="18"/>
                  <w:szCs w:val="18"/>
                </w:rPr>
                <w:t>H: Typo in “S</w:t>
              </w:r>
            </w:ins>
            <w:ins w:id="2539" w:author="Thomas Tovinger" w:date="2025-08-26T10:19:00Z">
              <w:r w:rsidRPr="00416EB2">
                <w:rPr>
                  <w:rFonts w:ascii="Calibri" w:hAnsi="Calibri" w:cs="Calibri"/>
                  <w:sz w:val="18"/>
                  <w:szCs w:val="18"/>
                </w:rPr>
                <w:t>A</w:t>
              </w:r>
            </w:ins>
            <w:ins w:id="2540" w:author="Thomas Tovinger" w:date="2025-08-26T10:18:00Z">
              <w:r w:rsidRPr="00416EB2">
                <w:rPr>
                  <w:rFonts w:ascii="Calibri" w:hAnsi="Calibri" w:cs="Calibri"/>
                  <w:sz w:val="18"/>
                  <w:szCs w:val="18"/>
                </w:rPr>
                <w:t>51”</w:t>
              </w:r>
            </w:ins>
          </w:p>
          <w:p w14:paraId="2E82500E" w14:textId="77777777" w:rsidR="004B3DFF" w:rsidRPr="00416EB2" w:rsidRDefault="004B3DFF" w:rsidP="00C3025E">
            <w:pPr>
              <w:rPr>
                <w:rFonts w:ascii="Calibri" w:hAnsi="Calibri" w:cs="Calibri"/>
                <w:sz w:val="18"/>
                <w:szCs w:val="18"/>
              </w:rPr>
            </w:pPr>
            <w:ins w:id="2541" w:author="Thomas Tovinger" w:date="2025-08-26T10:19:00Z">
              <w:r w:rsidRPr="00416EB2">
                <w:rPr>
                  <w:rFonts w:ascii="Calibri" w:hAnsi="Calibri" w:cs="Calibri"/>
                  <w:sz w:val="18"/>
                  <w:szCs w:val="18"/>
                </w:rPr>
                <w:t>K</w:t>
              </w:r>
              <w:r w:rsidRPr="00D21619">
                <w:rPr>
                  <w:rFonts w:ascii="Calibri" w:hAnsi="Calibri" w:cs="Calibri"/>
                  <w:sz w:val="18"/>
                  <w:szCs w:val="18"/>
                  <w:rPrChange w:id="2542" w:author="Thomas Tovinger" w:date="2025-08-28T09:09:00Z">
                    <w:rPr>
                      <w:rFonts w:ascii="Calibri" w:hAnsi="Calibri" w:cs="Calibri"/>
                      <w:sz w:val="18"/>
                      <w:szCs w:val="18"/>
                      <w:lang w:val="sv-SE"/>
                    </w:rPr>
                  </w:rPrChange>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45EA4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395A5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BB56DF" w:rsidRPr="00B67CA6" w14:paraId="39C05E07" w14:textId="77777777" w:rsidTr="00CE2DE9">
        <w:trPr>
          <w:ins w:id="2543" w:author="Thomas Tovinger" w:date="2025-08-28T12:2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EAD5F6" w14:textId="44E930AF" w:rsidR="00BB56DF" w:rsidRDefault="00F37B2F" w:rsidP="00C3025E">
            <w:pPr>
              <w:rPr>
                <w:ins w:id="2544" w:author="Thomas Tovinger" w:date="2025-08-28T12:23:00Z"/>
              </w:rPr>
            </w:pPr>
            <w:ins w:id="2545" w:author="Thomas Tovinger" w:date="2025-08-28T12:23:00Z">
              <w:r>
                <w:t>4058</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1F0D7F" w14:textId="7243C028" w:rsidR="00BB56DF" w:rsidRPr="00B67CA6" w:rsidRDefault="00F37B2F" w:rsidP="00C3025E">
            <w:pPr>
              <w:rPr>
                <w:ins w:id="2546" w:author="Thomas Tovinger" w:date="2025-08-28T12:23:00Z"/>
                <w:rFonts w:ascii="Calibri" w:hAnsi="Calibri" w:cs="Calibri"/>
                <w:sz w:val="18"/>
                <w:szCs w:val="18"/>
              </w:rPr>
            </w:pPr>
            <w:ins w:id="2547" w:author="Thomas Tovinger" w:date="2025-08-28T12:23:00Z">
              <w:r>
                <w:t>Presentation sheet for TS 28.567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56D6B" w14:textId="00FE145E" w:rsidR="00BB56DF" w:rsidRPr="00B67CA6" w:rsidRDefault="00F37B2F" w:rsidP="00C3025E">
            <w:pPr>
              <w:rPr>
                <w:ins w:id="2548" w:author="Thomas Tovinger" w:date="2025-08-28T12:23:00Z"/>
                <w:rFonts w:ascii="Calibri" w:hAnsi="Calibri" w:cs="Calibri"/>
                <w:sz w:val="18"/>
                <w:szCs w:val="18"/>
              </w:rPr>
            </w:pPr>
            <w:ins w:id="2549" w:author="Thomas Tovinger" w:date="2025-08-28T12:23:00Z">
              <w:r>
                <w:rPr>
                  <w:rFonts w:ascii="Calibri" w:hAnsi="Calibri" w:cs="Calibri"/>
                  <w:sz w:val="18"/>
                  <w:szCs w:val="18"/>
                </w:rPr>
                <w:t>Samsung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53891F" w14:textId="77777777" w:rsidR="00BB56DF" w:rsidRPr="00B67CA6" w:rsidRDefault="00BB56DF" w:rsidP="00C3025E">
            <w:pPr>
              <w:rPr>
                <w:ins w:id="2550" w:author="Thomas Tovinger" w:date="2025-08-28T12:23:00Z"/>
                <w:rFonts w:ascii="Calibri" w:hAnsi="Calibri" w:cs="Calibri"/>
                <w:sz w:val="18"/>
                <w:szCs w:val="18"/>
              </w:rPr>
            </w:pPr>
          </w:p>
        </w:tc>
      </w:tr>
      <w:tr w:rsidR="00C3025E" w:rsidRPr="008C22F5" w14:paraId="641544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A185F8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 Study on management aspects of Network Digital Twin (completed)</w:t>
            </w:r>
          </w:p>
        </w:tc>
      </w:tr>
      <w:tr w:rsidR="00C3025E" w:rsidRPr="008C22F5" w14:paraId="4EC658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F9A1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6.19.5.1 Management aspects of Network Digital Twins</w:t>
            </w:r>
          </w:p>
        </w:tc>
      </w:tr>
      <w:tr w:rsidR="00C3025E" w:rsidRPr="00B67CA6" w14:paraId="732D175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A3CA25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NRM for NDT</w:t>
            </w:r>
          </w:p>
        </w:tc>
      </w:tr>
      <w:tr w:rsidR="00C3025E" w:rsidRPr="00B67CA6" w14:paraId="7493170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E5F4E6" w14:textId="77777777" w:rsidR="00C3025E" w:rsidRPr="00B67CA6" w:rsidRDefault="00915720" w:rsidP="00C3025E">
            <w:pPr>
              <w:rPr>
                <w:rFonts w:ascii="Calibri" w:hAnsi="Calibri" w:cs="Calibri"/>
                <w:b/>
                <w:bCs/>
                <w:color w:val="0000FF"/>
                <w:sz w:val="18"/>
                <w:szCs w:val="18"/>
                <w:u w:val="single"/>
              </w:rPr>
            </w:pPr>
            <w:hyperlink r:id="rId236" w:history="1">
              <w:r w:rsidR="00C3025E" w:rsidRPr="00B67CA6">
                <w:rPr>
                  <w:rStyle w:val="Hyperlink"/>
                  <w:rFonts w:ascii="Calibri" w:hAnsi="Calibri" w:cs="Calibri"/>
                  <w:b/>
                  <w:bCs/>
                  <w:sz w:val="18"/>
                  <w:szCs w:val="18"/>
                </w:rPr>
                <w:t>S5-253338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F0D254" w14:textId="77777777" w:rsidR="00C3025E" w:rsidRDefault="00C3025E" w:rsidP="00C3025E">
            <w:pPr>
              <w:rPr>
                <w:ins w:id="2551" w:author="Thomas Tovinger" w:date="2025-08-26T10:20:00Z"/>
                <w:rFonts w:ascii="Calibri" w:hAnsi="Calibri" w:cs="Calibri"/>
                <w:sz w:val="18"/>
                <w:szCs w:val="18"/>
              </w:rPr>
            </w:pPr>
            <w:r w:rsidRPr="00B67CA6">
              <w:rPr>
                <w:rFonts w:ascii="Calibri" w:hAnsi="Calibri" w:cs="Calibri"/>
                <w:sz w:val="18"/>
                <w:szCs w:val="18"/>
              </w:rPr>
              <w:t>Clarify NDT NRMs</w:t>
            </w:r>
          </w:p>
          <w:p w14:paraId="7CC1B1E2" w14:textId="77777777" w:rsidR="004B3DFF" w:rsidRDefault="004B3DFF" w:rsidP="00C3025E">
            <w:pPr>
              <w:rPr>
                <w:ins w:id="2552" w:author="Thomas Tovinger" w:date="2025-08-26T10:20:00Z"/>
                <w:rFonts w:ascii="Calibri" w:hAnsi="Calibri" w:cs="Calibri"/>
                <w:sz w:val="18"/>
                <w:szCs w:val="18"/>
              </w:rPr>
            </w:pPr>
            <w:ins w:id="2553" w:author="Thomas Tovinger" w:date="2025-08-26T10:20:00Z">
              <w:r>
                <w:rPr>
                  <w:rFonts w:ascii="Calibri" w:hAnsi="Calibri" w:cs="Calibri"/>
                  <w:sz w:val="18"/>
                  <w:szCs w:val="18"/>
                </w:rPr>
                <w:t>H: This has many errors… was this submitted by mistake?</w:t>
              </w:r>
            </w:ins>
          </w:p>
          <w:p w14:paraId="2DD23558" w14:textId="77777777" w:rsidR="004B3DFF" w:rsidRDefault="004B3DFF" w:rsidP="00C3025E">
            <w:pPr>
              <w:rPr>
                <w:ins w:id="2554" w:author="Thomas Tovinger" w:date="2025-08-26T10:21:00Z"/>
                <w:rFonts w:ascii="Calibri" w:hAnsi="Calibri" w:cs="Calibri"/>
                <w:sz w:val="18"/>
                <w:szCs w:val="18"/>
              </w:rPr>
            </w:pPr>
            <w:ins w:id="2555" w:author="Thomas Tovinger" w:date="2025-08-26T10:21:00Z">
              <w:r>
                <w:rPr>
                  <w:rFonts w:ascii="Calibri" w:hAnsi="Calibri" w:cs="Calibri"/>
                  <w:sz w:val="18"/>
                  <w:szCs w:val="18"/>
                </w:rPr>
                <w:t>N: Ok we can note it. It</w:t>
              </w:r>
            </w:ins>
            <w:ins w:id="2556" w:author="Thomas Tovinger" w:date="2025-08-26T10:22:00Z">
              <w:r>
                <w:rPr>
                  <w:rFonts w:ascii="Calibri" w:hAnsi="Calibri" w:cs="Calibri"/>
                  <w:sz w:val="18"/>
                  <w:szCs w:val="18"/>
                </w:rPr>
                <w:t xml:space="preserve"> can be covered by other documents.</w:t>
              </w:r>
            </w:ins>
          </w:p>
          <w:p w14:paraId="74554FC0" w14:textId="77777777" w:rsidR="004B3DFF" w:rsidRPr="00B67CA6" w:rsidRDefault="004B3DFF" w:rsidP="00C3025E">
            <w:pPr>
              <w:rPr>
                <w:rFonts w:ascii="Calibri" w:hAnsi="Calibri" w:cs="Calibri"/>
                <w:sz w:val="18"/>
                <w:szCs w:val="18"/>
              </w:rPr>
            </w:pPr>
            <w:ins w:id="2557" w:author="Thomas Tovinger" w:date="2025-08-26T10:21: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1705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9F6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6E6AC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E73132" w14:textId="77777777" w:rsidR="00C3025E" w:rsidRPr="00B67CA6" w:rsidRDefault="00915720" w:rsidP="00C3025E">
            <w:pPr>
              <w:rPr>
                <w:rFonts w:ascii="Calibri" w:hAnsi="Calibri" w:cs="Calibri"/>
                <w:b/>
                <w:bCs/>
                <w:color w:val="0000FF"/>
                <w:sz w:val="18"/>
                <w:szCs w:val="18"/>
                <w:u w:val="single"/>
              </w:rPr>
            </w:pPr>
            <w:hyperlink r:id="rId237" w:history="1">
              <w:r w:rsidR="00C3025E" w:rsidRPr="00B67CA6">
                <w:rPr>
                  <w:rStyle w:val="Hyperlink"/>
                  <w:rFonts w:ascii="Calibri" w:hAnsi="Calibri" w:cs="Calibri"/>
                  <w:b/>
                  <w:bCs/>
                  <w:sz w:val="18"/>
                  <w:szCs w:val="18"/>
                </w:rPr>
                <w:t>S5-253419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573A48" w14:textId="77777777" w:rsidR="00C3025E" w:rsidRDefault="00C3025E" w:rsidP="00C3025E">
            <w:pPr>
              <w:rPr>
                <w:ins w:id="2558" w:author="Thomas Tovinger" w:date="2025-08-26T10:22:00Z"/>
                <w:rFonts w:ascii="Calibri" w:hAnsi="Calibri" w:cs="Calibri"/>
                <w:sz w:val="18"/>
                <w:szCs w:val="18"/>
              </w:rPr>
            </w:pPr>
            <w:r w:rsidRPr="00B67CA6">
              <w:rPr>
                <w:rFonts w:ascii="Calibri" w:hAnsi="Calibri" w:cs="Calibri"/>
                <w:sz w:val="18"/>
                <w:szCs w:val="18"/>
              </w:rPr>
              <w:t xml:space="preserve">Rel-19 pCR TS 28.561 Clarification on </w:t>
            </w:r>
            <w:proofErr w:type="spellStart"/>
            <w:r w:rsidRPr="00B67CA6">
              <w:rPr>
                <w:rFonts w:ascii="Calibri" w:hAnsi="Calibri" w:cs="Calibri"/>
                <w:sz w:val="18"/>
                <w:szCs w:val="18"/>
              </w:rPr>
              <w:t>collaboratingNDT</w:t>
            </w:r>
            <w:proofErr w:type="spellEnd"/>
          </w:p>
          <w:p w14:paraId="3E63C44F" w14:textId="77777777" w:rsidR="004B3DFF" w:rsidRDefault="004B3DFF" w:rsidP="00C3025E">
            <w:pPr>
              <w:rPr>
                <w:ins w:id="2559" w:author="Thomas Tovinger" w:date="2025-08-26T10:23:00Z"/>
                <w:rFonts w:ascii="Calibri" w:hAnsi="Calibri" w:cs="Calibri"/>
                <w:sz w:val="18"/>
                <w:szCs w:val="18"/>
              </w:rPr>
            </w:pPr>
            <w:ins w:id="2560" w:author="Thomas Tovinger" w:date="2025-08-26T10:22:00Z">
              <w:r>
                <w:rPr>
                  <w:rFonts w:ascii="Calibri" w:hAnsi="Calibri" w:cs="Calibri"/>
                  <w:sz w:val="18"/>
                  <w:szCs w:val="18"/>
                </w:rPr>
                <w:t>DCM: 1</w:t>
              </w:r>
              <w:r w:rsidRPr="004B3DFF">
                <w:rPr>
                  <w:rFonts w:ascii="Calibri" w:hAnsi="Calibri" w:cs="Calibri"/>
                  <w:sz w:val="18"/>
                  <w:szCs w:val="18"/>
                  <w:vertAlign w:val="superscript"/>
                  <w:rPrChange w:id="2561" w:author="Thomas Tovinger" w:date="2025-08-26T10:22:00Z">
                    <w:rPr>
                      <w:rFonts w:ascii="Calibri" w:hAnsi="Calibri" w:cs="Calibri"/>
                      <w:sz w:val="18"/>
                      <w:szCs w:val="18"/>
                    </w:rPr>
                  </w:rPrChange>
                </w:rPr>
                <w:t>st</w:t>
              </w:r>
              <w:r>
                <w:rPr>
                  <w:rFonts w:ascii="Calibri" w:hAnsi="Calibri" w:cs="Calibri"/>
                  <w:sz w:val="18"/>
                  <w:szCs w:val="18"/>
                </w:rPr>
                <w:t xml:space="preserve"> para says </w:t>
              </w:r>
            </w:ins>
            <w:ins w:id="2562" w:author="Thomas Tovinger" w:date="2025-08-26T10:23:00Z">
              <w:r w:rsidR="00934C37">
                <w:rPr>
                  <w:rFonts w:ascii="Calibri" w:hAnsi="Calibri" w:cs="Calibri"/>
                  <w:sz w:val="18"/>
                  <w:szCs w:val="18"/>
                </w:rPr>
                <w:t>“</w:t>
              </w:r>
              <w:r w:rsidR="00934C37">
                <w:t>NDT Function contributing to the functionality of the</w:t>
              </w:r>
              <w:r w:rsidR="00934C37">
                <w:rPr>
                  <w:rFonts w:ascii="Courier New" w:hAnsi="Courier New" w:cs="Courier New"/>
                </w:rPr>
                <w:t xml:space="preserve"> </w:t>
              </w:r>
              <w:del w:id="2563" w:author="Pengxiang_rev" w:date="2025-08-13T16:27:00Z">
                <w:r w:rsidR="00934C37" w:rsidDel="00BF25BE">
                  <w:rPr>
                    <w:rFonts w:ascii="Courier New" w:hAnsi="Courier New" w:cs="Courier New"/>
                  </w:rPr>
                  <w:delText>NDTFunction</w:delText>
                </w:r>
              </w:del>
              <w:proofErr w:type="spellStart"/>
              <w:r w:rsidR="00934C37" w:rsidRPr="00BF25BE">
                <w:t>NDTFunction</w:t>
              </w:r>
              <w:proofErr w:type="spellEnd"/>
              <w:r w:rsidR="00934C37" w:rsidRPr="00BF25BE">
                <w:t xml:space="preserve"> Collaboration</w:t>
              </w:r>
              <w:r w:rsidR="00934C37">
                <w:rPr>
                  <w:rFonts w:ascii="Calibri" w:hAnsi="Calibri" w:cs="Calibri"/>
                  <w:sz w:val="18"/>
                  <w:szCs w:val="18"/>
                </w:rPr>
                <w:t>” – needs to be clarified.</w:t>
              </w:r>
            </w:ins>
          </w:p>
          <w:p w14:paraId="146ED09C" w14:textId="77777777" w:rsidR="00934C37" w:rsidRDefault="00934C37" w:rsidP="00C3025E">
            <w:pPr>
              <w:rPr>
                <w:ins w:id="2564" w:author="Thomas Tovinger" w:date="2025-08-26T10:24:00Z"/>
                <w:rFonts w:ascii="Calibri" w:hAnsi="Calibri" w:cs="Calibri"/>
                <w:sz w:val="18"/>
                <w:szCs w:val="18"/>
              </w:rPr>
            </w:pPr>
            <w:ins w:id="2565" w:author="Thomas Tovinger" w:date="2025-08-26T10:23:00Z">
              <w:r>
                <w:rPr>
                  <w:rFonts w:ascii="Calibri" w:hAnsi="Calibri" w:cs="Calibri"/>
                  <w:sz w:val="18"/>
                  <w:szCs w:val="18"/>
                </w:rPr>
                <w:t>H: A Note says</w:t>
              </w:r>
            </w:ins>
            <w:ins w:id="2566" w:author="Thomas Tovinger" w:date="2025-08-26T10:24:00Z">
              <w:r>
                <w:rPr>
                  <w:rFonts w:ascii="Calibri" w:hAnsi="Calibri" w:cs="Calibri"/>
                  <w:sz w:val="18"/>
                  <w:szCs w:val="18"/>
                </w:rPr>
                <w:t xml:space="preserve"> that “</w:t>
              </w:r>
              <w:r>
                <w:t>T</w:t>
              </w:r>
              <w:r w:rsidRPr="00B47D72">
                <w:t xml:space="preserve">he handling of the </w:t>
              </w:r>
              <w:proofErr w:type="spellStart"/>
              <w:r w:rsidRPr="00B47D72">
                <w:t>NDTReport</w:t>
              </w:r>
              <w:proofErr w:type="spellEnd"/>
              <w:r>
                <w:t xml:space="preserve"> and </w:t>
              </w:r>
              <w:proofErr w:type="spellStart"/>
              <w:r>
                <w:t>NDTJob</w:t>
              </w:r>
              <w:proofErr w:type="spellEnd"/>
              <w:r>
                <w:t xml:space="preserve"> to support collaboration among NDT Functions is not defined in this release</w:t>
              </w:r>
              <w:r>
                <w:rPr>
                  <w:rFonts w:ascii="Calibri" w:hAnsi="Calibri" w:cs="Calibri"/>
                  <w:sz w:val="18"/>
                  <w:szCs w:val="18"/>
                </w:rPr>
                <w:t xml:space="preserve">” but this is because it was </w:t>
              </w:r>
              <w:proofErr w:type="spellStart"/>
              <w:proofErr w:type="gramStart"/>
              <w:r>
                <w:rPr>
                  <w:rFonts w:ascii="Calibri" w:hAnsi="Calibri" w:cs="Calibri"/>
                  <w:sz w:val="18"/>
                  <w:szCs w:val="18"/>
                </w:rPr>
                <w:t>deleted..</w:t>
              </w:r>
              <w:proofErr w:type="gramEnd"/>
              <w:r>
                <w:rPr>
                  <w:rFonts w:ascii="Calibri" w:hAnsi="Calibri" w:cs="Calibri"/>
                  <w:sz w:val="18"/>
                  <w:szCs w:val="18"/>
                </w:rPr>
                <w:t>why</w:t>
              </w:r>
              <w:proofErr w:type="spellEnd"/>
              <w:r>
                <w:rPr>
                  <w:rFonts w:ascii="Calibri" w:hAnsi="Calibri" w:cs="Calibri"/>
                  <w:sz w:val="18"/>
                  <w:szCs w:val="18"/>
                </w:rPr>
                <w:t>?</w:t>
              </w:r>
            </w:ins>
          </w:p>
          <w:p w14:paraId="7A45B634" w14:textId="77777777" w:rsidR="00934C37" w:rsidRDefault="00934C37" w:rsidP="00C3025E">
            <w:pPr>
              <w:rPr>
                <w:ins w:id="2567" w:author="Thomas Tovinger" w:date="2025-08-26T10:26:00Z"/>
                <w:rFonts w:ascii="Calibri" w:hAnsi="Calibri" w:cs="Calibri"/>
                <w:sz w:val="18"/>
                <w:szCs w:val="18"/>
              </w:rPr>
            </w:pPr>
            <w:ins w:id="2568" w:author="Thomas Tovinger" w:date="2025-08-26T10:24:00Z">
              <w:r>
                <w:rPr>
                  <w:rFonts w:ascii="Calibri" w:hAnsi="Calibri" w:cs="Calibri"/>
                  <w:sz w:val="18"/>
                  <w:szCs w:val="18"/>
                </w:rPr>
                <w:t xml:space="preserve">Z: </w:t>
              </w:r>
            </w:ins>
            <w:ins w:id="2569" w:author="Thomas Tovinger" w:date="2025-08-26T10:25:00Z">
              <w:r>
                <w:rPr>
                  <w:rFonts w:ascii="Calibri" w:hAnsi="Calibri" w:cs="Calibri"/>
                  <w:sz w:val="18"/>
                  <w:szCs w:val="18"/>
                </w:rPr>
                <w:t>We</w:t>
              </w:r>
            </w:ins>
            <w:ins w:id="2570" w:author="Thomas Tovinger" w:date="2025-08-26T10:26:00Z">
              <w:r>
                <w:rPr>
                  <w:rFonts w:ascii="Calibri" w:hAnsi="Calibri" w:cs="Calibri"/>
                  <w:sz w:val="18"/>
                  <w:szCs w:val="18"/>
                </w:rPr>
                <w:t xml:space="preserve"> can discuss it.</w:t>
              </w:r>
            </w:ins>
          </w:p>
          <w:p w14:paraId="5F6BD84F" w14:textId="77777777" w:rsidR="00934C37" w:rsidRDefault="00934C37" w:rsidP="00C3025E">
            <w:pPr>
              <w:rPr>
                <w:ins w:id="2571" w:author="Thomas Tovinger" w:date="2025-08-26T10:26:00Z"/>
                <w:rFonts w:ascii="Calibri" w:hAnsi="Calibri" w:cs="Calibri"/>
                <w:sz w:val="18"/>
                <w:szCs w:val="18"/>
              </w:rPr>
            </w:pPr>
            <w:ins w:id="2572" w:author="Thomas Tovinger" w:date="2025-08-26T10:26:00Z">
              <w:r>
                <w:rPr>
                  <w:rFonts w:ascii="Calibri" w:hAnsi="Calibri" w:cs="Calibri"/>
                  <w:sz w:val="18"/>
                  <w:szCs w:val="18"/>
                </w:rPr>
                <w:t>N: The scenario discussed here was not described in the use case.</w:t>
              </w:r>
            </w:ins>
          </w:p>
          <w:p w14:paraId="47562C6F" w14:textId="77777777" w:rsidR="00934C37" w:rsidRDefault="00934C37" w:rsidP="00C3025E">
            <w:pPr>
              <w:rPr>
                <w:ins w:id="2573" w:author="Thomas Tovinger" w:date="2025-08-26T10:27:00Z"/>
                <w:rFonts w:ascii="Calibri" w:hAnsi="Calibri" w:cs="Calibri"/>
                <w:sz w:val="18"/>
                <w:szCs w:val="18"/>
              </w:rPr>
            </w:pPr>
            <w:ins w:id="2574" w:author="Thomas Tovinger" w:date="2025-08-26T10:26:00Z">
              <w:r>
                <w:rPr>
                  <w:rFonts w:ascii="Calibri" w:hAnsi="Calibri" w:cs="Calibri"/>
                  <w:sz w:val="18"/>
                  <w:szCs w:val="18"/>
                </w:rPr>
                <w:t xml:space="preserve">E: We want to be part of the </w:t>
              </w:r>
            </w:ins>
            <w:ins w:id="2575" w:author="Thomas Tovinger" w:date="2025-08-26T10:27:00Z">
              <w:r>
                <w:rPr>
                  <w:rFonts w:ascii="Calibri" w:hAnsi="Calibri" w:cs="Calibri"/>
                  <w:sz w:val="18"/>
                  <w:szCs w:val="18"/>
                </w:rPr>
                <w:t>discussion</w:t>
              </w:r>
            </w:ins>
            <w:ins w:id="2576" w:author="Thomas Tovinger" w:date="2025-08-26T10:26:00Z">
              <w:r>
                <w:rPr>
                  <w:rFonts w:ascii="Calibri" w:hAnsi="Calibri" w:cs="Calibri"/>
                  <w:sz w:val="18"/>
                  <w:szCs w:val="18"/>
                </w:rPr>
                <w:t>. The collaboration should be part of the N</w:t>
              </w:r>
            </w:ins>
            <w:ins w:id="2577" w:author="Thomas Tovinger" w:date="2025-08-26T10:27:00Z">
              <w:r>
                <w:rPr>
                  <w:rFonts w:ascii="Calibri" w:hAnsi="Calibri" w:cs="Calibri"/>
                  <w:sz w:val="18"/>
                  <w:szCs w:val="18"/>
                </w:rPr>
                <w:t>DT functions.</w:t>
              </w:r>
            </w:ins>
          </w:p>
          <w:p w14:paraId="4FF38114" w14:textId="77777777" w:rsidR="00934C37" w:rsidRPr="00B67CA6" w:rsidRDefault="00934C37">
            <w:pPr>
              <w:numPr>
                <w:ilvl w:val="0"/>
                <w:numId w:val="27"/>
              </w:numPr>
              <w:rPr>
                <w:rFonts w:ascii="Calibri" w:hAnsi="Calibri" w:cs="Calibri"/>
                <w:sz w:val="18"/>
                <w:szCs w:val="18"/>
              </w:rPr>
              <w:pPrChange w:id="2578" w:author="Thomas Tovinger" w:date="2025-08-26T10:27:00Z">
                <w:pPr/>
              </w:pPrChange>
            </w:pPr>
            <w:ins w:id="2579" w:author="Thomas Tovinger" w:date="2025-08-26T10:27:00Z">
              <w:r>
                <w:rPr>
                  <w:rFonts w:ascii="Calibri" w:hAnsi="Calibri" w:cs="Calibri"/>
                  <w:sz w:val="18"/>
                  <w:szCs w:val="18"/>
                </w:rPr>
                <w:t>3868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ABC5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C620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733868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766BE5" w14:textId="77777777" w:rsidR="00C3025E" w:rsidRPr="00B67CA6" w:rsidRDefault="00915720" w:rsidP="00C3025E">
            <w:pPr>
              <w:rPr>
                <w:rFonts w:ascii="Calibri" w:hAnsi="Calibri" w:cs="Calibri"/>
                <w:b/>
                <w:bCs/>
                <w:color w:val="0000FF"/>
                <w:sz w:val="18"/>
                <w:szCs w:val="18"/>
                <w:u w:val="single"/>
              </w:rPr>
            </w:pPr>
            <w:hyperlink r:id="rId238" w:history="1">
              <w:r w:rsidR="00C3025E" w:rsidRPr="00B67CA6">
                <w:rPr>
                  <w:rStyle w:val="Hyperlink"/>
                  <w:rFonts w:ascii="Calibri" w:hAnsi="Calibri" w:cs="Calibri"/>
                  <w:b/>
                  <w:bCs/>
                  <w:sz w:val="18"/>
                  <w:szCs w:val="18"/>
                </w:rPr>
                <w:t>S5-253420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1625C1" w14:textId="77777777" w:rsidR="00C3025E" w:rsidRDefault="00C3025E" w:rsidP="00C3025E">
            <w:pPr>
              <w:rPr>
                <w:ins w:id="2580" w:author="Thomas Tovinger" w:date="2025-08-26T10:27:00Z"/>
                <w:rFonts w:ascii="Calibri" w:hAnsi="Calibri" w:cs="Calibri"/>
                <w:sz w:val="18"/>
                <w:szCs w:val="18"/>
              </w:rPr>
            </w:pPr>
            <w:r w:rsidRPr="00B67CA6">
              <w:rPr>
                <w:rFonts w:ascii="Calibri" w:hAnsi="Calibri" w:cs="Calibri"/>
                <w:sz w:val="18"/>
                <w:szCs w:val="18"/>
              </w:rPr>
              <w:t>Rel-19 pCR TS 28.561 Clarification on the usage of NDT in stage 2</w:t>
            </w:r>
          </w:p>
          <w:p w14:paraId="68B336CD" w14:textId="77777777" w:rsidR="00934C37" w:rsidRDefault="00934C37" w:rsidP="00C3025E">
            <w:pPr>
              <w:rPr>
                <w:ins w:id="2581" w:author="Thomas Tovinger" w:date="2025-08-26T10:30:00Z"/>
                <w:rFonts w:ascii="Calibri" w:hAnsi="Calibri" w:cs="Calibri"/>
                <w:sz w:val="18"/>
                <w:szCs w:val="18"/>
              </w:rPr>
            </w:pPr>
            <w:ins w:id="2582" w:author="Thomas Tovinger" w:date="2025-08-26T10:28:00Z">
              <w:r>
                <w:rPr>
                  <w:rFonts w:ascii="Calibri" w:hAnsi="Calibri" w:cs="Calibri"/>
                  <w:sz w:val="18"/>
                  <w:szCs w:val="18"/>
                </w:rPr>
                <w:t xml:space="preserve">DCM: In clause 6.2.1.3.2, </w:t>
              </w:r>
            </w:ins>
            <w:ins w:id="2583" w:author="Thomas Tovinger" w:date="2025-08-26T10:29:00Z">
              <w:r>
                <w:rPr>
                  <w:rFonts w:ascii="Calibri" w:hAnsi="Calibri" w:cs="Calibri"/>
                  <w:sz w:val="18"/>
                  <w:szCs w:val="18"/>
                </w:rPr>
                <w:t>the addition of “Function” is probably not correct. It should be NDT job. Same in 6.</w:t>
              </w:r>
            </w:ins>
            <w:ins w:id="2584" w:author="Thomas Tovinger" w:date="2025-08-26T10:30:00Z">
              <w:r>
                <w:rPr>
                  <w:rFonts w:ascii="Calibri" w:hAnsi="Calibri" w:cs="Calibri"/>
                  <w:sz w:val="18"/>
                  <w:szCs w:val="18"/>
                </w:rPr>
                <w:t>2.1.3.4 and 6.2.1.3.8.</w:t>
              </w:r>
            </w:ins>
          </w:p>
          <w:p w14:paraId="3E4A4092" w14:textId="77777777" w:rsidR="00934C37" w:rsidRDefault="00934C37" w:rsidP="00C3025E">
            <w:pPr>
              <w:rPr>
                <w:ins w:id="2585" w:author="Thomas Tovinger" w:date="2025-08-26T10:30:00Z"/>
                <w:rFonts w:ascii="Calibri" w:hAnsi="Calibri" w:cs="Calibri"/>
                <w:sz w:val="18"/>
                <w:szCs w:val="18"/>
              </w:rPr>
            </w:pPr>
            <w:ins w:id="2586" w:author="Thomas Tovinger" w:date="2025-08-26T10:30:00Z">
              <w:r>
                <w:rPr>
                  <w:rFonts w:ascii="Calibri" w:hAnsi="Calibri" w:cs="Calibri"/>
                  <w:sz w:val="18"/>
                  <w:szCs w:val="18"/>
                </w:rPr>
                <w:t xml:space="preserve">H: Maybe better to refer to the </w:t>
              </w:r>
              <w:proofErr w:type="spellStart"/>
              <w:r>
                <w:rPr>
                  <w:rFonts w:ascii="Calibri" w:hAnsi="Calibri" w:cs="Calibri"/>
                  <w:sz w:val="18"/>
                  <w:szCs w:val="18"/>
                </w:rPr>
                <w:t>MnSProducer</w:t>
              </w:r>
              <w:proofErr w:type="spellEnd"/>
              <w:r>
                <w:rPr>
                  <w:rFonts w:ascii="Calibri" w:hAnsi="Calibri" w:cs="Calibri"/>
                  <w:sz w:val="18"/>
                  <w:szCs w:val="18"/>
                </w:rPr>
                <w:t xml:space="preserve"> in these paragraphs? Definitely not the Function.</w:t>
              </w:r>
            </w:ins>
          </w:p>
          <w:p w14:paraId="419C02AC" w14:textId="77777777" w:rsidR="00934C37" w:rsidRDefault="00934C37" w:rsidP="00C3025E">
            <w:pPr>
              <w:rPr>
                <w:ins w:id="2587" w:author="Thomas Tovinger" w:date="2025-08-26T10:32:00Z"/>
                <w:rFonts w:ascii="Calibri" w:hAnsi="Calibri" w:cs="Calibri"/>
                <w:sz w:val="18"/>
                <w:szCs w:val="18"/>
              </w:rPr>
            </w:pPr>
            <w:ins w:id="2588" w:author="Thomas Tovinger" w:date="2025-08-26T10:30:00Z">
              <w:r>
                <w:rPr>
                  <w:rFonts w:ascii="Calibri" w:hAnsi="Calibri" w:cs="Calibri"/>
                  <w:sz w:val="18"/>
                  <w:szCs w:val="18"/>
                </w:rPr>
                <w:t>S: 6.2.1.3</w:t>
              </w:r>
            </w:ins>
            <w:ins w:id="2589" w:author="Thomas Tovinger" w:date="2025-08-26T10:31:00Z">
              <w:r>
                <w:rPr>
                  <w:rFonts w:ascii="Calibri" w:hAnsi="Calibri" w:cs="Calibri"/>
                  <w:sz w:val="18"/>
                  <w:szCs w:val="18"/>
                </w:rPr>
                <w:t xml:space="preserve">.2.1, deleting the </w:t>
              </w:r>
            </w:ins>
            <w:ins w:id="2590" w:author="Thomas Tovinger" w:date="2025-08-26T10:32:00Z">
              <w:r>
                <w:rPr>
                  <w:rFonts w:ascii="Calibri" w:hAnsi="Calibri" w:cs="Calibri"/>
                  <w:sz w:val="18"/>
                  <w:szCs w:val="18"/>
                </w:rPr>
                <w:t>six</w:t>
              </w:r>
            </w:ins>
            <w:ins w:id="2591" w:author="Thomas Tovinger" w:date="2025-08-26T10:31:00Z">
              <w:r>
                <w:rPr>
                  <w:rFonts w:ascii="Calibri" w:hAnsi="Calibri" w:cs="Calibri"/>
                  <w:sz w:val="18"/>
                  <w:szCs w:val="18"/>
                </w:rPr>
                <w:t xml:space="preserve"> words of the</w:t>
              </w:r>
            </w:ins>
            <w:ins w:id="2592" w:author="Thomas Tovinger" w:date="2025-08-26T10:32:00Z">
              <w:r>
                <w:rPr>
                  <w:rFonts w:ascii="Calibri" w:hAnsi="Calibri" w:cs="Calibri"/>
                  <w:sz w:val="18"/>
                  <w:szCs w:val="18"/>
                </w:rPr>
                <w:t xml:space="preserve"> last sentence is not right.</w:t>
              </w:r>
            </w:ins>
          </w:p>
          <w:p w14:paraId="191F4DF7" w14:textId="77777777" w:rsidR="00934C37" w:rsidRDefault="00934C37" w:rsidP="00C3025E">
            <w:pPr>
              <w:rPr>
                <w:ins w:id="2593" w:author="Thomas Tovinger" w:date="2025-08-26T10:33:00Z"/>
                <w:rFonts w:ascii="Calibri" w:hAnsi="Calibri" w:cs="Calibri"/>
                <w:sz w:val="18"/>
                <w:szCs w:val="18"/>
              </w:rPr>
            </w:pPr>
            <w:ins w:id="2594" w:author="Thomas Tovinger" w:date="2025-08-26T10:32:00Z">
              <w:r>
                <w:rPr>
                  <w:rFonts w:ascii="Calibri" w:hAnsi="Calibri" w:cs="Calibri"/>
                  <w:sz w:val="18"/>
                  <w:szCs w:val="18"/>
                </w:rPr>
                <w:t xml:space="preserve">E: We agree </w:t>
              </w:r>
            </w:ins>
            <w:ins w:id="2595" w:author="Thomas Tovinger" w:date="2025-08-26T10:33:00Z">
              <w:r>
                <w:rPr>
                  <w:rFonts w:ascii="Calibri" w:hAnsi="Calibri" w:cs="Calibri"/>
                  <w:sz w:val="18"/>
                  <w:szCs w:val="18"/>
                </w:rPr>
                <w:t xml:space="preserve">to H comments to refer to the </w:t>
              </w:r>
              <w:proofErr w:type="spellStart"/>
              <w:r>
                <w:rPr>
                  <w:rFonts w:ascii="Calibri" w:hAnsi="Calibri" w:cs="Calibri"/>
                  <w:sz w:val="18"/>
                  <w:szCs w:val="18"/>
                </w:rPr>
                <w:t>MnSProducer</w:t>
              </w:r>
              <w:proofErr w:type="spellEnd"/>
              <w:r>
                <w:rPr>
                  <w:rFonts w:ascii="Calibri" w:hAnsi="Calibri" w:cs="Calibri"/>
                  <w:sz w:val="18"/>
                  <w:szCs w:val="18"/>
                </w:rPr>
                <w:t xml:space="preserve"> in these paragraphs.</w:t>
              </w:r>
            </w:ins>
          </w:p>
          <w:p w14:paraId="60FEA929" w14:textId="77777777" w:rsidR="009419FD" w:rsidRDefault="009419FD" w:rsidP="00C3025E">
            <w:pPr>
              <w:rPr>
                <w:ins w:id="2596" w:author="Thomas Tovinger" w:date="2025-08-26T10:34:00Z"/>
                <w:rFonts w:ascii="Calibri" w:hAnsi="Calibri" w:cs="Calibri"/>
                <w:sz w:val="18"/>
                <w:szCs w:val="18"/>
              </w:rPr>
            </w:pPr>
            <w:ins w:id="2597" w:author="Thomas Tovinger" w:date="2025-08-26T10:33:00Z">
              <w:r>
                <w:rPr>
                  <w:rFonts w:ascii="Calibri" w:hAnsi="Calibri" w:cs="Calibri"/>
                  <w:sz w:val="18"/>
                  <w:szCs w:val="18"/>
                </w:rPr>
                <w:t>E: To S comment, maybe not remove the last words but to</w:t>
              </w:r>
            </w:ins>
            <w:ins w:id="2598" w:author="Thomas Tovinger" w:date="2025-08-26T10:34:00Z">
              <w:r>
                <w:rPr>
                  <w:rFonts w:ascii="Calibri" w:hAnsi="Calibri" w:cs="Calibri"/>
                  <w:sz w:val="18"/>
                  <w:szCs w:val="18"/>
                </w:rPr>
                <w:t xml:space="preserve"> replace “injected”. We want to co-sign it.</w:t>
              </w:r>
            </w:ins>
          </w:p>
          <w:p w14:paraId="24AC7F16" w14:textId="77777777" w:rsidR="009419FD" w:rsidRPr="00B67CA6" w:rsidRDefault="009419FD">
            <w:pPr>
              <w:numPr>
                <w:ilvl w:val="0"/>
                <w:numId w:val="27"/>
              </w:numPr>
              <w:rPr>
                <w:rFonts w:ascii="Calibri" w:hAnsi="Calibri" w:cs="Calibri"/>
                <w:sz w:val="18"/>
                <w:szCs w:val="18"/>
              </w:rPr>
              <w:pPrChange w:id="2599" w:author="Thomas Tovinger" w:date="2025-08-26T10:34:00Z">
                <w:pPr/>
              </w:pPrChange>
            </w:pPr>
            <w:ins w:id="2600" w:author="Thomas Tovinger" w:date="2025-08-26T10:34:00Z">
              <w:r>
                <w:rPr>
                  <w:rFonts w:ascii="Calibri" w:hAnsi="Calibri" w:cs="Calibri"/>
                  <w:sz w:val="18"/>
                  <w:szCs w:val="18"/>
                </w:rPr>
                <w:t>3869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9425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79A1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040609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570DD" w14:textId="77777777" w:rsidR="00C3025E" w:rsidRPr="00B67CA6" w:rsidRDefault="00915720" w:rsidP="00C3025E">
            <w:pPr>
              <w:rPr>
                <w:rFonts w:ascii="Calibri" w:hAnsi="Calibri" w:cs="Calibri"/>
                <w:b/>
                <w:bCs/>
                <w:color w:val="0000FF"/>
                <w:sz w:val="18"/>
                <w:szCs w:val="18"/>
                <w:u w:val="single"/>
              </w:rPr>
            </w:pPr>
            <w:hyperlink r:id="rId239" w:history="1">
              <w:r w:rsidR="00C3025E" w:rsidRPr="00B67CA6">
                <w:rPr>
                  <w:rStyle w:val="Hyperlink"/>
                  <w:rFonts w:ascii="Calibri" w:hAnsi="Calibri" w:cs="Calibri"/>
                  <w:b/>
                  <w:bCs/>
                  <w:sz w:val="18"/>
                  <w:szCs w:val="18"/>
                </w:rPr>
                <w:t>S5-253434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7BEE7" w14:textId="77777777" w:rsidR="00C3025E" w:rsidRDefault="00C3025E" w:rsidP="00C3025E">
            <w:pPr>
              <w:rPr>
                <w:ins w:id="2601" w:author="Thomas Tovinger" w:date="2025-08-26T11:04:00Z"/>
                <w:rFonts w:ascii="Calibri" w:hAnsi="Calibri" w:cs="Calibri"/>
                <w:sz w:val="18"/>
                <w:szCs w:val="18"/>
              </w:rPr>
            </w:pPr>
            <w:r w:rsidRPr="00B67CA6">
              <w:rPr>
                <w:rFonts w:ascii="Calibri" w:hAnsi="Calibri" w:cs="Calibri"/>
                <w:sz w:val="18"/>
                <w:szCs w:val="18"/>
              </w:rPr>
              <w:t>Rel-19 pCR TS 28.561 Update description for NDT supporting network automation</w:t>
            </w:r>
          </w:p>
          <w:p w14:paraId="6EF37DFB" w14:textId="77777777" w:rsidR="00DD45CB" w:rsidRDefault="00DD45CB" w:rsidP="00C3025E">
            <w:pPr>
              <w:rPr>
                <w:ins w:id="2602" w:author="Thomas Tovinger" w:date="2025-08-26T11:05:00Z"/>
                <w:rFonts w:ascii="Calibri" w:hAnsi="Calibri" w:cs="Calibri"/>
                <w:sz w:val="18"/>
                <w:szCs w:val="18"/>
              </w:rPr>
            </w:pPr>
            <w:ins w:id="2603" w:author="Thomas Tovinger" w:date="2025-08-26T11:05:00Z">
              <w:r>
                <w:rPr>
                  <w:rFonts w:ascii="Calibri" w:hAnsi="Calibri" w:cs="Calibri"/>
                  <w:sz w:val="18"/>
                  <w:szCs w:val="18"/>
                </w:rPr>
                <w:t xml:space="preserve">S: Disagree with last change – </w:t>
              </w:r>
              <w:proofErr w:type="spellStart"/>
              <w:r>
                <w:rPr>
                  <w:rFonts w:ascii="Calibri" w:hAnsi="Calibri" w:cs="Calibri"/>
                  <w:sz w:val="18"/>
                  <w:szCs w:val="18"/>
                </w:rPr>
                <w:t>descr</w:t>
              </w:r>
              <w:proofErr w:type="spellEnd"/>
              <w:r>
                <w:rPr>
                  <w:rFonts w:ascii="Calibri" w:hAnsi="Calibri" w:cs="Calibri"/>
                  <w:sz w:val="18"/>
                  <w:szCs w:val="18"/>
                </w:rPr>
                <w:t xml:space="preserve">. </w:t>
              </w:r>
            </w:ins>
            <w:ins w:id="2604" w:author="Thomas Tovinger" w:date="2025-08-26T11:09:00Z">
              <w:r>
                <w:rPr>
                  <w:rFonts w:ascii="Calibri" w:hAnsi="Calibri" w:cs="Calibri"/>
                  <w:sz w:val="18"/>
                  <w:szCs w:val="18"/>
                </w:rPr>
                <w:t>o</w:t>
              </w:r>
            </w:ins>
            <w:ins w:id="2605" w:author="Thomas Tovinger" w:date="2025-08-26T11:05:00Z">
              <w:r>
                <w:rPr>
                  <w:rFonts w:ascii="Calibri" w:hAnsi="Calibri" w:cs="Calibri"/>
                  <w:sz w:val="18"/>
                  <w:szCs w:val="18"/>
                </w:rPr>
                <w:t>f simulation data should be kept.</w:t>
              </w:r>
            </w:ins>
          </w:p>
          <w:p w14:paraId="0E34ECC4" w14:textId="77777777" w:rsidR="00DD45CB" w:rsidRDefault="00DD45CB" w:rsidP="00C3025E">
            <w:pPr>
              <w:rPr>
                <w:ins w:id="2606" w:author="Thomas Tovinger" w:date="2025-08-26T11:06:00Z"/>
                <w:rFonts w:ascii="Calibri" w:hAnsi="Calibri" w:cs="Calibri"/>
                <w:sz w:val="18"/>
                <w:szCs w:val="18"/>
              </w:rPr>
            </w:pPr>
            <w:ins w:id="2607" w:author="Thomas Tovinger" w:date="2025-08-26T11:05:00Z">
              <w:r>
                <w:rPr>
                  <w:rFonts w:ascii="Calibri" w:hAnsi="Calibri" w:cs="Calibri"/>
                  <w:sz w:val="18"/>
                  <w:szCs w:val="18"/>
                </w:rPr>
                <w:t>S: On the 2</w:t>
              </w:r>
              <w:r w:rsidRPr="00DD45CB">
                <w:rPr>
                  <w:rFonts w:ascii="Calibri" w:hAnsi="Calibri" w:cs="Calibri"/>
                  <w:sz w:val="18"/>
                  <w:szCs w:val="18"/>
                  <w:vertAlign w:val="superscript"/>
                  <w:rPrChange w:id="2608" w:author="Thomas Tovinger" w:date="2025-08-26T11:05:00Z">
                    <w:rPr>
                      <w:rFonts w:ascii="Calibri" w:hAnsi="Calibri" w:cs="Calibri"/>
                      <w:sz w:val="18"/>
                      <w:szCs w:val="18"/>
                    </w:rPr>
                  </w:rPrChange>
                </w:rPr>
                <w:t>nd</w:t>
              </w:r>
              <w:r>
                <w:rPr>
                  <w:rFonts w:ascii="Calibri" w:hAnsi="Calibri" w:cs="Calibri"/>
                  <w:sz w:val="18"/>
                  <w:szCs w:val="18"/>
                </w:rPr>
                <w:t xml:space="preserve"> change, </w:t>
              </w:r>
            </w:ins>
            <w:ins w:id="2609" w:author="Thomas Tovinger" w:date="2025-08-26T11:06:00Z">
              <w:r>
                <w:rPr>
                  <w:rFonts w:ascii="Calibri" w:hAnsi="Calibri" w:cs="Calibri"/>
                  <w:sz w:val="18"/>
                  <w:szCs w:val="18"/>
                </w:rPr>
                <w:t>some English problem.</w:t>
              </w:r>
            </w:ins>
          </w:p>
          <w:p w14:paraId="1F6BC1F2" w14:textId="77777777" w:rsidR="00DD45CB" w:rsidRDefault="00DD45CB" w:rsidP="00C3025E">
            <w:pPr>
              <w:rPr>
                <w:ins w:id="2610" w:author="Thomas Tovinger" w:date="2025-08-26T11:06:00Z"/>
                <w:rFonts w:ascii="Calibri" w:hAnsi="Calibri" w:cs="Calibri"/>
                <w:sz w:val="18"/>
                <w:szCs w:val="18"/>
              </w:rPr>
            </w:pPr>
            <w:ins w:id="2611" w:author="Thomas Tovinger" w:date="2025-08-26T11:06:00Z">
              <w:r>
                <w:rPr>
                  <w:rFonts w:ascii="Calibri" w:hAnsi="Calibri" w:cs="Calibri"/>
                  <w:sz w:val="18"/>
                  <w:szCs w:val="18"/>
                </w:rPr>
                <w:t>H: On the first change, I removed the limitation on purpose… we can discuss offline.</w:t>
              </w:r>
            </w:ins>
          </w:p>
          <w:p w14:paraId="03FC10DF" w14:textId="77777777" w:rsidR="00DD45CB" w:rsidRDefault="00DD45CB" w:rsidP="00C3025E">
            <w:pPr>
              <w:rPr>
                <w:ins w:id="2612" w:author="Thomas Tovinger" w:date="2025-08-26T11:09:00Z"/>
                <w:rFonts w:ascii="Calibri" w:hAnsi="Calibri" w:cs="Calibri"/>
                <w:sz w:val="18"/>
                <w:szCs w:val="18"/>
              </w:rPr>
            </w:pPr>
            <w:ins w:id="2613" w:author="Thomas Tovinger" w:date="2025-08-26T11:07:00Z">
              <w:r>
                <w:rPr>
                  <w:rFonts w:ascii="Calibri" w:hAnsi="Calibri" w:cs="Calibri"/>
                  <w:sz w:val="18"/>
                  <w:szCs w:val="18"/>
                </w:rPr>
                <w:t>E: First change… should not add “</w:t>
              </w:r>
              <w:proofErr w:type="gramStart"/>
              <w:r>
                <w:rPr>
                  <w:lang w:eastAsia="ja-JP"/>
                </w:rPr>
                <w:t>network</w:t>
              </w:r>
              <w:r>
                <w:rPr>
                  <w:rFonts w:ascii="Calibri" w:hAnsi="Calibri" w:cs="Calibri"/>
                  <w:sz w:val="18"/>
                  <w:szCs w:val="18"/>
                </w:rPr>
                <w:t>”</w:t>
              </w:r>
            </w:ins>
            <w:ins w:id="2614" w:author="Thomas Tovinger" w:date="2025-08-26T11:06:00Z">
              <w:r>
                <w:rPr>
                  <w:rFonts w:ascii="Calibri" w:hAnsi="Calibri" w:cs="Calibri"/>
                  <w:sz w:val="18"/>
                  <w:szCs w:val="18"/>
                </w:rPr>
                <w:t xml:space="preserve"> </w:t>
              </w:r>
            </w:ins>
            <w:ins w:id="2615" w:author="Thomas Tovinger" w:date="2025-08-26T11:07:00Z">
              <w:r>
                <w:rPr>
                  <w:rFonts w:ascii="Calibri" w:hAnsi="Calibri" w:cs="Calibri"/>
                  <w:sz w:val="18"/>
                  <w:szCs w:val="18"/>
                </w:rPr>
                <w:t xml:space="preserve"> here</w:t>
              </w:r>
              <w:proofErr w:type="gramEnd"/>
              <w:r>
                <w:rPr>
                  <w:rFonts w:ascii="Calibri" w:hAnsi="Calibri" w:cs="Calibri"/>
                  <w:sz w:val="18"/>
                  <w:szCs w:val="18"/>
                </w:rPr>
                <w:t>.</w:t>
              </w:r>
            </w:ins>
            <w:ins w:id="2616" w:author="Thomas Tovinger" w:date="2025-08-26T11:08:00Z">
              <w:r>
                <w:rPr>
                  <w:rFonts w:ascii="Calibri" w:hAnsi="Calibri" w:cs="Calibri"/>
                  <w:sz w:val="18"/>
                  <w:szCs w:val="18"/>
                </w:rPr>
                <w:t xml:space="preserve"> It is not clear.</w:t>
              </w:r>
            </w:ins>
          </w:p>
          <w:p w14:paraId="781FF813" w14:textId="77777777" w:rsidR="00DD45CB" w:rsidRDefault="00DD45CB" w:rsidP="00C3025E">
            <w:pPr>
              <w:rPr>
                <w:ins w:id="2617" w:author="Thomas Tovinger" w:date="2025-08-26T11:09:00Z"/>
                <w:rFonts w:ascii="Calibri" w:hAnsi="Calibri" w:cs="Calibri"/>
                <w:sz w:val="18"/>
                <w:szCs w:val="18"/>
              </w:rPr>
            </w:pPr>
            <w:ins w:id="2618" w:author="Thomas Tovinger" w:date="2025-08-26T11:09:00Z">
              <w:r>
                <w:rPr>
                  <w:rFonts w:ascii="Calibri" w:hAnsi="Calibri" w:cs="Calibri"/>
                  <w:sz w:val="18"/>
                  <w:szCs w:val="18"/>
                </w:rPr>
                <w:t>Z: Configuration data should add a reference.</w:t>
              </w:r>
            </w:ins>
          </w:p>
          <w:p w14:paraId="7D7CF286" w14:textId="77777777" w:rsidR="00DD45CB" w:rsidRDefault="00DD45CB" w:rsidP="00C3025E">
            <w:pPr>
              <w:rPr>
                <w:ins w:id="2619" w:author="Thomas Tovinger" w:date="2025-08-26T11:10:00Z"/>
                <w:rFonts w:ascii="Calibri" w:hAnsi="Calibri" w:cs="Calibri"/>
                <w:sz w:val="18"/>
                <w:szCs w:val="18"/>
              </w:rPr>
            </w:pPr>
            <w:ins w:id="2620" w:author="Thomas Tovinger" w:date="2025-08-26T11:09:00Z">
              <w:r>
                <w:rPr>
                  <w:rFonts w:ascii="Calibri" w:hAnsi="Calibri" w:cs="Calibri"/>
                  <w:sz w:val="18"/>
                  <w:szCs w:val="18"/>
                </w:rPr>
                <w:t xml:space="preserve">Z: </w:t>
              </w:r>
            </w:ins>
            <w:ins w:id="2621" w:author="Thomas Tovinger" w:date="2025-08-26T11:10:00Z">
              <w:r>
                <w:rPr>
                  <w:rFonts w:ascii="Calibri" w:hAnsi="Calibri" w:cs="Calibri"/>
                  <w:sz w:val="18"/>
                  <w:szCs w:val="18"/>
                </w:rPr>
                <w:t>Editor’s note should be addressed.</w:t>
              </w:r>
            </w:ins>
          </w:p>
          <w:p w14:paraId="3D71082C" w14:textId="77777777" w:rsidR="00DD45CB" w:rsidRPr="00B67CA6" w:rsidRDefault="00DD45CB">
            <w:pPr>
              <w:numPr>
                <w:ilvl w:val="0"/>
                <w:numId w:val="27"/>
              </w:numPr>
              <w:rPr>
                <w:rFonts w:ascii="Calibri" w:hAnsi="Calibri" w:cs="Calibri"/>
                <w:sz w:val="18"/>
                <w:szCs w:val="18"/>
              </w:rPr>
              <w:pPrChange w:id="2622" w:author="Thomas Tovinger" w:date="2025-08-26T11:10:00Z">
                <w:pPr/>
              </w:pPrChange>
            </w:pPr>
            <w:ins w:id="2623" w:author="Thomas Tovinger" w:date="2025-08-26T11:10:00Z">
              <w:r>
                <w:rPr>
                  <w:rFonts w:ascii="Calibri" w:hAnsi="Calibri" w:cs="Calibri"/>
                  <w:sz w:val="18"/>
                  <w:szCs w:val="18"/>
                </w:rPr>
                <w:t>3870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5365D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5B0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5DFF12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95F53C" w14:textId="77777777" w:rsidR="00C3025E" w:rsidRPr="00B67CA6" w:rsidRDefault="00915720" w:rsidP="00C3025E">
            <w:pPr>
              <w:rPr>
                <w:rFonts w:ascii="Calibri" w:hAnsi="Calibri" w:cs="Calibri"/>
                <w:b/>
                <w:bCs/>
                <w:color w:val="0000FF"/>
                <w:sz w:val="18"/>
                <w:szCs w:val="18"/>
                <w:u w:val="single"/>
              </w:rPr>
            </w:pPr>
            <w:hyperlink r:id="rId240" w:history="1">
              <w:r w:rsidR="00C3025E" w:rsidRPr="00B67CA6">
                <w:rPr>
                  <w:rStyle w:val="Hyperlink"/>
                  <w:rFonts w:ascii="Calibri" w:hAnsi="Calibri" w:cs="Calibri"/>
                  <w:b/>
                  <w:bCs/>
                  <w:sz w:val="18"/>
                  <w:szCs w:val="18"/>
                </w:rPr>
                <w:t>S5-253435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EE03DE" w14:textId="77777777" w:rsidR="00C3025E" w:rsidRDefault="00C3025E" w:rsidP="00C3025E">
            <w:pPr>
              <w:rPr>
                <w:ins w:id="2624" w:author="Thomas Tovinger" w:date="2025-08-26T11:10:00Z"/>
                <w:rFonts w:ascii="Calibri" w:hAnsi="Calibri" w:cs="Calibri"/>
                <w:sz w:val="18"/>
                <w:szCs w:val="18"/>
              </w:rPr>
            </w:pPr>
            <w:r w:rsidRPr="00B67CA6">
              <w:rPr>
                <w:rFonts w:ascii="Calibri" w:hAnsi="Calibri" w:cs="Calibri"/>
                <w:sz w:val="18"/>
                <w:szCs w:val="18"/>
              </w:rPr>
              <w:t>Rel-19 pCR TS 28.561 Update NDT NRM to solve misalignment</w:t>
            </w:r>
          </w:p>
          <w:p w14:paraId="53174C44" w14:textId="77777777" w:rsidR="00DD45CB" w:rsidRDefault="00DD45CB" w:rsidP="00C3025E">
            <w:pPr>
              <w:rPr>
                <w:ins w:id="2625" w:author="Thomas Tovinger" w:date="2025-08-26T11:11:00Z"/>
                <w:rFonts w:ascii="Calibri" w:hAnsi="Calibri" w:cs="Calibri"/>
                <w:sz w:val="18"/>
                <w:szCs w:val="18"/>
              </w:rPr>
            </w:pPr>
            <w:ins w:id="2626" w:author="Thomas Tovinger" w:date="2025-08-26T11:10:00Z">
              <w:r>
                <w:rPr>
                  <w:rFonts w:ascii="Calibri" w:hAnsi="Calibri" w:cs="Calibri"/>
                  <w:sz w:val="18"/>
                  <w:szCs w:val="18"/>
                </w:rPr>
                <w:t>D</w:t>
              </w:r>
            </w:ins>
            <w:ins w:id="2627" w:author="Thomas Tovinger" w:date="2025-08-26T11:11:00Z">
              <w:r>
                <w:rPr>
                  <w:rFonts w:ascii="Calibri" w:hAnsi="Calibri" w:cs="Calibri"/>
                  <w:sz w:val="18"/>
                  <w:szCs w:val="18"/>
                </w:rPr>
                <w:t xml:space="preserve">CM: Why has the </w:t>
              </w:r>
              <w:proofErr w:type="spellStart"/>
              <w:r>
                <w:rPr>
                  <w:rFonts w:ascii="Calibri" w:hAnsi="Calibri" w:cs="Calibri"/>
                  <w:sz w:val="18"/>
                  <w:szCs w:val="18"/>
                </w:rPr>
                <w:t>descr</w:t>
              </w:r>
              <w:proofErr w:type="spellEnd"/>
              <w:r>
                <w:rPr>
                  <w:rFonts w:ascii="Calibri" w:hAnsi="Calibri" w:cs="Calibri"/>
                  <w:sz w:val="18"/>
                  <w:szCs w:val="18"/>
                </w:rPr>
                <w:t xml:space="preserve">. of NDT </w:t>
              </w:r>
              <w:proofErr w:type="spellStart"/>
              <w:r>
                <w:rPr>
                  <w:rFonts w:ascii="Calibri" w:hAnsi="Calibri" w:cs="Calibri"/>
                  <w:sz w:val="18"/>
                  <w:szCs w:val="18"/>
                </w:rPr>
                <w:t>JobScenario</w:t>
              </w:r>
              <w:proofErr w:type="spellEnd"/>
              <w:r>
                <w:rPr>
                  <w:rFonts w:ascii="Calibri" w:hAnsi="Calibri" w:cs="Calibri"/>
                  <w:sz w:val="18"/>
                  <w:szCs w:val="18"/>
                </w:rPr>
                <w:t xml:space="preserve"> been removed?</w:t>
              </w:r>
            </w:ins>
          </w:p>
          <w:p w14:paraId="3FD5A6D8" w14:textId="77777777" w:rsidR="00DD45CB" w:rsidRDefault="00DD45CB" w:rsidP="00C3025E">
            <w:pPr>
              <w:rPr>
                <w:ins w:id="2628" w:author="Thomas Tovinger" w:date="2025-08-26T11:11:00Z"/>
                <w:rFonts w:ascii="Calibri" w:hAnsi="Calibri" w:cs="Calibri"/>
                <w:sz w:val="18"/>
                <w:szCs w:val="18"/>
              </w:rPr>
            </w:pPr>
            <w:ins w:id="2629" w:author="Thomas Tovinger" w:date="2025-08-26T11:11:00Z">
              <w:r>
                <w:rPr>
                  <w:rFonts w:ascii="Calibri" w:hAnsi="Calibri" w:cs="Calibri"/>
                  <w:sz w:val="18"/>
                  <w:szCs w:val="18"/>
                </w:rPr>
                <w:t>H: Because it was a repetition, already described above.</w:t>
              </w:r>
            </w:ins>
          </w:p>
          <w:p w14:paraId="026E73A8" w14:textId="77777777" w:rsidR="00DD45CB" w:rsidRDefault="00DD45CB" w:rsidP="00C3025E">
            <w:pPr>
              <w:rPr>
                <w:ins w:id="2630" w:author="Thomas Tovinger" w:date="2025-08-26T11:11:00Z"/>
                <w:rFonts w:ascii="Calibri" w:hAnsi="Calibri" w:cs="Calibri"/>
                <w:sz w:val="18"/>
                <w:szCs w:val="18"/>
              </w:rPr>
            </w:pPr>
            <w:ins w:id="2631" w:author="Thomas Tovinger" w:date="2025-08-26T11:11:00Z">
              <w:r>
                <w:rPr>
                  <w:rFonts w:ascii="Calibri" w:hAnsi="Calibri" w:cs="Calibri"/>
                  <w:sz w:val="18"/>
                  <w:szCs w:val="18"/>
                </w:rPr>
                <w:t>D</w:t>
              </w:r>
            </w:ins>
            <w:ins w:id="2632" w:author="Thomas Tovinger" w:date="2025-08-26T11:12:00Z">
              <w:r>
                <w:rPr>
                  <w:rFonts w:ascii="Calibri" w:hAnsi="Calibri" w:cs="Calibri"/>
                  <w:sz w:val="18"/>
                  <w:szCs w:val="18"/>
                </w:rPr>
                <w:t xml:space="preserve">CM: There is a new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NDTFunctionReference</w:t>
              </w:r>
              <w:proofErr w:type="spellEnd"/>
              <w:r>
                <w:rPr>
                  <w:rFonts w:ascii="Calibri" w:hAnsi="Calibri" w:cs="Calibri"/>
                  <w:sz w:val="18"/>
                  <w:szCs w:val="18"/>
                </w:rPr>
                <w:t>… needs some clarification.</w:t>
              </w:r>
            </w:ins>
          </w:p>
          <w:p w14:paraId="62579692" w14:textId="77777777" w:rsidR="00DD45CB" w:rsidRDefault="00DD45CB" w:rsidP="00C3025E">
            <w:pPr>
              <w:rPr>
                <w:ins w:id="2633" w:author="Thomas Tovinger" w:date="2025-08-26T11:13:00Z"/>
                <w:rFonts w:ascii="Calibri" w:hAnsi="Calibri" w:cs="Calibri"/>
                <w:sz w:val="18"/>
                <w:szCs w:val="18"/>
              </w:rPr>
            </w:pPr>
            <w:ins w:id="2634" w:author="Thomas Tovinger" w:date="2025-08-26T11:13:00Z">
              <w:r>
                <w:rPr>
                  <w:rFonts w:ascii="Calibri" w:hAnsi="Calibri" w:cs="Calibri"/>
                  <w:sz w:val="18"/>
                  <w:szCs w:val="18"/>
                </w:rPr>
                <w:t xml:space="preserve">DCM.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AreaScope</w:t>
              </w:r>
              <w:proofErr w:type="spellEnd"/>
              <w:r>
                <w:rPr>
                  <w:rFonts w:ascii="Calibri" w:hAnsi="Calibri" w:cs="Calibri"/>
                  <w:sz w:val="18"/>
                  <w:szCs w:val="18"/>
                </w:rPr>
                <w:t xml:space="preserve"> – where is it used?</w:t>
              </w:r>
            </w:ins>
          </w:p>
          <w:p w14:paraId="55385521" w14:textId="77777777" w:rsidR="002311E9" w:rsidRDefault="002311E9" w:rsidP="00C3025E">
            <w:pPr>
              <w:rPr>
                <w:ins w:id="2635" w:author="Thomas Tovinger" w:date="2025-08-26T11:14:00Z"/>
                <w:rFonts w:ascii="Calibri" w:hAnsi="Calibri" w:cs="Calibri"/>
                <w:sz w:val="18"/>
                <w:szCs w:val="18"/>
              </w:rPr>
            </w:pPr>
            <w:ins w:id="2636" w:author="Thomas Tovinger" w:date="2025-08-26T11:13:00Z">
              <w:r>
                <w:rPr>
                  <w:rFonts w:ascii="Calibri" w:hAnsi="Calibri" w:cs="Calibri"/>
                  <w:sz w:val="18"/>
                  <w:szCs w:val="18"/>
                </w:rPr>
                <w:t>H: I ca</w:t>
              </w:r>
            </w:ins>
            <w:ins w:id="2637" w:author="Thomas Tovinger" w:date="2025-08-26T11:14:00Z">
              <w:r>
                <w:rPr>
                  <w:rFonts w:ascii="Calibri" w:hAnsi="Calibri" w:cs="Calibri"/>
                  <w:sz w:val="18"/>
                  <w:szCs w:val="18"/>
                </w:rPr>
                <w:t>n check.</w:t>
              </w:r>
            </w:ins>
          </w:p>
          <w:p w14:paraId="6D26A7A8" w14:textId="77777777" w:rsidR="002311E9" w:rsidRDefault="002311E9" w:rsidP="00C3025E">
            <w:pPr>
              <w:rPr>
                <w:ins w:id="2638" w:author="Thomas Tovinger" w:date="2025-08-26T11:14:00Z"/>
                <w:rFonts w:ascii="Calibri" w:hAnsi="Calibri" w:cs="Calibri"/>
                <w:sz w:val="18"/>
                <w:szCs w:val="18"/>
              </w:rPr>
            </w:pPr>
            <w:ins w:id="2639" w:author="Thomas Tovinger" w:date="2025-08-26T11:14:00Z">
              <w:r>
                <w:rPr>
                  <w:rFonts w:ascii="Calibri" w:hAnsi="Calibri" w:cs="Calibri"/>
                  <w:sz w:val="18"/>
                  <w:szCs w:val="18"/>
                </w:rPr>
                <w:lastRenderedPageBreak/>
                <w:t>E: In the first change, “</w:t>
              </w:r>
              <w:r w:rsidRPr="002B4CED">
                <w:rPr>
                  <w:rFonts w:eastAsia="Courier New"/>
                </w:rPr>
                <w:t>An NDT job represents the requirements</w:t>
              </w:r>
              <w:r>
                <w:rPr>
                  <w:rFonts w:eastAsia="Courier New"/>
                </w:rPr>
                <w:t>…</w:t>
              </w:r>
              <w:r>
                <w:rPr>
                  <w:rFonts w:ascii="Calibri" w:hAnsi="Calibri" w:cs="Calibri"/>
                  <w:sz w:val="18"/>
                  <w:szCs w:val="18"/>
                </w:rPr>
                <w:t>” not sure if it is only the requirements… replace it by a more general term.</w:t>
              </w:r>
            </w:ins>
          </w:p>
          <w:p w14:paraId="7EFABB9C" w14:textId="77777777" w:rsidR="002311E9" w:rsidRPr="00B67CA6" w:rsidRDefault="002311E9">
            <w:pPr>
              <w:numPr>
                <w:ilvl w:val="0"/>
                <w:numId w:val="27"/>
              </w:numPr>
              <w:rPr>
                <w:rFonts w:ascii="Calibri" w:hAnsi="Calibri" w:cs="Calibri"/>
                <w:sz w:val="18"/>
                <w:szCs w:val="18"/>
              </w:rPr>
              <w:pPrChange w:id="2640" w:author="Thomas Tovinger" w:date="2025-08-26T11:14:00Z">
                <w:pPr/>
              </w:pPrChange>
            </w:pPr>
            <w:ins w:id="2641" w:author="Thomas Tovinger" w:date="2025-08-26T11:15:00Z">
              <w:r>
                <w:rPr>
                  <w:rFonts w:ascii="Calibri" w:hAnsi="Calibri" w:cs="Calibri"/>
                  <w:sz w:val="18"/>
                  <w:szCs w:val="18"/>
                </w:rPr>
                <w:t>3871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FC38F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217D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D107E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3336B2" w14:textId="77777777" w:rsidR="00C3025E" w:rsidRPr="00B67CA6" w:rsidRDefault="00915720" w:rsidP="00C3025E">
            <w:pPr>
              <w:rPr>
                <w:rFonts w:ascii="Calibri" w:hAnsi="Calibri" w:cs="Calibri"/>
                <w:b/>
                <w:bCs/>
                <w:color w:val="0000FF"/>
                <w:sz w:val="18"/>
                <w:szCs w:val="18"/>
                <w:u w:val="single"/>
              </w:rPr>
            </w:pPr>
            <w:hyperlink r:id="rId241" w:history="1">
              <w:r w:rsidR="00C3025E" w:rsidRPr="00B67CA6">
                <w:rPr>
                  <w:rStyle w:val="Hyperlink"/>
                  <w:rFonts w:ascii="Calibri" w:hAnsi="Calibri" w:cs="Calibri"/>
                  <w:b/>
                  <w:bCs/>
                  <w:sz w:val="18"/>
                  <w:szCs w:val="18"/>
                </w:rPr>
                <w:t>S5-253436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C5EFC1" w14:textId="77777777" w:rsidR="00C3025E" w:rsidRDefault="00C3025E" w:rsidP="00C3025E">
            <w:pPr>
              <w:rPr>
                <w:ins w:id="2642" w:author="Thomas Tovinger" w:date="2025-08-26T11:15:00Z"/>
                <w:rFonts w:ascii="Calibri" w:hAnsi="Calibri" w:cs="Calibri"/>
                <w:sz w:val="18"/>
                <w:szCs w:val="18"/>
              </w:rPr>
            </w:pPr>
            <w:r w:rsidRPr="00B67CA6">
              <w:rPr>
                <w:rFonts w:ascii="Calibri" w:hAnsi="Calibri" w:cs="Calibri"/>
                <w:sz w:val="18"/>
                <w:szCs w:val="18"/>
              </w:rPr>
              <w:t>Rel-19 pCR TS 28.561 Stage 3 of NDT NRM</w:t>
            </w:r>
          </w:p>
          <w:p w14:paraId="328B9595" w14:textId="77777777" w:rsidR="002311E9" w:rsidRDefault="002311E9" w:rsidP="00C3025E">
            <w:pPr>
              <w:rPr>
                <w:ins w:id="2643" w:author="Thomas Tovinger" w:date="2025-08-26T11:16:00Z"/>
                <w:rFonts w:ascii="Calibri" w:hAnsi="Calibri" w:cs="Calibri"/>
                <w:sz w:val="18"/>
                <w:szCs w:val="18"/>
              </w:rPr>
            </w:pPr>
            <w:ins w:id="2644" w:author="Thomas Tovinger" w:date="2025-08-26T11:15:00Z">
              <w:r>
                <w:rPr>
                  <w:rFonts w:ascii="Calibri" w:hAnsi="Calibri" w:cs="Calibri"/>
                  <w:sz w:val="18"/>
                  <w:szCs w:val="18"/>
                </w:rPr>
                <w:t xml:space="preserve">H: Depends in the previous tdoc, so needs to be aligned with </w:t>
              </w:r>
            </w:ins>
            <w:ins w:id="2645" w:author="Thomas Tovinger" w:date="2025-08-26T11:16:00Z">
              <w:r>
                <w:rPr>
                  <w:rFonts w:ascii="Calibri" w:hAnsi="Calibri" w:cs="Calibri"/>
                  <w:sz w:val="18"/>
                  <w:szCs w:val="18"/>
                </w:rPr>
                <w:t>any change there.</w:t>
              </w:r>
            </w:ins>
          </w:p>
          <w:p w14:paraId="2FF64022" w14:textId="77777777" w:rsidR="002311E9" w:rsidRPr="00B67CA6" w:rsidRDefault="002311E9" w:rsidP="00C3025E">
            <w:pPr>
              <w:rPr>
                <w:rFonts w:ascii="Calibri" w:hAnsi="Calibri" w:cs="Calibri"/>
                <w:sz w:val="18"/>
                <w:szCs w:val="18"/>
              </w:rPr>
            </w:pPr>
            <w:ins w:id="2646" w:author="Thomas Tovinger" w:date="2025-08-26T11:1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072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7BF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0BB7F2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C9FC1B" w14:textId="77777777" w:rsidR="00C3025E" w:rsidRPr="00B67CA6" w:rsidRDefault="00915720" w:rsidP="00C3025E">
            <w:pPr>
              <w:rPr>
                <w:rFonts w:ascii="Calibri" w:hAnsi="Calibri" w:cs="Calibri"/>
                <w:b/>
                <w:bCs/>
                <w:color w:val="0000FF"/>
                <w:sz w:val="18"/>
                <w:szCs w:val="18"/>
                <w:u w:val="single"/>
              </w:rPr>
            </w:pPr>
            <w:hyperlink r:id="rId242" w:history="1">
              <w:r w:rsidR="00C3025E" w:rsidRPr="00B67CA6">
                <w:rPr>
                  <w:rStyle w:val="Hyperlink"/>
                  <w:rFonts w:ascii="Calibri" w:hAnsi="Calibri" w:cs="Calibri"/>
                  <w:b/>
                  <w:bCs/>
                  <w:sz w:val="18"/>
                  <w:szCs w:val="18"/>
                </w:rPr>
                <w:t>S5-253640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D9711F" w14:textId="77777777" w:rsidR="00C3025E" w:rsidRDefault="00C3025E" w:rsidP="00C3025E">
            <w:pPr>
              <w:rPr>
                <w:ins w:id="2647" w:author="Thomas Tovinger" w:date="2025-08-26T11:16:00Z"/>
                <w:rFonts w:ascii="Calibri" w:hAnsi="Calibri" w:cs="Calibri"/>
                <w:sz w:val="18"/>
                <w:szCs w:val="18"/>
              </w:rPr>
            </w:pPr>
            <w:r w:rsidRPr="00B67CA6">
              <w:rPr>
                <w:rFonts w:ascii="Calibri" w:hAnsi="Calibri" w:cs="Calibri"/>
                <w:sz w:val="18"/>
                <w:szCs w:val="18"/>
              </w:rPr>
              <w:t>Rel-19 pCR TS 28.561 Add RESTful HTTP-based solution set for NDT</w:t>
            </w:r>
          </w:p>
          <w:p w14:paraId="6FD59FE1" w14:textId="77777777" w:rsidR="002311E9" w:rsidRDefault="002311E9" w:rsidP="00C3025E">
            <w:pPr>
              <w:rPr>
                <w:ins w:id="2648" w:author="Thomas Tovinger" w:date="2025-08-26T11:17:00Z"/>
                <w:rFonts w:ascii="Calibri" w:hAnsi="Calibri" w:cs="Calibri"/>
                <w:sz w:val="18"/>
                <w:szCs w:val="18"/>
              </w:rPr>
            </w:pPr>
            <w:ins w:id="2649" w:author="Thomas Tovinger" w:date="2025-08-26T11:16:00Z">
              <w:r>
                <w:rPr>
                  <w:rFonts w:ascii="Calibri" w:hAnsi="Calibri" w:cs="Calibri"/>
                  <w:sz w:val="18"/>
                  <w:szCs w:val="18"/>
                </w:rPr>
                <w:t xml:space="preserve">Z: The </w:t>
              </w:r>
              <w:proofErr w:type="spellStart"/>
              <w:r>
                <w:rPr>
                  <w:rFonts w:ascii="Calibri" w:hAnsi="Calibri" w:cs="Calibri"/>
                  <w:sz w:val="18"/>
                  <w:szCs w:val="18"/>
                </w:rPr>
                <w:t>ResourceURI</w:t>
              </w:r>
              <w:proofErr w:type="spellEnd"/>
              <w:r>
                <w:rPr>
                  <w:rFonts w:ascii="Calibri" w:hAnsi="Calibri" w:cs="Calibri"/>
                  <w:sz w:val="18"/>
                  <w:szCs w:val="18"/>
                </w:rPr>
                <w:t xml:space="preserve"> subscribed in </w:t>
              </w:r>
              <w:proofErr w:type="spellStart"/>
              <w:r>
                <w:rPr>
                  <w:rFonts w:ascii="Calibri" w:hAnsi="Calibri" w:cs="Calibri"/>
                  <w:sz w:val="18"/>
                  <w:szCs w:val="18"/>
                </w:rPr>
                <w:t>N</w:t>
              </w:r>
            </w:ins>
            <w:ins w:id="2650" w:author="Thomas Tovinger" w:date="2025-08-26T11:17:00Z">
              <w:r>
                <w:rPr>
                  <w:rFonts w:ascii="Calibri" w:hAnsi="Calibri" w:cs="Calibri"/>
                  <w:sz w:val="18"/>
                  <w:szCs w:val="18"/>
                </w:rPr>
                <w:t>DTReport</w:t>
              </w:r>
              <w:proofErr w:type="spellEnd"/>
              <w:r>
                <w:rPr>
                  <w:rFonts w:ascii="Calibri" w:hAnsi="Calibri" w:cs="Calibri"/>
                  <w:sz w:val="18"/>
                  <w:szCs w:val="18"/>
                </w:rPr>
                <w:t xml:space="preserve"> is wrong. Should be </w:t>
              </w:r>
              <w:proofErr w:type="spellStart"/>
              <w:r>
                <w:rPr>
                  <w:rFonts w:ascii="Calibri" w:hAnsi="Calibri" w:cs="Calibri"/>
                  <w:sz w:val="18"/>
                  <w:szCs w:val="18"/>
                </w:rPr>
                <w:t>NtfSubscriptionControl</w:t>
              </w:r>
              <w:proofErr w:type="spellEnd"/>
              <w:r>
                <w:rPr>
                  <w:rFonts w:ascii="Calibri" w:hAnsi="Calibri" w:cs="Calibri"/>
                  <w:sz w:val="18"/>
                  <w:szCs w:val="18"/>
                </w:rPr>
                <w:t>.</w:t>
              </w:r>
            </w:ins>
          </w:p>
          <w:p w14:paraId="716370F9" w14:textId="77777777" w:rsidR="002311E9" w:rsidRPr="00B67CA6" w:rsidRDefault="002311E9">
            <w:pPr>
              <w:numPr>
                <w:ilvl w:val="0"/>
                <w:numId w:val="27"/>
              </w:numPr>
              <w:rPr>
                <w:rFonts w:ascii="Calibri" w:hAnsi="Calibri" w:cs="Calibri"/>
                <w:sz w:val="18"/>
                <w:szCs w:val="18"/>
              </w:rPr>
              <w:pPrChange w:id="2651" w:author="Thomas Tovinger" w:date="2025-08-26T11:17:00Z">
                <w:pPr/>
              </w:pPrChange>
            </w:pPr>
            <w:ins w:id="2652" w:author="Thomas Tovinger" w:date="2025-08-26T11:18:00Z">
              <w:r>
                <w:rPr>
                  <w:rFonts w:ascii="Calibri" w:hAnsi="Calibri" w:cs="Calibri"/>
                  <w:sz w:val="18"/>
                  <w:szCs w:val="18"/>
                </w:rPr>
                <w:t>3872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F1F2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F3BD74"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3583B5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1CAD3" w14:textId="77777777" w:rsidR="00C3025E" w:rsidRPr="00B67CA6" w:rsidRDefault="00915720" w:rsidP="00C3025E">
            <w:pPr>
              <w:rPr>
                <w:rFonts w:ascii="Calibri" w:hAnsi="Calibri" w:cs="Calibri"/>
                <w:b/>
                <w:bCs/>
                <w:color w:val="0000FF"/>
                <w:sz w:val="18"/>
                <w:szCs w:val="18"/>
                <w:u w:val="single"/>
              </w:rPr>
            </w:pPr>
            <w:hyperlink r:id="rId243" w:history="1">
              <w:r w:rsidR="00C3025E" w:rsidRPr="00B67CA6">
                <w:rPr>
                  <w:rStyle w:val="Hyperlink"/>
                  <w:rFonts w:ascii="Calibri" w:hAnsi="Calibri" w:cs="Calibri"/>
                  <w:b/>
                  <w:bCs/>
                  <w:sz w:val="18"/>
                  <w:szCs w:val="18"/>
                </w:rPr>
                <w:t>S5-253437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FEBE3F" w14:textId="77777777" w:rsidR="00C3025E" w:rsidRDefault="00C3025E" w:rsidP="00C3025E">
            <w:pPr>
              <w:rPr>
                <w:ins w:id="2653" w:author="Thomas Tovinger" w:date="2025-08-26T11:18:00Z"/>
                <w:rFonts w:ascii="Calibri" w:hAnsi="Calibri" w:cs="Calibri"/>
                <w:sz w:val="18"/>
                <w:szCs w:val="18"/>
              </w:rPr>
            </w:pPr>
            <w:r w:rsidRPr="00B67CA6">
              <w:rPr>
                <w:rFonts w:ascii="Calibri" w:hAnsi="Calibri" w:cs="Calibri"/>
                <w:sz w:val="18"/>
                <w:szCs w:val="18"/>
              </w:rPr>
              <w:t>Rel-19 pCR TS 28.561 Add attribute definition for precision</w:t>
            </w:r>
          </w:p>
          <w:p w14:paraId="7FD53633" w14:textId="77777777" w:rsidR="002311E9" w:rsidRDefault="002311E9" w:rsidP="00C3025E">
            <w:pPr>
              <w:rPr>
                <w:ins w:id="2654" w:author="Thomas Tovinger" w:date="2025-08-26T11:21:00Z"/>
                <w:rFonts w:ascii="Calibri" w:hAnsi="Calibri" w:cs="Calibri"/>
                <w:sz w:val="18"/>
                <w:szCs w:val="18"/>
              </w:rPr>
            </w:pPr>
            <w:ins w:id="2655" w:author="Thomas Tovinger" w:date="2025-08-26T11:18:00Z">
              <w:r>
                <w:rPr>
                  <w:rFonts w:ascii="Calibri" w:hAnsi="Calibri" w:cs="Calibri"/>
                  <w:sz w:val="18"/>
                  <w:szCs w:val="18"/>
                </w:rPr>
                <w:t xml:space="preserve">DCM: About the </w:t>
              </w:r>
            </w:ins>
            <w:proofErr w:type="spellStart"/>
            <w:ins w:id="2656" w:author="Thomas Tovinger" w:date="2025-08-26T11:19:00Z">
              <w:r>
                <w:rPr>
                  <w:rFonts w:ascii="Calibri" w:hAnsi="Calibri" w:cs="Calibri"/>
                  <w:sz w:val="18"/>
                  <w:szCs w:val="18"/>
                </w:rPr>
                <w:t>e</w:t>
              </w:r>
            </w:ins>
            <w:ins w:id="2657" w:author="Thomas Tovinger" w:date="2025-08-26T11:18:00Z">
              <w:r>
                <w:rPr>
                  <w:rFonts w:ascii="Calibri" w:hAnsi="Calibri" w:cs="Calibri"/>
                  <w:sz w:val="18"/>
                  <w:szCs w:val="18"/>
                </w:rPr>
                <w:t>xpectedPr</w:t>
              </w:r>
            </w:ins>
            <w:ins w:id="2658" w:author="Thomas Tovinger" w:date="2025-08-26T11:19:00Z">
              <w:r>
                <w:rPr>
                  <w:rFonts w:ascii="Calibri" w:hAnsi="Calibri" w:cs="Calibri"/>
                  <w:sz w:val="18"/>
                  <w:szCs w:val="18"/>
                </w:rPr>
                <w:t>ecision</w:t>
              </w:r>
            </w:ins>
            <w:proofErr w:type="spellEnd"/>
            <w:ins w:id="2659" w:author="Thomas Tovinger" w:date="2025-08-26T11:18:00Z">
              <w:r>
                <w:rPr>
                  <w:rFonts w:ascii="Calibri" w:hAnsi="Calibri" w:cs="Calibri"/>
                  <w:sz w:val="18"/>
                  <w:szCs w:val="18"/>
                </w:rPr>
                <w:t>… not sure if it makes sense</w:t>
              </w:r>
            </w:ins>
            <w:ins w:id="2660" w:author="Thomas Tovinger" w:date="2025-08-26T11:19:00Z">
              <w:r>
                <w:rPr>
                  <w:rFonts w:ascii="Calibri" w:hAnsi="Calibri" w:cs="Calibri"/>
                  <w:sz w:val="18"/>
                  <w:szCs w:val="18"/>
                </w:rPr>
                <w:t xml:space="preserve"> to have this </w:t>
              </w:r>
              <w:proofErr w:type="spellStart"/>
              <w:r>
                <w:rPr>
                  <w:rFonts w:ascii="Calibri" w:hAnsi="Calibri" w:cs="Calibri"/>
                  <w:sz w:val="18"/>
                  <w:szCs w:val="18"/>
                </w:rPr>
                <w:t>attr</w:t>
              </w:r>
            </w:ins>
            <w:proofErr w:type="spellEnd"/>
            <w:ins w:id="2661" w:author="Thomas Tovinger" w:date="2025-08-26T11:18:00Z">
              <w:r>
                <w:rPr>
                  <w:rFonts w:ascii="Calibri" w:hAnsi="Calibri" w:cs="Calibri"/>
                  <w:sz w:val="18"/>
                  <w:szCs w:val="18"/>
                </w:rPr>
                <w:t>.</w:t>
              </w:r>
            </w:ins>
            <w:ins w:id="2662" w:author="Thomas Tovinger" w:date="2025-08-26T11:20:00Z">
              <w:r>
                <w:rPr>
                  <w:rFonts w:ascii="Calibri" w:hAnsi="Calibri" w:cs="Calibri"/>
                  <w:sz w:val="18"/>
                  <w:szCs w:val="18"/>
                </w:rPr>
                <w:t xml:space="preserve"> It is confusing. You are always expecting </w:t>
              </w:r>
            </w:ins>
            <w:ins w:id="2663" w:author="Thomas Tovinger" w:date="2025-08-26T11:21:00Z">
              <w:r>
                <w:rPr>
                  <w:rFonts w:ascii="Calibri" w:hAnsi="Calibri" w:cs="Calibri"/>
                  <w:sz w:val="18"/>
                  <w:szCs w:val="18"/>
                </w:rPr>
                <w:t>good performance, and who would evaluate this expected precision?</w:t>
              </w:r>
            </w:ins>
          </w:p>
          <w:p w14:paraId="318D2F06" w14:textId="77777777" w:rsidR="002311E9" w:rsidRDefault="002311E9" w:rsidP="00C3025E">
            <w:pPr>
              <w:rPr>
                <w:ins w:id="2664" w:author="Thomas Tovinger" w:date="2025-08-26T11:21:00Z"/>
                <w:rFonts w:ascii="Calibri" w:hAnsi="Calibri" w:cs="Calibri"/>
                <w:sz w:val="18"/>
                <w:szCs w:val="18"/>
              </w:rPr>
            </w:pPr>
            <w:ins w:id="2665" w:author="Thomas Tovinger" w:date="2025-08-26T11:21:00Z">
              <w:r>
                <w:rPr>
                  <w:rFonts w:ascii="Calibri" w:hAnsi="Calibri" w:cs="Calibri"/>
                  <w:sz w:val="18"/>
                  <w:szCs w:val="18"/>
                </w:rPr>
                <w:t>E: We agree with DCM. Not defined where this calculation would be done, so how could it be uniform?</w:t>
              </w:r>
            </w:ins>
          </w:p>
          <w:p w14:paraId="1051D39F" w14:textId="77777777" w:rsidR="002311E9" w:rsidRDefault="002311E9" w:rsidP="00C3025E">
            <w:pPr>
              <w:rPr>
                <w:ins w:id="2666" w:author="Thomas Tovinger" w:date="2025-08-26T11:22:00Z"/>
                <w:rFonts w:ascii="Calibri" w:hAnsi="Calibri" w:cs="Calibri"/>
                <w:sz w:val="18"/>
                <w:szCs w:val="18"/>
              </w:rPr>
            </w:pPr>
            <w:ins w:id="2667" w:author="Thomas Tovinger" w:date="2025-08-26T11:21:00Z">
              <w:r>
                <w:rPr>
                  <w:rFonts w:ascii="Calibri" w:hAnsi="Calibri" w:cs="Calibri"/>
                  <w:sz w:val="18"/>
                  <w:szCs w:val="18"/>
                </w:rPr>
                <w:t xml:space="preserve">N. We don’t have any UC </w:t>
              </w:r>
            </w:ins>
            <w:ins w:id="2668" w:author="Thomas Tovinger" w:date="2025-08-26T11:22:00Z">
              <w:r>
                <w:rPr>
                  <w:rFonts w:ascii="Calibri" w:hAnsi="Calibri" w:cs="Calibri"/>
                  <w:sz w:val="18"/>
                  <w:szCs w:val="18"/>
                </w:rPr>
                <w:t>defined for this, and no requirement. We can maybe discuss it for R20.</w:t>
              </w:r>
            </w:ins>
          </w:p>
          <w:p w14:paraId="2E303774" w14:textId="77777777" w:rsidR="002311E9" w:rsidRDefault="002311E9" w:rsidP="00C3025E">
            <w:pPr>
              <w:rPr>
                <w:ins w:id="2669" w:author="Thomas Tovinger" w:date="2025-08-26T11:23:00Z"/>
                <w:rFonts w:ascii="Calibri" w:hAnsi="Calibri" w:cs="Calibri"/>
                <w:sz w:val="18"/>
                <w:szCs w:val="18"/>
              </w:rPr>
            </w:pPr>
            <w:ins w:id="2670" w:author="Thomas Tovinger" w:date="2025-08-26T11:22:00Z">
              <w:r>
                <w:rPr>
                  <w:rFonts w:ascii="Calibri" w:hAnsi="Calibri" w:cs="Calibri"/>
                  <w:sz w:val="18"/>
                  <w:szCs w:val="18"/>
                </w:rPr>
                <w:t>S: This is a very impractical requirement for and NDT producer. There is no way a produc</w:t>
              </w:r>
            </w:ins>
            <w:ins w:id="2671" w:author="Thomas Tovinger" w:date="2025-08-26T11:23:00Z">
              <w:r>
                <w:rPr>
                  <w:rFonts w:ascii="Calibri" w:hAnsi="Calibri" w:cs="Calibri"/>
                  <w:sz w:val="18"/>
                  <w:szCs w:val="18"/>
                </w:rPr>
                <w:t>er can ensure this precision.</w:t>
              </w:r>
            </w:ins>
          </w:p>
          <w:p w14:paraId="0ACC3BEE" w14:textId="77777777" w:rsidR="002311E9" w:rsidRDefault="002311E9" w:rsidP="00C3025E">
            <w:pPr>
              <w:rPr>
                <w:ins w:id="2672" w:author="Thomas Tovinger" w:date="2025-08-26T11:23:00Z"/>
                <w:rFonts w:ascii="Calibri" w:hAnsi="Calibri" w:cs="Calibri"/>
                <w:sz w:val="18"/>
                <w:szCs w:val="18"/>
              </w:rPr>
            </w:pPr>
            <w:ins w:id="2673" w:author="Thomas Tovinger" w:date="2025-08-26T11:23:00Z">
              <w:r>
                <w:rPr>
                  <w:rFonts w:ascii="Calibri" w:hAnsi="Calibri" w:cs="Calibri"/>
                  <w:sz w:val="18"/>
                  <w:szCs w:val="18"/>
                </w:rPr>
                <w:t xml:space="preserve">CMCC: For the </w:t>
              </w:r>
              <w:proofErr w:type="spellStart"/>
              <w:r>
                <w:rPr>
                  <w:rFonts w:ascii="Calibri" w:hAnsi="Calibri" w:cs="Calibri"/>
                  <w:sz w:val="18"/>
                  <w:szCs w:val="18"/>
                </w:rPr>
                <w:t>opertator</w:t>
              </w:r>
              <w:proofErr w:type="spellEnd"/>
              <w:r>
                <w:rPr>
                  <w:rFonts w:ascii="Calibri" w:hAnsi="Calibri" w:cs="Calibri"/>
                  <w:sz w:val="18"/>
                  <w:szCs w:val="18"/>
                </w:rPr>
                <w:t>, we like this attribute, but agree we need some use cases to define how to use it.</w:t>
              </w:r>
            </w:ins>
          </w:p>
          <w:p w14:paraId="5823C452" w14:textId="77777777" w:rsidR="002311E9" w:rsidRPr="00B67CA6" w:rsidRDefault="008A5F51" w:rsidP="00C3025E">
            <w:pPr>
              <w:rPr>
                <w:rFonts w:ascii="Calibri" w:hAnsi="Calibri" w:cs="Calibri"/>
                <w:sz w:val="18"/>
                <w:szCs w:val="18"/>
              </w:rPr>
            </w:pPr>
            <w:ins w:id="2674" w:author="Thomas Tovinger" w:date="2025-08-26T11:24:00Z">
              <w:r>
                <w:rPr>
                  <w:rFonts w:ascii="Calibri"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F53B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AC13E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1173AA5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C82EF2" w14:textId="77777777" w:rsidR="00C3025E" w:rsidRPr="00B67CA6" w:rsidRDefault="00915720" w:rsidP="00C3025E">
            <w:pPr>
              <w:rPr>
                <w:rFonts w:ascii="Calibri" w:hAnsi="Calibri" w:cs="Calibri"/>
                <w:b/>
                <w:bCs/>
                <w:color w:val="0000FF"/>
                <w:sz w:val="18"/>
                <w:szCs w:val="18"/>
                <w:u w:val="single"/>
              </w:rPr>
            </w:pPr>
            <w:hyperlink r:id="rId244" w:history="1">
              <w:r w:rsidR="00C3025E" w:rsidRPr="00B67CA6">
                <w:rPr>
                  <w:rStyle w:val="Hyperlink"/>
                  <w:rFonts w:ascii="Calibri" w:hAnsi="Calibri" w:cs="Calibri"/>
                  <w:b/>
                  <w:bCs/>
                  <w:sz w:val="18"/>
                  <w:szCs w:val="18"/>
                </w:rPr>
                <w:t>S5-253603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BDB4BB" w14:textId="77777777" w:rsidR="00C3025E" w:rsidRDefault="00C3025E" w:rsidP="00C3025E">
            <w:pPr>
              <w:rPr>
                <w:ins w:id="2675" w:author="Thomas Tovinger" w:date="2025-08-26T11:24:00Z"/>
                <w:rFonts w:ascii="Calibri" w:hAnsi="Calibri" w:cs="Calibri"/>
                <w:sz w:val="18"/>
                <w:szCs w:val="18"/>
              </w:rPr>
            </w:pPr>
            <w:r w:rsidRPr="00B67CA6">
              <w:rPr>
                <w:rFonts w:ascii="Calibri" w:hAnsi="Calibri" w:cs="Calibri"/>
                <w:sz w:val="18"/>
                <w:szCs w:val="18"/>
              </w:rPr>
              <w:t xml:space="preserve">Pseudo-CR on TS 28.561 Improvements to </w:t>
            </w:r>
            <w:proofErr w:type="spellStart"/>
            <w:r w:rsidRPr="00B67CA6">
              <w:rPr>
                <w:rFonts w:ascii="Calibri" w:hAnsi="Calibri" w:cs="Calibri"/>
                <w:sz w:val="18"/>
                <w:szCs w:val="18"/>
              </w:rPr>
              <w:t>NDTOutputDescription</w:t>
            </w:r>
            <w:proofErr w:type="spellEnd"/>
          </w:p>
          <w:p w14:paraId="52CB5A53" w14:textId="77777777" w:rsidR="008A5F51" w:rsidRDefault="008A5F51" w:rsidP="00C3025E">
            <w:pPr>
              <w:rPr>
                <w:ins w:id="2676" w:author="Thomas Tovinger" w:date="2025-08-26T11:25:00Z"/>
                <w:rFonts w:ascii="Calibri" w:hAnsi="Calibri" w:cs="Calibri"/>
                <w:sz w:val="18"/>
                <w:szCs w:val="18"/>
              </w:rPr>
            </w:pPr>
            <w:ins w:id="2677" w:author="Thomas Tovinger" w:date="2025-08-26T11:24:00Z">
              <w:r>
                <w:rPr>
                  <w:rFonts w:ascii="Calibri" w:hAnsi="Calibri" w:cs="Calibri"/>
                  <w:sz w:val="18"/>
                  <w:szCs w:val="18"/>
                </w:rPr>
                <w:t xml:space="preserve">S: Where </w:t>
              </w:r>
            </w:ins>
            <w:ins w:id="2678" w:author="Thomas Tovinger" w:date="2025-08-26T11:25:00Z">
              <w:r>
                <w:rPr>
                  <w:rFonts w:ascii="Calibri" w:hAnsi="Calibri" w:cs="Calibri"/>
                  <w:sz w:val="18"/>
                  <w:szCs w:val="18"/>
                </w:rPr>
                <w:t>is the UC and req. for this?</w:t>
              </w:r>
            </w:ins>
          </w:p>
          <w:p w14:paraId="5E550DAC" w14:textId="77777777" w:rsidR="008A5F51" w:rsidRDefault="008A5F51" w:rsidP="00C3025E">
            <w:pPr>
              <w:rPr>
                <w:ins w:id="2679" w:author="Thomas Tovinger" w:date="2025-08-26T11:26:00Z"/>
                <w:rFonts w:ascii="Calibri" w:hAnsi="Calibri" w:cs="Calibri"/>
                <w:sz w:val="18"/>
                <w:szCs w:val="18"/>
              </w:rPr>
            </w:pPr>
            <w:ins w:id="2680" w:author="Thomas Tovinger" w:date="2025-08-26T11:25:00Z">
              <w:r>
                <w:rPr>
                  <w:rFonts w:ascii="Calibri" w:hAnsi="Calibri" w:cs="Calibri"/>
                  <w:sz w:val="18"/>
                  <w:szCs w:val="18"/>
                </w:rPr>
                <w:t xml:space="preserve">H: In the comments I have </w:t>
              </w:r>
            </w:ins>
            <w:ins w:id="2681" w:author="Thomas Tovinger" w:date="2025-08-26T11:26:00Z">
              <w:r>
                <w:rPr>
                  <w:rFonts w:ascii="Calibri" w:hAnsi="Calibri" w:cs="Calibri"/>
                  <w:sz w:val="18"/>
                  <w:szCs w:val="18"/>
                </w:rPr>
                <w:t>tried to explain this.</w:t>
              </w:r>
            </w:ins>
          </w:p>
          <w:p w14:paraId="7FFA726C" w14:textId="77777777" w:rsidR="008A5F51" w:rsidRDefault="008A5F51" w:rsidP="00C3025E">
            <w:pPr>
              <w:rPr>
                <w:ins w:id="2682" w:author="Thomas Tovinger" w:date="2025-08-26T11:27:00Z"/>
                <w:rFonts w:ascii="Calibri" w:hAnsi="Calibri" w:cs="Calibri"/>
                <w:sz w:val="18"/>
                <w:szCs w:val="18"/>
              </w:rPr>
            </w:pPr>
            <w:ins w:id="2683" w:author="Thomas Tovinger" w:date="2025-08-26T11:26:00Z">
              <w:r>
                <w:rPr>
                  <w:rFonts w:ascii="Calibri" w:hAnsi="Calibri" w:cs="Calibri"/>
                  <w:sz w:val="18"/>
                  <w:szCs w:val="18"/>
                </w:rPr>
                <w:t>H: Would it be ok with a</w:t>
              </w:r>
            </w:ins>
            <w:ins w:id="2684" w:author="Thomas Tovinger" w:date="2025-08-26T11:27:00Z">
              <w:r>
                <w:rPr>
                  <w:rFonts w:ascii="Calibri" w:hAnsi="Calibri" w:cs="Calibri"/>
                  <w:sz w:val="18"/>
                  <w:szCs w:val="18"/>
                </w:rPr>
                <w:t xml:space="preserve"> </w:t>
              </w:r>
              <w:proofErr w:type="spellStart"/>
              <w:r>
                <w:rPr>
                  <w:rFonts w:ascii="Calibri" w:hAnsi="Calibri" w:cs="Calibri"/>
                  <w:sz w:val="18"/>
                  <w:szCs w:val="18"/>
                </w:rPr>
                <w:t>boolean</w:t>
              </w:r>
            </w:ins>
            <w:proofErr w:type="spellEnd"/>
            <w:ins w:id="2685" w:author="Thomas Tovinger" w:date="2025-08-26T11:26:00Z">
              <w:r>
                <w:rPr>
                  <w:rFonts w:ascii="Calibri" w:hAnsi="Calibri" w:cs="Calibri"/>
                  <w:sz w:val="18"/>
                  <w:szCs w:val="18"/>
                </w:rPr>
                <w:t xml:space="preserve"> flag indicating if the verifica</w:t>
              </w:r>
            </w:ins>
            <w:ins w:id="2686" w:author="Thomas Tovinger" w:date="2025-08-26T11:27:00Z">
              <w:r>
                <w:rPr>
                  <w:rFonts w:ascii="Calibri" w:hAnsi="Calibri" w:cs="Calibri"/>
                  <w:sz w:val="18"/>
                  <w:szCs w:val="18"/>
                </w:rPr>
                <w:t>tion succeeded or failed?</w:t>
              </w:r>
            </w:ins>
          </w:p>
          <w:p w14:paraId="46048B80" w14:textId="77777777" w:rsidR="008A5F51" w:rsidRDefault="008A5F51" w:rsidP="00C3025E">
            <w:pPr>
              <w:rPr>
                <w:ins w:id="2687" w:author="Thomas Tovinger" w:date="2025-08-26T11:29:00Z"/>
                <w:rFonts w:ascii="Calibri" w:hAnsi="Calibri" w:cs="Calibri"/>
                <w:sz w:val="18"/>
                <w:szCs w:val="18"/>
              </w:rPr>
            </w:pPr>
            <w:ins w:id="2688" w:author="Thomas Tovinger" w:date="2025-08-26T11:27:00Z">
              <w:r>
                <w:rPr>
                  <w:rFonts w:ascii="Calibri" w:hAnsi="Calibri" w:cs="Calibri"/>
                  <w:sz w:val="18"/>
                  <w:szCs w:val="18"/>
                </w:rPr>
                <w:t>DCM:</w:t>
              </w:r>
            </w:ins>
            <w:ins w:id="2689" w:author="Thomas Tovinger" w:date="2025-08-26T11:29:00Z">
              <w:r>
                <w:rPr>
                  <w:rFonts w:ascii="Calibri" w:hAnsi="Calibri" w:cs="Calibri"/>
                  <w:sz w:val="18"/>
                  <w:szCs w:val="18"/>
                </w:rPr>
                <w:t xml:space="preserve"> </w:t>
              </w:r>
            </w:ins>
            <w:ins w:id="2690" w:author="Thomas Tovinger" w:date="2025-08-26T11:27:00Z">
              <w:r>
                <w:rPr>
                  <w:rFonts w:ascii="Calibri" w:hAnsi="Calibri" w:cs="Calibri"/>
                  <w:sz w:val="18"/>
                  <w:szCs w:val="18"/>
                </w:rPr>
                <w:t xml:space="preserve">For the </w:t>
              </w:r>
            </w:ins>
            <w:proofErr w:type="spellStart"/>
            <w:ins w:id="2691" w:author="Thomas Tovinger" w:date="2025-08-26T11:28:00Z">
              <w:r w:rsidRPr="008A5F51">
                <w:rPr>
                  <w:rFonts w:ascii="Calibri" w:hAnsi="Calibri" w:cs="Calibri"/>
                  <w:sz w:val="18"/>
                  <w:szCs w:val="18"/>
                  <w:rPrChange w:id="2692" w:author="Thomas Tovinger" w:date="2025-08-26T11:30:00Z">
                    <w:rPr>
                      <w:rFonts w:ascii="Courier New" w:hAnsi="Courier New" w:cs="Courier New"/>
                      <w:sz w:val="18"/>
                      <w:szCs w:val="18"/>
                    </w:rPr>
                  </w:rPrChange>
                </w:rPr>
                <w:t>objectAttributeList</w:t>
              </w:r>
              <w:proofErr w:type="spellEnd"/>
              <w:r>
                <w:rPr>
                  <w:rFonts w:ascii="Calibri" w:hAnsi="Calibri" w:cs="Calibri"/>
                  <w:sz w:val="18"/>
                  <w:szCs w:val="18"/>
                </w:rPr>
                <w:t xml:space="preserve"> qualifier change from M to O, we can expect output which is </w:t>
              </w:r>
            </w:ins>
            <w:ins w:id="2693" w:author="Thomas Tovinger" w:date="2025-08-26T11:29:00Z">
              <w:r>
                <w:rPr>
                  <w:rFonts w:ascii="Calibri" w:hAnsi="Calibri" w:cs="Calibri"/>
                  <w:sz w:val="18"/>
                  <w:szCs w:val="18"/>
                </w:rPr>
                <w:t>non</w:t>
              </w:r>
            </w:ins>
            <w:ins w:id="2694" w:author="Thomas Tovinger" w:date="2025-08-26T11:28:00Z">
              <w:r>
                <w:rPr>
                  <w:rFonts w:ascii="Calibri" w:hAnsi="Calibri" w:cs="Calibri"/>
                  <w:sz w:val="18"/>
                  <w:szCs w:val="18"/>
                </w:rPr>
                <w:t>3GPPOut</w:t>
              </w:r>
            </w:ins>
            <w:ins w:id="2695" w:author="Thomas Tovinger" w:date="2025-08-26T11:29:00Z">
              <w:r>
                <w:rPr>
                  <w:rFonts w:ascii="Calibri" w:hAnsi="Calibri" w:cs="Calibri"/>
                  <w:sz w:val="18"/>
                  <w:szCs w:val="18"/>
                </w:rPr>
                <w:t>put list only.</w:t>
              </w:r>
            </w:ins>
          </w:p>
          <w:p w14:paraId="3768877D" w14:textId="77777777" w:rsidR="008A5F51" w:rsidRPr="008A5F51" w:rsidRDefault="008A5F51" w:rsidP="00C3025E">
            <w:pPr>
              <w:rPr>
                <w:ins w:id="2696" w:author="Thomas Tovinger" w:date="2025-08-26T11:30:00Z"/>
                <w:rFonts w:ascii="Calibri" w:hAnsi="Calibri" w:cs="Calibri"/>
                <w:sz w:val="18"/>
                <w:szCs w:val="18"/>
                <w:rPrChange w:id="2697" w:author="Thomas Tovinger" w:date="2025-08-26T11:30:00Z">
                  <w:rPr>
                    <w:ins w:id="2698" w:author="Thomas Tovinger" w:date="2025-08-26T11:30:00Z"/>
                    <w:rFonts w:cs="Arial"/>
                  </w:rPr>
                </w:rPrChange>
              </w:rPr>
            </w:pPr>
            <w:ins w:id="2699" w:author="Thomas Tovinger" w:date="2025-08-26T11:29:00Z">
              <w:r>
                <w:rPr>
                  <w:rFonts w:ascii="Calibri" w:hAnsi="Calibri" w:cs="Calibri"/>
                  <w:sz w:val="18"/>
                  <w:szCs w:val="18"/>
                </w:rPr>
                <w:t xml:space="preserve">Z: The new </w:t>
              </w:r>
              <w:proofErr w:type="spellStart"/>
              <w:r>
                <w:rPr>
                  <w:rFonts w:ascii="Calibri" w:hAnsi="Calibri" w:cs="Calibri"/>
                  <w:sz w:val="18"/>
                  <w:szCs w:val="18"/>
                </w:rPr>
                <w:t>attr</w:t>
              </w:r>
              <w:proofErr w:type="spellEnd"/>
              <w:r>
                <w:rPr>
                  <w:rFonts w:ascii="Calibri" w:hAnsi="Calibri" w:cs="Calibri"/>
                  <w:sz w:val="18"/>
                  <w:szCs w:val="18"/>
                </w:rPr>
                <w:t xml:space="preserve">. is contained in the </w:t>
              </w:r>
            </w:ins>
            <w:proofErr w:type="spellStart"/>
            <w:ins w:id="2700" w:author="Thomas Tovinger" w:date="2025-08-26T11:30:00Z">
              <w:r w:rsidRPr="008A5F51">
                <w:rPr>
                  <w:rFonts w:ascii="Calibri" w:hAnsi="Calibri" w:cs="Calibri"/>
                  <w:sz w:val="18"/>
                  <w:szCs w:val="18"/>
                  <w:rPrChange w:id="2701" w:author="Thomas Tovinger" w:date="2025-08-26T11:30:00Z">
                    <w:rPr>
                      <w:rFonts w:ascii="Courier New" w:hAnsi="Courier New" w:cs="Courier New"/>
                    </w:rPr>
                  </w:rPrChange>
                </w:rPr>
                <w:t>NDTInputDescription</w:t>
              </w:r>
              <w:proofErr w:type="spellEnd"/>
              <w:r w:rsidRPr="008A5F51">
                <w:rPr>
                  <w:rFonts w:ascii="Calibri" w:hAnsi="Calibri" w:cs="Calibri"/>
                  <w:sz w:val="18"/>
                  <w:szCs w:val="18"/>
                  <w:rPrChange w:id="2702" w:author="Thomas Tovinger" w:date="2025-08-26T11:30:00Z">
                    <w:rPr>
                      <w:rFonts w:ascii="Courier New" w:hAnsi="Courier New" w:cs="Courier New"/>
                    </w:rPr>
                  </w:rPrChange>
                </w:rPr>
                <w:t xml:space="preserve"> </w:t>
              </w:r>
              <w:r w:rsidRPr="008A5F51">
                <w:rPr>
                  <w:rFonts w:ascii="Calibri" w:hAnsi="Calibri" w:cs="Calibri"/>
                  <w:sz w:val="18"/>
                  <w:szCs w:val="18"/>
                  <w:rPrChange w:id="2703" w:author="Thomas Tovinger" w:date="2025-08-26T11:30:00Z">
                    <w:rPr>
                      <w:rFonts w:cs="Arial"/>
                    </w:rPr>
                  </w:rPrChange>
                </w:rPr>
                <w:t>…</w:t>
              </w:r>
            </w:ins>
          </w:p>
          <w:p w14:paraId="4022A605" w14:textId="77777777" w:rsidR="008A5F51" w:rsidRDefault="008A5F51" w:rsidP="00C3025E">
            <w:pPr>
              <w:rPr>
                <w:ins w:id="2704" w:author="Thomas Tovinger" w:date="2025-08-26T11:30:00Z"/>
                <w:rFonts w:ascii="Calibri" w:hAnsi="Calibri" w:cs="Calibri"/>
                <w:sz w:val="18"/>
                <w:szCs w:val="18"/>
              </w:rPr>
            </w:pPr>
            <w:ins w:id="2705" w:author="Thomas Tovinger" w:date="2025-08-26T11:30:00Z">
              <w:r w:rsidRPr="008A5F51">
                <w:rPr>
                  <w:rFonts w:ascii="Calibri" w:hAnsi="Calibri" w:cs="Calibri"/>
                  <w:sz w:val="18"/>
                  <w:szCs w:val="18"/>
                  <w:rPrChange w:id="2706" w:author="Thomas Tovinger" w:date="2025-08-26T11:30:00Z">
                    <w:rPr>
                      <w:rFonts w:cs="Arial"/>
                    </w:rPr>
                  </w:rPrChange>
                </w:rPr>
                <w:t>H: Yes, it will be corrected by another contribution.</w:t>
              </w:r>
            </w:ins>
          </w:p>
          <w:p w14:paraId="0C47DEF8" w14:textId="77777777" w:rsidR="008A5F51" w:rsidRPr="00B67CA6" w:rsidRDefault="008A5F51">
            <w:pPr>
              <w:numPr>
                <w:ilvl w:val="0"/>
                <w:numId w:val="27"/>
              </w:numPr>
              <w:rPr>
                <w:rFonts w:ascii="Calibri" w:hAnsi="Calibri" w:cs="Calibri"/>
                <w:sz w:val="18"/>
                <w:szCs w:val="18"/>
              </w:rPr>
              <w:pPrChange w:id="2707" w:author="Thomas Tovinger" w:date="2025-08-26T11:31:00Z">
                <w:pPr/>
              </w:pPrChange>
            </w:pPr>
            <w:ins w:id="2708" w:author="Thomas Tovinger" w:date="2025-08-26T11:31:00Z">
              <w:r>
                <w:rPr>
                  <w:rFonts w:ascii="Calibri" w:hAnsi="Calibri" w:cs="Calibri"/>
                  <w:sz w:val="18"/>
                  <w:szCs w:val="18"/>
                </w:rPr>
                <w:t>3873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4178B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C07C7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B67CA6" w14:paraId="0CD57A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5B700E" w14:textId="77777777" w:rsidR="00C3025E" w:rsidRPr="00B67CA6" w:rsidRDefault="00915720" w:rsidP="00C3025E">
            <w:pPr>
              <w:rPr>
                <w:rFonts w:ascii="Calibri" w:hAnsi="Calibri" w:cs="Calibri"/>
                <w:b/>
                <w:bCs/>
                <w:color w:val="0000FF"/>
                <w:sz w:val="18"/>
                <w:szCs w:val="18"/>
                <w:u w:val="single"/>
              </w:rPr>
            </w:pPr>
            <w:hyperlink r:id="rId245" w:history="1">
              <w:r w:rsidR="00C3025E" w:rsidRPr="00B67CA6">
                <w:rPr>
                  <w:rStyle w:val="Hyperlink"/>
                  <w:rFonts w:ascii="Calibri" w:hAnsi="Calibri" w:cs="Calibri"/>
                  <w:b/>
                  <w:bCs/>
                  <w:sz w:val="18"/>
                  <w:szCs w:val="18"/>
                </w:rPr>
                <w:t>S5-253614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E67A63" w14:textId="77777777" w:rsidR="00C3025E" w:rsidRDefault="00C3025E" w:rsidP="00C3025E">
            <w:pPr>
              <w:rPr>
                <w:ins w:id="2709" w:author="Thomas Tovinger" w:date="2025-08-26T11:32:00Z"/>
                <w:rFonts w:ascii="Calibri" w:hAnsi="Calibri" w:cs="Calibri"/>
                <w:sz w:val="18"/>
                <w:szCs w:val="18"/>
              </w:rPr>
            </w:pPr>
            <w:r w:rsidRPr="00B67CA6">
              <w:rPr>
                <w:rFonts w:ascii="Calibri" w:hAnsi="Calibri" w:cs="Calibri"/>
                <w:sz w:val="18"/>
                <w:szCs w:val="18"/>
              </w:rPr>
              <w:t>Rel-19 CR 28.561 Updates regarding Network Issue Inducement</w:t>
            </w:r>
          </w:p>
          <w:p w14:paraId="3FF215BC" w14:textId="77777777" w:rsidR="008A5F51" w:rsidRDefault="008A5F51" w:rsidP="00C3025E">
            <w:pPr>
              <w:rPr>
                <w:ins w:id="2710" w:author="Thomas Tovinger" w:date="2025-08-26T11:34:00Z"/>
                <w:rFonts w:ascii="Calibri" w:hAnsi="Calibri" w:cs="Calibri"/>
                <w:sz w:val="18"/>
                <w:szCs w:val="18"/>
              </w:rPr>
            </w:pPr>
            <w:ins w:id="2711" w:author="Thomas Tovinger" w:date="2025-08-26T11:32:00Z">
              <w:r>
                <w:rPr>
                  <w:rFonts w:ascii="Calibri" w:hAnsi="Calibri" w:cs="Calibri"/>
                  <w:sz w:val="18"/>
                  <w:szCs w:val="18"/>
                </w:rPr>
                <w:t xml:space="preserve">H: 6.2.1.3.4.2: Why the </w:t>
              </w:r>
              <w:proofErr w:type="spellStart"/>
              <w:r>
                <w:rPr>
                  <w:rFonts w:ascii="Calibri" w:hAnsi="Calibri" w:cs="Calibri"/>
                  <w:sz w:val="18"/>
                  <w:szCs w:val="18"/>
                </w:rPr>
                <w:t>attr</w:t>
              </w:r>
            </w:ins>
            <w:proofErr w:type="spellEnd"/>
            <w:ins w:id="2712" w:author="Thomas Tovinger" w:date="2025-08-26T11:33:00Z">
              <w:r>
                <w:rPr>
                  <w:rFonts w:ascii="Calibri" w:hAnsi="Calibri" w:cs="Calibri"/>
                  <w:sz w:val="18"/>
                  <w:szCs w:val="18"/>
                </w:rPr>
                <w:t xml:space="preserve">. </w:t>
              </w:r>
              <w:proofErr w:type="spellStart"/>
              <w:r>
                <w:rPr>
                  <w:rFonts w:ascii="Calibri" w:hAnsi="Calibri" w:cs="Calibri"/>
                  <w:sz w:val="18"/>
                  <w:szCs w:val="18"/>
                </w:rPr>
                <w:t>SimulationData</w:t>
              </w:r>
              <w:proofErr w:type="spellEnd"/>
              <w:r>
                <w:rPr>
                  <w:rFonts w:ascii="Calibri" w:hAnsi="Calibri" w:cs="Calibri"/>
                  <w:sz w:val="18"/>
                  <w:szCs w:val="18"/>
                </w:rPr>
                <w:t xml:space="preserve"> is renamed to “</w:t>
              </w:r>
              <w:proofErr w:type="spellStart"/>
              <w:r>
                <w:rPr>
                  <w:rFonts w:ascii="Courier New" w:hAnsi="Courier New" w:cs="Courier New"/>
                  <w:sz w:val="18"/>
                  <w:szCs w:val="18"/>
                </w:rPr>
                <w:t>networkIssueInducementInfo</w:t>
              </w:r>
              <w:proofErr w:type="spellEnd"/>
              <w:r>
                <w:rPr>
                  <w:rFonts w:ascii="Calibri" w:hAnsi="Calibri" w:cs="Calibri"/>
                  <w:sz w:val="18"/>
                  <w:szCs w:val="18"/>
                </w:rPr>
                <w:t>”? That would mean that there is no solution for some other UC</w:t>
              </w:r>
            </w:ins>
            <w:ins w:id="2713" w:author="Thomas Tovinger" w:date="2025-08-26T11:34:00Z">
              <w:r>
                <w:rPr>
                  <w:rFonts w:ascii="Calibri" w:hAnsi="Calibri" w:cs="Calibri"/>
                  <w:sz w:val="18"/>
                  <w:szCs w:val="18"/>
                </w:rPr>
                <w:t>s.</w:t>
              </w:r>
            </w:ins>
          </w:p>
          <w:p w14:paraId="4538AB1B" w14:textId="77777777" w:rsidR="00C746DC" w:rsidRDefault="00C746DC" w:rsidP="00C3025E">
            <w:pPr>
              <w:rPr>
                <w:ins w:id="2714" w:author="Thomas Tovinger" w:date="2025-08-26T11:36:00Z"/>
                <w:rFonts w:ascii="Calibri" w:hAnsi="Calibri" w:cs="Calibri"/>
                <w:sz w:val="18"/>
                <w:szCs w:val="18"/>
              </w:rPr>
            </w:pPr>
            <w:ins w:id="2715" w:author="Thomas Tovinger" w:date="2025-08-26T11:36:00Z">
              <w:r>
                <w:rPr>
                  <w:rFonts w:ascii="Calibri" w:hAnsi="Calibri" w:cs="Calibri"/>
                  <w:sz w:val="18"/>
                  <w:szCs w:val="18"/>
                </w:rPr>
                <w:t>H: What is the UC for the threshold attribute?</w:t>
              </w:r>
            </w:ins>
          </w:p>
          <w:p w14:paraId="2A091489" w14:textId="77777777" w:rsidR="00C746DC" w:rsidRDefault="00C746DC" w:rsidP="00C3025E">
            <w:pPr>
              <w:rPr>
                <w:ins w:id="2716" w:author="Thomas Tovinger" w:date="2025-08-26T11:37:00Z"/>
                <w:rFonts w:ascii="Calibri" w:hAnsi="Calibri" w:cs="Calibri"/>
                <w:sz w:val="18"/>
                <w:szCs w:val="18"/>
              </w:rPr>
            </w:pPr>
            <w:ins w:id="2717" w:author="Thomas Tovinger" w:date="2025-08-26T11:36:00Z">
              <w:r>
                <w:rPr>
                  <w:rFonts w:ascii="Calibri" w:hAnsi="Calibri" w:cs="Calibri"/>
                  <w:sz w:val="18"/>
                  <w:szCs w:val="18"/>
                </w:rPr>
                <w:t>S: I think it is described in the UC. When the threshold is crossed, then you update the simulation data</w:t>
              </w:r>
            </w:ins>
            <w:ins w:id="2718" w:author="Thomas Tovinger" w:date="2025-08-26T11:37:00Z">
              <w:r>
                <w:rPr>
                  <w:rFonts w:ascii="Calibri" w:hAnsi="Calibri" w:cs="Calibri"/>
                  <w:sz w:val="18"/>
                  <w:szCs w:val="18"/>
                </w:rPr>
                <w:t>?</w:t>
              </w:r>
            </w:ins>
          </w:p>
          <w:p w14:paraId="39658A8F" w14:textId="77777777" w:rsidR="00C746DC" w:rsidRDefault="00C746DC" w:rsidP="00C3025E">
            <w:pPr>
              <w:rPr>
                <w:ins w:id="2719" w:author="Thomas Tovinger" w:date="2025-08-26T11:37:00Z"/>
                <w:rFonts w:ascii="Calibri" w:hAnsi="Calibri" w:cs="Calibri"/>
                <w:sz w:val="18"/>
                <w:szCs w:val="18"/>
              </w:rPr>
            </w:pPr>
            <w:ins w:id="2720" w:author="Thomas Tovinger" w:date="2025-08-26T11:37:00Z">
              <w:r>
                <w:rPr>
                  <w:rFonts w:ascii="Calibri" w:hAnsi="Calibri" w:cs="Calibri"/>
                  <w:sz w:val="18"/>
                  <w:szCs w:val="18"/>
                </w:rPr>
                <w:t xml:space="preserve">H: What </w:t>
              </w:r>
              <w:proofErr w:type="gramStart"/>
              <w:r>
                <w:rPr>
                  <w:rFonts w:ascii="Calibri" w:hAnsi="Calibri" w:cs="Calibri"/>
                  <w:sz w:val="18"/>
                  <w:szCs w:val="18"/>
                </w:rPr>
                <w:t>is</w:t>
              </w:r>
              <w:proofErr w:type="gramEnd"/>
              <w:r>
                <w:rPr>
                  <w:rFonts w:ascii="Calibri" w:hAnsi="Calibri" w:cs="Calibri"/>
                  <w:sz w:val="18"/>
                  <w:szCs w:val="18"/>
                </w:rPr>
                <w:t xml:space="preserve"> the updated data?</w:t>
              </w:r>
            </w:ins>
          </w:p>
          <w:p w14:paraId="07817209" w14:textId="77777777" w:rsidR="00C746DC" w:rsidRDefault="00C746DC" w:rsidP="00C3025E">
            <w:pPr>
              <w:rPr>
                <w:ins w:id="2721" w:author="Thomas Tovinger" w:date="2025-08-26T11:37:00Z"/>
                <w:rFonts w:ascii="Calibri" w:hAnsi="Calibri" w:cs="Calibri"/>
                <w:sz w:val="18"/>
                <w:szCs w:val="18"/>
              </w:rPr>
            </w:pPr>
            <w:ins w:id="2722" w:author="Thomas Tovinger" w:date="2025-08-26T11:37:00Z">
              <w:r>
                <w:rPr>
                  <w:rFonts w:ascii="Calibri" w:hAnsi="Calibri" w:cs="Calibri"/>
                  <w:sz w:val="18"/>
                  <w:szCs w:val="18"/>
                </w:rPr>
                <w:t>S: The producer should decide that.</w:t>
              </w:r>
            </w:ins>
          </w:p>
          <w:p w14:paraId="0C006DD5" w14:textId="77777777" w:rsidR="00C746DC" w:rsidRDefault="00C746DC" w:rsidP="00C3025E">
            <w:pPr>
              <w:rPr>
                <w:ins w:id="2723" w:author="Thomas Tovinger" w:date="2025-08-26T11:38:00Z"/>
                <w:rFonts w:ascii="Calibri" w:hAnsi="Calibri" w:cs="Calibri"/>
                <w:sz w:val="18"/>
                <w:szCs w:val="18"/>
              </w:rPr>
            </w:pPr>
            <w:ins w:id="2724" w:author="Thomas Tovinger" w:date="2025-08-26T11:37:00Z">
              <w:r>
                <w:rPr>
                  <w:rFonts w:ascii="Calibri" w:hAnsi="Calibri" w:cs="Calibri"/>
                  <w:sz w:val="18"/>
                  <w:szCs w:val="18"/>
                </w:rPr>
                <w:t>H: We can’t understand this UC.</w:t>
              </w:r>
            </w:ins>
          </w:p>
          <w:p w14:paraId="07823E74" w14:textId="77777777" w:rsidR="00C746DC" w:rsidRDefault="00C746DC" w:rsidP="00C3025E">
            <w:pPr>
              <w:rPr>
                <w:ins w:id="2725" w:author="Thomas Tovinger" w:date="2025-08-26T11:38:00Z"/>
                <w:rFonts w:ascii="Calibri" w:hAnsi="Calibri" w:cs="Calibri"/>
                <w:sz w:val="18"/>
                <w:szCs w:val="18"/>
              </w:rPr>
            </w:pPr>
            <w:ins w:id="2726" w:author="Thomas Tovinger" w:date="2025-08-26T11:38:00Z">
              <w:r>
                <w:rPr>
                  <w:rFonts w:ascii="Calibri" w:hAnsi="Calibri" w:cs="Calibri"/>
                  <w:sz w:val="18"/>
                  <w:szCs w:val="18"/>
                </w:rPr>
                <w:t>N and E: There is no req. for this.</w:t>
              </w:r>
            </w:ins>
          </w:p>
          <w:p w14:paraId="2AA292DA" w14:textId="77777777" w:rsidR="00C746DC" w:rsidRDefault="00C746DC" w:rsidP="00C3025E">
            <w:pPr>
              <w:rPr>
                <w:ins w:id="2727" w:author="Thomas Tovinger" w:date="2025-08-26T11:38:00Z"/>
                <w:rFonts w:ascii="Calibri" w:hAnsi="Calibri" w:cs="Calibri"/>
                <w:sz w:val="18"/>
                <w:szCs w:val="18"/>
              </w:rPr>
            </w:pPr>
            <w:ins w:id="2728" w:author="Thomas Tovinger" w:date="2025-08-26T11:38:00Z">
              <w:r>
                <w:rPr>
                  <w:rFonts w:ascii="Calibri" w:hAnsi="Calibri" w:cs="Calibri"/>
                  <w:sz w:val="18"/>
                  <w:szCs w:val="18"/>
                </w:rPr>
                <w:t>DCM: Agree with H.</w:t>
              </w:r>
            </w:ins>
          </w:p>
          <w:p w14:paraId="39E87D34" w14:textId="77777777" w:rsidR="00C746DC" w:rsidRDefault="00C746DC" w:rsidP="00C3025E">
            <w:pPr>
              <w:rPr>
                <w:ins w:id="2729" w:author="Thomas Tovinger" w:date="2025-08-26T11:38:00Z"/>
                <w:rFonts w:ascii="Calibri" w:hAnsi="Calibri" w:cs="Calibri"/>
                <w:sz w:val="18"/>
                <w:szCs w:val="18"/>
              </w:rPr>
            </w:pPr>
            <w:ins w:id="2730" w:author="Thomas Tovinger" w:date="2025-08-26T11:38:00Z">
              <w:r>
                <w:rPr>
                  <w:rFonts w:ascii="Calibri" w:hAnsi="Calibri" w:cs="Calibri"/>
                  <w:sz w:val="18"/>
                  <w:szCs w:val="18"/>
                </w:rPr>
                <w:t xml:space="preserve">E: Change the font of the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NetworkEventInfo</w:t>
              </w:r>
              <w:proofErr w:type="spellEnd"/>
              <w:r>
                <w:rPr>
                  <w:rFonts w:ascii="Calibri" w:hAnsi="Calibri" w:cs="Calibri"/>
                  <w:sz w:val="18"/>
                  <w:szCs w:val="18"/>
                </w:rPr>
                <w:t>.</w:t>
              </w:r>
            </w:ins>
          </w:p>
          <w:p w14:paraId="2717FCB9" w14:textId="77777777" w:rsidR="00C746DC" w:rsidRPr="00B67CA6" w:rsidRDefault="00C746DC">
            <w:pPr>
              <w:numPr>
                <w:ilvl w:val="0"/>
                <w:numId w:val="27"/>
              </w:numPr>
              <w:rPr>
                <w:rFonts w:ascii="Calibri" w:hAnsi="Calibri" w:cs="Calibri"/>
                <w:sz w:val="18"/>
                <w:szCs w:val="18"/>
              </w:rPr>
              <w:pPrChange w:id="2731" w:author="Thomas Tovinger" w:date="2025-08-26T11:38:00Z">
                <w:pPr/>
              </w:pPrChange>
            </w:pPr>
            <w:ins w:id="2732" w:author="Thomas Tovinger" w:date="2025-08-26T11:39:00Z">
              <w:r>
                <w:rPr>
                  <w:rFonts w:ascii="Calibri" w:hAnsi="Calibri" w:cs="Calibri"/>
                  <w:sz w:val="18"/>
                  <w:szCs w:val="18"/>
                </w:rPr>
                <w:t>3874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470D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EF7E8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CF99E6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4BEC89A" w14:textId="77777777" w:rsidR="00C3025E" w:rsidRPr="00B67CA6" w:rsidRDefault="00915720" w:rsidP="00C3025E">
            <w:pPr>
              <w:rPr>
                <w:rFonts w:ascii="Calibri" w:hAnsi="Calibri" w:cs="Calibri"/>
                <w:b/>
                <w:bCs/>
                <w:color w:val="0000FF"/>
                <w:sz w:val="18"/>
                <w:szCs w:val="18"/>
                <w:u w:val="single"/>
              </w:rPr>
            </w:pPr>
            <w:hyperlink r:id="rId246" w:history="1">
              <w:r w:rsidR="00C3025E" w:rsidRPr="00B67CA6">
                <w:rPr>
                  <w:rStyle w:val="Hyperlink"/>
                  <w:rFonts w:ascii="Calibri" w:hAnsi="Calibri" w:cs="Calibri"/>
                  <w:b/>
                  <w:bCs/>
                  <w:sz w:val="18"/>
                  <w:szCs w:val="18"/>
                </w:rPr>
                <w:t>S5-253642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22AB5D" w14:textId="77777777" w:rsidR="00C3025E" w:rsidRDefault="00C3025E" w:rsidP="00C3025E">
            <w:pPr>
              <w:rPr>
                <w:ins w:id="2733" w:author="Thomas Tovinger" w:date="2025-08-26T11:39:00Z"/>
                <w:rFonts w:ascii="Calibri" w:hAnsi="Calibri" w:cs="Calibri"/>
                <w:sz w:val="18"/>
                <w:szCs w:val="18"/>
              </w:rPr>
            </w:pPr>
            <w:r w:rsidRPr="00B67CA6">
              <w:rPr>
                <w:rFonts w:ascii="Calibri" w:hAnsi="Calibri" w:cs="Calibri"/>
                <w:sz w:val="18"/>
                <w:szCs w:val="18"/>
              </w:rPr>
              <w:t xml:space="preserve">Rel-19 pCR TS 28.561 Update </w:t>
            </w:r>
            <w:proofErr w:type="spellStart"/>
            <w:r w:rsidRPr="00B67CA6">
              <w:rPr>
                <w:rFonts w:ascii="Calibri" w:hAnsi="Calibri" w:cs="Calibri"/>
                <w:sz w:val="18"/>
                <w:szCs w:val="18"/>
              </w:rPr>
              <w:t>networkEventInfo</w:t>
            </w:r>
            <w:proofErr w:type="spellEnd"/>
          </w:p>
          <w:p w14:paraId="0B14EC86" w14:textId="77777777" w:rsidR="00C746DC" w:rsidRDefault="00C746DC" w:rsidP="00C3025E">
            <w:pPr>
              <w:rPr>
                <w:ins w:id="2734" w:author="Thomas Tovinger" w:date="2025-08-26T11:40:00Z"/>
                <w:rFonts w:ascii="Calibri" w:hAnsi="Calibri" w:cs="Calibri"/>
                <w:sz w:val="18"/>
                <w:szCs w:val="18"/>
              </w:rPr>
            </w:pPr>
            <w:ins w:id="2735" w:author="Thomas Tovinger" w:date="2025-08-26T11:39:00Z">
              <w:r>
                <w:rPr>
                  <w:rFonts w:ascii="Calibri" w:hAnsi="Calibri" w:cs="Calibri"/>
                  <w:sz w:val="18"/>
                  <w:szCs w:val="18"/>
                </w:rPr>
                <w:t xml:space="preserve">DCM: </w:t>
              </w:r>
            </w:ins>
            <w:ins w:id="2736" w:author="Thomas Tovinger" w:date="2025-08-26T11:40:00Z">
              <w:r>
                <w:rPr>
                  <w:rFonts w:ascii="Calibri" w:hAnsi="Calibri" w:cs="Calibri"/>
                  <w:sz w:val="18"/>
                  <w:szCs w:val="18"/>
                </w:rPr>
                <w:t xml:space="preserve">On the new attribute </w:t>
              </w:r>
              <w:proofErr w:type="spellStart"/>
              <w:r>
                <w:rPr>
                  <w:rFonts w:ascii="Calibri" w:hAnsi="Calibri" w:cs="Calibri"/>
                  <w:sz w:val="18"/>
                  <w:szCs w:val="18"/>
                </w:rPr>
                <w:t>scalingFactor</w:t>
              </w:r>
              <w:proofErr w:type="spellEnd"/>
              <w:r>
                <w:rPr>
                  <w:rFonts w:ascii="Calibri" w:hAnsi="Calibri" w:cs="Calibri"/>
                  <w:sz w:val="18"/>
                  <w:szCs w:val="18"/>
                </w:rPr>
                <w:t xml:space="preserve"> – not sure when it is needed and how to use it?</w:t>
              </w:r>
            </w:ins>
          </w:p>
          <w:p w14:paraId="3CC28D13" w14:textId="77777777" w:rsidR="00C746DC" w:rsidRDefault="00C746DC" w:rsidP="00C3025E">
            <w:pPr>
              <w:rPr>
                <w:ins w:id="2737" w:author="Thomas Tovinger" w:date="2025-08-26T11:41:00Z"/>
                <w:rFonts w:ascii="Calibri" w:hAnsi="Calibri" w:cs="Calibri"/>
                <w:sz w:val="18"/>
                <w:szCs w:val="18"/>
              </w:rPr>
            </w:pPr>
            <w:ins w:id="2738" w:author="Thomas Tovinger" w:date="2025-08-26T11:40:00Z">
              <w:r>
                <w:rPr>
                  <w:rFonts w:ascii="Calibri" w:hAnsi="Calibri" w:cs="Calibri"/>
                  <w:sz w:val="18"/>
                  <w:szCs w:val="18"/>
                </w:rPr>
                <w:t>N: There may be a need to align with the previous tdoc from S.</w:t>
              </w:r>
            </w:ins>
          </w:p>
          <w:p w14:paraId="0EAAD4D1" w14:textId="77777777" w:rsidR="00C746DC" w:rsidRDefault="00C746DC" w:rsidP="00C3025E">
            <w:pPr>
              <w:rPr>
                <w:ins w:id="2739" w:author="Thomas Tovinger" w:date="2025-08-26T11:42:00Z"/>
                <w:rFonts w:ascii="Calibri" w:hAnsi="Calibri" w:cs="Calibri"/>
                <w:sz w:val="18"/>
                <w:szCs w:val="18"/>
              </w:rPr>
            </w:pPr>
            <w:ins w:id="2740" w:author="Thomas Tovinger" w:date="2025-08-26T11:41:00Z">
              <w:r>
                <w:rPr>
                  <w:rFonts w:ascii="Calibri" w:hAnsi="Calibri" w:cs="Calibri"/>
                  <w:sz w:val="18"/>
                  <w:szCs w:val="18"/>
                </w:rPr>
                <w:t xml:space="preserve">S: At last meeting we had network events and simulation data… we need to understand </w:t>
              </w:r>
              <w:r>
                <w:rPr>
                  <w:rFonts w:ascii="Calibri" w:hAnsi="Calibri" w:cs="Calibri"/>
                  <w:sz w:val="18"/>
                  <w:szCs w:val="18"/>
                </w:rPr>
                <w:lastRenderedPageBreak/>
                <w:t>the UCs that these two attributes</w:t>
              </w:r>
            </w:ins>
            <w:ins w:id="2741" w:author="Thomas Tovinger" w:date="2025-08-26T11:42:00Z">
              <w:r>
                <w:rPr>
                  <w:rFonts w:ascii="Calibri" w:hAnsi="Calibri" w:cs="Calibri"/>
                  <w:sz w:val="18"/>
                  <w:szCs w:val="18"/>
                </w:rPr>
                <w:t xml:space="preserve"> are trying to solve.</w:t>
              </w:r>
            </w:ins>
          </w:p>
          <w:p w14:paraId="4AB31145" w14:textId="77777777" w:rsidR="00C746DC" w:rsidRDefault="00C746DC" w:rsidP="00C3025E">
            <w:pPr>
              <w:rPr>
                <w:ins w:id="2742" w:author="Thomas Tovinger" w:date="2025-08-26T11:43:00Z"/>
                <w:rFonts w:ascii="Calibri" w:hAnsi="Calibri" w:cs="Calibri"/>
                <w:sz w:val="18"/>
                <w:szCs w:val="18"/>
              </w:rPr>
            </w:pPr>
            <w:ins w:id="2743" w:author="Thomas Tovinger" w:date="2025-08-26T11:42:00Z">
              <w:r>
                <w:rPr>
                  <w:rFonts w:ascii="Calibri" w:hAnsi="Calibri" w:cs="Calibri"/>
                  <w:sz w:val="18"/>
                  <w:szCs w:val="18"/>
                </w:rPr>
                <w:t>H: I have a related tdoc for this…3641.</w:t>
              </w:r>
            </w:ins>
          </w:p>
          <w:p w14:paraId="52AA5883" w14:textId="77777777" w:rsidR="00C746DC" w:rsidRDefault="00C746DC" w:rsidP="00C3025E">
            <w:pPr>
              <w:rPr>
                <w:ins w:id="2744" w:author="Thomas Tovinger" w:date="2025-08-26T11:44:00Z"/>
                <w:rFonts w:ascii="Calibri" w:hAnsi="Calibri" w:cs="Calibri"/>
                <w:sz w:val="18"/>
                <w:szCs w:val="18"/>
              </w:rPr>
            </w:pPr>
            <w:ins w:id="2745" w:author="Thomas Tovinger" w:date="2025-08-26T11:43:00Z">
              <w:r>
                <w:rPr>
                  <w:rFonts w:ascii="Calibri" w:hAnsi="Calibri" w:cs="Calibri"/>
                  <w:sz w:val="18"/>
                  <w:szCs w:val="18"/>
                </w:rPr>
                <w:t xml:space="preserve">N: On the </w:t>
              </w:r>
              <w:proofErr w:type="spellStart"/>
              <w:r>
                <w:rPr>
                  <w:rFonts w:ascii="Calibri" w:hAnsi="Calibri" w:cs="Calibri"/>
                  <w:sz w:val="18"/>
                  <w:szCs w:val="18"/>
                </w:rPr>
                <w:t>scalingFactor</w:t>
              </w:r>
              <w:proofErr w:type="spellEnd"/>
              <w:r>
                <w:rPr>
                  <w:rFonts w:ascii="Calibri" w:hAnsi="Calibri" w:cs="Calibri"/>
                  <w:sz w:val="18"/>
                  <w:szCs w:val="18"/>
                </w:rPr>
                <w:t xml:space="preserve">… we don’t have any UC why we need scaling. </w:t>
              </w:r>
              <w:proofErr w:type="gramStart"/>
              <w:r>
                <w:rPr>
                  <w:rFonts w:ascii="Calibri" w:hAnsi="Calibri" w:cs="Calibri"/>
                  <w:sz w:val="18"/>
                  <w:szCs w:val="18"/>
                </w:rPr>
                <w:t>So</w:t>
              </w:r>
              <w:proofErr w:type="gramEnd"/>
              <w:r>
                <w:rPr>
                  <w:rFonts w:ascii="Calibri" w:hAnsi="Calibri" w:cs="Calibri"/>
                  <w:sz w:val="18"/>
                  <w:szCs w:val="18"/>
                </w:rPr>
                <w:t xml:space="preserve"> don’t think we need to have </w:t>
              </w:r>
              <w:proofErr w:type="spellStart"/>
              <w:r>
                <w:rPr>
                  <w:rFonts w:ascii="Calibri" w:hAnsi="Calibri" w:cs="Calibri"/>
                  <w:sz w:val="18"/>
                  <w:szCs w:val="18"/>
                </w:rPr>
                <w:t>scalingFactor</w:t>
              </w:r>
              <w:proofErr w:type="spellEnd"/>
              <w:r>
                <w:rPr>
                  <w:rFonts w:ascii="Calibri" w:hAnsi="Calibri" w:cs="Calibri"/>
                  <w:sz w:val="18"/>
                  <w:szCs w:val="18"/>
                </w:rPr>
                <w:t xml:space="preserve"> in this release.</w:t>
              </w:r>
            </w:ins>
          </w:p>
          <w:p w14:paraId="6C126843" w14:textId="77777777" w:rsidR="00C746DC" w:rsidRPr="00B67CA6" w:rsidRDefault="00AE032B">
            <w:pPr>
              <w:numPr>
                <w:ilvl w:val="0"/>
                <w:numId w:val="27"/>
              </w:numPr>
              <w:rPr>
                <w:rFonts w:ascii="Calibri" w:hAnsi="Calibri" w:cs="Calibri"/>
                <w:sz w:val="18"/>
                <w:szCs w:val="18"/>
              </w:rPr>
              <w:pPrChange w:id="2746" w:author="Thomas Tovinger" w:date="2025-08-26T11:44:00Z">
                <w:pPr/>
              </w:pPrChange>
            </w:pPr>
            <w:ins w:id="2747" w:author="Thomas Tovinger" w:date="2025-08-26T11:44:00Z">
              <w:r>
                <w:rPr>
                  <w:rFonts w:ascii="Calibri" w:hAnsi="Calibri" w:cs="Calibri"/>
                  <w:sz w:val="18"/>
                  <w:szCs w:val="18"/>
                </w:rPr>
                <w:t>3875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36C7E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9FC29B"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39C0F8F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F3EDD6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Procedure update</w:t>
            </w:r>
          </w:p>
        </w:tc>
      </w:tr>
      <w:tr w:rsidR="00C3025E" w:rsidRPr="00B67CA6" w14:paraId="501411A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CAE58" w14:textId="77777777" w:rsidR="00C3025E" w:rsidRPr="00B67CA6" w:rsidRDefault="00915720" w:rsidP="00C3025E">
            <w:pPr>
              <w:rPr>
                <w:rFonts w:ascii="Calibri" w:hAnsi="Calibri" w:cs="Calibri"/>
                <w:b/>
                <w:bCs/>
                <w:color w:val="0000FF"/>
                <w:sz w:val="18"/>
                <w:szCs w:val="18"/>
                <w:u w:val="single"/>
              </w:rPr>
            </w:pPr>
            <w:hyperlink r:id="rId247" w:history="1">
              <w:r w:rsidR="00C3025E" w:rsidRPr="00B67CA6">
                <w:rPr>
                  <w:rStyle w:val="Hyperlink"/>
                  <w:rFonts w:ascii="Calibri" w:hAnsi="Calibri" w:cs="Calibri"/>
                  <w:b/>
                  <w:bCs/>
                  <w:sz w:val="18"/>
                  <w:szCs w:val="18"/>
                </w:rPr>
                <w:t>S5-253421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934CB" w14:textId="77777777" w:rsidR="00C3025E" w:rsidRDefault="00C3025E" w:rsidP="00C3025E">
            <w:pPr>
              <w:rPr>
                <w:ins w:id="2748" w:author="Thomas Tovinger" w:date="2025-08-26T11:44:00Z"/>
                <w:rFonts w:ascii="Calibri" w:hAnsi="Calibri" w:cs="Calibri"/>
                <w:sz w:val="18"/>
                <w:szCs w:val="18"/>
              </w:rPr>
            </w:pPr>
            <w:r w:rsidRPr="00B67CA6">
              <w:rPr>
                <w:rFonts w:ascii="Calibri" w:hAnsi="Calibri" w:cs="Calibri"/>
                <w:sz w:val="18"/>
                <w:szCs w:val="18"/>
              </w:rPr>
              <w:t>Rel-19 pCR TS 28.561 Update on the NDT Procedure</w:t>
            </w:r>
          </w:p>
          <w:p w14:paraId="374B2CE2" w14:textId="77777777" w:rsidR="00AE032B" w:rsidRDefault="00AE032B" w:rsidP="00C3025E">
            <w:pPr>
              <w:rPr>
                <w:ins w:id="2749" w:author="Thomas Tovinger" w:date="2025-08-26T11:47:00Z"/>
                <w:rFonts w:ascii="Calibri" w:hAnsi="Calibri" w:cs="Calibri"/>
                <w:sz w:val="18"/>
                <w:szCs w:val="18"/>
              </w:rPr>
            </w:pPr>
            <w:ins w:id="2750" w:author="Thomas Tovinger" w:date="2025-08-26T11:46:00Z">
              <w:r>
                <w:rPr>
                  <w:rFonts w:ascii="Calibri" w:hAnsi="Calibri" w:cs="Calibri"/>
                  <w:sz w:val="18"/>
                  <w:szCs w:val="18"/>
                </w:rPr>
                <w:t>H. For the first fig., the text below in step 1 says “</w:t>
              </w:r>
              <w:r>
                <w:rPr>
                  <w:rFonts w:hint="eastAsia"/>
                </w:rPr>
                <w:t>The request may further</w:t>
              </w:r>
              <w:r>
                <w:t xml:space="preserve"> </w:t>
              </w:r>
              <w:r>
                <w:rPr>
                  <w:rFonts w:hint="eastAsia"/>
                </w:rPr>
                <w:t>include</w:t>
              </w:r>
              <w:r>
                <w:t>…</w:t>
              </w:r>
              <w:r>
                <w:rPr>
                  <w:rFonts w:ascii="Calibri" w:hAnsi="Calibri" w:cs="Calibri"/>
                  <w:sz w:val="18"/>
                  <w:szCs w:val="18"/>
                </w:rPr>
                <w:t xml:space="preserve">” but “may” </w:t>
              </w:r>
            </w:ins>
            <w:ins w:id="2751" w:author="Thomas Tovinger" w:date="2025-08-26T11:47:00Z">
              <w:r>
                <w:rPr>
                  <w:rFonts w:ascii="Calibri" w:hAnsi="Calibri" w:cs="Calibri"/>
                  <w:sz w:val="18"/>
                  <w:szCs w:val="18"/>
                </w:rPr>
                <w:t>should</w:t>
              </w:r>
            </w:ins>
            <w:ins w:id="2752" w:author="Thomas Tovinger" w:date="2025-08-26T11:46:00Z">
              <w:r>
                <w:rPr>
                  <w:rFonts w:ascii="Calibri" w:hAnsi="Calibri" w:cs="Calibri"/>
                  <w:sz w:val="18"/>
                  <w:szCs w:val="18"/>
                </w:rPr>
                <w:t xml:space="preserve"> be removed, this is a </w:t>
              </w:r>
            </w:ins>
            <w:ins w:id="2753" w:author="Thomas Tovinger" w:date="2025-08-26T11:47:00Z">
              <w:r>
                <w:rPr>
                  <w:rFonts w:ascii="Calibri" w:hAnsi="Calibri" w:cs="Calibri"/>
                  <w:sz w:val="18"/>
                  <w:szCs w:val="18"/>
                </w:rPr>
                <w:t>mandatory attribute.</w:t>
              </w:r>
            </w:ins>
          </w:p>
          <w:p w14:paraId="5A05AB79" w14:textId="77777777" w:rsidR="00AE032B" w:rsidRDefault="00AE032B" w:rsidP="00C3025E">
            <w:pPr>
              <w:rPr>
                <w:ins w:id="2754" w:author="Thomas Tovinger" w:date="2025-08-26T11:48:00Z"/>
                <w:rFonts w:ascii="Calibri" w:hAnsi="Calibri" w:cs="Calibri"/>
                <w:sz w:val="18"/>
                <w:szCs w:val="18"/>
              </w:rPr>
            </w:pPr>
            <w:ins w:id="2755" w:author="Thomas Tovinger" w:date="2025-08-26T11:47:00Z">
              <w:r>
                <w:rPr>
                  <w:rFonts w:ascii="Calibri" w:hAnsi="Calibri" w:cs="Calibri"/>
                  <w:sz w:val="18"/>
                  <w:szCs w:val="18"/>
                </w:rPr>
                <w:t>H: What does “</w:t>
              </w:r>
              <w:r w:rsidRPr="00150862">
                <w:t>In the provided information</w:t>
              </w:r>
              <w:r>
                <w:t xml:space="preserve"> to create NDT job instance</w:t>
              </w:r>
              <w:r>
                <w:rPr>
                  <w:rFonts w:ascii="Calibri" w:hAnsi="Calibri" w:cs="Calibri"/>
                  <w:sz w:val="18"/>
                  <w:szCs w:val="18"/>
                </w:rPr>
                <w:t>” mean? Seems incomplete</w:t>
              </w:r>
            </w:ins>
            <w:ins w:id="2756" w:author="Thomas Tovinger" w:date="2025-08-26T11:48:00Z">
              <w:r>
                <w:rPr>
                  <w:rFonts w:ascii="Calibri" w:hAnsi="Calibri" w:cs="Calibri"/>
                  <w:sz w:val="18"/>
                  <w:szCs w:val="18"/>
                </w:rPr>
                <w:t>.</w:t>
              </w:r>
            </w:ins>
          </w:p>
          <w:p w14:paraId="269024D7" w14:textId="77777777" w:rsidR="00AE032B" w:rsidRDefault="00AE032B" w:rsidP="00C3025E">
            <w:pPr>
              <w:rPr>
                <w:ins w:id="2757" w:author="Thomas Tovinger" w:date="2025-08-26T11:48:00Z"/>
                <w:rFonts w:ascii="Calibri" w:hAnsi="Calibri" w:cs="Calibri"/>
                <w:sz w:val="18"/>
                <w:szCs w:val="18"/>
              </w:rPr>
            </w:pPr>
            <w:ins w:id="2758" w:author="Thomas Tovinger" w:date="2025-08-26T11:48:00Z">
              <w:r>
                <w:rPr>
                  <w:rFonts w:ascii="Calibri" w:hAnsi="Calibri" w:cs="Calibri"/>
                  <w:sz w:val="18"/>
                  <w:szCs w:val="18"/>
                </w:rPr>
                <w:t>H: In the same sentence, replace “</w:t>
              </w:r>
              <w:r w:rsidRPr="00150862">
                <w:t>should</w:t>
              </w:r>
              <w:r>
                <w:rPr>
                  <w:rFonts w:ascii="Calibri" w:hAnsi="Calibri" w:cs="Calibri"/>
                  <w:sz w:val="18"/>
                  <w:szCs w:val="18"/>
                </w:rPr>
                <w:t>” by “is”.</w:t>
              </w:r>
            </w:ins>
          </w:p>
          <w:p w14:paraId="02E20475" w14:textId="77777777" w:rsidR="00AE032B" w:rsidRDefault="00AE032B" w:rsidP="00C3025E">
            <w:pPr>
              <w:rPr>
                <w:ins w:id="2759" w:author="Thomas Tovinger" w:date="2025-08-26T11:49:00Z"/>
                <w:rFonts w:ascii="Calibri" w:hAnsi="Calibri" w:cs="Calibri"/>
                <w:sz w:val="18"/>
                <w:szCs w:val="18"/>
              </w:rPr>
            </w:pPr>
            <w:ins w:id="2760" w:author="Thomas Tovinger" w:date="2025-08-26T11:48:00Z">
              <w:r>
                <w:rPr>
                  <w:rFonts w:ascii="Calibri" w:hAnsi="Calibri" w:cs="Calibri"/>
                  <w:sz w:val="18"/>
                  <w:szCs w:val="18"/>
                </w:rPr>
                <w:t>CMCC: We have some offline comments.</w:t>
              </w:r>
            </w:ins>
          </w:p>
          <w:p w14:paraId="33D1A065" w14:textId="77777777" w:rsidR="00AE032B" w:rsidRPr="00B67CA6" w:rsidRDefault="00AE032B">
            <w:pPr>
              <w:numPr>
                <w:ilvl w:val="0"/>
                <w:numId w:val="27"/>
              </w:numPr>
              <w:rPr>
                <w:rFonts w:ascii="Calibri" w:hAnsi="Calibri" w:cs="Calibri"/>
                <w:sz w:val="18"/>
                <w:szCs w:val="18"/>
              </w:rPr>
              <w:pPrChange w:id="2761" w:author="Thomas Tovinger" w:date="2025-08-26T11:49:00Z">
                <w:pPr/>
              </w:pPrChange>
            </w:pPr>
            <w:ins w:id="2762" w:author="Thomas Tovinger" w:date="2025-08-26T11:49:00Z">
              <w:r>
                <w:rPr>
                  <w:rFonts w:ascii="Calibri" w:hAnsi="Calibri" w:cs="Calibri"/>
                  <w:sz w:val="18"/>
                  <w:szCs w:val="18"/>
                </w:rPr>
                <w:t>3876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031CC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7315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4CC2E5F5"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CF4F760"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Concept update</w:t>
            </w:r>
          </w:p>
        </w:tc>
      </w:tr>
      <w:tr w:rsidR="00C3025E" w:rsidRPr="00B67CA6" w14:paraId="6B3DF1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CB7CD" w14:textId="77777777" w:rsidR="00C3025E" w:rsidRPr="00B67CA6" w:rsidRDefault="00915720" w:rsidP="00C3025E">
            <w:pPr>
              <w:rPr>
                <w:rFonts w:ascii="Calibri" w:hAnsi="Calibri" w:cs="Calibri"/>
                <w:b/>
                <w:bCs/>
                <w:color w:val="0000FF"/>
                <w:sz w:val="18"/>
                <w:szCs w:val="18"/>
                <w:u w:val="single"/>
              </w:rPr>
            </w:pPr>
            <w:hyperlink r:id="rId248" w:history="1">
              <w:r w:rsidR="00C3025E" w:rsidRPr="00B67CA6">
                <w:rPr>
                  <w:rStyle w:val="Hyperlink"/>
                  <w:rFonts w:ascii="Calibri" w:hAnsi="Calibri" w:cs="Calibri"/>
                  <w:b/>
                  <w:bCs/>
                  <w:sz w:val="18"/>
                  <w:szCs w:val="18"/>
                </w:rPr>
                <w:t>S5-253394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241E78" w14:textId="77777777" w:rsidR="00C3025E" w:rsidRDefault="00C3025E" w:rsidP="00C3025E">
            <w:pPr>
              <w:rPr>
                <w:ins w:id="2763" w:author="Thomas Tovinger" w:date="2025-08-26T11:49:00Z"/>
                <w:rFonts w:ascii="Calibri" w:hAnsi="Calibri" w:cs="Calibri"/>
                <w:sz w:val="18"/>
                <w:szCs w:val="18"/>
              </w:rPr>
            </w:pPr>
            <w:r w:rsidRPr="00B67CA6">
              <w:rPr>
                <w:rFonts w:ascii="Calibri" w:hAnsi="Calibri" w:cs="Calibri"/>
                <w:sz w:val="18"/>
                <w:szCs w:val="18"/>
              </w:rPr>
              <w:t>Rel-19 pCR on TS 28.561 Update NDT concept (relation to automation and LCM)</w:t>
            </w:r>
          </w:p>
          <w:p w14:paraId="59B1CA1E" w14:textId="77777777" w:rsidR="00AE032B" w:rsidRDefault="00AE032B" w:rsidP="00C3025E">
            <w:pPr>
              <w:rPr>
                <w:ins w:id="2764" w:author="Thomas Tovinger" w:date="2025-08-26T11:51:00Z"/>
                <w:rFonts w:ascii="Calibri" w:hAnsi="Calibri" w:cs="Calibri"/>
                <w:sz w:val="18"/>
                <w:szCs w:val="18"/>
              </w:rPr>
            </w:pPr>
            <w:ins w:id="2765" w:author="Thomas Tovinger" w:date="2025-08-26T11:49:00Z">
              <w:r>
                <w:rPr>
                  <w:rFonts w:ascii="Calibri" w:hAnsi="Calibri" w:cs="Calibri"/>
                  <w:sz w:val="18"/>
                  <w:szCs w:val="18"/>
                </w:rPr>
                <w:t>E: this is good, w</w:t>
              </w:r>
            </w:ins>
            <w:ins w:id="2766" w:author="Thomas Tovinger" w:date="2025-08-26T11:50:00Z">
              <w:r>
                <w:rPr>
                  <w:rFonts w:ascii="Calibri" w:hAnsi="Calibri" w:cs="Calibri"/>
                  <w:sz w:val="18"/>
                  <w:szCs w:val="18"/>
                </w:rPr>
                <w:t>e just propose one change: “</w:t>
              </w:r>
              <w:r w:rsidRPr="00E45E1F">
                <w:t>The Network Digital Twin adds the ability to model the behaviour of a</w:t>
              </w:r>
              <w:r>
                <w:t>…</w:t>
              </w:r>
              <w:r>
                <w:rPr>
                  <w:rFonts w:ascii="Calibri" w:hAnsi="Calibri" w:cs="Calibri"/>
                  <w:sz w:val="18"/>
                  <w:szCs w:val="18"/>
                </w:rPr>
                <w:t>” to “</w:t>
              </w:r>
              <w:r w:rsidRPr="00E45E1F">
                <w:t xml:space="preserve">The Network Digital Twin </w:t>
              </w:r>
            </w:ins>
            <w:ins w:id="2767" w:author="Thomas Tovinger" w:date="2025-08-26T11:51:00Z">
              <w:r w:rsidRPr="00AE032B">
                <w:rPr>
                  <w:b/>
                  <w:bCs/>
                  <w:rPrChange w:id="2768" w:author="Thomas Tovinger" w:date="2025-08-26T11:51:00Z">
                    <w:rPr/>
                  </w:rPrChange>
                </w:rPr>
                <w:t>facilitates</w:t>
              </w:r>
            </w:ins>
            <w:ins w:id="2769" w:author="Thomas Tovinger" w:date="2025-08-26T11:50:00Z">
              <w:r w:rsidRPr="00E45E1F">
                <w:t xml:space="preserve"> the ability to model the behaviour of a</w:t>
              </w:r>
              <w:r>
                <w:t>…</w:t>
              </w:r>
              <w:r>
                <w:rPr>
                  <w:rFonts w:ascii="Calibri" w:hAnsi="Calibri" w:cs="Calibri"/>
                  <w:sz w:val="18"/>
                  <w:szCs w:val="18"/>
                </w:rPr>
                <w:t>”</w:t>
              </w:r>
            </w:ins>
          </w:p>
          <w:p w14:paraId="14A3C9A7" w14:textId="77777777" w:rsidR="00AE032B" w:rsidRDefault="00AE032B" w:rsidP="00C3025E">
            <w:pPr>
              <w:rPr>
                <w:ins w:id="2770" w:author="Thomas Tovinger" w:date="2025-08-26T11:52:00Z"/>
                <w:rFonts w:ascii="Calibri" w:hAnsi="Calibri" w:cs="Calibri"/>
                <w:sz w:val="18"/>
                <w:szCs w:val="18"/>
              </w:rPr>
            </w:pPr>
            <w:ins w:id="2771" w:author="Thomas Tovinger" w:date="2025-08-26T11:51:00Z">
              <w:r>
                <w:rPr>
                  <w:rFonts w:ascii="Calibri" w:hAnsi="Calibri" w:cs="Calibri"/>
                  <w:sz w:val="18"/>
                  <w:szCs w:val="18"/>
                </w:rPr>
                <w:t>E: The last sentence is correct but should clarify that this is a choice of implementation.</w:t>
              </w:r>
            </w:ins>
          </w:p>
          <w:p w14:paraId="6A7BBC98" w14:textId="77777777" w:rsidR="00AE032B" w:rsidRDefault="00AE032B" w:rsidP="00C3025E">
            <w:pPr>
              <w:rPr>
                <w:ins w:id="2772" w:author="Thomas Tovinger" w:date="2025-08-26T11:53:00Z"/>
                <w:rFonts w:ascii="Calibri" w:hAnsi="Calibri" w:cs="Calibri"/>
                <w:sz w:val="18"/>
                <w:szCs w:val="18"/>
              </w:rPr>
            </w:pPr>
            <w:ins w:id="2773" w:author="Thomas Tovinger" w:date="2025-08-26T11:52:00Z">
              <w:r>
                <w:rPr>
                  <w:rFonts w:ascii="Calibri" w:hAnsi="Calibri" w:cs="Calibri"/>
                  <w:sz w:val="18"/>
                  <w:szCs w:val="18"/>
                </w:rPr>
                <w:t>DCM: In 4.Y, it refers to “</w:t>
              </w:r>
              <w:r>
                <w:t>NDT function</w:t>
              </w:r>
              <w:r>
                <w:rPr>
                  <w:rFonts w:ascii="Calibri" w:hAnsi="Calibri" w:cs="Calibri"/>
                  <w:sz w:val="18"/>
                  <w:szCs w:val="18"/>
                </w:rPr>
                <w:t>” in the first bullet. Same for deletion. Should be “</w:t>
              </w:r>
              <w:r>
                <w:t>NDT function creation</w:t>
              </w:r>
            </w:ins>
            <w:ins w:id="2774" w:author="Thomas Tovinger" w:date="2025-08-26T11:53:00Z">
              <w:r>
                <w:t>/deletion</w:t>
              </w:r>
            </w:ins>
            <w:ins w:id="2775" w:author="Thomas Tovinger" w:date="2025-08-26T11:52:00Z">
              <w:r>
                <w:rPr>
                  <w:rFonts w:ascii="Calibri" w:hAnsi="Calibri" w:cs="Calibri"/>
                  <w:sz w:val="18"/>
                  <w:szCs w:val="18"/>
                </w:rPr>
                <w:t>”</w:t>
              </w:r>
            </w:ins>
            <w:ins w:id="2776" w:author="Thomas Tovinger" w:date="2025-08-26T11:53:00Z">
              <w:r>
                <w:rPr>
                  <w:rFonts w:ascii="Calibri" w:hAnsi="Calibri" w:cs="Calibri"/>
                  <w:sz w:val="18"/>
                  <w:szCs w:val="18"/>
                </w:rPr>
                <w:t>.</w:t>
              </w:r>
            </w:ins>
          </w:p>
          <w:p w14:paraId="27FF0483" w14:textId="77777777" w:rsidR="00AE032B" w:rsidRDefault="00AE032B" w:rsidP="00C3025E">
            <w:pPr>
              <w:rPr>
                <w:ins w:id="2777" w:author="Thomas Tovinger" w:date="2025-08-26T11:53:00Z"/>
                <w:rFonts w:ascii="Calibri" w:hAnsi="Calibri" w:cs="Calibri"/>
                <w:sz w:val="18"/>
                <w:szCs w:val="18"/>
              </w:rPr>
            </w:pPr>
            <w:ins w:id="2778" w:author="Thomas Tovinger" w:date="2025-08-26T11:53:00Z">
              <w:r>
                <w:rPr>
                  <w:rFonts w:ascii="Calibri" w:hAnsi="Calibri" w:cs="Calibri"/>
                  <w:sz w:val="18"/>
                  <w:szCs w:val="18"/>
                </w:rPr>
                <w:t>S: We also have comments, offline.</w:t>
              </w:r>
            </w:ins>
          </w:p>
          <w:p w14:paraId="7D5CE1A3" w14:textId="77777777" w:rsidR="00AE032B" w:rsidRDefault="00AE032B">
            <w:pPr>
              <w:numPr>
                <w:ilvl w:val="0"/>
                <w:numId w:val="27"/>
              </w:numPr>
              <w:rPr>
                <w:ins w:id="2779" w:author="Thomas Tovinger" w:date="2025-08-26T11:49:00Z"/>
                <w:rFonts w:ascii="Calibri" w:hAnsi="Calibri" w:cs="Calibri"/>
                <w:sz w:val="18"/>
                <w:szCs w:val="18"/>
              </w:rPr>
              <w:pPrChange w:id="2780" w:author="Thomas Tovinger" w:date="2025-08-26T11:53:00Z">
                <w:pPr/>
              </w:pPrChange>
            </w:pPr>
            <w:ins w:id="2781" w:author="Thomas Tovinger" w:date="2025-08-26T11:53:00Z">
              <w:r>
                <w:rPr>
                  <w:rFonts w:ascii="Calibri" w:hAnsi="Calibri" w:cs="Calibri"/>
                  <w:sz w:val="18"/>
                  <w:szCs w:val="18"/>
                </w:rPr>
                <w:t>3877</w:t>
              </w:r>
            </w:ins>
          </w:p>
          <w:p w14:paraId="6F49386D" w14:textId="77777777" w:rsidR="00AE032B" w:rsidRPr="00B67CA6" w:rsidRDefault="00AE032B"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06A48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E1F34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74F5FB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5D595A" w14:textId="77777777" w:rsidR="00C3025E" w:rsidRPr="00B67CA6" w:rsidRDefault="00915720" w:rsidP="00C3025E">
            <w:pPr>
              <w:rPr>
                <w:rFonts w:ascii="Calibri" w:hAnsi="Calibri" w:cs="Calibri"/>
                <w:b/>
                <w:bCs/>
                <w:color w:val="0000FF"/>
                <w:sz w:val="18"/>
                <w:szCs w:val="18"/>
                <w:u w:val="single"/>
              </w:rPr>
            </w:pPr>
            <w:hyperlink r:id="rId249" w:history="1">
              <w:r w:rsidR="00C3025E" w:rsidRPr="00B67CA6">
                <w:rPr>
                  <w:rStyle w:val="Hyperlink"/>
                  <w:rFonts w:ascii="Calibri" w:hAnsi="Calibri" w:cs="Calibri"/>
                  <w:b/>
                  <w:bCs/>
                  <w:sz w:val="18"/>
                  <w:szCs w:val="18"/>
                </w:rPr>
                <w:t>S5-253639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39AC96" w14:textId="77777777" w:rsidR="00C3025E" w:rsidRDefault="00C3025E" w:rsidP="00C3025E">
            <w:pPr>
              <w:rPr>
                <w:ins w:id="2782" w:author="Thomas Tovinger" w:date="2025-08-26T11:53:00Z"/>
                <w:rFonts w:ascii="Calibri" w:hAnsi="Calibri" w:cs="Calibri"/>
                <w:sz w:val="18"/>
                <w:szCs w:val="18"/>
              </w:rPr>
            </w:pPr>
            <w:r w:rsidRPr="00B67CA6">
              <w:rPr>
                <w:rFonts w:ascii="Calibri" w:hAnsi="Calibri" w:cs="Calibri"/>
                <w:sz w:val="18"/>
                <w:szCs w:val="18"/>
              </w:rPr>
              <w:t>Rel-19 pCR TS 28.561 Update the overview of NDT</w:t>
            </w:r>
          </w:p>
          <w:p w14:paraId="499EB6A1" w14:textId="77777777" w:rsidR="00AE032B" w:rsidRDefault="00FC79FE" w:rsidP="00C3025E">
            <w:pPr>
              <w:rPr>
                <w:ins w:id="2783" w:author="Thomas Tovinger" w:date="2025-08-26T11:55:00Z"/>
                <w:rFonts w:ascii="Calibri" w:hAnsi="Calibri" w:cs="Calibri"/>
                <w:sz w:val="18"/>
                <w:szCs w:val="18"/>
              </w:rPr>
            </w:pPr>
            <w:ins w:id="2784" w:author="Thomas Tovinger" w:date="2025-08-26T11:54:00Z">
              <w:r>
                <w:rPr>
                  <w:rFonts w:ascii="Calibri" w:hAnsi="Calibri" w:cs="Calibri"/>
                  <w:sz w:val="18"/>
                  <w:szCs w:val="18"/>
                </w:rPr>
                <w:t>E: The new term “</w:t>
              </w:r>
              <w:r w:rsidRPr="002F4A39">
                <w:rPr>
                  <w:rFonts w:eastAsia="Times New Roman"/>
                  <w:color w:val="000000"/>
                </w:rPr>
                <w:t>simulation image</w:t>
              </w:r>
              <w:r>
                <w:rPr>
                  <w:rFonts w:ascii="Calibri" w:hAnsi="Calibri" w:cs="Calibri"/>
                  <w:sz w:val="18"/>
                  <w:szCs w:val="18"/>
                </w:rPr>
                <w:t>” – pls. c</w:t>
              </w:r>
            </w:ins>
            <w:ins w:id="2785" w:author="Thomas Tovinger" w:date="2025-08-26T11:55:00Z">
              <w:r>
                <w:rPr>
                  <w:rFonts w:ascii="Calibri" w:hAnsi="Calibri" w:cs="Calibri"/>
                  <w:sz w:val="18"/>
                  <w:szCs w:val="18"/>
                </w:rPr>
                <w:t>larify or use another term.</w:t>
              </w:r>
            </w:ins>
          </w:p>
          <w:p w14:paraId="68D12AE8" w14:textId="77777777" w:rsidR="00FC79FE" w:rsidRDefault="00FC79FE" w:rsidP="00C3025E">
            <w:pPr>
              <w:rPr>
                <w:ins w:id="2786" w:author="Thomas Tovinger" w:date="2025-08-26T11:56:00Z"/>
                <w:rFonts w:ascii="Calibri" w:hAnsi="Calibri" w:cs="Calibri"/>
                <w:sz w:val="18"/>
                <w:szCs w:val="18"/>
              </w:rPr>
            </w:pPr>
            <w:ins w:id="2787" w:author="Thomas Tovinger" w:date="2025-08-26T11:55:00Z">
              <w:r>
                <w:rPr>
                  <w:rFonts w:ascii="Calibri" w:hAnsi="Calibri" w:cs="Calibri"/>
                  <w:sz w:val="18"/>
                  <w:szCs w:val="18"/>
                </w:rPr>
                <w:t>H: “</w:t>
              </w:r>
              <w:r w:rsidRPr="002F4A39">
                <w:rPr>
                  <w:rFonts w:eastAsia="Times New Roman"/>
                  <w:color w:val="000000"/>
                </w:rPr>
                <w:t>simulation image</w:t>
              </w:r>
              <w:r>
                <w:rPr>
                  <w:rFonts w:ascii="Calibri" w:hAnsi="Calibri" w:cs="Calibri"/>
                  <w:sz w:val="18"/>
                  <w:szCs w:val="18"/>
                </w:rPr>
                <w:t>” is used in the TR. We can discuss how to replace it. Maybe visualization result?</w:t>
              </w:r>
            </w:ins>
          </w:p>
          <w:p w14:paraId="3B68001E" w14:textId="77777777" w:rsidR="00FC79FE" w:rsidRDefault="00FC79FE" w:rsidP="00C3025E">
            <w:pPr>
              <w:rPr>
                <w:ins w:id="2788" w:author="Thomas Tovinger" w:date="2025-08-26T11:57:00Z"/>
                <w:rFonts w:ascii="Calibri" w:hAnsi="Calibri" w:cs="Calibri"/>
                <w:sz w:val="18"/>
                <w:szCs w:val="18"/>
              </w:rPr>
            </w:pPr>
            <w:ins w:id="2789" w:author="Thomas Tovinger" w:date="2025-08-26T11:56:00Z">
              <w:r>
                <w:rPr>
                  <w:rFonts w:ascii="Calibri" w:hAnsi="Calibri" w:cs="Calibri"/>
                  <w:sz w:val="18"/>
                  <w:szCs w:val="18"/>
                </w:rPr>
                <w:t>N: We have a problem with first two sentences in the change… and “</w:t>
              </w:r>
              <w:r w:rsidRPr="002F4A39">
                <w:rPr>
                  <w:rFonts w:eastAsia="Times New Roman"/>
                  <w:color w:val="000000"/>
                </w:rPr>
                <w:t>visualization</w:t>
              </w:r>
              <w:r>
                <w:rPr>
                  <w:rFonts w:ascii="Calibri" w:hAnsi="Calibri" w:cs="Calibri"/>
                  <w:sz w:val="18"/>
                  <w:szCs w:val="18"/>
                </w:rPr>
                <w:t xml:space="preserve">” is not in the scope of SA5 so all related sentences </w:t>
              </w:r>
            </w:ins>
            <w:ins w:id="2790" w:author="Thomas Tovinger" w:date="2025-08-26T11:57:00Z">
              <w:r>
                <w:rPr>
                  <w:rFonts w:ascii="Calibri" w:hAnsi="Calibri" w:cs="Calibri"/>
                  <w:sz w:val="18"/>
                  <w:szCs w:val="18"/>
                </w:rPr>
                <w:t>should be deleted.</w:t>
              </w:r>
            </w:ins>
          </w:p>
          <w:p w14:paraId="1FD93FB7" w14:textId="77777777" w:rsidR="00FC79FE" w:rsidRPr="00B67CA6" w:rsidRDefault="00FC79FE">
            <w:pPr>
              <w:numPr>
                <w:ilvl w:val="0"/>
                <w:numId w:val="27"/>
              </w:numPr>
              <w:rPr>
                <w:rFonts w:ascii="Calibri" w:hAnsi="Calibri" w:cs="Calibri"/>
                <w:sz w:val="18"/>
                <w:szCs w:val="18"/>
              </w:rPr>
              <w:pPrChange w:id="2791" w:author="Thomas Tovinger" w:date="2025-08-26T11:57:00Z">
                <w:pPr/>
              </w:pPrChange>
            </w:pPr>
            <w:ins w:id="2792" w:author="Thomas Tovinger" w:date="2025-08-26T11:57:00Z">
              <w:r>
                <w:rPr>
                  <w:rFonts w:ascii="Calibri" w:hAnsi="Calibri" w:cs="Calibri"/>
                  <w:sz w:val="18"/>
                  <w:szCs w:val="18"/>
                </w:rPr>
                <w:t>3878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6E07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239AC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7C90A6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C3AEA1" w14:textId="77777777" w:rsidR="00C3025E" w:rsidRPr="00B67CA6" w:rsidRDefault="00915720" w:rsidP="00C3025E">
            <w:pPr>
              <w:rPr>
                <w:rFonts w:ascii="Calibri" w:hAnsi="Calibri" w:cs="Calibri"/>
                <w:b/>
                <w:bCs/>
                <w:color w:val="0000FF"/>
                <w:sz w:val="18"/>
                <w:szCs w:val="18"/>
                <w:u w:val="single"/>
              </w:rPr>
            </w:pPr>
            <w:hyperlink r:id="rId250" w:history="1">
              <w:r w:rsidR="00C3025E" w:rsidRPr="00B67CA6">
                <w:rPr>
                  <w:rStyle w:val="Hyperlink"/>
                  <w:rFonts w:ascii="Calibri" w:hAnsi="Calibri" w:cs="Calibri"/>
                  <w:b/>
                  <w:bCs/>
                  <w:sz w:val="18"/>
                  <w:szCs w:val="18"/>
                </w:rPr>
                <w:t>S5-253536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F0744" w14:textId="77777777" w:rsidR="00C3025E" w:rsidRDefault="00C3025E" w:rsidP="00C3025E">
            <w:pPr>
              <w:rPr>
                <w:ins w:id="2793" w:author="Thomas Tovinger" w:date="2025-08-26T11:57:00Z"/>
                <w:rFonts w:ascii="Calibri" w:hAnsi="Calibri" w:cs="Calibri"/>
                <w:sz w:val="18"/>
                <w:szCs w:val="18"/>
              </w:rPr>
            </w:pPr>
            <w:r w:rsidRPr="00B67CA6">
              <w:rPr>
                <w:rFonts w:ascii="Calibri" w:hAnsi="Calibri" w:cs="Calibri"/>
                <w:sz w:val="18"/>
                <w:szCs w:val="18"/>
              </w:rPr>
              <w:t>Clarify NDT management service</w:t>
            </w:r>
          </w:p>
          <w:p w14:paraId="04969F10" w14:textId="77777777" w:rsidR="00FC79FE" w:rsidRDefault="00FC79FE" w:rsidP="00C3025E">
            <w:pPr>
              <w:rPr>
                <w:ins w:id="2794" w:author="Thomas Tovinger" w:date="2025-08-26T11:58:00Z"/>
                <w:rFonts w:ascii="Calibri" w:hAnsi="Calibri" w:cs="Calibri"/>
                <w:sz w:val="18"/>
                <w:szCs w:val="18"/>
              </w:rPr>
            </w:pPr>
            <w:ins w:id="2795" w:author="Thomas Tovinger" w:date="2025-08-26T11:58:00Z">
              <w:r>
                <w:rPr>
                  <w:rFonts w:ascii="Calibri" w:hAnsi="Calibri" w:cs="Calibri"/>
                  <w:sz w:val="18"/>
                  <w:szCs w:val="18"/>
                </w:rPr>
                <w:t>H: For the first sentence… suggest to remove “</w:t>
              </w:r>
              <w:r>
                <w:t>for analysis</w:t>
              </w:r>
              <w:r>
                <w:rPr>
                  <w:rFonts w:ascii="Calibri" w:hAnsi="Calibri" w:cs="Calibri"/>
                  <w:sz w:val="18"/>
                  <w:szCs w:val="18"/>
                </w:rPr>
                <w:t>” because that is too limited.</w:t>
              </w:r>
            </w:ins>
          </w:p>
          <w:p w14:paraId="2160D6BF" w14:textId="77777777" w:rsidR="00FC79FE" w:rsidRDefault="00FC79FE" w:rsidP="00C3025E">
            <w:pPr>
              <w:rPr>
                <w:ins w:id="2796" w:author="Thomas Tovinger" w:date="2025-08-26T11:59:00Z"/>
                <w:rFonts w:ascii="Calibri" w:hAnsi="Calibri" w:cs="Calibri"/>
                <w:sz w:val="18"/>
                <w:szCs w:val="18"/>
              </w:rPr>
            </w:pPr>
            <w:ins w:id="2797" w:author="Thomas Tovinger" w:date="2025-08-26T11:58:00Z">
              <w:r>
                <w:rPr>
                  <w:rFonts w:ascii="Calibri" w:hAnsi="Calibri" w:cs="Calibri"/>
                  <w:sz w:val="18"/>
                  <w:szCs w:val="18"/>
                </w:rPr>
                <w:t>E: Ok it was meant to be more general, we can discuss it.</w:t>
              </w:r>
            </w:ins>
          </w:p>
          <w:p w14:paraId="1B1B1E21" w14:textId="77777777" w:rsidR="00FC79FE" w:rsidRDefault="00FC79FE" w:rsidP="00C3025E">
            <w:pPr>
              <w:rPr>
                <w:ins w:id="2798" w:author="Thomas Tovinger" w:date="2025-08-26T12:00:00Z"/>
                <w:rFonts w:ascii="Calibri" w:hAnsi="Calibri" w:cs="Calibri"/>
                <w:sz w:val="18"/>
                <w:szCs w:val="18"/>
              </w:rPr>
            </w:pPr>
            <w:ins w:id="2799" w:author="Thomas Tovinger" w:date="2025-08-26T11:59:00Z">
              <w:r>
                <w:rPr>
                  <w:rFonts w:ascii="Calibri" w:hAnsi="Calibri" w:cs="Calibri"/>
                  <w:sz w:val="18"/>
                  <w:szCs w:val="18"/>
                </w:rPr>
                <w:t xml:space="preserve">Z: </w:t>
              </w:r>
            </w:ins>
            <w:ins w:id="2800" w:author="Thomas Tovinger" w:date="2025-08-26T12:00:00Z">
              <w:r>
                <w:rPr>
                  <w:rFonts w:ascii="Calibri" w:hAnsi="Calibri" w:cs="Calibri"/>
                  <w:sz w:val="18"/>
                  <w:szCs w:val="18"/>
                </w:rPr>
                <w:t>Some clarification of “management functions” may also be good…</w:t>
              </w:r>
            </w:ins>
          </w:p>
          <w:p w14:paraId="7A5F8910" w14:textId="77777777" w:rsidR="00FC79FE" w:rsidRPr="00B67CA6" w:rsidRDefault="00FC79FE">
            <w:pPr>
              <w:numPr>
                <w:ilvl w:val="0"/>
                <w:numId w:val="27"/>
              </w:numPr>
              <w:rPr>
                <w:rFonts w:ascii="Calibri" w:hAnsi="Calibri" w:cs="Calibri"/>
                <w:sz w:val="18"/>
                <w:szCs w:val="18"/>
              </w:rPr>
              <w:pPrChange w:id="2801" w:author="Thomas Tovinger" w:date="2025-08-26T12:00:00Z">
                <w:pPr/>
              </w:pPrChange>
            </w:pPr>
            <w:ins w:id="2802" w:author="Thomas Tovinger" w:date="2025-08-26T12:01:00Z">
              <w:r>
                <w:rPr>
                  <w:rFonts w:ascii="Calibri" w:hAnsi="Calibri" w:cs="Calibri"/>
                  <w:sz w:val="18"/>
                  <w:szCs w:val="18"/>
                </w:rPr>
                <w:t>3879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1A2A0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BAB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2AC214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43F3D3" w14:textId="77777777" w:rsidR="00C3025E" w:rsidRPr="00B67CA6" w:rsidRDefault="00915720" w:rsidP="00C3025E">
            <w:pPr>
              <w:rPr>
                <w:rFonts w:ascii="Calibri" w:hAnsi="Calibri" w:cs="Calibri"/>
                <w:b/>
                <w:bCs/>
                <w:color w:val="0000FF"/>
                <w:sz w:val="18"/>
                <w:szCs w:val="18"/>
                <w:u w:val="single"/>
              </w:rPr>
            </w:pPr>
            <w:hyperlink r:id="rId251" w:history="1">
              <w:r w:rsidR="00C3025E" w:rsidRPr="00B67CA6">
                <w:rPr>
                  <w:rStyle w:val="Hyperlink"/>
                  <w:rFonts w:ascii="Calibri" w:hAnsi="Calibri" w:cs="Calibri"/>
                  <w:b/>
                  <w:bCs/>
                  <w:sz w:val="18"/>
                  <w:szCs w:val="18"/>
                </w:rPr>
                <w:t>S5-253550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EDB9A5" w14:textId="77777777" w:rsidR="00C3025E" w:rsidRDefault="00C3025E" w:rsidP="00C3025E">
            <w:pPr>
              <w:rPr>
                <w:ins w:id="2803" w:author="Thomas Tovinger" w:date="2025-08-26T12:01:00Z"/>
                <w:rFonts w:ascii="Calibri" w:hAnsi="Calibri" w:cs="Calibri"/>
                <w:sz w:val="18"/>
                <w:szCs w:val="18"/>
              </w:rPr>
            </w:pPr>
            <w:r w:rsidRPr="00B67CA6">
              <w:rPr>
                <w:rFonts w:ascii="Calibri" w:hAnsi="Calibri" w:cs="Calibri"/>
                <w:sz w:val="18"/>
                <w:szCs w:val="18"/>
              </w:rPr>
              <w:t>Clarify simulation and emulation in 4.1</w:t>
            </w:r>
          </w:p>
          <w:p w14:paraId="33F7E089" w14:textId="77777777" w:rsidR="00FC79FE" w:rsidRDefault="00FC79FE" w:rsidP="00C3025E">
            <w:pPr>
              <w:rPr>
                <w:ins w:id="2804" w:author="Thomas Tovinger" w:date="2025-08-26T12:02:00Z"/>
                <w:rFonts w:ascii="Calibri" w:hAnsi="Calibri" w:cs="Calibri"/>
                <w:sz w:val="18"/>
                <w:szCs w:val="18"/>
              </w:rPr>
            </w:pPr>
            <w:ins w:id="2805" w:author="Thomas Tovinger" w:date="2025-08-26T12:01:00Z">
              <w:r>
                <w:rPr>
                  <w:rFonts w:ascii="Calibri" w:hAnsi="Calibri" w:cs="Calibri"/>
                  <w:sz w:val="18"/>
                  <w:szCs w:val="18"/>
                </w:rPr>
                <w:t>H: Not ok with ad</w:t>
              </w:r>
            </w:ins>
            <w:ins w:id="2806" w:author="Thomas Tovinger" w:date="2025-08-26T12:02:00Z">
              <w:r>
                <w:rPr>
                  <w:rFonts w:ascii="Calibri" w:hAnsi="Calibri" w:cs="Calibri"/>
                  <w:sz w:val="18"/>
                  <w:szCs w:val="18"/>
                </w:rPr>
                <w:t>ding</w:t>
              </w:r>
            </w:ins>
            <w:ins w:id="2807" w:author="Thomas Tovinger" w:date="2025-08-26T12:01:00Z">
              <w:r>
                <w:rPr>
                  <w:rFonts w:ascii="Calibri" w:hAnsi="Calibri" w:cs="Calibri"/>
                  <w:sz w:val="18"/>
                  <w:szCs w:val="18"/>
                </w:rPr>
                <w:t xml:space="preserve"> the </w:t>
              </w:r>
            </w:ins>
            <w:ins w:id="2808" w:author="Thomas Tovinger" w:date="2025-08-26T12:02:00Z">
              <w:r>
                <w:rPr>
                  <w:rFonts w:ascii="Calibri" w:hAnsi="Calibri" w:cs="Calibri"/>
                  <w:sz w:val="18"/>
                  <w:szCs w:val="18"/>
                </w:rPr>
                <w:t>NOTE</w:t>
              </w:r>
            </w:ins>
            <w:ins w:id="2809" w:author="Thomas Tovinger" w:date="2025-08-26T12:01:00Z">
              <w:r>
                <w:rPr>
                  <w:rFonts w:ascii="Calibri" w:hAnsi="Calibri" w:cs="Calibri"/>
                  <w:sz w:val="18"/>
                  <w:szCs w:val="18"/>
                </w:rPr>
                <w:t>.</w:t>
              </w:r>
            </w:ins>
          </w:p>
          <w:p w14:paraId="476DA955" w14:textId="77777777" w:rsidR="00FC79FE" w:rsidRDefault="00FC79FE" w:rsidP="00C3025E">
            <w:pPr>
              <w:rPr>
                <w:ins w:id="2810" w:author="Thomas Tovinger" w:date="2025-08-26T12:04:00Z"/>
                <w:rFonts w:ascii="Calibri" w:hAnsi="Calibri" w:cs="Calibri"/>
                <w:sz w:val="18"/>
                <w:szCs w:val="18"/>
              </w:rPr>
            </w:pPr>
            <w:ins w:id="2811" w:author="Thomas Tovinger" w:date="2025-08-26T12:02:00Z">
              <w:r>
                <w:rPr>
                  <w:rFonts w:ascii="Calibri" w:hAnsi="Calibri" w:cs="Calibri"/>
                  <w:sz w:val="18"/>
                  <w:szCs w:val="18"/>
                </w:rPr>
                <w:t xml:space="preserve">E: The purpose is not to </w:t>
              </w:r>
            </w:ins>
            <w:ins w:id="2812" w:author="Thomas Tovinger" w:date="2025-08-26T12:03:00Z">
              <w:r>
                <w:rPr>
                  <w:rFonts w:ascii="Calibri" w:hAnsi="Calibri" w:cs="Calibri"/>
                  <w:sz w:val="18"/>
                  <w:szCs w:val="18"/>
                </w:rPr>
                <w:t>say that the two terms mean the same. Maybe it is better to have the note in the clause above</w:t>
              </w:r>
            </w:ins>
            <w:ins w:id="2813" w:author="Thomas Tovinger" w:date="2025-08-26T12:04:00Z">
              <w:r>
                <w:rPr>
                  <w:rFonts w:ascii="Calibri" w:hAnsi="Calibri" w:cs="Calibri"/>
                  <w:sz w:val="18"/>
                  <w:szCs w:val="18"/>
                </w:rPr>
                <w:t>, and to say “simulation/emulation” here?</w:t>
              </w:r>
            </w:ins>
          </w:p>
          <w:p w14:paraId="5505F93F" w14:textId="77777777" w:rsidR="00FC79FE" w:rsidRDefault="00FC79FE" w:rsidP="00C3025E">
            <w:pPr>
              <w:rPr>
                <w:ins w:id="2814" w:author="Thomas Tovinger" w:date="2025-08-26T12:04:00Z"/>
                <w:rFonts w:ascii="Calibri" w:hAnsi="Calibri" w:cs="Calibri"/>
                <w:sz w:val="18"/>
                <w:szCs w:val="18"/>
              </w:rPr>
            </w:pPr>
            <w:ins w:id="2815" w:author="Thomas Tovinger" w:date="2025-08-26T12:04:00Z">
              <w:r>
                <w:rPr>
                  <w:rFonts w:ascii="Calibri" w:hAnsi="Calibri" w:cs="Calibri"/>
                  <w:sz w:val="18"/>
                  <w:szCs w:val="18"/>
                </w:rPr>
                <w:t>H: Ok we can discuss it.</w:t>
              </w:r>
            </w:ins>
          </w:p>
          <w:p w14:paraId="6137B7C8" w14:textId="77777777" w:rsidR="00FC79FE" w:rsidRPr="00B67CA6" w:rsidRDefault="00A32E25">
            <w:pPr>
              <w:numPr>
                <w:ilvl w:val="0"/>
                <w:numId w:val="27"/>
              </w:numPr>
              <w:rPr>
                <w:rFonts w:ascii="Calibri" w:hAnsi="Calibri" w:cs="Calibri"/>
                <w:sz w:val="18"/>
                <w:szCs w:val="18"/>
              </w:rPr>
              <w:pPrChange w:id="2816" w:author="Thomas Tovinger" w:date="2025-08-26T12:04:00Z">
                <w:pPr/>
              </w:pPrChange>
            </w:pPr>
            <w:ins w:id="2817" w:author="Thomas Tovinger" w:date="2025-08-26T12:04:00Z">
              <w:r>
                <w:rPr>
                  <w:rFonts w:ascii="Calibri" w:hAnsi="Calibri" w:cs="Calibri"/>
                  <w:sz w:val="18"/>
                  <w:szCs w:val="18"/>
                </w:rPr>
                <w:t>3880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9261F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C48F8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5ED9581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2A27E6F"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Use case update</w:t>
            </w:r>
          </w:p>
        </w:tc>
      </w:tr>
      <w:tr w:rsidR="00C3025E" w:rsidRPr="00B67CA6" w14:paraId="513DEB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65109" w14:textId="77777777" w:rsidR="00C3025E" w:rsidRPr="00B67CA6" w:rsidRDefault="00915720" w:rsidP="00C3025E">
            <w:pPr>
              <w:rPr>
                <w:rFonts w:ascii="Calibri" w:hAnsi="Calibri" w:cs="Calibri"/>
                <w:b/>
                <w:bCs/>
                <w:color w:val="0000FF"/>
                <w:sz w:val="18"/>
                <w:szCs w:val="18"/>
                <w:u w:val="single"/>
              </w:rPr>
            </w:pPr>
            <w:hyperlink r:id="rId252" w:history="1">
              <w:r w:rsidR="00C3025E" w:rsidRPr="00B67CA6">
                <w:rPr>
                  <w:rStyle w:val="Hyperlink"/>
                  <w:rFonts w:ascii="Calibri" w:hAnsi="Calibri" w:cs="Calibri"/>
                  <w:b/>
                  <w:bCs/>
                  <w:sz w:val="18"/>
                  <w:szCs w:val="18"/>
                </w:rPr>
                <w:t>S5-253395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FB3D1" w14:textId="77777777" w:rsidR="00C3025E" w:rsidRDefault="00C3025E" w:rsidP="00C3025E">
            <w:pPr>
              <w:rPr>
                <w:ins w:id="2818" w:author="Thomas Tovinger" w:date="2025-08-26T12:04:00Z"/>
                <w:rFonts w:ascii="Calibri" w:hAnsi="Calibri" w:cs="Calibri"/>
                <w:sz w:val="18"/>
                <w:szCs w:val="18"/>
              </w:rPr>
            </w:pPr>
            <w:r w:rsidRPr="00B67CA6">
              <w:rPr>
                <w:rFonts w:ascii="Calibri" w:hAnsi="Calibri" w:cs="Calibri"/>
                <w:sz w:val="18"/>
                <w:szCs w:val="18"/>
              </w:rPr>
              <w:t>Rel-19 pCR TS 28.561 Update NDT data generation</w:t>
            </w:r>
          </w:p>
          <w:p w14:paraId="331221D5" w14:textId="77777777" w:rsidR="00A32E25" w:rsidRDefault="00A32E25" w:rsidP="00C3025E">
            <w:pPr>
              <w:rPr>
                <w:ins w:id="2819" w:author="Thomas Tovinger" w:date="2025-08-26T12:06:00Z"/>
                <w:rFonts w:ascii="Calibri" w:hAnsi="Calibri" w:cs="Calibri"/>
                <w:sz w:val="18"/>
                <w:szCs w:val="18"/>
              </w:rPr>
            </w:pPr>
            <w:ins w:id="2820" w:author="Thomas Tovinger" w:date="2025-08-26T12:05:00Z">
              <w:r>
                <w:rPr>
                  <w:rFonts w:ascii="Calibri" w:hAnsi="Calibri" w:cs="Calibri"/>
                  <w:sz w:val="18"/>
                  <w:szCs w:val="18"/>
                </w:rPr>
                <w:t xml:space="preserve">DCM: In the first sentence, </w:t>
              </w:r>
            </w:ins>
            <w:ins w:id="2821" w:author="Thomas Tovinger" w:date="2025-08-26T12:06:00Z">
              <w:r>
                <w:rPr>
                  <w:rFonts w:ascii="Calibri" w:hAnsi="Calibri" w:cs="Calibri"/>
                  <w:sz w:val="18"/>
                  <w:szCs w:val="18"/>
                </w:rPr>
                <w:t>it says “</w:t>
              </w:r>
              <w:r>
                <w:rPr>
                  <w:rFonts w:eastAsia="微软雅黑" w:hint="eastAsia"/>
                  <w:kern w:val="2"/>
                  <w:szCs w:val="18"/>
                  <w:lang w:bidi="ar-KW"/>
                </w:rPr>
                <w:t xml:space="preserve">the </w:t>
              </w:r>
              <w:r>
                <w:t>MnS Producer</w:t>
              </w:r>
              <w:r>
                <w:rPr>
                  <w:rFonts w:hint="eastAsia"/>
                </w:rPr>
                <w:t xml:space="preserve"> creates</w:t>
              </w:r>
              <w:r>
                <w:t xml:space="preserve"> the NDT </w:t>
              </w:r>
              <w:r>
                <w:rPr>
                  <w:rFonts w:hint="eastAsia"/>
                </w:rPr>
                <w:lastRenderedPageBreak/>
                <w:t xml:space="preserve">function </w:t>
              </w:r>
              <w:r>
                <w:t xml:space="preserve">instance </w:t>
              </w:r>
              <w:r>
                <w:rPr>
                  <w:rFonts w:hint="eastAsia"/>
                </w:rPr>
                <w:t>and determines the simulated network objects and data</w:t>
              </w:r>
              <w:r>
                <w:t>…</w:t>
              </w:r>
              <w:r>
                <w:rPr>
                  <w:rFonts w:ascii="Calibri" w:hAnsi="Calibri" w:cs="Calibri"/>
                  <w:sz w:val="18"/>
                  <w:szCs w:val="18"/>
                </w:rPr>
                <w:t>” so it seems like the data is per function and not per job.</w:t>
              </w:r>
            </w:ins>
          </w:p>
          <w:p w14:paraId="59A8B81A" w14:textId="77777777" w:rsidR="00A32E25" w:rsidRDefault="00A32E25" w:rsidP="00C3025E">
            <w:pPr>
              <w:rPr>
                <w:ins w:id="2822" w:author="Thomas Tovinger" w:date="2025-08-26T12:07:00Z"/>
                <w:rFonts w:ascii="Calibri" w:hAnsi="Calibri" w:cs="Calibri"/>
                <w:sz w:val="18"/>
                <w:szCs w:val="18"/>
              </w:rPr>
            </w:pPr>
            <w:ins w:id="2823" w:author="Thomas Tovinger" w:date="2025-08-26T12:06:00Z">
              <w:r>
                <w:rPr>
                  <w:rFonts w:ascii="Calibri" w:hAnsi="Calibri" w:cs="Calibri"/>
                  <w:sz w:val="18"/>
                  <w:szCs w:val="18"/>
                </w:rPr>
                <w:t>CMCC: But the job is to generate the data…</w:t>
              </w:r>
            </w:ins>
          </w:p>
          <w:p w14:paraId="38ABA17A" w14:textId="77777777" w:rsidR="00A32E25" w:rsidRDefault="00A32E25" w:rsidP="00C3025E">
            <w:pPr>
              <w:rPr>
                <w:ins w:id="2824" w:author="Thomas Tovinger" w:date="2025-08-26T12:07:00Z"/>
                <w:rFonts w:ascii="Calibri" w:hAnsi="Calibri" w:cs="Calibri"/>
                <w:sz w:val="18"/>
                <w:szCs w:val="18"/>
              </w:rPr>
            </w:pPr>
            <w:ins w:id="2825" w:author="Thomas Tovinger" w:date="2025-08-26T12:07:00Z">
              <w:r>
                <w:rPr>
                  <w:rFonts w:ascii="Calibri" w:hAnsi="Calibri" w:cs="Calibri"/>
                  <w:sz w:val="18"/>
                  <w:szCs w:val="18"/>
                </w:rPr>
                <w:t>E: This overlaps with 3549. Need to merge.</w:t>
              </w:r>
            </w:ins>
          </w:p>
          <w:p w14:paraId="2B5E8B9B" w14:textId="77777777" w:rsidR="00A32E25" w:rsidRDefault="00A32E25" w:rsidP="00C3025E">
            <w:pPr>
              <w:rPr>
                <w:ins w:id="2826" w:author="Thomas Tovinger" w:date="2025-08-26T12:08:00Z"/>
                <w:rFonts w:ascii="Calibri" w:hAnsi="Calibri" w:cs="Calibri"/>
                <w:sz w:val="18"/>
                <w:szCs w:val="18"/>
              </w:rPr>
            </w:pPr>
            <w:ins w:id="2827" w:author="Thomas Tovinger" w:date="2025-08-26T12:07:00Z">
              <w:r>
                <w:rPr>
                  <w:rFonts w:ascii="Calibri" w:hAnsi="Calibri" w:cs="Calibri"/>
                  <w:sz w:val="18"/>
                  <w:szCs w:val="18"/>
                </w:rPr>
                <w:t xml:space="preserve">CMCC: Ok, can we use </w:t>
              </w:r>
            </w:ins>
            <w:ins w:id="2828" w:author="Thomas Tovinger" w:date="2025-08-26T12:08:00Z">
              <w:r>
                <w:rPr>
                  <w:rFonts w:ascii="Calibri" w:hAnsi="Calibri" w:cs="Calibri"/>
                  <w:sz w:val="18"/>
                  <w:szCs w:val="18"/>
                </w:rPr>
                <w:t>3395 as base?</w:t>
              </w:r>
            </w:ins>
          </w:p>
          <w:p w14:paraId="651E7B52" w14:textId="77777777" w:rsidR="00A32E25" w:rsidRDefault="00A32E25" w:rsidP="00C3025E">
            <w:pPr>
              <w:rPr>
                <w:ins w:id="2829" w:author="Thomas Tovinger" w:date="2025-08-26T12:08:00Z"/>
                <w:rFonts w:ascii="Calibri" w:hAnsi="Calibri" w:cs="Calibri"/>
                <w:sz w:val="18"/>
                <w:szCs w:val="18"/>
              </w:rPr>
            </w:pPr>
            <w:ins w:id="2830" w:author="Thomas Tovinger" w:date="2025-08-26T12:08:00Z">
              <w:r>
                <w:rPr>
                  <w:rFonts w:ascii="Calibri" w:hAnsi="Calibri" w:cs="Calibri"/>
                  <w:sz w:val="18"/>
                  <w:szCs w:val="18"/>
                </w:rPr>
                <w:t>E: Ok.</w:t>
              </w:r>
            </w:ins>
          </w:p>
          <w:p w14:paraId="5D6DD39A" w14:textId="77777777" w:rsidR="00A32E25" w:rsidRDefault="00A32E25" w:rsidP="00C3025E">
            <w:pPr>
              <w:rPr>
                <w:ins w:id="2831" w:author="Thomas Tovinger" w:date="2025-08-26T12:09:00Z"/>
                <w:rFonts w:ascii="Calibri" w:hAnsi="Calibri" w:cs="Calibri"/>
                <w:sz w:val="18"/>
                <w:szCs w:val="18"/>
              </w:rPr>
            </w:pPr>
            <w:ins w:id="2832" w:author="Thomas Tovinger" w:date="2025-08-26T12:08:00Z">
              <w:r>
                <w:rPr>
                  <w:rFonts w:ascii="Calibri" w:hAnsi="Calibri" w:cs="Calibri"/>
                  <w:sz w:val="18"/>
                  <w:szCs w:val="18"/>
                </w:rPr>
                <w:t>H: On “</w:t>
              </w:r>
              <w:r>
                <w:rPr>
                  <w:rFonts w:hint="eastAsia"/>
                </w:rPr>
                <w:t>The notification includes the estimated time</w:t>
              </w:r>
              <w:r>
                <w:t>…</w:t>
              </w:r>
              <w:r>
                <w:rPr>
                  <w:rFonts w:ascii="Calibri" w:hAnsi="Calibri" w:cs="Calibri"/>
                  <w:sz w:val="18"/>
                  <w:szCs w:val="18"/>
                </w:rPr>
                <w:t>” – why is this important to do in this UC but no</w:t>
              </w:r>
            </w:ins>
            <w:ins w:id="2833" w:author="Thomas Tovinger" w:date="2025-08-26T12:09:00Z">
              <w:r>
                <w:rPr>
                  <w:rFonts w:ascii="Calibri" w:hAnsi="Calibri" w:cs="Calibri"/>
                  <w:sz w:val="18"/>
                  <w:szCs w:val="18"/>
                </w:rPr>
                <w:t xml:space="preserve"> other NDT UC? Wee prefer to remove this.</w:t>
              </w:r>
            </w:ins>
          </w:p>
          <w:p w14:paraId="595B9A7A" w14:textId="77777777" w:rsidR="00A32E25" w:rsidRDefault="00A32E25" w:rsidP="00C3025E">
            <w:pPr>
              <w:rPr>
                <w:ins w:id="2834" w:author="Thomas Tovinger" w:date="2025-08-26T12:09:00Z"/>
                <w:rFonts w:ascii="Calibri" w:hAnsi="Calibri" w:cs="Calibri"/>
                <w:sz w:val="18"/>
                <w:szCs w:val="18"/>
              </w:rPr>
            </w:pPr>
            <w:ins w:id="2835" w:author="Thomas Tovinger" w:date="2025-08-26T12:09:00Z">
              <w:r>
                <w:rPr>
                  <w:rFonts w:ascii="Calibri" w:hAnsi="Calibri" w:cs="Calibri"/>
                  <w:sz w:val="18"/>
                  <w:szCs w:val="18"/>
                </w:rPr>
                <w:t>N: We don’t agree with “</w:t>
              </w:r>
              <w:r>
                <w:rPr>
                  <w:rFonts w:eastAsia="微软雅黑"/>
                  <w:kern w:val="2"/>
                  <w:szCs w:val="18"/>
                  <w:lang w:bidi="ar-KW"/>
                </w:rPr>
                <w:t xml:space="preserve">can </w:t>
              </w:r>
              <w:r>
                <w:rPr>
                  <w:rFonts w:eastAsia="微软雅黑" w:hint="eastAsia"/>
                  <w:kern w:val="2"/>
                  <w:szCs w:val="18"/>
                  <w:lang w:bidi="ar-KW"/>
                </w:rPr>
                <w:t xml:space="preserve">send a </w:t>
              </w:r>
              <w:r>
                <w:rPr>
                  <w:rFonts w:eastAsia="微软雅黑"/>
                  <w:kern w:val="2"/>
                  <w:szCs w:val="18"/>
                  <w:lang w:bidi="ar-KW"/>
                </w:rPr>
                <w:t xml:space="preserve">request </w:t>
              </w:r>
              <w:r>
                <w:rPr>
                  <w:rFonts w:eastAsia="微软雅黑" w:hint="eastAsia"/>
                  <w:kern w:val="2"/>
                  <w:szCs w:val="18"/>
                  <w:lang w:bidi="ar-KW"/>
                </w:rPr>
                <w:t>to</w:t>
              </w:r>
              <w:r>
                <w:rPr>
                  <w:rFonts w:eastAsia="微软雅黑"/>
                  <w:kern w:val="2"/>
                  <w:szCs w:val="18"/>
                  <w:lang w:bidi="ar-KW"/>
                </w:rPr>
                <w:t>…</w:t>
              </w:r>
              <w:r>
                <w:rPr>
                  <w:rFonts w:ascii="Calibri" w:hAnsi="Calibri" w:cs="Calibri"/>
                  <w:sz w:val="18"/>
                  <w:szCs w:val="18"/>
                </w:rPr>
                <w:t>”</w:t>
              </w:r>
            </w:ins>
          </w:p>
          <w:p w14:paraId="2A422ADD" w14:textId="77777777" w:rsidR="00A32E25" w:rsidRDefault="00A32E25" w:rsidP="00C3025E">
            <w:pPr>
              <w:rPr>
                <w:ins w:id="2836" w:author="Thomas Tovinger" w:date="2025-08-26T12:12:00Z"/>
                <w:rFonts w:ascii="Calibri" w:hAnsi="Calibri" w:cs="Calibri"/>
                <w:sz w:val="18"/>
                <w:szCs w:val="18"/>
              </w:rPr>
            </w:pPr>
            <w:ins w:id="2837" w:author="Thomas Tovinger" w:date="2025-08-26T12:09:00Z">
              <w:r>
                <w:rPr>
                  <w:rFonts w:ascii="Calibri" w:hAnsi="Calibri" w:cs="Calibri"/>
                  <w:sz w:val="18"/>
                  <w:szCs w:val="18"/>
                </w:rPr>
                <w:t>S: I think it is a UC descript</w:t>
              </w:r>
            </w:ins>
            <w:ins w:id="2838" w:author="Thomas Tovinger" w:date="2025-08-26T12:10:00Z">
              <w:r>
                <w:rPr>
                  <w:rFonts w:ascii="Calibri" w:hAnsi="Calibri" w:cs="Calibri"/>
                  <w:sz w:val="18"/>
                  <w:szCs w:val="18"/>
                </w:rPr>
                <w:t>ion but you are trying to describe the solution. It should be revised to be a UC.</w:t>
              </w:r>
            </w:ins>
          </w:p>
          <w:p w14:paraId="47733361" w14:textId="77777777" w:rsidR="00A32E25" w:rsidRDefault="00A32E25" w:rsidP="00C3025E">
            <w:pPr>
              <w:rPr>
                <w:ins w:id="2839" w:author="Thomas Tovinger" w:date="2025-08-26T12:11:00Z"/>
                <w:rFonts w:ascii="Calibri" w:hAnsi="Calibri" w:cs="Calibri"/>
                <w:sz w:val="18"/>
                <w:szCs w:val="18"/>
              </w:rPr>
            </w:pPr>
            <w:ins w:id="2840" w:author="Thomas Tovinger" w:date="2025-08-26T12:12:00Z">
              <w:r>
                <w:rPr>
                  <w:rFonts w:ascii="Calibri" w:hAnsi="Calibri" w:cs="Calibri"/>
                  <w:sz w:val="18"/>
                  <w:szCs w:val="18"/>
                </w:rPr>
                <w:t>E: Due to this comment, some parts of 3549 cannot be merged in this.</w:t>
              </w:r>
            </w:ins>
          </w:p>
          <w:p w14:paraId="2986FAF0" w14:textId="77777777" w:rsidR="00A32E25" w:rsidRPr="00B67CA6" w:rsidRDefault="00A32E25">
            <w:pPr>
              <w:numPr>
                <w:ilvl w:val="0"/>
                <w:numId w:val="27"/>
              </w:numPr>
              <w:rPr>
                <w:rFonts w:ascii="Calibri" w:hAnsi="Calibri" w:cs="Calibri"/>
                <w:sz w:val="18"/>
                <w:szCs w:val="18"/>
              </w:rPr>
              <w:pPrChange w:id="2841" w:author="Thomas Tovinger" w:date="2025-08-26T12:11:00Z">
                <w:pPr/>
              </w:pPrChange>
            </w:pPr>
            <w:ins w:id="2842" w:author="Thomas Tovinger" w:date="2025-08-26T12:11:00Z">
              <w:r>
                <w:rPr>
                  <w:rFonts w:ascii="Calibri" w:hAnsi="Calibri" w:cs="Calibri"/>
                  <w:sz w:val="18"/>
                  <w:szCs w:val="18"/>
                </w:rPr>
                <w:t>3881 (</w:t>
              </w:r>
            </w:ins>
            <w:ins w:id="2843" w:author="Thomas Tovinger" w:date="2025-08-26T12:12:00Z">
              <w:r>
                <w:rPr>
                  <w:rFonts w:ascii="Calibri" w:hAnsi="Calibri" w:cs="Calibri"/>
                  <w:sz w:val="18"/>
                  <w:szCs w:val="18"/>
                </w:rPr>
                <w:t>adding</w:t>
              </w:r>
            </w:ins>
            <w:ins w:id="2844" w:author="Thomas Tovinger" w:date="2025-08-26T12:11:00Z">
              <w:r>
                <w:rPr>
                  <w:rFonts w:ascii="Calibri" w:hAnsi="Calibri" w:cs="Calibri"/>
                  <w:sz w:val="18"/>
                  <w:szCs w:val="18"/>
                </w:rPr>
                <w:t xml:space="preserve"> </w:t>
              </w:r>
            </w:ins>
            <w:ins w:id="2845" w:author="Thomas Tovinger" w:date="2025-08-26T12:12:00Z">
              <w:r>
                <w:rPr>
                  <w:rFonts w:ascii="Calibri" w:hAnsi="Calibri" w:cs="Calibri"/>
                  <w:sz w:val="18"/>
                  <w:szCs w:val="18"/>
                </w:rPr>
                <w:t xml:space="preserve">parts of </w:t>
              </w:r>
            </w:ins>
            <w:ins w:id="2846" w:author="Thomas Tovinger" w:date="2025-08-26T12:11:00Z">
              <w:r>
                <w:rPr>
                  <w:rFonts w:ascii="Calibri" w:hAnsi="Calibri" w:cs="Calibri"/>
                  <w:sz w:val="18"/>
                  <w:szCs w:val="18"/>
                </w:rPr>
                <w:t>3549)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95D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0622BF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071041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4BF0D" w14:textId="77777777" w:rsidR="00C3025E" w:rsidRPr="00B67CA6" w:rsidRDefault="00915720" w:rsidP="00C3025E">
            <w:pPr>
              <w:rPr>
                <w:rFonts w:ascii="Calibri" w:hAnsi="Calibri" w:cs="Calibri"/>
                <w:b/>
                <w:bCs/>
                <w:color w:val="0000FF"/>
                <w:sz w:val="18"/>
                <w:szCs w:val="18"/>
                <w:u w:val="single"/>
              </w:rPr>
            </w:pPr>
            <w:hyperlink r:id="rId253" w:history="1">
              <w:r w:rsidR="00C3025E" w:rsidRPr="00B67CA6">
                <w:rPr>
                  <w:rStyle w:val="Hyperlink"/>
                  <w:rFonts w:ascii="Calibri" w:hAnsi="Calibri" w:cs="Calibri"/>
                  <w:b/>
                  <w:bCs/>
                  <w:sz w:val="18"/>
                  <w:szCs w:val="18"/>
                </w:rPr>
                <w:t>S5-253549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A235DB" w14:textId="77777777" w:rsidR="00C3025E" w:rsidRDefault="00C3025E" w:rsidP="00C3025E">
            <w:pPr>
              <w:rPr>
                <w:ins w:id="2847" w:author="Thomas Tovinger" w:date="2025-08-26T12:12:00Z"/>
                <w:rFonts w:ascii="Calibri" w:hAnsi="Calibri" w:cs="Calibri"/>
                <w:sz w:val="18"/>
                <w:szCs w:val="18"/>
              </w:rPr>
            </w:pPr>
            <w:r w:rsidRPr="00B67CA6">
              <w:rPr>
                <w:rFonts w:ascii="Calibri" w:hAnsi="Calibri" w:cs="Calibri"/>
                <w:sz w:val="18"/>
                <w:szCs w:val="18"/>
              </w:rPr>
              <w:t>Clarify support for data generation</w:t>
            </w:r>
          </w:p>
          <w:p w14:paraId="13F8EE20" w14:textId="77777777" w:rsidR="00A32E25" w:rsidRDefault="00A32E25" w:rsidP="00C3025E">
            <w:pPr>
              <w:rPr>
                <w:ins w:id="2848" w:author="Thomas Tovinger" w:date="2025-08-26T12:14:00Z"/>
                <w:rFonts w:ascii="Calibri" w:hAnsi="Calibri" w:cs="Calibri"/>
                <w:sz w:val="18"/>
                <w:szCs w:val="18"/>
              </w:rPr>
            </w:pPr>
            <w:ins w:id="2849" w:author="Thomas Tovinger" w:date="2025-08-26T12:13:00Z">
              <w:r>
                <w:rPr>
                  <w:rFonts w:ascii="Calibri" w:hAnsi="Calibri" w:cs="Calibri"/>
                  <w:sz w:val="18"/>
                  <w:szCs w:val="18"/>
                </w:rPr>
                <w:t>H: Overlaps with 3641.</w:t>
              </w:r>
            </w:ins>
          </w:p>
          <w:p w14:paraId="4FD3F3C0" w14:textId="77777777" w:rsidR="00A32E25" w:rsidRDefault="00A32E25" w:rsidP="00C3025E">
            <w:pPr>
              <w:rPr>
                <w:ins w:id="2850" w:author="Thomas Tovinger" w:date="2025-08-26T12:15:00Z"/>
                <w:rFonts w:ascii="Calibri" w:hAnsi="Calibri" w:cs="Calibri"/>
                <w:sz w:val="18"/>
                <w:szCs w:val="18"/>
              </w:rPr>
            </w:pPr>
            <w:ins w:id="2851" w:author="Thomas Tovinger" w:date="2025-08-26T12:14:00Z">
              <w:r>
                <w:rPr>
                  <w:rFonts w:ascii="Calibri" w:hAnsi="Calibri" w:cs="Calibri"/>
                  <w:sz w:val="18"/>
                  <w:szCs w:val="18"/>
                </w:rPr>
                <w:t xml:space="preserve">E: Ok we can </w:t>
              </w:r>
              <w:r w:rsidR="001818C0">
                <w:rPr>
                  <w:rFonts w:ascii="Calibri" w:hAnsi="Calibri" w:cs="Calibri"/>
                  <w:sz w:val="18"/>
                  <w:szCs w:val="18"/>
                </w:rPr>
                <w:t xml:space="preserve">merge the related parts of </w:t>
              </w:r>
            </w:ins>
            <w:ins w:id="2852" w:author="Thomas Tovinger" w:date="2025-08-26T12:15:00Z">
              <w:r w:rsidR="001818C0">
                <w:rPr>
                  <w:rFonts w:ascii="Calibri" w:hAnsi="Calibri" w:cs="Calibri"/>
                  <w:sz w:val="18"/>
                  <w:szCs w:val="18"/>
                </w:rPr>
                <w:t>that in here.</w:t>
              </w:r>
            </w:ins>
          </w:p>
          <w:p w14:paraId="113AFA73" w14:textId="77777777" w:rsidR="001818C0" w:rsidRDefault="001818C0" w:rsidP="00C3025E">
            <w:pPr>
              <w:rPr>
                <w:ins w:id="2853" w:author="Thomas Tovinger" w:date="2025-08-26T12:15:00Z"/>
                <w:rFonts w:ascii="Calibri" w:hAnsi="Calibri" w:cs="Calibri"/>
                <w:sz w:val="18"/>
                <w:szCs w:val="18"/>
              </w:rPr>
            </w:pPr>
            <w:ins w:id="2854" w:author="Thomas Tovinger" w:date="2025-08-26T12:15:00Z">
              <w:r>
                <w:rPr>
                  <w:rFonts w:ascii="Calibri" w:hAnsi="Calibri" w:cs="Calibri"/>
                  <w:sz w:val="18"/>
                  <w:szCs w:val="18"/>
                </w:rPr>
                <w:t>H. More comments, offline</w:t>
              </w:r>
            </w:ins>
          </w:p>
          <w:p w14:paraId="1EA6BE42" w14:textId="77777777" w:rsidR="001818C0" w:rsidRPr="00B67CA6" w:rsidRDefault="001818C0">
            <w:pPr>
              <w:numPr>
                <w:ilvl w:val="0"/>
                <w:numId w:val="27"/>
              </w:numPr>
              <w:rPr>
                <w:rFonts w:ascii="Calibri" w:hAnsi="Calibri" w:cs="Calibri"/>
                <w:sz w:val="18"/>
                <w:szCs w:val="18"/>
              </w:rPr>
              <w:pPrChange w:id="2855" w:author="Thomas Tovinger" w:date="2025-08-26T12:15:00Z">
                <w:pPr/>
              </w:pPrChange>
            </w:pPr>
            <w:ins w:id="2856" w:author="Thomas Tovinger" w:date="2025-08-26T12:15:00Z">
              <w:r>
                <w:rPr>
                  <w:rFonts w:ascii="Calibri" w:hAnsi="Calibri" w:cs="Calibri"/>
                  <w:sz w:val="18"/>
                  <w:szCs w:val="18"/>
                </w:rPr>
                <w:t>3882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DDB17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EDBA4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707481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BA74E1" w14:textId="77777777" w:rsidR="00C3025E" w:rsidRPr="00B67CA6" w:rsidRDefault="00915720" w:rsidP="00C3025E">
            <w:pPr>
              <w:rPr>
                <w:rFonts w:ascii="Calibri" w:hAnsi="Calibri" w:cs="Calibri"/>
                <w:b/>
                <w:bCs/>
                <w:color w:val="0000FF"/>
                <w:sz w:val="18"/>
                <w:szCs w:val="18"/>
                <w:u w:val="single"/>
              </w:rPr>
            </w:pPr>
            <w:hyperlink r:id="rId254" w:history="1">
              <w:r w:rsidR="00C3025E" w:rsidRPr="00B67CA6">
                <w:rPr>
                  <w:rStyle w:val="Hyperlink"/>
                  <w:rFonts w:ascii="Calibri" w:hAnsi="Calibri" w:cs="Calibri"/>
                  <w:b/>
                  <w:bCs/>
                  <w:sz w:val="18"/>
                  <w:szCs w:val="18"/>
                </w:rPr>
                <w:t>S5-253534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99D45D" w14:textId="77777777" w:rsidR="00C3025E" w:rsidRDefault="00C3025E" w:rsidP="00C3025E">
            <w:pPr>
              <w:rPr>
                <w:ins w:id="2857" w:author="0828" w:date="2025-08-28T08:42:00Z"/>
                <w:rFonts w:ascii="Calibri" w:hAnsi="Calibri" w:cs="Calibri"/>
                <w:sz w:val="18"/>
                <w:szCs w:val="18"/>
              </w:rPr>
            </w:pPr>
            <w:r w:rsidRPr="00B67CA6">
              <w:rPr>
                <w:rFonts w:ascii="Calibri" w:hAnsi="Calibri" w:cs="Calibri"/>
                <w:sz w:val="18"/>
                <w:szCs w:val="18"/>
              </w:rPr>
              <w:t>Clarify evaluation of high-risk operation</w:t>
            </w:r>
          </w:p>
          <w:p w14:paraId="2D228FD1" w14:textId="0DA8EF01" w:rsidR="005B1BC7" w:rsidRPr="00B67CA6" w:rsidRDefault="005B1BC7" w:rsidP="00C3025E">
            <w:pPr>
              <w:rPr>
                <w:rFonts w:ascii="Calibri" w:hAnsi="Calibri" w:cs="Calibri"/>
                <w:sz w:val="18"/>
                <w:szCs w:val="18"/>
              </w:rPr>
            </w:pPr>
            <w:ins w:id="2858" w:author="0828" w:date="2025-08-28T08:42:00Z">
              <w:r>
                <w:rPr>
                  <w:rFonts w:ascii="Calibri" w:eastAsia="等线" w:hAnsi="Calibri" w:cs="Calibri" w:hint="eastAsia"/>
                  <w:sz w:val="18"/>
                  <w:szCs w:val="18"/>
                </w:rPr>
                <w:t>-</w:t>
              </w:r>
              <w:r>
                <w:rPr>
                  <w:rFonts w:ascii="Calibri" w:eastAsia="等线" w:hAnsi="Calibri" w:cs="Calibri"/>
                  <w:sz w:val="18"/>
                  <w:szCs w:val="18"/>
                </w:rPr>
                <w:t>&gt; 4022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F4019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EEE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32EFBC9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1168D" w14:textId="77777777" w:rsidR="00C3025E" w:rsidRPr="00B67CA6" w:rsidRDefault="00915720" w:rsidP="00C3025E">
            <w:pPr>
              <w:rPr>
                <w:rFonts w:ascii="Calibri" w:hAnsi="Calibri" w:cs="Calibri"/>
                <w:b/>
                <w:bCs/>
                <w:color w:val="0000FF"/>
                <w:sz w:val="18"/>
                <w:szCs w:val="18"/>
                <w:u w:val="single"/>
              </w:rPr>
            </w:pPr>
            <w:hyperlink r:id="rId255" w:history="1">
              <w:r w:rsidR="00C3025E" w:rsidRPr="00B67CA6">
                <w:rPr>
                  <w:rStyle w:val="Hyperlink"/>
                  <w:rFonts w:ascii="Calibri" w:hAnsi="Calibri" w:cs="Calibri"/>
                  <w:b/>
                  <w:bCs/>
                  <w:sz w:val="18"/>
                  <w:szCs w:val="18"/>
                </w:rPr>
                <w:t>S5-253535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06B934" w14:textId="77777777" w:rsidR="00C3025E" w:rsidRDefault="00C3025E" w:rsidP="00C3025E">
            <w:pPr>
              <w:rPr>
                <w:ins w:id="2859" w:author="0828" w:date="2025-08-28T08:42:00Z"/>
                <w:rFonts w:ascii="Calibri" w:hAnsi="Calibri" w:cs="Calibri"/>
                <w:sz w:val="18"/>
                <w:szCs w:val="18"/>
              </w:rPr>
            </w:pPr>
            <w:r w:rsidRPr="00B67CA6">
              <w:rPr>
                <w:rFonts w:ascii="Calibri" w:hAnsi="Calibri" w:cs="Calibri"/>
                <w:sz w:val="18"/>
                <w:szCs w:val="18"/>
              </w:rPr>
              <w:t>Clarify NDT definition and collaborative NDT use case</w:t>
            </w:r>
          </w:p>
          <w:p w14:paraId="191B0640" w14:textId="088B1586" w:rsidR="005B1BC7" w:rsidRPr="00B67CA6" w:rsidRDefault="005B1BC7" w:rsidP="00C3025E">
            <w:pPr>
              <w:rPr>
                <w:rFonts w:ascii="Calibri" w:hAnsi="Calibri" w:cs="Calibri"/>
                <w:sz w:val="18"/>
                <w:szCs w:val="18"/>
              </w:rPr>
            </w:pPr>
            <w:ins w:id="2860" w:author="0828" w:date="2025-08-28T08:42:00Z">
              <w:r>
                <w:rPr>
                  <w:rFonts w:ascii="Calibri" w:eastAsia="等线" w:hAnsi="Calibri" w:cs="Calibri" w:hint="eastAsia"/>
                  <w:sz w:val="18"/>
                  <w:szCs w:val="18"/>
                </w:rPr>
                <w:t>-</w:t>
              </w:r>
              <w:r>
                <w:rPr>
                  <w:rFonts w:ascii="Calibri" w:eastAsia="等线" w:hAnsi="Calibri" w:cs="Calibri"/>
                  <w:sz w:val="18"/>
                  <w:szCs w:val="18"/>
                </w:rPr>
                <w:t>&gt; 4023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CB95B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BB73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4094E3E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2325B4" w14:textId="77777777" w:rsidR="00C3025E" w:rsidRPr="00B67CA6" w:rsidRDefault="00915720" w:rsidP="00C3025E">
            <w:pPr>
              <w:spacing w:line="240" w:lineRule="auto"/>
              <w:rPr>
                <w:rFonts w:ascii="Calibri" w:eastAsia="宋体" w:hAnsi="Calibri" w:cs="Calibri"/>
                <w:b/>
                <w:bCs/>
                <w:color w:val="0000FF"/>
                <w:sz w:val="18"/>
                <w:szCs w:val="18"/>
                <w:u w:val="single"/>
              </w:rPr>
            </w:pPr>
            <w:hyperlink r:id="rId256" w:history="1">
              <w:r w:rsidR="00C3025E" w:rsidRPr="00B67CA6">
                <w:rPr>
                  <w:rStyle w:val="Hyperlink"/>
                  <w:rFonts w:ascii="Calibri" w:hAnsi="Calibri" w:cs="Calibri"/>
                  <w:b/>
                  <w:bCs/>
                  <w:sz w:val="18"/>
                  <w:szCs w:val="18"/>
                </w:rPr>
                <w:t>S5-253337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6A485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Clarify NDT use cases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675F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C96E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38AAB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8053D" w14:textId="77777777" w:rsidR="00C3025E" w:rsidRPr="00B67CA6" w:rsidRDefault="00915720" w:rsidP="00C3025E">
            <w:pPr>
              <w:rPr>
                <w:rFonts w:ascii="Calibri" w:hAnsi="Calibri" w:cs="Calibri"/>
                <w:b/>
                <w:bCs/>
                <w:color w:val="0000FF"/>
                <w:sz w:val="18"/>
                <w:szCs w:val="18"/>
                <w:u w:val="single"/>
              </w:rPr>
            </w:pPr>
            <w:hyperlink r:id="rId257" w:history="1">
              <w:r w:rsidR="00C3025E" w:rsidRPr="00B67CA6">
                <w:rPr>
                  <w:rStyle w:val="Hyperlink"/>
                  <w:rFonts w:ascii="Calibri" w:hAnsi="Calibri" w:cs="Calibri"/>
                  <w:b/>
                  <w:bCs/>
                  <w:sz w:val="18"/>
                  <w:szCs w:val="18"/>
                </w:rPr>
                <w:t>S5-253641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09E497" w14:textId="77777777" w:rsidR="00C3025E" w:rsidRDefault="00C3025E" w:rsidP="00C3025E">
            <w:pPr>
              <w:rPr>
                <w:ins w:id="2861" w:author="0828" w:date="2025-08-28T08:43:00Z"/>
                <w:rFonts w:ascii="Calibri" w:hAnsi="Calibri" w:cs="Calibri"/>
                <w:sz w:val="18"/>
                <w:szCs w:val="18"/>
              </w:rPr>
            </w:pPr>
            <w:r w:rsidRPr="00B67CA6">
              <w:rPr>
                <w:rFonts w:ascii="Calibri" w:hAnsi="Calibri" w:cs="Calibri"/>
                <w:sz w:val="18"/>
                <w:szCs w:val="18"/>
              </w:rPr>
              <w:t>Rel-19 pCR TS 28.561 Update the use case in 5.2.2.2, 5.3.2.2, 5.4.2.3</w:t>
            </w:r>
          </w:p>
          <w:p w14:paraId="07EDB35B" w14:textId="39AD7AC6" w:rsidR="005B1BC7" w:rsidRPr="00B67CA6" w:rsidRDefault="005B1BC7" w:rsidP="00C3025E">
            <w:pPr>
              <w:rPr>
                <w:rFonts w:ascii="Calibri" w:hAnsi="Calibri" w:cs="Calibri"/>
                <w:sz w:val="18"/>
                <w:szCs w:val="18"/>
              </w:rPr>
            </w:pPr>
            <w:ins w:id="2862" w:author="0828" w:date="2025-08-28T08:43:00Z">
              <w:r>
                <w:rPr>
                  <w:rFonts w:ascii="Calibri" w:eastAsia="等线" w:hAnsi="Calibri" w:cs="Calibri" w:hint="eastAsia"/>
                  <w:sz w:val="18"/>
                  <w:szCs w:val="18"/>
                </w:rPr>
                <w:t>-</w:t>
              </w:r>
              <w:r>
                <w:rPr>
                  <w:rFonts w:ascii="Calibri" w:eastAsia="等线" w:hAnsi="Calibri" w:cs="Calibri"/>
                  <w:sz w:val="18"/>
                  <w:szCs w:val="18"/>
                </w:rPr>
                <w:t>&gt; 4024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65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E0723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2F222788" w14:textId="77777777" w:rsidTr="00682285">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ECDE8B" w14:textId="77777777" w:rsidR="00C3025E" w:rsidRPr="00FE785D" w:rsidRDefault="00C3025E" w:rsidP="00C3025E">
            <w:pPr>
              <w:rPr>
                <w:rFonts w:ascii="Calibri" w:hAnsi="Calibri" w:cs="Calibri"/>
                <w:b/>
                <w:color w:val="0000FF"/>
                <w:sz w:val="18"/>
                <w:szCs w:val="18"/>
              </w:rPr>
            </w:pPr>
            <w:proofErr w:type="spellStart"/>
            <w:r w:rsidRPr="00FE785D">
              <w:rPr>
                <w:rFonts w:ascii="Calibri" w:hAnsi="Calibri" w:cs="Calibri"/>
                <w:b/>
                <w:color w:val="0000FF"/>
                <w:sz w:val="18"/>
                <w:szCs w:val="18"/>
              </w:rPr>
              <w:t>Reference&amp;Abbreviation</w:t>
            </w:r>
            <w:proofErr w:type="spellEnd"/>
          </w:p>
        </w:tc>
      </w:tr>
      <w:tr w:rsidR="00C3025E" w:rsidRPr="00B67CA6" w14:paraId="3FA6E6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534640" w14:textId="77777777" w:rsidR="00C3025E" w:rsidRPr="00B67CA6" w:rsidRDefault="00915720" w:rsidP="00C3025E">
            <w:pPr>
              <w:rPr>
                <w:rFonts w:ascii="Calibri" w:hAnsi="Calibri" w:cs="Calibri"/>
                <w:b/>
                <w:bCs/>
                <w:color w:val="0000FF"/>
                <w:sz w:val="18"/>
                <w:szCs w:val="18"/>
                <w:u w:val="single"/>
              </w:rPr>
            </w:pPr>
            <w:hyperlink r:id="rId258" w:history="1">
              <w:r w:rsidR="00C3025E" w:rsidRPr="00B67CA6">
                <w:rPr>
                  <w:rStyle w:val="Hyperlink"/>
                  <w:rFonts w:ascii="Calibri" w:hAnsi="Calibri" w:cs="Calibri"/>
                  <w:b/>
                  <w:bCs/>
                  <w:sz w:val="18"/>
                  <w:szCs w:val="18"/>
                </w:rPr>
                <w:t>S5-253638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A4D4A4" w14:textId="77777777" w:rsidR="00C3025E" w:rsidRDefault="00C3025E" w:rsidP="00C3025E">
            <w:pPr>
              <w:rPr>
                <w:ins w:id="2863" w:author="0828" w:date="2025-08-28T08:43:00Z"/>
                <w:rFonts w:ascii="Calibri" w:hAnsi="Calibri" w:cs="Calibri"/>
                <w:sz w:val="18"/>
                <w:szCs w:val="18"/>
              </w:rPr>
            </w:pPr>
            <w:r w:rsidRPr="00B67CA6">
              <w:rPr>
                <w:rFonts w:ascii="Calibri" w:hAnsi="Calibri" w:cs="Calibri"/>
                <w:sz w:val="18"/>
                <w:szCs w:val="18"/>
              </w:rPr>
              <w:t>Rel-19 pCR TS 28.561 Update reference and abbreviations</w:t>
            </w:r>
          </w:p>
          <w:p w14:paraId="31BAE7C8" w14:textId="3B548166" w:rsidR="005B1BC7" w:rsidRPr="00B67CA6" w:rsidRDefault="005B1BC7" w:rsidP="00C3025E">
            <w:pPr>
              <w:rPr>
                <w:rFonts w:ascii="Calibri" w:hAnsi="Calibri" w:cs="Calibri"/>
                <w:sz w:val="18"/>
                <w:szCs w:val="18"/>
              </w:rPr>
            </w:pPr>
            <w:ins w:id="2864" w:author="0828" w:date="2025-08-28T08:43:00Z">
              <w:r>
                <w:rPr>
                  <w:rFonts w:ascii="Calibri" w:eastAsia="等线" w:hAnsi="Calibri" w:cs="Calibri" w:hint="eastAsia"/>
                  <w:sz w:val="18"/>
                  <w:szCs w:val="18"/>
                </w:rPr>
                <w:t>-</w:t>
              </w:r>
              <w:r>
                <w:rPr>
                  <w:rFonts w:ascii="Calibri" w:eastAsia="等线" w:hAnsi="Calibri" w:cs="Calibri"/>
                  <w:sz w:val="18"/>
                  <w:szCs w:val="18"/>
                </w:rPr>
                <w:t>&gt; 4025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5AB8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52AC40"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6A29B27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E84848" w14:textId="77777777" w:rsidR="00C3025E" w:rsidRPr="00B67CA6" w:rsidRDefault="00C3025E" w:rsidP="00C3025E">
            <w:pPr>
              <w:rPr>
                <w:rFonts w:ascii="Calibri" w:hAnsi="Calibri" w:cs="Calibri"/>
                <w:sz w:val="18"/>
                <w:szCs w:val="18"/>
              </w:rPr>
            </w:pPr>
            <w:r w:rsidRPr="00FE785D">
              <w:rPr>
                <w:rFonts w:ascii="Calibri" w:hAnsi="Calibri" w:cs="Calibri"/>
                <w:b/>
                <w:color w:val="0000FF"/>
                <w:sz w:val="18"/>
                <w:szCs w:val="18"/>
              </w:rPr>
              <w:t>Other</w:t>
            </w:r>
          </w:p>
        </w:tc>
      </w:tr>
      <w:tr w:rsidR="00C3025E" w:rsidRPr="00B67CA6" w14:paraId="4693E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AF9369" w14:textId="77777777" w:rsidR="00C3025E" w:rsidRPr="00B67CA6" w:rsidRDefault="00915720" w:rsidP="00C3025E">
            <w:pPr>
              <w:rPr>
                <w:rFonts w:ascii="Calibri" w:hAnsi="Calibri" w:cs="Calibri"/>
                <w:b/>
                <w:bCs/>
                <w:color w:val="0000FF"/>
                <w:sz w:val="18"/>
                <w:szCs w:val="18"/>
                <w:u w:val="single"/>
              </w:rPr>
            </w:pPr>
            <w:hyperlink r:id="rId259" w:history="1">
              <w:r w:rsidR="00C3025E" w:rsidRPr="00B67CA6">
                <w:rPr>
                  <w:rStyle w:val="Hyperlink"/>
                  <w:rFonts w:ascii="Calibri" w:hAnsi="Calibri" w:cs="Calibri"/>
                  <w:b/>
                  <w:bCs/>
                  <w:sz w:val="18"/>
                  <w:szCs w:val="18"/>
                </w:rPr>
                <w:t>S5-253397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B6F9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Rel-19 pCR on TS 28.561 Rapporteur clean-up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9B66A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BDDB5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54F2CB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EE6EF" w14:textId="77777777" w:rsidR="00C3025E" w:rsidRPr="00B67CA6" w:rsidRDefault="00915720" w:rsidP="00C3025E">
            <w:pPr>
              <w:rPr>
                <w:rFonts w:ascii="Calibri" w:hAnsi="Calibri" w:cs="Calibri"/>
                <w:b/>
                <w:bCs/>
                <w:color w:val="0000FF"/>
                <w:sz w:val="18"/>
                <w:szCs w:val="18"/>
                <w:u w:val="single"/>
              </w:rPr>
            </w:pPr>
            <w:hyperlink r:id="rId260" w:history="1">
              <w:r w:rsidR="00C3025E" w:rsidRPr="00B67CA6">
                <w:rPr>
                  <w:rStyle w:val="Hyperlink"/>
                  <w:rFonts w:ascii="Calibri" w:hAnsi="Calibri" w:cs="Calibri"/>
                  <w:b/>
                  <w:bCs/>
                  <w:sz w:val="18"/>
                  <w:szCs w:val="18"/>
                </w:rPr>
                <w:t>S5-253399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C4C8F7" w14:textId="77777777" w:rsidR="00C3025E" w:rsidRDefault="00C3025E" w:rsidP="00C3025E">
            <w:pPr>
              <w:rPr>
                <w:ins w:id="2865" w:author="0828" w:date="2025-08-28T08:43:00Z"/>
                <w:rFonts w:ascii="Calibri" w:hAnsi="Calibri" w:cs="Calibri"/>
                <w:sz w:val="18"/>
                <w:szCs w:val="18"/>
              </w:rPr>
            </w:pPr>
            <w:r w:rsidRPr="00B67CA6">
              <w:rPr>
                <w:rFonts w:ascii="Calibri" w:hAnsi="Calibri" w:cs="Calibri"/>
                <w:sz w:val="18"/>
                <w:szCs w:val="18"/>
              </w:rPr>
              <w:t>Presentation sheet of TS 28.561 for SA approval</w:t>
            </w:r>
          </w:p>
          <w:p w14:paraId="150E403C" w14:textId="32B111E7" w:rsidR="005B1BC7" w:rsidRPr="00B67CA6" w:rsidRDefault="005B1BC7" w:rsidP="00C3025E">
            <w:pPr>
              <w:rPr>
                <w:rFonts w:ascii="Calibri" w:hAnsi="Calibri" w:cs="Calibri"/>
                <w:sz w:val="18"/>
                <w:szCs w:val="18"/>
              </w:rPr>
            </w:pPr>
            <w:ins w:id="2866" w:author="0828" w:date="2025-08-28T08:43:00Z">
              <w:r>
                <w:rPr>
                  <w:rFonts w:ascii="Calibri" w:eastAsia="等线" w:hAnsi="Calibri" w:cs="Calibri" w:hint="eastAsia"/>
                  <w:sz w:val="18"/>
                  <w:szCs w:val="18"/>
                </w:rPr>
                <w:t>-</w:t>
              </w:r>
              <w:r>
                <w:rPr>
                  <w:rFonts w:ascii="Calibri" w:eastAsia="等线" w:hAnsi="Calibri" w:cs="Calibri"/>
                  <w:sz w:val="18"/>
                  <w:szCs w:val="18"/>
                </w:rPr>
                <w:t>&gt; 4026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C2F65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72534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B0A87D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0171EFD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Prime features)</w:t>
            </w:r>
          </w:p>
        </w:tc>
      </w:tr>
      <w:tr w:rsidR="00C3025E" w:rsidRPr="008C22F5" w14:paraId="2712DE4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08EA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6.19.6 Study on Cloud Aspects of Management and Orchestration</w:t>
            </w:r>
          </w:p>
        </w:tc>
      </w:tr>
      <w:tr w:rsidR="00C3025E" w:rsidRPr="00B67CA6" w14:paraId="41CDC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E69470" w14:textId="77777777" w:rsidR="00C3025E" w:rsidRPr="00B67CA6" w:rsidRDefault="00915720" w:rsidP="00C3025E">
            <w:pPr>
              <w:spacing w:line="240" w:lineRule="auto"/>
              <w:rPr>
                <w:rFonts w:ascii="Calibri" w:eastAsia="宋体" w:hAnsi="Calibri" w:cs="Calibri"/>
                <w:b/>
                <w:bCs/>
                <w:color w:val="0000FF"/>
                <w:sz w:val="18"/>
                <w:szCs w:val="18"/>
                <w:u w:val="single"/>
              </w:rPr>
            </w:pPr>
            <w:hyperlink r:id="rId261" w:history="1">
              <w:r w:rsidR="00C3025E" w:rsidRPr="00B67CA6">
                <w:rPr>
                  <w:rStyle w:val="Hyperlink"/>
                  <w:rFonts w:ascii="Calibri" w:hAnsi="Calibri" w:cs="Calibri"/>
                  <w:b/>
                  <w:bCs/>
                  <w:sz w:val="18"/>
                  <w:szCs w:val="18"/>
                </w:rPr>
                <w:t>S5-253350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D95CD3" w14:textId="77777777" w:rsidR="00C3025E" w:rsidRDefault="00C3025E" w:rsidP="00C3025E">
            <w:pPr>
              <w:rPr>
                <w:ins w:id="2867" w:author="Thomas Tovinger" w:date="2025-08-26T12:16:00Z"/>
                <w:rFonts w:ascii="Calibri" w:hAnsi="Calibri" w:cs="Calibri"/>
                <w:sz w:val="18"/>
                <w:szCs w:val="18"/>
              </w:rPr>
            </w:pPr>
            <w:r w:rsidRPr="00B67CA6">
              <w:rPr>
                <w:rFonts w:ascii="Calibri" w:hAnsi="Calibri" w:cs="Calibri"/>
                <w:sz w:val="18"/>
                <w:szCs w:val="18"/>
              </w:rPr>
              <w:t>Pseudo-CR on TR28.869 terminology alignment</w:t>
            </w:r>
          </w:p>
          <w:p w14:paraId="56CADB76" w14:textId="77777777" w:rsidR="001818C0" w:rsidRDefault="001818C0" w:rsidP="00C3025E">
            <w:pPr>
              <w:rPr>
                <w:ins w:id="2868" w:author="Thomas Tovinger" w:date="2025-08-26T12:17:00Z"/>
                <w:rFonts w:ascii="Calibri" w:hAnsi="Calibri" w:cs="Calibri"/>
                <w:sz w:val="18"/>
                <w:szCs w:val="18"/>
              </w:rPr>
            </w:pPr>
            <w:ins w:id="2869" w:author="Thomas Tovinger" w:date="2025-08-26T12:17:00Z">
              <w:r>
                <w:rPr>
                  <w:rFonts w:ascii="Calibri" w:hAnsi="Calibri" w:cs="Calibri"/>
                  <w:sz w:val="18"/>
                  <w:szCs w:val="18"/>
                </w:rPr>
                <w:t>N: The title is misleading.</w:t>
              </w:r>
            </w:ins>
          </w:p>
          <w:p w14:paraId="3F522711" w14:textId="77777777" w:rsidR="001818C0" w:rsidRDefault="001818C0" w:rsidP="00C3025E">
            <w:pPr>
              <w:rPr>
                <w:ins w:id="2870" w:author="Thomas Tovinger" w:date="2025-08-26T12:18:00Z"/>
                <w:rFonts w:ascii="Calibri" w:hAnsi="Calibri" w:cs="Calibri"/>
                <w:sz w:val="18"/>
                <w:szCs w:val="18"/>
              </w:rPr>
            </w:pPr>
            <w:ins w:id="2871" w:author="Thomas Tovinger" w:date="2025-08-26T12:17:00Z">
              <w:r>
                <w:rPr>
                  <w:rFonts w:ascii="Calibri" w:hAnsi="Calibri" w:cs="Calibri"/>
                  <w:sz w:val="18"/>
                  <w:szCs w:val="18"/>
                </w:rPr>
                <w:t xml:space="preserve">N: Clause 5.1.1.3 </w:t>
              </w:r>
            </w:ins>
            <w:ins w:id="2872" w:author="Thomas Tovinger" w:date="2025-08-26T12:18:00Z">
              <w:r>
                <w:rPr>
                  <w:rFonts w:ascii="Calibri" w:hAnsi="Calibri" w:cs="Calibri"/>
                  <w:sz w:val="18"/>
                  <w:szCs w:val="18"/>
                </w:rPr>
                <w:t>Says “</w:t>
              </w:r>
              <w:r w:rsidRPr="000C2DBF">
                <w:rPr>
                  <w:rFonts w:eastAsia="Times New Roman"/>
                  <w:color w:val="FF0000"/>
                </w:rPr>
                <w:t xml:space="preserve">The VNF </w:t>
              </w:r>
              <w:r>
                <w:rPr>
                  <w:rFonts w:eastAsia="Times New Roman"/>
                  <w:color w:val="FF0000"/>
                </w:rPr>
                <w:t>C</w:t>
              </w:r>
              <w:r w:rsidRPr="000C2DBF">
                <w:rPr>
                  <w:rFonts w:eastAsia="Times New Roman"/>
                  <w:color w:val="FF0000"/>
                </w:rPr>
                <w:t>onfiguration Manager resides outside the 3GPP management system</w:t>
              </w:r>
              <w:r>
                <w:rPr>
                  <w:rFonts w:ascii="Calibri" w:hAnsi="Calibri" w:cs="Calibri"/>
                  <w:sz w:val="18"/>
                  <w:szCs w:val="18"/>
                </w:rPr>
                <w:t>”</w:t>
              </w:r>
            </w:ins>
            <w:ins w:id="2873" w:author="Thomas Tovinger" w:date="2025-08-26T12:19:00Z">
              <w:r>
                <w:rPr>
                  <w:rFonts w:ascii="Calibri" w:hAnsi="Calibri" w:cs="Calibri"/>
                  <w:sz w:val="18"/>
                  <w:szCs w:val="18"/>
                </w:rPr>
                <w:t xml:space="preserve"> -</w:t>
              </w:r>
            </w:ins>
            <w:ins w:id="2874" w:author="Thomas Tovinger" w:date="2025-08-26T12:18:00Z">
              <w:r>
                <w:rPr>
                  <w:rFonts w:ascii="Calibri" w:hAnsi="Calibri" w:cs="Calibri"/>
                  <w:sz w:val="18"/>
                  <w:szCs w:val="18"/>
                </w:rPr>
                <w:t xml:space="preserve"> </w:t>
              </w:r>
            </w:ins>
            <w:ins w:id="2875" w:author="Thomas Tovinger" w:date="2025-08-26T12:19:00Z">
              <w:r>
                <w:rPr>
                  <w:rFonts w:ascii="Calibri" w:hAnsi="Calibri" w:cs="Calibri"/>
                  <w:sz w:val="18"/>
                  <w:szCs w:val="18"/>
                </w:rPr>
                <w:t>w</w:t>
              </w:r>
            </w:ins>
            <w:ins w:id="2876" w:author="Thomas Tovinger" w:date="2025-08-26T12:18:00Z">
              <w:r>
                <w:rPr>
                  <w:rFonts w:ascii="Calibri" w:hAnsi="Calibri" w:cs="Calibri"/>
                  <w:sz w:val="18"/>
                  <w:szCs w:val="18"/>
                </w:rPr>
                <w:t xml:space="preserve">hich </w:t>
              </w:r>
            </w:ins>
            <w:ins w:id="2877" w:author="Thomas Tovinger" w:date="2025-08-26T12:19:00Z">
              <w:r>
                <w:rPr>
                  <w:rFonts w:ascii="Calibri" w:hAnsi="Calibri" w:cs="Calibri"/>
                  <w:sz w:val="18"/>
                  <w:szCs w:val="18"/>
                </w:rPr>
                <w:t xml:space="preserve">is correct but </w:t>
              </w:r>
            </w:ins>
            <w:ins w:id="2878" w:author="Thomas Tovinger" w:date="2025-08-26T12:18:00Z">
              <w:r>
                <w:rPr>
                  <w:rFonts w:ascii="Calibri" w:hAnsi="Calibri" w:cs="Calibri"/>
                  <w:sz w:val="18"/>
                  <w:szCs w:val="18"/>
                </w:rPr>
                <w:t>means that the solution is outside the SA5 scope.</w:t>
              </w:r>
            </w:ins>
          </w:p>
          <w:p w14:paraId="4DB191EA" w14:textId="77777777" w:rsidR="001818C0" w:rsidRDefault="001818C0" w:rsidP="00C3025E">
            <w:pPr>
              <w:rPr>
                <w:ins w:id="2879" w:author="Thomas Tovinger" w:date="2025-08-26T12:20:00Z"/>
                <w:rFonts w:ascii="Calibri" w:hAnsi="Calibri" w:cs="Calibri"/>
                <w:sz w:val="18"/>
                <w:szCs w:val="18"/>
              </w:rPr>
            </w:pPr>
            <w:ins w:id="2880" w:author="Thomas Tovinger" w:date="2025-08-26T12:18:00Z">
              <w:r>
                <w:rPr>
                  <w:rFonts w:ascii="Calibri" w:hAnsi="Calibri" w:cs="Calibri"/>
                  <w:sz w:val="18"/>
                  <w:szCs w:val="18"/>
                </w:rPr>
                <w:t>D</w:t>
              </w:r>
            </w:ins>
            <w:ins w:id="2881" w:author="Thomas Tovinger" w:date="2025-08-26T12:19:00Z">
              <w:r>
                <w:rPr>
                  <w:rFonts w:ascii="Calibri" w:hAnsi="Calibri" w:cs="Calibri"/>
                  <w:sz w:val="18"/>
                  <w:szCs w:val="18"/>
                </w:rPr>
                <w:t>CM: This is intended to remove the Editor’s note.</w:t>
              </w:r>
            </w:ins>
          </w:p>
          <w:p w14:paraId="30379693" w14:textId="77777777" w:rsidR="001818C0" w:rsidRDefault="001818C0" w:rsidP="00C3025E">
            <w:pPr>
              <w:rPr>
                <w:ins w:id="2882" w:author="Thomas Tovinger" w:date="2025-08-26T12:20:00Z"/>
                <w:rFonts w:ascii="Calibri" w:hAnsi="Calibri" w:cs="Calibri"/>
                <w:sz w:val="18"/>
                <w:szCs w:val="18"/>
              </w:rPr>
            </w:pPr>
            <w:ins w:id="2883" w:author="Thomas Tovinger" w:date="2025-08-26T12:20:00Z">
              <w:r>
                <w:rPr>
                  <w:rFonts w:ascii="Calibri" w:hAnsi="Calibri" w:cs="Calibri"/>
                  <w:sz w:val="18"/>
                  <w:szCs w:val="18"/>
                </w:rPr>
                <w:lastRenderedPageBreak/>
                <w:t>N: We don’t agree with the examples either.</w:t>
              </w:r>
            </w:ins>
          </w:p>
          <w:p w14:paraId="5F9853B3" w14:textId="77777777" w:rsidR="001818C0" w:rsidRDefault="001818C0" w:rsidP="00C3025E">
            <w:pPr>
              <w:rPr>
                <w:ins w:id="2884" w:author="Thomas Tovinger" w:date="2025-08-26T12:21:00Z"/>
                <w:rFonts w:ascii="Calibri" w:hAnsi="Calibri" w:cs="Calibri"/>
                <w:sz w:val="18"/>
                <w:szCs w:val="18"/>
              </w:rPr>
            </w:pPr>
            <w:ins w:id="2885" w:author="Thomas Tovinger" w:date="2025-08-26T12:20:00Z">
              <w:r>
                <w:rPr>
                  <w:rFonts w:ascii="Calibri" w:hAnsi="Calibri" w:cs="Calibri"/>
                  <w:sz w:val="18"/>
                  <w:szCs w:val="18"/>
                </w:rPr>
                <w:t>N: the “</w:t>
              </w:r>
              <w:r w:rsidRPr="000C2DBF">
                <w:t xml:space="preserve">can consider the introduction of </w:t>
              </w:r>
              <w:r w:rsidRPr="00F5432C">
                <w:rPr>
                  <w:szCs w:val="18"/>
                </w:rPr>
                <w:t xml:space="preserve">a new parameter </w:t>
              </w:r>
              <w:proofErr w:type="spellStart"/>
              <w:r w:rsidRPr="00F5432C">
                <w:rPr>
                  <w:szCs w:val="18"/>
                </w:rPr>
                <w:t>configBackupInfo</w:t>
              </w:r>
              <w:proofErr w:type="spellEnd"/>
              <w:r w:rsidRPr="00F5432C">
                <w:rPr>
                  <w:szCs w:val="18"/>
                </w:rPr>
                <w:t xml:space="preserve"> potentially added within some existing IOC</w:t>
              </w:r>
              <w:r>
                <w:rPr>
                  <w:szCs w:val="18"/>
                </w:rPr>
                <w:t>…</w:t>
              </w:r>
              <w:r>
                <w:rPr>
                  <w:rFonts w:ascii="Calibri" w:hAnsi="Calibri" w:cs="Calibri"/>
                  <w:sz w:val="18"/>
                  <w:szCs w:val="18"/>
                </w:rPr>
                <w:t>” is very unclear.</w:t>
              </w:r>
            </w:ins>
          </w:p>
          <w:p w14:paraId="71CFF31C" w14:textId="77777777" w:rsidR="001818C0" w:rsidRDefault="001818C0" w:rsidP="00C3025E">
            <w:pPr>
              <w:rPr>
                <w:ins w:id="2886" w:author="Thomas Tovinger" w:date="2025-08-26T12:22:00Z"/>
                <w:rFonts w:ascii="Calibri" w:hAnsi="Calibri" w:cs="Calibri"/>
                <w:sz w:val="18"/>
                <w:szCs w:val="18"/>
              </w:rPr>
            </w:pPr>
            <w:ins w:id="2887" w:author="Thomas Tovinger" w:date="2025-08-26T12:21:00Z">
              <w:r>
                <w:rPr>
                  <w:rFonts w:ascii="Calibri" w:hAnsi="Calibri" w:cs="Calibri"/>
                  <w:sz w:val="18"/>
                  <w:szCs w:val="18"/>
                </w:rPr>
                <w:t>N: Adding “</w:t>
              </w:r>
              <w:r w:rsidRPr="000C2DBF">
                <w:rPr>
                  <w:rFonts w:ascii="Arial" w:eastAsia="Times New Roman" w:hAnsi="Arial"/>
                </w:rPr>
                <w:t xml:space="preserve">to configure </w:t>
              </w:r>
              <w:r w:rsidRPr="000C2DBF">
                <w:rPr>
                  <w:rFonts w:ascii="Arial" w:hAnsi="Arial"/>
                </w:rPr>
                <w:t xml:space="preserve">NF Deployment </w:t>
              </w:r>
              <w:r w:rsidRPr="000C2DBF">
                <w:rPr>
                  <w:rFonts w:ascii="Arial" w:eastAsia="Times New Roman" w:hAnsi="Arial"/>
                </w:rPr>
                <w:t>non-application parameters</w:t>
              </w:r>
              <w:r>
                <w:rPr>
                  <w:rFonts w:ascii="Calibri" w:hAnsi="Calibri" w:cs="Calibri"/>
                  <w:sz w:val="18"/>
                  <w:szCs w:val="18"/>
                </w:rPr>
                <w:t>” in the 5.1.1.3.6 title is not correct</w:t>
              </w:r>
            </w:ins>
            <w:ins w:id="2888" w:author="Thomas Tovinger" w:date="2025-08-26T12:22:00Z">
              <w:r>
                <w:rPr>
                  <w:rFonts w:ascii="Calibri" w:hAnsi="Calibri" w:cs="Calibri"/>
                  <w:sz w:val="18"/>
                  <w:szCs w:val="18"/>
                </w:rPr>
                <w:t>.</w:t>
              </w:r>
            </w:ins>
          </w:p>
          <w:p w14:paraId="51AE6764" w14:textId="77777777" w:rsidR="001818C0" w:rsidRDefault="001818C0" w:rsidP="00C3025E">
            <w:pPr>
              <w:rPr>
                <w:ins w:id="2889" w:author="Thomas Tovinger" w:date="2025-08-26T12:22:00Z"/>
                <w:rFonts w:ascii="Calibri" w:hAnsi="Calibri" w:cs="Calibri"/>
                <w:sz w:val="18"/>
                <w:szCs w:val="18"/>
              </w:rPr>
            </w:pPr>
            <w:ins w:id="2890" w:author="Thomas Tovinger" w:date="2025-08-26T12:22:00Z">
              <w:r>
                <w:rPr>
                  <w:rFonts w:ascii="Calibri" w:hAnsi="Calibri" w:cs="Calibri"/>
                  <w:sz w:val="18"/>
                  <w:szCs w:val="18"/>
                </w:rPr>
                <w:t>DCM: Ok we can remove it.</w:t>
              </w:r>
            </w:ins>
          </w:p>
          <w:p w14:paraId="2AC148A9" w14:textId="77777777" w:rsidR="001818C0" w:rsidRDefault="001818C0" w:rsidP="00C3025E">
            <w:pPr>
              <w:rPr>
                <w:ins w:id="2891" w:author="Thomas Tovinger" w:date="2025-08-26T12:24:00Z"/>
                <w:rFonts w:ascii="Calibri" w:hAnsi="Calibri" w:cs="Calibri"/>
                <w:sz w:val="18"/>
                <w:szCs w:val="18"/>
              </w:rPr>
            </w:pPr>
            <w:ins w:id="2892" w:author="Thomas Tovinger" w:date="2025-08-26T12:22:00Z">
              <w:r>
                <w:rPr>
                  <w:rFonts w:ascii="Calibri" w:hAnsi="Calibri" w:cs="Calibri"/>
                  <w:sz w:val="18"/>
                  <w:szCs w:val="18"/>
                </w:rPr>
                <w:t xml:space="preserve">E: In </w:t>
              </w:r>
              <w:proofErr w:type="gramStart"/>
              <w:r>
                <w:rPr>
                  <w:rFonts w:ascii="Calibri" w:hAnsi="Calibri" w:cs="Calibri"/>
                  <w:sz w:val="18"/>
                  <w:szCs w:val="18"/>
                </w:rPr>
                <w:t>general</w:t>
              </w:r>
              <w:proofErr w:type="gramEnd"/>
              <w:r>
                <w:rPr>
                  <w:rFonts w:ascii="Calibri" w:hAnsi="Calibri" w:cs="Calibri"/>
                  <w:sz w:val="18"/>
                  <w:szCs w:val="18"/>
                </w:rPr>
                <w:t xml:space="preserve"> we disagree with replacing of cloud native VNF with NF deployment</w:t>
              </w:r>
            </w:ins>
            <w:ins w:id="2893" w:author="Thomas Tovinger" w:date="2025-08-26T12:23:00Z">
              <w:r>
                <w:rPr>
                  <w:rFonts w:ascii="Calibri" w:hAnsi="Calibri" w:cs="Calibri"/>
                  <w:sz w:val="18"/>
                  <w:szCs w:val="18"/>
                </w:rPr>
                <w:t>.</w:t>
              </w:r>
            </w:ins>
          </w:p>
          <w:p w14:paraId="540D535C" w14:textId="77777777" w:rsidR="001818C0" w:rsidRDefault="001818C0" w:rsidP="00C3025E">
            <w:pPr>
              <w:rPr>
                <w:ins w:id="2894" w:author="Thomas Tovinger" w:date="2025-08-26T12:26:00Z"/>
                <w:rFonts w:ascii="Calibri" w:hAnsi="Calibri" w:cs="Calibri"/>
                <w:sz w:val="18"/>
                <w:szCs w:val="18"/>
              </w:rPr>
            </w:pPr>
            <w:ins w:id="2895" w:author="Thomas Tovinger" w:date="2025-08-26T12:24:00Z">
              <w:r>
                <w:rPr>
                  <w:rFonts w:ascii="Calibri" w:hAnsi="Calibri" w:cs="Calibri"/>
                  <w:sz w:val="18"/>
                  <w:szCs w:val="18"/>
                </w:rPr>
                <w:t>DCM: This</w:t>
              </w:r>
              <w:r w:rsidR="00401F40">
                <w:rPr>
                  <w:rFonts w:ascii="Calibri" w:hAnsi="Calibri" w:cs="Calibri"/>
                  <w:sz w:val="18"/>
                  <w:szCs w:val="18"/>
                </w:rPr>
                <w:t xml:space="preserve"> </w:t>
              </w:r>
            </w:ins>
            <w:ins w:id="2896" w:author="Thomas Tovinger" w:date="2025-08-26T12:26:00Z">
              <w:r w:rsidR="00401F40">
                <w:rPr>
                  <w:rFonts w:ascii="Calibri" w:hAnsi="Calibri" w:cs="Calibri"/>
                  <w:sz w:val="18"/>
                  <w:szCs w:val="18"/>
                </w:rPr>
                <w:t xml:space="preserve">(to use NF deployment </w:t>
              </w:r>
              <w:proofErr w:type="spellStart"/>
              <w:r w:rsidR="00401F40">
                <w:rPr>
                  <w:rFonts w:ascii="Calibri" w:hAnsi="Calibri" w:cs="Calibri"/>
                  <w:sz w:val="18"/>
                  <w:szCs w:val="18"/>
                </w:rPr>
                <w:t>eveywhere</w:t>
              </w:r>
              <w:proofErr w:type="spellEnd"/>
              <w:r w:rsidR="00401F40">
                <w:rPr>
                  <w:rFonts w:ascii="Calibri" w:hAnsi="Calibri" w:cs="Calibri"/>
                  <w:sz w:val="18"/>
                  <w:szCs w:val="18"/>
                </w:rPr>
                <w:t xml:space="preserve">) </w:t>
              </w:r>
            </w:ins>
            <w:ins w:id="2897" w:author="Thomas Tovinger" w:date="2025-08-26T12:24:00Z">
              <w:r w:rsidR="00401F40">
                <w:rPr>
                  <w:rFonts w:ascii="Calibri" w:hAnsi="Calibri" w:cs="Calibri"/>
                  <w:sz w:val="18"/>
                  <w:szCs w:val="18"/>
                </w:rPr>
                <w:t xml:space="preserve">has </w:t>
              </w:r>
            </w:ins>
            <w:ins w:id="2898" w:author="Thomas Tovinger" w:date="2025-08-26T12:25:00Z">
              <w:r w:rsidR="00401F40">
                <w:rPr>
                  <w:rFonts w:ascii="Calibri" w:hAnsi="Calibri" w:cs="Calibri"/>
                  <w:sz w:val="18"/>
                  <w:szCs w:val="18"/>
                </w:rPr>
                <w:t>been agreed earlier. If it cannot be agreed now, it</w:t>
              </w:r>
            </w:ins>
            <w:ins w:id="2899" w:author="Thomas Tovinger" w:date="2025-08-26T12:24:00Z">
              <w:r>
                <w:rPr>
                  <w:rFonts w:ascii="Calibri" w:hAnsi="Calibri" w:cs="Calibri"/>
                  <w:sz w:val="18"/>
                  <w:szCs w:val="18"/>
                </w:rPr>
                <w:t xml:space="preserve"> would make it impossible to agree</w:t>
              </w:r>
            </w:ins>
            <w:ins w:id="2900" w:author="Thomas Tovinger" w:date="2025-08-26T12:25:00Z">
              <w:r w:rsidR="00401F40">
                <w:rPr>
                  <w:rFonts w:ascii="Calibri" w:hAnsi="Calibri" w:cs="Calibri"/>
                  <w:sz w:val="18"/>
                  <w:szCs w:val="18"/>
                </w:rPr>
                <w:t xml:space="preserve"> on any conclusion and recommendation for this study. </w:t>
              </w:r>
            </w:ins>
          </w:p>
          <w:p w14:paraId="1E43D3B4" w14:textId="77777777" w:rsidR="00401F40" w:rsidRDefault="00401F40" w:rsidP="00C3025E">
            <w:pPr>
              <w:rPr>
                <w:ins w:id="2901" w:author="Thomas Tovinger" w:date="2025-08-26T12:27:00Z"/>
                <w:rFonts w:ascii="Calibri" w:hAnsi="Calibri" w:cs="Calibri"/>
                <w:sz w:val="18"/>
                <w:szCs w:val="18"/>
              </w:rPr>
            </w:pPr>
            <w:ins w:id="2902" w:author="Thomas Tovinger" w:date="2025-08-26T12:26:00Z">
              <w:r>
                <w:rPr>
                  <w:rFonts w:ascii="Calibri" w:hAnsi="Calibri" w:cs="Calibri"/>
                  <w:sz w:val="18"/>
                  <w:szCs w:val="18"/>
                </w:rPr>
                <w:t>E: I don’t agree that this has been agreed earlier.</w:t>
              </w:r>
            </w:ins>
          </w:p>
          <w:p w14:paraId="2B1D6DB8" w14:textId="77777777" w:rsidR="00401F40" w:rsidRDefault="00401F40" w:rsidP="00C3025E">
            <w:pPr>
              <w:rPr>
                <w:ins w:id="2903" w:author="Thomas Tovinger" w:date="2025-08-26T12:30:00Z"/>
                <w:rFonts w:ascii="Calibri" w:hAnsi="Calibri" w:cs="Calibri"/>
                <w:sz w:val="18"/>
                <w:szCs w:val="18"/>
              </w:rPr>
            </w:pPr>
            <w:ins w:id="2904" w:author="Thomas Tovinger" w:date="2025-08-26T12:27:00Z">
              <w:r>
                <w:rPr>
                  <w:rFonts w:ascii="Calibri" w:hAnsi="Calibri" w:cs="Calibri"/>
                  <w:sz w:val="18"/>
                  <w:szCs w:val="18"/>
                </w:rPr>
                <w:t xml:space="preserve">DCM: We can also discuss updating the definition of NF deployment in </w:t>
              </w:r>
            </w:ins>
            <w:ins w:id="2905" w:author="Thomas Tovinger" w:date="2025-08-26T12:28:00Z">
              <w:r>
                <w:rPr>
                  <w:rFonts w:ascii="Calibri" w:hAnsi="Calibri" w:cs="Calibri"/>
                  <w:sz w:val="18"/>
                  <w:szCs w:val="18"/>
                </w:rPr>
                <w:t>3.1.</w:t>
              </w:r>
            </w:ins>
          </w:p>
          <w:p w14:paraId="2306F0B4" w14:textId="77777777" w:rsidR="00401F40" w:rsidRDefault="00401F40" w:rsidP="00C3025E">
            <w:pPr>
              <w:rPr>
                <w:ins w:id="2906" w:author="Thomas Tovinger" w:date="2025-08-26T12:28:00Z"/>
                <w:rFonts w:ascii="Calibri" w:hAnsi="Calibri" w:cs="Calibri"/>
                <w:sz w:val="18"/>
                <w:szCs w:val="18"/>
              </w:rPr>
            </w:pPr>
            <w:ins w:id="2907" w:author="Thomas Tovinger" w:date="2025-08-26T12:30:00Z">
              <w:r>
                <w:rPr>
                  <w:rFonts w:ascii="Calibri" w:hAnsi="Calibri" w:cs="Calibri"/>
                  <w:sz w:val="18"/>
                  <w:szCs w:val="18"/>
                </w:rPr>
                <w:t>H and R: We also have comments, offline.</w:t>
              </w:r>
            </w:ins>
          </w:p>
          <w:p w14:paraId="5C4D0075" w14:textId="77777777" w:rsidR="00401F40" w:rsidRPr="00B67CA6" w:rsidRDefault="00401F40">
            <w:pPr>
              <w:numPr>
                <w:ilvl w:val="0"/>
                <w:numId w:val="27"/>
              </w:numPr>
              <w:rPr>
                <w:rFonts w:ascii="Calibri" w:hAnsi="Calibri" w:cs="Calibri"/>
                <w:sz w:val="18"/>
                <w:szCs w:val="18"/>
              </w:rPr>
              <w:pPrChange w:id="2908" w:author="Thomas Tovinger" w:date="2025-08-26T12:25:00Z">
                <w:pPr/>
              </w:pPrChange>
            </w:pPr>
            <w:ins w:id="2909" w:author="Thomas Tovinger" w:date="2025-08-26T12:29:00Z">
              <w:r>
                <w:rPr>
                  <w:rFonts w:ascii="Calibri" w:hAnsi="Calibri" w:cs="Calibri"/>
                  <w:sz w:val="18"/>
                  <w:szCs w:val="18"/>
                </w:rPr>
                <w:t>388</w:t>
              </w:r>
            </w:ins>
            <w:ins w:id="2910" w:author="Thomas Tovinger" w:date="2025-08-26T12:30:00Z">
              <w:r>
                <w:rPr>
                  <w:rFonts w:ascii="Calibri" w:hAnsi="Calibri" w:cs="Calibri"/>
                  <w:sz w:val="18"/>
                  <w:szCs w:val="18"/>
                </w:rPr>
                <w:t>3</w:t>
              </w:r>
            </w:ins>
            <w:ins w:id="2911" w:author="Thomas Tovinger" w:date="2025-08-26T12:31:00Z">
              <w:r>
                <w:rPr>
                  <w:rFonts w:ascii="Calibri" w:hAnsi="Calibri" w:cs="Calibri"/>
                  <w:sz w:val="18"/>
                  <w:szCs w:val="18"/>
                </w:rPr>
                <w:t xml:space="preserve"> (recommended to continue discussion in a BO session)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764E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8657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34495E0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218E37" w14:textId="77777777" w:rsidR="00C3025E" w:rsidRPr="00B67CA6" w:rsidRDefault="00915720" w:rsidP="00C3025E">
            <w:pPr>
              <w:rPr>
                <w:rFonts w:ascii="Calibri" w:hAnsi="Calibri" w:cs="Calibri"/>
                <w:b/>
                <w:bCs/>
                <w:color w:val="0000FF"/>
                <w:sz w:val="18"/>
                <w:szCs w:val="18"/>
                <w:u w:val="single"/>
              </w:rPr>
            </w:pPr>
            <w:hyperlink r:id="rId262" w:history="1">
              <w:r w:rsidR="00C3025E" w:rsidRPr="00B67CA6">
                <w:rPr>
                  <w:rStyle w:val="Hyperlink"/>
                  <w:rFonts w:ascii="Calibri" w:hAnsi="Calibri" w:cs="Calibri"/>
                  <w:b/>
                  <w:bCs/>
                  <w:sz w:val="18"/>
                  <w:szCs w:val="18"/>
                </w:rPr>
                <w:t>S5-253451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DB64FC" w14:textId="77777777" w:rsidR="00C3025E" w:rsidRDefault="00C3025E" w:rsidP="00C3025E">
            <w:pPr>
              <w:rPr>
                <w:ins w:id="2912" w:author="0828" w:date="2025-08-28T08:39:00Z"/>
                <w:rFonts w:ascii="Calibri" w:hAnsi="Calibri" w:cs="Calibri"/>
                <w:sz w:val="18"/>
                <w:szCs w:val="18"/>
              </w:rPr>
            </w:pPr>
            <w:r w:rsidRPr="00B67CA6">
              <w:rPr>
                <w:rFonts w:ascii="Calibri" w:hAnsi="Calibri" w:cs="Calibri"/>
                <w:sz w:val="18"/>
                <w:szCs w:val="18"/>
              </w:rPr>
              <w:t>Rel-19 pCR TR 28.869 Editorial clean up- Clause 5.2.3.3.2, Annexes D, E and F</w:t>
            </w:r>
          </w:p>
          <w:p w14:paraId="15599B17" w14:textId="354CC31C" w:rsidR="005B1BC7" w:rsidRPr="00B67CA6" w:rsidRDefault="005B1BC7" w:rsidP="00C3025E">
            <w:pPr>
              <w:rPr>
                <w:rFonts w:ascii="Calibri" w:hAnsi="Calibri" w:cs="Calibri"/>
                <w:sz w:val="18"/>
                <w:szCs w:val="18"/>
              </w:rPr>
            </w:pPr>
            <w:ins w:id="2913" w:author="0828" w:date="2025-08-28T08:39:00Z">
              <w:r>
                <w:rPr>
                  <w:rFonts w:ascii="Calibri" w:eastAsia="等线" w:hAnsi="Calibri" w:cs="Calibri" w:hint="eastAsia"/>
                  <w:sz w:val="18"/>
                  <w:szCs w:val="18"/>
                </w:rPr>
                <w:t>-</w:t>
              </w:r>
              <w:r>
                <w:rPr>
                  <w:rFonts w:ascii="Calibri" w:eastAsia="等线" w:hAnsi="Calibri" w:cs="Calibri"/>
                  <w:sz w:val="18"/>
                  <w:szCs w:val="18"/>
                </w:rPr>
                <w:t>&gt; 4015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F834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7CA81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1763DC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862E4" w14:textId="77777777" w:rsidR="00C3025E" w:rsidRPr="00B67CA6" w:rsidRDefault="00915720" w:rsidP="00C3025E">
            <w:pPr>
              <w:rPr>
                <w:rFonts w:ascii="Calibri" w:hAnsi="Calibri" w:cs="Calibri"/>
                <w:b/>
                <w:bCs/>
                <w:color w:val="0000FF"/>
                <w:sz w:val="18"/>
                <w:szCs w:val="18"/>
                <w:u w:val="single"/>
              </w:rPr>
            </w:pPr>
            <w:hyperlink r:id="rId263" w:history="1">
              <w:r w:rsidR="00C3025E" w:rsidRPr="00B67CA6">
                <w:rPr>
                  <w:rStyle w:val="Hyperlink"/>
                  <w:rFonts w:ascii="Calibri" w:hAnsi="Calibri" w:cs="Calibri"/>
                  <w:b/>
                  <w:bCs/>
                  <w:sz w:val="18"/>
                  <w:szCs w:val="18"/>
                </w:rPr>
                <w:t>S5-253480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A7D92" w14:textId="77777777" w:rsidR="00C3025E" w:rsidRDefault="00C3025E" w:rsidP="00C3025E">
            <w:pPr>
              <w:rPr>
                <w:ins w:id="2914" w:author="0828" w:date="2025-08-28T08:40:00Z"/>
                <w:rFonts w:ascii="Calibri" w:hAnsi="Calibri" w:cs="Calibri"/>
                <w:sz w:val="18"/>
                <w:szCs w:val="18"/>
              </w:rPr>
            </w:pPr>
            <w:r w:rsidRPr="00B67CA6">
              <w:rPr>
                <w:rFonts w:ascii="Calibri" w:hAnsi="Calibri" w:cs="Calibri"/>
                <w:sz w:val="18"/>
                <w:szCs w:val="18"/>
              </w:rPr>
              <w:t>pCR TR 28.869 Updates to declarative descriptor-based LCM</w:t>
            </w:r>
          </w:p>
          <w:p w14:paraId="3FE6C1CF" w14:textId="436FF1DA" w:rsidR="005B1BC7" w:rsidRPr="00B67CA6" w:rsidRDefault="005B1BC7" w:rsidP="00C3025E">
            <w:pPr>
              <w:rPr>
                <w:rFonts w:ascii="Calibri" w:hAnsi="Calibri" w:cs="Calibri"/>
                <w:sz w:val="18"/>
                <w:szCs w:val="18"/>
              </w:rPr>
            </w:pPr>
            <w:ins w:id="2915" w:author="0828" w:date="2025-08-28T08:40:00Z">
              <w:r>
                <w:rPr>
                  <w:rFonts w:ascii="Calibri" w:eastAsia="等线" w:hAnsi="Calibri" w:cs="Calibri" w:hint="eastAsia"/>
                  <w:sz w:val="18"/>
                  <w:szCs w:val="18"/>
                </w:rPr>
                <w:t>-</w:t>
              </w:r>
              <w:r>
                <w:rPr>
                  <w:rFonts w:ascii="Calibri" w:eastAsia="等线" w:hAnsi="Calibri" w:cs="Calibri"/>
                  <w:sz w:val="18"/>
                  <w:szCs w:val="18"/>
                </w:rPr>
                <w:t>&gt; 4016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A5FB2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05ED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2DF3F3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CFD355C" w14:textId="77777777" w:rsidR="00C3025E" w:rsidRPr="00B67CA6" w:rsidRDefault="00915720" w:rsidP="00C3025E">
            <w:pPr>
              <w:rPr>
                <w:rFonts w:ascii="Calibri" w:hAnsi="Calibri" w:cs="Calibri"/>
                <w:b/>
                <w:bCs/>
                <w:color w:val="0000FF"/>
                <w:sz w:val="18"/>
                <w:szCs w:val="18"/>
                <w:u w:val="single"/>
              </w:rPr>
            </w:pPr>
            <w:hyperlink r:id="rId264" w:history="1">
              <w:r w:rsidR="00C3025E" w:rsidRPr="00B67CA6">
                <w:rPr>
                  <w:rStyle w:val="Hyperlink"/>
                  <w:rFonts w:ascii="Calibri" w:hAnsi="Calibri" w:cs="Calibri"/>
                  <w:b/>
                  <w:bCs/>
                  <w:sz w:val="18"/>
                  <w:szCs w:val="18"/>
                </w:rPr>
                <w:t>S5-253354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F5006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NF Deployments LCM evaluation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1E7F7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0CA33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13E068A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9880128" w14:textId="77777777" w:rsidR="00C3025E" w:rsidRPr="00B67CA6" w:rsidRDefault="00915720" w:rsidP="00C3025E">
            <w:pPr>
              <w:rPr>
                <w:rFonts w:ascii="Calibri" w:hAnsi="Calibri" w:cs="Calibri"/>
                <w:b/>
                <w:bCs/>
                <w:color w:val="0000FF"/>
                <w:sz w:val="18"/>
                <w:szCs w:val="18"/>
                <w:u w:val="single"/>
              </w:rPr>
            </w:pPr>
            <w:hyperlink r:id="rId265" w:history="1">
              <w:r w:rsidR="00C3025E" w:rsidRPr="00B67CA6">
                <w:rPr>
                  <w:rStyle w:val="Hyperlink"/>
                  <w:rFonts w:ascii="Calibri" w:hAnsi="Calibri" w:cs="Calibri"/>
                  <w:b/>
                  <w:bCs/>
                  <w:sz w:val="18"/>
                  <w:szCs w:val="18"/>
                </w:rPr>
                <w:t>S5-253427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717195" w14:textId="77777777" w:rsidR="00C3025E" w:rsidRDefault="00C3025E" w:rsidP="00C3025E">
            <w:pPr>
              <w:rPr>
                <w:ins w:id="2916" w:author="0828" w:date="2025-08-28T08:40:00Z"/>
                <w:rFonts w:ascii="Calibri" w:hAnsi="Calibri" w:cs="Calibri"/>
                <w:sz w:val="18"/>
                <w:szCs w:val="18"/>
              </w:rPr>
            </w:pPr>
            <w:r w:rsidRPr="00B67CA6">
              <w:rPr>
                <w:rFonts w:ascii="Calibri" w:hAnsi="Calibri" w:cs="Calibri"/>
                <w:sz w:val="18"/>
                <w:szCs w:val="18"/>
              </w:rPr>
              <w:t>Pseudo-CR on TR 28.869 Add evaluation for some LCM solutions</w:t>
            </w:r>
          </w:p>
          <w:p w14:paraId="21A14AE0" w14:textId="3C9886A4" w:rsidR="005B1BC7" w:rsidRPr="00B67CA6" w:rsidRDefault="005B1BC7" w:rsidP="00C3025E">
            <w:pPr>
              <w:rPr>
                <w:rFonts w:ascii="Calibri" w:hAnsi="Calibri" w:cs="Calibri"/>
                <w:sz w:val="18"/>
                <w:szCs w:val="18"/>
              </w:rPr>
            </w:pPr>
            <w:ins w:id="2917" w:author="0828" w:date="2025-08-28T08:40:00Z">
              <w:r>
                <w:rPr>
                  <w:rFonts w:ascii="Calibri" w:eastAsia="等线" w:hAnsi="Calibri" w:cs="Calibri" w:hint="eastAsia"/>
                  <w:sz w:val="18"/>
                  <w:szCs w:val="18"/>
                </w:rPr>
                <w:t>-</w:t>
              </w:r>
              <w:r>
                <w:rPr>
                  <w:rFonts w:ascii="Calibri" w:eastAsia="等线" w:hAnsi="Calibri" w:cs="Calibri"/>
                  <w:sz w:val="18"/>
                  <w:szCs w:val="18"/>
                </w:rPr>
                <w:t>&gt; 4017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C24A1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FA04E16"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8A21D2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31B8D29" w14:textId="77777777" w:rsidR="00C3025E" w:rsidRPr="00B67CA6" w:rsidRDefault="00915720" w:rsidP="00C3025E">
            <w:pPr>
              <w:rPr>
                <w:rFonts w:ascii="Calibri" w:hAnsi="Calibri" w:cs="Calibri"/>
                <w:b/>
                <w:bCs/>
                <w:color w:val="0000FF"/>
                <w:sz w:val="18"/>
                <w:szCs w:val="18"/>
                <w:u w:val="single"/>
              </w:rPr>
            </w:pPr>
            <w:hyperlink r:id="rId266" w:history="1">
              <w:r w:rsidR="00C3025E" w:rsidRPr="00B67CA6">
                <w:rPr>
                  <w:rStyle w:val="Hyperlink"/>
                  <w:rFonts w:ascii="Calibri" w:hAnsi="Calibri" w:cs="Calibri"/>
                  <w:b/>
                  <w:bCs/>
                  <w:sz w:val="18"/>
                  <w:szCs w:val="18"/>
                </w:rPr>
                <w:t>S5-253481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03241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Evaluations and Conclusions for NF Deployment LCM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8CDAD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B4BC2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0F2FCB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450880" w14:textId="77777777" w:rsidR="00C3025E" w:rsidRPr="00B67CA6" w:rsidRDefault="00915720" w:rsidP="00C3025E">
            <w:pPr>
              <w:rPr>
                <w:rFonts w:ascii="Calibri" w:hAnsi="Calibri" w:cs="Calibri"/>
                <w:b/>
                <w:bCs/>
                <w:color w:val="0000FF"/>
                <w:sz w:val="18"/>
                <w:szCs w:val="18"/>
                <w:u w:val="single"/>
              </w:rPr>
            </w:pPr>
            <w:hyperlink r:id="rId267" w:history="1">
              <w:r w:rsidR="00C3025E" w:rsidRPr="00B67CA6">
                <w:rPr>
                  <w:rStyle w:val="Hyperlink"/>
                  <w:rFonts w:ascii="Calibri" w:hAnsi="Calibri" w:cs="Calibri"/>
                  <w:b/>
                  <w:bCs/>
                  <w:sz w:val="18"/>
                  <w:szCs w:val="18"/>
                </w:rPr>
                <w:t>S5-253697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6424A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Evaluations for LCM of NF Deployment use cases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DE711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513B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28478EF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4D60E7D" w14:textId="77777777" w:rsidR="00C3025E" w:rsidRPr="00B67CA6" w:rsidRDefault="00915720" w:rsidP="00C3025E">
            <w:pPr>
              <w:rPr>
                <w:rFonts w:ascii="Calibri" w:hAnsi="Calibri" w:cs="Calibri"/>
                <w:b/>
                <w:bCs/>
                <w:color w:val="0000FF"/>
                <w:sz w:val="18"/>
                <w:szCs w:val="18"/>
                <w:u w:val="single"/>
              </w:rPr>
            </w:pPr>
            <w:hyperlink r:id="rId268" w:history="1">
              <w:r w:rsidR="00C3025E" w:rsidRPr="00B67CA6">
                <w:rPr>
                  <w:rStyle w:val="Hyperlink"/>
                  <w:rFonts w:ascii="Calibri" w:hAnsi="Calibri" w:cs="Calibri"/>
                  <w:b/>
                  <w:bCs/>
                  <w:sz w:val="18"/>
                  <w:szCs w:val="18"/>
                </w:rPr>
                <w:t>S5-253355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2F69D9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VNF generic OAM functions evaluation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095F7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FFA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22DF187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C43C0CA" w14:textId="77777777" w:rsidR="00C3025E" w:rsidRPr="00B67CA6" w:rsidRDefault="00915720" w:rsidP="00C3025E">
            <w:pPr>
              <w:rPr>
                <w:rFonts w:ascii="Calibri" w:hAnsi="Calibri" w:cs="Calibri"/>
                <w:b/>
                <w:bCs/>
                <w:color w:val="0000FF"/>
                <w:sz w:val="18"/>
                <w:szCs w:val="18"/>
                <w:u w:val="single"/>
              </w:rPr>
            </w:pPr>
            <w:hyperlink r:id="rId269" w:history="1">
              <w:r w:rsidR="00C3025E" w:rsidRPr="00B67CA6">
                <w:rPr>
                  <w:rStyle w:val="Hyperlink"/>
                  <w:rFonts w:ascii="Calibri" w:hAnsi="Calibri" w:cs="Calibri"/>
                  <w:b/>
                  <w:bCs/>
                  <w:sz w:val="18"/>
                  <w:szCs w:val="18"/>
                </w:rPr>
                <w:t>S5-253448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B29F24" w14:textId="77777777" w:rsidR="00C3025E" w:rsidRDefault="00C3025E" w:rsidP="00C3025E">
            <w:pPr>
              <w:rPr>
                <w:ins w:id="2918" w:author="0828" w:date="2025-08-28T08:40:00Z"/>
                <w:rFonts w:ascii="Calibri" w:hAnsi="Calibri" w:cs="Calibri"/>
                <w:sz w:val="18"/>
                <w:szCs w:val="18"/>
              </w:rPr>
            </w:pPr>
            <w:r w:rsidRPr="00B67CA6">
              <w:rPr>
                <w:rFonts w:ascii="Calibri" w:hAnsi="Calibri" w:cs="Calibri"/>
                <w:sz w:val="18"/>
                <w:szCs w:val="18"/>
              </w:rPr>
              <w:t>Rel-19 pCR TR 28.869 Add Evaluation to the use of VNF generic OAM functions</w:t>
            </w:r>
          </w:p>
          <w:p w14:paraId="2E47EE49" w14:textId="20783F6F" w:rsidR="005B1BC7" w:rsidRPr="00B67CA6" w:rsidRDefault="005B1BC7" w:rsidP="00C3025E">
            <w:pPr>
              <w:rPr>
                <w:rFonts w:ascii="Calibri" w:hAnsi="Calibri" w:cs="Calibri"/>
                <w:sz w:val="18"/>
                <w:szCs w:val="18"/>
              </w:rPr>
            </w:pPr>
            <w:ins w:id="2919" w:author="0828" w:date="2025-08-28T08:40:00Z">
              <w:r>
                <w:rPr>
                  <w:rFonts w:ascii="Calibri" w:eastAsia="等线" w:hAnsi="Calibri" w:cs="Calibri" w:hint="eastAsia"/>
                  <w:sz w:val="18"/>
                  <w:szCs w:val="18"/>
                </w:rPr>
                <w:t>-</w:t>
              </w:r>
              <w:r>
                <w:rPr>
                  <w:rFonts w:ascii="Calibri" w:eastAsia="等线" w:hAnsi="Calibri" w:cs="Calibri"/>
                  <w:sz w:val="18"/>
                  <w:szCs w:val="18"/>
                </w:rPr>
                <w:t>&gt; 401</w:t>
              </w:r>
            </w:ins>
            <w:ins w:id="2920" w:author="0828" w:date="2025-08-28T08:41:00Z">
              <w:r>
                <w:rPr>
                  <w:rFonts w:ascii="Calibri" w:eastAsia="等线" w:hAnsi="Calibri" w:cs="Calibri"/>
                  <w:sz w:val="18"/>
                  <w:szCs w:val="18"/>
                </w:rPr>
                <w:t>8</w:t>
              </w:r>
            </w:ins>
            <w:ins w:id="2921" w:author="0828" w:date="2025-08-28T08:40:00Z">
              <w:r>
                <w:rPr>
                  <w:rFonts w:ascii="Calibri" w:eastAsia="等线" w:hAnsi="Calibri" w:cs="Calibri"/>
                  <w:sz w:val="18"/>
                  <w:szCs w:val="18"/>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D256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E009A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56F88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A9479" w14:textId="77777777" w:rsidR="00C3025E" w:rsidRPr="00B67CA6" w:rsidRDefault="00915720" w:rsidP="00C3025E">
            <w:pPr>
              <w:rPr>
                <w:rFonts w:ascii="Calibri" w:hAnsi="Calibri" w:cs="Calibri"/>
                <w:b/>
                <w:bCs/>
                <w:color w:val="0000FF"/>
                <w:sz w:val="18"/>
                <w:szCs w:val="18"/>
                <w:u w:val="single"/>
              </w:rPr>
            </w:pPr>
            <w:hyperlink r:id="rId270" w:history="1">
              <w:r w:rsidR="00C3025E" w:rsidRPr="00B67CA6">
                <w:rPr>
                  <w:rStyle w:val="Hyperlink"/>
                  <w:rFonts w:ascii="Calibri" w:hAnsi="Calibri" w:cs="Calibri"/>
                  <w:b/>
                  <w:bCs/>
                  <w:sz w:val="18"/>
                  <w:szCs w:val="18"/>
                </w:rPr>
                <w:t>S5-253439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DEE0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TR 28.869 Clarify the scope of the management of cloud aspects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646DC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D329D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2CE9609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ECF9FA" w14:textId="77777777" w:rsidR="00C3025E" w:rsidRPr="00B67CA6" w:rsidRDefault="00915720" w:rsidP="00C3025E">
            <w:pPr>
              <w:rPr>
                <w:rFonts w:ascii="Calibri" w:hAnsi="Calibri" w:cs="Calibri"/>
                <w:b/>
                <w:bCs/>
                <w:color w:val="0000FF"/>
                <w:sz w:val="18"/>
                <w:szCs w:val="18"/>
                <w:u w:val="single"/>
              </w:rPr>
            </w:pPr>
            <w:hyperlink r:id="rId271" w:history="1">
              <w:r w:rsidR="00C3025E" w:rsidRPr="00B67CA6">
                <w:rPr>
                  <w:rStyle w:val="Hyperlink"/>
                  <w:rFonts w:ascii="Calibri" w:hAnsi="Calibri" w:cs="Calibri"/>
                  <w:b/>
                  <w:bCs/>
                  <w:sz w:val="18"/>
                  <w:szCs w:val="18"/>
                </w:rPr>
                <w:t>S5-253698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5268E0" w14:textId="77777777" w:rsidR="00C3025E" w:rsidRDefault="00C3025E" w:rsidP="00C3025E">
            <w:pPr>
              <w:rPr>
                <w:ins w:id="2922" w:author="0828" w:date="2025-08-28T14:57:00Z"/>
                <w:rFonts w:ascii="Calibri" w:hAnsi="Calibri" w:cs="Calibri"/>
                <w:sz w:val="18"/>
                <w:szCs w:val="18"/>
              </w:rPr>
            </w:pPr>
            <w:r w:rsidRPr="00B67CA6">
              <w:rPr>
                <w:rFonts w:ascii="Calibri" w:hAnsi="Calibri" w:cs="Calibri"/>
                <w:sz w:val="18"/>
                <w:szCs w:val="18"/>
              </w:rPr>
              <w:t>pCR TR 28.869 Recommendation for LCM of NF Deployment</w:t>
            </w:r>
          </w:p>
          <w:p w14:paraId="1C3E969B" w14:textId="03AE85C0" w:rsidR="00222D29" w:rsidRPr="003A33E4" w:rsidRDefault="00222D29" w:rsidP="00C3025E">
            <w:pPr>
              <w:rPr>
                <w:rFonts w:ascii="Calibri" w:eastAsia="等线" w:hAnsi="Calibri" w:cs="Calibri"/>
                <w:sz w:val="18"/>
                <w:szCs w:val="18"/>
                <w:rPrChange w:id="2923" w:author="0828" w:date="2025-08-28T14:57:00Z">
                  <w:rPr>
                    <w:rFonts w:ascii="Calibri" w:hAnsi="Calibri" w:cs="Calibri"/>
                    <w:sz w:val="18"/>
                    <w:szCs w:val="18"/>
                  </w:rPr>
                </w:rPrChange>
              </w:rPr>
            </w:pPr>
            <w:ins w:id="2924" w:author="0828" w:date="2025-08-28T14:57: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2925" w:author="0828" w:date="2025-08-28T14:59:00Z">
              <w:r w:rsidRPr="003A33E4">
                <w:rPr>
                  <w:rFonts w:ascii="Calibri" w:eastAsia="等线" w:hAnsi="Calibri" w:cs="Calibri"/>
                  <w:sz w:val="18"/>
                  <w:szCs w:val="18"/>
                </w:rPr>
                <w:t xml:space="preserve">4078 to capture the recommendation part.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24874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66C03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1328F2A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2A58F2" w14:textId="77777777" w:rsidR="00C3025E" w:rsidRPr="00B67CA6" w:rsidRDefault="00915720" w:rsidP="00C3025E">
            <w:pPr>
              <w:rPr>
                <w:rFonts w:ascii="Calibri" w:hAnsi="Calibri" w:cs="Calibri"/>
                <w:b/>
                <w:bCs/>
                <w:color w:val="0000FF"/>
                <w:sz w:val="18"/>
                <w:szCs w:val="18"/>
                <w:u w:val="single"/>
              </w:rPr>
            </w:pPr>
            <w:hyperlink r:id="rId272" w:history="1">
              <w:r w:rsidR="00C3025E" w:rsidRPr="00B67CA6">
                <w:rPr>
                  <w:rStyle w:val="Hyperlink"/>
                  <w:rFonts w:ascii="Calibri" w:hAnsi="Calibri" w:cs="Calibri"/>
                  <w:b/>
                  <w:bCs/>
                  <w:sz w:val="18"/>
                  <w:szCs w:val="18"/>
                </w:rPr>
                <w:t>S5-253352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A2ED3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conclusions and recommendations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7344C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21578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04BDAA2F"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F295A4" w14:textId="77777777" w:rsidR="00C3025E" w:rsidRPr="00B67CA6" w:rsidRDefault="00915720" w:rsidP="00C3025E">
            <w:pPr>
              <w:rPr>
                <w:rFonts w:ascii="Calibri" w:hAnsi="Calibri" w:cs="Calibri"/>
                <w:b/>
                <w:bCs/>
                <w:color w:val="0000FF"/>
                <w:sz w:val="18"/>
                <w:szCs w:val="18"/>
                <w:u w:val="single"/>
              </w:rPr>
            </w:pPr>
            <w:hyperlink r:id="rId273" w:history="1">
              <w:r w:rsidR="00C3025E" w:rsidRPr="00B67CA6">
                <w:rPr>
                  <w:rStyle w:val="Hyperlink"/>
                  <w:rFonts w:ascii="Calibri" w:hAnsi="Calibri" w:cs="Calibri"/>
                  <w:b/>
                  <w:bCs/>
                  <w:sz w:val="18"/>
                  <w:szCs w:val="18"/>
                </w:rPr>
                <w:t>S5-253449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4C4BE7" w14:textId="77777777" w:rsidR="00C3025E" w:rsidRDefault="00C3025E" w:rsidP="00C3025E">
            <w:pPr>
              <w:rPr>
                <w:ins w:id="2926" w:author="0828" w:date="2025-08-28T08:41:00Z"/>
                <w:rFonts w:ascii="Calibri" w:hAnsi="Calibri" w:cs="Calibri"/>
                <w:sz w:val="18"/>
                <w:szCs w:val="18"/>
              </w:rPr>
            </w:pPr>
            <w:r w:rsidRPr="00B67CA6">
              <w:rPr>
                <w:rFonts w:ascii="Calibri" w:hAnsi="Calibri" w:cs="Calibri"/>
                <w:sz w:val="18"/>
                <w:szCs w:val="18"/>
              </w:rPr>
              <w:t>Rel-19 pCR TR 28.869 Add conclusions and recommendations to the use of VNF generic OAM functions</w:t>
            </w:r>
          </w:p>
          <w:p w14:paraId="0963704D" w14:textId="0C93DC88" w:rsidR="005B1BC7" w:rsidRPr="00B67CA6" w:rsidRDefault="005B1BC7" w:rsidP="00C3025E">
            <w:pPr>
              <w:rPr>
                <w:rFonts w:ascii="Calibri" w:hAnsi="Calibri" w:cs="Calibri"/>
                <w:sz w:val="18"/>
                <w:szCs w:val="18"/>
              </w:rPr>
            </w:pPr>
            <w:ins w:id="2927" w:author="0828" w:date="2025-08-28T08:41:00Z">
              <w:r>
                <w:rPr>
                  <w:rFonts w:ascii="Calibri" w:eastAsia="等线" w:hAnsi="Calibri" w:cs="Calibri" w:hint="eastAsia"/>
                  <w:sz w:val="18"/>
                  <w:szCs w:val="18"/>
                </w:rPr>
                <w:t>-</w:t>
              </w:r>
              <w:r>
                <w:rPr>
                  <w:rFonts w:ascii="Calibri" w:eastAsia="等线" w:hAnsi="Calibri" w:cs="Calibri"/>
                  <w:sz w:val="18"/>
                  <w:szCs w:val="18"/>
                </w:rPr>
                <w:t>&gt; 4019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D7E4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6715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0C26A2F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366EB7" w14:textId="77777777" w:rsidR="00C3025E" w:rsidRPr="00B67CA6" w:rsidRDefault="00915720" w:rsidP="00C3025E">
            <w:pPr>
              <w:rPr>
                <w:rFonts w:ascii="Calibri" w:hAnsi="Calibri" w:cs="Calibri"/>
                <w:b/>
                <w:bCs/>
                <w:color w:val="0000FF"/>
                <w:sz w:val="18"/>
                <w:szCs w:val="18"/>
                <w:u w:val="single"/>
              </w:rPr>
            </w:pPr>
            <w:hyperlink r:id="rId274" w:history="1">
              <w:r w:rsidR="00C3025E" w:rsidRPr="00B67CA6">
                <w:rPr>
                  <w:rStyle w:val="Hyperlink"/>
                  <w:rFonts w:ascii="Calibri" w:hAnsi="Calibri" w:cs="Calibri"/>
                  <w:b/>
                  <w:bCs/>
                  <w:sz w:val="18"/>
                  <w:szCs w:val="18"/>
                </w:rPr>
                <w:t>S5-253440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4251A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Pseudo-CR-TR 28.869 Add some recommendations for Use of industry solutions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44229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F0562B"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600BB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459992" w14:textId="77777777" w:rsidR="00C3025E" w:rsidRPr="00B67CA6" w:rsidRDefault="00915720" w:rsidP="00C3025E">
            <w:pPr>
              <w:rPr>
                <w:rFonts w:ascii="Calibri" w:hAnsi="Calibri" w:cs="Calibri"/>
                <w:b/>
                <w:bCs/>
                <w:color w:val="0000FF"/>
                <w:sz w:val="18"/>
                <w:szCs w:val="18"/>
                <w:u w:val="single"/>
              </w:rPr>
            </w:pPr>
            <w:hyperlink r:id="rId275" w:history="1">
              <w:r w:rsidR="00C3025E" w:rsidRPr="00B67CA6">
                <w:rPr>
                  <w:rStyle w:val="Hyperlink"/>
                  <w:rFonts w:ascii="Calibri" w:hAnsi="Calibri" w:cs="Calibri"/>
                  <w:b/>
                  <w:bCs/>
                  <w:sz w:val="18"/>
                  <w:szCs w:val="18"/>
                </w:rPr>
                <w:t>S5-253430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E273ED6" w14:textId="77777777" w:rsidR="00C3025E" w:rsidRDefault="00C3025E" w:rsidP="00C3025E">
            <w:pPr>
              <w:rPr>
                <w:ins w:id="2928" w:author="0828" w:date="2025-08-28T08:41:00Z"/>
                <w:rFonts w:ascii="Calibri" w:hAnsi="Calibri" w:cs="Calibri"/>
                <w:sz w:val="18"/>
                <w:szCs w:val="18"/>
              </w:rPr>
            </w:pPr>
            <w:r w:rsidRPr="00B67CA6">
              <w:rPr>
                <w:rFonts w:ascii="Calibri" w:hAnsi="Calibri" w:cs="Calibri"/>
                <w:sz w:val="18"/>
                <w:szCs w:val="18"/>
              </w:rPr>
              <w:t>Pseudo-CR-TR 28.869 Add recommendation for terminology</w:t>
            </w:r>
          </w:p>
          <w:p w14:paraId="26213B5A" w14:textId="4918D25E" w:rsidR="005B1BC7" w:rsidRPr="00B67CA6" w:rsidRDefault="005B1BC7" w:rsidP="00C3025E">
            <w:pPr>
              <w:rPr>
                <w:rFonts w:ascii="Calibri" w:hAnsi="Calibri" w:cs="Calibri"/>
                <w:sz w:val="18"/>
                <w:szCs w:val="18"/>
              </w:rPr>
            </w:pPr>
            <w:ins w:id="2929" w:author="0828" w:date="2025-08-28T08:41:00Z">
              <w:r>
                <w:rPr>
                  <w:rFonts w:ascii="Calibri" w:eastAsia="等线" w:hAnsi="Calibri" w:cs="Calibri" w:hint="eastAsia"/>
                  <w:sz w:val="18"/>
                  <w:szCs w:val="18"/>
                </w:rPr>
                <w:t>-</w:t>
              </w:r>
              <w:r>
                <w:rPr>
                  <w:rFonts w:ascii="Calibri" w:eastAsia="等线" w:hAnsi="Calibri" w:cs="Calibri"/>
                  <w:sz w:val="18"/>
                  <w:szCs w:val="18"/>
                </w:rPr>
                <w:t>&gt; 4020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EE9F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770B7E"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87B3486"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23894A" w14:textId="77777777" w:rsidR="00C3025E" w:rsidRPr="00B67CA6" w:rsidRDefault="00915720" w:rsidP="00C3025E">
            <w:pPr>
              <w:rPr>
                <w:rFonts w:ascii="Calibri" w:hAnsi="Calibri" w:cs="Calibri"/>
                <w:b/>
                <w:bCs/>
                <w:color w:val="0000FF"/>
                <w:sz w:val="18"/>
                <w:szCs w:val="18"/>
                <w:u w:val="single"/>
              </w:rPr>
            </w:pPr>
            <w:hyperlink r:id="rId276" w:history="1">
              <w:r w:rsidR="00C3025E" w:rsidRPr="00B67CA6">
                <w:rPr>
                  <w:rStyle w:val="Hyperlink"/>
                  <w:rFonts w:ascii="Calibri" w:hAnsi="Calibri" w:cs="Calibri"/>
                  <w:b/>
                  <w:bCs/>
                  <w:sz w:val="18"/>
                  <w:szCs w:val="18"/>
                </w:rPr>
                <w:t>S5-253450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56880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TR 28.869 Add conclusion for data streaming for cloud-native NF deployments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CDAC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517ED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4728E54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9AEAA6" w14:textId="77777777" w:rsidR="00C3025E" w:rsidRPr="00B67CA6" w:rsidRDefault="00915720" w:rsidP="00C3025E">
            <w:pPr>
              <w:rPr>
                <w:rFonts w:ascii="Calibri" w:hAnsi="Calibri" w:cs="Calibri"/>
                <w:b/>
                <w:bCs/>
                <w:color w:val="0000FF"/>
                <w:sz w:val="18"/>
                <w:szCs w:val="18"/>
                <w:u w:val="single"/>
              </w:rPr>
            </w:pPr>
            <w:hyperlink r:id="rId277" w:history="1">
              <w:r w:rsidR="00C3025E" w:rsidRPr="00B67CA6">
                <w:rPr>
                  <w:rStyle w:val="Hyperlink"/>
                  <w:rFonts w:ascii="Calibri" w:hAnsi="Calibri" w:cs="Calibri"/>
                  <w:b/>
                  <w:bCs/>
                  <w:sz w:val="18"/>
                  <w:szCs w:val="18"/>
                </w:rPr>
                <w:t>S5-253710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44A45E" w14:textId="77777777" w:rsidR="00C3025E" w:rsidRDefault="00C3025E" w:rsidP="00C3025E">
            <w:pPr>
              <w:rPr>
                <w:ins w:id="2930" w:author="0828" w:date="2025-08-28T08:41:00Z"/>
                <w:rFonts w:ascii="Calibri" w:hAnsi="Calibri" w:cs="Calibri"/>
                <w:sz w:val="18"/>
                <w:szCs w:val="18"/>
              </w:rPr>
            </w:pPr>
            <w:r w:rsidRPr="00B67CA6">
              <w:rPr>
                <w:rFonts w:ascii="Calibri" w:hAnsi="Calibri" w:cs="Calibri"/>
                <w:sz w:val="18"/>
                <w:szCs w:val="18"/>
              </w:rPr>
              <w:t>pCR TR 28.869 Add evaluation and recommendation for management data streaming based on message bus</w:t>
            </w:r>
          </w:p>
          <w:p w14:paraId="3728A06C" w14:textId="7A12B9DD" w:rsidR="005B1BC7" w:rsidRPr="00B67CA6" w:rsidRDefault="005B1BC7" w:rsidP="00C3025E">
            <w:pPr>
              <w:rPr>
                <w:rFonts w:ascii="Calibri" w:hAnsi="Calibri" w:cs="Calibri"/>
                <w:sz w:val="18"/>
                <w:szCs w:val="18"/>
              </w:rPr>
            </w:pPr>
            <w:ins w:id="2931" w:author="0828" w:date="2025-08-28T08:41:00Z">
              <w:r>
                <w:rPr>
                  <w:rFonts w:ascii="Calibri" w:eastAsia="等线" w:hAnsi="Calibri" w:cs="Calibri" w:hint="eastAsia"/>
                  <w:sz w:val="18"/>
                  <w:szCs w:val="18"/>
                </w:rPr>
                <w:t>-</w:t>
              </w:r>
              <w:r>
                <w:rPr>
                  <w:rFonts w:ascii="Calibri" w:eastAsia="等线" w:hAnsi="Calibri" w:cs="Calibri"/>
                  <w:sz w:val="18"/>
                  <w:szCs w:val="18"/>
                </w:rPr>
                <w:t>&gt; 4021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9F18F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8D8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KEXUAN SUN</w:t>
            </w:r>
          </w:p>
        </w:tc>
      </w:tr>
      <w:tr w:rsidR="00C3025E" w:rsidRPr="008C22F5" w14:paraId="7A9C5B9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6F1858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6.19.7 Study on Enablers for Security Monitoring (completed)</w:t>
            </w:r>
          </w:p>
        </w:tc>
      </w:tr>
      <w:tr w:rsidR="00C3025E" w:rsidRPr="008C22F5" w14:paraId="7BC7BA5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73927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 Study on Service Based Management Architecture enhancement phase 3 (completed)</w:t>
            </w:r>
          </w:p>
        </w:tc>
      </w:tr>
      <w:tr w:rsidR="00C3025E" w:rsidRPr="008C22F5" w14:paraId="6674928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845BD1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6.19.8.1 Service Based Management Architecture enhancement phase 3</w:t>
            </w:r>
          </w:p>
        </w:tc>
      </w:tr>
      <w:tr w:rsidR="00C3025E" w:rsidRPr="008C22F5" w14:paraId="5781A7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6C141" w14:textId="77777777" w:rsidR="00C3025E" w:rsidRPr="00A178C4" w:rsidRDefault="00915720" w:rsidP="00C3025E">
            <w:pPr>
              <w:rPr>
                <w:rFonts w:ascii="Calibri" w:hAnsi="Calibri" w:cs="Calibri"/>
                <w:b/>
                <w:bCs/>
                <w:color w:val="0000FF"/>
                <w:sz w:val="18"/>
                <w:szCs w:val="18"/>
                <w:u w:val="single"/>
              </w:rPr>
            </w:pPr>
            <w:hyperlink r:id="rId278" w:history="1">
              <w:r w:rsidR="00C3025E" w:rsidRPr="00A178C4">
                <w:rPr>
                  <w:rStyle w:val="Hyperlink"/>
                  <w:rFonts w:ascii="Calibri" w:hAnsi="Calibri" w:cs="Calibri"/>
                  <w:b/>
                  <w:bCs/>
                  <w:sz w:val="18"/>
                  <w:szCs w:val="18"/>
                </w:rPr>
                <w:t>S5-253261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D09D86" w14:textId="77777777" w:rsidR="00C3025E" w:rsidRDefault="00C3025E" w:rsidP="00C3025E">
            <w:pPr>
              <w:rPr>
                <w:ins w:id="2932" w:author="Thomas Tovinger" w:date="2025-08-26T14:03:00Z"/>
                <w:rFonts w:ascii="Calibri" w:hAnsi="Calibri" w:cs="Calibri"/>
                <w:sz w:val="18"/>
                <w:szCs w:val="18"/>
              </w:rPr>
            </w:pPr>
            <w:r w:rsidRPr="00A178C4">
              <w:rPr>
                <w:rFonts w:ascii="Calibri" w:hAnsi="Calibri" w:cs="Calibri"/>
                <w:sz w:val="18"/>
                <w:szCs w:val="18"/>
              </w:rPr>
              <w:t>Rel19 CR TS 28.537 Add missing solution description for discovery of management services</w:t>
            </w:r>
          </w:p>
          <w:p w14:paraId="6C37FF62" w14:textId="77777777" w:rsidR="001D6DA3" w:rsidRDefault="001D6DA3" w:rsidP="00C3025E">
            <w:pPr>
              <w:rPr>
                <w:ins w:id="2933" w:author="Thomas Tovinger" w:date="2025-08-26T14:04:00Z"/>
                <w:rFonts w:ascii="Calibri" w:hAnsi="Calibri" w:cs="Calibri"/>
                <w:sz w:val="18"/>
                <w:szCs w:val="18"/>
              </w:rPr>
            </w:pPr>
            <w:ins w:id="2934" w:author="Thomas Tovinger" w:date="2025-08-26T14:03:00Z">
              <w:r>
                <w:rPr>
                  <w:rFonts w:ascii="Calibri" w:hAnsi="Calibri" w:cs="Calibri"/>
                  <w:sz w:val="18"/>
                  <w:szCs w:val="18"/>
                </w:rPr>
                <w:t>E: Some problems… big pieces are not needed. E.g. subscri</w:t>
              </w:r>
            </w:ins>
            <w:ins w:id="2935" w:author="Thomas Tovinger" w:date="2025-08-26T14:04:00Z">
              <w:r>
                <w:rPr>
                  <w:rFonts w:ascii="Calibri" w:hAnsi="Calibri" w:cs="Calibri"/>
                  <w:sz w:val="18"/>
                  <w:szCs w:val="18"/>
                </w:rPr>
                <w:t>be/</w:t>
              </w:r>
              <w:proofErr w:type="spellStart"/>
              <w:r>
                <w:rPr>
                  <w:rFonts w:ascii="Calibri" w:hAnsi="Calibri" w:cs="Calibri"/>
                  <w:sz w:val="18"/>
                  <w:szCs w:val="18"/>
                </w:rPr>
                <w:t>unsubscibe</w:t>
              </w:r>
              <w:proofErr w:type="spellEnd"/>
              <w:r>
                <w:rPr>
                  <w:rFonts w:ascii="Calibri" w:hAnsi="Calibri" w:cs="Calibri"/>
                  <w:sz w:val="18"/>
                  <w:szCs w:val="18"/>
                </w:rPr>
                <w:t xml:space="preserve"> are part of many mgmt services, why describe it here again?</w:t>
              </w:r>
            </w:ins>
          </w:p>
          <w:p w14:paraId="3B4D4D69" w14:textId="77777777" w:rsidR="001D6DA3" w:rsidRDefault="001D6DA3" w:rsidP="00C3025E">
            <w:pPr>
              <w:rPr>
                <w:ins w:id="2936" w:author="Thomas Tovinger" w:date="2025-08-26T14:06:00Z"/>
                <w:rFonts w:ascii="Calibri" w:hAnsi="Calibri" w:cs="Calibri"/>
                <w:sz w:val="18"/>
                <w:szCs w:val="18"/>
              </w:rPr>
            </w:pPr>
            <w:ins w:id="2937" w:author="Thomas Tovinger" w:date="2025-08-26T14:04:00Z">
              <w:r>
                <w:rPr>
                  <w:rFonts w:ascii="Calibri" w:hAnsi="Calibri" w:cs="Calibri"/>
                  <w:sz w:val="18"/>
                  <w:szCs w:val="18"/>
                </w:rPr>
                <w:t>H: But for 28.111 we have similar functionality</w:t>
              </w:r>
            </w:ins>
            <w:ins w:id="2938" w:author="Thomas Tovinger" w:date="2025-08-26T14:05:00Z">
              <w:r>
                <w:rPr>
                  <w:rFonts w:ascii="Calibri" w:hAnsi="Calibri" w:cs="Calibri"/>
                  <w:sz w:val="18"/>
                  <w:szCs w:val="18"/>
                </w:rPr>
                <w:t>/clauses</w:t>
              </w:r>
            </w:ins>
            <w:ins w:id="2939" w:author="Thomas Tovinger" w:date="2025-08-26T14:04:00Z">
              <w:r>
                <w:rPr>
                  <w:rFonts w:ascii="Calibri" w:hAnsi="Calibri" w:cs="Calibri"/>
                  <w:sz w:val="18"/>
                  <w:szCs w:val="18"/>
                </w:rPr>
                <w:t>. I think it is important</w:t>
              </w:r>
            </w:ins>
            <w:ins w:id="2940" w:author="Thomas Tovinger" w:date="2025-08-26T14:05:00Z">
              <w:r>
                <w:rPr>
                  <w:rFonts w:ascii="Calibri" w:hAnsi="Calibri" w:cs="Calibri"/>
                  <w:sz w:val="18"/>
                  <w:szCs w:val="18"/>
                </w:rPr>
                <w:t xml:space="preserve"> to improve the visibility.</w:t>
              </w:r>
            </w:ins>
          </w:p>
          <w:p w14:paraId="1F9F83E5" w14:textId="77777777" w:rsidR="001D6DA3" w:rsidRDefault="001D6DA3" w:rsidP="00C3025E">
            <w:pPr>
              <w:rPr>
                <w:ins w:id="2941" w:author="Thomas Tovinger" w:date="2025-08-26T14:08:00Z"/>
                <w:rFonts w:ascii="Calibri" w:hAnsi="Calibri" w:cs="Calibri"/>
                <w:sz w:val="18"/>
                <w:szCs w:val="18"/>
              </w:rPr>
            </w:pPr>
            <w:ins w:id="2942" w:author="Thomas Tovinger" w:date="2025-08-26T14:06:00Z">
              <w:r>
                <w:rPr>
                  <w:rFonts w:ascii="Calibri" w:hAnsi="Calibri" w:cs="Calibri"/>
                  <w:sz w:val="18"/>
                  <w:szCs w:val="18"/>
                </w:rPr>
                <w:t>E: At least all duplication should be removed.</w:t>
              </w:r>
            </w:ins>
          </w:p>
          <w:p w14:paraId="4593BE5C" w14:textId="77777777" w:rsidR="001D6DA3" w:rsidRDefault="001D6DA3" w:rsidP="00C3025E">
            <w:pPr>
              <w:rPr>
                <w:ins w:id="2943" w:author="Thomas Tovinger" w:date="2025-08-26T14:07:00Z"/>
                <w:rFonts w:ascii="Calibri" w:hAnsi="Calibri" w:cs="Calibri"/>
                <w:sz w:val="18"/>
                <w:szCs w:val="18"/>
              </w:rPr>
            </w:pPr>
            <w:ins w:id="2944" w:author="Thomas Tovinger" w:date="2025-08-26T14:08:00Z">
              <w:r>
                <w:rPr>
                  <w:rFonts w:ascii="Calibri" w:hAnsi="Calibri" w:cs="Calibri"/>
                  <w:sz w:val="18"/>
                  <w:szCs w:val="18"/>
                </w:rPr>
                <w:t>N:</w:t>
              </w:r>
            </w:ins>
            <w:ins w:id="2945" w:author="Thomas Tovinger" w:date="2025-08-26T14:09:00Z">
              <w:r>
                <w:rPr>
                  <w:rFonts w:ascii="Calibri" w:hAnsi="Calibri" w:cs="Calibri"/>
                  <w:sz w:val="18"/>
                  <w:szCs w:val="18"/>
                </w:rPr>
                <w:t xml:space="preserve"> The sentence “</w:t>
              </w:r>
              <w:r>
                <w:t xml:space="preserve">The </w:t>
              </w:r>
              <w:r w:rsidRPr="00105999">
                <w:t>Registration of Management Services</w:t>
              </w:r>
              <w:r>
                <w:t xml:space="preserve"> functionalities allow MnS producer to register </w:t>
              </w:r>
              <w:r>
                <w:rPr>
                  <w:rFonts w:hint="eastAsia"/>
                </w:rPr>
                <w:t>MnS</w:t>
              </w:r>
              <w:r>
                <w:t xml:space="preserve"> Information…</w:t>
              </w:r>
              <w:r>
                <w:rPr>
                  <w:rFonts w:ascii="Calibri" w:hAnsi="Calibri" w:cs="Calibri"/>
                  <w:sz w:val="18"/>
                  <w:szCs w:val="18"/>
                </w:rPr>
                <w:t>” we don’t agree with that.</w:t>
              </w:r>
            </w:ins>
          </w:p>
          <w:p w14:paraId="4FFAA4EA" w14:textId="77777777" w:rsidR="001D6DA3" w:rsidRDefault="001D6DA3">
            <w:pPr>
              <w:numPr>
                <w:ilvl w:val="0"/>
                <w:numId w:val="27"/>
              </w:numPr>
              <w:rPr>
                <w:ins w:id="2946" w:author="Thomas Tovinger" w:date="2025-08-26T12:50:00Z"/>
                <w:rFonts w:ascii="Calibri" w:hAnsi="Calibri" w:cs="Calibri"/>
                <w:sz w:val="18"/>
                <w:szCs w:val="18"/>
              </w:rPr>
              <w:pPrChange w:id="2947" w:author="Thomas Tovinger" w:date="2025-08-26T14:08:00Z">
                <w:pPr/>
              </w:pPrChange>
            </w:pPr>
            <w:ins w:id="2948" w:author="Thomas Tovinger" w:date="2025-08-26T14:08:00Z">
              <w:r>
                <w:rPr>
                  <w:rFonts w:ascii="Calibri" w:hAnsi="Calibri" w:cs="Calibri"/>
                  <w:sz w:val="18"/>
                  <w:szCs w:val="18"/>
                </w:rPr>
                <w:t>3884</w:t>
              </w:r>
            </w:ins>
          </w:p>
          <w:p w14:paraId="5D958883" w14:textId="77777777" w:rsidR="002729D8" w:rsidRPr="00A178C4" w:rsidRDefault="002729D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A2EBD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3DB6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8C22F5" w14:paraId="2367D86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16B376" w14:textId="77777777" w:rsidR="00C3025E" w:rsidRPr="00A178C4" w:rsidRDefault="00915720" w:rsidP="00C3025E">
            <w:pPr>
              <w:rPr>
                <w:rFonts w:ascii="Calibri" w:hAnsi="Calibri" w:cs="Calibri"/>
                <w:b/>
                <w:bCs/>
                <w:color w:val="0000FF"/>
                <w:sz w:val="18"/>
                <w:szCs w:val="18"/>
                <w:u w:val="single"/>
              </w:rPr>
            </w:pPr>
            <w:hyperlink r:id="rId279" w:history="1">
              <w:r w:rsidR="00C3025E" w:rsidRPr="00A178C4">
                <w:rPr>
                  <w:rStyle w:val="Hyperlink"/>
                  <w:rFonts w:ascii="Calibri" w:hAnsi="Calibri" w:cs="Calibri"/>
                  <w:b/>
                  <w:bCs/>
                  <w:sz w:val="18"/>
                  <w:szCs w:val="18"/>
                </w:rPr>
                <w:t>S5-253320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5EF76D5" w14:textId="77777777" w:rsidR="00C3025E" w:rsidRDefault="00C3025E" w:rsidP="00C3025E">
            <w:pPr>
              <w:rPr>
                <w:ins w:id="2949" w:author="Thomas Tovinger" w:date="2025-08-26T14:10:00Z"/>
                <w:rFonts w:ascii="Calibri" w:hAnsi="Calibri" w:cs="Calibri"/>
                <w:sz w:val="18"/>
                <w:szCs w:val="18"/>
              </w:rPr>
            </w:pPr>
            <w:r w:rsidRPr="00A178C4">
              <w:rPr>
                <w:rFonts w:ascii="Calibri" w:hAnsi="Calibri" w:cs="Calibri"/>
                <w:sz w:val="18"/>
                <w:szCs w:val="18"/>
              </w:rPr>
              <w:t>Discussion Paper: addition of architecture reference model for management and orchestration in support of SBMA</w:t>
            </w:r>
          </w:p>
          <w:p w14:paraId="1EAE8F5D" w14:textId="77777777" w:rsidR="001D6DA3" w:rsidRDefault="001D6DA3" w:rsidP="00C3025E">
            <w:pPr>
              <w:rPr>
                <w:ins w:id="2950" w:author="Thomas Tovinger" w:date="2025-08-26T14:11:00Z"/>
                <w:rFonts w:ascii="Calibri" w:hAnsi="Calibri" w:cs="Calibri"/>
                <w:sz w:val="18"/>
                <w:szCs w:val="18"/>
              </w:rPr>
            </w:pPr>
            <w:ins w:id="2951" w:author="Thomas Tovinger" w:date="2025-08-26T14:10:00Z">
              <w:r>
                <w:rPr>
                  <w:rFonts w:ascii="Calibri" w:hAnsi="Calibri" w:cs="Calibri"/>
                  <w:sz w:val="18"/>
                  <w:szCs w:val="18"/>
                </w:rPr>
                <w:t>E- We have problems with this. Introducing a new reference model is big, we should not do it at the end of R</w:t>
              </w:r>
            </w:ins>
            <w:ins w:id="2952" w:author="Thomas Tovinger" w:date="2025-08-26T14:11:00Z">
              <w:r>
                <w:rPr>
                  <w:rFonts w:ascii="Calibri" w:hAnsi="Calibri" w:cs="Calibri"/>
                  <w:sz w:val="18"/>
                  <w:szCs w:val="18"/>
                </w:rPr>
                <w:t>el-19, should be done in R20.</w:t>
              </w:r>
            </w:ins>
          </w:p>
          <w:p w14:paraId="29BEAF4A" w14:textId="77777777" w:rsidR="001D6DA3" w:rsidRDefault="001D6DA3" w:rsidP="00C3025E">
            <w:pPr>
              <w:rPr>
                <w:ins w:id="2953" w:author="Thomas Tovinger" w:date="2025-08-26T14:11:00Z"/>
                <w:rFonts w:ascii="Calibri" w:hAnsi="Calibri" w:cs="Calibri"/>
                <w:sz w:val="18"/>
                <w:szCs w:val="18"/>
              </w:rPr>
            </w:pPr>
            <w:ins w:id="2954" w:author="Thomas Tovinger" w:date="2025-08-26T14:11:00Z">
              <w:r>
                <w:rPr>
                  <w:rFonts w:ascii="Calibri" w:hAnsi="Calibri" w:cs="Calibri"/>
                  <w:sz w:val="18"/>
                  <w:szCs w:val="18"/>
                </w:rPr>
                <w:t>DCM: We would like to co-sign.</w:t>
              </w:r>
            </w:ins>
          </w:p>
          <w:p w14:paraId="13576ED2" w14:textId="77777777" w:rsidR="001D6DA3" w:rsidRDefault="001D6DA3" w:rsidP="00C3025E">
            <w:pPr>
              <w:rPr>
                <w:ins w:id="2955" w:author="Thomas Tovinger" w:date="2025-08-26T14:13:00Z"/>
                <w:rFonts w:ascii="Calibri" w:hAnsi="Calibri" w:cs="Calibri"/>
                <w:sz w:val="18"/>
                <w:szCs w:val="18"/>
              </w:rPr>
            </w:pPr>
            <w:ins w:id="2956" w:author="Thomas Tovinger" w:date="2025-08-26T14:11:00Z">
              <w:r>
                <w:rPr>
                  <w:rFonts w:ascii="Calibri" w:hAnsi="Calibri" w:cs="Calibri"/>
                  <w:sz w:val="18"/>
                  <w:szCs w:val="18"/>
                </w:rPr>
                <w:t>N: We generally support this idea</w:t>
              </w:r>
            </w:ins>
            <w:ins w:id="2957" w:author="Thomas Tovinger" w:date="2025-08-26T14:12:00Z">
              <w:r>
                <w:rPr>
                  <w:rFonts w:ascii="Calibri" w:hAnsi="Calibri" w:cs="Calibri"/>
                  <w:sz w:val="18"/>
                  <w:szCs w:val="18"/>
                </w:rPr>
                <w:t>. But we need to discuss whether to do it in Rel-19 or Rel-20. And the solution is most important</w:t>
              </w:r>
            </w:ins>
            <w:ins w:id="2958" w:author="Thomas Tovinger" w:date="2025-08-26T14:13:00Z">
              <w:r w:rsidR="006063C6">
                <w:rPr>
                  <w:rFonts w:ascii="Calibri" w:hAnsi="Calibri" w:cs="Calibri"/>
                  <w:sz w:val="18"/>
                  <w:szCs w:val="18"/>
                </w:rPr>
                <w:t>, not this DP</w:t>
              </w:r>
            </w:ins>
            <w:ins w:id="2959" w:author="Thomas Tovinger" w:date="2025-08-26T14:12:00Z">
              <w:r>
                <w:rPr>
                  <w:rFonts w:ascii="Calibri" w:hAnsi="Calibri" w:cs="Calibri"/>
                  <w:sz w:val="18"/>
                  <w:szCs w:val="18"/>
                </w:rPr>
                <w:t>. It introduces boxes with acronyms but no</w:t>
              </w:r>
            </w:ins>
            <w:ins w:id="2960" w:author="Thomas Tovinger" w:date="2025-08-26T14:13:00Z">
              <w:r>
                <w:rPr>
                  <w:rFonts w:ascii="Calibri" w:hAnsi="Calibri" w:cs="Calibri"/>
                  <w:sz w:val="18"/>
                  <w:szCs w:val="18"/>
                </w:rPr>
                <w:t>thing inside is defined, so it creates confusion.</w:t>
              </w:r>
            </w:ins>
          </w:p>
          <w:p w14:paraId="1C4325F7" w14:textId="77777777" w:rsidR="006063C6" w:rsidRDefault="006063C6" w:rsidP="00C3025E">
            <w:pPr>
              <w:rPr>
                <w:ins w:id="2961" w:author="Thomas Tovinger" w:date="2025-08-26T14:17:00Z"/>
                <w:rFonts w:ascii="Calibri" w:hAnsi="Calibri" w:cs="Calibri"/>
                <w:sz w:val="18"/>
                <w:szCs w:val="18"/>
              </w:rPr>
            </w:pPr>
            <w:ins w:id="2962" w:author="Thomas Tovinger" w:date="2025-08-26T14:13:00Z">
              <w:r>
                <w:rPr>
                  <w:rFonts w:ascii="Calibri" w:hAnsi="Calibri" w:cs="Calibri"/>
                  <w:sz w:val="18"/>
                  <w:szCs w:val="18"/>
                </w:rPr>
                <w:t>NEC: The statement that none of these entities are defined is wrong. In fact, many o</w:t>
              </w:r>
            </w:ins>
            <w:ins w:id="2963" w:author="Thomas Tovinger" w:date="2025-08-26T14:14:00Z">
              <w:r>
                <w:rPr>
                  <w:rFonts w:ascii="Calibri" w:hAnsi="Calibri" w:cs="Calibri"/>
                  <w:sz w:val="18"/>
                  <w:szCs w:val="18"/>
                </w:rPr>
                <w:t>f them are already well defined in 28.105. To E’s comment, why we need to do it in Rel-19? Because now there is a</w:t>
              </w:r>
            </w:ins>
            <w:ins w:id="2964" w:author="Thomas Tovinger" w:date="2025-08-26T14:15:00Z">
              <w:r>
                <w:rPr>
                  <w:rFonts w:ascii="Calibri" w:hAnsi="Calibri" w:cs="Calibri"/>
                  <w:sz w:val="18"/>
                  <w:szCs w:val="18"/>
                </w:rPr>
                <w:t>rchitecture overlap already because of the requirements from RAN that we already started to work on, creating a big duplication. None of th</w:t>
              </w:r>
            </w:ins>
            <w:ins w:id="2965" w:author="Thomas Tovinger" w:date="2025-08-26T14:16:00Z">
              <w:r>
                <w:rPr>
                  <w:rFonts w:ascii="Calibri" w:hAnsi="Calibri" w:cs="Calibri"/>
                  <w:sz w:val="18"/>
                  <w:szCs w:val="18"/>
                </w:rPr>
                <w:t>e principles in 28.533 contradict what we propose here.</w:t>
              </w:r>
            </w:ins>
          </w:p>
          <w:p w14:paraId="571426A2" w14:textId="77777777" w:rsidR="006063C6" w:rsidRPr="00A178C4" w:rsidRDefault="006063C6" w:rsidP="00C3025E">
            <w:pPr>
              <w:rPr>
                <w:rFonts w:ascii="Calibri" w:hAnsi="Calibri" w:cs="Calibri"/>
                <w:sz w:val="18"/>
                <w:szCs w:val="18"/>
              </w:rPr>
            </w:pPr>
            <w:ins w:id="2966" w:author="Thomas Tovinger" w:date="2025-08-26T14:18:00Z">
              <w:r>
                <w:rPr>
                  <w:rFonts w:ascii="Calibri" w:hAnsi="Calibri" w:cs="Calibri"/>
                  <w:sz w:val="18"/>
                  <w:szCs w:val="18"/>
                </w:rPr>
                <w:t>Keep open. Depends on the outcome of the related CRs.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AEDA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1B8F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5F798DEC"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E4CA37" w14:textId="77777777" w:rsidR="00C3025E" w:rsidRPr="00A178C4" w:rsidRDefault="00915720" w:rsidP="00C3025E">
            <w:pPr>
              <w:rPr>
                <w:rFonts w:ascii="Calibri" w:hAnsi="Calibri" w:cs="Calibri"/>
                <w:b/>
                <w:bCs/>
                <w:color w:val="0000FF"/>
                <w:sz w:val="18"/>
                <w:szCs w:val="18"/>
                <w:u w:val="single"/>
              </w:rPr>
            </w:pPr>
            <w:hyperlink r:id="rId280" w:history="1">
              <w:r w:rsidR="00C3025E" w:rsidRPr="00A178C4">
                <w:rPr>
                  <w:rStyle w:val="Hyperlink"/>
                  <w:rFonts w:ascii="Calibri" w:hAnsi="Calibri" w:cs="Calibri"/>
                  <w:b/>
                  <w:bCs/>
                  <w:sz w:val="18"/>
                  <w:szCs w:val="18"/>
                </w:rPr>
                <w:t>S5-253322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2E9D0A" w14:textId="77777777" w:rsidR="00C3025E" w:rsidRDefault="00C3025E" w:rsidP="00C3025E">
            <w:pPr>
              <w:rPr>
                <w:ins w:id="2967" w:author="Thomas Tovinger" w:date="2025-08-26T14:19:00Z"/>
                <w:rFonts w:ascii="Calibri" w:hAnsi="Calibri" w:cs="Calibri"/>
                <w:sz w:val="18"/>
                <w:szCs w:val="18"/>
              </w:rPr>
            </w:pPr>
            <w:r w:rsidRPr="00A178C4">
              <w:rPr>
                <w:rFonts w:ascii="Calibri" w:hAnsi="Calibri" w:cs="Calibri"/>
                <w:sz w:val="18"/>
                <w:szCs w:val="18"/>
              </w:rPr>
              <w:t>Rel-19 CR TS 28.533 addition of architecture reference model for management and orchestration in support of SBMA</w:t>
            </w:r>
          </w:p>
          <w:p w14:paraId="144B422E" w14:textId="77777777" w:rsidR="006063C6" w:rsidRDefault="006063C6" w:rsidP="00C3025E">
            <w:pPr>
              <w:rPr>
                <w:ins w:id="2968" w:author="Thomas Tovinger" w:date="2025-08-26T14:20:00Z"/>
                <w:rFonts w:ascii="Calibri" w:hAnsi="Calibri" w:cs="Calibri"/>
                <w:sz w:val="18"/>
                <w:szCs w:val="18"/>
              </w:rPr>
            </w:pPr>
            <w:ins w:id="2969" w:author="Thomas Tovinger" w:date="2025-08-26T14:19:00Z">
              <w:r>
                <w:rPr>
                  <w:rFonts w:ascii="Calibri" w:hAnsi="Calibri" w:cs="Calibri"/>
                  <w:sz w:val="18"/>
                  <w:szCs w:val="18"/>
                </w:rPr>
                <w:t>E: Same comments as for the DP. Should be done in Rel-20. Agree with N that some of these definition</w:t>
              </w:r>
            </w:ins>
            <w:ins w:id="2970" w:author="Thomas Tovinger" w:date="2025-08-26T14:20:00Z">
              <w:r>
                <w:rPr>
                  <w:rFonts w:ascii="Calibri" w:hAnsi="Calibri" w:cs="Calibri"/>
                  <w:sz w:val="18"/>
                  <w:szCs w:val="18"/>
                </w:rPr>
                <w:t>s are not clear. Need more discussion.</w:t>
              </w:r>
            </w:ins>
          </w:p>
          <w:p w14:paraId="2636A55F" w14:textId="77777777" w:rsidR="006063C6" w:rsidRDefault="006063C6" w:rsidP="00C3025E">
            <w:pPr>
              <w:rPr>
                <w:ins w:id="2971" w:author="Thomas Tovinger" w:date="2025-08-26T14:21:00Z"/>
                <w:rFonts w:ascii="Calibri" w:hAnsi="Calibri" w:cs="Calibri"/>
                <w:sz w:val="18"/>
                <w:szCs w:val="18"/>
              </w:rPr>
            </w:pPr>
            <w:ins w:id="2972" w:author="Thomas Tovinger" w:date="2025-08-26T14:20:00Z">
              <w:r>
                <w:rPr>
                  <w:rFonts w:ascii="Calibri" w:hAnsi="Calibri" w:cs="Calibri"/>
                  <w:sz w:val="18"/>
                  <w:szCs w:val="18"/>
                </w:rPr>
                <w:t xml:space="preserve">S: Question on the figure: What is the diff between </w:t>
              </w:r>
            </w:ins>
            <w:ins w:id="2973" w:author="Thomas Tovinger" w:date="2025-08-26T14:21:00Z">
              <w:r>
                <w:rPr>
                  <w:rFonts w:ascii="Calibri" w:hAnsi="Calibri" w:cs="Calibri"/>
                  <w:sz w:val="18"/>
                  <w:szCs w:val="18"/>
                </w:rPr>
                <w:t xml:space="preserve">Management </w:t>
              </w:r>
            </w:ins>
            <w:ins w:id="2974" w:author="Thomas Tovinger" w:date="2025-08-26T14:20:00Z">
              <w:r>
                <w:rPr>
                  <w:rFonts w:ascii="Calibri" w:hAnsi="Calibri" w:cs="Calibri"/>
                  <w:sz w:val="18"/>
                  <w:szCs w:val="18"/>
                </w:rPr>
                <w:t>service interface and Management Interface?</w:t>
              </w:r>
            </w:ins>
            <w:ins w:id="2975" w:author="Thomas Tovinger" w:date="2025-08-26T14:21:00Z">
              <w:r>
                <w:rPr>
                  <w:rFonts w:ascii="Calibri" w:hAnsi="Calibri" w:cs="Calibri"/>
                  <w:sz w:val="18"/>
                  <w:szCs w:val="18"/>
                </w:rPr>
                <w:t xml:space="preserve"> The figure is not solving the problem mentioned in the DP.</w:t>
              </w:r>
            </w:ins>
          </w:p>
          <w:p w14:paraId="1972EC01" w14:textId="77777777" w:rsidR="006063C6" w:rsidRDefault="006063C6" w:rsidP="00C3025E">
            <w:pPr>
              <w:rPr>
                <w:ins w:id="2976" w:author="Thomas Tovinger" w:date="2025-08-26T14:22:00Z"/>
                <w:rFonts w:ascii="Calibri" w:hAnsi="Calibri" w:cs="Calibri"/>
                <w:sz w:val="18"/>
                <w:szCs w:val="18"/>
              </w:rPr>
            </w:pPr>
            <w:ins w:id="2977" w:author="Thomas Tovinger" w:date="2025-08-26T14:22:00Z">
              <w:r>
                <w:rPr>
                  <w:rFonts w:ascii="Calibri" w:hAnsi="Calibri" w:cs="Calibri"/>
                  <w:sz w:val="18"/>
                  <w:szCs w:val="18"/>
                </w:rPr>
                <w:t>DCM: We like to co-sign.</w:t>
              </w:r>
            </w:ins>
          </w:p>
          <w:p w14:paraId="68D4A892" w14:textId="77777777" w:rsidR="006063C6" w:rsidRDefault="006063C6" w:rsidP="00C3025E">
            <w:pPr>
              <w:rPr>
                <w:ins w:id="2978" w:author="Thomas Tovinger" w:date="2025-08-26T14:23:00Z"/>
                <w:rFonts w:ascii="Calibri" w:hAnsi="Calibri" w:cs="Calibri"/>
                <w:sz w:val="18"/>
                <w:szCs w:val="18"/>
              </w:rPr>
            </w:pPr>
            <w:ins w:id="2979" w:author="Thomas Tovinger" w:date="2025-08-26T14:22:00Z">
              <w:r>
                <w:rPr>
                  <w:rFonts w:ascii="Calibri" w:hAnsi="Calibri" w:cs="Calibri"/>
                  <w:sz w:val="18"/>
                  <w:szCs w:val="18"/>
                </w:rPr>
                <w:t xml:space="preserve">H: We support the contribution, just suggest to add a new function for MnS registry and discovery. We think it is missing in </w:t>
              </w:r>
            </w:ins>
            <w:ins w:id="2980" w:author="Thomas Tovinger" w:date="2025-08-26T14:23:00Z">
              <w:r>
                <w:rPr>
                  <w:rFonts w:ascii="Calibri" w:hAnsi="Calibri" w:cs="Calibri"/>
                  <w:sz w:val="18"/>
                  <w:szCs w:val="18"/>
                </w:rPr>
                <w:t xml:space="preserve">this and the other CRs. We agree with the explanation made by NEC. </w:t>
              </w:r>
              <w:proofErr w:type="gramStart"/>
              <w:r>
                <w:rPr>
                  <w:rFonts w:ascii="Calibri" w:hAnsi="Calibri" w:cs="Calibri"/>
                  <w:sz w:val="18"/>
                  <w:szCs w:val="18"/>
                </w:rPr>
                <w:t>So</w:t>
              </w:r>
              <w:proofErr w:type="gramEnd"/>
              <w:r>
                <w:rPr>
                  <w:rFonts w:ascii="Calibri" w:hAnsi="Calibri" w:cs="Calibri"/>
                  <w:sz w:val="18"/>
                  <w:szCs w:val="18"/>
                </w:rPr>
                <w:t xml:space="preserve"> it is a good starting point to do it in R19, and in R20 we </w:t>
              </w:r>
              <w:r>
                <w:rPr>
                  <w:rFonts w:ascii="Calibri" w:hAnsi="Calibri" w:cs="Calibri"/>
                  <w:sz w:val="18"/>
                  <w:szCs w:val="18"/>
                </w:rPr>
                <w:lastRenderedPageBreak/>
                <w:t>can enhance it.</w:t>
              </w:r>
            </w:ins>
          </w:p>
          <w:p w14:paraId="4153CA72" w14:textId="77777777" w:rsidR="006063C6" w:rsidRDefault="006063C6" w:rsidP="00C3025E">
            <w:pPr>
              <w:rPr>
                <w:ins w:id="2981" w:author="Thomas Tovinger" w:date="2025-08-26T14:24:00Z"/>
                <w:rFonts w:ascii="Calibri" w:hAnsi="Calibri" w:cs="Calibri"/>
                <w:sz w:val="18"/>
                <w:szCs w:val="18"/>
              </w:rPr>
            </w:pPr>
            <w:ins w:id="2982" w:author="Thomas Tovinger" w:date="2025-08-26T14:23:00Z">
              <w:r>
                <w:rPr>
                  <w:rFonts w:ascii="Calibri" w:hAnsi="Calibri" w:cs="Calibri"/>
                  <w:sz w:val="18"/>
                  <w:szCs w:val="18"/>
                </w:rPr>
                <w:t xml:space="preserve">NEC: </w:t>
              </w:r>
              <w:proofErr w:type="gramStart"/>
              <w:r>
                <w:rPr>
                  <w:rFonts w:ascii="Calibri" w:hAnsi="Calibri" w:cs="Calibri"/>
                  <w:sz w:val="18"/>
                  <w:szCs w:val="18"/>
                </w:rPr>
                <w:t>Yes</w:t>
              </w:r>
              <w:proofErr w:type="gramEnd"/>
              <w:r>
                <w:rPr>
                  <w:rFonts w:ascii="Calibri" w:hAnsi="Calibri" w:cs="Calibri"/>
                  <w:sz w:val="18"/>
                  <w:szCs w:val="18"/>
                </w:rPr>
                <w:t xml:space="preserve"> I think we can add MnS registry and discovery.</w:t>
              </w:r>
            </w:ins>
          </w:p>
          <w:p w14:paraId="468A5659" w14:textId="77777777" w:rsidR="00500CCE" w:rsidRDefault="00500CCE" w:rsidP="00C3025E">
            <w:pPr>
              <w:rPr>
                <w:ins w:id="2983" w:author="Thomas Tovinger" w:date="2025-08-26T14:25:00Z"/>
                <w:rFonts w:ascii="Calibri" w:hAnsi="Calibri" w:cs="Calibri"/>
                <w:sz w:val="18"/>
                <w:szCs w:val="18"/>
              </w:rPr>
            </w:pPr>
            <w:ins w:id="2984" w:author="Thomas Tovinger" w:date="2025-08-26T14:24:00Z">
              <w:r>
                <w:rPr>
                  <w:rFonts w:ascii="Calibri" w:hAnsi="Calibri" w:cs="Calibri"/>
                  <w:sz w:val="18"/>
                  <w:szCs w:val="18"/>
                </w:rPr>
                <w:t>N: One problem raised by this figure: Some of our functionali</w:t>
              </w:r>
            </w:ins>
            <w:ins w:id="2985" w:author="Thomas Tovinger" w:date="2025-08-26T14:25:00Z">
              <w:r>
                <w:rPr>
                  <w:rFonts w:ascii="Calibri" w:hAnsi="Calibri" w:cs="Calibri"/>
                  <w:sz w:val="18"/>
                  <w:szCs w:val="18"/>
                </w:rPr>
                <w:t>ty is already supported by NFs. This figure is not accurate.</w:t>
              </w:r>
            </w:ins>
          </w:p>
          <w:p w14:paraId="441F737E" w14:textId="77777777" w:rsidR="00500CCE" w:rsidRDefault="00500CCE" w:rsidP="00C3025E">
            <w:pPr>
              <w:rPr>
                <w:ins w:id="2986" w:author="Thomas Tovinger" w:date="2025-08-26T14:26:00Z"/>
                <w:rFonts w:ascii="Calibri" w:hAnsi="Calibri" w:cs="Calibri"/>
                <w:sz w:val="18"/>
                <w:szCs w:val="18"/>
              </w:rPr>
            </w:pPr>
            <w:ins w:id="2987" w:author="Thomas Tovinger" w:date="2025-08-26T14:25:00Z">
              <w:r>
                <w:rPr>
                  <w:rFonts w:ascii="Calibri" w:hAnsi="Calibri" w:cs="Calibri"/>
                  <w:sz w:val="18"/>
                  <w:szCs w:val="18"/>
                </w:rPr>
                <w:t>NEC: There are various ways to answer this question</w:t>
              </w:r>
            </w:ins>
            <w:ins w:id="2988" w:author="Thomas Tovinger" w:date="2025-08-26T14:26:00Z">
              <w:r>
                <w:rPr>
                  <w:rFonts w:ascii="Calibri" w:hAnsi="Calibri" w:cs="Calibri"/>
                  <w:sz w:val="18"/>
                  <w:szCs w:val="18"/>
                </w:rPr>
                <w:t>…</w:t>
              </w:r>
            </w:ins>
          </w:p>
          <w:p w14:paraId="059E767A" w14:textId="77777777" w:rsidR="00500CCE" w:rsidRDefault="00500CCE" w:rsidP="00C3025E">
            <w:pPr>
              <w:rPr>
                <w:ins w:id="2989" w:author="Thomas Tovinger" w:date="2025-08-26T14:28:00Z"/>
                <w:rFonts w:ascii="Calibri" w:hAnsi="Calibri" w:cs="Calibri"/>
                <w:sz w:val="18"/>
                <w:szCs w:val="18"/>
              </w:rPr>
            </w:pPr>
            <w:ins w:id="2990" w:author="Thomas Tovinger" w:date="2025-08-26T14:26:00Z">
              <w:r>
                <w:rPr>
                  <w:rFonts w:ascii="Calibri" w:hAnsi="Calibri" w:cs="Calibri"/>
                  <w:sz w:val="18"/>
                  <w:szCs w:val="18"/>
                </w:rPr>
                <w:t xml:space="preserve">E: We already have </w:t>
              </w:r>
            </w:ins>
            <w:ins w:id="2991" w:author="Thomas Tovinger" w:date="2025-08-26T14:27:00Z">
              <w:r>
                <w:rPr>
                  <w:rFonts w:ascii="Calibri" w:hAnsi="Calibri" w:cs="Calibri"/>
                  <w:sz w:val="18"/>
                  <w:szCs w:val="18"/>
                </w:rPr>
                <w:t xml:space="preserve">in 28.533, the annexes that connect mgmt </w:t>
              </w:r>
            </w:ins>
            <w:ins w:id="2992" w:author="Thomas Tovinger" w:date="2025-08-26T14:28:00Z">
              <w:r>
                <w:rPr>
                  <w:rFonts w:ascii="Calibri" w:hAnsi="Calibri" w:cs="Calibri"/>
                  <w:sz w:val="18"/>
                  <w:szCs w:val="18"/>
                </w:rPr>
                <w:t>features</w:t>
              </w:r>
            </w:ins>
            <w:ins w:id="2993" w:author="Thomas Tovinger" w:date="2025-08-26T14:27:00Z">
              <w:r>
                <w:rPr>
                  <w:rFonts w:ascii="Calibri" w:hAnsi="Calibri" w:cs="Calibri"/>
                  <w:sz w:val="18"/>
                  <w:szCs w:val="18"/>
                </w:rPr>
                <w:t xml:space="preserve"> to mgmt services</w:t>
              </w:r>
            </w:ins>
            <w:ins w:id="2994" w:author="Thomas Tovinger" w:date="2025-08-26T14:28:00Z">
              <w:r>
                <w:rPr>
                  <w:rFonts w:ascii="Calibri" w:hAnsi="Calibri" w:cs="Calibri"/>
                  <w:sz w:val="18"/>
                  <w:szCs w:val="18"/>
                </w:rPr>
                <w:t xml:space="preserve"> and how to implement them. </w:t>
              </w:r>
            </w:ins>
          </w:p>
          <w:p w14:paraId="2B33E7A9" w14:textId="77777777" w:rsidR="00500CCE" w:rsidRDefault="00500CCE" w:rsidP="00C3025E">
            <w:pPr>
              <w:rPr>
                <w:ins w:id="2995" w:author="Thomas Tovinger" w:date="2025-08-26T14:34:00Z"/>
                <w:rFonts w:ascii="Calibri" w:hAnsi="Calibri" w:cs="Calibri"/>
                <w:sz w:val="18"/>
                <w:szCs w:val="18"/>
              </w:rPr>
            </w:pPr>
            <w:ins w:id="2996" w:author="Thomas Tovinger" w:date="2025-08-26T14:28:00Z">
              <w:r>
                <w:rPr>
                  <w:rFonts w:ascii="Calibri" w:hAnsi="Calibri" w:cs="Calibri"/>
                  <w:sz w:val="18"/>
                  <w:szCs w:val="18"/>
                </w:rPr>
                <w:t>N: When we say MnF, this is clearly defined in 28.</w:t>
              </w:r>
            </w:ins>
            <w:ins w:id="2997" w:author="Thomas Tovinger" w:date="2025-08-26T14:29:00Z">
              <w:r>
                <w:rPr>
                  <w:rFonts w:ascii="Calibri" w:hAnsi="Calibri" w:cs="Calibri"/>
                  <w:sz w:val="18"/>
                  <w:szCs w:val="18"/>
                </w:rPr>
                <w:t xml:space="preserve">533. They can consume and produce services. </w:t>
              </w:r>
              <w:proofErr w:type="gramStart"/>
              <w:r>
                <w:rPr>
                  <w:rFonts w:ascii="Calibri" w:hAnsi="Calibri" w:cs="Calibri"/>
                  <w:sz w:val="18"/>
                  <w:szCs w:val="18"/>
                </w:rPr>
                <w:t>So</w:t>
              </w:r>
              <w:proofErr w:type="gramEnd"/>
              <w:r>
                <w:rPr>
                  <w:rFonts w:ascii="Calibri" w:hAnsi="Calibri" w:cs="Calibri"/>
                  <w:sz w:val="18"/>
                  <w:szCs w:val="18"/>
                </w:rPr>
                <w:t xml:space="preserve"> we need to agree on the target of this.</w:t>
              </w:r>
            </w:ins>
            <w:ins w:id="2998" w:author="Thomas Tovinger" w:date="2025-08-26T14:30:00Z">
              <w:r>
                <w:rPr>
                  <w:rFonts w:ascii="Calibri" w:hAnsi="Calibri" w:cs="Calibri"/>
                  <w:sz w:val="18"/>
                  <w:szCs w:val="18"/>
                </w:rPr>
                <w:t xml:space="preserve"> E.g. we need to define which NRM fragments and CRUD operations are to be used.</w:t>
              </w:r>
            </w:ins>
          </w:p>
          <w:p w14:paraId="014B00DC" w14:textId="77777777" w:rsidR="00531008" w:rsidRDefault="00531008" w:rsidP="00C3025E">
            <w:pPr>
              <w:rPr>
                <w:ins w:id="2999" w:author="Thomas Tovinger" w:date="2025-08-26T14:38:00Z"/>
                <w:rFonts w:ascii="Calibri" w:hAnsi="Calibri" w:cs="Calibri"/>
                <w:sz w:val="18"/>
                <w:szCs w:val="18"/>
              </w:rPr>
            </w:pPr>
            <w:ins w:id="3000" w:author="Thomas Tovinger" w:date="2025-08-26T14:34:00Z">
              <w:r>
                <w:rPr>
                  <w:rFonts w:ascii="Calibri" w:hAnsi="Calibri" w:cs="Calibri"/>
                  <w:sz w:val="18"/>
                  <w:szCs w:val="18"/>
                </w:rPr>
                <w:t>NEC: I think you link problems in the individual specs to this proposal. That can be dealt with separately.</w:t>
              </w:r>
            </w:ins>
            <w:ins w:id="3001" w:author="Thomas Tovinger" w:date="2025-08-26T14:36:00Z">
              <w:r>
                <w:rPr>
                  <w:rFonts w:ascii="Calibri" w:hAnsi="Calibri" w:cs="Calibri"/>
                  <w:sz w:val="18"/>
                  <w:szCs w:val="18"/>
                </w:rPr>
                <w:t xml:space="preserve"> 28.533 today is not complete, it doesn’t present the whole picture.</w:t>
              </w:r>
            </w:ins>
          </w:p>
          <w:p w14:paraId="356CAFD2" w14:textId="77777777" w:rsidR="00531008" w:rsidRDefault="00531008" w:rsidP="00C3025E">
            <w:pPr>
              <w:rPr>
                <w:ins w:id="3002" w:author="Thomas Tovinger" w:date="2025-08-26T14:38:00Z"/>
                <w:rFonts w:ascii="Calibri" w:hAnsi="Calibri" w:cs="Calibri"/>
                <w:sz w:val="18"/>
                <w:szCs w:val="18"/>
              </w:rPr>
            </w:pPr>
            <w:ins w:id="3003" w:author="Thomas Tovinger" w:date="2025-08-26T14:38:00Z">
              <w:r>
                <w:rPr>
                  <w:rFonts w:ascii="Calibri" w:hAnsi="Calibri" w:cs="Calibri"/>
                  <w:sz w:val="18"/>
                  <w:szCs w:val="18"/>
                </w:rPr>
                <w:t>TI: I support N’s comment, but support the contribution.</w:t>
              </w:r>
            </w:ins>
            <w:ins w:id="3004" w:author="Thomas Tovinger" w:date="2025-08-26T14:41:00Z">
              <w:r>
                <w:rPr>
                  <w:rFonts w:ascii="Calibri" w:hAnsi="Calibri" w:cs="Calibri"/>
                  <w:sz w:val="18"/>
                  <w:szCs w:val="18"/>
                </w:rPr>
                <w:t xml:space="preserve"> Like to co-sign.</w:t>
              </w:r>
            </w:ins>
          </w:p>
          <w:p w14:paraId="25A1D219" w14:textId="77777777" w:rsidR="00531008" w:rsidRDefault="00531008" w:rsidP="00C3025E">
            <w:pPr>
              <w:rPr>
                <w:ins w:id="3005" w:author="Thomas Tovinger" w:date="2025-08-26T14:39:00Z"/>
                <w:rFonts w:ascii="Calibri" w:hAnsi="Calibri" w:cs="Calibri"/>
                <w:sz w:val="18"/>
                <w:szCs w:val="18"/>
              </w:rPr>
            </w:pPr>
            <w:ins w:id="3006" w:author="Thomas Tovinger" w:date="2025-08-26T14:38:00Z">
              <w:r>
                <w:rPr>
                  <w:rFonts w:ascii="Calibri" w:hAnsi="Calibri" w:cs="Calibri"/>
                  <w:sz w:val="18"/>
                  <w:szCs w:val="18"/>
                </w:rPr>
                <w:t>R: We have comments, can give offline.</w:t>
              </w:r>
            </w:ins>
          </w:p>
          <w:p w14:paraId="4C05E0F9" w14:textId="77777777" w:rsidR="00531008" w:rsidRDefault="00531008" w:rsidP="00C3025E">
            <w:pPr>
              <w:rPr>
                <w:ins w:id="3007" w:author="Thomas Tovinger" w:date="2025-08-26T14:42:00Z"/>
                <w:rFonts w:ascii="Calibri" w:hAnsi="Calibri" w:cs="Calibri"/>
                <w:sz w:val="18"/>
                <w:szCs w:val="18"/>
              </w:rPr>
            </w:pPr>
            <w:ins w:id="3008" w:author="Thomas Tovinger" w:date="2025-08-26T14:39:00Z">
              <w:r>
                <w:rPr>
                  <w:rFonts w:ascii="Calibri" w:hAnsi="Calibri" w:cs="Calibri"/>
                  <w:sz w:val="18"/>
                  <w:szCs w:val="18"/>
                </w:rPr>
                <w:t>CMCC: We support this, can send some more comments offline.</w:t>
              </w:r>
            </w:ins>
          </w:p>
          <w:p w14:paraId="18948CC5" w14:textId="77777777" w:rsidR="00531008" w:rsidRDefault="00531008" w:rsidP="00C3025E">
            <w:pPr>
              <w:rPr>
                <w:ins w:id="3009" w:author="Thomas Tovinger" w:date="2025-08-26T14:34:00Z"/>
                <w:rFonts w:ascii="Calibri" w:hAnsi="Calibri" w:cs="Calibri"/>
                <w:sz w:val="18"/>
                <w:szCs w:val="18"/>
              </w:rPr>
            </w:pPr>
            <w:ins w:id="3010" w:author="Thomas Tovinger" w:date="2025-08-26T14:42:00Z">
              <w:r>
                <w:rPr>
                  <w:rFonts w:ascii="Calibri" w:hAnsi="Calibri" w:cs="Calibri"/>
                  <w:sz w:val="18"/>
                  <w:szCs w:val="18"/>
                </w:rPr>
                <w:t>DCM: Like to co-sign.</w:t>
              </w:r>
            </w:ins>
          </w:p>
          <w:p w14:paraId="2525C687" w14:textId="77777777" w:rsidR="00531008" w:rsidRDefault="00531008" w:rsidP="00C3025E">
            <w:pPr>
              <w:rPr>
                <w:ins w:id="3011" w:author="0828" w:date="2025-08-28T18:19:00Z"/>
                <w:rFonts w:ascii="Calibri" w:hAnsi="Calibri" w:cs="Calibri"/>
                <w:sz w:val="18"/>
                <w:szCs w:val="18"/>
              </w:rPr>
            </w:pPr>
            <w:ins w:id="3012" w:author="Thomas Tovinger" w:date="2025-08-26T14:34:00Z">
              <w:r>
                <w:rPr>
                  <w:rFonts w:ascii="Calibri" w:hAnsi="Calibri" w:cs="Calibri"/>
                  <w:sz w:val="18"/>
                  <w:szCs w:val="18"/>
                </w:rPr>
                <w:t>Keep open.</w:t>
              </w:r>
            </w:ins>
          </w:p>
          <w:p w14:paraId="14BDAF25" w14:textId="1DF32DD9" w:rsidR="00AC46E0" w:rsidRPr="00961C51" w:rsidRDefault="00AC46E0" w:rsidP="00C3025E">
            <w:pPr>
              <w:rPr>
                <w:ins w:id="3013" w:author="0828" w:date="2025-08-28T18:19:00Z"/>
                <w:rFonts w:ascii="Calibri" w:eastAsia="等线" w:hAnsi="Calibri" w:cs="Calibri"/>
                <w:sz w:val="18"/>
                <w:szCs w:val="18"/>
              </w:rPr>
            </w:pPr>
            <w:ins w:id="3014" w:author="0828" w:date="2025-08-28T18:19:00Z">
              <w:r w:rsidRPr="00961C51">
                <w:rPr>
                  <w:rFonts w:ascii="Calibri" w:eastAsia="等线" w:hAnsi="Calibri" w:cs="Calibri"/>
                  <w:sz w:val="18"/>
                  <w:szCs w:val="18"/>
                </w:rPr>
                <w:t>Rev4:</w:t>
              </w:r>
            </w:ins>
          </w:p>
          <w:p w14:paraId="722D6E09" w14:textId="77777777" w:rsidR="00AC46E0" w:rsidRPr="00961C51" w:rsidRDefault="00AC46E0" w:rsidP="00C3025E">
            <w:pPr>
              <w:rPr>
                <w:ins w:id="3015" w:author="0828" w:date="2025-08-28T18:19:00Z"/>
                <w:rFonts w:ascii="Calibri" w:eastAsia="等线" w:hAnsi="Calibri" w:cs="Calibri"/>
                <w:sz w:val="18"/>
                <w:szCs w:val="18"/>
              </w:rPr>
            </w:pPr>
            <w:ins w:id="3016" w:author="0828" w:date="2025-08-28T18:19:00Z">
              <w:r w:rsidRPr="00961C51">
                <w:rPr>
                  <w:rFonts w:ascii="Calibri" w:eastAsia="等线" w:hAnsi="Calibri" w:cs="Calibri" w:hint="eastAsia"/>
                  <w:sz w:val="18"/>
                  <w:szCs w:val="18"/>
                </w:rPr>
                <w:t>E</w:t>
              </w:r>
              <w:r w:rsidRPr="00961C51">
                <w:rPr>
                  <w:rFonts w:ascii="Calibri" w:eastAsia="等线" w:hAnsi="Calibri" w:cs="Calibri"/>
                  <w:sz w:val="18"/>
                  <w:szCs w:val="18"/>
                </w:rPr>
                <w:t>: concern to keep as normative</w:t>
              </w:r>
            </w:ins>
          </w:p>
          <w:p w14:paraId="1CF2037D" w14:textId="77777777" w:rsidR="00AC46E0" w:rsidRPr="00961C51" w:rsidRDefault="00AC46E0" w:rsidP="00C3025E">
            <w:pPr>
              <w:rPr>
                <w:ins w:id="3017" w:author="0828" w:date="2025-08-28T18:21:00Z"/>
                <w:rFonts w:ascii="Calibri" w:eastAsia="等线" w:hAnsi="Calibri" w:cs="Calibri"/>
                <w:sz w:val="18"/>
                <w:szCs w:val="18"/>
              </w:rPr>
            </w:pPr>
            <w:ins w:id="3018" w:author="0828" w:date="2025-08-28T18:19:00Z">
              <w:r w:rsidRPr="00961C51">
                <w:rPr>
                  <w:rFonts w:ascii="Calibri" w:eastAsia="等线" w:hAnsi="Calibri" w:cs="Calibri" w:hint="eastAsia"/>
                  <w:sz w:val="18"/>
                  <w:szCs w:val="18"/>
                </w:rPr>
                <w:t>N</w:t>
              </w:r>
              <w:r w:rsidRPr="00961C51">
                <w:rPr>
                  <w:rFonts w:ascii="Calibri" w:eastAsia="等线" w:hAnsi="Calibri" w:cs="Calibri"/>
                  <w:sz w:val="18"/>
                  <w:szCs w:val="18"/>
                </w:rPr>
                <w:t>: supp</w:t>
              </w:r>
            </w:ins>
            <w:ins w:id="3019" w:author="0828" w:date="2025-08-28T18:20:00Z">
              <w:r w:rsidRPr="00961C51">
                <w:rPr>
                  <w:rFonts w:ascii="Calibri" w:eastAsia="等线" w:hAnsi="Calibri" w:cs="Calibri"/>
                  <w:sz w:val="18"/>
                  <w:szCs w:val="18"/>
                </w:rPr>
                <w:t xml:space="preserve">ort E, could be deployment example. </w:t>
              </w:r>
            </w:ins>
          </w:p>
          <w:p w14:paraId="69F8088D" w14:textId="77777777" w:rsidR="00AC46E0" w:rsidRPr="00961C51" w:rsidRDefault="00AC46E0" w:rsidP="00C3025E">
            <w:pPr>
              <w:rPr>
                <w:ins w:id="3020" w:author="0828" w:date="2025-08-28T18:23:00Z"/>
                <w:rFonts w:ascii="Calibri" w:eastAsia="等线" w:hAnsi="Calibri" w:cs="Calibri"/>
                <w:sz w:val="18"/>
                <w:szCs w:val="18"/>
              </w:rPr>
            </w:pPr>
            <w:ins w:id="3021" w:author="0828" w:date="2025-08-28T18:21:00Z">
              <w:r w:rsidRPr="00961C51">
                <w:rPr>
                  <w:rFonts w:ascii="Calibri" w:eastAsia="等线" w:hAnsi="Calibri" w:cs="Calibri" w:hint="eastAsia"/>
                  <w:sz w:val="18"/>
                  <w:szCs w:val="18"/>
                </w:rPr>
                <w:t>N</w:t>
              </w:r>
              <w:r w:rsidRPr="00961C51">
                <w:rPr>
                  <w:rFonts w:ascii="Calibri" w:eastAsia="等线" w:hAnsi="Calibri" w:cs="Calibri"/>
                  <w:sz w:val="18"/>
                  <w:szCs w:val="18"/>
                </w:rPr>
                <w:t xml:space="preserve">EC: like to keep in normative. </w:t>
              </w:r>
            </w:ins>
          </w:p>
          <w:p w14:paraId="409AB32D" w14:textId="60EAD033" w:rsidR="00AC46E0" w:rsidRPr="00961C51" w:rsidRDefault="00AC46E0" w:rsidP="00C3025E">
            <w:pPr>
              <w:rPr>
                <w:ins w:id="3022" w:author="0828" w:date="2025-08-28T18:27:00Z"/>
                <w:rFonts w:ascii="Calibri" w:eastAsia="等线" w:hAnsi="Calibri" w:cs="Calibri"/>
                <w:sz w:val="18"/>
                <w:szCs w:val="18"/>
              </w:rPr>
            </w:pPr>
            <w:ins w:id="3023" w:author="0828" w:date="2025-08-28T18:23:00Z">
              <w:r w:rsidRPr="00961C51">
                <w:rPr>
                  <w:rFonts w:ascii="Calibri" w:eastAsia="等线" w:hAnsi="Calibri" w:cs="Calibri" w:hint="eastAsia"/>
                  <w:sz w:val="18"/>
                  <w:szCs w:val="18"/>
                </w:rPr>
                <w:t>Q</w:t>
              </w:r>
              <w:r w:rsidRPr="00961C51">
                <w:rPr>
                  <w:rFonts w:ascii="Calibri" w:eastAsia="等线" w:hAnsi="Calibri" w:cs="Calibri"/>
                  <w:sz w:val="18"/>
                  <w:szCs w:val="18"/>
                </w:rPr>
                <w:t>C</w:t>
              </w:r>
            </w:ins>
            <w:ins w:id="3024" w:author="0828" w:date="2025-08-28T18:27:00Z">
              <w:r w:rsidRPr="00961C51">
                <w:rPr>
                  <w:rFonts w:ascii="Calibri" w:eastAsia="等线" w:hAnsi="Calibri" w:cs="Calibri"/>
                  <w:sz w:val="18"/>
                  <w:szCs w:val="18"/>
                </w:rPr>
                <w:t>/RT</w:t>
              </w:r>
            </w:ins>
            <w:ins w:id="3025" w:author="0828" w:date="2025-08-28T18:23:00Z">
              <w:r w:rsidRPr="00961C51">
                <w:rPr>
                  <w:rFonts w:ascii="Calibri" w:eastAsia="等线" w:hAnsi="Calibri" w:cs="Calibri"/>
                  <w:sz w:val="18"/>
                  <w:szCs w:val="18"/>
                </w:rPr>
                <w:t xml:space="preserve">: keep as informative. </w:t>
              </w:r>
            </w:ins>
          </w:p>
          <w:p w14:paraId="2B423016" w14:textId="0D4ED137" w:rsidR="00AC46E0" w:rsidRPr="00961C51" w:rsidRDefault="00AC46E0" w:rsidP="00C3025E">
            <w:pPr>
              <w:rPr>
                <w:ins w:id="3026" w:author="0828" w:date="2025-08-28T18:24:00Z"/>
                <w:rFonts w:ascii="Calibri" w:eastAsia="等线" w:hAnsi="Calibri" w:cs="Calibri"/>
                <w:sz w:val="18"/>
                <w:szCs w:val="18"/>
              </w:rPr>
            </w:pPr>
            <w:ins w:id="3027" w:author="0828" w:date="2025-08-28T18:27:00Z">
              <w:r w:rsidRPr="00961C51">
                <w:rPr>
                  <w:rFonts w:ascii="Calibri" w:eastAsia="等线" w:hAnsi="Calibri" w:cs="Calibri" w:hint="eastAsia"/>
                  <w:sz w:val="18"/>
                  <w:szCs w:val="18"/>
                </w:rPr>
                <w:t>R</w:t>
              </w:r>
              <w:r w:rsidRPr="00961C51">
                <w:rPr>
                  <w:rFonts w:ascii="Calibri" w:eastAsia="等线" w:hAnsi="Calibri" w:cs="Calibri"/>
                  <w:sz w:val="18"/>
                  <w:szCs w:val="18"/>
                </w:rPr>
                <w:t xml:space="preserve">T: </w:t>
              </w:r>
            </w:ins>
            <w:ins w:id="3028" w:author="0828" w:date="2025-08-28T18:28:00Z">
              <w:r w:rsidR="00A20C9F" w:rsidRPr="00961C51">
                <w:rPr>
                  <w:rFonts w:ascii="Calibri" w:eastAsia="等线" w:hAnsi="Calibri" w:cs="Calibri"/>
                  <w:sz w:val="18"/>
                  <w:szCs w:val="18"/>
                </w:rPr>
                <w:t xml:space="preserve">note 3 should also add no limitation on cardinality. </w:t>
              </w:r>
            </w:ins>
          </w:p>
          <w:p w14:paraId="7035832B" w14:textId="77777777" w:rsidR="00AC46E0" w:rsidRPr="00961C51" w:rsidRDefault="00AC46E0" w:rsidP="00C3025E">
            <w:pPr>
              <w:rPr>
                <w:ins w:id="3029" w:author="0828" w:date="2025-08-28T18:27:00Z"/>
                <w:rFonts w:ascii="Calibri" w:eastAsia="等线" w:hAnsi="Calibri" w:cs="Calibri"/>
                <w:sz w:val="18"/>
                <w:szCs w:val="18"/>
              </w:rPr>
            </w:pPr>
            <w:ins w:id="3030" w:author="0828" w:date="2025-08-28T18:26:00Z">
              <w:r w:rsidRPr="00961C51">
                <w:rPr>
                  <w:rFonts w:ascii="Calibri" w:eastAsia="等线" w:hAnsi="Calibri" w:cs="Calibri" w:hint="eastAsia"/>
                  <w:sz w:val="18"/>
                  <w:szCs w:val="18"/>
                </w:rPr>
                <w:t>D</w:t>
              </w:r>
              <w:r w:rsidRPr="00961C51">
                <w:rPr>
                  <w:rFonts w:ascii="Calibri" w:eastAsia="等线" w:hAnsi="Calibri" w:cs="Calibri"/>
                  <w:sz w:val="18"/>
                  <w:szCs w:val="18"/>
                </w:rPr>
                <w:t xml:space="preserve">T: the diagram does not reflect deployment options. </w:t>
              </w:r>
            </w:ins>
          </w:p>
          <w:p w14:paraId="47E06C5A" w14:textId="07A9A3EC" w:rsidR="00A20C9F" w:rsidRPr="00961C51" w:rsidRDefault="00A20C9F" w:rsidP="00C3025E">
            <w:pPr>
              <w:rPr>
                <w:ins w:id="3031" w:author="0828" w:date="2025-08-28T18:28:00Z"/>
                <w:rFonts w:ascii="Calibri" w:eastAsia="等线" w:hAnsi="Calibri" w:cs="Calibri"/>
                <w:sz w:val="18"/>
                <w:szCs w:val="18"/>
              </w:rPr>
            </w:pPr>
            <w:ins w:id="3032" w:author="0828" w:date="2025-08-28T18:29:00Z">
              <w:r w:rsidRPr="00961C51">
                <w:rPr>
                  <w:rFonts w:ascii="Calibri" w:eastAsia="等线" w:hAnsi="Calibri" w:cs="Calibri" w:hint="eastAsia"/>
                  <w:sz w:val="18"/>
                  <w:szCs w:val="18"/>
                </w:rPr>
                <w:t>R</w:t>
              </w:r>
              <w:r w:rsidRPr="00961C51">
                <w:rPr>
                  <w:rFonts w:ascii="Calibri" w:eastAsia="等线" w:hAnsi="Calibri" w:cs="Calibri"/>
                  <w:sz w:val="18"/>
                  <w:szCs w:val="18"/>
                </w:rPr>
                <w:t xml:space="preserve">T/E/N/QC object to put the information to normative. </w:t>
              </w:r>
            </w:ins>
          </w:p>
          <w:p w14:paraId="15E93304" w14:textId="23BCDA6A" w:rsidR="00A20C9F" w:rsidRPr="00961C51" w:rsidRDefault="00A20C9F" w:rsidP="00C3025E">
            <w:pPr>
              <w:rPr>
                <w:rFonts w:ascii="Calibri" w:eastAsia="等线" w:hAnsi="Calibri" w:cs="Calibri"/>
                <w:sz w:val="18"/>
                <w:szCs w:val="18"/>
                <w:rPrChange w:id="3033" w:author="0828" w:date="2025-08-28T18:19: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56E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NEC, Intel, Huawei, AT&amp;T, ZTE, CATT, MATRIXX Software, Deutsche Telekom, Verizon, China </w:t>
            </w:r>
            <w:r w:rsidRPr="00A178C4">
              <w:rPr>
                <w:rFonts w:ascii="Calibri" w:hAnsi="Calibri" w:cs="Calibri"/>
                <w:sz w:val="18"/>
                <w:szCs w:val="18"/>
              </w:rPr>
              <w:lastRenderedPageBreak/>
              <w:t>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99A5C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Hassan Al-kanani</w:t>
            </w:r>
          </w:p>
        </w:tc>
      </w:tr>
      <w:tr w:rsidR="00C3025E" w:rsidRPr="008C22F5" w14:paraId="3E79F9A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5466D47" w14:textId="77777777" w:rsidR="00C3025E" w:rsidRPr="00A178C4" w:rsidRDefault="00915720" w:rsidP="00C3025E">
            <w:pPr>
              <w:rPr>
                <w:rFonts w:ascii="Calibri" w:hAnsi="Calibri" w:cs="Calibri"/>
                <w:b/>
                <w:bCs/>
                <w:color w:val="0000FF"/>
                <w:sz w:val="18"/>
                <w:szCs w:val="18"/>
                <w:u w:val="single"/>
              </w:rPr>
            </w:pPr>
            <w:hyperlink r:id="rId281" w:history="1">
              <w:r w:rsidR="00C3025E" w:rsidRPr="00A178C4">
                <w:rPr>
                  <w:rStyle w:val="Hyperlink"/>
                  <w:rFonts w:ascii="Calibri" w:hAnsi="Calibri" w:cs="Calibri"/>
                  <w:b/>
                  <w:bCs/>
                  <w:sz w:val="18"/>
                  <w:szCs w:val="18"/>
                </w:rPr>
                <w:t>S5-253323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DB0EC5" w14:textId="77777777" w:rsidR="00C3025E" w:rsidRDefault="00C3025E" w:rsidP="00C3025E">
            <w:pPr>
              <w:rPr>
                <w:ins w:id="3034" w:author="Thomas Tovinger" w:date="2025-08-26T14:40:00Z"/>
                <w:rFonts w:ascii="Calibri" w:hAnsi="Calibri" w:cs="Calibri"/>
                <w:sz w:val="18"/>
                <w:szCs w:val="18"/>
              </w:rPr>
            </w:pPr>
            <w:r w:rsidRPr="00A178C4">
              <w:rPr>
                <w:rFonts w:ascii="Calibri" w:hAnsi="Calibri" w:cs="Calibri"/>
                <w:sz w:val="18"/>
                <w:szCs w:val="18"/>
              </w:rPr>
              <w:t>Rel-19 CR TS 28.533: addition of summary descriptions for management functions in support of architecture reference model for management and orchestration</w:t>
            </w:r>
          </w:p>
          <w:p w14:paraId="33D2441B" w14:textId="77777777" w:rsidR="00531008" w:rsidRDefault="00531008" w:rsidP="00C3025E">
            <w:pPr>
              <w:rPr>
                <w:ins w:id="3035" w:author="Thomas Tovinger" w:date="2025-08-26T14:41:00Z"/>
                <w:rFonts w:ascii="Calibri" w:hAnsi="Calibri" w:cs="Calibri"/>
                <w:sz w:val="18"/>
                <w:szCs w:val="18"/>
              </w:rPr>
            </w:pPr>
            <w:ins w:id="3036" w:author="Thomas Tovinger" w:date="2025-08-26T14:40:00Z">
              <w:r>
                <w:rPr>
                  <w:rFonts w:ascii="Calibri" w:hAnsi="Calibri" w:cs="Calibri"/>
                  <w:sz w:val="18"/>
                  <w:szCs w:val="18"/>
                </w:rPr>
                <w:t>See discussion above.</w:t>
              </w:r>
            </w:ins>
          </w:p>
          <w:p w14:paraId="248B7D8D" w14:textId="77777777" w:rsidR="00531008" w:rsidRDefault="00531008" w:rsidP="00C3025E">
            <w:pPr>
              <w:rPr>
                <w:ins w:id="3037" w:author="Thomas Tovinger" w:date="2025-08-26T14:42:00Z"/>
                <w:rFonts w:ascii="Calibri" w:hAnsi="Calibri" w:cs="Calibri"/>
                <w:sz w:val="18"/>
                <w:szCs w:val="18"/>
              </w:rPr>
            </w:pPr>
            <w:ins w:id="3038" w:author="Thomas Tovinger" w:date="2025-08-26T14:41:00Z">
              <w:r>
                <w:rPr>
                  <w:rFonts w:ascii="Calibri" w:hAnsi="Calibri" w:cs="Calibri"/>
                  <w:sz w:val="18"/>
                  <w:szCs w:val="18"/>
                </w:rPr>
                <w:t xml:space="preserve">TI: </w:t>
              </w:r>
            </w:ins>
            <w:ins w:id="3039" w:author="Thomas Tovinger" w:date="2025-08-26T14:42:00Z">
              <w:r>
                <w:rPr>
                  <w:rFonts w:ascii="Calibri" w:hAnsi="Calibri" w:cs="Calibri"/>
                  <w:sz w:val="18"/>
                  <w:szCs w:val="18"/>
                </w:rPr>
                <w:t>support the contribution. Like to co-sign.</w:t>
              </w:r>
            </w:ins>
          </w:p>
          <w:p w14:paraId="165C577A" w14:textId="77777777" w:rsidR="00531008" w:rsidRDefault="00531008" w:rsidP="00531008">
            <w:pPr>
              <w:rPr>
                <w:ins w:id="3040" w:author="Thomas Tovinger" w:date="2025-08-26T14:42:00Z"/>
                <w:rFonts w:ascii="Calibri" w:hAnsi="Calibri" w:cs="Calibri"/>
                <w:sz w:val="18"/>
                <w:szCs w:val="18"/>
              </w:rPr>
            </w:pPr>
            <w:ins w:id="3041" w:author="Thomas Tovinger" w:date="2025-08-26T14:42:00Z">
              <w:r>
                <w:rPr>
                  <w:rFonts w:ascii="Calibri" w:hAnsi="Calibri" w:cs="Calibri"/>
                  <w:sz w:val="18"/>
                  <w:szCs w:val="18"/>
                </w:rPr>
                <w:t>DCM: Like to co-sign.</w:t>
              </w:r>
            </w:ins>
          </w:p>
          <w:p w14:paraId="6F94A135" w14:textId="77777777" w:rsidR="00531008" w:rsidRPr="00A178C4" w:rsidRDefault="00531008" w:rsidP="00C3025E">
            <w:pPr>
              <w:rPr>
                <w:rFonts w:ascii="Calibri" w:hAnsi="Calibri" w:cs="Calibri"/>
                <w:sz w:val="18"/>
                <w:szCs w:val="18"/>
              </w:rPr>
            </w:pPr>
            <w:ins w:id="3042" w:author="Thomas Tovinger" w:date="2025-08-26T14: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F96FC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30D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17A1D85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86AD96D" w14:textId="77777777" w:rsidR="00C3025E" w:rsidRPr="00A178C4" w:rsidRDefault="00915720" w:rsidP="00C3025E">
            <w:pPr>
              <w:rPr>
                <w:rFonts w:ascii="Calibri" w:hAnsi="Calibri" w:cs="Calibri"/>
                <w:b/>
                <w:bCs/>
                <w:color w:val="0000FF"/>
                <w:sz w:val="18"/>
                <w:szCs w:val="18"/>
                <w:u w:val="single"/>
              </w:rPr>
            </w:pPr>
            <w:hyperlink r:id="rId282" w:history="1">
              <w:r w:rsidR="00C3025E" w:rsidRPr="00A178C4">
                <w:rPr>
                  <w:rStyle w:val="Hyperlink"/>
                  <w:rFonts w:ascii="Calibri" w:hAnsi="Calibri" w:cs="Calibri"/>
                  <w:b/>
                  <w:bCs/>
                  <w:sz w:val="18"/>
                  <w:szCs w:val="18"/>
                </w:rPr>
                <w:t>S5-253344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241B10" w14:textId="77777777" w:rsidR="00C3025E" w:rsidRDefault="00C3025E" w:rsidP="00C3025E">
            <w:pPr>
              <w:rPr>
                <w:ins w:id="3043" w:author="Thomas Tovinger" w:date="2025-08-26T14:40:00Z"/>
                <w:rFonts w:ascii="Calibri" w:hAnsi="Calibri" w:cs="Calibri"/>
                <w:sz w:val="18"/>
                <w:szCs w:val="18"/>
              </w:rPr>
            </w:pPr>
            <w:r w:rsidRPr="00A178C4">
              <w:rPr>
                <w:rFonts w:ascii="Calibri" w:hAnsi="Calibri" w:cs="Calibri"/>
                <w:sz w:val="18"/>
                <w:szCs w:val="18"/>
              </w:rPr>
              <w:t>Rel-19 CR 28.622 Retrieving missed notifications</w:t>
            </w:r>
          </w:p>
          <w:p w14:paraId="122F274E" w14:textId="77777777" w:rsidR="00531008" w:rsidRDefault="00531008" w:rsidP="00C3025E">
            <w:pPr>
              <w:rPr>
                <w:ins w:id="3044" w:author="Thomas Tovinger" w:date="2025-08-26T14:43:00Z"/>
                <w:rFonts w:ascii="Calibri" w:hAnsi="Calibri" w:cs="Calibri"/>
                <w:sz w:val="18"/>
                <w:szCs w:val="18"/>
              </w:rPr>
            </w:pPr>
            <w:ins w:id="3045" w:author="Thomas Tovinger" w:date="2025-08-26T14:43:00Z">
              <w:r>
                <w:rPr>
                  <w:rFonts w:ascii="Calibri" w:hAnsi="Calibri" w:cs="Calibri"/>
                  <w:sz w:val="18"/>
                  <w:szCs w:val="18"/>
                </w:rPr>
                <w:t>N: Agree with the general intent. But have some specific comments, can take offline.</w:t>
              </w:r>
            </w:ins>
          </w:p>
          <w:p w14:paraId="3603A3CB" w14:textId="77777777" w:rsidR="00531008" w:rsidRDefault="00531008" w:rsidP="00C3025E">
            <w:pPr>
              <w:rPr>
                <w:ins w:id="3046" w:author="Thomas Tovinger" w:date="2025-08-26T14:43:00Z"/>
                <w:rFonts w:ascii="Calibri" w:hAnsi="Calibri" w:cs="Calibri"/>
                <w:sz w:val="18"/>
                <w:szCs w:val="18"/>
              </w:rPr>
            </w:pPr>
            <w:ins w:id="3047" w:author="Thomas Tovinger" w:date="2025-08-26T14:43:00Z">
              <w:r>
                <w:rPr>
                  <w:rFonts w:ascii="Calibri" w:hAnsi="Calibri" w:cs="Calibri"/>
                  <w:sz w:val="18"/>
                  <w:szCs w:val="18"/>
                </w:rPr>
                <w:t>H: If we introduce this for the log, what’s the relation with the alarm list?</w:t>
              </w:r>
            </w:ins>
          </w:p>
          <w:p w14:paraId="44AF6F06" w14:textId="77777777" w:rsidR="00531008" w:rsidRDefault="00531008" w:rsidP="00C3025E">
            <w:pPr>
              <w:rPr>
                <w:ins w:id="3048" w:author="Thomas Tovinger" w:date="2025-08-26T14:45:00Z"/>
                <w:rFonts w:ascii="Calibri" w:hAnsi="Calibri" w:cs="Calibri"/>
                <w:sz w:val="18"/>
                <w:szCs w:val="18"/>
              </w:rPr>
            </w:pPr>
            <w:ins w:id="3049" w:author="Thomas Tovinger" w:date="2025-08-26T14:43:00Z">
              <w:r>
                <w:rPr>
                  <w:rFonts w:ascii="Calibri" w:hAnsi="Calibri" w:cs="Calibri"/>
                  <w:sz w:val="18"/>
                  <w:szCs w:val="18"/>
                </w:rPr>
                <w:t>E:</w:t>
              </w:r>
            </w:ins>
            <w:ins w:id="3050" w:author="Thomas Tovinger" w:date="2025-08-26T14:44:00Z">
              <w:r>
                <w:rPr>
                  <w:rFonts w:ascii="Calibri" w:hAnsi="Calibri" w:cs="Calibri"/>
                  <w:sz w:val="18"/>
                  <w:szCs w:val="18"/>
                </w:rPr>
                <w:t xml:space="preserve"> Alarm list only contains active alarms. This would contain all alarms</w:t>
              </w:r>
              <w:r w:rsidR="00DF7CB5">
                <w:rPr>
                  <w:rFonts w:ascii="Calibri" w:hAnsi="Calibri" w:cs="Calibri"/>
                  <w:sz w:val="18"/>
                  <w:szCs w:val="18"/>
                </w:rPr>
                <w:t xml:space="preserve"> including historic.</w:t>
              </w:r>
            </w:ins>
          </w:p>
          <w:p w14:paraId="19430F93" w14:textId="77777777" w:rsidR="00DF7CB5" w:rsidRDefault="00DF7CB5" w:rsidP="00C3025E">
            <w:pPr>
              <w:rPr>
                <w:ins w:id="3051" w:author="Thomas Tovinger" w:date="2025-08-26T14:45:00Z"/>
                <w:rFonts w:ascii="Calibri" w:hAnsi="Calibri" w:cs="Calibri"/>
                <w:sz w:val="18"/>
                <w:szCs w:val="18"/>
              </w:rPr>
            </w:pPr>
            <w:ins w:id="3052" w:author="Thomas Tovinger" w:date="2025-08-26T14:45:00Z">
              <w:r>
                <w:rPr>
                  <w:rFonts w:ascii="Calibri" w:hAnsi="Calibri" w:cs="Calibri"/>
                  <w:sz w:val="18"/>
                  <w:szCs w:val="18"/>
                </w:rPr>
                <w:t>S: Do we have agreed requirements for this?</w:t>
              </w:r>
            </w:ins>
          </w:p>
          <w:p w14:paraId="3CB93E70" w14:textId="77777777" w:rsidR="00DF7CB5" w:rsidRDefault="00DF7CB5" w:rsidP="00C3025E">
            <w:pPr>
              <w:rPr>
                <w:ins w:id="3053" w:author="Thomas Tovinger" w:date="2025-08-26T14:45:00Z"/>
                <w:rFonts w:ascii="Calibri" w:hAnsi="Calibri" w:cs="Calibri"/>
                <w:sz w:val="18"/>
                <w:szCs w:val="18"/>
              </w:rPr>
            </w:pPr>
            <w:ins w:id="3054" w:author="Thomas Tovinger" w:date="2025-08-26T14:45:00Z">
              <w:r>
                <w:rPr>
                  <w:rFonts w:ascii="Calibri" w:hAnsi="Calibri" w:cs="Calibri"/>
                  <w:sz w:val="18"/>
                  <w:szCs w:val="18"/>
                </w:rPr>
                <w:t>E: Yes, in the study. We generally don’t have requirements on notifications.</w:t>
              </w:r>
            </w:ins>
          </w:p>
          <w:p w14:paraId="299D25D5" w14:textId="77777777" w:rsidR="00DF7CB5" w:rsidRDefault="00DF7CB5" w:rsidP="00C3025E">
            <w:pPr>
              <w:rPr>
                <w:ins w:id="3055" w:author="Thomas Tovinger" w:date="2025-08-26T14:46:00Z"/>
                <w:rFonts w:ascii="Calibri" w:hAnsi="Calibri" w:cs="Calibri"/>
                <w:sz w:val="18"/>
                <w:szCs w:val="18"/>
              </w:rPr>
            </w:pPr>
            <w:ins w:id="3056" w:author="Thomas Tovinger" w:date="2025-08-26T14:45:00Z">
              <w:r>
                <w:rPr>
                  <w:rFonts w:ascii="Calibri" w:hAnsi="Calibri" w:cs="Calibri"/>
                  <w:sz w:val="18"/>
                  <w:szCs w:val="18"/>
                </w:rPr>
                <w:t>S: We will obj</w:t>
              </w:r>
            </w:ins>
            <w:ins w:id="3057" w:author="Thomas Tovinger" w:date="2025-08-26T14:46:00Z">
              <w:r>
                <w:rPr>
                  <w:rFonts w:ascii="Calibri" w:hAnsi="Calibri" w:cs="Calibri"/>
                  <w:sz w:val="18"/>
                  <w:szCs w:val="18"/>
                </w:rPr>
                <w:t>ect to this, becaus</w:t>
              </w:r>
            </w:ins>
            <w:ins w:id="3058" w:author="Thomas Tovinger" w:date="2025-08-26T14:51:00Z">
              <w:r>
                <w:rPr>
                  <w:rFonts w:ascii="Calibri" w:hAnsi="Calibri" w:cs="Calibri"/>
                  <w:sz w:val="18"/>
                  <w:szCs w:val="18"/>
                </w:rPr>
                <w:t>e as part of SA5#148e tdoc</w:t>
              </w:r>
            </w:ins>
            <w:ins w:id="3059" w:author="Thomas Tovinger" w:date="2025-08-26T14:52:00Z">
              <w:r>
                <w:rPr>
                  <w:rFonts w:ascii="Calibri" w:hAnsi="Calibri" w:cs="Calibri"/>
                  <w:sz w:val="18"/>
                  <w:szCs w:val="18"/>
                </w:rPr>
                <w:t xml:space="preserve"> 233393, we as SA5 decided that we will not do any NRM based logging solutions.</w:t>
              </w:r>
            </w:ins>
          </w:p>
          <w:p w14:paraId="0CC11960" w14:textId="77777777" w:rsidR="00DF7CB5" w:rsidRDefault="00DF7CB5" w:rsidP="00C3025E">
            <w:pPr>
              <w:rPr>
                <w:ins w:id="3060" w:author="Thomas Tovinger" w:date="2025-08-26T14:48:00Z"/>
                <w:rFonts w:ascii="Calibri" w:hAnsi="Calibri" w:cs="Calibri"/>
                <w:sz w:val="18"/>
                <w:szCs w:val="18"/>
              </w:rPr>
            </w:pPr>
            <w:ins w:id="3061" w:author="Thomas Tovinger" w:date="2025-08-26T14:46:00Z">
              <w:r>
                <w:rPr>
                  <w:rFonts w:ascii="Calibri" w:hAnsi="Calibri" w:cs="Calibri"/>
                  <w:sz w:val="18"/>
                  <w:szCs w:val="18"/>
                </w:rPr>
                <w:t xml:space="preserve">N: The way it is written it gives </w:t>
              </w:r>
            </w:ins>
            <w:ins w:id="3062" w:author="Thomas Tovinger" w:date="2025-08-26T14:47:00Z">
              <w:r>
                <w:rPr>
                  <w:rFonts w:ascii="Calibri" w:hAnsi="Calibri" w:cs="Calibri"/>
                  <w:sz w:val="18"/>
                  <w:szCs w:val="18"/>
                </w:rPr>
                <w:t xml:space="preserve">the impression that it is about logging. The UC is about retrieving </w:t>
              </w:r>
              <w:proofErr w:type="spellStart"/>
              <w:r>
                <w:rPr>
                  <w:rFonts w:ascii="Calibri" w:hAnsi="Calibri" w:cs="Calibri"/>
                  <w:sz w:val="18"/>
                  <w:szCs w:val="18"/>
                </w:rPr>
                <w:t>notifs</w:t>
              </w:r>
              <w:proofErr w:type="spellEnd"/>
              <w:r>
                <w:rPr>
                  <w:rFonts w:ascii="Calibri" w:hAnsi="Calibri" w:cs="Calibri"/>
                  <w:sz w:val="18"/>
                  <w:szCs w:val="18"/>
                </w:rPr>
                <w:t xml:space="preserve"> that have not been sent out.</w:t>
              </w:r>
            </w:ins>
          </w:p>
          <w:p w14:paraId="66F725CE" w14:textId="77777777" w:rsidR="00DF7CB5" w:rsidRDefault="00DF7CB5" w:rsidP="00C3025E">
            <w:pPr>
              <w:rPr>
                <w:ins w:id="3063" w:author="Thomas Tovinger" w:date="2025-08-26T14:50:00Z"/>
                <w:rFonts w:ascii="Calibri" w:hAnsi="Calibri" w:cs="Calibri"/>
                <w:sz w:val="18"/>
                <w:szCs w:val="18"/>
              </w:rPr>
            </w:pPr>
            <w:ins w:id="3064" w:author="Thomas Tovinger" w:date="2025-08-26T14:48:00Z">
              <w:r>
                <w:rPr>
                  <w:rFonts w:ascii="Calibri" w:hAnsi="Calibri" w:cs="Calibri"/>
                  <w:sz w:val="18"/>
                  <w:szCs w:val="18"/>
                </w:rPr>
                <w:t xml:space="preserve">S: We need to agree on </w:t>
              </w:r>
            </w:ins>
            <w:ins w:id="3065" w:author="Thomas Tovinger" w:date="2025-08-26T14:52:00Z">
              <w:r>
                <w:rPr>
                  <w:rFonts w:ascii="Calibri" w:hAnsi="Calibri" w:cs="Calibri"/>
                  <w:sz w:val="18"/>
                  <w:szCs w:val="18"/>
                </w:rPr>
                <w:t xml:space="preserve">normative </w:t>
              </w:r>
            </w:ins>
            <w:ins w:id="3066" w:author="Thomas Tovinger" w:date="2025-08-26T14:48:00Z">
              <w:r>
                <w:rPr>
                  <w:rFonts w:ascii="Calibri" w:hAnsi="Calibri" w:cs="Calibri"/>
                  <w:sz w:val="18"/>
                  <w:szCs w:val="18"/>
                </w:rPr>
                <w:t>requirement</w:t>
              </w:r>
            </w:ins>
            <w:ins w:id="3067" w:author="Thomas Tovinger" w:date="2025-08-26T14:52:00Z">
              <w:r>
                <w:rPr>
                  <w:rFonts w:ascii="Calibri" w:hAnsi="Calibri" w:cs="Calibri"/>
                  <w:sz w:val="18"/>
                  <w:szCs w:val="18"/>
                </w:rPr>
                <w:t>s and UC first.</w:t>
              </w:r>
            </w:ins>
          </w:p>
          <w:p w14:paraId="327236F0" w14:textId="77777777" w:rsidR="00DF7CB5" w:rsidRDefault="00DF7CB5" w:rsidP="00C3025E">
            <w:pPr>
              <w:rPr>
                <w:ins w:id="3068" w:author="Thomas Tovinger" w:date="2025-08-26T14:53:00Z"/>
                <w:rFonts w:ascii="Calibri" w:hAnsi="Calibri" w:cs="Calibri"/>
                <w:sz w:val="18"/>
                <w:szCs w:val="18"/>
              </w:rPr>
            </w:pPr>
            <w:ins w:id="3069" w:author="Thomas Tovinger" w:date="2025-08-26T14:50:00Z">
              <w:r>
                <w:rPr>
                  <w:rFonts w:ascii="Calibri" w:hAnsi="Calibri" w:cs="Calibri"/>
                  <w:sz w:val="18"/>
                  <w:szCs w:val="18"/>
                </w:rPr>
                <w:lastRenderedPageBreak/>
                <w:t>H: This CR is triggered by one of the WTs in this WI.</w:t>
              </w:r>
            </w:ins>
          </w:p>
          <w:p w14:paraId="0CB25D93" w14:textId="77777777" w:rsidR="00DF7CB5" w:rsidRDefault="00DF7CB5" w:rsidP="00C3025E">
            <w:pPr>
              <w:rPr>
                <w:ins w:id="3070" w:author="Thomas Tovinger" w:date="2025-08-27T16:03:00Z"/>
                <w:rFonts w:ascii="Calibri" w:hAnsi="Calibri" w:cs="Calibri"/>
                <w:sz w:val="18"/>
                <w:szCs w:val="18"/>
              </w:rPr>
            </w:pPr>
            <w:ins w:id="3071" w:author="Thomas Tovinger" w:date="2025-08-26T14:53:00Z">
              <w:r>
                <w:rPr>
                  <w:rFonts w:ascii="Calibri" w:hAnsi="Calibri" w:cs="Calibri"/>
                  <w:sz w:val="18"/>
                  <w:szCs w:val="18"/>
                </w:rPr>
                <w:t>Keep open.</w:t>
              </w:r>
            </w:ins>
          </w:p>
          <w:p w14:paraId="62B26CA1" w14:textId="5EBE7098" w:rsidR="005761B8" w:rsidRPr="00A178C4" w:rsidRDefault="005761B8">
            <w:pPr>
              <w:numPr>
                <w:ilvl w:val="0"/>
                <w:numId w:val="27"/>
              </w:numPr>
              <w:rPr>
                <w:rFonts w:ascii="Calibri" w:hAnsi="Calibri" w:cs="Calibri"/>
                <w:sz w:val="18"/>
                <w:szCs w:val="18"/>
              </w:rPr>
              <w:pPrChange w:id="3072" w:author="Thomas Tovinger" w:date="2025-08-27T16:03:00Z">
                <w:pPr/>
              </w:pPrChange>
            </w:pPr>
            <w:ins w:id="3073" w:author="Thomas Tovinger" w:date="2025-08-27T16:03:00Z">
              <w:r>
                <w:rPr>
                  <w:rFonts w:ascii="Calibri" w:hAnsi="Calibri" w:cs="Calibri"/>
                  <w:sz w:val="18"/>
                  <w:szCs w:val="18"/>
                </w:rPr>
                <w:t>3970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E355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51A7D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903067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F4B87A" w14:textId="77777777" w:rsidR="00C3025E" w:rsidRPr="00A178C4" w:rsidRDefault="00915720" w:rsidP="00C3025E">
            <w:pPr>
              <w:rPr>
                <w:rFonts w:ascii="Calibri" w:hAnsi="Calibri" w:cs="Calibri"/>
                <w:b/>
                <w:bCs/>
                <w:color w:val="0000FF"/>
                <w:sz w:val="18"/>
                <w:szCs w:val="18"/>
                <w:u w:val="single"/>
              </w:rPr>
            </w:pPr>
            <w:hyperlink r:id="rId283" w:history="1">
              <w:r w:rsidR="00C3025E" w:rsidRPr="00A178C4">
                <w:rPr>
                  <w:rStyle w:val="Hyperlink"/>
                  <w:rFonts w:ascii="Calibri" w:hAnsi="Calibri" w:cs="Calibri"/>
                  <w:b/>
                  <w:bCs/>
                  <w:sz w:val="18"/>
                  <w:szCs w:val="18"/>
                </w:rPr>
                <w:t>S5-253345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55EF5E" w14:textId="77777777" w:rsidR="00C3025E" w:rsidRDefault="00C3025E" w:rsidP="00C3025E">
            <w:pPr>
              <w:rPr>
                <w:ins w:id="3074" w:author="Thomas Tovinger" w:date="2025-08-26T14:54:00Z"/>
                <w:rFonts w:ascii="Calibri" w:hAnsi="Calibri" w:cs="Calibri"/>
                <w:sz w:val="18"/>
                <w:szCs w:val="18"/>
              </w:rPr>
            </w:pPr>
            <w:r w:rsidRPr="00A178C4">
              <w:rPr>
                <w:rFonts w:ascii="Calibri" w:hAnsi="Calibri" w:cs="Calibri"/>
                <w:sz w:val="18"/>
                <w:szCs w:val="18"/>
              </w:rPr>
              <w:t>Rel-19 CR 28.623 Retrieving missed notifications</w:t>
            </w:r>
          </w:p>
          <w:p w14:paraId="2CCCDB31" w14:textId="77777777" w:rsidR="00DF7CB5" w:rsidRDefault="00DF7CB5" w:rsidP="00C3025E">
            <w:pPr>
              <w:rPr>
                <w:ins w:id="3075" w:author="Thomas Tovinger" w:date="2025-08-26T14:54:00Z"/>
                <w:rFonts w:ascii="Calibri" w:hAnsi="Calibri" w:cs="Calibri"/>
                <w:sz w:val="18"/>
                <w:szCs w:val="18"/>
              </w:rPr>
            </w:pPr>
            <w:ins w:id="3076" w:author="Thomas Tovinger" w:date="2025-08-26T14:54:00Z">
              <w:r>
                <w:rPr>
                  <w:rFonts w:ascii="Calibri" w:hAnsi="Calibri" w:cs="Calibri"/>
                  <w:sz w:val="18"/>
                  <w:szCs w:val="18"/>
                </w:rPr>
                <w:t>See 3344</w:t>
              </w:r>
            </w:ins>
          </w:p>
          <w:p w14:paraId="5E7A7613" w14:textId="77777777" w:rsidR="00DF7CB5" w:rsidRDefault="00DF7CB5" w:rsidP="00C3025E">
            <w:pPr>
              <w:rPr>
                <w:ins w:id="3077" w:author="Thomas Tovinger" w:date="2025-08-27T16:04:00Z"/>
                <w:rFonts w:ascii="Calibri" w:hAnsi="Calibri" w:cs="Calibri"/>
                <w:sz w:val="18"/>
                <w:szCs w:val="18"/>
              </w:rPr>
            </w:pPr>
            <w:ins w:id="3078" w:author="Thomas Tovinger" w:date="2025-08-26T14:54:00Z">
              <w:r>
                <w:rPr>
                  <w:rFonts w:ascii="Calibri" w:hAnsi="Calibri" w:cs="Calibri"/>
                  <w:sz w:val="18"/>
                  <w:szCs w:val="18"/>
                </w:rPr>
                <w:t>Keep open</w:t>
              </w:r>
            </w:ins>
          </w:p>
          <w:p w14:paraId="4A01ABCF" w14:textId="7DD428B1" w:rsidR="005761B8" w:rsidRPr="00A178C4" w:rsidRDefault="005761B8">
            <w:pPr>
              <w:numPr>
                <w:ilvl w:val="0"/>
                <w:numId w:val="27"/>
              </w:numPr>
              <w:rPr>
                <w:rFonts w:ascii="Calibri" w:hAnsi="Calibri" w:cs="Calibri"/>
                <w:sz w:val="18"/>
                <w:szCs w:val="18"/>
              </w:rPr>
              <w:pPrChange w:id="3079" w:author="Thomas Tovinger" w:date="2025-08-27T16:04:00Z">
                <w:pPr/>
              </w:pPrChange>
            </w:pPr>
            <w:ins w:id="3080" w:author="Thomas Tovinger" w:date="2025-08-27T16:04:00Z">
              <w:r>
                <w:rPr>
                  <w:rFonts w:ascii="Calibri" w:hAnsi="Calibri" w:cs="Calibri"/>
                  <w:sz w:val="18"/>
                  <w:szCs w:val="18"/>
                </w:rPr>
                <w:t>3971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909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52E40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A8CEBD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1AB002" w14:textId="77777777" w:rsidR="00C3025E" w:rsidRPr="00A178C4" w:rsidRDefault="00915720" w:rsidP="00C3025E">
            <w:pPr>
              <w:rPr>
                <w:rFonts w:ascii="Calibri" w:hAnsi="Calibri" w:cs="Calibri"/>
                <w:b/>
                <w:bCs/>
                <w:color w:val="0000FF"/>
                <w:sz w:val="18"/>
                <w:szCs w:val="18"/>
                <w:u w:val="single"/>
              </w:rPr>
            </w:pPr>
            <w:hyperlink r:id="rId284" w:history="1">
              <w:r w:rsidR="00C3025E" w:rsidRPr="00A178C4">
                <w:rPr>
                  <w:rStyle w:val="Hyperlink"/>
                  <w:rFonts w:ascii="Calibri" w:hAnsi="Calibri" w:cs="Calibri"/>
                  <w:b/>
                  <w:bCs/>
                  <w:sz w:val="18"/>
                  <w:szCs w:val="18"/>
                </w:rPr>
                <w:t>S5-253489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F14D8" w14:textId="77777777" w:rsidR="00C3025E" w:rsidRDefault="00C3025E" w:rsidP="00C3025E">
            <w:pPr>
              <w:rPr>
                <w:rFonts w:ascii="Calibri" w:hAnsi="Calibri" w:cs="Calibri"/>
                <w:sz w:val="18"/>
                <w:szCs w:val="18"/>
              </w:rPr>
            </w:pPr>
            <w:r w:rsidRPr="00A178C4">
              <w:rPr>
                <w:rFonts w:ascii="Calibri" w:hAnsi="Calibri" w:cs="Calibri"/>
                <w:sz w:val="18"/>
                <w:szCs w:val="18"/>
              </w:rPr>
              <w:t>Rel-19 CR 32.158 Add details for MnS component versioning</w:t>
            </w:r>
          </w:p>
          <w:p w14:paraId="6F2F6D52" w14:textId="77777777" w:rsidR="00C3025E" w:rsidRDefault="00C3025E" w:rsidP="00C3025E">
            <w:pPr>
              <w:rPr>
                <w:ins w:id="3081" w:author="Thomas Tovinger" w:date="2025-08-26T14:5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ins w:id="3082" w:author="Thomas Tovinger" w:date="2025-08-26T14:54:00Z">
              <w:r w:rsidR="00E439CA">
                <w:rPr>
                  <w:rFonts w:ascii="Calibri" w:eastAsia="等线" w:hAnsi="Calibri" w:cs="Calibri"/>
                  <w:sz w:val="18"/>
                  <w:szCs w:val="18"/>
                </w:rPr>
                <w:t xml:space="preserve"> </w:t>
              </w:r>
            </w:ins>
          </w:p>
          <w:p w14:paraId="0981CE3D" w14:textId="77777777" w:rsidR="00DF7CB5" w:rsidRDefault="00E439CA" w:rsidP="00C3025E">
            <w:pPr>
              <w:rPr>
                <w:ins w:id="3083" w:author="Thomas Tovinger" w:date="2025-08-26T14:58:00Z"/>
                <w:rFonts w:ascii="Calibri" w:hAnsi="Calibri" w:cs="Calibri"/>
                <w:sz w:val="18"/>
                <w:szCs w:val="18"/>
              </w:rPr>
            </w:pPr>
            <w:ins w:id="3084" w:author="Thomas Tovinger" w:date="2025-08-26T14:55:00Z">
              <w:r>
                <w:rPr>
                  <w:rFonts w:ascii="Calibri" w:hAnsi="Calibri" w:cs="Calibri"/>
                  <w:sz w:val="18"/>
                  <w:szCs w:val="18"/>
                </w:rPr>
                <w:t>MCC: WI code should be SBMA_Ph3</w:t>
              </w:r>
            </w:ins>
          </w:p>
          <w:p w14:paraId="53D1BFEB" w14:textId="77777777" w:rsidR="00E439CA" w:rsidRDefault="00E439CA" w:rsidP="00C3025E">
            <w:pPr>
              <w:rPr>
                <w:ins w:id="3085" w:author="Thomas Tovinger" w:date="2025-08-26T14:55:00Z"/>
                <w:rFonts w:ascii="Calibri" w:hAnsi="Calibri" w:cs="Calibri"/>
                <w:sz w:val="18"/>
                <w:szCs w:val="18"/>
              </w:rPr>
            </w:pPr>
            <w:ins w:id="3086" w:author="Thomas Tovinger" w:date="2025-08-26T14:58:00Z">
              <w:r>
                <w:rPr>
                  <w:rFonts w:ascii="Calibri" w:hAnsi="Calibri" w:cs="Calibri"/>
                  <w:sz w:val="18"/>
                  <w:szCs w:val="18"/>
                </w:rPr>
                <w:t>N: We have some comments, Offline</w:t>
              </w:r>
            </w:ins>
          </w:p>
          <w:p w14:paraId="30BC7855" w14:textId="77777777" w:rsidR="00E439CA" w:rsidRPr="00A178C4" w:rsidRDefault="00E439CA">
            <w:pPr>
              <w:numPr>
                <w:ilvl w:val="0"/>
                <w:numId w:val="27"/>
              </w:numPr>
              <w:rPr>
                <w:rFonts w:ascii="Calibri" w:hAnsi="Calibri" w:cs="Calibri"/>
                <w:sz w:val="18"/>
                <w:szCs w:val="18"/>
              </w:rPr>
              <w:pPrChange w:id="3087" w:author="Thomas Tovinger" w:date="2025-08-26T14:56:00Z">
                <w:pPr/>
              </w:pPrChange>
            </w:pPr>
            <w:ins w:id="3088" w:author="Thomas Tovinger" w:date="2025-08-26T14:56:00Z">
              <w:r>
                <w:rPr>
                  <w:rFonts w:ascii="Calibri" w:hAnsi="Calibri" w:cs="Calibri"/>
                  <w:sz w:val="18"/>
                  <w:szCs w:val="18"/>
                </w:rPr>
                <w:t xml:space="preserve">3885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1262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02694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2F5805C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3F2E14" w14:textId="77777777" w:rsidR="00C3025E" w:rsidRPr="00A178C4" w:rsidRDefault="00915720" w:rsidP="00C3025E">
            <w:pPr>
              <w:rPr>
                <w:rFonts w:ascii="Calibri" w:hAnsi="Calibri" w:cs="Calibri"/>
                <w:b/>
                <w:bCs/>
                <w:color w:val="0000FF"/>
                <w:sz w:val="18"/>
                <w:szCs w:val="18"/>
                <w:u w:val="single"/>
              </w:rPr>
            </w:pPr>
            <w:hyperlink r:id="rId285" w:history="1">
              <w:r w:rsidR="00C3025E" w:rsidRPr="00A178C4">
                <w:rPr>
                  <w:rStyle w:val="Hyperlink"/>
                  <w:rFonts w:ascii="Calibri" w:hAnsi="Calibri" w:cs="Calibri"/>
                  <w:b/>
                  <w:bCs/>
                  <w:sz w:val="18"/>
                  <w:szCs w:val="18"/>
                </w:rPr>
                <w:t>S5-253490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D792DA" w14:textId="77777777" w:rsidR="00C3025E" w:rsidRDefault="00C3025E" w:rsidP="00C3025E">
            <w:pPr>
              <w:rPr>
                <w:rFonts w:ascii="Calibri" w:hAnsi="Calibri" w:cs="Calibri"/>
                <w:sz w:val="18"/>
                <w:szCs w:val="18"/>
              </w:rPr>
            </w:pPr>
            <w:r w:rsidRPr="00A178C4">
              <w:rPr>
                <w:rFonts w:ascii="Calibri" w:hAnsi="Calibri" w:cs="Calibri"/>
                <w:sz w:val="18"/>
                <w:szCs w:val="18"/>
              </w:rPr>
              <w:t>Rel-19 CR 28.537 Add details for MnS component versioning</w:t>
            </w:r>
          </w:p>
          <w:p w14:paraId="66298A03" w14:textId="77777777" w:rsidR="00C3025E" w:rsidRDefault="00C3025E" w:rsidP="00C3025E">
            <w:pPr>
              <w:rPr>
                <w:ins w:id="3089" w:author="Thomas Tovinger" w:date="2025-08-26T14:57: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2A0869B" w14:textId="77777777" w:rsidR="00E439CA" w:rsidRDefault="00E439CA" w:rsidP="00E439CA">
            <w:pPr>
              <w:rPr>
                <w:ins w:id="3090" w:author="Thomas Tovinger" w:date="2025-08-26T14:58:00Z"/>
                <w:rFonts w:ascii="Calibri" w:hAnsi="Calibri" w:cs="Calibri"/>
                <w:sz w:val="18"/>
                <w:szCs w:val="18"/>
              </w:rPr>
            </w:pPr>
            <w:ins w:id="3091" w:author="Thomas Tovinger" w:date="2025-08-26T14:57:00Z">
              <w:r>
                <w:rPr>
                  <w:rFonts w:ascii="Calibri" w:hAnsi="Calibri" w:cs="Calibri"/>
                  <w:sz w:val="18"/>
                  <w:szCs w:val="18"/>
                </w:rPr>
                <w:t>MCC: WI code should be SBMA_Ph3</w:t>
              </w:r>
            </w:ins>
          </w:p>
          <w:p w14:paraId="4358C944" w14:textId="77777777" w:rsidR="00E439CA" w:rsidRDefault="00E439CA" w:rsidP="00E439CA">
            <w:pPr>
              <w:rPr>
                <w:ins w:id="3092" w:author="Thomas Tovinger" w:date="2025-08-26T14:58:00Z"/>
                <w:rFonts w:ascii="Calibri" w:hAnsi="Calibri" w:cs="Calibri"/>
                <w:sz w:val="18"/>
                <w:szCs w:val="18"/>
              </w:rPr>
            </w:pPr>
            <w:ins w:id="3093" w:author="Thomas Tovinger" w:date="2025-08-26T14:58:00Z">
              <w:r>
                <w:rPr>
                  <w:rFonts w:ascii="Calibri" w:hAnsi="Calibri" w:cs="Calibri"/>
                  <w:sz w:val="18"/>
                  <w:szCs w:val="18"/>
                </w:rPr>
                <w:t>N: We have some comments, Offline</w:t>
              </w:r>
            </w:ins>
          </w:p>
          <w:p w14:paraId="402E1131" w14:textId="77777777" w:rsidR="00E439CA" w:rsidRPr="00A178C4" w:rsidRDefault="00E439CA">
            <w:pPr>
              <w:numPr>
                <w:ilvl w:val="0"/>
                <w:numId w:val="27"/>
              </w:numPr>
              <w:rPr>
                <w:rFonts w:ascii="Calibri" w:hAnsi="Calibri" w:cs="Calibri"/>
                <w:sz w:val="18"/>
                <w:szCs w:val="18"/>
              </w:rPr>
              <w:pPrChange w:id="3094" w:author="Thomas Tovinger" w:date="2025-08-26T14:57:00Z">
                <w:pPr/>
              </w:pPrChange>
            </w:pPr>
            <w:ins w:id="3095" w:author="Thomas Tovinger" w:date="2025-08-26T14:57:00Z">
              <w:r>
                <w:rPr>
                  <w:rFonts w:ascii="Calibri" w:hAnsi="Calibri" w:cs="Calibri"/>
                  <w:sz w:val="18"/>
                  <w:szCs w:val="18"/>
                </w:rPr>
                <w:t>3886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6565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3A799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7B086AD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26E4B" w14:textId="77777777" w:rsidR="00C3025E" w:rsidRPr="00A178C4" w:rsidRDefault="00915720" w:rsidP="00C3025E">
            <w:pPr>
              <w:rPr>
                <w:rFonts w:ascii="Calibri" w:hAnsi="Calibri" w:cs="Calibri"/>
                <w:b/>
                <w:bCs/>
                <w:color w:val="0000FF"/>
                <w:sz w:val="18"/>
                <w:szCs w:val="18"/>
                <w:u w:val="single"/>
              </w:rPr>
            </w:pPr>
            <w:hyperlink r:id="rId286" w:history="1">
              <w:r w:rsidR="00C3025E" w:rsidRPr="00A178C4">
                <w:rPr>
                  <w:rStyle w:val="Hyperlink"/>
                  <w:rFonts w:ascii="Calibri" w:hAnsi="Calibri" w:cs="Calibri"/>
                  <w:b/>
                  <w:bCs/>
                  <w:sz w:val="18"/>
                  <w:szCs w:val="18"/>
                </w:rPr>
                <w:t>S5-253492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AE2CA2" w14:textId="77777777" w:rsidR="00C3025E" w:rsidRDefault="00C3025E" w:rsidP="00C3025E">
            <w:pPr>
              <w:rPr>
                <w:rFonts w:ascii="Calibri" w:hAnsi="Calibri" w:cs="Calibri"/>
                <w:sz w:val="18"/>
                <w:szCs w:val="18"/>
              </w:rPr>
            </w:pPr>
            <w:r w:rsidRPr="00A178C4">
              <w:rPr>
                <w:rFonts w:ascii="Calibri" w:hAnsi="Calibri" w:cs="Calibri"/>
                <w:sz w:val="18"/>
                <w:szCs w:val="18"/>
              </w:rPr>
              <w:t>Rel-19 CR 28.533 Add details for MnS component versioning</w:t>
            </w:r>
          </w:p>
          <w:p w14:paraId="47F30038" w14:textId="77777777" w:rsidR="00C3025E" w:rsidRDefault="00C3025E" w:rsidP="00C3025E">
            <w:pPr>
              <w:rPr>
                <w:ins w:id="3096" w:author="Thomas Tovinger" w:date="2025-08-26T14:5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05C351E" w14:textId="77777777" w:rsidR="00E439CA" w:rsidRDefault="00E439CA" w:rsidP="00E439CA">
            <w:pPr>
              <w:rPr>
                <w:ins w:id="3097" w:author="Thomas Tovinger" w:date="2025-08-26T14:58:00Z"/>
                <w:rFonts w:ascii="Calibri" w:hAnsi="Calibri" w:cs="Calibri"/>
                <w:sz w:val="18"/>
                <w:szCs w:val="18"/>
              </w:rPr>
            </w:pPr>
            <w:ins w:id="3098" w:author="Thomas Tovinger" w:date="2025-08-26T14:58:00Z">
              <w:r>
                <w:rPr>
                  <w:rFonts w:ascii="Calibri" w:hAnsi="Calibri" w:cs="Calibri"/>
                  <w:sz w:val="18"/>
                  <w:szCs w:val="18"/>
                </w:rPr>
                <w:t>MCC: WI code should be SBMA_Ph3</w:t>
              </w:r>
            </w:ins>
          </w:p>
          <w:p w14:paraId="7C6E9264" w14:textId="77777777" w:rsidR="00E439CA" w:rsidRDefault="00E439CA" w:rsidP="00E439CA">
            <w:pPr>
              <w:rPr>
                <w:ins w:id="3099" w:author="Thomas Tovinger" w:date="2025-08-26T14:58:00Z"/>
                <w:rFonts w:ascii="Calibri" w:hAnsi="Calibri" w:cs="Calibri"/>
                <w:sz w:val="18"/>
                <w:szCs w:val="18"/>
              </w:rPr>
            </w:pPr>
            <w:ins w:id="3100" w:author="Thomas Tovinger" w:date="2025-08-26T14:58:00Z">
              <w:r>
                <w:rPr>
                  <w:rFonts w:ascii="Calibri" w:hAnsi="Calibri" w:cs="Calibri"/>
                  <w:sz w:val="18"/>
                  <w:szCs w:val="18"/>
                </w:rPr>
                <w:t>N: We have some comments, Offline</w:t>
              </w:r>
            </w:ins>
          </w:p>
          <w:p w14:paraId="38F30602" w14:textId="77777777" w:rsidR="00E439CA" w:rsidRPr="00A178C4" w:rsidRDefault="00E439CA">
            <w:pPr>
              <w:numPr>
                <w:ilvl w:val="0"/>
                <w:numId w:val="27"/>
              </w:numPr>
              <w:rPr>
                <w:rFonts w:ascii="Calibri" w:hAnsi="Calibri" w:cs="Calibri"/>
                <w:sz w:val="18"/>
                <w:szCs w:val="18"/>
              </w:rPr>
              <w:pPrChange w:id="3101" w:author="Thomas Tovinger" w:date="2025-08-26T14:58:00Z">
                <w:pPr/>
              </w:pPrChange>
            </w:pPr>
            <w:ins w:id="3102" w:author="Thomas Tovinger" w:date="2025-08-26T14:58:00Z">
              <w:r>
                <w:rPr>
                  <w:rFonts w:ascii="Calibri" w:hAnsi="Calibri" w:cs="Calibri"/>
                  <w:sz w:val="18"/>
                  <w:szCs w:val="18"/>
                </w:rPr>
                <w:t>3887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3A41F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02306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11BF5D1D"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CF77839" w14:textId="77777777" w:rsidR="00C3025E" w:rsidRPr="00A178C4" w:rsidRDefault="00915720" w:rsidP="00C3025E">
            <w:pPr>
              <w:rPr>
                <w:rFonts w:ascii="Calibri" w:hAnsi="Calibri" w:cs="Calibri"/>
                <w:b/>
                <w:bCs/>
                <w:color w:val="0000FF"/>
                <w:sz w:val="18"/>
                <w:szCs w:val="18"/>
                <w:u w:val="single"/>
              </w:rPr>
            </w:pPr>
            <w:hyperlink r:id="rId287" w:history="1">
              <w:r w:rsidR="00C3025E" w:rsidRPr="00A178C4">
                <w:rPr>
                  <w:rStyle w:val="Hyperlink"/>
                  <w:rFonts w:ascii="Calibri" w:hAnsi="Calibri" w:cs="Calibri"/>
                  <w:b/>
                  <w:bCs/>
                  <w:sz w:val="18"/>
                  <w:szCs w:val="18"/>
                </w:rPr>
                <w:t>S5-253544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CCBEC84"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Management services exposure</w:t>
            </w:r>
          </w:p>
          <w:p w14:paraId="063D3436" w14:textId="77777777" w:rsidR="00C3025E" w:rsidRDefault="00C3025E" w:rsidP="00C3025E">
            <w:pPr>
              <w:rPr>
                <w:ins w:id="3103" w:author="Thomas Tovinger" w:date="2025-08-26T14:59: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508AE31" w14:textId="77777777" w:rsidR="00E439CA" w:rsidRDefault="00281790" w:rsidP="00C3025E">
            <w:pPr>
              <w:rPr>
                <w:ins w:id="3104" w:author="Thomas Tovinger" w:date="2025-08-26T15:11:00Z"/>
                <w:rFonts w:ascii="Calibri" w:hAnsi="Calibri" w:cs="Calibri"/>
                <w:sz w:val="18"/>
                <w:szCs w:val="18"/>
              </w:rPr>
            </w:pPr>
            <w:ins w:id="3105" w:author="Thomas Tovinger" w:date="2025-08-26T15:10:00Z">
              <w:r>
                <w:rPr>
                  <w:rFonts w:ascii="Calibri" w:hAnsi="Calibri" w:cs="Calibri"/>
                  <w:sz w:val="18"/>
                  <w:szCs w:val="18"/>
                </w:rPr>
                <w:t xml:space="preserve">S: We object </w:t>
              </w:r>
            </w:ins>
            <w:ins w:id="3106" w:author="Thomas Tovinger" w:date="2025-08-26T15:11:00Z">
              <w:r>
                <w:rPr>
                  <w:rFonts w:ascii="Calibri" w:hAnsi="Calibri" w:cs="Calibri"/>
                  <w:sz w:val="18"/>
                  <w:szCs w:val="18"/>
                </w:rPr>
                <w:t>because the endorsement of the DP that this CR depends on was a mistake.</w:t>
              </w:r>
            </w:ins>
          </w:p>
          <w:p w14:paraId="690F7EF1" w14:textId="77777777" w:rsidR="00281790" w:rsidRDefault="00281790" w:rsidP="00C3025E">
            <w:pPr>
              <w:rPr>
                <w:ins w:id="3107" w:author="Thomas Tovinger" w:date="2025-08-26T15:12:00Z"/>
                <w:rFonts w:ascii="Calibri" w:hAnsi="Calibri" w:cs="Calibri"/>
                <w:sz w:val="18"/>
                <w:szCs w:val="18"/>
              </w:rPr>
            </w:pPr>
            <w:ins w:id="3108" w:author="Thomas Tovinger" w:date="2025-08-26T15:11:00Z">
              <w:r>
                <w:rPr>
                  <w:rFonts w:ascii="Calibri" w:hAnsi="Calibri" w:cs="Calibri"/>
                  <w:sz w:val="18"/>
                  <w:szCs w:val="18"/>
                </w:rPr>
                <w:t>S: We have a proposal for the figure: Remove Y1 and t</w:t>
              </w:r>
            </w:ins>
            <w:ins w:id="3109" w:author="Thomas Tovinger" w:date="2025-08-26T15:12:00Z">
              <w:r>
                <w:rPr>
                  <w:rFonts w:ascii="Calibri" w:hAnsi="Calibri" w:cs="Calibri"/>
                  <w:sz w:val="18"/>
                  <w:szCs w:val="18"/>
                </w:rPr>
                <w:t>he text below it, then we can agree.</w:t>
              </w:r>
            </w:ins>
          </w:p>
          <w:p w14:paraId="1285C82F" w14:textId="77777777" w:rsidR="00281790" w:rsidRDefault="00281790" w:rsidP="00C3025E">
            <w:pPr>
              <w:rPr>
                <w:ins w:id="3110" w:author="Thomas Tovinger" w:date="2025-08-26T15:12:00Z"/>
                <w:rFonts w:ascii="Calibri" w:hAnsi="Calibri" w:cs="Calibri"/>
                <w:sz w:val="18"/>
                <w:szCs w:val="18"/>
              </w:rPr>
            </w:pPr>
            <w:ins w:id="3111" w:author="Thomas Tovinger" w:date="2025-08-26T15:12:00Z">
              <w:r>
                <w:rPr>
                  <w:rFonts w:ascii="Calibri" w:hAnsi="Calibri" w:cs="Calibri"/>
                  <w:sz w:val="18"/>
                  <w:szCs w:val="18"/>
                </w:rPr>
                <w:t xml:space="preserve">E: We have 28.318 which fits Y1. </w:t>
              </w:r>
              <w:proofErr w:type="gramStart"/>
              <w:r>
                <w:rPr>
                  <w:rFonts w:ascii="Calibri" w:hAnsi="Calibri" w:cs="Calibri"/>
                  <w:sz w:val="18"/>
                  <w:szCs w:val="18"/>
                </w:rPr>
                <w:t>So</w:t>
              </w:r>
              <w:proofErr w:type="gramEnd"/>
              <w:r>
                <w:rPr>
                  <w:rFonts w:ascii="Calibri" w:hAnsi="Calibri" w:cs="Calibri"/>
                  <w:sz w:val="18"/>
                  <w:szCs w:val="18"/>
                </w:rPr>
                <w:t xml:space="preserve"> does S say that this TS is no longer valid?</w:t>
              </w:r>
            </w:ins>
          </w:p>
          <w:p w14:paraId="315D6461" w14:textId="77777777" w:rsidR="00281790" w:rsidRDefault="00281790" w:rsidP="00C3025E">
            <w:pPr>
              <w:rPr>
                <w:ins w:id="3112" w:author="Thomas Tovinger" w:date="2025-08-26T15:15:00Z"/>
                <w:rFonts w:ascii="Calibri" w:hAnsi="Calibri" w:cs="Calibri"/>
                <w:sz w:val="18"/>
                <w:szCs w:val="18"/>
              </w:rPr>
            </w:pPr>
            <w:ins w:id="3113" w:author="Thomas Tovinger" w:date="2025-08-26T15:12:00Z">
              <w:r>
                <w:rPr>
                  <w:rFonts w:ascii="Calibri" w:hAnsi="Calibri" w:cs="Calibri"/>
                  <w:sz w:val="18"/>
                  <w:szCs w:val="18"/>
                </w:rPr>
                <w:t xml:space="preserve">S: </w:t>
              </w:r>
            </w:ins>
            <w:ins w:id="3114" w:author="Thomas Tovinger" w:date="2025-08-26T15:13:00Z">
              <w:r>
                <w:rPr>
                  <w:rFonts w:ascii="Calibri" w:hAnsi="Calibri" w:cs="Calibri"/>
                  <w:sz w:val="18"/>
                  <w:szCs w:val="18"/>
                </w:rPr>
                <w:t>That TS has a statement that the authentication and authorization is out of scope of SA5.</w:t>
              </w:r>
            </w:ins>
          </w:p>
          <w:p w14:paraId="41A7CF5C" w14:textId="77777777" w:rsidR="00C00BCA" w:rsidRDefault="00C00BCA" w:rsidP="00C3025E">
            <w:pPr>
              <w:rPr>
                <w:ins w:id="3115" w:author="0828" w:date="2025-08-28T14:53:00Z"/>
                <w:rFonts w:ascii="Calibri" w:hAnsi="Calibri" w:cs="Calibri"/>
                <w:sz w:val="18"/>
                <w:szCs w:val="18"/>
              </w:rPr>
            </w:pPr>
            <w:ins w:id="3116" w:author="Thomas Tovinger" w:date="2025-08-26T15:15:00Z">
              <w:r>
                <w:rPr>
                  <w:rFonts w:ascii="Calibri" w:hAnsi="Calibri" w:cs="Calibri"/>
                  <w:sz w:val="18"/>
                  <w:szCs w:val="18"/>
                </w:rPr>
                <w:t>Keep open</w:t>
              </w:r>
            </w:ins>
          </w:p>
          <w:p w14:paraId="21E58160" w14:textId="77777777" w:rsidR="007C7B5B" w:rsidRDefault="007C7B5B" w:rsidP="00C3025E">
            <w:pPr>
              <w:rPr>
                <w:ins w:id="3117" w:author="0828" w:date="2025-08-28T18:32:00Z"/>
                <w:rFonts w:ascii="Calibri" w:eastAsia="等线" w:hAnsi="Calibri" w:cs="Calibri"/>
                <w:sz w:val="18"/>
                <w:szCs w:val="18"/>
              </w:rPr>
            </w:pPr>
            <w:ins w:id="3118" w:author="0828" w:date="2025-08-28T14:53:00Z">
              <w:r w:rsidRPr="003A33E4">
                <w:rPr>
                  <w:rFonts w:ascii="Calibri" w:eastAsia="等线" w:hAnsi="Calibri" w:cs="Calibri" w:hint="eastAsia"/>
                  <w:sz w:val="18"/>
                  <w:szCs w:val="18"/>
                </w:rPr>
                <w:t>-</w:t>
              </w:r>
            </w:ins>
            <w:ins w:id="3119" w:author="0828" w:date="2025-08-28T14:54:00Z">
              <w:r w:rsidRPr="003A33E4">
                <w:rPr>
                  <w:rFonts w:ascii="Calibri" w:eastAsia="等线" w:hAnsi="Calibri" w:cs="Calibri"/>
                  <w:sz w:val="18"/>
                  <w:szCs w:val="18"/>
                </w:rPr>
                <w:t>&gt;4073</w:t>
              </w:r>
            </w:ins>
          </w:p>
          <w:p w14:paraId="495EEA6E" w14:textId="32C2DF0C" w:rsidR="008865C4" w:rsidRDefault="008865C4" w:rsidP="00C3025E">
            <w:pPr>
              <w:rPr>
                <w:ins w:id="3120" w:author="0828" w:date="2025-08-28T18:32:00Z"/>
                <w:rFonts w:ascii="Calibri" w:eastAsia="等线" w:hAnsi="Calibri" w:cs="Calibri"/>
                <w:sz w:val="18"/>
                <w:szCs w:val="18"/>
              </w:rPr>
            </w:pPr>
            <w:ins w:id="3121" w:author="0828" w:date="2025-08-28T18:32:00Z">
              <w:r>
                <w:rPr>
                  <w:rFonts w:ascii="Calibri" w:eastAsia="等线" w:hAnsi="Calibri" w:cs="Calibri"/>
                  <w:sz w:val="18"/>
                  <w:szCs w:val="18"/>
                </w:rPr>
                <w:t>D2:</w:t>
              </w:r>
            </w:ins>
          </w:p>
          <w:p w14:paraId="4ECCA01B" w14:textId="77777777" w:rsidR="008865C4" w:rsidRDefault="008865C4" w:rsidP="00C3025E">
            <w:pPr>
              <w:rPr>
                <w:ins w:id="3122" w:author="0828" w:date="2025-08-28T18:34:00Z"/>
                <w:rFonts w:ascii="Calibri" w:eastAsia="等线" w:hAnsi="Calibri" w:cs="Calibri"/>
                <w:sz w:val="18"/>
                <w:szCs w:val="18"/>
              </w:rPr>
            </w:pPr>
            <w:ins w:id="3123" w:author="0828" w:date="2025-08-28T18:32:00Z">
              <w:r>
                <w:rPr>
                  <w:rFonts w:ascii="Calibri" w:eastAsia="等线" w:hAnsi="Calibri" w:cs="Calibri" w:hint="eastAsia"/>
                  <w:sz w:val="18"/>
                  <w:szCs w:val="18"/>
                </w:rPr>
                <w:t>S</w:t>
              </w:r>
              <w:r>
                <w:rPr>
                  <w:rFonts w:ascii="Calibri" w:eastAsia="等线" w:hAnsi="Calibri" w:cs="Calibri"/>
                  <w:sz w:val="18"/>
                  <w:szCs w:val="18"/>
                </w:rPr>
                <w:t>S:</w:t>
              </w:r>
            </w:ins>
            <w:ins w:id="3124" w:author="0828" w:date="2025-08-28T18:34:00Z">
              <w:r>
                <w:rPr>
                  <w:rFonts w:ascii="Calibri" w:eastAsia="等线" w:hAnsi="Calibri" w:cs="Calibri"/>
                  <w:sz w:val="18"/>
                  <w:szCs w:val="18"/>
                </w:rPr>
                <w:t xml:space="preserve"> </w:t>
              </w:r>
            </w:ins>
            <w:ins w:id="3125" w:author="0828" w:date="2025-08-28T18:32:00Z">
              <w:r>
                <w:rPr>
                  <w:rFonts w:ascii="Calibri" w:eastAsia="等线" w:hAnsi="Calibri" w:cs="Calibri"/>
                  <w:sz w:val="18"/>
                  <w:szCs w:val="18"/>
                </w:rPr>
                <w:t>object.</w:t>
              </w:r>
            </w:ins>
          </w:p>
          <w:p w14:paraId="66E0A4A5" w14:textId="419841FA" w:rsidR="008865C4" w:rsidRPr="003A33E4" w:rsidRDefault="008865C4" w:rsidP="00C3025E">
            <w:pPr>
              <w:rPr>
                <w:rFonts w:ascii="Calibri" w:eastAsia="等线" w:hAnsi="Calibri" w:cs="Calibri"/>
                <w:sz w:val="18"/>
                <w:szCs w:val="18"/>
                <w:rPrChange w:id="3126" w:author="0828" w:date="2025-08-28T14:53:00Z">
                  <w:rPr>
                    <w:rFonts w:ascii="Calibri" w:hAnsi="Calibri" w:cs="Calibri"/>
                    <w:sz w:val="18"/>
                    <w:szCs w:val="18"/>
                  </w:rPr>
                </w:rPrChange>
              </w:rPr>
            </w:pPr>
            <w:ins w:id="3127" w:author="0828" w:date="2025-08-28T18:35:00Z">
              <w:r>
                <w:rPr>
                  <w:rFonts w:ascii="Calibri" w:eastAsia="等线" w:hAnsi="Calibri" w:cs="Calibri" w:hint="eastAsia"/>
                  <w:sz w:val="18"/>
                  <w:szCs w:val="18"/>
                </w:rPr>
                <w:t>C</w:t>
              </w:r>
              <w:r>
                <w:rPr>
                  <w:rFonts w:ascii="Calibri" w:eastAsia="等线" w:hAnsi="Calibri" w:cs="Calibri"/>
                  <w:sz w:val="18"/>
                  <w:szCs w:val="18"/>
                </w:rPr>
                <w:t>: may consider working agreement considering only one company object this document.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92B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 AT&amp;T, DTAG, China Mobile, China Unicom,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B04E7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5721B9F7"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563DD40" w14:textId="77777777" w:rsidR="00C3025E" w:rsidRPr="00A178C4" w:rsidRDefault="00915720" w:rsidP="00C3025E">
            <w:pPr>
              <w:rPr>
                <w:rFonts w:ascii="Calibri" w:hAnsi="Calibri" w:cs="Calibri"/>
                <w:b/>
                <w:bCs/>
                <w:color w:val="0000FF"/>
                <w:sz w:val="18"/>
                <w:szCs w:val="18"/>
                <w:u w:val="single"/>
              </w:rPr>
            </w:pPr>
            <w:hyperlink r:id="rId288" w:history="1">
              <w:r w:rsidR="00C3025E" w:rsidRPr="009514A1">
                <w:rPr>
                  <w:rStyle w:val="Hyperlink"/>
                  <w:rFonts w:ascii="Calibri" w:hAnsi="Calibri" w:cs="Calibri"/>
                  <w:b/>
                  <w:bCs/>
                  <w:sz w:val="18"/>
                  <w:szCs w:val="18"/>
                </w:rPr>
                <w:t>S5-253596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2BD78A" w14:textId="77777777" w:rsidR="00C3025E" w:rsidRDefault="00C3025E" w:rsidP="00C3025E">
            <w:pPr>
              <w:rPr>
                <w:rFonts w:ascii="Calibri" w:hAnsi="Calibri" w:cs="Calibri"/>
                <w:sz w:val="18"/>
                <w:szCs w:val="18"/>
              </w:rPr>
            </w:pPr>
            <w:r w:rsidRPr="009514A1">
              <w:rPr>
                <w:rFonts w:ascii="Calibri" w:hAnsi="Calibri" w:cs="Calibri"/>
                <w:sz w:val="18"/>
                <w:szCs w:val="18"/>
              </w:rPr>
              <w:t>DP for reversing endorsement of S5-251948</w:t>
            </w:r>
          </w:p>
          <w:p w14:paraId="13F88335" w14:textId="77777777" w:rsidR="00C3025E" w:rsidRDefault="00C3025E" w:rsidP="00C3025E">
            <w:pPr>
              <w:rPr>
                <w:ins w:id="3128" w:author="Thomas Tovinger" w:date="2025-08-26T15:00:00Z"/>
                <w:rFonts w:ascii="Calibri" w:hAnsi="Calibri" w:cs="Calibri"/>
                <w:sz w:val="18"/>
                <w:szCs w:val="18"/>
              </w:rPr>
            </w:pPr>
            <w:r w:rsidRPr="00987568">
              <w:rPr>
                <w:rFonts w:ascii="Calibri" w:hAnsi="Calibri" w:cs="Calibri"/>
                <w:sz w:val="18"/>
                <w:szCs w:val="18"/>
                <w:highlight w:val="cyan"/>
              </w:rPr>
              <w:t>Reallocate 6.19.21.1-&gt;6.19.8.1</w:t>
            </w:r>
          </w:p>
          <w:p w14:paraId="3FCE32F7" w14:textId="77777777" w:rsidR="00E439CA" w:rsidRDefault="00E439CA" w:rsidP="00C3025E">
            <w:pPr>
              <w:rPr>
                <w:ins w:id="3129" w:author="Thomas Tovinger" w:date="2025-08-26T15:02:00Z"/>
                <w:rFonts w:ascii="Calibri" w:hAnsi="Calibri" w:cs="Calibri"/>
                <w:sz w:val="18"/>
                <w:szCs w:val="18"/>
              </w:rPr>
            </w:pPr>
            <w:ins w:id="3130" w:author="Thomas Tovinger" w:date="2025-08-26T15:00:00Z">
              <w:r>
                <w:rPr>
                  <w:rFonts w:ascii="Calibri" w:hAnsi="Calibri" w:cs="Calibri"/>
                  <w:sz w:val="18"/>
                  <w:szCs w:val="18"/>
                </w:rPr>
                <w:t>H: This is based on two arguments</w:t>
              </w:r>
            </w:ins>
            <w:ins w:id="3131" w:author="Thomas Tovinger" w:date="2025-08-26T15:01:00Z">
              <w:r>
                <w:rPr>
                  <w:rFonts w:ascii="Calibri" w:hAnsi="Calibri" w:cs="Calibri"/>
                  <w:sz w:val="18"/>
                  <w:szCs w:val="18"/>
                </w:rPr>
                <w:t xml:space="preserve"> a) and b).  But for a), clause 3.2 talks about </w:t>
              </w:r>
            </w:ins>
            <w:ins w:id="3132" w:author="Thomas Tovinger" w:date="2025-08-26T15:02:00Z">
              <w:r>
                <w:rPr>
                  <w:rFonts w:ascii="Calibri" w:hAnsi="Calibri" w:cs="Calibri"/>
                  <w:sz w:val="18"/>
                  <w:szCs w:val="18"/>
                </w:rPr>
                <w:t>“</w:t>
              </w:r>
              <w:r>
                <w:rPr>
                  <w:rFonts w:ascii="Arial" w:hAnsi="Arial" w:cs="Arial"/>
                </w:rPr>
                <w:t>exposure of MnS without CAPIF</w:t>
              </w:r>
              <w:r>
                <w:rPr>
                  <w:rFonts w:ascii="Calibri" w:hAnsi="Calibri" w:cs="Calibri"/>
                  <w:sz w:val="18"/>
                  <w:szCs w:val="18"/>
                </w:rPr>
                <w:t>”.</w:t>
              </w:r>
            </w:ins>
          </w:p>
          <w:p w14:paraId="6485F5BC" w14:textId="77777777" w:rsidR="00E439CA" w:rsidRDefault="00E439CA" w:rsidP="00C3025E">
            <w:pPr>
              <w:rPr>
                <w:ins w:id="3133" w:author="Thomas Tovinger" w:date="2025-08-26T15:03:00Z"/>
                <w:rFonts w:ascii="Calibri" w:hAnsi="Calibri" w:cs="Calibri"/>
                <w:sz w:val="18"/>
                <w:szCs w:val="18"/>
              </w:rPr>
            </w:pPr>
            <w:ins w:id="3134" w:author="Thomas Tovinger" w:date="2025-08-26T15:02:00Z">
              <w:r>
                <w:rPr>
                  <w:rFonts w:ascii="Calibri" w:hAnsi="Calibri" w:cs="Calibri"/>
                  <w:sz w:val="18"/>
                  <w:szCs w:val="18"/>
                </w:rPr>
                <w:t>H: We propose to ma</w:t>
              </w:r>
            </w:ins>
            <w:ins w:id="3135" w:author="Thomas Tovinger" w:date="2025-08-26T15:03:00Z">
              <w:r>
                <w:rPr>
                  <w:rFonts w:ascii="Calibri" w:hAnsi="Calibri" w:cs="Calibri"/>
                  <w:sz w:val="18"/>
                  <w:szCs w:val="18"/>
                </w:rPr>
                <w:t>intain the endorsement and move forward accordingly.</w:t>
              </w:r>
            </w:ins>
          </w:p>
          <w:p w14:paraId="02311C7F" w14:textId="77777777" w:rsidR="00E439CA" w:rsidRDefault="00E439CA" w:rsidP="00C3025E">
            <w:pPr>
              <w:rPr>
                <w:ins w:id="3136" w:author="Thomas Tovinger" w:date="2025-08-26T15:04:00Z"/>
                <w:rFonts w:ascii="Calibri" w:hAnsi="Calibri" w:cs="Calibri"/>
                <w:sz w:val="18"/>
                <w:szCs w:val="18"/>
              </w:rPr>
            </w:pPr>
            <w:ins w:id="3137" w:author="Thomas Tovinger" w:date="2025-08-26T15:03:00Z">
              <w:r>
                <w:rPr>
                  <w:rFonts w:ascii="Calibri" w:hAnsi="Calibri" w:cs="Calibri"/>
                  <w:sz w:val="18"/>
                  <w:szCs w:val="18"/>
                </w:rPr>
                <w:t>E: We support H’s comments.</w:t>
              </w:r>
            </w:ins>
          </w:p>
          <w:p w14:paraId="311ED688" w14:textId="77777777" w:rsidR="00E439CA" w:rsidRDefault="00E439CA" w:rsidP="00C3025E">
            <w:pPr>
              <w:rPr>
                <w:ins w:id="3138" w:author="Thomas Tovinger" w:date="2025-08-26T15:06:00Z"/>
                <w:rFonts w:ascii="Calibri" w:hAnsi="Calibri" w:cs="Calibri"/>
                <w:sz w:val="18"/>
                <w:szCs w:val="18"/>
              </w:rPr>
            </w:pPr>
            <w:ins w:id="3139" w:author="Thomas Tovinger" w:date="2025-08-26T15:04:00Z">
              <w:r>
                <w:rPr>
                  <w:rFonts w:ascii="Calibri" w:hAnsi="Calibri" w:cs="Calibri"/>
                  <w:sz w:val="18"/>
                  <w:szCs w:val="18"/>
                </w:rPr>
                <w:t xml:space="preserve">S: </w:t>
              </w:r>
              <w:proofErr w:type="spellStart"/>
              <w:r>
                <w:rPr>
                  <w:rFonts w:ascii="Calibri" w:hAnsi="Calibri" w:cs="Calibri"/>
                  <w:sz w:val="18"/>
                  <w:szCs w:val="18"/>
                </w:rPr>
                <w:t>Mexpo</w:t>
              </w:r>
              <w:proofErr w:type="spellEnd"/>
              <w:r>
                <w:rPr>
                  <w:rFonts w:ascii="Calibri" w:hAnsi="Calibri" w:cs="Calibri"/>
                  <w:sz w:val="18"/>
                  <w:szCs w:val="18"/>
                </w:rPr>
                <w:t xml:space="preserve"> scope is only CAPIF. </w:t>
              </w:r>
              <w:proofErr w:type="gramStart"/>
              <w:r>
                <w:rPr>
                  <w:rFonts w:ascii="Calibri" w:hAnsi="Calibri" w:cs="Calibri"/>
                  <w:sz w:val="18"/>
                  <w:szCs w:val="18"/>
                </w:rPr>
                <w:t>So</w:t>
              </w:r>
              <w:proofErr w:type="gramEnd"/>
              <w:r>
                <w:rPr>
                  <w:rFonts w:ascii="Calibri" w:hAnsi="Calibri" w:cs="Calibri"/>
                  <w:sz w:val="18"/>
                  <w:szCs w:val="18"/>
                </w:rPr>
                <w:t xml:space="preserve"> it should not have been discussed </w:t>
              </w:r>
              <w:r w:rsidR="00281790">
                <w:rPr>
                  <w:rFonts w:ascii="Calibri" w:hAnsi="Calibri" w:cs="Calibri"/>
                  <w:sz w:val="18"/>
                  <w:szCs w:val="18"/>
                </w:rPr>
                <w:t xml:space="preserve">in </w:t>
              </w:r>
            </w:ins>
            <w:proofErr w:type="spellStart"/>
            <w:ins w:id="3140" w:author="Thomas Tovinger" w:date="2025-08-26T15:05:00Z">
              <w:r w:rsidR="00281790">
                <w:rPr>
                  <w:rFonts w:ascii="Calibri" w:hAnsi="Calibri" w:cs="Calibri"/>
                  <w:sz w:val="18"/>
                  <w:szCs w:val="18"/>
                </w:rPr>
                <w:t>Mexpo</w:t>
              </w:r>
            </w:ins>
            <w:proofErr w:type="spellEnd"/>
            <w:ins w:id="3141" w:author="Thomas Tovinger" w:date="2025-08-26T15:04:00Z">
              <w:r>
                <w:rPr>
                  <w:rFonts w:ascii="Calibri" w:hAnsi="Calibri" w:cs="Calibri"/>
                  <w:sz w:val="18"/>
                  <w:szCs w:val="18"/>
                </w:rPr>
                <w:t>.</w:t>
              </w:r>
            </w:ins>
            <w:ins w:id="3142" w:author="Thomas Tovinger" w:date="2025-08-26T15:05:00Z">
              <w:r w:rsidR="00281790">
                <w:rPr>
                  <w:rFonts w:ascii="Calibri" w:hAnsi="Calibri" w:cs="Calibri"/>
                  <w:sz w:val="18"/>
                  <w:szCs w:val="18"/>
                </w:rPr>
                <w:t xml:space="preserve"> </w:t>
              </w:r>
            </w:ins>
          </w:p>
          <w:p w14:paraId="0718E133" w14:textId="77777777" w:rsidR="00281790" w:rsidRDefault="00281790" w:rsidP="00C3025E">
            <w:pPr>
              <w:rPr>
                <w:ins w:id="3143" w:author="Thomas Tovinger" w:date="2025-08-26T15:10:00Z"/>
                <w:rFonts w:ascii="Calibri" w:hAnsi="Calibri" w:cs="Calibri"/>
                <w:sz w:val="18"/>
                <w:szCs w:val="18"/>
              </w:rPr>
            </w:pPr>
            <w:ins w:id="3144" w:author="Thomas Tovinger" w:date="2025-08-26T15:06:00Z">
              <w:r>
                <w:rPr>
                  <w:rFonts w:ascii="Calibri" w:hAnsi="Calibri" w:cs="Calibri"/>
                  <w:sz w:val="18"/>
                  <w:szCs w:val="18"/>
                </w:rPr>
                <w:t>N: We have a DP that was endorsed.</w:t>
              </w:r>
            </w:ins>
          </w:p>
          <w:p w14:paraId="60841813" w14:textId="77777777" w:rsidR="00281790" w:rsidRDefault="00281790" w:rsidP="00C3025E">
            <w:pPr>
              <w:rPr>
                <w:ins w:id="3145" w:author="Thomas Tovinger" w:date="2025-08-26T15:10:00Z"/>
                <w:rFonts w:ascii="Calibri" w:hAnsi="Calibri" w:cs="Calibri"/>
                <w:sz w:val="18"/>
                <w:szCs w:val="18"/>
              </w:rPr>
            </w:pPr>
            <w:ins w:id="3146" w:author="Thomas Tovinger" w:date="2025-08-26T15:10:00Z">
              <w:r>
                <w:rPr>
                  <w:rFonts w:ascii="Calibri" w:hAnsi="Calibri" w:cs="Calibri"/>
                  <w:sz w:val="18"/>
                  <w:szCs w:val="18"/>
                </w:rPr>
                <w:t xml:space="preserve">S: </w:t>
              </w:r>
              <w:proofErr w:type="gramStart"/>
              <w:r>
                <w:rPr>
                  <w:rFonts w:ascii="Calibri" w:hAnsi="Calibri" w:cs="Calibri"/>
                  <w:sz w:val="18"/>
                  <w:szCs w:val="18"/>
                </w:rPr>
                <w:t>Yes</w:t>
              </w:r>
              <w:proofErr w:type="gramEnd"/>
              <w:r>
                <w:rPr>
                  <w:rFonts w:ascii="Calibri" w:hAnsi="Calibri" w:cs="Calibri"/>
                  <w:sz w:val="18"/>
                  <w:szCs w:val="18"/>
                </w:rPr>
                <w:t xml:space="preserve"> but we missed when it was endorsed, so we want to object now.</w:t>
              </w:r>
            </w:ins>
          </w:p>
          <w:p w14:paraId="469C73BC" w14:textId="77777777" w:rsidR="00281790" w:rsidRDefault="00281790" w:rsidP="00C3025E">
            <w:pPr>
              <w:rPr>
                <w:ins w:id="3147" w:author="Thomas Tovinger" w:date="2025-08-26T15:14:00Z"/>
                <w:rFonts w:ascii="Calibri" w:hAnsi="Calibri" w:cs="Calibri"/>
                <w:sz w:val="18"/>
                <w:szCs w:val="18"/>
              </w:rPr>
            </w:pPr>
            <w:ins w:id="3148" w:author="Thomas Tovinger" w:date="2025-08-26T15:14:00Z">
              <w:r>
                <w:rPr>
                  <w:rFonts w:ascii="Calibri" w:hAnsi="Calibri" w:cs="Calibri"/>
                  <w:sz w:val="18"/>
                  <w:szCs w:val="18"/>
                </w:rPr>
                <w:t>See conclusion on 3544.</w:t>
              </w:r>
            </w:ins>
          </w:p>
          <w:p w14:paraId="7B10BD2C" w14:textId="77777777" w:rsidR="00281790" w:rsidRPr="00A178C4" w:rsidRDefault="00C00BCA" w:rsidP="00C3025E">
            <w:pPr>
              <w:rPr>
                <w:rFonts w:ascii="Calibri" w:hAnsi="Calibri" w:cs="Calibri"/>
                <w:sz w:val="18"/>
                <w:szCs w:val="18"/>
              </w:rPr>
            </w:pPr>
            <w:ins w:id="3149" w:author="Thomas Tovinger" w:date="2025-08-26T15:15: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3644EF"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F59B7"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44A5DC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E81591" w14:textId="77777777" w:rsidR="00C3025E" w:rsidRPr="00A178C4" w:rsidRDefault="00915720" w:rsidP="00C3025E">
            <w:pPr>
              <w:rPr>
                <w:rFonts w:ascii="Calibri" w:hAnsi="Calibri" w:cs="Calibri"/>
                <w:b/>
                <w:bCs/>
                <w:color w:val="0000FF"/>
                <w:sz w:val="18"/>
                <w:szCs w:val="18"/>
                <w:u w:val="single"/>
              </w:rPr>
            </w:pPr>
            <w:hyperlink r:id="rId289" w:history="1">
              <w:r w:rsidR="00C3025E" w:rsidRPr="00A178C4">
                <w:rPr>
                  <w:rStyle w:val="Hyperlink"/>
                  <w:rFonts w:ascii="Calibri" w:hAnsi="Calibri" w:cs="Calibri"/>
                  <w:b/>
                  <w:bCs/>
                  <w:sz w:val="18"/>
                  <w:szCs w:val="18"/>
                </w:rPr>
                <w:t>S5-253545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063E61" w14:textId="77777777" w:rsidR="00C3025E" w:rsidRDefault="00C3025E" w:rsidP="00C3025E">
            <w:pPr>
              <w:rPr>
                <w:ins w:id="3150" w:author="0828" w:date="2025-08-28T08:37:00Z"/>
                <w:rFonts w:ascii="Calibri" w:hAnsi="Calibri" w:cs="Calibri"/>
                <w:sz w:val="18"/>
                <w:szCs w:val="18"/>
              </w:rPr>
            </w:pPr>
            <w:r w:rsidRPr="00A178C4">
              <w:rPr>
                <w:rFonts w:ascii="Calibri" w:hAnsi="Calibri" w:cs="Calibri"/>
                <w:sz w:val="18"/>
                <w:szCs w:val="18"/>
              </w:rPr>
              <w:t>Rel-19 CR TS 28.533 Update on Annex F</w:t>
            </w:r>
          </w:p>
          <w:p w14:paraId="3990378A" w14:textId="5B156FF6" w:rsidR="005B1BC7" w:rsidRPr="00A178C4" w:rsidRDefault="005B1BC7" w:rsidP="00C3025E">
            <w:pPr>
              <w:rPr>
                <w:rFonts w:ascii="Calibri" w:hAnsi="Calibri" w:cs="Calibri"/>
                <w:sz w:val="18"/>
                <w:szCs w:val="18"/>
              </w:rPr>
            </w:pPr>
            <w:ins w:id="3151" w:author="0828" w:date="2025-08-28T08:37:00Z">
              <w:r>
                <w:rPr>
                  <w:rFonts w:ascii="Calibri" w:eastAsia="等线" w:hAnsi="Calibri" w:cs="Calibri" w:hint="eastAsia"/>
                  <w:sz w:val="18"/>
                  <w:szCs w:val="18"/>
                </w:rPr>
                <w:t>-</w:t>
              </w:r>
              <w:r>
                <w:rPr>
                  <w:rFonts w:ascii="Calibri" w:eastAsia="等线" w:hAnsi="Calibri" w:cs="Calibri"/>
                  <w:sz w:val="18"/>
                  <w:szCs w:val="18"/>
                </w:rPr>
                <w:t>&gt; 4014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AF77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A30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7794090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0ED26E" w14:textId="77777777" w:rsidR="00C3025E" w:rsidRPr="00A178C4" w:rsidRDefault="00915720" w:rsidP="00C3025E">
            <w:pPr>
              <w:spacing w:line="240" w:lineRule="auto"/>
              <w:rPr>
                <w:rFonts w:ascii="Calibri" w:eastAsia="宋体" w:hAnsi="Calibri" w:cs="Calibri"/>
                <w:b/>
                <w:bCs/>
                <w:color w:val="0000FF"/>
                <w:sz w:val="18"/>
                <w:szCs w:val="18"/>
                <w:u w:val="single"/>
              </w:rPr>
            </w:pPr>
            <w:hyperlink r:id="rId290" w:history="1">
              <w:r w:rsidR="00C3025E" w:rsidRPr="00A178C4">
                <w:rPr>
                  <w:rStyle w:val="Hyperlink"/>
                  <w:rFonts w:ascii="Calibri" w:hAnsi="Calibri" w:cs="Calibri"/>
                  <w:b/>
                  <w:bCs/>
                  <w:sz w:val="18"/>
                  <w:szCs w:val="18"/>
                </w:rPr>
                <w:t>S5-253257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D02FA5" w14:textId="77777777" w:rsidR="00C3025E" w:rsidRDefault="00C3025E" w:rsidP="00C3025E">
            <w:pPr>
              <w:rPr>
                <w:ins w:id="3152" w:author="Thomas Tovinger" w:date="2025-08-27T16:03:00Z"/>
                <w:rFonts w:ascii="Calibri" w:hAnsi="Calibri" w:cs="Calibri"/>
                <w:sz w:val="18"/>
                <w:szCs w:val="18"/>
              </w:rPr>
            </w:pPr>
            <w:r w:rsidRPr="00A178C4">
              <w:rPr>
                <w:rFonts w:ascii="Calibri" w:hAnsi="Calibri" w:cs="Calibri"/>
                <w:sz w:val="18"/>
                <w:szCs w:val="18"/>
              </w:rPr>
              <w:t>DP Clarify use of multiple NRMs in 28.541</w:t>
            </w:r>
          </w:p>
          <w:p w14:paraId="15AB7EAF" w14:textId="37AE5944" w:rsidR="005761B8" w:rsidRPr="00A178C4" w:rsidRDefault="005761B8">
            <w:pPr>
              <w:numPr>
                <w:ilvl w:val="0"/>
                <w:numId w:val="27"/>
              </w:numPr>
              <w:rPr>
                <w:rFonts w:ascii="Calibri" w:hAnsi="Calibri" w:cs="Calibri"/>
                <w:sz w:val="18"/>
                <w:szCs w:val="18"/>
              </w:rPr>
              <w:pPrChange w:id="3153" w:author="Thomas Tovinger" w:date="2025-08-27T16:03:00Z">
                <w:pPr/>
              </w:pPrChange>
            </w:pPr>
            <w:ins w:id="3154" w:author="Thomas Tovinger" w:date="2025-08-27T16:03:00Z">
              <w:r>
                <w:rPr>
                  <w:rFonts w:ascii="Calibri" w:hAnsi="Calibri" w:cs="Calibri"/>
                  <w:sz w:val="18"/>
                  <w:szCs w:val="18"/>
                </w:rPr>
                <w:lastRenderedPageBreak/>
                <w:t>3969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7C6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Ericsson </w:t>
            </w:r>
            <w:r w:rsidRPr="00A178C4">
              <w:rPr>
                <w:rFonts w:ascii="Calibri" w:hAnsi="Calibri" w:cs="Calibri"/>
                <w:sz w:val="18"/>
                <w:szCs w:val="18"/>
              </w:rPr>
              <w:lastRenderedPageBreak/>
              <w:t>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EF8A2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Balazs </w:t>
            </w:r>
            <w:r w:rsidRPr="00A178C4">
              <w:rPr>
                <w:rFonts w:ascii="Calibri" w:hAnsi="Calibri" w:cs="Calibri"/>
                <w:sz w:val="18"/>
                <w:szCs w:val="18"/>
              </w:rPr>
              <w:lastRenderedPageBreak/>
              <w:t>Lengyel</w:t>
            </w:r>
          </w:p>
        </w:tc>
      </w:tr>
      <w:tr w:rsidR="00C3025E" w:rsidRPr="008C22F5" w14:paraId="0EA6573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52C46D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6.19.9 Study on Management of planned configurations (completed)</w:t>
            </w:r>
          </w:p>
        </w:tc>
      </w:tr>
      <w:tr w:rsidR="00C3025E" w:rsidRPr="008C22F5" w14:paraId="1CF1A75D"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6B7EF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6.19.9.1 Management of planned configurations</w:t>
            </w:r>
          </w:p>
        </w:tc>
      </w:tr>
      <w:tr w:rsidR="00C3025E" w:rsidRPr="00A178C4" w14:paraId="27BB69C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E5D05" w14:textId="77777777" w:rsidR="00C3025E" w:rsidRPr="00A178C4" w:rsidRDefault="00C3025E" w:rsidP="00C3025E">
            <w:pPr>
              <w:spacing w:line="240" w:lineRule="auto"/>
              <w:rPr>
                <w:rFonts w:ascii="Calibri" w:eastAsia="宋体" w:hAnsi="Calibri" w:cs="Calibri"/>
                <w:color w:val="000000"/>
                <w:sz w:val="18"/>
                <w:szCs w:val="18"/>
              </w:rPr>
            </w:pPr>
            <w:r w:rsidRPr="00A178C4">
              <w:rPr>
                <w:rFonts w:ascii="Calibri" w:hAnsi="Calibri" w:cs="Calibri"/>
                <w:color w:val="000000"/>
                <w:sz w:val="18"/>
                <w:szCs w:val="18"/>
              </w:rPr>
              <w:t>S5-253251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337889" w14:textId="77777777" w:rsidR="00C3025E" w:rsidRDefault="00C3025E" w:rsidP="00C3025E">
            <w:pPr>
              <w:rPr>
                <w:ins w:id="3155" w:author="Thomas Tovinger" w:date="2025-08-26T16:40:00Z"/>
                <w:rFonts w:ascii="Calibri" w:hAnsi="Calibri" w:cs="Calibri"/>
                <w:sz w:val="18"/>
                <w:szCs w:val="18"/>
              </w:rPr>
            </w:pPr>
            <w:r w:rsidRPr="00A178C4">
              <w:rPr>
                <w:rFonts w:ascii="Calibri" w:hAnsi="Calibri" w:cs="Calibri"/>
                <w:sz w:val="18"/>
                <w:szCs w:val="18"/>
              </w:rPr>
              <w:t xml:space="preserve">Rel-19 </w:t>
            </w:r>
            <w:proofErr w:type="spellStart"/>
            <w:r w:rsidRPr="00A178C4">
              <w:rPr>
                <w:rFonts w:ascii="Calibri" w:hAnsi="Calibri" w:cs="Calibri"/>
                <w:sz w:val="18"/>
                <w:szCs w:val="18"/>
              </w:rPr>
              <w:t>pCR</w:t>
            </w:r>
            <w:proofErr w:type="spellEnd"/>
            <w:r w:rsidRPr="00A178C4">
              <w:rPr>
                <w:rFonts w:ascii="Calibri" w:hAnsi="Calibri" w:cs="Calibri"/>
                <w:sz w:val="18"/>
                <w:szCs w:val="18"/>
              </w:rPr>
              <w:t xml:space="preserve"> 28.572 Enhance </w:t>
            </w:r>
            <w:proofErr w:type="spellStart"/>
            <w:r w:rsidRPr="00A178C4">
              <w:rPr>
                <w:rFonts w:ascii="Calibri" w:hAnsi="Calibri" w:cs="Calibri"/>
                <w:sz w:val="18"/>
                <w:szCs w:val="18"/>
              </w:rPr>
              <w:t>DraftTS</w:t>
            </w:r>
            <w:proofErr w:type="spellEnd"/>
            <w:r w:rsidRPr="00A178C4">
              <w:rPr>
                <w:rFonts w:ascii="Calibri" w:hAnsi="Calibri" w:cs="Calibri"/>
                <w:sz w:val="18"/>
                <w:szCs w:val="18"/>
              </w:rPr>
              <w:t xml:space="preserve"> on Management of planned configurations</w:t>
            </w:r>
          </w:p>
          <w:p w14:paraId="42A3F304" w14:textId="77777777" w:rsidR="00894535" w:rsidRPr="00A178C4" w:rsidRDefault="00894535" w:rsidP="00C3025E">
            <w:pPr>
              <w:rPr>
                <w:rFonts w:ascii="Calibri" w:hAnsi="Calibri" w:cs="Calibri"/>
                <w:sz w:val="18"/>
                <w:szCs w:val="18"/>
              </w:rPr>
            </w:pPr>
            <w:ins w:id="3156" w:author="Thomas Tovinger" w:date="2025-08-26T16:40:00Z">
              <w:r>
                <w:rPr>
                  <w:rFonts w:ascii="Calibri"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AEB2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0B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Olaf Pollakowski</w:t>
            </w:r>
          </w:p>
        </w:tc>
      </w:tr>
      <w:tr w:rsidR="00C3025E" w:rsidRPr="00A178C4" w14:paraId="576E86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D6D296" w14:textId="77777777" w:rsidR="00C3025E" w:rsidRPr="00A178C4" w:rsidRDefault="00915720" w:rsidP="00C3025E">
            <w:pPr>
              <w:rPr>
                <w:rFonts w:ascii="Calibri" w:hAnsi="Calibri" w:cs="Calibri"/>
                <w:b/>
                <w:bCs/>
                <w:color w:val="0000FF"/>
                <w:sz w:val="18"/>
                <w:szCs w:val="18"/>
                <w:u w:val="single"/>
              </w:rPr>
            </w:pPr>
            <w:hyperlink r:id="rId291" w:history="1">
              <w:r w:rsidR="00C3025E" w:rsidRPr="00A178C4">
                <w:rPr>
                  <w:rStyle w:val="Hyperlink"/>
                  <w:rFonts w:ascii="Calibri" w:hAnsi="Calibri" w:cs="Calibri"/>
                  <w:b/>
                  <w:bCs/>
                  <w:sz w:val="18"/>
                  <w:szCs w:val="18"/>
                </w:rPr>
                <w:t>S5-253655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599AA9" w14:textId="77777777" w:rsidR="00C3025E" w:rsidRDefault="00C3025E" w:rsidP="00C3025E">
            <w:pPr>
              <w:rPr>
                <w:ins w:id="3157" w:author="Thomas Tovinger" w:date="2025-08-26T16:41:00Z"/>
                <w:rFonts w:ascii="Calibri" w:hAnsi="Calibri" w:cs="Calibri"/>
                <w:sz w:val="18"/>
                <w:szCs w:val="18"/>
              </w:rPr>
            </w:pPr>
            <w:r w:rsidRPr="00A178C4">
              <w:rPr>
                <w:rFonts w:ascii="Calibri" w:hAnsi="Calibri" w:cs="Calibri"/>
                <w:sz w:val="18"/>
                <w:szCs w:val="18"/>
              </w:rPr>
              <w:t>Rel-19 pCR 28.572 Enhance Draft TS on Management of planned configurations</w:t>
            </w:r>
          </w:p>
          <w:p w14:paraId="178F1AE4" w14:textId="77777777" w:rsidR="00894535" w:rsidRDefault="00894535" w:rsidP="00C3025E">
            <w:pPr>
              <w:rPr>
                <w:ins w:id="3158" w:author="Thomas Tovinger" w:date="2025-08-26T16:42:00Z"/>
                <w:rFonts w:ascii="Calibri" w:hAnsi="Calibri" w:cs="Calibri"/>
                <w:sz w:val="18"/>
                <w:szCs w:val="18"/>
              </w:rPr>
            </w:pPr>
            <w:ins w:id="3159" w:author="Thomas Tovinger" w:date="2025-08-26T16:42:00Z">
              <w:r>
                <w:rPr>
                  <w:rFonts w:ascii="Calibri" w:hAnsi="Calibri" w:cs="Calibri"/>
                  <w:sz w:val="18"/>
                  <w:szCs w:val="18"/>
                </w:rPr>
                <w:t>E: We found some more small issues, can send them offline to N.</w:t>
              </w:r>
            </w:ins>
          </w:p>
          <w:p w14:paraId="680759F8" w14:textId="77777777" w:rsidR="00894535" w:rsidRDefault="00894535">
            <w:pPr>
              <w:numPr>
                <w:ilvl w:val="0"/>
                <w:numId w:val="27"/>
              </w:numPr>
              <w:rPr>
                <w:ins w:id="3160" w:author="Thomas Tovinger" w:date="2025-08-26T16:41:00Z"/>
                <w:rFonts w:ascii="Calibri" w:hAnsi="Calibri" w:cs="Calibri"/>
                <w:sz w:val="18"/>
                <w:szCs w:val="18"/>
              </w:rPr>
              <w:pPrChange w:id="3161" w:author="Thomas Tovinger" w:date="2025-08-26T16:42:00Z">
                <w:pPr/>
              </w:pPrChange>
            </w:pPr>
            <w:ins w:id="3162" w:author="Thomas Tovinger" w:date="2025-08-26T16:42:00Z">
              <w:r>
                <w:rPr>
                  <w:rFonts w:ascii="Calibri" w:hAnsi="Calibri" w:cs="Calibri"/>
                  <w:sz w:val="18"/>
                  <w:szCs w:val="18"/>
                </w:rPr>
                <w:t>3895</w:t>
              </w:r>
            </w:ins>
          </w:p>
          <w:p w14:paraId="7D136152" w14:textId="77777777" w:rsidR="00894535" w:rsidRPr="00A178C4" w:rsidRDefault="0089453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898C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D27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Jürgen Goerge</w:t>
            </w:r>
          </w:p>
        </w:tc>
      </w:tr>
      <w:tr w:rsidR="00C3025E" w:rsidRPr="00A178C4" w14:paraId="50260B1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35FFCC" w14:textId="77777777" w:rsidR="00C3025E" w:rsidRPr="00A178C4" w:rsidRDefault="00915720" w:rsidP="00C3025E">
            <w:pPr>
              <w:rPr>
                <w:rFonts w:ascii="Calibri" w:hAnsi="Calibri" w:cs="Calibri"/>
                <w:b/>
                <w:bCs/>
                <w:color w:val="0000FF"/>
                <w:sz w:val="18"/>
                <w:szCs w:val="18"/>
                <w:u w:val="single"/>
              </w:rPr>
            </w:pPr>
            <w:hyperlink r:id="rId292" w:history="1">
              <w:r w:rsidR="00C3025E" w:rsidRPr="00A178C4">
                <w:rPr>
                  <w:rStyle w:val="Hyperlink"/>
                  <w:rFonts w:ascii="Calibri" w:hAnsi="Calibri" w:cs="Calibri"/>
                  <w:b/>
                  <w:bCs/>
                  <w:sz w:val="18"/>
                  <w:szCs w:val="18"/>
                </w:rPr>
                <w:t>S5-253679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A31E16" w14:textId="77777777" w:rsidR="00C3025E" w:rsidRDefault="00C3025E" w:rsidP="00C3025E">
            <w:pPr>
              <w:rPr>
                <w:ins w:id="3163" w:author="Thomas Tovinger" w:date="2025-08-26T16:42:00Z"/>
                <w:rFonts w:ascii="Calibri" w:hAnsi="Calibri" w:cs="Calibri"/>
                <w:sz w:val="18"/>
                <w:szCs w:val="18"/>
              </w:rPr>
            </w:pPr>
            <w:r w:rsidRPr="00A178C4">
              <w:rPr>
                <w:rFonts w:ascii="Calibri" w:hAnsi="Calibri" w:cs="Calibri"/>
                <w:sz w:val="18"/>
                <w:szCs w:val="18"/>
              </w:rPr>
              <w:t>Rel-19 pCR TS 28.572 Plan Configuration Stage-3</w:t>
            </w:r>
          </w:p>
          <w:p w14:paraId="2CC5F7D4" w14:textId="77777777" w:rsidR="00894535" w:rsidRDefault="0028228C" w:rsidP="00C3025E">
            <w:pPr>
              <w:rPr>
                <w:ins w:id="3164" w:author="Thomas Tovinger" w:date="2025-08-26T16:43:00Z"/>
                <w:rFonts w:ascii="Calibri" w:hAnsi="Calibri" w:cs="Calibri"/>
                <w:sz w:val="18"/>
                <w:szCs w:val="18"/>
              </w:rPr>
            </w:pPr>
            <w:ins w:id="3165" w:author="Thomas Tovinger" w:date="2025-08-26T16:43:00Z">
              <w:r>
                <w:rPr>
                  <w:rFonts w:ascii="Calibri" w:hAnsi="Calibri" w:cs="Calibri"/>
                  <w:sz w:val="18"/>
                  <w:szCs w:val="18"/>
                </w:rPr>
                <w:t>E: As announced on the exploder, I have made some updates in Forge.</w:t>
              </w:r>
            </w:ins>
          </w:p>
          <w:p w14:paraId="41C13E95" w14:textId="77777777" w:rsidR="0028228C" w:rsidRPr="00A178C4" w:rsidRDefault="0028228C">
            <w:pPr>
              <w:numPr>
                <w:ilvl w:val="0"/>
                <w:numId w:val="27"/>
              </w:numPr>
              <w:rPr>
                <w:rFonts w:ascii="Calibri" w:hAnsi="Calibri" w:cs="Calibri"/>
                <w:sz w:val="18"/>
                <w:szCs w:val="18"/>
              </w:rPr>
              <w:pPrChange w:id="3166" w:author="Thomas Tovinger" w:date="2025-08-26T16:43:00Z">
                <w:pPr/>
              </w:pPrChange>
            </w:pPr>
            <w:ins w:id="3167" w:author="Thomas Tovinger" w:date="2025-08-26T16:44:00Z">
              <w:r>
                <w:rPr>
                  <w:rFonts w:ascii="Calibri" w:hAnsi="Calibri" w:cs="Calibri"/>
                  <w:sz w:val="18"/>
                  <w:szCs w:val="18"/>
                </w:rPr>
                <w:t>3896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AA7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41389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093B2D" w:rsidRPr="00A178C4" w14:paraId="005D1DE1" w14:textId="77777777" w:rsidTr="00CE2DE9">
        <w:trPr>
          <w:ins w:id="3168" w:author="Thomas Tovinger" w:date="2025-08-28T12:2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11E409" w14:textId="324007E7" w:rsidR="00093B2D" w:rsidRDefault="00C42756" w:rsidP="00C3025E">
            <w:pPr>
              <w:rPr>
                <w:ins w:id="3169" w:author="Thomas Tovinger" w:date="2025-08-28T12:24:00Z"/>
              </w:rPr>
            </w:pPr>
            <w:ins w:id="3170" w:author="Thomas Tovinger" w:date="2025-08-28T12:43:00Z">
              <w:r>
                <w:t>4</w:t>
              </w:r>
            </w:ins>
            <w:ins w:id="3171" w:author="Thomas Tovinger" w:date="2025-08-28T12:25:00Z">
              <w:r w:rsidR="00BB5C06">
                <w:t>059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65F4E7" w14:textId="0113AA00" w:rsidR="00093B2D" w:rsidRPr="00A178C4" w:rsidRDefault="00BB5C06" w:rsidP="00C3025E">
            <w:pPr>
              <w:rPr>
                <w:ins w:id="3172" w:author="Thomas Tovinger" w:date="2025-08-28T12:24:00Z"/>
                <w:rFonts w:ascii="Calibri" w:hAnsi="Calibri" w:cs="Calibri"/>
                <w:sz w:val="18"/>
                <w:szCs w:val="18"/>
              </w:rPr>
            </w:pPr>
            <w:ins w:id="3173" w:author="Thomas Tovinger" w:date="2025-08-28T12:25:00Z">
              <w:r>
                <w:t>Presentation sheet for 28.572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710E46" w14:textId="7D61301A" w:rsidR="00093B2D" w:rsidRPr="00A178C4" w:rsidRDefault="00BB5C06" w:rsidP="00C3025E">
            <w:pPr>
              <w:rPr>
                <w:ins w:id="3174" w:author="Thomas Tovinger" w:date="2025-08-28T12:24:00Z"/>
                <w:rFonts w:ascii="Calibri" w:hAnsi="Calibri" w:cs="Calibri"/>
                <w:sz w:val="18"/>
                <w:szCs w:val="18"/>
              </w:rPr>
            </w:pPr>
            <w:ins w:id="3175" w:author="Thomas Tovinger" w:date="2025-08-28T12:25:00Z">
              <w:r>
                <w:rPr>
                  <w:rFonts w:ascii="Calibri" w:hAnsi="Calibri" w:cs="Calibri"/>
                  <w:sz w:val="18"/>
                  <w:szCs w:val="18"/>
                </w:rPr>
                <w:t>Nokia</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3D4A6E" w14:textId="77777777" w:rsidR="00093B2D" w:rsidRPr="00A178C4" w:rsidRDefault="00093B2D" w:rsidP="00C3025E">
            <w:pPr>
              <w:rPr>
                <w:ins w:id="3176" w:author="Thomas Tovinger" w:date="2025-08-28T12:24:00Z"/>
                <w:rFonts w:ascii="Calibri" w:hAnsi="Calibri" w:cs="Calibri"/>
                <w:sz w:val="18"/>
                <w:szCs w:val="18"/>
              </w:rPr>
            </w:pPr>
          </w:p>
        </w:tc>
      </w:tr>
      <w:tr w:rsidR="00C3025E" w:rsidRPr="008C22F5" w14:paraId="77CBD6CE"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E838D2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6.19.10 Data management phase 2</w:t>
            </w:r>
          </w:p>
        </w:tc>
      </w:tr>
      <w:tr w:rsidR="00C3025E" w:rsidRPr="00A178C4" w14:paraId="7C5698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FC8668" w14:textId="77777777" w:rsidR="00C3025E" w:rsidRPr="00A178C4" w:rsidRDefault="00915720" w:rsidP="00C3025E">
            <w:pPr>
              <w:spacing w:line="240" w:lineRule="auto"/>
              <w:rPr>
                <w:rFonts w:ascii="Calibri" w:eastAsia="宋体" w:hAnsi="Calibri" w:cs="Calibri"/>
                <w:b/>
                <w:bCs/>
                <w:color w:val="0000FF"/>
                <w:sz w:val="18"/>
                <w:szCs w:val="18"/>
                <w:u w:val="single"/>
              </w:rPr>
            </w:pPr>
            <w:hyperlink r:id="rId293" w:history="1">
              <w:r w:rsidR="00C3025E" w:rsidRPr="00A178C4">
                <w:rPr>
                  <w:rStyle w:val="Hyperlink"/>
                  <w:rFonts w:ascii="Calibri" w:hAnsi="Calibri" w:cs="Calibri"/>
                  <w:b/>
                  <w:bCs/>
                  <w:sz w:val="18"/>
                  <w:szCs w:val="18"/>
                </w:rPr>
                <w:t>S5-253262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BD4170" w14:textId="77777777" w:rsidR="00C3025E" w:rsidRDefault="00C3025E" w:rsidP="00C3025E">
            <w:pPr>
              <w:rPr>
                <w:ins w:id="3177" w:author="Thomas Tovinger" w:date="2025-08-26T15:16:00Z"/>
                <w:rFonts w:ascii="Calibri" w:hAnsi="Calibri" w:cs="Calibri"/>
                <w:sz w:val="18"/>
                <w:szCs w:val="18"/>
              </w:rPr>
            </w:pPr>
            <w:r w:rsidRPr="00A178C4">
              <w:rPr>
                <w:rFonts w:ascii="Calibri" w:hAnsi="Calibri" w:cs="Calibri"/>
                <w:sz w:val="18"/>
                <w:szCs w:val="18"/>
              </w:rPr>
              <w:t>Rel-19 CR TS 28.623 Separate YAML file for external data management</w:t>
            </w:r>
          </w:p>
          <w:p w14:paraId="0A84309F" w14:textId="77777777" w:rsidR="00C00BCA" w:rsidRPr="00A178C4" w:rsidRDefault="00C00BCA" w:rsidP="00C3025E">
            <w:pPr>
              <w:rPr>
                <w:rFonts w:ascii="Calibri" w:hAnsi="Calibri" w:cs="Calibri"/>
                <w:sz w:val="18"/>
                <w:szCs w:val="18"/>
              </w:rPr>
            </w:pPr>
            <w:ins w:id="3178" w:author="Thomas Tovinger" w:date="2025-08-26T15:17: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49E97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DC8A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B3AD3D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34127C" w14:textId="77777777" w:rsidR="00C3025E" w:rsidRPr="00A178C4" w:rsidRDefault="00915720" w:rsidP="00C3025E">
            <w:pPr>
              <w:rPr>
                <w:rFonts w:ascii="Calibri" w:hAnsi="Calibri" w:cs="Calibri"/>
                <w:b/>
                <w:bCs/>
                <w:color w:val="0000FF"/>
                <w:sz w:val="18"/>
                <w:szCs w:val="18"/>
                <w:u w:val="single"/>
              </w:rPr>
            </w:pPr>
            <w:hyperlink r:id="rId294" w:history="1">
              <w:r w:rsidR="00C3025E" w:rsidRPr="00A178C4">
                <w:rPr>
                  <w:rStyle w:val="Hyperlink"/>
                  <w:rFonts w:ascii="Calibri" w:hAnsi="Calibri" w:cs="Calibri"/>
                  <w:b/>
                  <w:bCs/>
                  <w:sz w:val="18"/>
                  <w:szCs w:val="18"/>
                </w:rPr>
                <w:t>S5-253263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5E69A" w14:textId="77777777" w:rsidR="00C3025E" w:rsidRDefault="00C3025E" w:rsidP="00C3025E">
            <w:pPr>
              <w:rPr>
                <w:ins w:id="3179" w:author="Thomas Tovinger" w:date="2025-08-26T15:17:00Z"/>
                <w:rFonts w:ascii="Calibri" w:hAnsi="Calibri" w:cs="Calibri"/>
                <w:sz w:val="18"/>
                <w:szCs w:val="18"/>
              </w:rPr>
            </w:pPr>
            <w:r w:rsidRPr="00A178C4">
              <w:rPr>
                <w:rFonts w:ascii="Calibri" w:hAnsi="Calibri" w:cs="Calibri"/>
                <w:sz w:val="18"/>
                <w:szCs w:val="18"/>
              </w:rPr>
              <w:t>Rel-19 CR TS 28.537 Add missing functionality and solution description for managing external management data</w:t>
            </w:r>
          </w:p>
          <w:p w14:paraId="0E5C8DB2" w14:textId="77777777" w:rsidR="00C00BCA" w:rsidRDefault="00C00BCA" w:rsidP="00C3025E">
            <w:pPr>
              <w:rPr>
                <w:ins w:id="3180" w:author="Thomas Tovinger" w:date="2025-08-26T15:18:00Z"/>
                <w:rFonts w:ascii="Calibri" w:hAnsi="Calibri" w:cs="Calibri"/>
                <w:sz w:val="18"/>
                <w:szCs w:val="18"/>
              </w:rPr>
            </w:pPr>
            <w:ins w:id="3181" w:author="Thomas Tovinger" w:date="2025-08-26T15:18:00Z">
              <w:r>
                <w:rPr>
                  <w:rFonts w:ascii="Calibri" w:hAnsi="Calibri" w:cs="Calibri"/>
                  <w:sz w:val="18"/>
                  <w:szCs w:val="18"/>
                </w:rPr>
                <w:t>N. We have given offline comments. Need some more time.</w:t>
              </w:r>
            </w:ins>
          </w:p>
          <w:p w14:paraId="0FB4A0C9" w14:textId="77777777" w:rsidR="00C00BCA" w:rsidRDefault="00C00BCA" w:rsidP="00C3025E">
            <w:pPr>
              <w:rPr>
                <w:ins w:id="3182" w:author="Thomas Tovinger" w:date="2025-08-26T15:20:00Z"/>
                <w:rFonts w:ascii="Calibri" w:hAnsi="Calibri" w:cs="Calibri"/>
                <w:sz w:val="18"/>
                <w:szCs w:val="18"/>
              </w:rPr>
            </w:pPr>
            <w:ins w:id="3183" w:author="Thomas Tovinger" w:date="2025-08-26T15:18:00Z">
              <w:r>
                <w:rPr>
                  <w:rFonts w:ascii="Calibri" w:hAnsi="Calibri" w:cs="Calibri"/>
                  <w:sz w:val="18"/>
                  <w:szCs w:val="18"/>
                </w:rPr>
                <w:t>DCM: We have some editorials…</w:t>
              </w:r>
            </w:ins>
            <w:ins w:id="3184" w:author="Thomas Tovinger" w:date="2025-08-26T15:19:00Z">
              <w:r>
                <w:rPr>
                  <w:rFonts w:ascii="Calibri" w:hAnsi="Calibri" w:cs="Calibri"/>
                  <w:sz w:val="18"/>
                  <w:szCs w:val="18"/>
                </w:rPr>
                <w:t xml:space="preserve"> and one minor technical comment: “</w:t>
              </w:r>
              <w:r w:rsidRPr="00DF3DE4">
                <w:t>Request and retrieve external management data</w:t>
              </w:r>
              <w:r>
                <w:rPr>
                  <w:rFonts w:ascii="Calibri" w:hAnsi="Calibri" w:cs="Calibri"/>
                  <w:sz w:val="18"/>
                  <w:szCs w:val="18"/>
                </w:rPr>
                <w:t>” should be “</w:t>
              </w:r>
              <w:r w:rsidRPr="00DF3DE4">
                <w:t>Request external management data</w:t>
              </w:r>
              <w:r>
                <w:rPr>
                  <w:rFonts w:ascii="Calibri" w:hAnsi="Calibri" w:cs="Calibri"/>
                  <w:sz w:val="18"/>
                  <w:szCs w:val="18"/>
                </w:rPr>
                <w:t>”</w:t>
              </w:r>
            </w:ins>
            <w:ins w:id="3185" w:author="Thomas Tovinger" w:date="2025-08-26T15:20:00Z">
              <w:r>
                <w:rPr>
                  <w:rFonts w:ascii="Calibri" w:hAnsi="Calibri" w:cs="Calibri"/>
                  <w:sz w:val="18"/>
                  <w:szCs w:val="18"/>
                </w:rPr>
                <w:t xml:space="preserve"> in the table.</w:t>
              </w:r>
            </w:ins>
          </w:p>
          <w:p w14:paraId="1F88FE90" w14:textId="77777777" w:rsidR="00C00BCA" w:rsidRDefault="00C00BCA" w:rsidP="00C3025E">
            <w:pPr>
              <w:rPr>
                <w:ins w:id="3186" w:author="Thomas Tovinger" w:date="2025-08-26T15:20:00Z"/>
                <w:rFonts w:ascii="Calibri" w:hAnsi="Calibri" w:cs="Calibri"/>
                <w:sz w:val="18"/>
                <w:szCs w:val="18"/>
              </w:rPr>
            </w:pPr>
            <w:ins w:id="3187" w:author="Thomas Tovinger" w:date="2025-08-26T15:20:00Z">
              <w:r>
                <w:rPr>
                  <w:rFonts w:ascii="Calibri" w:hAnsi="Calibri" w:cs="Calibri"/>
                  <w:sz w:val="18"/>
                  <w:szCs w:val="18"/>
                </w:rPr>
                <w:t>E: The external datatypes are not always configured by the operator. And some more minor comments, offline.</w:t>
              </w:r>
            </w:ins>
          </w:p>
          <w:p w14:paraId="659A8EFC" w14:textId="77777777" w:rsidR="00C00BCA" w:rsidRPr="00A178C4" w:rsidRDefault="00C00BCA">
            <w:pPr>
              <w:numPr>
                <w:ilvl w:val="0"/>
                <w:numId w:val="27"/>
              </w:numPr>
              <w:rPr>
                <w:rFonts w:ascii="Calibri" w:hAnsi="Calibri" w:cs="Calibri"/>
                <w:sz w:val="18"/>
                <w:szCs w:val="18"/>
              </w:rPr>
              <w:pPrChange w:id="3188" w:author="Thomas Tovinger" w:date="2025-08-26T15:20:00Z">
                <w:pPr/>
              </w:pPrChange>
            </w:pPr>
            <w:ins w:id="3189" w:author="Thomas Tovinger" w:date="2025-08-26T15:20:00Z">
              <w:r>
                <w:rPr>
                  <w:rFonts w:ascii="Calibri" w:hAnsi="Calibri" w:cs="Calibri"/>
                  <w:sz w:val="18"/>
                  <w:szCs w:val="18"/>
                </w:rPr>
                <w:t>3888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6C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F8A0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0C5138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DEAC63" w14:textId="77777777" w:rsidR="00C3025E" w:rsidRPr="00A178C4" w:rsidRDefault="00915720" w:rsidP="00C3025E">
            <w:pPr>
              <w:rPr>
                <w:rFonts w:ascii="Calibri" w:hAnsi="Calibri" w:cs="Calibri"/>
                <w:b/>
                <w:bCs/>
                <w:color w:val="0000FF"/>
                <w:sz w:val="18"/>
                <w:szCs w:val="18"/>
                <w:u w:val="single"/>
              </w:rPr>
            </w:pPr>
            <w:hyperlink r:id="rId295" w:history="1">
              <w:r w:rsidR="00C3025E" w:rsidRPr="00A178C4">
                <w:rPr>
                  <w:rStyle w:val="Hyperlink"/>
                  <w:rFonts w:ascii="Calibri" w:hAnsi="Calibri" w:cs="Calibri"/>
                  <w:b/>
                  <w:bCs/>
                  <w:sz w:val="18"/>
                  <w:szCs w:val="18"/>
                </w:rPr>
                <w:t>S5-253278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882969" w14:textId="77777777" w:rsidR="00C3025E" w:rsidRDefault="00C3025E" w:rsidP="00C3025E">
            <w:pPr>
              <w:rPr>
                <w:ins w:id="3190" w:author="Thomas Tovinger" w:date="2025-08-26T15:20:00Z"/>
                <w:rFonts w:ascii="Calibri" w:hAnsi="Calibri" w:cs="Calibri"/>
                <w:sz w:val="18"/>
                <w:szCs w:val="18"/>
              </w:rPr>
            </w:pPr>
            <w:r w:rsidRPr="00A178C4">
              <w:rPr>
                <w:rFonts w:ascii="Calibri" w:hAnsi="Calibri" w:cs="Calibri"/>
                <w:sz w:val="18"/>
                <w:szCs w:val="18"/>
              </w:rPr>
              <w:t>Rel-19 CR TS 28.537 Update reference for trace metric</w:t>
            </w:r>
          </w:p>
          <w:p w14:paraId="01A953A6" w14:textId="77777777" w:rsidR="00C00BCA" w:rsidRPr="00A178C4" w:rsidRDefault="00C00BCA" w:rsidP="00C3025E">
            <w:pPr>
              <w:rPr>
                <w:rFonts w:ascii="Calibri" w:hAnsi="Calibri" w:cs="Calibri"/>
                <w:sz w:val="18"/>
                <w:szCs w:val="18"/>
              </w:rPr>
            </w:pPr>
            <w:ins w:id="3191" w:author="Thomas Tovinger" w:date="2025-08-26T15: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FACB1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4F002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9031E2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8B39ED" w14:textId="77777777" w:rsidR="00C3025E" w:rsidRPr="00A178C4" w:rsidRDefault="00915720" w:rsidP="00C3025E">
            <w:pPr>
              <w:rPr>
                <w:rFonts w:ascii="Calibri" w:hAnsi="Calibri" w:cs="Calibri"/>
                <w:b/>
                <w:bCs/>
                <w:color w:val="0000FF"/>
                <w:sz w:val="18"/>
                <w:szCs w:val="18"/>
                <w:u w:val="single"/>
              </w:rPr>
            </w:pPr>
            <w:hyperlink r:id="rId296" w:history="1">
              <w:r w:rsidR="00C3025E" w:rsidRPr="00A178C4">
                <w:rPr>
                  <w:rStyle w:val="Hyperlink"/>
                  <w:rFonts w:ascii="Calibri" w:hAnsi="Calibri" w:cs="Calibri"/>
                  <w:b/>
                  <w:bCs/>
                  <w:sz w:val="18"/>
                  <w:szCs w:val="18"/>
                </w:rPr>
                <w:t>S5-253704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39F3B1" w14:textId="77777777" w:rsidR="00C3025E" w:rsidRDefault="00C3025E" w:rsidP="00C3025E">
            <w:pPr>
              <w:rPr>
                <w:ins w:id="3192" w:author="Thomas Tovinger" w:date="2025-08-26T15:22:00Z"/>
                <w:rFonts w:ascii="Calibri" w:hAnsi="Calibri" w:cs="Calibri"/>
                <w:sz w:val="18"/>
                <w:szCs w:val="18"/>
              </w:rPr>
            </w:pPr>
            <w:r w:rsidRPr="00A178C4">
              <w:rPr>
                <w:rFonts w:ascii="Calibri" w:hAnsi="Calibri" w:cs="Calibri"/>
                <w:sz w:val="18"/>
                <w:szCs w:val="18"/>
              </w:rPr>
              <w:t>Rel-19 CR TS 28.537 Correction for Deployment Scenario Description</w:t>
            </w:r>
          </w:p>
          <w:p w14:paraId="4D46A8CA" w14:textId="77777777" w:rsidR="00C00BCA" w:rsidRDefault="00C00BCA" w:rsidP="00C3025E">
            <w:pPr>
              <w:rPr>
                <w:ins w:id="3193" w:author="Thomas Tovinger" w:date="2025-08-26T15:23:00Z"/>
                <w:rFonts w:ascii="Calibri" w:hAnsi="Calibri" w:cs="Calibri"/>
                <w:sz w:val="18"/>
                <w:szCs w:val="18"/>
              </w:rPr>
            </w:pPr>
            <w:ins w:id="3194" w:author="Thomas Tovinger" w:date="2025-08-26T15:22:00Z">
              <w:r>
                <w:rPr>
                  <w:rFonts w:ascii="Calibri" w:hAnsi="Calibri" w:cs="Calibri"/>
                  <w:sz w:val="18"/>
                  <w:szCs w:val="18"/>
                </w:rPr>
                <w:t xml:space="preserve">H: We prefer the existing text which is </w:t>
              </w:r>
              <w:proofErr w:type="gramStart"/>
              <w:r>
                <w:rPr>
                  <w:rFonts w:ascii="Calibri" w:hAnsi="Calibri" w:cs="Calibri"/>
                  <w:sz w:val="18"/>
                  <w:szCs w:val="18"/>
                </w:rPr>
                <w:t>more clear</w:t>
              </w:r>
              <w:proofErr w:type="gramEnd"/>
              <w:r>
                <w:rPr>
                  <w:rFonts w:ascii="Calibri" w:hAnsi="Calibri" w:cs="Calibri"/>
                  <w:sz w:val="18"/>
                  <w:szCs w:val="18"/>
                </w:rPr>
                <w:t>.</w:t>
              </w:r>
            </w:ins>
            <w:ins w:id="3195" w:author="Thomas Tovinger" w:date="2025-08-26T15:23:00Z">
              <w:r>
                <w:rPr>
                  <w:rFonts w:ascii="Calibri" w:hAnsi="Calibri" w:cs="Calibri"/>
                  <w:sz w:val="18"/>
                  <w:szCs w:val="18"/>
                </w:rPr>
                <w:t xml:space="preserve"> Some rewording can be acceptable but not the whole contribution.</w:t>
              </w:r>
            </w:ins>
          </w:p>
          <w:p w14:paraId="2AC61EE8" w14:textId="77777777" w:rsidR="00C00BCA" w:rsidRDefault="00C00BCA" w:rsidP="00C3025E">
            <w:pPr>
              <w:rPr>
                <w:ins w:id="3196" w:author="Thomas Tovinger" w:date="2025-08-26T15:24:00Z"/>
                <w:rFonts w:ascii="Calibri" w:hAnsi="Calibri" w:cs="Calibri"/>
                <w:sz w:val="18"/>
                <w:szCs w:val="18"/>
              </w:rPr>
            </w:pPr>
            <w:ins w:id="3197" w:author="Thomas Tovinger" w:date="2025-08-26T15:23:00Z">
              <w:r>
                <w:rPr>
                  <w:rFonts w:ascii="Calibri" w:hAnsi="Calibri" w:cs="Calibri"/>
                  <w:sz w:val="18"/>
                  <w:szCs w:val="18"/>
                </w:rPr>
                <w:t xml:space="preserve">DCM: We </w:t>
              </w:r>
            </w:ins>
            <w:ins w:id="3198" w:author="Thomas Tovinger" w:date="2025-08-26T15:24:00Z">
              <w:r>
                <w:rPr>
                  <w:rFonts w:ascii="Calibri" w:hAnsi="Calibri" w:cs="Calibri"/>
                  <w:sz w:val="18"/>
                  <w:szCs w:val="18"/>
                </w:rPr>
                <w:t>need to rephrase the text.</w:t>
              </w:r>
            </w:ins>
          </w:p>
          <w:p w14:paraId="0D9C75BD" w14:textId="77777777" w:rsidR="00C00BCA" w:rsidRDefault="00C00BCA" w:rsidP="00C3025E">
            <w:pPr>
              <w:rPr>
                <w:ins w:id="3199" w:author="Thomas Tovinger" w:date="2025-08-26T15:24:00Z"/>
                <w:rFonts w:ascii="Calibri" w:hAnsi="Calibri" w:cs="Calibri"/>
                <w:sz w:val="18"/>
                <w:szCs w:val="18"/>
              </w:rPr>
            </w:pPr>
            <w:ins w:id="3200" w:author="Thomas Tovinger" w:date="2025-08-26T15:24:00Z">
              <w:r>
                <w:rPr>
                  <w:rFonts w:ascii="Calibri" w:hAnsi="Calibri" w:cs="Calibri"/>
                  <w:sz w:val="18"/>
                  <w:szCs w:val="18"/>
                </w:rPr>
                <w:t>E: We would like to have a definition of “Discovery Producer”.</w:t>
              </w:r>
            </w:ins>
          </w:p>
          <w:p w14:paraId="465D83C4" w14:textId="77777777" w:rsidR="00C00BCA" w:rsidRPr="00A178C4" w:rsidRDefault="00C00BCA">
            <w:pPr>
              <w:numPr>
                <w:ilvl w:val="0"/>
                <w:numId w:val="27"/>
              </w:numPr>
              <w:rPr>
                <w:rFonts w:ascii="Calibri" w:hAnsi="Calibri" w:cs="Calibri"/>
                <w:sz w:val="18"/>
                <w:szCs w:val="18"/>
              </w:rPr>
              <w:pPrChange w:id="3201" w:author="Thomas Tovinger" w:date="2025-08-26T15:24:00Z">
                <w:pPr/>
              </w:pPrChange>
            </w:pPr>
            <w:ins w:id="3202" w:author="Thomas Tovinger" w:date="2025-08-26T15:24:00Z">
              <w:r>
                <w:rPr>
                  <w:rFonts w:ascii="Calibri" w:hAnsi="Calibri" w:cs="Calibri"/>
                  <w:sz w:val="18"/>
                  <w:szCs w:val="18"/>
                </w:rPr>
                <w:t>3889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94C13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C4E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01DD814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A8DBAB" w14:textId="77777777" w:rsidR="00C3025E" w:rsidRPr="00A178C4" w:rsidRDefault="00915720" w:rsidP="00C3025E">
            <w:pPr>
              <w:rPr>
                <w:rFonts w:ascii="Calibri" w:hAnsi="Calibri" w:cs="Calibri"/>
                <w:b/>
                <w:bCs/>
                <w:color w:val="0000FF"/>
                <w:sz w:val="18"/>
                <w:szCs w:val="18"/>
                <w:u w:val="single"/>
              </w:rPr>
            </w:pPr>
            <w:hyperlink r:id="rId297" w:history="1">
              <w:r w:rsidR="00C3025E" w:rsidRPr="00A178C4">
                <w:rPr>
                  <w:rStyle w:val="Hyperlink"/>
                  <w:rFonts w:ascii="Calibri" w:hAnsi="Calibri" w:cs="Calibri"/>
                  <w:b/>
                  <w:bCs/>
                  <w:sz w:val="18"/>
                  <w:szCs w:val="18"/>
                </w:rPr>
                <w:t>S5-253279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00019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Update Annex F to include the management capabilities related to data management</w:t>
            </w:r>
          </w:p>
          <w:p w14:paraId="7F4AE3B6" w14:textId="77777777" w:rsidR="00C3025E" w:rsidRDefault="00C3025E" w:rsidP="00C3025E">
            <w:pPr>
              <w:rPr>
                <w:ins w:id="3203" w:author="Thomas Tovinger" w:date="2025-08-26T15:2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70EAABC" w14:textId="77777777" w:rsidR="00C00BCA" w:rsidRDefault="0044058B" w:rsidP="00C3025E">
            <w:pPr>
              <w:rPr>
                <w:ins w:id="3204" w:author="Thomas Tovinger" w:date="2025-08-26T15:26:00Z"/>
                <w:rFonts w:ascii="Calibri" w:hAnsi="Calibri" w:cs="Calibri"/>
                <w:sz w:val="18"/>
                <w:szCs w:val="18"/>
              </w:rPr>
            </w:pPr>
            <w:ins w:id="3205" w:author="Thomas Tovinger" w:date="2025-08-26T15:25:00Z">
              <w:r>
                <w:rPr>
                  <w:rFonts w:ascii="Calibri" w:hAnsi="Calibri" w:cs="Calibri"/>
                  <w:sz w:val="18"/>
                  <w:szCs w:val="18"/>
                </w:rPr>
                <w:t>MCC: Wrong WI code.</w:t>
              </w:r>
            </w:ins>
            <w:ins w:id="3206" w:author="Thomas Tovinger" w:date="2025-08-26T15:26:00Z">
              <w:r>
                <w:rPr>
                  <w:rFonts w:ascii="Calibri" w:hAnsi="Calibri" w:cs="Calibri"/>
                  <w:sz w:val="18"/>
                  <w:szCs w:val="18"/>
                </w:rPr>
                <w:t xml:space="preserve"> Should be one WI.</w:t>
              </w:r>
            </w:ins>
          </w:p>
          <w:p w14:paraId="08B8E49D" w14:textId="77777777" w:rsidR="0044058B" w:rsidRDefault="0044058B" w:rsidP="00C3025E">
            <w:pPr>
              <w:rPr>
                <w:ins w:id="3207" w:author="Thomas Tovinger" w:date="2025-08-26T15:28:00Z"/>
                <w:rFonts w:ascii="Calibri" w:hAnsi="Calibri" w:cs="Calibri"/>
                <w:sz w:val="18"/>
                <w:szCs w:val="18"/>
              </w:rPr>
            </w:pPr>
            <w:ins w:id="3208" w:author="Thomas Tovinger" w:date="2025-08-26T15:26:00Z">
              <w:r>
                <w:rPr>
                  <w:rFonts w:ascii="Calibri" w:hAnsi="Calibri" w:cs="Calibri"/>
                  <w:sz w:val="18"/>
                  <w:szCs w:val="18"/>
                </w:rPr>
                <w:t xml:space="preserve">DCM: Where does the </w:t>
              </w:r>
            </w:ins>
            <w:ins w:id="3209" w:author="Thomas Tovinger" w:date="2025-08-26T15:27:00Z">
              <w:r>
                <w:rPr>
                  <w:rFonts w:ascii="Calibri" w:hAnsi="Calibri" w:cs="Calibri"/>
                  <w:sz w:val="18"/>
                  <w:szCs w:val="18"/>
                </w:rPr>
                <w:t>“</w:t>
              </w:r>
              <w:proofErr w:type="spellStart"/>
              <w:r w:rsidRPr="007812E5">
                <w:rPr>
                  <w:noProof/>
                </w:rPr>
                <w:t>MgmtData</w:t>
              </w:r>
              <w:proofErr w:type="spellEnd"/>
              <w:r w:rsidRPr="007812E5">
                <w:rPr>
                  <w:noProof/>
                </w:rPr>
                <w:t xml:space="preserve"> Registry and Discovery</w:t>
              </w:r>
              <w:r>
                <w:rPr>
                  <w:rFonts w:ascii="Calibri" w:hAnsi="Calibri" w:cs="Calibri"/>
                  <w:sz w:val="18"/>
                  <w:szCs w:val="18"/>
                </w:rPr>
                <w:t>” come from?</w:t>
              </w:r>
            </w:ins>
          </w:p>
          <w:p w14:paraId="38270752" w14:textId="77777777" w:rsidR="0044058B" w:rsidRDefault="0044058B" w:rsidP="00C3025E">
            <w:pPr>
              <w:rPr>
                <w:ins w:id="3210" w:author="Thomas Tovinger" w:date="2025-08-26T15:27:00Z"/>
                <w:rFonts w:ascii="Calibri" w:hAnsi="Calibri" w:cs="Calibri"/>
                <w:sz w:val="18"/>
                <w:szCs w:val="18"/>
              </w:rPr>
            </w:pPr>
            <w:ins w:id="3211" w:author="Thomas Tovinger" w:date="2025-08-26T15:28:00Z">
              <w:r>
                <w:rPr>
                  <w:rFonts w:ascii="Calibri" w:hAnsi="Calibri" w:cs="Calibri"/>
                  <w:sz w:val="18"/>
                  <w:szCs w:val="18"/>
                </w:rPr>
                <w:t>H: In 28.622.</w:t>
              </w:r>
            </w:ins>
          </w:p>
          <w:p w14:paraId="4C5095AD" w14:textId="77777777" w:rsidR="0044058B" w:rsidRDefault="0044058B" w:rsidP="00C3025E">
            <w:pPr>
              <w:rPr>
                <w:ins w:id="3212" w:author="Thomas Tovinger" w:date="2025-08-26T15:27:00Z"/>
                <w:rFonts w:ascii="Calibri" w:hAnsi="Calibri" w:cs="Calibri"/>
                <w:sz w:val="18"/>
                <w:szCs w:val="18"/>
              </w:rPr>
            </w:pPr>
            <w:ins w:id="3213" w:author="Thomas Tovinger" w:date="2025-08-26T15:27:00Z">
              <w:r>
                <w:rPr>
                  <w:rFonts w:ascii="Calibri" w:hAnsi="Calibri" w:cs="Calibri"/>
                  <w:sz w:val="18"/>
                  <w:szCs w:val="18"/>
                </w:rPr>
                <w:t>N: We suggest to use “Mgmt data” everywhere, to align.</w:t>
              </w:r>
            </w:ins>
          </w:p>
          <w:p w14:paraId="4A8AF33A" w14:textId="77777777" w:rsidR="0044058B" w:rsidRPr="00A178C4" w:rsidRDefault="0044058B">
            <w:pPr>
              <w:numPr>
                <w:ilvl w:val="0"/>
                <w:numId w:val="27"/>
              </w:numPr>
              <w:rPr>
                <w:rFonts w:ascii="Calibri" w:hAnsi="Calibri" w:cs="Calibri"/>
                <w:sz w:val="18"/>
                <w:szCs w:val="18"/>
              </w:rPr>
              <w:pPrChange w:id="3214" w:author="Thomas Tovinger" w:date="2025-08-26T15:27:00Z">
                <w:pPr/>
              </w:pPrChange>
            </w:pPr>
            <w:ins w:id="3215" w:author="Thomas Tovinger" w:date="2025-08-26T15:28:00Z">
              <w:r>
                <w:rPr>
                  <w:rFonts w:ascii="Calibri" w:hAnsi="Calibri" w:cs="Calibri"/>
                  <w:sz w:val="18"/>
                  <w:szCs w:val="18"/>
                </w:rPr>
                <w:t>3890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A1C8B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9D193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36739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9B4D436" w14:textId="77777777" w:rsidR="00C3025E" w:rsidRPr="00A178C4" w:rsidRDefault="00915720" w:rsidP="00C3025E">
            <w:pPr>
              <w:rPr>
                <w:rFonts w:ascii="Calibri" w:hAnsi="Calibri" w:cs="Calibri"/>
                <w:b/>
                <w:bCs/>
                <w:color w:val="0000FF"/>
                <w:sz w:val="18"/>
                <w:szCs w:val="18"/>
                <w:u w:val="single"/>
              </w:rPr>
            </w:pPr>
            <w:hyperlink r:id="rId298" w:history="1">
              <w:r w:rsidR="00C3025E" w:rsidRPr="00A178C4">
                <w:rPr>
                  <w:rStyle w:val="Hyperlink"/>
                  <w:rFonts w:ascii="Calibri" w:hAnsi="Calibri" w:cs="Calibri"/>
                  <w:b/>
                  <w:bCs/>
                  <w:sz w:val="18"/>
                  <w:szCs w:val="18"/>
                </w:rPr>
                <w:t>S5-253280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3DF28A"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Enum values for the management capabilities related to data management</w:t>
            </w:r>
          </w:p>
          <w:p w14:paraId="788E5738" w14:textId="77777777" w:rsidR="00C3025E" w:rsidRDefault="00C3025E" w:rsidP="00C3025E">
            <w:pPr>
              <w:rPr>
                <w:ins w:id="3216" w:author="Thomas Tovinger" w:date="2025-08-26T15:29: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7B4FD4D" w14:textId="77777777" w:rsidR="0044058B" w:rsidRDefault="0044058B" w:rsidP="00C3025E">
            <w:pPr>
              <w:rPr>
                <w:ins w:id="3217" w:author="Thomas Tovinger" w:date="2025-08-26T15:29:00Z"/>
                <w:rFonts w:ascii="Calibri" w:eastAsia="等线" w:hAnsi="Calibri" w:cs="Calibri"/>
                <w:sz w:val="18"/>
                <w:szCs w:val="18"/>
              </w:rPr>
            </w:pPr>
            <w:ins w:id="3218" w:author="Thomas Tovinger" w:date="2025-08-26T15:29:00Z">
              <w:r>
                <w:rPr>
                  <w:rFonts w:ascii="Calibri" w:eastAsia="等线" w:hAnsi="Calibri" w:cs="Calibri"/>
                  <w:sz w:val="18"/>
                  <w:szCs w:val="18"/>
                </w:rPr>
                <w:t>MCC: Wi code.</w:t>
              </w:r>
            </w:ins>
          </w:p>
          <w:p w14:paraId="4566337C" w14:textId="77777777" w:rsidR="0044058B" w:rsidRDefault="0044058B" w:rsidP="00C3025E">
            <w:pPr>
              <w:rPr>
                <w:ins w:id="3219" w:author="Thomas Tovinger" w:date="2025-08-26T15:28:00Z"/>
                <w:rFonts w:ascii="Calibri" w:eastAsia="等线" w:hAnsi="Calibri" w:cs="Calibri"/>
                <w:sz w:val="18"/>
                <w:szCs w:val="18"/>
              </w:rPr>
            </w:pPr>
            <w:ins w:id="3220" w:author="Thomas Tovinger" w:date="2025-08-26T15:29:00Z">
              <w:r>
                <w:rPr>
                  <w:rFonts w:ascii="Calibri" w:eastAsia="等线" w:hAnsi="Calibri" w:cs="Calibri"/>
                  <w:sz w:val="18"/>
                  <w:szCs w:val="18"/>
                </w:rPr>
                <w:t>N: We had offline comments, got clarification, and some editorials.</w:t>
              </w:r>
            </w:ins>
          </w:p>
          <w:p w14:paraId="7CD204F1" w14:textId="77777777" w:rsidR="0044058B" w:rsidRPr="00A178C4" w:rsidRDefault="0044058B">
            <w:pPr>
              <w:numPr>
                <w:ilvl w:val="0"/>
                <w:numId w:val="27"/>
              </w:numPr>
              <w:rPr>
                <w:rFonts w:ascii="Calibri" w:hAnsi="Calibri" w:cs="Calibri"/>
                <w:sz w:val="18"/>
                <w:szCs w:val="18"/>
              </w:rPr>
              <w:pPrChange w:id="3221" w:author="Thomas Tovinger" w:date="2025-08-26T15:29:00Z">
                <w:pPr/>
              </w:pPrChange>
            </w:pPr>
            <w:ins w:id="3222" w:author="Thomas Tovinger" w:date="2025-08-26T15:30:00Z">
              <w:r>
                <w:rPr>
                  <w:rFonts w:ascii="Calibri" w:hAnsi="Calibri" w:cs="Calibri"/>
                  <w:sz w:val="18"/>
                  <w:szCs w:val="18"/>
                </w:rPr>
                <w:t>3891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149D2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D57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6FA0F3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A1BE515" w14:textId="77777777" w:rsidR="00C3025E" w:rsidRPr="00A178C4" w:rsidRDefault="00915720" w:rsidP="00C3025E">
            <w:pPr>
              <w:rPr>
                <w:rFonts w:ascii="Calibri" w:hAnsi="Calibri" w:cs="Calibri"/>
                <w:b/>
                <w:bCs/>
                <w:color w:val="0000FF"/>
                <w:sz w:val="18"/>
                <w:szCs w:val="18"/>
                <w:u w:val="single"/>
              </w:rPr>
            </w:pPr>
            <w:hyperlink r:id="rId299" w:history="1">
              <w:r w:rsidR="00C3025E" w:rsidRPr="00A178C4">
                <w:rPr>
                  <w:rStyle w:val="Hyperlink"/>
                  <w:rFonts w:ascii="Calibri" w:hAnsi="Calibri" w:cs="Calibri"/>
                  <w:b/>
                  <w:bCs/>
                  <w:sz w:val="18"/>
                  <w:szCs w:val="18"/>
                </w:rPr>
                <w:t>S5-253281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30248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28.623 Add Enum values for the management capabilities related to data management</w:t>
            </w:r>
          </w:p>
          <w:p w14:paraId="40F731D4" w14:textId="77777777" w:rsidR="00C3025E" w:rsidRDefault="00C3025E" w:rsidP="00C3025E">
            <w:pPr>
              <w:rPr>
                <w:ins w:id="3223" w:author="Thomas Tovinger" w:date="2025-08-26T16:02: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63F6E7A" w14:textId="77777777" w:rsidR="006B67E1" w:rsidRDefault="006B67E1" w:rsidP="00C3025E">
            <w:pPr>
              <w:rPr>
                <w:ins w:id="3224" w:author="Thomas Tovinger" w:date="2025-08-26T16:02:00Z"/>
                <w:rFonts w:ascii="Calibri" w:eastAsia="等线" w:hAnsi="Calibri" w:cs="Calibri"/>
                <w:sz w:val="18"/>
                <w:szCs w:val="18"/>
              </w:rPr>
            </w:pPr>
            <w:ins w:id="3225" w:author="Thomas Tovinger" w:date="2025-08-26T16:02:00Z">
              <w:r>
                <w:rPr>
                  <w:rFonts w:ascii="Calibri" w:eastAsia="等线" w:hAnsi="Calibri" w:cs="Calibri"/>
                  <w:sz w:val="18"/>
                  <w:szCs w:val="18"/>
                </w:rPr>
                <w:t>MCC: Wi code</w:t>
              </w:r>
            </w:ins>
          </w:p>
          <w:p w14:paraId="2A7E1DB5" w14:textId="77777777" w:rsidR="006B67E1" w:rsidRDefault="006B67E1" w:rsidP="00C3025E">
            <w:pPr>
              <w:rPr>
                <w:ins w:id="3226" w:author="Thomas Tovinger" w:date="2025-08-26T16:03:00Z"/>
                <w:rFonts w:ascii="Calibri" w:eastAsia="等线" w:hAnsi="Calibri" w:cs="Calibri"/>
                <w:sz w:val="18"/>
                <w:szCs w:val="18"/>
              </w:rPr>
            </w:pPr>
            <w:ins w:id="3227" w:author="Thomas Tovinger" w:date="2025-08-26T16:02:00Z">
              <w:r>
                <w:rPr>
                  <w:rFonts w:ascii="Calibri" w:eastAsia="等线" w:hAnsi="Calibri" w:cs="Calibri"/>
                  <w:sz w:val="18"/>
                  <w:szCs w:val="18"/>
                </w:rPr>
                <w:t>H: Stage 3 for previo</w:t>
              </w:r>
            </w:ins>
            <w:ins w:id="3228" w:author="Thomas Tovinger" w:date="2025-08-26T16:03:00Z">
              <w:r>
                <w:rPr>
                  <w:rFonts w:ascii="Calibri" w:eastAsia="等线" w:hAnsi="Calibri" w:cs="Calibri"/>
                  <w:sz w:val="18"/>
                  <w:szCs w:val="18"/>
                </w:rPr>
                <w:t>us, need to revise.</w:t>
              </w:r>
            </w:ins>
          </w:p>
          <w:p w14:paraId="434664FF" w14:textId="77777777" w:rsidR="006B67E1" w:rsidRDefault="006B67E1" w:rsidP="00C3025E">
            <w:pPr>
              <w:rPr>
                <w:ins w:id="3229" w:author="Thomas Tovinger" w:date="2025-08-26T16:03:00Z"/>
                <w:rFonts w:ascii="Calibri" w:eastAsia="等线" w:hAnsi="Calibri" w:cs="Calibri"/>
                <w:sz w:val="18"/>
                <w:szCs w:val="18"/>
              </w:rPr>
            </w:pPr>
            <w:ins w:id="3230" w:author="Thomas Tovinger" w:date="2025-08-26T16:03:00Z">
              <w:r>
                <w:rPr>
                  <w:rFonts w:ascii="Calibri" w:eastAsia="等线" w:hAnsi="Calibri" w:cs="Calibri"/>
                  <w:sz w:val="18"/>
                  <w:szCs w:val="18"/>
                </w:rPr>
                <w:t>N: Same stage 2 comments apply here.</w:t>
              </w:r>
            </w:ins>
          </w:p>
          <w:p w14:paraId="7E9D65F9" w14:textId="77777777" w:rsidR="006B67E1" w:rsidRDefault="006B67E1" w:rsidP="00C3025E">
            <w:pPr>
              <w:rPr>
                <w:ins w:id="3231" w:author="Thomas Tovinger" w:date="2025-08-26T16:03:00Z"/>
                <w:rFonts w:ascii="Calibri" w:eastAsia="等线" w:hAnsi="Calibri" w:cs="Calibri"/>
                <w:sz w:val="18"/>
                <w:szCs w:val="18"/>
              </w:rPr>
            </w:pPr>
            <w:ins w:id="3232" w:author="Thomas Tovinger" w:date="2025-08-26T16:03:00Z">
              <w:r>
                <w:rPr>
                  <w:rFonts w:ascii="Calibri" w:eastAsia="等线" w:hAnsi="Calibri" w:cs="Calibri"/>
                  <w:sz w:val="18"/>
                  <w:szCs w:val="18"/>
                </w:rPr>
                <w:t>DCM: Editorial…</w:t>
              </w:r>
            </w:ins>
          </w:p>
          <w:p w14:paraId="775DEB67" w14:textId="77777777" w:rsidR="006B67E1" w:rsidRPr="00A178C4" w:rsidRDefault="006B67E1">
            <w:pPr>
              <w:numPr>
                <w:ilvl w:val="0"/>
                <w:numId w:val="27"/>
              </w:numPr>
              <w:rPr>
                <w:rFonts w:ascii="Calibri" w:hAnsi="Calibri" w:cs="Calibri"/>
                <w:sz w:val="18"/>
                <w:szCs w:val="18"/>
              </w:rPr>
              <w:pPrChange w:id="3233" w:author="Thomas Tovinger" w:date="2025-08-26T16:03:00Z">
                <w:pPr/>
              </w:pPrChange>
            </w:pPr>
            <w:ins w:id="3234" w:author="Thomas Tovinger" w:date="2025-08-26T16:03:00Z">
              <w:r>
                <w:rPr>
                  <w:rFonts w:ascii="Calibri" w:eastAsia="等线" w:hAnsi="Calibri" w:cs="Calibri"/>
                  <w:sz w:val="18"/>
                  <w:szCs w:val="18"/>
                </w:rPr>
                <w:t>3892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1CC8A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4985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70FA8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A3D661" w14:textId="77777777" w:rsidR="00C3025E" w:rsidRPr="00A178C4" w:rsidRDefault="00915720" w:rsidP="00C3025E">
            <w:pPr>
              <w:rPr>
                <w:rFonts w:ascii="Calibri" w:hAnsi="Calibri" w:cs="Calibri"/>
                <w:b/>
                <w:bCs/>
                <w:color w:val="0000FF"/>
                <w:sz w:val="18"/>
                <w:szCs w:val="18"/>
                <w:u w:val="single"/>
              </w:rPr>
            </w:pPr>
            <w:hyperlink r:id="rId300" w:history="1">
              <w:r w:rsidR="00C3025E" w:rsidRPr="00A178C4">
                <w:rPr>
                  <w:rStyle w:val="Hyperlink"/>
                  <w:rFonts w:ascii="Calibri" w:hAnsi="Calibri" w:cs="Calibri"/>
                  <w:b/>
                  <w:bCs/>
                  <w:sz w:val="18"/>
                  <w:szCs w:val="18"/>
                </w:rPr>
                <w:t>S5-253493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63FA45"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32.156 Add solution to construct conditions on performance metrics</w:t>
            </w:r>
          </w:p>
          <w:p w14:paraId="0A84D0EF" w14:textId="77777777" w:rsidR="00C3025E" w:rsidRDefault="00C3025E" w:rsidP="00C3025E">
            <w:pPr>
              <w:rPr>
                <w:ins w:id="3235" w:author="Thomas Tovinger" w:date="2025-08-26T16:03: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4500637" w14:textId="77777777" w:rsidR="006B67E1" w:rsidRDefault="006B67E1" w:rsidP="00C3025E">
            <w:pPr>
              <w:rPr>
                <w:ins w:id="3236" w:author="Thomas Tovinger" w:date="2025-08-26T16:04:00Z"/>
                <w:rFonts w:ascii="Calibri" w:hAnsi="Calibri" w:cs="Calibri"/>
                <w:sz w:val="18"/>
                <w:szCs w:val="18"/>
              </w:rPr>
            </w:pPr>
            <w:ins w:id="3237" w:author="Thomas Tovinger" w:date="2025-08-26T16:04:00Z">
              <w:r>
                <w:rPr>
                  <w:rFonts w:ascii="Calibri" w:hAnsi="Calibri" w:cs="Calibri"/>
                  <w:sz w:val="18"/>
                  <w:szCs w:val="18"/>
                </w:rPr>
                <w:t>MCC: Wi code.</w:t>
              </w:r>
            </w:ins>
          </w:p>
          <w:p w14:paraId="2D0B37F6" w14:textId="77777777" w:rsidR="006B67E1" w:rsidRDefault="006B67E1" w:rsidP="00C3025E">
            <w:pPr>
              <w:rPr>
                <w:ins w:id="3238" w:author="Thomas Tovinger" w:date="2025-08-26T16:06:00Z"/>
                <w:rFonts w:ascii="Calibri" w:hAnsi="Calibri" w:cs="Calibri"/>
                <w:sz w:val="18"/>
                <w:szCs w:val="18"/>
              </w:rPr>
            </w:pPr>
            <w:ins w:id="3239" w:author="Thomas Tovinger" w:date="2025-08-26T16:04:00Z">
              <w:r>
                <w:rPr>
                  <w:rFonts w:ascii="Calibri" w:hAnsi="Calibri" w:cs="Calibri"/>
                  <w:sz w:val="18"/>
                  <w:szCs w:val="18"/>
                </w:rPr>
                <w:t xml:space="preserve">H: </w:t>
              </w:r>
            </w:ins>
            <w:ins w:id="3240" w:author="Thomas Tovinger" w:date="2025-08-26T16:05:00Z">
              <w:r>
                <w:rPr>
                  <w:rFonts w:ascii="Calibri" w:hAnsi="Calibri" w:cs="Calibri"/>
                  <w:sz w:val="18"/>
                  <w:szCs w:val="18"/>
                </w:rPr>
                <w:t>This solution was not descri</w:t>
              </w:r>
            </w:ins>
            <w:ins w:id="3241" w:author="Thomas Tovinger" w:date="2025-08-26T16:06:00Z">
              <w:r>
                <w:rPr>
                  <w:rFonts w:ascii="Calibri" w:hAnsi="Calibri" w:cs="Calibri"/>
                  <w:sz w:val="18"/>
                  <w:szCs w:val="18"/>
                </w:rPr>
                <w:t>bed as agreed</w:t>
              </w:r>
            </w:ins>
            <w:ins w:id="3242" w:author="Thomas Tovinger" w:date="2025-08-26T16:04:00Z">
              <w:r>
                <w:rPr>
                  <w:rFonts w:ascii="Calibri" w:hAnsi="Calibri" w:cs="Calibri"/>
                  <w:sz w:val="18"/>
                  <w:szCs w:val="18"/>
                </w:rPr>
                <w:t xml:space="preserve"> in the TR. A very complex solution.</w:t>
              </w:r>
            </w:ins>
          </w:p>
          <w:p w14:paraId="226E92E3" w14:textId="77777777" w:rsidR="006B67E1" w:rsidRDefault="006B67E1" w:rsidP="00C3025E">
            <w:pPr>
              <w:rPr>
                <w:ins w:id="3243" w:author="Thomas Tovinger" w:date="2025-08-26T16:09:00Z"/>
                <w:rFonts w:ascii="Calibri" w:hAnsi="Calibri" w:cs="Calibri"/>
                <w:sz w:val="18"/>
                <w:szCs w:val="18"/>
              </w:rPr>
            </w:pPr>
            <w:ins w:id="3244" w:author="Thomas Tovinger" w:date="2025-08-26T16:06:00Z">
              <w:r>
                <w:rPr>
                  <w:rFonts w:ascii="Calibri" w:hAnsi="Calibri" w:cs="Calibri"/>
                  <w:sz w:val="18"/>
                  <w:szCs w:val="18"/>
                </w:rPr>
                <w:t>E: Agree with H.</w:t>
              </w:r>
            </w:ins>
          </w:p>
          <w:p w14:paraId="0705E2FD" w14:textId="77777777" w:rsidR="006B67E1" w:rsidRDefault="006B67E1" w:rsidP="00C3025E">
            <w:pPr>
              <w:rPr>
                <w:ins w:id="3245" w:author="Thomas Tovinger" w:date="2025-08-26T16:10:00Z"/>
                <w:rFonts w:ascii="Calibri" w:hAnsi="Calibri" w:cs="Calibri"/>
                <w:sz w:val="18"/>
                <w:szCs w:val="18"/>
              </w:rPr>
            </w:pPr>
            <w:ins w:id="3246" w:author="Thomas Tovinger" w:date="2025-08-26T16:09:00Z">
              <w:r>
                <w:rPr>
                  <w:rFonts w:ascii="Calibri" w:hAnsi="Calibri" w:cs="Calibri"/>
                  <w:sz w:val="18"/>
                  <w:szCs w:val="18"/>
                </w:rPr>
                <w:t>N: We have identified in several Wis the need to express conditions on perf metrics. This requires to pinpoint specific perf metrics for specific IOC</w:t>
              </w:r>
            </w:ins>
            <w:ins w:id="3247" w:author="Thomas Tovinger" w:date="2025-08-26T16:10:00Z">
              <w:r>
                <w:rPr>
                  <w:rFonts w:ascii="Calibri" w:hAnsi="Calibri" w:cs="Calibri"/>
                  <w:sz w:val="18"/>
                  <w:szCs w:val="18"/>
                </w:rPr>
                <w:t>s.</w:t>
              </w:r>
            </w:ins>
          </w:p>
          <w:p w14:paraId="07E1B332" w14:textId="77777777" w:rsidR="006B67E1" w:rsidRDefault="006B67E1" w:rsidP="00C3025E">
            <w:pPr>
              <w:rPr>
                <w:ins w:id="3248" w:author="Thomas Tovinger" w:date="2025-08-26T16:15:00Z"/>
                <w:rFonts w:ascii="Calibri" w:hAnsi="Calibri" w:cs="Calibri"/>
                <w:sz w:val="18"/>
                <w:szCs w:val="18"/>
              </w:rPr>
            </w:pPr>
            <w:ins w:id="3249" w:author="Thomas Tovinger" w:date="2025-08-26T16:10:00Z">
              <w:r>
                <w:rPr>
                  <w:rFonts w:ascii="Calibri" w:hAnsi="Calibri" w:cs="Calibri"/>
                  <w:sz w:val="18"/>
                  <w:szCs w:val="18"/>
                </w:rPr>
                <w:t>H: Don’t agree that it implies that. This could have be</w:t>
              </w:r>
            </w:ins>
            <w:ins w:id="3250" w:author="Thomas Tovinger" w:date="2025-08-26T16:11:00Z">
              <w:r>
                <w:rPr>
                  <w:rFonts w:ascii="Calibri" w:hAnsi="Calibri" w:cs="Calibri"/>
                  <w:sz w:val="18"/>
                  <w:szCs w:val="18"/>
                </w:rPr>
                <w:t>en solved in a way that you express the measurement in Jex. That’s the only thing you need.</w:t>
              </w:r>
            </w:ins>
          </w:p>
          <w:p w14:paraId="78A429E0" w14:textId="77777777" w:rsidR="00FA40F1" w:rsidRDefault="00FA40F1" w:rsidP="00C3025E">
            <w:pPr>
              <w:rPr>
                <w:ins w:id="3251" w:author="Thomas Tovinger" w:date="2025-08-26T16:21:00Z"/>
                <w:rFonts w:ascii="Calibri" w:hAnsi="Calibri" w:cs="Calibri"/>
                <w:sz w:val="18"/>
                <w:szCs w:val="18"/>
              </w:rPr>
            </w:pPr>
            <w:ins w:id="3252" w:author="Thomas Tovinger" w:date="2025-08-26T16:15:00Z">
              <w:r>
                <w:rPr>
                  <w:rFonts w:ascii="Calibri" w:hAnsi="Calibri" w:cs="Calibri"/>
                  <w:sz w:val="18"/>
                  <w:szCs w:val="18"/>
                </w:rPr>
                <w:t>E: It sounds like you only propose an alternate way to report counters.</w:t>
              </w:r>
            </w:ins>
          </w:p>
          <w:p w14:paraId="4CE776BA" w14:textId="77777777" w:rsidR="00FA40F1" w:rsidRDefault="00FA40F1" w:rsidP="00C3025E">
            <w:pPr>
              <w:rPr>
                <w:ins w:id="3253" w:author="Thomas Tovinger" w:date="2025-08-26T16:06:00Z"/>
                <w:rFonts w:ascii="Calibri" w:hAnsi="Calibri" w:cs="Calibri"/>
                <w:sz w:val="18"/>
                <w:szCs w:val="18"/>
              </w:rPr>
            </w:pPr>
            <w:ins w:id="3254" w:author="Thomas Tovinger" w:date="2025-08-26T16:21:00Z">
              <w:r>
                <w:rPr>
                  <w:rFonts w:ascii="Calibri" w:hAnsi="Calibri" w:cs="Calibri"/>
                  <w:sz w:val="18"/>
                  <w:szCs w:val="18"/>
                </w:rPr>
                <w:t>Continue offline</w:t>
              </w:r>
            </w:ins>
          </w:p>
          <w:p w14:paraId="66C29D40" w14:textId="77777777" w:rsidR="006B67E1" w:rsidRPr="00A178C4" w:rsidRDefault="006B67E1" w:rsidP="00C3025E">
            <w:pPr>
              <w:rPr>
                <w:rFonts w:ascii="Calibri" w:hAnsi="Calibri" w:cs="Calibri"/>
                <w:sz w:val="18"/>
                <w:szCs w:val="18"/>
              </w:rPr>
            </w:pPr>
            <w:ins w:id="3255" w:author="Thomas Tovinger" w:date="2025-08-26T16:0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79E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136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98651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BEC934" w14:textId="77777777" w:rsidR="00C3025E" w:rsidRPr="00A178C4" w:rsidRDefault="00915720" w:rsidP="00C3025E">
            <w:pPr>
              <w:rPr>
                <w:rFonts w:ascii="Calibri" w:hAnsi="Calibri" w:cs="Calibri"/>
                <w:b/>
                <w:bCs/>
                <w:color w:val="0000FF"/>
                <w:sz w:val="18"/>
                <w:szCs w:val="18"/>
                <w:u w:val="single"/>
              </w:rPr>
            </w:pPr>
            <w:hyperlink r:id="rId301" w:history="1">
              <w:r w:rsidR="00C3025E" w:rsidRPr="00A178C4">
                <w:rPr>
                  <w:rStyle w:val="Hyperlink"/>
                  <w:rFonts w:ascii="Calibri" w:hAnsi="Calibri" w:cs="Calibri"/>
                  <w:b/>
                  <w:bCs/>
                  <w:sz w:val="18"/>
                  <w:szCs w:val="18"/>
                </w:rPr>
                <w:t>S5-253494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399FEB"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32.160 Add solution to construct conditions on performance metrics</w:t>
            </w:r>
          </w:p>
          <w:p w14:paraId="25B8AD8D" w14:textId="77777777" w:rsidR="00C3025E" w:rsidRDefault="00C3025E" w:rsidP="00C3025E">
            <w:pPr>
              <w:rPr>
                <w:ins w:id="3256" w:author="Thomas Tovinger" w:date="2025-08-26T16:07: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8E6B006" w14:textId="77777777" w:rsidR="006B67E1" w:rsidRDefault="006B67E1" w:rsidP="00C3025E">
            <w:pPr>
              <w:rPr>
                <w:ins w:id="3257" w:author="Thomas Tovinger" w:date="2025-08-26T16:06:00Z"/>
                <w:rFonts w:ascii="Calibri" w:eastAsia="等线" w:hAnsi="Calibri" w:cs="Calibri"/>
                <w:sz w:val="18"/>
                <w:szCs w:val="18"/>
              </w:rPr>
            </w:pPr>
            <w:ins w:id="3258" w:author="Thomas Tovinger" w:date="2025-08-26T16:07:00Z">
              <w:r>
                <w:rPr>
                  <w:rFonts w:ascii="Calibri" w:eastAsia="等线" w:hAnsi="Calibri" w:cs="Calibri"/>
                  <w:sz w:val="18"/>
                  <w:szCs w:val="18"/>
                </w:rPr>
                <w:t>MCC: Wi code.</w:t>
              </w:r>
            </w:ins>
          </w:p>
          <w:p w14:paraId="04FB99B2" w14:textId="77777777" w:rsidR="006B67E1" w:rsidRDefault="006B67E1" w:rsidP="00C3025E">
            <w:pPr>
              <w:rPr>
                <w:ins w:id="3259" w:author="Thomas Tovinger" w:date="2025-08-26T16:07:00Z"/>
                <w:rFonts w:ascii="Calibri" w:hAnsi="Calibri" w:cs="Calibri"/>
                <w:sz w:val="18"/>
                <w:szCs w:val="18"/>
              </w:rPr>
            </w:pPr>
            <w:ins w:id="3260" w:author="Thomas Tovinger" w:date="2025-08-26T16:07:00Z">
              <w:r>
                <w:rPr>
                  <w:rFonts w:ascii="Calibri" w:hAnsi="Calibri" w:cs="Calibri"/>
                  <w:sz w:val="18"/>
                  <w:szCs w:val="18"/>
                </w:rPr>
                <w:t>H and E: Same comment as for 3493.</w:t>
              </w:r>
            </w:ins>
          </w:p>
          <w:p w14:paraId="4343E807" w14:textId="77777777" w:rsidR="006B67E1" w:rsidRPr="00A178C4" w:rsidRDefault="006B67E1" w:rsidP="00C3025E">
            <w:pPr>
              <w:rPr>
                <w:rFonts w:ascii="Calibri" w:hAnsi="Calibri" w:cs="Calibri"/>
                <w:sz w:val="18"/>
                <w:szCs w:val="18"/>
              </w:rPr>
            </w:pPr>
            <w:ins w:id="3261" w:author="Thomas Tovinger" w:date="2025-08-26T16:07: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292E6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9E537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43326D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0FDB383" w14:textId="77777777" w:rsidR="00C3025E" w:rsidRPr="00A178C4" w:rsidRDefault="00915720" w:rsidP="00C3025E">
            <w:pPr>
              <w:rPr>
                <w:rFonts w:ascii="Calibri" w:hAnsi="Calibri" w:cs="Calibri"/>
                <w:b/>
                <w:bCs/>
                <w:color w:val="0000FF"/>
                <w:sz w:val="18"/>
                <w:szCs w:val="18"/>
                <w:u w:val="single"/>
              </w:rPr>
            </w:pPr>
            <w:hyperlink r:id="rId302" w:history="1">
              <w:r w:rsidR="00C3025E" w:rsidRPr="00A178C4">
                <w:rPr>
                  <w:rStyle w:val="Hyperlink"/>
                  <w:rFonts w:ascii="Calibri" w:hAnsi="Calibri" w:cs="Calibri"/>
                  <w:b/>
                  <w:bCs/>
                  <w:sz w:val="18"/>
                  <w:szCs w:val="18"/>
                </w:rPr>
                <w:t>S5-253495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DC9AB4"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32.161 Add solution to construct conditions on performance metrics</w:t>
            </w:r>
          </w:p>
          <w:p w14:paraId="5D27DDCE" w14:textId="77777777" w:rsidR="00C3025E" w:rsidRDefault="00C3025E" w:rsidP="00C3025E">
            <w:pPr>
              <w:rPr>
                <w:ins w:id="3262"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D750FAF" w14:textId="77777777" w:rsidR="006B67E1" w:rsidRDefault="006B67E1" w:rsidP="006B67E1">
            <w:pPr>
              <w:rPr>
                <w:ins w:id="3263" w:author="Thomas Tovinger" w:date="2025-08-26T16:08:00Z"/>
                <w:rFonts w:ascii="Calibri" w:eastAsia="等线" w:hAnsi="Calibri" w:cs="Calibri"/>
                <w:sz w:val="18"/>
                <w:szCs w:val="18"/>
              </w:rPr>
            </w:pPr>
            <w:ins w:id="3264" w:author="Thomas Tovinger" w:date="2025-08-26T16:08:00Z">
              <w:r>
                <w:rPr>
                  <w:rFonts w:ascii="Calibri" w:eastAsia="等线" w:hAnsi="Calibri" w:cs="Calibri"/>
                  <w:sz w:val="18"/>
                  <w:szCs w:val="18"/>
                </w:rPr>
                <w:t>MCC: Wi code.</w:t>
              </w:r>
            </w:ins>
          </w:p>
          <w:p w14:paraId="6EE7A355" w14:textId="77777777" w:rsidR="006B67E1" w:rsidRDefault="006B67E1" w:rsidP="006B67E1">
            <w:pPr>
              <w:rPr>
                <w:ins w:id="3265" w:author="Thomas Tovinger" w:date="2025-08-26T16:08:00Z"/>
                <w:rFonts w:ascii="Calibri" w:hAnsi="Calibri" w:cs="Calibri"/>
                <w:sz w:val="18"/>
                <w:szCs w:val="18"/>
              </w:rPr>
            </w:pPr>
            <w:ins w:id="3266" w:author="Thomas Tovinger" w:date="2025-08-26T16:08:00Z">
              <w:r>
                <w:rPr>
                  <w:rFonts w:ascii="Calibri" w:hAnsi="Calibri" w:cs="Calibri"/>
                  <w:sz w:val="18"/>
                  <w:szCs w:val="18"/>
                </w:rPr>
                <w:t>H and E: Same comment as for 3493.</w:t>
              </w:r>
            </w:ins>
          </w:p>
          <w:p w14:paraId="4771F042" w14:textId="77777777" w:rsidR="006B67E1" w:rsidRPr="00A178C4" w:rsidRDefault="006B67E1" w:rsidP="006B67E1">
            <w:pPr>
              <w:rPr>
                <w:rFonts w:ascii="Calibri" w:hAnsi="Calibri" w:cs="Calibri"/>
                <w:sz w:val="18"/>
                <w:szCs w:val="18"/>
              </w:rPr>
            </w:pPr>
            <w:ins w:id="3267"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B01E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2499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7445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ABDEC5" w14:textId="77777777" w:rsidR="00C3025E" w:rsidRPr="00A178C4" w:rsidRDefault="00915720" w:rsidP="00C3025E">
            <w:pPr>
              <w:rPr>
                <w:rFonts w:ascii="Calibri" w:hAnsi="Calibri" w:cs="Calibri"/>
                <w:b/>
                <w:bCs/>
                <w:color w:val="0000FF"/>
                <w:sz w:val="18"/>
                <w:szCs w:val="18"/>
                <w:u w:val="single"/>
              </w:rPr>
            </w:pPr>
            <w:hyperlink r:id="rId303" w:history="1">
              <w:r w:rsidR="00C3025E" w:rsidRPr="00A178C4">
                <w:rPr>
                  <w:rStyle w:val="Hyperlink"/>
                  <w:rFonts w:ascii="Calibri" w:hAnsi="Calibri" w:cs="Calibri"/>
                  <w:b/>
                  <w:bCs/>
                  <w:sz w:val="18"/>
                  <w:szCs w:val="18"/>
                </w:rPr>
                <w:t>S5-253496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8DD7FF"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solution to construct conditions on performance metrics</w:t>
            </w:r>
          </w:p>
          <w:p w14:paraId="48A446D3" w14:textId="77777777" w:rsidR="00C3025E" w:rsidRDefault="00C3025E" w:rsidP="00C3025E">
            <w:pPr>
              <w:rPr>
                <w:ins w:id="3268"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13DF540" w14:textId="77777777" w:rsidR="006B67E1" w:rsidRDefault="006B67E1" w:rsidP="006B67E1">
            <w:pPr>
              <w:rPr>
                <w:ins w:id="3269" w:author="Thomas Tovinger" w:date="2025-08-26T16:08:00Z"/>
                <w:rFonts w:ascii="Calibri" w:eastAsia="等线" w:hAnsi="Calibri" w:cs="Calibri"/>
                <w:sz w:val="18"/>
                <w:szCs w:val="18"/>
              </w:rPr>
            </w:pPr>
            <w:ins w:id="3270" w:author="Thomas Tovinger" w:date="2025-08-26T16:08:00Z">
              <w:r>
                <w:rPr>
                  <w:rFonts w:ascii="Calibri" w:eastAsia="等线" w:hAnsi="Calibri" w:cs="Calibri"/>
                  <w:sz w:val="18"/>
                  <w:szCs w:val="18"/>
                </w:rPr>
                <w:t>MCC: Wi code.</w:t>
              </w:r>
            </w:ins>
          </w:p>
          <w:p w14:paraId="20F687F8" w14:textId="77777777" w:rsidR="006B67E1" w:rsidRDefault="006B67E1" w:rsidP="006B67E1">
            <w:pPr>
              <w:rPr>
                <w:ins w:id="3271" w:author="Thomas Tovinger" w:date="2025-08-26T16:08:00Z"/>
                <w:rFonts w:ascii="Calibri" w:hAnsi="Calibri" w:cs="Calibri"/>
                <w:sz w:val="18"/>
                <w:szCs w:val="18"/>
              </w:rPr>
            </w:pPr>
            <w:ins w:id="3272" w:author="Thomas Tovinger" w:date="2025-08-26T16:08:00Z">
              <w:r>
                <w:rPr>
                  <w:rFonts w:ascii="Calibri" w:hAnsi="Calibri" w:cs="Calibri"/>
                  <w:sz w:val="18"/>
                  <w:szCs w:val="18"/>
                </w:rPr>
                <w:t>H and E: Same comment as for 3493.</w:t>
              </w:r>
            </w:ins>
          </w:p>
          <w:p w14:paraId="422E85BD" w14:textId="77777777" w:rsidR="006B67E1" w:rsidRDefault="006B67E1" w:rsidP="006B67E1">
            <w:pPr>
              <w:rPr>
                <w:ins w:id="3273" w:author="0828" w:date="2025-08-28T14:55:00Z"/>
                <w:rFonts w:ascii="Calibri" w:hAnsi="Calibri" w:cs="Calibri"/>
                <w:sz w:val="18"/>
                <w:szCs w:val="18"/>
              </w:rPr>
            </w:pPr>
            <w:ins w:id="3274" w:author="Thomas Tovinger" w:date="2025-08-26T16:08:00Z">
              <w:r>
                <w:rPr>
                  <w:rFonts w:ascii="Calibri" w:hAnsi="Calibri" w:cs="Calibri"/>
                  <w:sz w:val="18"/>
                  <w:szCs w:val="18"/>
                </w:rPr>
                <w:t>Keep open</w:t>
              </w:r>
            </w:ins>
          </w:p>
          <w:p w14:paraId="2CCB0844" w14:textId="35796C42" w:rsidR="00E423FF" w:rsidRPr="003A33E4" w:rsidRDefault="00E423FF" w:rsidP="006B67E1">
            <w:pPr>
              <w:rPr>
                <w:rFonts w:ascii="Calibri" w:eastAsia="等线" w:hAnsi="Calibri" w:cs="Calibri"/>
                <w:sz w:val="18"/>
                <w:szCs w:val="18"/>
                <w:rPrChange w:id="3275" w:author="0828" w:date="2025-08-28T14:55:00Z">
                  <w:rPr>
                    <w:rFonts w:ascii="Calibri" w:hAnsi="Calibri" w:cs="Calibri"/>
                    <w:sz w:val="18"/>
                    <w:szCs w:val="18"/>
                  </w:rPr>
                </w:rPrChange>
              </w:rPr>
            </w:pPr>
            <w:ins w:id="3276" w:author="0828" w:date="2025-08-28T14:55:00Z">
              <w:r w:rsidRPr="003A33E4">
                <w:rPr>
                  <w:rFonts w:ascii="Calibri" w:eastAsia="等线" w:hAnsi="Calibri" w:cs="Calibri" w:hint="eastAsia"/>
                  <w:sz w:val="18"/>
                  <w:szCs w:val="18"/>
                </w:rPr>
                <w:t>-</w:t>
              </w:r>
              <w:r w:rsidRPr="003A33E4">
                <w:rPr>
                  <w:rFonts w:ascii="Calibri" w:eastAsia="等线" w:hAnsi="Calibri" w:cs="Calibri"/>
                  <w:sz w:val="18"/>
                  <w:szCs w:val="18"/>
                </w:rPr>
                <w:t>&gt;</w:t>
              </w:r>
              <w:r w:rsidR="00611E2D" w:rsidRPr="003A33E4">
                <w:rPr>
                  <w:rFonts w:ascii="Calibri" w:eastAsia="等线" w:hAnsi="Calibri" w:cs="Calibri"/>
                  <w:sz w:val="18"/>
                  <w:szCs w:val="18"/>
                </w:rPr>
                <w:t>4077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08E4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1FE9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5CFC3A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92C8FA" w14:textId="77777777" w:rsidR="00C3025E" w:rsidRPr="00A178C4" w:rsidRDefault="00915720" w:rsidP="00C3025E">
            <w:pPr>
              <w:rPr>
                <w:rFonts w:ascii="Calibri" w:hAnsi="Calibri" w:cs="Calibri"/>
                <w:b/>
                <w:bCs/>
                <w:color w:val="0000FF"/>
                <w:sz w:val="18"/>
                <w:szCs w:val="18"/>
                <w:u w:val="single"/>
              </w:rPr>
            </w:pPr>
            <w:hyperlink r:id="rId304" w:history="1">
              <w:r w:rsidR="00C3025E" w:rsidRPr="00A178C4">
                <w:rPr>
                  <w:rStyle w:val="Hyperlink"/>
                  <w:rFonts w:ascii="Calibri" w:hAnsi="Calibri" w:cs="Calibri"/>
                  <w:b/>
                  <w:bCs/>
                  <w:sz w:val="18"/>
                  <w:szCs w:val="18"/>
                </w:rPr>
                <w:t>S5-253497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350998"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28.541 Add solution to construct conditions on performance metrics</w:t>
            </w:r>
          </w:p>
          <w:p w14:paraId="73BDDFD6" w14:textId="77777777" w:rsidR="00C3025E" w:rsidRDefault="00C3025E" w:rsidP="00C3025E">
            <w:pPr>
              <w:rPr>
                <w:ins w:id="3277"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64109DB" w14:textId="77777777" w:rsidR="006B67E1" w:rsidRDefault="006B67E1" w:rsidP="006B67E1">
            <w:pPr>
              <w:rPr>
                <w:ins w:id="3278" w:author="Thomas Tovinger" w:date="2025-08-26T16:08:00Z"/>
                <w:rFonts w:ascii="Calibri" w:eastAsia="等线" w:hAnsi="Calibri" w:cs="Calibri"/>
                <w:sz w:val="18"/>
                <w:szCs w:val="18"/>
              </w:rPr>
            </w:pPr>
            <w:ins w:id="3279" w:author="Thomas Tovinger" w:date="2025-08-26T16:08:00Z">
              <w:r>
                <w:rPr>
                  <w:rFonts w:ascii="Calibri" w:eastAsia="等线" w:hAnsi="Calibri" w:cs="Calibri"/>
                  <w:sz w:val="18"/>
                  <w:szCs w:val="18"/>
                </w:rPr>
                <w:t>MCC: Wi code.</w:t>
              </w:r>
            </w:ins>
          </w:p>
          <w:p w14:paraId="1823ECCE" w14:textId="77777777" w:rsidR="006B67E1" w:rsidRDefault="006B67E1" w:rsidP="006B67E1">
            <w:pPr>
              <w:rPr>
                <w:ins w:id="3280" w:author="Thomas Tovinger" w:date="2025-08-26T16:08:00Z"/>
                <w:rFonts w:ascii="Calibri" w:hAnsi="Calibri" w:cs="Calibri"/>
                <w:sz w:val="18"/>
                <w:szCs w:val="18"/>
              </w:rPr>
            </w:pPr>
            <w:ins w:id="3281" w:author="Thomas Tovinger" w:date="2025-08-26T16:08:00Z">
              <w:r>
                <w:rPr>
                  <w:rFonts w:ascii="Calibri" w:hAnsi="Calibri" w:cs="Calibri"/>
                  <w:sz w:val="18"/>
                  <w:szCs w:val="18"/>
                </w:rPr>
                <w:t>H and E: Same comment as for 3493.</w:t>
              </w:r>
            </w:ins>
          </w:p>
          <w:p w14:paraId="354050EF" w14:textId="77777777" w:rsidR="006B67E1" w:rsidRPr="00A178C4" w:rsidRDefault="006B67E1" w:rsidP="006B67E1">
            <w:pPr>
              <w:rPr>
                <w:rFonts w:ascii="Calibri" w:hAnsi="Calibri" w:cs="Calibri"/>
                <w:sz w:val="18"/>
                <w:szCs w:val="18"/>
              </w:rPr>
            </w:pPr>
            <w:ins w:id="3282"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6DC0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73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789ED2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53DFED" w14:textId="77777777" w:rsidR="00C3025E" w:rsidRPr="00A178C4" w:rsidRDefault="00915720" w:rsidP="00C3025E">
            <w:pPr>
              <w:rPr>
                <w:rFonts w:ascii="Calibri" w:hAnsi="Calibri" w:cs="Calibri"/>
                <w:b/>
                <w:bCs/>
                <w:color w:val="0000FF"/>
                <w:sz w:val="18"/>
                <w:szCs w:val="18"/>
                <w:u w:val="single"/>
              </w:rPr>
            </w:pPr>
            <w:hyperlink r:id="rId305" w:history="1">
              <w:r w:rsidR="00C3025E" w:rsidRPr="00A178C4">
                <w:rPr>
                  <w:rStyle w:val="Hyperlink"/>
                  <w:rFonts w:ascii="Calibri" w:hAnsi="Calibri" w:cs="Calibri"/>
                  <w:b/>
                  <w:bCs/>
                  <w:sz w:val="18"/>
                  <w:szCs w:val="18"/>
                </w:rPr>
                <w:t>S5-253498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C25ACB" w14:textId="77777777" w:rsidR="00C3025E" w:rsidRDefault="00C3025E" w:rsidP="00C3025E">
            <w:pPr>
              <w:rPr>
                <w:ins w:id="3283" w:author="Thomas Tovinger" w:date="2025-08-26T16:24:00Z"/>
                <w:rFonts w:ascii="Calibri" w:hAnsi="Calibri" w:cs="Calibri"/>
                <w:sz w:val="18"/>
                <w:szCs w:val="18"/>
              </w:rPr>
            </w:pPr>
            <w:r w:rsidRPr="00A178C4">
              <w:rPr>
                <w:rFonts w:ascii="Calibri" w:hAnsi="Calibri" w:cs="Calibri"/>
                <w:sz w:val="18"/>
                <w:szCs w:val="18"/>
              </w:rPr>
              <w:t>Rel-19 CR TS 28.622 Correction of Job Id</w:t>
            </w:r>
          </w:p>
          <w:p w14:paraId="6221F376" w14:textId="77777777" w:rsidR="00816379" w:rsidRDefault="00816379" w:rsidP="00C3025E">
            <w:pPr>
              <w:rPr>
                <w:ins w:id="3284" w:author="Thomas Tovinger" w:date="2025-08-26T16:29:00Z"/>
                <w:rFonts w:ascii="Calibri" w:hAnsi="Calibri" w:cs="Calibri"/>
                <w:sz w:val="18"/>
                <w:szCs w:val="18"/>
              </w:rPr>
            </w:pPr>
            <w:ins w:id="3285" w:author="Thomas Tovinger" w:date="2025-08-26T16:25:00Z">
              <w:r>
                <w:rPr>
                  <w:rFonts w:ascii="Calibri" w:hAnsi="Calibri" w:cs="Calibri"/>
                  <w:sz w:val="18"/>
                  <w:szCs w:val="18"/>
                </w:rPr>
                <w:t>E: The existing text would allo</w:t>
              </w:r>
            </w:ins>
            <w:ins w:id="3286" w:author="Thomas Tovinger" w:date="2025-08-26T16:26:00Z">
              <w:r>
                <w:rPr>
                  <w:rFonts w:ascii="Calibri" w:hAnsi="Calibri" w:cs="Calibri"/>
                  <w:sz w:val="18"/>
                  <w:szCs w:val="18"/>
                </w:rPr>
                <w:t>w</w:t>
              </w:r>
            </w:ins>
            <w:ins w:id="3287" w:author="Thomas Tovinger" w:date="2025-08-26T16:25:00Z">
              <w:r>
                <w:rPr>
                  <w:rFonts w:ascii="Calibri" w:hAnsi="Calibri" w:cs="Calibri"/>
                  <w:sz w:val="18"/>
                  <w:szCs w:val="18"/>
                </w:rPr>
                <w:t xml:space="preserve"> mgmt data collection</w:t>
              </w:r>
            </w:ins>
            <w:ins w:id="3288" w:author="Thomas Tovinger" w:date="2025-08-26T16:28:00Z">
              <w:r>
                <w:rPr>
                  <w:rFonts w:ascii="Calibri" w:hAnsi="Calibri" w:cs="Calibri"/>
                  <w:sz w:val="18"/>
                  <w:szCs w:val="18"/>
                </w:rPr>
                <w:t xml:space="preserve"> job</w:t>
              </w:r>
            </w:ins>
            <w:ins w:id="3289" w:author="Thomas Tovinger" w:date="2025-08-26T16:25:00Z">
              <w:r>
                <w:rPr>
                  <w:rFonts w:ascii="Calibri" w:hAnsi="Calibri" w:cs="Calibri"/>
                  <w:sz w:val="18"/>
                  <w:szCs w:val="18"/>
                </w:rPr>
                <w:t xml:space="preserve"> to be different from the </w:t>
              </w:r>
            </w:ins>
            <w:ins w:id="3290" w:author="Thomas Tovinger" w:date="2025-08-26T16:27:00Z">
              <w:r>
                <w:rPr>
                  <w:rFonts w:ascii="Calibri" w:hAnsi="Calibri" w:cs="Calibri"/>
                  <w:sz w:val="18"/>
                  <w:szCs w:val="18"/>
                </w:rPr>
                <w:t>associated jobs.</w:t>
              </w:r>
            </w:ins>
            <w:ins w:id="3291" w:author="Thomas Tovinger" w:date="2025-08-26T16:28:00Z">
              <w:r>
                <w:rPr>
                  <w:rFonts w:ascii="Calibri" w:hAnsi="Calibri" w:cs="Calibri"/>
                  <w:sz w:val="18"/>
                  <w:szCs w:val="18"/>
                </w:rPr>
                <w:t xml:space="preserve"> We don’t see the need to be that strict. Other </w:t>
              </w:r>
            </w:ins>
            <w:ins w:id="3292" w:author="Thomas Tovinger" w:date="2025-08-26T16:29:00Z">
              <w:r>
                <w:rPr>
                  <w:rFonts w:ascii="Calibri" w:hAnsi="Calibri" w:cs="Calibri"/>
                  <w:sz w:val="18"/>
                  <w:szCs w:val="18"/>
                </w:rPr>
                <w:t>changes are fine.</w:t>
              </w:r>
            </w:ins>
          </w:p>
          <w:p w14:paraId="4B85EE47" w14:textId="77777777" w:rsidR="00816379" w:rsidRDefault="00816379">
            <w:pPr>
              <w:numPr>
                <w:ilvl w:val="0"/>
                <w:numId w:val="27"/>
              </w:numPr>
              <w:rPr>
                <w:ins w:id="3293" w:author="Thomas Tovinger" w:date="2025-08-26T16:08:00Z"/>
                <w:rFonts w:ascii="Calibri" w:hAnsi="Calibri" w:cs="Calibri"/>
                <w:sz w:val="18"/>
                <w:szCs w:val="18"/>
              </w:rPr>
              <w:pPrChange w:id="3294" w:author="Thomas Tovinger" w:date="2025-08-26T16:29:00Z">
                <w:pPr/>
              </w:pPrChange>
            </w:pPr>
            <w:ins w:id="3295" w:author="Thomas Tovinger" w:date="2025-08-26T16:29:00Z">
              <w:r>
                <w:rPr>
                  <w:rFonts w:ascii="Calibri" w:hAnsi="Calibri" w:cs="Calibri"/>
                  <w:sz w:val="18"/>
                  <w:szCs w:val="18"/>
                </w:rPr>
                <w:t>3893</w:t>
              </w:r>
            </w:ins>
          </w:p>
          <w:p w14:paraId="6C12EFA9" w14:textId="77777777" w:rsidR="006B67E1" w:rsidRPr="00A178C4" w:rsidRDefault="006B67E1"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1066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DE8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70878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D374B" w14:textId="77777777" w:rsidR="00C3025E" w:rsidRPr="00A178C4" w:rsidRDefault="00915720" w:rsidP="00C3025E">
            <w:pPr>
              <w:rPr>
                <w:rFonts w:ascii="Calibri" w:hAnsi="Calibri" w:cs="Calibri"/>
                <w:b/>
                <w:bCs/>
                <w:color w:val="0000FF"/>
                <w:sz w:val="18"/>
                <w:szCs w:val="18"/>
                <w:u w:val="single"/>
              </w:rPr>
            </w:pPr>
            <w:hyperlink r:id="rId306" w:history="1">
              <w:r w:rsidR="00C3025E" w:rsidRPr="00A178C4">
                <w:rPr>
                  <w:rStyle w:val="Hyperlink"/>
                  <w:rFonts w:ascii="Calibri" w:hAnsi="Calibri" w:cs="Calibri"/>
                  <w:b/>
                  <w:bCs/>
                  <w:sz w:val="18"/>
                  <w:szCs w:val="18"/>
                </w:rPr>
                <w:t>S5-253499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0EF038" w14:textId="77777777" w:rsidR="00C3025E" w:rsidRDefault="00C3025E" w:rsidP="00C3025E">
            <w:pPr>
              <w:rPr>
                <w:ins w:id="3296" w:author="Thomas Tovinger" w:date="2025-08-26T16:29:00Z"/>
                <w:rFonts w:ascii="Calibri" w:hAnsi="Calibri" w:cs="Calibri"/>
                <w:sz w:val="18"/>
                <w:szCs w:val="18"/>
              </w:rPr>
            </w:pPr>
            <w:r w:rsidRPr="00A178C4">
              <w:rPr>
                <w:rFonts w:ascii="Calibri" w:hAnsi="Calibri" w:cs="Calibri"/>
                <w:sz w:val="18"/>
                <w:szCs w:val="18"/>
              </w:rPr>
              <w:t>Rel-19 CR TS 28.622 Clarification on historical management data</w:t>
            </w:r>
          </w:p>
          <w:p w14:paraId="5622621F" w14:textId="77777777" w:rsidR="00816379" w:rsidRDefault="00816379" w:rsidP="00C3025E">
            <w:pPr>
              <w:rPr>
                <w:ins w:id="3297" w:author="Thomas Tovinger" w:date="2025-08-26T16:34:00Z"/>
                <w:rFonts w:ascii="Calibri" w:hAnsi="Calibri" w:cs="Calibri"/>
                <w:sz w:val="18"/>
                <w:szCs w:val="18"/>
              </w:rPr>
            </w:pPr>
            <w:ins w:id="3298" w:author="Thomas Tovinger" w:date="2025-08-26T16:30:00Z">
              <w:r>
                <w:rPr>
                  <w:rFonts w:ascii="Calibri" w:hAnsi="Calibri" w:cs="Calibri"/>
                  <w:sz w:val="18"/>
                  <w:szCs w:val="18"/>
                </w:rPr>
                <w:t>E: The new text for the data type</w:t>
              </w:r>
            </w:ins>
            <w:ins w:id="3299" w:author="Thomas Tovinger" w:date="2025-08-26T16:31:00Z">
              <w:r>
                <w:rPr>
                  <w:rFonts w:ascii="Calibri" w:hAnsi="Calibri" w:cs="Calibri"/>
                  <w:sz w:val="18"/>
                  <w:szCs w:val="18"/>
                </w:rPr>
                <w:t xml:space="preserve"> </w:t>
              </w:r>
              <w:proofErr w:type="spellStart"/>
              <w:r>
                <w:rPr>
                  <w:rFonts w:ascii="Calibri" w:hAnsi="Calibri" w:cs="Calibri"/>
                  <w:sz w:val="18"/>
                  <w:szCs w:val="18"/>
                </w:rPr>
                <w:t>TimeWindow</w:t>
              </w:r>
            </w:ins>
            <w:proofErr w:type="spellEnd"/>
            <w:ins w:id="3300" w:author="Thomas Tovinger" w:date="2025-08-26T16:30:00Z">
              <w:r>
                <w:rPr>
                  <w:rFonts w:ascii="Calibri" w:hAnsi="Calibri" w:cs="Calibri"/>
                  <w:sz w:val="18"/>
                  <w:szCs w:val="18"/>
                </w:rPr>
                <w:t xml:space="preserve"> is fine but belongs in the historic</w:t>
              </w:r>
            </w:ins>
            <w:ins w:id="3301" w:author="Thomas Tovinger" w:date="2025-08-26T16:31:00Z">
              <w:r>
                <w:rPr>
                  <w:rFonts w:ascii="Calibri" w:hAnsi="Calibri" w:cs="Calibri"/>
                  <w:sz w:val="18"/>
                  <w:szCs w:val="18"/>
                </w:rPr>
                <w:t>al data description that uses the data type. A generic datatype shouldn’t say how it’s used.</w:t>
              </w:r>
            </w:ins>
          </w:p>
          <w:p w14:paraId="001B153A" w14:textId="77777777" w:rsidR="00894535" w:rsidRDefault="00894535" w:rsidP="00C3025E">
            <w:pPr>
              <w:rPr>
                <w:ins w:id="3302" w:author="Thomas Tovinger" w:date="2025-08-26T16:31:00Z"/>
                <w:rFonts w:ascii="Calibri" w:hAnsi="Calibri" w:cs="Calibri"/>
                <w:sz w:val="18"/>
                <w:szCs w:val="18"/>
              </w:rPr>
            </w:pPr>
            <w:ins w:id="3303" w:author="Thomas Tovinger" w:date="2025-08-26T16:34:00Z">
              <w:r>
                <w:rPr>
                  <w:rFonts w:ascii="Calibri" w:hAnsi="Calibri" w:cs="Calibri"/>
                  <w:sz w:val="18"/>
                  <w:szCs w:val="18"/>
                </w:rPr>
                <w:t>VC. Align the “Clauses affected”</w:t>
              </w:r>
            </w:ins>
          </w:p>
          <w:p w14:paraId="2A0A0ACB" w14:textId="77777777" w:rsidR="00816379" w:rsidRDefault="00894535">
            <w:pPr>
              <w:numPr>
                <w:ilvl w:val="0"/>
                <w:numId w:val="27"/>
              </w:numPr>
              <w:rPr>
                <w:ins w:id="3304" w:author="Thomas Tovinger" w:date="2025-08-26T16:31:00Z"/>
                <w:rFonts w:ascii="Calibri" w:hAnsi="Calibri" w:cs="Calibri"/>
                <w:sz w:val="18"/>
                <w:szCs w:val="18"/>
              </w:rPr>
              <w:pPrChange w:id="3305" w:author="Thomas Tovinger" w:date="2025-08-26T16:33:00Z">
                <w:pPr/>
              </w:pPrChange>
            </w:pPr>
            <w:ins w:id="3306" w:author="Thomas Tovinger" w:date="2025-08-26T16:34:00Z">
              <w:r>
                <w:rPr>
                  <w:rFonts w:ascii="Calibri" w:hAnsi="Calibri" w:cs="Calibri"/>
                  <w:sz w:val="18"/>
                  <w:szCs w:val="18"/>
                </w:rPr>
                <w:t>3894</w:t>
              </w:r>
            </w:ins>
          </w:p>
          <w:p w14:paraId="5E4CD47A" w14:textId="77777777" w:rsidR="00816379" w:rsidRPr="00A178C4" w:rsidRDefault="00816379"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0468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1E8CB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01B40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059FF" w14:textId="77777777" w:rsidR="00C3025E" w:rsidRPr="00A178C4" w:rsidRDefault="00915720" w:rsidP="00C3025E">
            <w:pPr>
              <w:rPr>
                <w:rFonts w:ascii="Calibri" w:hAnsi="Calibri" w:cs="Calibri"/>
                <w:b/>
                <w:bCs/>
                <w:color w:val="0000FF"/>
                <w:sz w:val="18"/>
                <w:szCs w:val="18"/>
                <w:u w:val="single"/>
              </w:rPr>
            </w:pPr>
            <w:hyperlink r:id="rId307" w:history="1">
              <w:r w:rsidR="00C3025E" w:rsidRPr="00A178C4">
                <w:rPr>
                  <w:rStyle w:val="Hyperlink"/>
                  <w:rFonts w:ascii="Calibri" w:hAnsi="Calibri" w:cs="Calibri"/>
                  <w:b/>
                  <w:bCs/>
                  <w:sz w:val="18"/>
                  <w:szCs w:val="18"/>
                </w:rPr>
                <w:t>S5-253703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596493" w14:textId="77777777" w:rsidR="00C3025E" w:rsidRDefault="00C3025E" w:rsidP="00C3025E">
            <w:pPr>
              <w:rPr>
                <w:ins w:id="3307" w:author="Thomas Tovinger" w:date="2025-08-26T16:35:00Z"/>
                <w:rFonts w:ascii="Calibri" w:hAnsi="Calibri" w:cs="Calibri"/>
                <w:sz w:val="18"/>
                <w:szCs w:val="18"/>
              </w:rPr>
            </w:pPr>
            <w:r w:rsidRPr="00A178C4">
              <w:rPr>
                <w:rFonts w:ascii="Calibri" w:hAnsi="Calibri" w:cs="Calibri"/>
                <w:sz w:val="18"/>
                <w:szCs w:val="18"/>
              </w:rPr>
              <w:t>Rel-19 CR TS 28.622 Correct the usage of modal verb “will” in the document</w:t>
            </w:r>
          </w:p>
          <w:p w14:paraId="69744C8B" w14:textId="77777777" w:rsidR="00894535" w:rsidRDefault="00894535" w:rsidP="00C3025E">
            <w:pPr>
              <w:rPr>
                <w:ins w:id="3308" w:author="Thomas Tovinger" w:date="2025-08-26T16:36:00Z"/>
                <w:rFonts w:ascii="Calibri" w:hAnsi="Calibri" w:cs="Calibri"/>
                <w:sz w:val="18"/>
                <w:szCs w:val="18"/>
              </w:rPr>
            </w:pPr>
            <w:ins w:id="3309" w:author="Thomas Tovinger" w:date="2025-08-26T16:35:00Z">
              <w:r>
                <w:rPr>
                  <w:rFonts w:ascii="Calibri" w:hAnsi="Calibri" w:cs="Calibri"/>
                  <w:sz w:val="18"/>
                  <w:szCs w:val="18"/>
                </w:rPr>
                <w:t xml:space="preserve">DCM: The change of “will” to “may” </w:t>
              </w:r>
            </w:ins>
            <w:ins w:id="3310" w:author="Thomas Tovinger" w:date="2025-08-26T16:36:00Z">
              <w:r>
                <w:rPr>
                  <w:rFonts w:ascii="Calibri" w:hAnsi="Calibri" w:cs="Calibri"/>
                  <w:sz w:val="18"/>
                  <w:szCs w:val="18"/>
                </w:rPr>
                <w:t>should use “can” instead.</w:t>
              </w:r>
            </w:ins>
          </w:p>
          <w:p w14:paraId="2DA95520" w14:textId="77777777" w:rsidR="00894535" w:rsidRDefault="00894535" w:rsidP="00C3025E">
            <w:pPr>
              <w:rPr>
                <w:ins w:id="3311" w:author="Thomas Tovinger" w:date="2025-08-26T16:37:00Z"/>
                <w:rFonts w:ascii="Calibri" w:hAnsi="Calibri" w:cs="Calibri"/>
                <w:sz w:val="18"/>
                <w:szCs w:val="18"/>
              </w:rPr>
            </w:pPr>
            <w:ins w:id="3312" w:author="Thomas Tovinger" w:date="2025-08-26T16:36:00Z">
              <w:r>
                <w:rPr>
                  <w:rFonts w:ascii="Calibri" w:hAnsi="Calibri" w:cs="Calibri"/>
                  <w:sz w:val="18"/>
                  <w:szCs w:val="18"/>
                </w:rPr>
                <w:t xml:space="preserve">DCM: in 4.3.47: </w:t>
              </w:r>
            </w:ins>
            <w:ins w:id="3313" w:author="Thomas Tovinger" w:date="2025-08-26T16:37:00Z">
              <w:r>
                <w:rPr>
                  <w:rFonts w:ascii="Calibri" w:hAnsi="Calibri" w:cs="Calibri"/>
                  <w:sz w:val="18"/>
                  <w:szCs w:val="18"/>
                </w:rPr>
                <w:t>If you choose “should”, what are the alternatives?</w:t>
              </w:r>
            </w:ins>
          </w:p>
          <w:p w14:paraId="5433844A" w14:textId="77777777" w:rsidR="00894535" w:rsidRDefault="00894535" w:rsidP="00C3025E">
            <w:pPr>
              <w:rPr>
                <w:ins w:id="3314" w:author="Thomas Tovinger" w:date="2025-08-26T16:38:00Z"/>
                <w:rFonts w:ascii="Calibri" w:hAnsi="Calibri" w:cs="Calibri"/>
                <w:sz w:val="18"/>
                <w:szCs w:val="18"/>
              </w:rPr>
            </w:pPr>
            <w:ins w:id="3315" w:author="Thomas Tovinger" w:date="2025-08-26T16:37:00Z">
              <w:r>
                <w:rPr>
                  <w:rFonts w:ascii="Calibri" w:hAnsi="Calibri" w:cs="Calibri"/>
                  <w:sz w:val="18"/>
                  <w:szCs w:val="18"/>
                </w:rPr>
                <w:t xml:space="preserve">DCM: in 4.3.50, </w:t>
              </w:r>
            </w:ins>
            <w:ins w:id="3316" w:author="Thomas Tovinger" w:date="2025-08-26T16:38:00Z">
              <w:r>
                <w:rPr>
                  <w:rFonts w:ascii="Calibri" w:hAnsi="Calibri" w:cs="Calibri"/>
                  <w:sz w:val="18"/>
                  <w:szCs w:val="18"/>
                </w:rPr>
                <w:t xml:space="preserve">seems better to use “shall” instead of </w:t>
              </w:r>
            </w:ins>
            <w:ins w:id="3317" w:author="Thomas Tovinger" w:date="2025-08-26T16:37:00Z">
              <w:r>
                <w:rPr>
                  <w:rFonts w:ascii="Calibri" w:hAnsi="Calibri" w:cs="Calibri"/>
                  <w:sz w:val="18"/>
                  <w:szCs w:val="18"/>
                </w:rPr>
                <w:t>“should”</w:t>
              </w:r>
            </w:ins>
            <w:ins w:id="3318" w:author="Thomas Tovinger" w:date="2025-08-26T16:38:00Z">
              <w:r>
                <w:rPr>
                  <w:rFonts w:ascii="Calibri" w:hAnsi="Calibri" w:cs="Calibri"/>
                  <w:sz w:val="18"/>
                  <w:szCs w:val="18"/>
                </w:rPr>
                <w:t>.</w:t>
              </w:r>
            </w:ins>
          </w:p>
          <w:p w14:paraId="5766F8A7" w14:textId="77777777" w:rsidR="00894535" w:rsidRDefault="00894535" w:rsidP="00C3025E">
            <w:pPr>
              <w:rPr>
                <w:ins w:id="3319" w:author="Thomas Tovinger" w:date="2025-08-26T16:39:00Z"/>
                <w:rFonts w:ascii="Calibri" w:hAnsi="Calibri" w:cs="Calibri"/>
                <w:sz w:val="18"/>
                <w:szCs w:val="18"/>
              </w:rPr>
            </w:pPr>
            <w:ins w:id="3320" w:author="Thomas Tovinger" w:date="2025-08-26T16:38:00Z">
              <w:r>
                <w:rPr>
                  <w:rFonts w:ascii="Calibri" w:hAnsi="Calibri" w:cs="Calibri"/>
                  <w:sz w:val="18"/>
                  <w:szCs w:val="18"/>
                </w:rPr>
                <w:t>E: It is overlapping with 499, so better to merge</w:t>
              </w:r>
            </w:ins>
            <w:ins w:id="3321" w:author="Thomas Tovinger" w:date="2025-08-26T16:39:00Z">
              <w:r>
                <w:rPr>
                  <w:rFonts w:ascii="Calibri" w:hAnsi="Calibri" w:cs="Calibri"/>
                  <w:sz w:val="18"/>
                  <w:szCs w:val="18"/>
                </w:rPr>
                <w:t xml:space="preserve"> them in 3894 to avoid a conflicting clause.</w:t>
              </w:r>
            </w:ins>
          </w:p>
          <w:p w14:paraId="245DFC7B" w14:textId="77777777" w:rsidR="00894535" w:rsidRPr="00A178C4" w:rsidRDefault="00894535" w:rsidP="00C3025E">
            <w:pPr>
              <w:rPr>
                <w:rFonts w:ascii="Calibri" w:hAnsi="Calibri" w:cs="Calibri"/>
                <w:sz w:val="18"/>
                <w:szCs w:val="18"/>
              </w:rPr>
            </w:pPr>
            <w:ins w:id="3322" w:author="Thomas Tovinger" w:date="2025-08-26T16:39:00Z">
              <w:r>
                <w:rPr>
                  <w:rFonts w:ascii="Calibri" w:hAnsi="Calibri" w:cs="Calibri"/>
                  <w:sz w:val="18"/>
                  <w:szCs w:val="18"/>
                </w:rPr>
                <w:t>Merged in 3894.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ABBE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A691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8C22F5" w14:paraId="72625765"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95156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Study on data management regarding subscriptions and reporting (completed)</w:t>
            </w:r>
          </w:p>
        </w:tc>
      </w:tr>
      <w:tr w:rsidR="00C3025E" w:rsidRPr="008C22F5" w14:paraId="72948688"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BFB52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6.19.11.1 Data management regarding subscriptions and reporting</w:t>
            </w:r>
          </w:p>
        </w:tc>
      </w:tr>
      <w:tr w:rsidR="00C3025E" w:rsidRPr="008C22F5" w14:paraId="6BD58F7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F9FD8D" w14:textId="77777777" w:rsidR="00C3025E" w:rsidRPr="00A178C4" w:rsidRDefault="00915720" w:rsidP="00C3025E">
            <w:pPr>
              <w:spacing w:line="240" w:lineRule="auto"/>
              <w:rPr>
                <w:rFonts w:ascii="Calibri" w:eastAsia="宋体" w:hAnsi="Calibri" w:cs="Calibri"/>
                <w:b/>
                <w:bCs/>
                <w:color w:val="0000FF"/>
                <w:sz w:val="18"/>
                <w:szCs w:val="18"/>
                <w:u w:val="single"/>
              </w:rPr>
            </w:pPr>
            <w:hyperlink r:id="rId308" w:history="1">
              <w:r w:rsidR="00C3025E" w:rsidRPr="00A178C4">
                <w:rPr>
                  <w:rStyle w:val="Hyperlink"/>
                  <w:rFonts w:ascii="Calibri" w:hAnsi="Calibri" w:cs="Calibri"/>
                  <w:b/>
                  <w:bCs/>
                  <w:sz w:val="18"/>
                  <w:szCs w:val="18"/>
                </w:rPr>
                <w:t>S5-253242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80E4A8" w14:textId="77777777" w:rsidR="00C3025E" w:rsidRDefault="00C3025E" w:rsidP="00C3025E">
            <w:pPr>
              <w:rPr>
                <w:ins w:id="3323" w:author="Thomas Tovinger" w:date="2025-08-26T16:44:00Z"/>
                <w:rFonts w:ascii="Calibri" w:hAnsi="Calibri" w:cs="Calibri"/>
                <w:sz w:val="18"/>
                <w:szCs w:val="18"/>
              </w:rPr>
            </w:pPr>
            <w:r w:rsidRPr="00A178C4">
              <w:rPr>
                <w:rFonts w:ascii="Calibri" w:hAnsi="Calibri" w:cs="Calibri"/>
                <w:sz w:val="18"/>
                <w:szCs w:val="18"/>
              </w:rPr>
              <w:t>Rel-19 CR TS 32.422 Trace Failure Notification</w:t>
            </w:r>
          </w:p>
          <w:p w14:paraId="0ED10A74" w14:textId="77777777" w:rsidR="0028228C" w:rsidRDefault="0028228C" w:rsidP="00C3025E">
            <w:pPr>
              <w:rPr>
                <w:ins w:id="3324" w:author="Thomas Tovinger" w:date="2025-08-26T16:45:00Z"/>
                <w:rFonts w:ascii="Calibri" w:hAnsi="Calibri" w:cs="Calibri"/>
                <w:sz w:val="18"/>
                <w:szCs w:val="18"/>
              </w:rPr>
            </w:pPr>
            <w:ins w:id="3325" w:author="Thomas Tovinger" w:date="2025-08-26T16:44:00Z">
              <w:r>
                <w:rPr>
                  <w:rFonts w:ascii="Calibri" w:hAnsi="Calibri" w:cs="Calibri"/>
                  <w:sz w:val="18"/>
                  <w:szCs w:val="18"/>
                </w:rPr>
                <w:t>E: We got some offline comments from N</w:t>
              </w:r>
            </w:ins>
            <w:ins w:id="3326" w:author="Thomas Tovinger" w:date="2025-08-26T16:45:00Z">
              <w:r>
                <w:rPr>
                  <w:rFonts w:ascii="Calibri" w:hAnsi="Calibri" w:cs="Calibri"/>
                  <w:sz w:val="18"/>
                  <w:szCs w:val="18"/>
                </w:rPr>
                <w:t>, so revised it in rev1.</w:t>
              </w:r>
            </w:ins>
          </w:p>
          <w:p w14:paraId="048ABCB7" w14:textId="77777777" w:rsidR="0028228C" w:rsidRPr="00A178C4" w:rsidRDefault="0028228C">
            <w:pPr>
              <w:numPr>
                <w:ilvl w:val="0"/>
                <w:numId w:val="27"/>
              </w:numPr>
              <w:rPr>
                <w:rFonts w:ascii="Calibri" w:hAnsi="Calibri" w:cs="Calibri"/>
                <w:sz w:val="18"/>
                <w:szCs w:val="18"/>
              </w:rPr>
              <w:pPrChange w:id="3327" w:author="Thomas Tovinger" w:date="2025-08-26T16:45:00Z">
                <w:pPr/>
              </w:pPrChange>
            </w:pPr>
            <w:ins w:id="3328" w:author="Thomas Tovinger" w:date="2025-08-26T16:45:00Z">
              <w:r>
                <w:rPr>
                  <w:rFonts w:ascii="Calibri" w:hAnsi="Calibri" w:cs="Calibri"/>
                  <w:sz w:val="18"/>
                  <w:szCs w:val="18"/>
                </w:rPr>
                <w:t>3897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67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47E7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8C22F5" w14:paraId="172DBF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8EAADB"/>
          </w:tcPr>
          <w:p w14:paraId="7AEDFDC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Support for network features)</w:t>
            </w:r>
          </w:p>
        </w:tc>
      </w:tr>
      <w:tr w:rsidR="00C3025E" w:rsidRPr="008C22F5" w14:paraId="036E37E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12B41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6.19.12 5G performance measurements and KPIs phase 4</w:t>
            </w:r>
          </w:p>
        </w:tc>
      </w:tr>
      <w:tr w:rsidR="00C3025E" w:rsidRPr="00A178C4" w14:paraId="45B8D1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635323" w14:textId="77777777" w:rsidR="00C3025E" w:rsidRPr="00A178C4" w:rsidRDefault="00915720" w:rsidP="00C3025E">
            <w:pPr>
              <w:spacing w:line="240" w:lineRule="auto"/>
              <w:rPr>
                <w:rFonts w:ascii="Calibri" w:eastAsia="宋体" w:hAnsi="Calibri" w:cs="Calibri"/>
                <w:b/>
                <w:bCs/>
                <w:color w:val="0000FF"/>
                <w:sz w:val="18"/>
                <w:szCs w:val="18"/>
                <w:u w:val="single"/>
              </w:rPr>
            </w:pPr>
            <w:hyperlink r:id="rId309" w:history="1">
              <w:r w:rsidR="00C3025E" w:rsidRPr="00A178C4">
                <w:rPr>
                  <w:rStyle w:val="Hyperlink"/>
                  <w:rFonts w:ascii="Calibri" w:hAnsi="Calibri" w:cs="Calibri"/>
                  <w:b/>
                  <w:bCs/>
                  <w:sz w:val="18"/>
                  <w:szCs w:val="18"/>
                </w:rPr>
                <w:t>S5-253404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7944BA" w14:textId="77777777" w:rsidR="00C3025E" w:rsidRDefault="00C3025E" w:rsidP="00C3025E">
            <w:pPr>
              <w:rPr>
                <w:ins w:id="3329" w:author="Thomas Tovinger" w:date="2025-08-26T16:46:00Z"/>
                <w:rFonts w:ascii="Calibri" w:hAnsi="Calibri" w:cs="Calibri"/>
                <w:sz w:val="18"/>
                <w:szCs w:val="18"/>
              </w:rPr>
            </w:pPr>
            <w:r w:rsidRPr="00A178C4">
              <w:rPr>
                <w:rFonts w:ascii="Calibri" w:hAnsi="Calibri" w:cs="Calibri"/>
                <w:sz w:val="18"/>
                <w:szCs w:val="18"/>
              </w:rPr>
              <w:t>Rel-19 CR TS 28.554 Corrections on KPI template</w:t>
            </w:r>
          </w:p>
          <w:p w14:paraId="164E5356" w14:textId="77777777" w:rsidR="0028228C" w:rsidRDefault="0028228C" w:rsidP="00C3025E">
            <w:pPr>
              <w:rPr>
                <w:ins w:id="3330" w:author="Thomas Tovinger" w:date="2025-08-26T16:47:00Z"/>
                <w:rFonts w:ascii="Calibri" w:hAnsi="Calibri" w:cs="Calibri"/>
                <w:sz w:val="18"/>
                <w:szCs w:val="18"/>
              </w:rPr>
            </w:pPr>
            <w:ins w:id="3331" w:author="Thomas Tovinger" w:date="2025-08-26T16:46:00Z">
              <w:r>
                <w:rPr>
                  <w:rFonts w:ascii="Calibri" w:hAnsi="Calibri" w:cs="Calibri"/>
                  <w:sz w:val="18"/>
                  <w:szCs w:val="18"/>
                </w:rPr>
                <w:t xml:space="preserve">CT: H have a </w:t>
              </w:r>
            </w:ins>
            <w:ins w:id="3332" w:author="Thomas Tovinger" w:date="2025-08-26T16:47:00Z">
              <w:r>
                <w:rPr>
                  <w:rFonts w:ascii="Calibri" w:hAnsi="Calibri" w:cs="Calibri"/>
                  <w:sz w:val="18"/>
                  <w:szCs w:val="18"/>
                </w:rPr>
                <w:t xml:space="preserve">related </w:t>
              </w:r>
            </w:ins>
            <w:ins w:id="3333" w:author="Thomas Tovinger" w:date="2025-08-26T16:46:00Z">
              <w:r>
                <w:rPr>
                  <w:rFonts w:ascii="Calibri" w:hAnsi="Calibri" w:cs="Calibri"/>
                  <w:sz w:val="18"/>
                  <w:szCs w:val="18"/>
                </w:rPr>
                <w:t>CR</w:t>
              </w:r>
            </w:ins>
            <w:ins w:id="3334" w:author="Thomas Tovinger" w:date="2025-08-26T16:47:00Z">
              <w:r>
                <w:rPr>
                  <w:rFonts w:ascii="Calibri" w:hAnsi="Calibri" w:cs="Calibri"/>
                  <w:sz w:val="18"/>
                  <w:szCs w:val="18"/>
                </w:rPr>
                <w:t>…</w:t>
              </w:r>
            </w:ins>
          </w:p>
          <w:p w14:paraId="55DFD3D2" w14:textId="77777777" w:rsidR="0028228C" w:rsidRDefault="0028228C" w:rsidP="00C3025E">
            <w:pPr>
              <w:rPr>
                <w:ins w:id="3335" w:author="Thomas Tovinger" w:date="2025-08-26T16:48:00Z"/>
                <w:rFonts w:ascii="Calibri" w:hAnsi="Calibri" w:cs="Calibri"/>
                <w:sz w:val="18"/>
                <w:szCs w:val="18"/>
              </w:rPr>
            </w:pPr>
            <w:ins w:id="3336" w:author="Thomas Tovinger" w:date="2025-08-26T16:47:00Z">
              <w:r>
                <w:rPr>
                  <w:rFonts w:ascii="Calibri" w:hAnsi="Calibri" w:cs="Calibri"/>
                  <w:sz w:val="18"/>
                  <w:szCs w:val="18"/>
                </w:rPr>
                <w:t>H: Ok, we can discuss them</w:t>
              </w:r>
            </w:ins>
            <w:ins w:id="3337" w:author="Thomas Tovinger" w:date="2025-08-26T16:48:00Z">
              <w:r>
                <w:rPr>
                  <w:rFonts w:ascii="Calibri" w:hAnsi="Calibri" w:cs="Calibri"/>
                  <w:sz w:val="18"/>
                  <w:szCs w:val="18"/>
                </w:rPr>
                <w:t>.</w:t>
              </w:r>
            </w:ins>
          </w:p>
          <w:p w14:paraId="06CE075E" w14:textId="77777777" w:rsidR="0028228C" w:rsidRDefault="0028228C" w:rsidP="00C3025E">
            <w:pPr>
              <w:rPr>
                <w:ins w:id="3338" w:author="Thomas Tovinger" w:date="2025-08-26T16:48:00Z"/>
                <w:rFonts w:ascii="Calibri" w:hAnsi="Calibri" w:cs="Calibri"/>
                <w:sz w:val="18"/>
                <w:szCs w:val="18"/>
              </w:rPr>
            </w:pPr>
            <w:ins w:id="3339" w:author="Thomas Tovinger" w:date="2025-08-26T16:48:00Z">
              <w:r>
                <w:rPr>
                  <w:rFonts w:ascii="Calibri" w:hAnsi="Calibri" w:cs="Calibri"/>
                  <w:sz w:val="18"/>
                  <w:szCs w:val="18"/>
                </w:rPr>
                <w:t>CT: We agree with 404.</w:t>
              </w:r>
            </w:ins>
          </w:p>
          <w:p w14:paraId="28FD6017" w14:textId="77777777" w:rsidR="0028228C" w:rsidRPr="00A178C4" w:rsidRDefault="0028228C" w:rsidP="00C3025E">
            <w:pPr>
              <w:rPr>
                <w:rFonts w:ascii="Calibri" w:hAnsi="Calibri" w:cs="Calibri"/>
                <w:sz w:val="18"/>
                <w:szCs w:val="18"/>
              </w:rPr>
            </w:pPr>
            <w:ins w:id="3340" w:author="Thomas Tovinger" w:date="2025-08-26T16:4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5C1C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AB67C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BC1C8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537CC7" w14:textId="77777777" w:rsidR="00C3025E" w:rsidRPr="00A178C4" w:rsidRDefault="00915720" w:rsidP="00C3025E">
            <w:pPr>
              <w:rPr>
                <w:rFonts w:ascii="Calibri" w:hAnsi="Calibri" w:cs="Calibri"/>
                <w:b/>
                <w:bCs/>
                <w:color w:val="0000FF"/>
                <w:sz w:val="18"/>
                <w:szCs w:val="18"/>
                <w:u w:val="single"/>
              </w:rPr>
            </w:pPr>
            <w:hyperlink r:id="rId310" w:history="1">
              <w:r w:rsidR="00C3025E" w:rsidRPr="00A178C4">
                <w:rPr>
                  <w:rStyle w:val="Hyperlink"/>
                  <w:rFonts w:ascii="Calibri" w:hAnsi="Calibri" w:cs="Calibri"/>
                  <w:b/>
                  <w:bCs/>
                  <w:sz w:val="18"/>
                  <w:szCs w:val="18"/>
                </w:rPr>
                <w:t>S5-253405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E6C9D1" w14:textId="77777777" w:rsidR="00C3025E" w:rsidRDefault="00C3025E" w:rsidP="00C3025E">
            <w:pPr>
              <w:rPr>
                <w:ins w:id="3341" w:author="Thomas Tovinger" w:date="2025-08-26T16:49:00Z"/>
                <w:rFonts w:ascii="Calibri" w:hAnsi="Calibri" w:cs="Calibri"/>
                <w:sz w:val="18"/>
                <w:szCs w:val="18"/>
              </w:rPr>
            </w:pPr>
            <w:r w:rsidRPr="00A178C4">
              <w:rPr>
                <w:rFonts w:ascii="Calibri" w:hAnsi="Calibri" w:cs="Calibri"/>
                <w:sz w:val="18"/>
                <w:szCs w:val="18"/>
              </w:rPr>
              <w:t>Rel-19 CR TS 28.552 Corrections on SDT measurements</w:t>
            </w:r>
          </w:p>
          <w:p w14:paraId="07D92382" w14:textId="77777777" w:rsidR="0028228C" w:rsidRDefault="0028228C" w:rsidP="00C3025E">
            <w:pPr>
              <w:rPr>
                <w:ins w:id="3342" w:author="Thomas Tovinger" w:date="2025-08-26T16:49:00Z"/>
                <w:rFonts w:ascii="Calibri" w:hAnsi="Calibri" w:cs="Calibri"/>
                <w:sz w:val="18"/>
                <w:szCs w:val="18"/>
              </w:rPr>
            </w:pPr>
            <w:ins w:id="3343" w:author="Thomas Tovinger" w:date="2025-08-26T16:49:00Z">
              <w:r>
                <w:rPr>
                  <w:rFonts w:ascii="Calibri" w:hAnsi="Calibri" w:cs="Calibri"/>
                  <w:sz w:val="18"/>
                  <w:szCs w:val="18"/>
                </w:rPr>
                <w:t>E: Got some offline comments from N, created a rev2.</w:t>
              </w:r>
            </w:ins>
          </w:p>
          <w:p w14:paraId="3033D7C4" w14:textId="77777777" w:rsidR="0028228C" w:rsidRDefault="0028228C">
            <w:pPr>
              <w:numPr>
                <w:ilvl w:val="0"/>
                <w:numId w:val="27"/>
              </w:numPr>
              <w:rPr>
                <w:ins w:id="3344" w:author="Thomas Tovinger" w:date="2025-08-26T16:49:00Z"/>
                <w:rFonts w:ascii="Calibri" w:hAnsi="Calibri" w:cs="Calibri"/>
                <w:sz w:val="18"/>
                <w:szCs w:val="18"/>
              </w:rPr>
              <w:pPrChange w:id="3345" w:author="Thomas Tovinger" w:date="2025-08-26T16:49:00Z">
                <w:pPr/>
              </w:pPrChange>
            </w:pPr>
            <w:ins w:id="3346" w:author="Thomas Tovinger" w:date="2025-08-26T16:50:00Z">
              <w:r>
                <w:rPr>
                  <w:rFonts w:ascii="Calibri" w:hAnsi="Calibri" w:cs="Calibri"/>
                  <w:sz w:val="18"/>
                  <w:szCs w:val="18"/>
                </w:rPr>
                <w:t>3898</w:t>
              </w:r>
            </w:ins>
          </w:p>
          <w:p w14:paraId="4FE9541E" w14:textId="77777777" w:rsidR="0028228C" w:rsidRPr="00A178C4" w:rsidRDefault="0028228C"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CDB8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8F12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29E5DFD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23300C" w14:textId="77777777" w:rsidR="00C3025E" w:rsidRPr="00A178C4" w:rsidRDefault="00915720" w:rsidP="00C3025E">
            <w:pPr>
              <w:rPr>
                <w:rFonts w:ascii="Calibri" w:hAnsi="Calibri" w:cs="Calibri"/>
                <w:b/>
                <w:bCs/>
                <w:color w:val="0000FF"/>
                <w:sz w:val="18"/>
                <w:szCs w:val="18"/>
                <w:u w:val="single"/>
              </w:rPr>
            </w:pPr>
            <w:hyperlink r:id="rId311" w:history="1">
              <w:r w:rsidR="00C3025E" w:rsidRPr="00A178C4">
                <w:rPr>
                  <w:rStyle w:val="Hyperlink"/>
                  <w:rFonts w:ascii="Calibri" w:hAnsi="Calibri" w:cs="Calibri"/>
                  <w:b/>
                  <w:bCs/>
                  <w:sz w:val="18"/>
                  <w:szCs w:val="18"/>
                </w:rPr>
                <w:t>S5-253521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F71A18" w14:textId="77777777" w:rsidR="00C3025E" w:rsidRDefault="00C3025E" w:rsidP="00C3025E">
            <w:pPr>
              <w:rPr>
                <w:ins w:id="3347" w:author="Thomas Tovinger" w:date="2025-08-26T16:50:00Z"/>
                <w:rFonts w:ascii="Calibri" w:hAnsi="Calibri" w:cs="Calibri"/>
                <w:sz w:val="18"/>
                <w:szCs w:val="18"/>
              </w:rPr>
            </w:pPr>
            <w:r w:rsidRPr="00A178C4">
              <w:rPr>
                <w:rFonts w:ascii="Calibri" w:hAnsi="Calibri" w:cs="Calibri"/>
                <w:sz w:val="18"/>
                <w:szCs w:val="18"/>
              </w:rPr>
              <w:t>Rel-19 CR TS 28.558 add drop rate measurement for split and non-split architecture</w:t>
            </w:r>
          </w:p>
          <w:p w14:paraId="76B0ED79" w14:textId="77777777" w:rsidR="0028228C" w:rsidRDefault="0028228C" w:rsidP="00C3025E">
            <w:pPr>
              <w:rPr>
                <w:ins w:id="3348" w:author="Thomas Tovinger" w:date="2025-08-26T16:57:00Z"/>
                <w:rFonts w:ascii="Calibri" w:hAnsi="Calibri" w:cs="Calibri"/>
                <w:sz w:val="18"/>
                <w:szCs w:val="18"/>
              </w:rPr>
            </w:pPr>
            <w:ins w:id="3349" w:author="Thomas Tovinger" w:date="2025-08-26T16:50:00Z">
              <w:r>
                <w:rPr>
                  <w:rFonts w:ascii="Calibri" w:hAnsi="Calibri" w:cs="Calibri"/>
                  <w:sz w:val="18"/>
                  <w:szCs w:val="18"/>
                </w:rPr>
                <w:t>E: Ok with the change but should be in Rel-18 as well.</w:t>
              </w:r>
            </w:ins>
          </w:p>
          <w:p w14:paraId="7C93243A" w14:textId="77777777" w:rsidR="0028228C" w:rsidRDefault="00E8648A" w:rsidP="00C3025E">
            <w:pPr>
              <w:rPr>
                <w:ins w:id="3350" w:author="Thomas Tovinger" w:date="2025-08-26T16:54:00Z"/>
                <w:rFonts w:ascii="Calibri" w:hAnsi="Calibri" w:cs="Calibri"/>
                <w:sz w:val="18"/>
                <w:szCs w:val="18"/>
              </w:rPr>
            </w:pPr>
            <w:ins w:id="3351" w:author="Thomas Tovinger" w:date="2025-08-26T16:53:00Z">
              <w:r>
                <w:rPr>
                  <w:rFonts w:ascii="Calibri" w:hAnsi="Calibri" w:cs="Calibri"/>
                  <w:sz w:val="18"/>
                  <w:szCs w:val="18"/>
                </w:rPr>
                <w:t>N</w:t>
              </w:r>
            </w:ins>
            <w:ins w:id="3352" w:author="Thomas Tovinger" w:date="2025-08-26T16:51:00Z">
              <w:r w:rsidR="0028228C">
                <w:rPr>
                  <w:rFonts w:ascii="Calibri" w:hAnsi="Calibri" w:cs="Calibri"/>
                  <w:sz w:val="18"/>
                  <w:szCs w:val="18"/>
                </w:rPr>
                <w:t xml:space="preserve">: This is related to </w:t>
              </w:r>
              <w:proofErr w:type="gramStart"/>
              <w:r w:rsidR="0028228C">
                <w:rPr>
                  <w:rFonts w:ascii="Calibri" w:hAnsi="Calibri" w:cs="Calibri"/>
                  <w:sz w:val="18"/>
                  <w:szCs w:val="18"/>
                </w:rPr>
                <w:t>an</w:t>
              </w:r>
              <w:proofErr w:type="gramEnd"/>
              <w:r w:rsidR="0028228C">
                <w:rPr>
                  <w:rFonts w:ascii="Calibri" w:hAnsi="Calibri" w:cs="Calibri"/>
                  <w:sz w:val="18"/>
                  <w:szCs w:val="18"/>
                </w:rPr>
                <w:t xml:space="preserve"> LS</w:t>
              </w:r>
            </w:ins>
            <w:ins w:id="3353" w:author="Thomas Tovinger" w:date="2025-08-26T16:53:00Z">
              <w:r>
                <w:rPr>
                  <w:rFonts w:ascii="Calibri" w:hAnsi="Calibri" w:cs="Calibri"/>
                  <w:sz w:val="18"/>
                  <w:szCs w:val="18"/>
                </w:rPr>
                <w:t xml:space="preserve"> 3295</w:t>
              </w:r>
            </w:ins>
            <w:ins w:id="3354" w:author="Thomas Tovinger" w:date="2025-08-26T16:51:00Z">
              <w:r w:rsidR="0028228C">
                <w:rPr>
                  <w:rFonts w:ascii="Calibri" w:hAnsi="Calibri" w:cs="Calibri"/>
                  <w:sz w:val="18"/>
                  <w:szCs w:val="18"/>
                </w:rPr>
                <w:t xml:space="preserve"> from RAN3.</w:t>
              </w:r>
            </w:ins>
            <w:ins w:id="3355" w:author="Thomas Tovinger" w:date="2025-08-26T16:53:00Z">
              <w:r>
                <w:rPr>
                  <w:rFonts w:ascii="Calibri" w:hAnsi="Calibri" w:cs="Calibri"/>
                  <w:sz w:val="18"/>
                  <w:szCs w:val="18"/>
                </w:rPr>
                <w:t xml:space="preserve"> The LS was not agreed yet; the CR should be aligned with the outcome of the LS. </w:t>
              </w:r>
            </w:ins>
            <w:ins w:id="3356" w:author="Thomas Tovinger" w:date="2025-08-26T16:54:00Z">
              <w:r>
                <w:rPr>
                  <w:rFonts w:ascii="Calibri" w:hAnsi="Calibri" w:cs="Calibri"/>
                  <w:sz w:val="18"/>
                  <w:szCs w:val="18"/>
                </w:rPr>
                <w:t>We have comments on the LS.</w:t>
              </w:r>
            </w:ins>
          </w:p>
          <w:p w14:paraId="33E1CD37" w14:textId="77777777" w:rsidR="00E8648A" w:rsidRDefault="00E8648A" w:rsidP="00C3025E">
            <w:pPr>
              <w:rPr>
                <w:ins w:id="3357" w:author="Thomas Tovinger" w:date="2025-08-26T16:57:00Z"/>
                <w:rFonts w:ascii="Calibri" w:hAnsi="Calibri" w:cs="Calibri"/>
                <w:sz w:val="18"/>
                <w:szCs w:val="18"/>
              </w:rPr>
            </w:pPr>
            <w:ins w:id="3358" w:author="Thomas Tovinger" w:date="2025-08-26T16:54:00Z">
              <w:r>
                <w:rPr>
                  <w:rFonts w:ascii="Calibri" w:hAnsi="Calibri" w:cs="Calibri"/>
                  <w:sz w:val="18"/>
                  <w:szCs w:val="18"/>
                </w:rPr>
                <w:t>Z: Our tdoc 3725 can be merged into this</w:t>
              </w:r>
            </w:ins>
            <w:ins w:id="3359" w:author="Thomas Tovinger" w:date="2025-08-26T17:01:00Z">
              <w:r>
                <w:rPr>
                  <w:rFonts w:ascii="Calibri" w:hAnsi="Calibri" w:cs="Calibri"/>
                  <w:sz w:val="18"/>
                  <w:szCs w:val="18"/>
                </w:rPr>
                <w:t>.</w:t>
              </w:r>
            </w:ins>
          </w:p>
          <w:p w14:paraId="788A9277" w14:textId="77777777" w:rsidR="00E8648A" w:rsidRDefault="00E8648A" w:rsidP="00C3025E">
            <w:pPr>
              <w:rPr>
                <w:ins w:id="3360" w:author="Thomas Tovinger" w:date="2025-08-26T17:02:00Z"/>
                <w:rFonts w:ascii="Calibri" w:hAnsi="Calibri" w:cs="Calibri"/>
                <w:sz w:val="18"/>
                <w:szCs w:val="18"/>
              </w:rPr>
            </w:pPr>
            <w:ins w:id="3361" w:author="Thomas Tovinger" w:date="2025-08-26T16:57:00Z">
              <w:r>
                <w:rPr>
                  <w:rFonts w:ascii="Calibri" w:hAnsi="Calibri" w:cs="Calibri"/>
                  <w:sz w:val="18"/>
                  <w:szCs w:val="18"/>
                </w:rPr>
                <w:t xml:space="preserve">MCC: Then </w:t>
              </w:r>
            </w:ins>
            <w:ins w:id="3362" w:author="Thomas Tovinger" w:date="2025-08-26T16:59:00Z">
              <w:r>
                <w:rPr>
                  <w:rFonts w:ascii="Calibri" w:hAnsi="Calibri" w:cs="Calibri"/>
                  <w:sz w:val="18"/>
                  <w:szCs w:val="18"/>
                </w:rPr>
                <w:t xml:space="preserve">maybe better to </w:t>
              </w:r>
            </w:ins>
            <w:ins w:id="3363" w:author="Thomas Tovinger" w:date="2025-08-26T17:01:00Z">
              <w:r>
                <w:rPr>
                  <w:rFonts w:ascii="Calibri" w:hAnsi="Calibri" w:cs="Calibri"/>
                  <w:sz w:val="18"/>
                  <w:szCs w:val="18"/>
                </w:rPr>
                <w:t>merge this into the corresponding two CRs by ZTE.</w:t>
              </w:r>
            </w:ins>
          </w:p>
          <w:p w14:paraId="7721D71D" w14:textId="77777777" w:rsidR="00E8648A" w:rsidRDefault="00E8648A" w:rsidP="00C3025E">
            <w:pPr>
              <w:rPr>
                <w:ins w:id="3364" w:author="Thomas Tovinger" w:date="2025-08-26T17:06:00Z"/>
                <w:rFonts w:ascii="Calibri" w:hAnsi="Calibri" w:cs="Calibri"/>
                <w:sz w:val="18"/>
                <w:szCs w:val="18"/>
              </w:rPr>
            </w:pPr>
            <w:ins w:id="3365" w:author="Thomas Tovinger" w:date="2025-08-26T17:02:00Z">
              <w:r>
                <w:rPr>
                  <w:rFonts w:ascii="Calibri" w:hAnsi="Calibri" w:cs="Calibri"/>
                  <w:sz w:val="18"/>
                  <w:szCs w:val="18"/>
                </w:rPr>
                <w:t xml:space="preserve">H: We propose that for R19 we use the H CR as </w:t>
              </w:r>
              <w:proofErr w:type="spellStart"/>
              <w:r>
                <w:rPr>
                  <w:rFonts w:ascii="Calibri" w:hAnsi="Calibri" w:cs="Calibri"/>
                  <w:sz w:val="18"/>
                  <w:szCs w:val="18"/>
                </w:rPr>
                <w:t>basline</w:t>
              </w:r>
              <w:proofErr w:type="spellEnd"/>
              <w:r>
                <w:rPr>
                  <w:rFonts w:ascii="Calibri" w:hAnsi="Calibri" w:cs="Calibri"/>
                  <w:sz w:val="18"/>
                  <w:szCs w:val="18"/>
                </w:rPr>
                <w:t xml:space="preserve"> and for R18 we use the ZTE CR as base.</w:t>
              </w:r>
            </w:ins>
          </w:p>
          <w:p w14:paraId="68466559" w14:textId="77777777" w:rsidR="004F46EA" w:rsidRPr="007C6CEE" w:rsidRDefault="004F46EA" w:rsidP="004F46EA">
            <w:pPr>
              <w:rPr>
                <w:ins w:id="3366" w:author="Thomas Tovinger" w:date="2025-08-26T17:06:00Z"/>
                <w:rFonts w:ascii="Calibri" w:hAnsi="Calibri" w:cs="Calibri"/>
                <w:b/>
                <w:bCs/>
                <w:sz w:val="18"/>
                <w:szCs w:val="18"/>
              </w:rPr>
            </w:pPr>
            <w:ins w:id="3367" w:author="Thomas Tovinger" w:date="2025-08-26T17:06:00Z">
              <w:r w:rsidRPr="007C6CEE">
                <w:rPr>
                  <w:rFonts w:ascii="Calibri" w:hAnsi="Calibri" w:cs="Calibri"/>
                  <w:b/>
                  <w:bCs/>
                  <w:sz w:val="18"/>
                  <w:szCs w:val="18"/>
                  <w:highlight w:val="yellow"/>
                </w:rPr>
                <w:t>WI code: TEI18? Cat B? (alignment with RAN)</w:t>
              </w:r>
              <w:r>
                <w:rPr>
                  <w:rFonts w:ascii="Calibri" w:hAnsi="Calibri" w:cs="Calibri"/>
                  <w:b/>
                  <w:bCs/>
                  <w:sz w:val="18"/>
                  <w:szCs w:val="18"/>
                </w:rPr>
                <w:t xml:space="preserve"> – same as the Rel-18 CR</w:t>
              </w:r>
            </w:ins>
          </w:p>
          <w:p w14:paraId="6FAB043C" w14:textId="77777777" w:rsidR="004F46EA" w:rsidRDefault="004F46EA" w:rsidP="00C3025E">
            <w:pPr>
              <w:rPr>
                <w:ins w:id="3368" w:author="Thomas Tovinger" w:date="2025-08-26T17:09:00Z"/>
                <w:rFonts w:ascii="Calibri" w:hAnsi="Calibri" w:cs="Calibri"/>
                <w:sz w:val="18"/>
                <w:szCs w:val="18"/>
              </w:rPr>
            </w:pPr>
            <w:ins w:id="3369" w:author="Thomas Tovinger" w:date="2025-08-26T17:08:00Z">
              <w:r>
                <w:rPr>
                  <w:rFonts w:ascii="Calibri" w:hAnsi="Calibri" w:cs="Calibri"/>
                  <w:sz w:val="18"/>
                  <w:szCs w:val="18"/>
                </w:rPr>
                <w:t xml:space="preserve">Z: For non-split scenario, the bullet </w:t>
              </w:r>
            </w:ins>
            <w:ins w:id="3370" w:author="Thomas Tovinger" w:date="2025-08-26T17:09:00Z">
              <w:r>
                <w:rPr>
                  <w:rFonts w:ascii="Calibri" w:hAnsi="Calibri" w:cs="Calibri"/>
                  <w:sz w:val="18"/>
                  <w:szCs w:val="18"/>
                </w:rPr>
                <w:t xml:space="preserve">f) should have only </w:t>
              </w:r>
              <w:proofErr w:type="spellStart"/>
              <w:r>
                <w:rPr>
                  <w:rFonts w:ascii="Calibri" w:hAnsi="Calibri" w:cs="Calibri"/>
                  <w:sz w:val="18"/>
                  <w:szCs w:val="18"/>
                </w:rPr>
                <w:t>NRCellCU</w:t>
              </w:r>
              <w:proofErr w:type="spellEnd"/>
              <w:r>
                <w:rPr>
                  <w:rFonts w:ascii="Calibri" w:hAnsi="Calibri" w:cs="Calibri"/>
                  <w:sz w:val="18"/>
                  <w:szCs w:val="18"/>
                </w:rPr>
                <w:t>, remove the first line.</w:t>
              </w:r>
            </w:ins>
          </w:p>
          <w:p w14:paraId="0ECE6A23" w14:textId="77777777" w:rsidR="004F46EA" w:rsidRDefault="004F46EA" w:rsidP="00C3025E">
            <w:pPr>
              <w:rPr>
                <w:ins w:id="3371" w:author="Thomas Tovinger" w:date="2025-08-26T17:10:00Z"/>
                <w:rFonts w:ascii="Calibri" w:hAnsi="Calibri" w:cs="Calibri"/>
                <w:sz w:val="18"/>
                <w:szCs w:val="18"/>
              </w:rPr>
            </w:pPr>
            <w:ins w:id="3372" w:author="Thomas Tovinger" w:date="2025-08-26T17:09:00Z">
              <w:r>
                <w:rPr>
                  <w:rFonts w:ascii="Calibri" w:hAnsi="Calibri" w:cs="Calibri"/>
                  <w:sz w:val="18"/>
                  <w:szCs w:val="18"/>
                </w:rPr>
                <w:t>N: If a measurement is def</w:t>
              </w:r>
            </w:ins>
            <w:ins w:id="3373" w:author="Thomas Tovinger" w:date="2025-08-26T17:10:00Z">
              <w:r>
                <w:rPr>
                  <w:rFonts w:ascii="Calibri" w:hAnsi="Calibri" w:cs="Calibri"/>
                  <w:sz w:val="18"/>
                  <w:szCs w:val="18"/>
                </w:rPr>
                <w:t xml:space="preserve">ined for split gNB scenario, </w:t>
              </w:r>
            </w:ins>
            <w:proofErr w:type="gramStart"/>
            <w:ins w:id="3374" w:author="Thomas Tovinger" w:date="2025-08-26T17:09:00Z">
              <w:r>
                <w:rPr>
                  <w:rFonts w:ascii="Calibri" w:hAnsi="Calibri" w:cs="Calibri"/>
                  <w:sz w:val="18"/>
                  <w:szCs w:val="18"/>
                </w:rPr>
                <w:t>Do</w:t>
              </w:r>
              <w:proofErr w:type="gramEnd"/>
              <w:r>
                <w:rPr>
                  <w:rFonts w:ascii="Calibri" w:hAnsi="Calibri" w:cs="Calibri"/>
                  <w:sz w:val="18"/>
                  <w:szCs w:val="18"/>
                </w:rPr>
                <w:t xml:space="preserve"> we define it for non-split </w:t>
              </w:r>
            </w:ins>
            <w:ins w:id="3375" w:author="Thomas Tovinger" w:date="2025-08-26T17:10:00Z">
              <w:r>
                <w:rPr>
                  <w:rFonts w:ascii="Calibri" w:hAnsi="Calibri" w:cs="Calibri"/>
                  <w:sz w:val="18"/>
                  <w:szCs w:val="18"/>
                </w:rPr>
                <w:t>explicitly as well?</w:t>
              </w:r>
            </w:ins>
          </w:p>
          <w:p w14:paraId="1FCA6967" w14:textId="77777777" w:rsidR="004F46EA" w:rsidRDefault="004F46EA" w:rsidP="00C3025E">
            <w:pPr>
              <w:rPr>
                <w:ins w:id="3376" w:author="Thomas Tovinger" w:date="2025-08-26T17:11:00Z"/>
                <w:rFonts w:ascii="Calibri" w:hAnsi="Calibri" w:cs="Calibri"/>
                <w:sz w:val="18"/>
                <w:szCs w:val="18"/>
              </w:rPr>
            </w:pPr>
            <w:ins w:id="3377" w:author="Thomas Tovinger" w:date="2025-08-26T17:10:00Z">
              <w:r>
                <w:rPr>
                  <w:rFonts w:ascii="Calibri" w:hAnsi="Calibri" w:cs="Calibri"/>
                  <w:sz w:val="18"/>
                  <w:szCs w:val="18"/>
                </w:rPr>
                <w:t>Z: We have the</w:t>
              </w:r>
            </w:ins>
            <w:ins w:id="3378" w:author="Thomas Tovinger" w:date="2025-08-26T17:11:00Z">
              <w:r>
                <w:rPr>
                  <w:rFonts w:ascii="Calibri" w:hAnsi="Calibri" w:cs="Calibri"/>
                  <w:sz w:val="18"/>
                  <w:szCs w:val="18"/>
                </w:rPr>
                <w:t xml:space="preserve"> same question.</w:t>
              </w:r>
            </w:ins>
          </w:p>
          <w:p w14:paraId="333A6019" w14:textId="77777777" w:rsidR="004F46EA" w:rsidRDefault="004F46EA" w:rsidP="00C3025E">
            <w:pPr>
              <w:rPr>
                <w:ins w:id="3379" w:author="Thomas Tovinger" w:date="2025-08-26T17:02:00Z"/>
                <w:rFonts w:ascii="Calibri" w:hAnsi="Calibri" w:cs="Calibri"/>
                <w:sz w:val="18"/>
                <w:szCs w:val="18"/>
              </w:rPr>
            </w:pPr>
            <w:ins w:id="3380" w:author="Thomas Tovinger" w:date="2025-08-26T17:11:00Z">
              <w:r>
                <w:rPr>
                  <w:rFonts w:ascii="Calibri" w:hAnsi="Calibri" w:cs="Calibri"/>
                  <w:sz w:val="18"/>
                  <w:szCs w:val="18"/>
                </w:rPr>
                <w:t>E: I think it has to be decided case by case.</w:t>
              </w:r>
            </w:ins>
          </w:p>
          <w:p w14:paraId="61856417" w14:textId="77777777" w:rsidR="00E8648A" w:rsidRPr="00A178C4" w:rsidRDefault="004F46EA">
            <w:pPr>
              <w:numPr>
                <w:ilvl w:val="0"/>
                <w:numId w:val="27"/>
              </w:numPr>
              <w:rPr>
                <w:rFonts w:ascii="Calibri" w:hAnsi="Calibri" w:cs="Calibri"/>
                <w:sz w:val="18"/>
                <w:szCs w:val="18"/>
              </w:rPr>
              <w:pPrChange w:id="3381" w:author="Thomas Tovinger" w:date="2025-08-26T17:03:00Z">
                <w:pPr/>
              </w:pPrChange>
            </w:pPr>
            <w:ins w:id="3382" w:author="Thomas Tovinger" w:date="2025-08-26T17:03:00Z">
              <w:r>
                <w:rPr>
                  <w:rFonts w:ascii="Calibri" w:hAnsi="Calibri" w:cs="Calibri"/>
                  <w:sz w:val="18"/>
                  <w:szCs w:val="18"/>
                </w:rPr>
                <w:t>3899 (merged with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5DAB5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83BC9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6BAC43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C91AC9" w14:textId="77777777" w:rsidR="00C3025E" w:rsidRPr="00A178C4" w:rsidRDefault="00915720" w:rsidP="00C3025E">
            <w:pPr>
              <w:rPr>
                <w:rFonts w:ascii="Calibri" w:hAnsi="Calibri" w:cs="Calibri"/>
                <w:b/>
                <w:bCs/>
                <w:color w:val="0000FF"/>
                <w:sz w:val="18"/>
                <w:szCs w:val="18"/>
                <w:u w:val="single"/>
              </w:rPr>
            </w:pPr>
            <w:hyperlink r:id="rId312" w:history="1">
              <w:r w:rsidR="00C3025E" w:rsidRPr="00A178C4">
                <w:rPr>
                  <w:rStyle w:val="Hyperlink"/>
                  <w:rFonts w:ascii="Calibri" w:hAnsi="Calibri" w:cs="Calibri"/>
                  <w:b/>
                  <w:bCs/>
                  <w:sz w:val="18"/>
                  <w:szCs w:val="18"/>
                </w:rPr>
                <w:t>S5-253528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158F80" w14:textId="77777777" w:rsidR="00C3025E" w:rsidRDefault="00C3025E" w:rsidP="00C3025E">
            <w:pPr>
              <w:rPr>
                <w:ins w:id="3383" w:author="Thomas Tovinger" w:date="2025-08-26T17:12:00Z"/>
                <w:rFonts w:ascii="Calibri" w:hAnsi="Calibri" w:cs="Calibri"/>
                <w:sz w:val="18"/>
                <w:szCs w:val="18"/>
              </w:rPr>
            </w:pPr>
            <w:r w:rsidRPr="00A178C4">
              <w:rPr>
                <w:rFonts w:ascii="Calibri" w:hAnsi="Calibri" w:cs="Calibri"/>
                <w:sz w:val="18"/>
                <w:szCs w:val="18"/>
              </w:rPr>
              <w:t>Rel-19 CR TS 28.552 Add average DL PDU set delay for XR measurement</w:t>
            </w:r>
          </w:p>
          <w:p w14:paraId="5E2EEC5A" w14:textId="77777777" w:rsidR="004F46EA" w:rsidRDefault="004F46EA" w:rsidP="00C3025E">
            <w:pPr>
              <w:rPr>
                <w:ins w:id="3384" w:author="Thomas Tovinger" w:date="2025-08-26T17:13:00Z"/>
                <w:rFonts w:ascii="Calibri" w:hAnsi="Calibri" w:cs="Calibri"/>
                <w:sz w:val="18"/>
                <w:szCs w:val="18"/>
              </w:rPr>
            </w:pPr>
            <w:ins w:id="3385" w:author="Thomas Tovinger" w:date="2025-08-26T17:12:00Z">
              <w:r>
                <w:rPr>
                  <w:rFonts w:ascii="Calibri" w:hAnsi="Calibri" w:cs="Calibri"/>
                  <w:sz w:val="18"/>
                  <w:szCs w:val="18"/>
                </w:rPr>
                <w:t>E: I sent comments offl</w:t>
              </w:r>
            </w:ins>
            <w:ins w:id="3386" w:author="Thomas Tovinger" w:date="2025-08-26T17:13:00Z">
              <w:r>
                <w:rPr>
                  <w:rFonts w:ascii="Calibri" w:hAnsi="Calibri" w:cs="Calibri"/>
                  <w:sz w:val="18"/>
                  <w:szCs w:val="18"/>
                </w:rPr>
                <w:t>ine. Don’t think this is fully aligned with SA2 definition, so propose to postpone this to next meeting.</w:t>
              </w:r>
            </w:ins>
          </w:p>
          <w:p w14:paraId="492E2424" w14:textId="77777777" w:rsidR="00783395" w:rsidRDefault="00783395" w:rsidP="00C3025E">
            <w:pPr>
              <w:rPr>
                <w:ins w:id="3387" w:author="Thomas Tovinger" w:date="2025-08-26T17:14:00Z"/>
                <w:rFonts w:ascii="Calibri" w:hAnsi="Calibri" w:cs="Calibri"/>
                <w:sz w:val="18"/>
                <w:szCs w:val="18"/>
              </w:rPr>
            </w:pPr>
            <w:ins w:id="3388" w:author="Thomas Tovinger" w:date="2025-08-26T17:13:00Z">
              <w:r>
                <w:rPr>
                  <w:rFonts w:ascii="Calibri" w:hAnsi="Calibri" w:cs="Calibri"/>
                  <w:sz w:val="18"/>
                  <w:szCs w:val="18"/>
                </w:rPr>
                <w:t>CTC: I want to revise it to address E comments in this meeting.</w:t>
              </w:r>
            </w:ins>
          </w:p>
          <w:p w14:paraId="0A2D650E" w14:textId="77777777" w:rsidR="00783395" w:rsidRPr="00A178C4" w:rsidRDefault="00783395">
            <w:pPr>
              <w:numPr>
                <w:ilvl w:val="0"/>
                <w:numId w:val="27"/>
              </w:numPr>
              <w:rPr>
                <w:rFonts w:ascii="Calibri" w:hAnsi="Calibri" w:cs="Calibri"/>
                <w:sz w:val="18"/>
                <w:szCs w:val="18"/>
              </w:rPr>
              <w:pPrChange w:id="3389" w:author="Thomas Tovinger" w:date="2025-08-26T17:14:00Z">
                <w:pPr/>
              </w:pPrChange>
            </w:pPr>
            <w:ins w:id="3390" w:author="Thomas Tovinger" w:date="2025-08-26T17:14:00Z">
              <w:r>
                <w:rPr>
                  <w:rFonts w:ascii="Calibri" w:hAnsi="Calibri" w:cs="Calibri"/>
                  <w:sz w:val="18"/>
                  <w:szCs w:val="18"/>
                </w:rPr>
                <w:t>3901.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8A73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873FE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14914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9D2500" w14:textId="77777777" w:rsidR="00C3025E" w:rsidRPr="00A178C4" w:rsidRDefault="00915720" w:rsidP="00C3025E">
            <w:pPr>
              <w:rPr>
                <w:rFonts w:ascii="Calibri" w:hAnsi="Calibri" w:cs="Calibri"/>
                <w:b/>
                <w:bCs/>
                <w:color w:val="0000FF"/>
                <w:sz w:val="18"/>
                <w:szCs w:val="18"/>
                <w:u w:val="single"/>
              </w:rPr>
            </w:pPr>
            <w:hyperlink r:id="rId313" w:history="1">
              <w:r w:rsidR="00C3025E" w:rsidRPr="00A178C4">
                <w:rPr>
                  <w:rStyle w:val="Hyperlink"/>
                  <w:rFonts w:ascii="Calibri" w:hAnsi="Calibri" w:cs="Calibri"/>
                  <w:b/>
                  <w:bCs/>
                  <w:sz w:val="18"/>
                  <w:szCs w:val="18"/>
                </w:rPr>
                <w:t>S5-253532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A14BBE" w14:textId="77777777" w:rsidR="00C3025E" w:rsidRDefault="00C3025E" w:rsidP="00C3025E">
            <w:pPr>
              <w:rPr>
                <w:ins w:id="3391" w:author="Thomas Tovinger" w:date="2025-08-26T17:15:00Z"/>
                <w:rFonts w:ascii="Calibri" w:hAnsi="Calibri" w:cs="Calibri"/>
                <w:sz w:val="18"/>
                <w:szCs w:val="18"/>
              </w:rPr>
            </w:pPr>
            <w:r w:rsidRPr="00A178C4">
              <w:rPr>
                <w:rFonts w:ascii="Calibri" w:hAnsi="Calibri" w:cs="Calibri"/>
                <w:sz w:val="18"/>
                <w:szCs w:val="18"/>
              </w:rPr>
              <w:t>Rel-19 CR TS 28.552 Add Multicast Group Paging records for MBS measurement</w:t>
            </w:r>
          </w:p>
          <w:p w14:paraId="0BE36A3B" w14:textId="77777777" w:rsidR="00783395" w:rsidRDefault="00783395" w:rsidP="00C3025E">
            <w:pPr>
              <w:rPr>
                <w:ins w:id="3392" w:author="Thomas Tovinger" w:date="2025-08-26T17:18:00Z"/>
                <w:rFonts w:ascii="Calibri" w:hAnsi="Calibri" w:cs="Calibri"/>
                <w:sz w:val="18"/>
                <w:szCs w:val="18"/>
              </w:rPr>
            </w:pPr>
            <w:ins w:id="3393" w:author="Thomas Tovinger" w:date="2025-08-26T17:17:00Z">
              <w:r>
                <w:rPr>
                  <w:rFonts w:ascii="Calibri" w:hAnsi="Calibri" w:cs="Calibri"/>
                  <w:sz w:val="18"/>
                  <w:szCs w:val="18"/>
                </w:rPr>
                <w:t>E: Didn’t follow drafting rules – change on change. And some spelling errors.</w:t>
              </w:r>
            </w:ins>
          </w:p>
          <w:p w14:paraId="2E6F015F" w14:textId="77777777" w:rsidR="00783395" w:rsidRPr="00A178C4" w:rsidRDefault="00783395">
            <w:pPr>
              <w:numPr>
                <w:ilvl w:val="0"/>
                <w:numId w:val="27"/>
              </w:numPr>
              <w:rPr>
                <w:rFonts w:ascii="Calibri" w:hAnsi="Calibri" w:cs="Calibri"/>
                <w:sz w:val="18"/>
                <w:szCs w:val="18"/>
              </w:rPr>
              <w:pPrChange w:id="3394" w:author="Thomas Tovinger" w:date="2025-08-26T17:18:00Z">
                <w:pPr/>
              </w:pPrChange>
            </w:pPr>
            <w:ins w:id="3395" w:author="Thomas Tovinger" w:date="2025-08-26T17:18:00Z">
              <w:r>
                <w:rPr>
                  <w:rFonts w:ascii="Calibri" w:hAnsi="Calibri" w:cs="Calibri"/>
                  <w:sz w:val="18"/>
                  <w:szCs w:val="18"/>
                </w:rPr>
                <w:t>3902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946C3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0901A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50A0B96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10E8F8" w14:textId="77777777" w:rsidR="00C3025E" w:rsidRPr="00A178C4" w:rsidRDefault="00915720" w:rsidP="00C3025E">
            <w:pPr>
              <w:rPr>
                <w:rFonts w:ascii="Calibri" w:hAnsi="Calibri" w:cs="Calibri"/>
                <w:b/>
                <w:bCs/>
                <w:color w:val="0000FF"/>
                <w:sz w:val="18"/>
                <w:szCs w:val="18"/>
                <w:u w:val="single"/>
              </w:rPr>
            </w:pPr>
            <w:hyperlink r:id="rId314" w:history="1">
              <w:r w:rsidR="00C3025E" w:rsidRPr="00A178C4">
                <w:rPr>
                  <w:rStyle w:val="Hyperlink"/>
                  <w:rFonts w:ascii="Calibri" w:hAnsi="Calibri" w:cs="Calibri"/>
                  <w:b/>
                  <w:bCs/>
                  <w:sz w:val="18"/>
                  <w:szCs w:val="18"/>
                </w:rPr>
                <w:t>S5-253533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C62F03" w14:textId="77777777" w:rsidR="00C3025E" w:rsidRDefault="00C3025E" w:rsidP="00C3025E">
            <w:pPr>
              <w:rPr>
                <w:ins w:id="3396" w:author="Thomas Tovinger" w:date="2025-08-26T17:18:00Z"/>
                <w:rFonts w:ascii="Calibri" w:hAnsi="Calibri" w:cs="Calibri"/>
                <w:sz w:val="18"/>
                <w:szCs w:val="18"/>
              </w:rPr>
            </w:pPr>
            <w:r w:rsidRPr="00A178C4">
              <w:rPr>
                <w:rFonts w:ascii="Calibri" w:hAnsi="Calibri" w:cs="Calibri"/>
                <w:sz w:val="18"/>
                <w:szCs w:val="18"/>
              </w:rPr>
              <w:t>Rel-19 CR TS 28.552 Fix and adjust some formatting issues in 5.1.1.27</w:t>
            </w:r>
          </w:p>
          <w:p w14:paraId="4906536A" w14:textId="77777777" w:rsidR="00783395" w:rsidRPr="00A178C4" w:rsidRDefault="00783395" w:rsidP="00C3025E">
            <w:pPr>
              <w:rPr>
                <w:rFonts w:ascii="Calibri" w:hAnsi="Calibri" w:cs="Calibri"/>
                <w:sz w:val="18"/>
                <w:szCs w:val="18"/>
              </w:rPr>
            </w:pPr>
            <w:ins w:id="3397" w:author="Thomas Tovinger" w:date="2025-08-26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BAF4B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4B810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1378C5C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F4E361" w14:textId="77777777" w:rsidR="00C3025E" w:rsidRPr="00A178C4" w:rsidRDefault="00915720" w:rsidP="00C3025E">
            <w:pPr>
              <w:rPr>
                <w:rFonts w:ascii="Calibri" w:hAnsi="Calibri" w:cs="Calibri"/>
                <w:b/>
                <w:bCs/>
                <w:color w:val="0000FF"/>
                <w:sz w:val="18"/>
                <w:szCs w:val="18"/>
                <w:u w:val="single"/>
              </w:rPr>
            </w:pPr>
            <w:hyperlink r:id="rId315" w:history="1">
              <w:r w:rsidR="00C3025E" w:rsidRPr="00A178C4">
                <w:rPr>
                  <w:rStyle w:val="Hyperlink"/>
                  <w:rFonts w:ascii="Calibri" w:hAnsi="Calibri" w:cs="Calibri"/>
                  <w:b/>
                  <w:bCs/>
                  <w:sz w:val="18"/>
                  <w:szCs w:val="18"/>
                </w:rPr>
                <w:t>S5-253594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C3E6F8" w14:textId="77777777" w:rsidR="00C3025E" w:rsidRDefault="00C3025E" w:rsidP="00C3025E">
            <w:pPr>
              <w:rPr>
                <w:ins w:id="3398" w:author="Thomas Tovinger" w:date="2025-08-26T17:19:00Z"/>
                <w:rFonts w:ascii="Calibri" w:hAnsi="Calibri" w:cs="Calibri"/>
                <w:sz w:val="18"/>
                <w:szCs w:val="18"/>
              </w:rPr>
            </w:pPr>
            <w:r w:rsidRPr="00A178C4">
              <w:rPr>
                <w:rFonts w:ascii="Calibri" w:hAnsi="Calibri" w:cs="Calibri"/>
                <w:sz w:val="18"/>
                <w:szCs w:val="18"/>
              </w:rPr>
              <w:t>Rel-19 CR 28.554 Add new KPI for high loads evaluation based on PRB usage distribution</w:t>
            </w:r>
          </w:p>
          <w:p w14:paraId="2F806CB2" w14:textId="77777777" w:rsidR="00783395" w:rsidRDefault="00783395" w:rsidP="00C3025E">
            <w:pPr>
              <w:rPr>
                <w:ins w:id="3399" w:author="Thomas Tovinger" w:date="2025-08-26T17:20:00Z"/>
                <w:rFonts w:ascii="Calibri" w:hAnsi="Calibri" w:cs="Calibri"/>
                <w:sz w:val="18"/>
                <w:szCs w:val="18"/>
              </w:rPr>
            </w:pPr>
            <w:ins w:id="3400" w:author="Thomas Tovinger" w:date="2025-08-26T17:19:00Z">
              <w:r>
                <w:rPr>
                  <w:rFonts w:ascii="Calibri" w:hAnsi="Calibri" w:cs="Calibri"/>
                  <w:sz w:val="18"/>
                  <w:szCs w:val="18"/>
                </w:rPr>
                <w:t>E: This KPI defined T</w:t>
              </w:r>
            </w:ins>
            <w:ins w:id="3401" w:author="Thomas Tovinger" w:date="2025-08-26T17:22:00Z">
              <w:r>
                <w:rPr>
                  <w:rFonts w:ascii="Calibri" w:hAnsi="Calibri" w:cs="Calibri"/>
                  <w:sz w:val="18"/>
                  <w:szCs w:val="18"/>
                </w:rPr>
                <w:t>1</w:t>
              </w:r>
            </w:ins>
            <w:ins w:id="3402" w:author="Thomas Tovinger" w:date="2025-08-26T17:21:00Z">
              <w:r>
                <w:rPr>
                  <w:rFonts w:ascii="Calibri" w:hAnsi="Calibri" w:cs="Calibri"/>
                  <w:sz w:val="18"/>
                  <w:szCs w:val="18"/>
                </w:rPr>
                <w:t xml:space="preserve"> and</w:t>
              </w:r>
            </w:ins>
            <w:ins w:id="3403" w:author="Thomas Tovinger" w:date="2025-08-26T17:20:00Z">
              <w:r>
                <w:rPr>
                  <w:rFonts w:ascii="Calibri" w:hAnsi="Calibri" w:cs="Calibri"/>
                  <w:sz w:val="18"/>
                  <w:szCs w:val="18"/>
                </w:rPr>
                <w:t xml:space="preserve"> T2 based but unclear how they are configured.</w:t>
              </w:r>
            </w:ins>
          </w:p>
          <w:p w14:paraId="6CD6AFC5" w14:textId="77777777" w:rsidR="00783395" w:rsidRDefault="00783395" w:rsidP="00C3025E">
            <w:pPr>
              <w:rPr>
                <w:ins w:id="3404" w:author="Thomas Tovinger" w:date="2025-08-26T17:21:00Z"/>
                <w:rFonts w:ascii="Calibri" w:hAnsi="Calibri" w:cs="Calibri"/>
                <w:sz w:val="18"/>
                <w:szCs w:val="18"/>
              </w:rPr>
            </w:pPr>
            <w:ins w:id="3405" w:author="Thomas Tovinger" w:date="2025-08-26T17:20:00Z">
              <w:r>
                <w:rPr>
                  <w:rFonts w:ascii="Calibri" w:hAnsi="Calibri" w:cs="Calibri"/>
                  <w:sz w:val="18"/>
                  <w:szCs w:val="18"/>
                </w:rPr>
                <w:t xml:space="preserve">E: It is a ratio between two kind of bins. But why we need these KPIs to measure </w:t>
              </w:r>
              <w:proofErr w:type="spellStart"/>
              <w:proofErr w:type="gramStart"/>
              <w:r>
                <w:rPr>
                  <w:rFonts w:ascii="Calibri" w:hAnsi="Calibri" w:cs="Calibri"/>
                  <w:sz w:val="18"/>
                  <w:szCs w:val="18"/>
                </w:rPr>
                <w:t>non standard</w:t>
              </w:r>
              <w:proofErr w:type="spellEnd"/>
              <w:proofErr w:type="gramEnd"/>
              <w:r>
                <w:rPr>
                  <w:rFonts w:ascii="Calibri" w:hAnsi="Calibri" w:cs="Calibri"/>
                  <w:sz w:val="18"/>
                  <w:szCs w:val="18"/>
                </w:rPr>
                <w:t xml:space="preserve"> bins?</w:t>
              </w:r>
            </w:ins>
          </w:p>
          <w:p w14:paraId="032200DF" w14:textId="77777777" w:rsidR="00783395" w:rsidRPr="00A178C4" w:rsidRDefault="00783395">
            <w:pPr>
              <w:numPr>
                <w:ilvl w:val="0"/>
                <w:numId w:val="27"/>
              </w:numPr>
              <w:rPr>
                <w:rFonts w:ascii="Calibri" w:hAnsi="Calibri" w:cs="Calibri"/>
                <w:sz w:val="18"/>
                <w:szCs w:val="18"/>
              </w:rPr>
              <w:pPrChange w:id="3406" w:author="Thomas Tovinger" w:date="2025-08-26T17:21:00Z">
                <w:pPr/>
              </w:pPrChange>
            </w:pPr>
            <w:ins w:id="3407" w:author="Thomas Tovinger" w:date="2025-08-26T17:21:00Z">
              <w:r>
                <w:rPr>
                  <w:rFonts w:ascii="Calibri" w:hAnsi="Calibri" w:cs="Calibri"/>
                  <w:sz w:val="18"/>
                  <w:szCs w:val="18"/>
                </w:rPr>
                <w:t>3903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88187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07D6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5BEC5B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47E41F" w14:textId="77777777" w:rsidR="00C3025E" w:rsidRPr="00A178C4" w:rsidRDefault="00915720" w:rsidP="00C3025E">
            <w:pPr>
              <w:rPr>
                <w:rFonts w:ascii="Calibri" w:hAnsi="Calibri" w:cs="Calibri"/>
                <w:b/>
                <w:bCs/>
                <w:color w:val="0000FF"/>
                <w:sz w:val="18"/>
                <w:szCs w:val="18"/>
                <w:u w:val="single"/>
              </w:rPr>
            </w:pPr>
            <w:hyperlink r:id="rId316" w:history="1">
              <w:r w:rsidR="00C3025E" w:rsidRPr="00A178C4">
                <w:rPr>
                  <w:rStyle w:val="Hyperlink"/>
                  <w:rFonts w:ascii="Calibri" w:hAnsi="Calibri" w:cs="Calibri"/>
                  <w:b/>
                  <w:bCs/>
                  <w:sz w:val="18"/>
                  <w:szCs w:val="18"/>
                </w:rPr>
                <w:t>S5-253595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072CAA" w14:textId="77777777" w:rsidR="00C3025E" w:rsidRDefault="00C3025E" w:rsidP="00C3025E">
            <w:pPr>
              <w:rPr>
                <w:ins w:id="3408" w:author="Thomas Tovinger" w:date="2025-08-26T17:22:00Z"/>
                <w:rFonts w:ascii="Calibri" w:hAnsi="Calibri" w:cs="Calibri"/>
                <w:sz w:val="18"/>
                <w:szCs w:val="18"/>
              </w:rPr>
            </w:pPr>
            <w:r w:rsidRPr="00A178C4">
              <w:rPr>
                <w:rFonts w:ascii="Calibri" w:hAnsi="Calibri" w:cs="Calibri"/>
                <w:sz w:val="18"/>
                <w:szCs w:val="18"/>
              </w:rPr>
              <w:t>Rel-19 CR 28.554 Add operator-specific energy consumption and energy efficiency KPIs for MOCN scenario</w:t>
            </w:r>
          </w:p>
          <w:p w14:paraId="1E494077" w14:textId="77777777" w:rsidR="00783395" w:rsidRDefault="00783395" w:rsidP="00C3025E">
            <w:pPr>
              <w:rPr>
                <w:ins w:id="3409" w:author="Thomas Tovinger" w:date="2025-08-26T17:23:00Z"/>
                <w:rFonts w:ascii="Calibri" w:hAnsi="Calibri" w:cs="Calibri"/>
                <w:sz w:val="18"/>
                <w:szCs w:val="18"/>
              </w:rPr>
            </w:pPr>
            <w:ins w:id="3410" w:author="Thomas Tovinger" w:date="2025-08-26T17:22:00Z">
              <w:r>
                <w:rPr>
                  <w:rFonts w:ascii="Calibri" w:hAnsi="Calibri" w:cs="Calibri"/>
                  <w:sz w:val="18"/>
                  <w:szCs w:val="18"/>
                </w:rPr>
                <w:t xml:space="preserve">E: This is based on PLMN but we don’t have such a </w:t>
              </w:r>
            </w:ins>
            <w:ins w:id="3411" w:author="Thomas Tovinger" w:date="2025-08-26T17:23:00Z">
              <w:r>
                <w:rPr>
                  <w:rFonts w:ascii="Calibri" w:hAnsi="Calibri" w:cs="Calibri"/>
                  <w:sz w:val="18"/>
                  <w:szCs w:val="18"/>
                </w:rPr>
                <w:t>KPI today.</w:t>
              </w:r>
            </w:ins>
          </w:p>
          <w:p w14:paraId="7B3ACC60" w14:textId="77777777" w:rsidR="00783395" w:rsidRDefault="00783395" w:rsidP="00C3025E">
            <w:pPr>
              <w:rPr>
                <w:ins w:id="3412" w:author="Thomas Tovinger" w:date="2025-08-26T17:24:00Z"/>
                <w:rFonts w:ascii="Calibri" w:hAnsi="Calibri" w:cs="Calibri"/>
                <w:sz w:val="18"/>
                <w:szCs w:val="18"/>
              </w:rPr>
            </w:pPr>
            <w:ins w:id="3413" w:author="Thomas Tovinger" w:date="2025-08-26T17:23:00Z">
              <w:r>
                <w:rPr>
                  <w:rFonts w:ascii="Calibri" w:hAnsi="Calibri" w:cs="Calibri"/>
                  <w:sz w:val="18"/>
                  <w:szCs w:val="18"/>
                </w:rPr>
                <w:t xml:space="preserve">CU: But we can calculate by </w:t>
              </w:r>
            </w:ins>
            <w:ins w:id="3414" w:author="Thomas Tovinger" w:date="2025-08-26T17:24:00Z">
              <w:r w:rsidR="009A3377">
                <w:rPr>
                  <w:rFonts w:ascii="Calibri" w:hAnsi="Calibri" w:cs="Calibri"/>
                  <w:sz w:val="18"/>
                  <w:szCs w:val="18"/>
                </w:rPr>
                <w:t>the measurement?</w:t>
              </w:r>
            </w:ins>
          </w:p>
          <w:p w14:paraId="19BF7317" w14:textId="77777777" w:rsidR="009A3377" w:rsidRDefault="009A3377" w:rsidP="00C3025E">
            <w:pPr>
              <w:rPr>
                <w:ins w:id="3415" w:author="Thomas Tovinger" w:date="2025-08-26T17:25:00Z"/>
                <w:rFonts w:ascii="Calibri" w:hAnsi="Calibri" w:cs="Calibri"/>
                <w:sz w:val="18"/>
                <w:szCs w:val="18"/>
              </w:rPr>
            </w:pPr>
            <w:ins w:id="3416" w:author="Thomas Tovinger" w:date="2025-08-26T17:24:00Z">
              <w:r>
                <w:rPr>
                  <w:rFonts w:ascii="Calibri" w:hAnsi="Calibri" w:cs="Calibri"/>
                  <w:sz w:val="18"/>
                  <w:szCs w:val="18"/>
                </w:rPr>
                <w:t xml:space="preserve">E: Where can we get the data </w:t>
              </w:r>
            </w:ins>
            <w:ins w:id="3417" w:author="Thomas Tovinger" w:date="2025-08-26T17:25:00Z">
              <w:r>
                <w:rPr>
                  <w:rFonts w:ascii="Calibri" w:hAnsi="Calibri" w:cs="Calibri"/>
                  <w:sz w:val="18"/>
                  <w:szCs w:val="18"/>
                </w:rPr>
                <w:t>volume for PLMN?</w:t>
              </w:r>
            </w:ins>
          </w:p>
          <w:p w14:paraId="60AF08B4" w14:textId="77777777" w:rsidR="009A3377" w:rsidRDefault="009A3377" w:rsidP="00C3025E">
            <w:pPr>
              <w:rPr>
                <w:ins w:id="3418" w:author="Thomas Tovinger" w:date="2025-08-26T17:26:00Z"/>
                <w:rFonts w:ascii="Calibri" w:hAnsi="Calibri" w:cs="Calibri"/>
                <w:sz w:val="18"/>
                <w:szCs w:val="18"/>
              </w:rPr>
            </w:pPr>
            <w:ins w:id="3419" w:author="Thomas Tovinger" w:date="2025-08-26T17:25:00Z">
              <w:r>
                <w:rPr>
                  <w:rFonts w:ascii="Calibri" w:hAnsi="Calibri" w:cs="Calibri"/>
                  <w:sz w:val="18"/>
                  <w:szCs w:val="18"/>
                </w:rPr>
                <w:t>N: The KPIs being defined on ME, but actually for a gNB for PLMN, and we don’t have anywhere mentioned that ME can represent gNB</w:t>
              </w:r>
            </w:ins>
            <w:ins w:id="3420" w:author="Thomas Tovinger" w:date="2025-08-26T17:26:00Z">
              <w:r>
                <w:rPr>
                  <w:rFonts w:ascii="Calibri" w:hAnsi="Calibri" w:cs="Calibri"/>
                  <w:sz w:val="18"/>
                  <w:szCs w:val="18"/>
                </w:rPr>
                <w:t>, and there is no attribute related to PLMN in ME.</w:t>
              </w:r>
            </w:ins>
          </w:p>
          <w:p w14:paraId="35EDC8F1" w14:textId="77777777" w:rsidR="009A3377" w:rsidRDefault="009A3377" w:rsidP="00C3025E">
            <w:pPr>
              <w:rPr>
                <w:ins w:id="3421" w:author="Thomas Tovinger" w:date="2025-08-26T17:26:00Z"/>
                <w:rFonts w:ascii="Calibri" w:hAnsi="Calibri" w:cs="Calibri"/>
                <w:sz w:val="18"/>
                <w:szCs w:val="18"/>
              </w:rPr>
            </w:pPr>
            <w:ins w:id="3422" w:author="Thomas Tovinger" w:date="2025-08-26T17:26:00Z">
              <w:r>
                <w:rPr>
                  <w:rFonts w:ascii="Calibri" w:hAnsi="Calibri" w:cs="Calibri"/>
                  <w:sz w:val="18"/>
                  <w:szCs w:val="18"/>
                </w:rPr>
                <w:t>N: Whatever is used in the formula is not defined anywhere.</w:t>
              </w:r>
            </w:ins>
          </w:p>
          <w:p w14:paraId="7E42A06F" w14:textId="77777777" w:rsidR="009A3377" w:rsidRDefault="009A3377" w:rsidP="00C3025E">
            <w:pPr>
              <w:rPr>
                <w:ins w:id="3423" w:author="Thomas Tovinger" w:date="2025-08-26T17:27:00Z"/>
                <w:rFonts w:ascii="Calibri" w:hAnsi="Calibri" w:cs="Calibri"/>
                <w:sz w:val="18"/>
                <w:szCs w:val="18"/>
              </w:rPr>
            </w:pPr>
            <w:ins w:id="3424" w:author="Thomas Tovinger" w:date="2025-08-26T17:26:00Z">
              <w:r>
                <w:rPr>
                  <w:rFonts w:ascii="Calibri" w:hAnsi="Calibri" w:cs="Calibri"/>
                  <w:sz w:val="18"/>
                  <w:szCs w:val="18"/>
                </w:rPr>
                <w:t>N: We don’t understand what is NF</w:t>
              </w:r>
            </w:ins>
            <w:ins w:id="3425" w:author="Thomas Tovinger" w:date="2025-08-26T17:27:00Z">
              <w:r>
                <w:rPr>
                  <w:rFonts w:ascii="Calibri" w:hAnsi="Calibri" w:cs="Calibri"/>
                  <w:sz w:val="18"/>
                  <w:szCs w:val="18"/>
                </w:rPr>
                <w:t xml:space="preserve"> static?</w:t>
              </w:r>
            </w:ins>
          </w:p>
          <w:p w14:paraId="5D11CF30" w14:textId="77777777" w:rsidR="009A3377" w:rsidRDefault="009A3377" w:rsidP="00C3025E">
            <w:pPr>
              <w:rPr>
                <w:ins w:id="3426" w:author="Thomas Tovinger" w:date="2025-08-26T17:27:00Z"/>
                <w:rFonts w:ascii="Calibri" w:hAnsi="Calibri" w:cs="Calibri"/>
                <w:sz w:val="18"/>
                <w:szCs w:val="18"/>
              </w:rPr>
            </w:pPr>
            <w:ins w:id="3427" w:author="Thomas Tovinger" w:date="2025-08-26T17:27:00Z">
              <w:r>
                <w:rPr>
                  <w:rFonts w:ascii="Calibri" w:hAnsi="Calibri" w:cs="Calibri"/>
                  <w:sz w:val="18"/>
                  <w:szCs w:val="18"/>
                </w:rPr>
                <w:t>N: IN 6.7.Y, it has a dependency on 6.7.X, which has several comments</w:t>
              </w:r>
            </w:ins>
            <w:ins w:id="3428" w:author="Thomas Tovinger" w:date="2025-08-26T17:28:00Z">
              <w:r>
                <w:rPr>
                  <w:rFonts w:ascii="Calibri" w:hAnsi="Calibri" w:cs="Calibri"/>
                  <w:sz w:val="18"/>
                  <w:szCs w:val="18"/>
                </w:rPr>
                <w:t>.</w:t>
              </w:r>
            </w:ins>
          </w:p>
          <w:p w14:paraId="0F4650DD" w14:textId="77777777" w:rsidR="009A3377" w:rsidRDefault="009A3377" w:rsidP="00C3025E">
            <w:pPr>
              <w:rPr>
                <w:ins w:id="3429" w:author="Thomas Tovinger" w:date="2025-08-26T17:28:00Z"/>
                <w:rFonts w:ascii="Calibri" w:hAnsi="Calibri" w:cs="Calibri"/>
                <w:sz w:val="18"/>
                <w:szCs w:val="18"/>
              </w:rPr>
            </w:pPr>
            <w:ins w:id="3430" w:author="Thomas Tovinger" w:date="2025-08-26T17:27:00Z">
              <w:r>
                <w:rPr>
                  <w:rFonts w:ascii="Calibri" w:hAnsi="Calibri" w:cs="Calibri"/>
                  <w:sz w:val="18"/>
                  <w:szCs w:val="18"/>
                </w:rPr>
                <w:t>N: Some more comments, offline.</w:t>
              </w:r>
            </w:ins>
          </w:p>
          <w:p w14:paraId="1798DB65" w14:textId="77777777" w:rsidR="009A3377" w:rsidRPr="00A178C4" w:rsidRDefault="009A3377">
            <w:pPr>
              <w:numPr>
                <w:ilvl w:val="0"/>
                <w:numId w:val="27"/>
              </w:numPr>
              <w:rPr>
                <w:rFonts w:ascii="Calibri" w:hAnsi="Calibri" w:cs="Calibri"/>
                <w:sz w:val="18"/>
                <w:szCs w:val="18"/>
              </w:rPr>
              <w:pPrChange w:id="3431" w:author="Thomas Tovinger" w:date="2025-08-26T17:28:00Z">
                <w:pPr/>
              </w:pPrChange>
            </w:pPr>
            <w:ins w:id="3432" w:author="Thomas Tovinger" w:date="2025-08-26T17:28:00Z">
              <w:r>
                <w:rPr>
                  <w:rFonts w:ascii="Calibri" w:hAnsi="Calibri" w:cs="Calibri"/>
                  <w:sz w:val="18"/>
                  <w:szCs w:val="18"/>
                </w:rPr>
                <w:t>3904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25728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69D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02767F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729189" w14:textId="77777777" w:rsidR="00C3025E" w:rsidRPr="00A178C4" w:rsidRDefault="00915720" w:rsidP="00C3025E">
            <w:pPr>
              <w:rPr>
                <w:rFonts w:ascii="Calibri" w:hAnsi="Calibri" w:cs="Calibri"/>
                <w:b/>
                <w:bCs/>
                <w:color w:val="0000FF"/>
                <w:sz w:val="18"/>
                <w:szCs w:val="18"/>
                <w:u w:val="single"/>
              </w:rPr>
            </w:pPr>
            <w:hyperlink r:id="rId317" w:history="1">
              <w:r w:rsidR="00C3025E" w:rsidRPr="00A178C4">
                <w:rPr>
                  <w:rStyle w:val="Hyperlink"/>
                  <w:rFonts w:ascii="Calibri" w:hAnsi="Calibri" w:cs="Calibri"/>
                  <w:b/>
                  <w:bCs/>
                  <w:sz w:val="18"/>
                  <w:szCs w:val="18"/>
                </w:rPr>
                <w:t>S5-253627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45F37C" w14:textId="77777777" w:rsidR="00C3025E" w:rsidRDefault="00C3025E" w:rsidP="00C3025E">
            <w:pPr>
              <w:rPr>
                <w:ins w:id="3433" w:author="Thomas Tovinger" w:date="2025-08-26T17:28:00Z"/>
                <w:rFonts w:ascii="Calibri" w:hAnsi="Calibri" w:cs="Calibri"/>
                <w:sz w:val="18"/>
                <w:szCs w:val="18"/>
              </w:rPr>
            </w:pPr>
            <w:r w:rsidRPr="00A178C4">
              <w:rPr>
                <w:rFonts w:ascii="Calibri" w:hAnsi="Calibri" w:cs="Calibri"/>
                <w:sz w:val="18"/>
                <w:szCs w:val="18"/>
              </w:rPr>
              <w:t>Rel-19 CR 28552 Correcting heading</w:t>
            </w:r>
          </w:p>
          <w:p w14:paraId="019AB72A" w14:textId="77777777" w:rsidR="009A3377" w:rsidRPr="00A178C4" w:rsidRDefault="009A3377" w:rsidP="00C3025E">
            <w:pPr>
              <w:rPr>
                <w:rFonts w:ascii="Calibri" w:hAnsi="Calibri" w:cs="Calibri"/>
                <w:sz w:val="18"/>
                <w:szCs w:val="18"/>
              </w:rPr>
            </w:pPr>
            <w:ins w:id="3434" w:author="Thomas Tovinger" w:date="2025-08-26T17:2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7174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L.M. Ericsson Limited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FFB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Thorsten Rhau</w:t>
            </w:r>
          </w:p>
        </w:tc>
      </w:tr>
      <w:tr w:rsidR="00C3025E" w:rsidRPr="00A178C4" w14:paraId="736908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18AB7C" w14:textId="77777777" w:rsidR="00C3025E" w:rsidRPr="00A178C4" w:rsidRDefault="00915720" w:rsidP="00C3025E">
            <w:pPr>
              <w:rPr>
                <w:rFonts w:ascii="Calibri" w:hAnsi="Calibri" w:cs="Calibri"/>
                <w:b/>
                <w:bCs/>
                <w:color w:val="0000FF"/>
                <w:sz w:val="18"/>
                <w:szCs w:val="18"/>
                <w:u w:val="single"/>
              </w:rPr>
            </w:pPr>
            <w:hyperlink r:id="rId318" w:history="1">
              <w:r w:rsidR="00C3025E" w:rsidRPr="00A178C4">
                <w:rPr>
                  <w:rStyle w:val="Hyperlink"/>
                  <w:rFonts w:ascii="Calibri" w:hAnsi="Calibri" w:cs="Calibri"/>
                  <w:b/>
                  <w:bCs/>
                  <w:sz w:val="18"/>
                  <w:szCs w:val="18"/>
                </w:rPr>
                <w:t>S5-253673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776BB9" w14:textId="77777777" w:rsidR="00C3025E" w:rsidRDefault="00C3025E" w:rsidP="00C3025E">
            <w:pPr>
              <w:rPr>
                <w:ins w:id="3435" w:author="Thomas Tovinger" w:date="2025-08-26T18:34:00Z"/>
                <w:rFonts w:ascii="Calibri" w:hAnsi="Calibri" w:cs="Calibri"/>
                <w:sz w:val="18"/>
                <w:szCs w:val="18"/>
              </w:rPr>
            </w:pPr>
            <w:r w:rsidRPr="00A178C4">
              <w:rPr>
                <w:rFonts w:ascii="Calibri" w:hAnsi="Calibri" w:cs="Calibri"/>
                <w:sz w:val="18"/>
                <w:szCs w:val="18"/>
              </w:rPr>
              <w:t>Rel-19 CR 28.552 Correct clause title</w:t>
            </w:r>
          </w:p>
          <w:p w14:paraId="086C611E" w14:textId="77777777" w:rsidR="00BA0558" w:rsidRDefault="00574707" w:rsidP="00C3025E">
            <w:pPr>
              <w:rPr>
                <w:ins w:id="3436" w:author="Thomas Tovinger" w:date="2025-08-26T18:35:00Z"/>
                <w:rFonts w:ascii="Calibri" w:hAnsi="Calibri" w:cs="Calibri"/>
                <w:sz w:val="18"/>
                <w:szCs w:val="18"/>
              </w:rPr>
            </w:pPr>
            <w:ins w:id="3437" w:author="Thomas Tovinger" w:date="2025-08-26T18:35:00Z">
              <w:r>
                <w:rPr>
                  <w:rFonts w:ascii="Calibri" w:hAnsi="Calibri" w:cs="Calibri"/>
                  <w:sz w:val="18"/>
                  <w:szCs w:val="18"/>
                </w:rPr>
                <w:t>N: We want to keep it open, need to discuss.</w:t>
              </w:r>
            </w:ins>
          </w:p>
          <w:p w14:paraId="40D66542" w14:textId="77777777" w:rsidR="00574707" w:rsidRDefault="00574707" w:rsidP="00C3025E">
            <w:pPr>
              <w:rPr>
                <w:ins w:id="3438" w:author="Thomas Tovinger" w:date="2025-08-26T18:38:00Z"/>
                <w:rFonts w:ascii="Calibri" w:hAnsi="Calibri" w:cs="Calibri"/>
                <w:sz w:val="18"/>
                <w:szCs w:val="18"/>
              </w:rPr>
            </w:pPr>
            <w:ins w:id="3439" w:author="Thomas Tovinger" w:date="2025-08-26T18:37:00Z">
              <w:r>
                <w:rPr>
                  <w:rFonts w:ascii="Calibri" w:hAnsi="Calibri" w:cs="Calibri"/>
                  <w:sz w:val="18"/>
                  <w:szCs w:val="18"/>
                </w:rPr>
                <w:t xml:space="preserve">E: We have got complaints from SA that we </w:t>
              </w:r>
            </w:ins>
            <w:ins w:id="3440" w:author="Thomas Tovinger" w:date="2025-08-26T18:38:00Z">
              <w:r>
                <w:rPr>
                  <w:rFonts w:ascii="Calibri" w:hAnsi="Calibri" w:cs="Calibri"/>
                  <w:sz w:val="18"/>
                  <w:szCs w:val="18"/>
                </w:rPr>
                <w:t>didn’t</w:t>
              </w:r>
            </w:ins>
            <w:ins w:id="3441" w:author="Thomas Tovinger" w:date="2025-08-26T18:37:00Z">
              <w:r>
                <w:rPr>
                  <w:rFonts w:ascii="Calibri" w:hAnsi="Calibri" w:cs="Calibri"/>
                  <w:sz w:val="18"/>
                  <w:szCs w:val="18"/>
                </w:rPr>
                <w:t xml:space="preserve"> always provide support of RAN features in the same release, so it is very important to ad</w:t>
              </w:r>
            </w:ins>
            <w:ins w:id="3442" w:author="Thomas Tovinger" w:date="2025-08-26T18:38:00Z">
              <w:r>
                <w:rPr>
                  <w:rFonts w:ascii="Calibri" w:hAnsi="Calibri" w:cs="Calibri"/>
                  <w:sz w:val="18"/>
                  <w:szCs w:val="18"/>
                </w:rPr>
                <w:t xml:space="preserve">dress this in this meeting, the last in Rel-19. </w:t>
              </w:r>
              <w:proofErr w:type="gramStart"/>
              <w:r>
                <w:rPr>
                  <w:rFonts w:ascii="Calibri" w:hAnsi="Calibri" w:cs="Calibri"/>
                  <w:sz w:val="18"/>
                  <w:szCs w:val="18"/>
                </w:rPr>
                <w:t>So</w:t>
              </w:r>
              <w:proofErr w:type="gramEnd"/>
              <w:r>
                <w:rPr>
                  <w:rFonts w:ascii="Calibri" w:hAnsi="Calibri" w:cs="Calibri"/>
                  <w:sz w:val="18"/>
                  <w:szCs w:val="18"/>
                </w:rPr>
                <w:t xml:space="preserve"> we are surprised that you didn’t </w:t>
              </w:r>
            </w:ins>
            <w:ins w:id="3443" w:author="Thomas Tovinger" w:date="2025-08-26T18:39:00Z">
              <w:r>
                <w:rPr>
                  <w:rFonts w:ascii="Calibri" w:hAnsi="Calibri" w:cs="Calibri"/>
                  <w:sz w:val="18"/>
                  <w:szCs w:val="18"/>
                </w:rPr>
                <w:t>indicate</w:t>
              </w:r>
            </w:ins>
            <w:ins w:id="3444" w:author="Thomas Tovinger" w:date="2025-08-26T18:38:00Z">
              <w:r>
                <w:rPr>
                  <w:rFonts w:ascii="Calibri" w:hAnsi="Calibri" w:cs="Calibri"/>
                  <w:sz w:val="18"/>
                  <w:szCs w:val="18"/>
                </w:rPr>
                <w:t xml:space="preserve"> the comments until now.</w:t>
              </w:r>
            </w:ins>
            <w:ins w:id="3445" w:author="Thomas Tovinger" w:date="2025-08-26T18:39:00Z">
              <w:r>
                <w:rPr>
                  <w:rFonts w:ascii="Calibri" w:hAnsi="Calibri" w:cs="Calibri"/>
                  <w:sz w:val="18"/>
                  <w:szCs w:val="18"/>
                </w:rPr>
                <w:t xml:space="preserve"> We need them latest tomorrow.</w:t>
              </w:r>
            </w:ins>
          </w:p>
          <w:p w14:paraId="7BF77901" w14:textId="77777777" w:rsidR="00574707" w:rsidRPr="00A178C4" w:rsidRDefault="00574707" w:rsidP="00C3025E">
            <w:pPr>
              <w:rPr>
                <w:rFonts w:ascii="Calibri" w:hAnsi="Calibri" w:cs="Calibri"/>
                <w:sz w:val="18"/>
                <w:szCs w:val="18"/>
              </w:rPr>
            </w:pPr>
            <w:ins w:id="3446" w:author="Thomas Tovinger" w:date="2025-08-26T18:38:00Z">
              <w:r>
                <w:rPr>
                  <w:rFonts w:ascii="Calibri" w:hAnsi="Calibri" w:cs="Calibri"/>
                  <w:sz w:val="18"/>
                  <w:szCs w:val="18"/>
                </w:rPr>
                <w:t>N</w:t>
              </w:r>
            </w:ins>
            <w:ins w:id="3447" w:author="Thomas Tovinger" w:date="2025-08-26T18:39:00Z">
              <w:r>
                <w:rPr>
                  <w:rFonts w:ascii="Calibri" w:hAnsi="Calibri" w:cs="Calibri"/>
                  <w:sz w:val="18"/>
                  <w:szCs w:val="18"/>
                </w:rPr>
                <w:t>: Ok, will try to give them tomorrow.</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EA08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421D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804C9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8B1C4B" w14:textId="77777777" w:rsidR="00C3025E" w:rsidRPr="00A178C4" w:rsidRDefault="00915720" w:rsidP="00C3025E">
            <w:pPr>
              <w:rPr>
                <w:rFonts w:ascii="Calibri" w:hAnsi="Calibri" w:cs="Calibri"/>
                <w:b/>
                <w:bCs/>
                <w:color w:val="0000FF"/>
                <w:sz w:val="18"/>
                <w:szCs w:val="18"/>
                <w:u w:val="single"/>
              </w:rPr>
            </w:pPr>
            <w:hyperlink r:id="rId319" w:history="1">
              <w:r w:rsidR="00C3025E" w:rsidRPr="00A178C4">
                <w:rPr>
                  <w:rStyle w:val="Hyperlink"/>
                  <w:rFonts w:ascii="Calibri" w:hAnsi="Calibri" w:cs="Calibri"/>
                  <w:b/>
                  <w:bCs/>
                  <w:sz w:val="18"/>
                  <w:szCs w:val="18"/>
                </w:rPr>
                <w:t>S5-253674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C93440" w14:textId="77777777" w:rsidR="00C3025E" w:rsidRDefault="00C3025E" w:rsidP="00C3025E">
            <w:pPr>
              <w:rPr>
                <w:ins w:id="3448" w:author="Thomas Tovinger" w:date="2025-08-26T18:35:00Z"/>
                <w:rFonts w:ascii="Calibri" w:hAnsi="Calibri" w:cs="Calibri"/>
                <w:sz w:val="18"/>
                <w:szCs w:val="18"/>
              </w:rPr>
            </w:pPr>
            <w:r w:rsidRPr="00A178C4">
              <w:rPr>
                <w:rFonts w:ascii="Calibri" w:hAnsi="Calibri" w:cs="Calibri"/>
                <w:sz w:val="18"/>
                <w:szCs w:val="18"/>
              </w:rPr>
              <w:t>Rel-19 CR 28.552 Update use case for LTM</w:t>
            </w:r>
          </w:p>
          <w:p w14:paraId="5FE64E45" w14:textId="77777777" w:rsidR="00574707" w:rsidRDefault="00574707" w:rsidP="00574707">
            <w:pPr>
              <w:rPr>
                <w:ins w:id="3449" w:author="Thomas Tovinger" w:date="2025-08-26T18:39:00Z"/>
                <w:rFonts w:ascii="Calibri" w:hAnsi="Calibri" w:cs="Calibri"/>
                <w:sz w:val="18"/>
                <w:szCs w:val="18"/>
              </w:rPr>
            </w:pPr>
            <w:ins w:id="3450" w:author="Thomas Tovinger" w:date="2025-08-26T18:35:00Z">
              <w:r>
                <w:rPr>
                  <w:rFonts w:ascii="Calibri" w:hAnsi="Calibri" w:cs="Calibri"/>
                  <w:sz w:val="18"/>
                  <w:szCs w:val="18"/>
                </w:rPr>
                <w:t>N: We want to keep it open, need to discuss.</w:t>
              </w:r>
            </w:ins>
          </w:p>
          <w:p w14:paraId="215590CC" w14:textId="77777777" w:rsidR="00574707" w:rsidRDefault="00574707" w:rsidP="00574707">
            <w:pPr>
              <w:rPr>
                <w:ins w:id="3451" w:author="Thomas Tovinger" w:date="2025-08-26T18:40:00Z"/>
                <w:rFonts w:ascii="Calibri" w:hAnsi="Calibri" w:cs="Calibri"/>
                <w:sz w:val="18"/>
                <w:szCs w:val="18"/>
              </w:rPr>
            </w:pPr>
            <w:ins w:id="3452" w:author="Thomas Tovinger" w:date="2025-08-26T18:39:00Z">
              <w:r>
                <w:rPr>
                  <w:rFonts w:ascii="Calibri" w:hAnsi="Calibri" w:cs="Calibri"/>
                  <w:sz w:val="18"/>
                  <w:szCs w:val="18"/>
                </w:rPr>
                <w:t>See comments on 3673</w:t>
              </w:r>
            </w:ins>
          </w:p>
          <w:p w14:paraId="6AA0B2E1" w14:textId="77777777" w:rsidR="00574707" w:rsidRDefault="00574707" w:rsidP="00574707">
            <w:pPr>
              <w:rPr>
                <w:ins w:id="3453" w:author="Thomas Tovinger" w:date="2025-08-26T18:41:00Z"/>
                <w:rFonts w:ascii="Calibri" w:hAnsi="Calibri" w:cs="Calibri"/>
                <w:sz w:val="18"/>
                <w:szCs w:val="18"/>
              </w:rPr>
            </w:pPr>
            <w:ins w:id="3454" w:author="Thomas Tovinger" w:date="2025-08-26T18:41:00Z">
              <w:r>
                <w:rPr>
                  <w:rFonts w:ascii="Calibri" w:hAnsi="Calibri" w:cs="Calibri"/>
                  <w:sz w:val="18"/>
                  <w:szCs w:val="18"/>
                </w:rPr>
                <w:t xml:space="preserve">CTC: I think it is better to give the reference TS in the UC to </w:t>
              </w:r>
              <w:proofErr w:type="spellStart"/>
              <w:r>
                <w:rPr>
                  <w:rFonts w:ascii="Calibri" w:hAnsi="Calibri" w:cs="Calibri"/>
                  <w:sz w:val="18"/>
                  <w:szCs w:val="18"/>
                </w:rPr>
                <w:t>indicatye</w:t>
              </w:r>
              <w:proofErr w:type="spellEnd"/>
              <w:r>
                <w:rPr>
                  <w:rFonts w:ascii="Calibri" w:hAnsi="Calibri" w:cs="Calibri"/>
                  <w:sz w:val="18"/>
                  <w:szCs w:val="18"/>
                </w:rPr>
                <w:t xml:space="preserve"> the conditional and </w:t>
              </w:r>
              <w:proofErr w:type="spellStart"/>
              <w:proofErr w:type="gramStart"/>
              <w:r>
                <w:rPr>
                  <w:rFonts w:ascii="Calibri" w:hAnsi="Calibri" w:cs="Calibri"/>
                  <w:sz w:val="18"/>
                  <w:szCs w:val="18"/>
                </w:rPr>
                <w:t>non conditional</w:t>
              </w:r>
              <w:proofErr w:type="spellEnd"/>
              <w:proofErr w:type="gramEnd"/>
              <w:r>
                <w:rPr>
                  <w:rFonts w:ascii="Calibri" w:hAnsi="Calibri" w:cs="Calibri"/>
                  <w:sz w:val="18"/>
                  <w:szCs w:val="18"/>
                </w:rPr>
                <w:t>… we already had offline discussions.</w:t>
              </w:r>
            </w:ins>
          </w:p>
          <w:p w14:paraId="31FB5A99" w14:textId="77777777" w:rsidR="00574707" w:rsidRDefault="00574707" w:rsidP="00574707">
            <w:pPr>
              <w:rPr>
                <w:ins w:id="3455" w:author="Thomas Tovinger" w:date="2025-08-26T18:35:00Z"/>
                <w:rFonts w:ascii="Calibri" w:hAnsi="Calibri" w:cs="Calibri"/>
                <w:sz w:val="18"/>
                <w:szCs w:val="18"/>
              </w:rPr>
            </w:pPr>
            <w:ins w:id="3456" w:author="Thomas Tovinger" w:date="2025-08-26T18:41:00Z">
              <w:r>
                <w:rPr>
                  <w:rFonts w:ascii="Calibri" w:hAnsi="Calibri" w:cs="Calibri"/>
                  <w:sz w:val="18"/>
                  <w:szCs w:val="18"/>
                </w:rPr>
                <w:t>E: I support CTC comments and have already updated the contributio</w:t>
              </w:r>
            </w:ins>
            <w:ins w:id="3457" w:author="Thomas Tovinger" w:date="2025-08-26T18:42:00Z">
              <w:r>
                <w:rPr>
                  <w:rFonts w:ascii="Calibri" w:hAnsi="Calibri" w:cs="Calibri"/>
                  <w:sz w:val="18"/>
                  <w:szCs w:val="18"/>
                </w:rPr>
                <w:t>n to address them.</w:t>
              </w:r>
            </w:ins>
          </w:p>
          <w:p w14:paraId="12CF78E6" w14:textId="77777777" w:rsidR="00574707" w:rsidRPr="00A178C4" w:rsidRDefault="00574707">
            <w:pPr>
              <w:numPr>
                <w:ilvl w:val="0"/>
                <w:numId w:val="27"/>
              </w:numPr>
              <w:rPr>
                <w:rFonts w:ascii="Calibri" w:hAnsi="Calibri" w:cs="Calibri"/>
                <w:sz w:val="18"/>
                <w:szCs w:val="18"/>
              </w:rPr>
              <w:pPrChange w:id="3458" w:author="Thomas Tovinger" w:date="2025-08-26T18:42:00Z">
                <w:pPr/>
              </w:pPrChange>
            </w:pPr>
            <w:ins w:id="3459" w:author="Thomas Tovinger" w:date="2025-08-26T18:43:00Z">
              <w:r>
                <w:rPr>
                  <w:rFonts w:ascii="Calibri" w:hAnsi="Calibri" w:cs="Calibri"/>
                  <w:sz w:val="18"/>
                  <w:szCs w:val="18"/>
                </w:rPr>
                <w:t>3918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5DD6D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06B9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BFC57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AB005C" w14:textId="77777777" w:rsidR="00C3025E" w:rsidRPr="00A178C4" w:rsidRDefault="00915720" w:rsidP="00C3025E">
            <w:pPr>
              <w:rPr>
                <w:rFonts w:ascii="Calibri" w:hAnsi="Calibri" w:cs="Calibri"/>
                <w:b/>
                <w:bCs/>
                <w:color w:val="0000FF"/>
                <w:sz w:val="18"/>
                <w:szCs w:val="18"/>
                <w:u w:val="single"/>
              </w:rPr>
            </w:pPr>
            <w:hyperlink r:id="rId320" w:history="1">
              <w:r w:rsidR="00C3025E" w:rsidRPr="00A178C4">
                <w:rPr>
                  <w:rStyle w:val="Hyperlink"/>
                  <w:rFonts w:ascii="Calibri" w:hAnsi="Calibri" w:cs="Calibri"/>
                  <w:b/>
                  <w:bCs/>
                  <w:sz w:val="18"/>
                  <w:szCs w:val="18"/>
                </w:rPr>
                <w:t>S5-253675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39B984" w14:textId="77777777" w:rsidR="00C3025E" w:rsidRDefault="00C3025E" w:rsidP="00C3025E">
            <w:pPr>
              <w:rPr>
                <w:ins w:id="3460" w:author="Thomas Tovinger" w:date="2025-08-26T18:40:00Z"/>
                <w:rFonts w:ascii="Calibri" w:hAnsi="Calibri" w:cs="Calibri"/>
                <w:sz w:val="18"/>
                <w:szCs w:val="18"/>
              </w:rPr>
            </w:pPr>
            <w:r w:rsidRPr="00A178C4">
              <w:rPr>
                <w:rFonts w:ascii="Calibri" w:hAnsi="Calibri" w:cs="Calibri"/>
                <w:sz w:val="18"/>
                <w:szCs w:val="18"/>
              </w:rPr>
              <w:t>Rel-19 CR 28.552 PM for inter-CU LTM</w:t>
            </w:r>
          </w:p>
          <w:p w14:paraId="4A8ECC9A" w14:textId="77777777" w:rsidR="00574707" w:rsidRDefault="00574707" w:rsidP="00574707">
            <w:pPr>
              <w:rPr>
                <w:ins w:id="3461" w:author="Thomas Tovinger" w:date="2025-08-26T18:40:00Z"/>
                <w:rFonts w:ascii="Calibri" w:hAnsi="Calibri" w:cs="Calibri"/>
                <w:sz w:val="18"/>
                <w:szCs w:val="18"/>
              </w:rPr>
            </w:pPr>
            <w:ins w:id="3462" w:author="Thomas Tovinger" w:date="2025-08-26T18:40:00Z">
              <w:r>
                <w:rPr>
                  <w:rFonts w:ascii="Calibri" w:hAnsi="Calibri" w:cs="Calibri"/>
                  <w:sz w:val="18"/>
                  <w:szCs w:val="18"/>
                </w:rPr>
                <w:t>N: We want to keep it open, need to discuss.</w:t>
              </w:r>
            </w:ins>
          </w:p>
          <w:p w14:paraId="634C0D01" w14:textId="77777777" w:rsidR="00574707" w:rsidRDefault="00574707" w:rsidP="00574707">
            <w:pPr>
              <w:rPr>
                <w:ins w:id="3463" w:author="Thomas Tovinger" w:date="2025-08-26T18:40:00Z"/>
                <w:rFonts w:ascii="Calibri" w:hAnsi="Calibri" w:cs="Calibri"/>
                <w:sz w:val="18"/>
                <w:szCs w:val="18"/>
              </w:rPr>
            </w:pPr>
            <w:ins w:id="3464" w:author="Thomas Tovinger" w:date="2025-08-26T18:40:00Z">
              <w:r>
                <w:rPr>
                  <w:rFonts w:ascii="Calibri" w:hAnsi="Calibri" w:cs="Calibri"/>
                  <w:sz w:val="18"/>
                  <w:szCs w:val="18"/>
                </w:rPr>
                <w:t>See comments on 3673</w:t>
              </w:r>
            </w:ins>
          </w:p>
          <w:p w14:paraId="779BD021" w14:textId="77777777" w:rsidR="00574707" w:rsidRPr="00A178C4" w:rsidRDefault="00574707" w:rsidP="00574707">
            <w:pPr>
              <w:rPr>
                <w:rFonts w:ascii="Calibri" w:hAnsi="Calibri" w:cs="Calibri"/>
                <w:sz w:val="18"/>
                <w:szCs w:val="18"/>
              </w:rPr>
            </w:pPr>
            <w:ins w:id="3465" w:author="Thomas Tovinger" w:date="2025-08-26T18: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8C69F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CAED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2EF6C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BBDD0F" w14:textId="77777777" w:rsidR="00C3025E" w:rsidRPr="00A178C4" w:rsidRDefault="00915720" w:rsidP="00C3025E">
            <w:pPr>
              <w:rPr>
                <w:rFonts w:ascii="Calibri" w:hAnsi="Calibri" w:cs="Calibri"/>
                <w:b/>
                <w:bCs/>
                <w:color w:val="0000FF"/>
                <w:sz w:val="18"/>
                <w:szCs w:val="18"/>
                <w:u w:val="single"/>
              </w:rPr>
            </w:pPr>
            <w:hyperlink r:id="rId321" w:history="1">
              <w:r w:rsidR="00C3025E" w:rsidRPr="00A178C4">
                <w:rPr>
                  <w:rStyle w:val="Hyperlink"/>
                  <w:rFonts w:ascii="Calibri" w:hAnsi="Calibri" w:cs="Calibri"/>
                  <w:b/>
                  <w:bCs/>
                  <w:sz w:val="18"/>
                  <w:szCs w:val="18"/>
                </w:rPr>
                <w:t>S5-253676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C9385" w14:textId="77777777" w:rsidR="00C3025E" w:rsidRDefault="00C3025E" w:rsidP="00C3025E">
            <w:pPr>
              <w:rPr>
                <w:rFonts w:ascii="Calibri" w:hAnsi="Calibri" w:cs="Calibri"/>
                <w:sz w:val="18"/>
                <w:szCs w:val="18"/>
              </w:rPr>
            </w:pPr>
            <w:r w:rsidRPr="00A178C4">
              <w:rPr>
                <w:rFonts w:ascii="Calibri" w:hAnsi="Calibri" w:cs="Calibri"/>
                <w:sz w:val="18"/>
                <w:szCs w:val="18"/>
              </w:rPr>
              <w:t>Rel-19 CR 28.552 PM for intra-CU conditional LTM</w:t>
            </w:r>
          </w:p>
          <w:p w14:paraId="27540D97" w14:textId="77777777" w:rsidR="00C3025E" w:rsidRDefault="00C3025E" w:rsidP="00C3025E">
            <w:pPr>
              <w:rPr>
                <w:ins w:id="3466" w:author="Thomas Tovinger" w:date="2025-08-26T18:4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E9A1D24" w14:textId="77777777" w:rsidR="00574707" w:rsidRDefault="00574707" w:rsidP="00C3025E">
            <w:pPr>
              <w:rPr>
                <w:ins w:id="3467" w:author="Thomas Tovinger" w:date="2025-08-26T18:35:00Z"/>
                <w:rFonts w:ascii="Calibri" w:eastAsia="等线" w:hAnsi="Calibri" w:cs="Calibri"/>
                <w:sz w:val="18"/>
                <w:szCs w:val="18"/>
              </w:rPr>
            </w:pPr>
            <w:ins w:id="3468" w:author="Thomas Tovinger" w:date="2025-08-26T18:43:00Z">
              <w:r>
                <w:rPr>
                  <w:rFonts w:ascii="Calibri" w:eastAsia="等线" w:hAnsi="Calibri" w:cs="Calibri"/>
                  <w:sz w:val="18"/>
                  <w:szCs w:val="18"/>
                </w:rPr>
                <w:t>MCC: Version number is wrong.</w:t>
              </w:r>
            </w:ins>
          </w:p>
          <w:p w14:paraId="595CCC43" w14:textId="77777777" w:rsidR="00574707" w:rsidRDefault="00574707" w:rsidP="00574707">
            <w:pPr>
              <w:rPr>
                <w:ins w:id="3469" w:author="Thomas Tovinger" w:date="2025-08-26T18:40:00Z"/>
                <w:rFonts w:ascii="Calibri" w:hAnsi="Calibri" w:cs="Calibri"/>
                <w:sz w:val="18"/>
                <w:szCs w:val="18"/>
              </w:rPr>
            </w:pPr>
            <w:ins w:id="3470" w:author="Thomas Tovinger" w:date="2025-08-26T18:40:00Z">
              <w:r>
                <w:rPr>
                  <w:rFonts w:ascii="Calibri" w:hAnsi="Calibri" w:cs="Calibri"/>
                  <w:sz w:val="18"/>
                  <w:szCs w:val="18"/>
                </w:rPr>
                <w:t>N: We want to keep it open, need to discuss.</w:t>
              </w:r>
            </w:ins>
          </w:p>
          <w:p w14:paraId="58150C8A" w14:textId="77777777" w:rsidR="00574707" w:rsidRDefault="00574707" w:rsidP="00574707">
            <w:pPr>
              <w:rPr>
                <w:ins w:id="3471" w:author="Thomas Tovinger" w:date="2025-08-26T18:40:00Z"/>
                <w:rFonts w:ascii="Calibri" w:hAnsi="Calibri" w:cs="Calibri"/>
                <w:sz w:val="18"/>
                <w:szCs w:val="18"/>
              </w:rPr>
            </w:pPr>
            <w:ins w:id="3472" w:author="Thomas Tovinger" w:date="2025-08-26T18:40:00Z">
              <w:r>
                <w:rPr>
                  <w:rFonts w:ascii="Calibri" w:hAnsi="Calibri" w:cs="Calibri"/>
                  <w:sz w:val="18"/>
                  <w:szCs w:val="18"/>
                </w:rPr>
                <w:t>See comments on 3673</w:t>
              </w:r>
            </w:ins>
          </w:p>
          <w:p w14:paraId="3A8F010B" w14:textId="77777777" w:rsidR="00574707" w:rsidRPr="00A178C4" w:rsidRDefault="00574707">
            <w:pPr>
              <w:numPr>
                <w:ilvl w:val="0"/>
                <w:numId w:val="27"/>
              </w:numPr>
              <w:rPr>
                <w:rFonts w:ascii="Calibri" w:hAnsi="Calibri" w:cs="Calibri"/>
                <w:sz w:val="18"/>
                <w:szCs w:val="18"/>
              </w:rPr>
              <w:pPrChange w:id="3473" w:author="Thomas Tovinger" w:date="2025-08-26T18:43:00Z">
                <w:pPr/>
              </w:pPrChange>
            </w:pPr>
            <w:ins w:id="3474" w:author="Thomas Tovinger" w:date="2025-08-26T18:43:00Z">
              <w:r>
                <w:rPr>
                  <w:rFonts w:ascii="Calibri" w:hAnsi="Calibri" w:cs="Calibri"/>
                  <w:sz w:val="18"/>
                  <w:szCs w:val="18"/>
                </w:rPr>
                <w:t>3919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27E6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Ericsson Telecom S.A. de </w:t>
            </w:r>
            <w:proofErr w:type="gramStart"/>
            <w:r w:rsidRPr="00A178C4">
              <w:rPr>
                <w:rFonts w:ascii="Calibri" w:hAnsi="Calibri" w:cs="Calibri"/>
                <w:sz w:val="18"/>
                <w:szCs w:val="18"/>
              </w:rPr>
              <w:t>C.V</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D3DD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BBFF07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1C0727" w14:textId="77777777" w:rsidR="00C3025E" w:rsidRPr="00A178C4" w:rsidRDefault="00915720" w:rsidP="00C3025E">
            <w:pPr>
              <w:rPr>
                <w:rFonts w:ascii="Calibri" w:hAnsi="Calibri" w:cs="Calibri"/>
                <w:b/>
                <w:bCs/>
                <w:color w:val="0000FF"/>
                <w:sz w:val="18"/>
                <w:szCs w:val="18"/>
                <w:u w:val="single"/>
              </w:rPr>
            </w:pPr>
            <w:hyperlink r:id="rId322" w:history="1">
              <w:r w:rsidR="00C3025E" w:rsidRPr="00A178C4">
                <w:rPr>
                  <w:rStyle w:val="Hyperlink"/>
                  <w:rFonts w:ascii="Calibri" w:hAnsi="Calibri" w:cs="Calibri"/>
                  <w:b/>
                  <w:bCs/>
                  <w:sz w:val="18"/>
                  <w:szCs w:val="18"/>
                </w:rPr>
                <w:t>S5-253677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4B4639" w14:textId="77777777" w:rsidR="00C3025E" w:rsidRDefault="00C3025E" w:rsidP="00C3025E">
            <w:pPr>
              <w:rPr>
                <w:ins w:id="3475" w:author="Thomas Tovinger" w:date="2025-08-26T18:35:00Z"/>
                <w:rFonts w:ascii="Calibri" w:hAnsi="Calibri" w:cs="Calibri"/>
                <w:sz w:val="18"/>
                <w:szCs w:val="18"/>
              </w:rPr>
            </w:pPr>
            <w:r w:rsidRPr="00A178C4">
              <w:rPr>
                <w:rFonts w:ascii="Calibri" w:hAnsi="Calibri" w:cs="Calibri"/>
                <w:sz w:val="18"/>
                <w:szCs w:val="18"/>
              </w:rPr>
              <w:t>Rel-19 CR 28.554 Update mobility KPI for LTM</w:t>
            </w:r>
          </w:p>
          <w:p w14:paraId="64D1D77D" w14:textId="77777777" w:rsidR="00574707" w:rsidRDefault="00574707" w:rsidP="00574707">
            <w:pPr>
              <w:rPr>
                <w:ins w:id="3476" w:author="Thomas Tovinger" w:date="2025-08-26T18:40:00Z"/>
                <w:rFonts w:ascii="Calibri" w:hAnsi="Calibri" w:cs="Calibri"/>
                <w:sz w:val="18"/>
                <w:szCs w:val="18"/>
              </w:rPr>
            </w:pPr>
            <w:ins w:id="3477" w:author="Thomas Tovinger" w:date="2025-08-26T18:40:00Z">
              <w:r>
                <w:rPr>
                  <w:rFonts w:ascii="Calibri" w:hAnsi="Calibri" w:cs="Calibri"/>
                  <w:sz w:val="18"/>
                  <w:szCs w:val="18"/>
                </w:rPr>
                <w:t>N: We want to keep it open, need to discuss.</w:t>
              </w:r>
            </w:ins>
          </w:p>
          <w:p w14:paraId="6144CDFE" w14:textId="77777777" w:rsidR="00574707" w:rsidRDefault="00574707" w:rsidP="00574707">
            <w:pPr>
              <w:rPr>
                <w:ins w:id="3478" w:author="Thomas Tovinger" w:date="2025-08-26T18:40:00Z"/>
                <w:rFonts w:ascii="Calibri" w:hAnsi="Calibri" w:cs="Calibri"/>
                <w:sz w:val="18"/>
                <w:szCs w:val="18"/>
              </w:rPr>
            </w:pPr>
            <w:ins w:id="3479" w:author="Thomas Tovinger" w:date="2025-08-26T18:40:00Z">
              <w:r>
                <w:rPr>
                  <w:rFonts w:ascii="Calibri" w:hAnsi="Calibri" w:cs="Calibri"/>
                  <w:sz w:val="18"/>
                  <w:szCs w:val="18"/>
                </w:rPr>
                <w:lastRenderedPageBreak/>
                <w:t>See comments on 3673</w:t>
              </w:r>
            </w:ins>
          </w:p>
          <w:p w14:paraId="279F8595" w14:textId="77777777" w:rsidR="00574707" w:rsidRPr="00A178C4" w:rsidRDefault="00574707" w:rsidP="00574707">
            <w:pPr>
              <w:rPr>
                <w:rFonts w:ascii="Calibri" w:hAnsi="Calibri" w:cs="Calibri"/>
                <w:sz w:val="18"/>
                <w:szCs w:val="18"/>
              </w:rPr>
            </w:pPr>
            <w:ins w:id="3480" w:author="Thomas Tovinger" w:date="2025-08-26T18: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D465B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4F0D5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3ED5C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D77E21D" w14:textId="77777777" w:rsidR="00C3025E" w:rsidRPr="00A178C4" w:rsidRDefault="00915720" w:rsidP="00C3025E">
            <w:pPr>
              <w:rPr>
                <w:rFonts w:ascii="Calibri" w:hAnsi="Calibri" w:cs="Calibri"/>
                <w:b/>
                <w:bCs/>
                <w:color w:val="0000FF"/>
                <w:sz w:val="18"/>
                <w:szCs w:val="18"/>
                <w:u w:val="single"/>
              </w:rPr>
            </w:pPr>
            <w:hyperlink r:id="rId323" w:history="1">
              <w:r w:rsidR="00C3025E" w:rsidRPr="00A178C4">
                <w:rPr>
                  <w:rStyle w:val="Hyperlink"/>
                  <w:rFonts w:ascii="Calibri" w:hAnsi="Calibri" w:cs="Calibri"/>
                  <w:b/>
                  <w:bCs/>
                  <w:sz w:val="18"/>
                  <w:szCs w:val="18"/>
                </w:rPr>
                <w:t>S5-253705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E16A46" w14:textId="77777777" w:rsidR="00C3025E" w:rsidRDefault="00C3025E" w:rsidP="00C3025E">
            <w:pPr>
              <w:rPr>
                <w:ins w:id="3481" w:author="Thomas Tovinger" w:date="2025-08-27T17:27:00Z"/>
                <w:rFonts w:ascii="Calibri" w:hAnsi="Calibri" w:cs="Calibri"/>
                <w:sz w:val="18"/>
                <w:szCs w:val="18"/>
              </w:rPr>
            </w:pPr>
            <w:r w:rsidRPr="00A178C4">
              <w:rPr>
                <w:rFonts w:ascii="Calibri" w:hAnsi="Calibri" w:cs="Calibri"/>
                <w:sz w:val="18"/>
                <w:szCs w:val="18"/>
              </w:rPr>
              <w:t>Rel-19 CR TS 28.552 Measurements related to LTM cell-switch</w:t>
            </w:r>
          </w:p>
          <w:p w14:paraId="5E16E638" w14:textId="77777777" w:rsidR="008C6813" w:rsidRDefault="008C6813" w:rsidP="00C3025E">
            <w:pPr>
              <w:rPr>
                <w:ins w:id="3482" w:author="Thomas Tovinger" w:date="2025-08-27T17:28:00Z"/>
                <w:rFonts w:ascii="Calibri" w:hAnsi="Calibri" w:cs="Calibri"/>
                <w:sz w:val="18"/>
                <w:szCs w:val="18"/>
              </w:rPr>
            </w:pPr>
            <w:ins w:id="3483" w:author="Thomas Tovinger" w:date="2025-08-27T17:27:00Z">
              <w:r>
                <w:rPr>
                  <w:rFonts w:ascii="Calibri" w:hAnsi="Calibri" w:cs="Calibri"/>
                  <w:sz w:val="18"/>
                  <w:szCs w:val="18"/>
                </w:rPr>
                <w:t xml:space="preserve">E: We </w:t>
              </w:r>
            </w:ins>
            <w:ins w:id="3484" w:author="Thomas Tovinger" w:date="2025-08-27T17:28:00Z">
              <w:r>
                <w:rPr>
                  <w:rFonts w:ascii="Calibri" w:hAnsi="Calibri" w:cs="Calibri"/>
                  <w:sz w:val="18"/>
                  <w:szCs w:val="18"/>
                </w:rPr>
                <w:t xml:space="preserve">have many comments… main comments is… these are very detailed corner case measurements which we don’t think should be </w:t>
              </w:r>
              <w:proofErr w:type="spellStart"/>
              <w:r>
                <w:rPr>
                  <w:rFonts w:ascii="Calibri" w:hAnsi="Calibri" w:cs="Calibri"/>
                  <w:sz w:val="18"/>
                  <w:szCs w:val="18"/>
                </w:rPr>
                <w:t>standardised</w:t>
              </w:r>
              <w:proofErr w:type="spellEnd"/>
              <w:r>
                <w:rPr>
                  <w:rFonts w:ascii="Calibri" w:hAnsi="Calibri" w:cs="Calibri"/>
                  <w:sz w:val="18"/>
                  <w:szCs w:val="18"/>
                </w:rPr>
                <w:t>.</w:t>
              </w:r>
            </w:ins>
          </w:p>
          <w:p w14:paraId="302471E2" w14:textId="77777777" w:rsidR="008C6813" w:rsidRDefault="008C6813" w:rsidP="00C3025E">
            <w:pPr>
              <w:rPr>
                <w:ins w:id="3485" w:author="0828" w:date="2025-08-28T18:17:00Z"/>
                <w:rFonts w:ascii="Calibri" w:hAnsi="Calibri" w:cs="Calibri"/>
                <w:sz w:val="18"/>
                <w:szCs w:val="18"/>
              </w:rPr>
            </w:pPr>
            <w:ins w:id="3486" w:author="Thomas Tovinger" w:date="2025-08-27T17:28:00Z">
              <w:r>
                <w:rPr>
                  <w:rFonts w:ascii="Calibri" w:hAnsi="Calibri" w:cs="Calibri"/>
                  <w:sz w:val="18"/>
                  <w:szCs w:val="18"/>
                </w:rPr>
                <w:t>Keep open</w:t>
              </w:r>
            </w:ins>
          </w:p>
          <w:p w14:paraId="6B2A3BD0" w14:textId="09EF9648" w:rsidR="00BB335B" w:rsidRPr="00961C51" w:rsidRDefault="00BB335B" w:rsidP="00C3025E">
            <w:pPr>
              <w:rPr>
                <w:rFonts w:ascii="Calibri" w:eastAsia="等线" w:hAnsi="Calibri" w:cs="Calibri"/>
                <w:sz w:val="18"/>
                <w:szCs w:val="18"/>
                <w:rPrChange w:id="3487" w:author="0828" w:date="2025-08-28T18:17:00Z">
                  <w:rPr>
                    <w:rFonts w:ascii="Calibri" w:hAnsi="Calibri" w:cs="Calibri"/>
                    <w:sz w:val="18"/>
                    <w:szCs w:val="18"/>
                  </w:rPr>
                </w:rPrChange>
              </w:rPr>
            </w:pPr>
            <w:ins w:id="3488" w:author="0828" w:date="2025-08-28T18:17:00Z">
              <w:r w:rsidRPr="00961C51">
                <w:rPr>
                  <w:rFonts w:ascii="Calibri" w:eastAsia="等线" w:hAnsi="Calibri" w:cs="Calibri" w:hint="eastAsia"/>
                  <w:sz w:val="18"/>
                  <w:szCs w:val="18"/>
                </w:rPr>
                <w:t>-</w:t>
              </w:r>
              <w:r w:rsidRPr="00961C51">
                <w:rPr>
                  <w:rFonts w:ascii="Calibri" w:eastAsia="等线" w:hAnsi="Calibri" w:cs="Calibri"/>
                  <w:sz w:val="18"/>
                  <w:szCs w:val="18"/>
                </w:rPr>
                <w:t>&gt;</w:t>
              </w:r>
              <w:r w:rsidR="00653938" w:rsidRPr="00961C51">
                <w:rPr>
                  <w:rFonts w:ascii="Calibri" w:eastAsia="等线" w:hAnsi="Calibri" w:cs="Calibri"/>
                  <w:sz w:val="18"/>
                  <w:szCs w:val="18"/>
                </w:rPr>
                <w:t>4082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458D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43FA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245B0B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03C66B" w14:textId="77777777" w:rsidR="00C3025E" w:rsidRPr="00A178C4" w:rsidRDefault="00915720" w:rsidP="00C3025E">
            <w:pPr>
              <w:rPr>
                <w:rFonts w:ascii="Calibri" w:hAnsi="Calibri" w:cs="Calibri"/>
                <w:b/>
                <w:bCs/>
                <w:color w:val="0000FF"/>
                <w:sz w:val="18"/>
                <w:szCs w:val="18"/>
                <w:u w:val="single"/>
              </w:rPr>
            </w:pPr>
            <w:hyperlink r:id="rId324" w:history="1">
              <w:r w:rsidR="00C3025E" w:rsidRPr="00A178C4">
                <w:rPr>
                  <w:rStyle w:val="Hyperlink"/>
                  <w:rFonts w:ascii="Calibri" w:hAnsi="Calibri" w:cs="Calibri"/>
                  <w:b/>
                  <w:bCs/>
                  <w:sz w:val="18"/>
                  <w:szCs w:val="18"/>
                </w:rPr>
                <w:t>S5-253706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515D5F" w14:textId="77777777" w:rsidR="00C3025E" w:rsidRDefault="00C3025E" w:rsidP="00C3025E">
            <w:pPr>
              <w:rPr>
                <w:ins w:id="3489" w:author="Thomas Tovinger" w:date="2025-08-27T17:28:00Z"/>
                <w:rFonts w:ascii="Calibri" w:hAnsi="Calibri" w:cs="Calibri"/>
                <w:sz w:val="18"/>
                <w:szCs w:val="18"/>
              </w:rPr>
            </w:pPr>
            <w:r w:rsidRPr="00A178C4">
              <w:rPr>
                <w:rFonts w:ascii="Calibri" w:hAnsi="Calibri" w:cs="Calibri"/>
                <w:sz w:val="18"/>
                <w:szCs w:val="18"/>
              </w:rPr>
              <w:t>Rel-19 CR TS 28.552 Measurements related to LTM cell-switch with almost invalid TA</w:t>
            </w:r>
          </w:p>
          <w:p w14:paraId="623EEBC5" w14:textId="77777777" w:rsidR="008C6813" w:rsidRDefault="008C6813" w:rsidP="008C6813">
            <w:pPr>
              <w:rPr>
                <w:ins w:id="3490" w:author="Thomas Tovinger" w:date="2025-08-27T17:29:00Z"/>
                <w:rFonts w:ascii="Calibri" w:hAnsi="Calibri" w:cs="Calibri"/>
                <w:sz w:val="18"/>
                <w:szCs w:val="18"/>
              </w:rPr>
            </w:pPr>
            <w:ins w:id="3491" w:author="Thomas Tovinger" w:date="2025-08-27T17:29:00Z">
              <w:r>
                <w:rPr>
                  <w:rFonts w:ascii="Calibri" w:hAnsi="Calibri" w:cs="Calibri"/>
                  <w:sz w:val="18"/>
                  <w:szCs w:val="18"/>
                </w:rPr>
                <w:t xml:space="preserve">E: We have many comments… main comments is… these are very detailed corner case measurements which we don’t think should be </w:t>
              </w:r>
              <w:proofErr w:type="spellStart"/>
              <w:r>
                <w:rPr>
                  <w:rFonts w:ascii="Calibri" w:hAnsi="Calibri" w:cs="Calibri"/>
                  <w:sz w:val="18"/>
                  <w:szCs w:val="18"/>
                </w:rPr>
                <w:t>standardised</w:t>
              </w:r>
              <w:proofErr w:type="spellEnd"/>
              <w:r>
                <w:rPr>
                  <w:rFonts w:ascii="Calibri" w:hAnsi="Calibri" w:cs="Calibri"/>
                  <w:sz w:val="18"/>
                  <w:szCs w:val="18"/>
                </w:rPr>
                <w:t>.</w:t>
              </w:r>
            </w:ins>
          </w:p>
          <w:p w14:paraId="6FDFB7C2" w14:textId="22E7D09D" w:rsidR="008C6813" w:rsidRPr="00A178C4" w:rsidRDefault="008C6813" w:rsidP="008C6813">
            <w:pPr>
              <w:rPr>
                <w:rFonts w:ascii="Calibri" w:hAnsi="Calibri" w:cs="Calibri"/>
                <w:sz w:val="18"/>
                <w:szCs w:val="18"/>
              </w:rPr>
            </w:pPr>
            <w:ins w:id="3492" w:author="Thomas Tovinger" w:date="2025-08-27T17:29: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9972D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D80C4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6A8745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D8112B" w14:textId="77777777" w:rsidR="00C3025E" w:rsidRPr="00A178C4" w:rsidRDefault="00915720" w:rsidP="00C3025E">
            <w:pPr>
              <w:rPr>
                <w:rFonts w:ascii="Calibri" w:hAnsi="Calibri" w:cs="Calibri"/>
                <w:b/>
                <w:bCs/>
                <w:color w:val="0000FF"/>
                <w:sz w:val="18"/>
                <w:szCs w:val="18"/>
                <w:u w:val="single"/>
              </w:rPr>
            </w:pPr>
            <w:hyperlink r:id="rId325" w:history="1">
              <w:r w:rsidR="00C3025E" w:rsidRPr="00A178C4">
                <w:rPr>
                  <w:rStyle w:val="Hyperlink"/>
                  <w:rFonts w:ascii="Calibri" w:hAnsi="Calibri" w:cs="Calibri"/>
                  <w:b/>
                  <w:bCs/>
                  <w:sz w:val="18"/>
                  <w:szCs w:val="18"/>
                </w:rPr>
                <w:t>S5-253724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1787BF" w14:textId="77777777" w:rsidR="00C3025E" w:rsidRDefault="00C3025E" w:rsidP="00C3025E">
            <w:pPr>
              <w:rPr>
                <w:ins w:id="3493" w:author="Thomas Tovinger" w:date="2025-08-26T17:03:00Z"/>
                <w:rFonts w:ascii="Calibri" w:hAnsi="Calibri" w:cs="Calibri"/>
                <w:sz w:val="18"/>
                <w:szCs w:val="18"/>
              </w:rPr>
            </w:pPr>
            <w:r w:rsidRPr="00A178C4">
              <w:rPr>
                <w:rFonts w:ascii="Calibri" w:hAnsi="Calibri" w:cs="Calibri"/>
                <w:sz w:val="18"/>
                <w:szCs w:val="18"/>
              </w:rPr>
              <w:t>Rel-18 CR TS28.558 Add DL PDCP SDU Drop rate in gNB-CU-UP for UE level</w:t>
            </w:r>
          </w:p>
          <w:p w14:paraId="58BF7E28" w14:textId="77777777" w:rsidR="004F46EA" w:rsidRDefault="004F46EA" w:rsidP="00C3025E">
            <w:pPr>
              <w:rPr>
                <w:ins w:id="3494" w:author="Thomas Tovinger" w:date="2025-08-26T17:04:00Z"/>
                <w:rFonts w:ascii="Calibri" w:hAnsi="Calibri" w:cs="Calibri"/>
                <w:sz w:val="18"/>
                <w:szCs w:val="18"/>
              </w:rPr>
            </w:pPr>
            <w:ins w:id="3495" w:author="Thomas Tovinger" w:date="2025-08-26T17:04:00Z">
              <w:r>
                <w:rPr>
                  <w:rFonts w:ascii="Calibri" w:hAnsi="Calibri" w:cs="Calibri"/>
                  <w:sz w:val="18"/>
                  <w:szCs w:val="18"/>
                </w:rPr>
                <w:t>See discussion on 3521. This should also add the corresponding changes from 3521 in R18.</w:t>
              </w:r>
            </w:ins>
          </w:p>
          <w:p w14:paraId="4557A138" w14:textId="77777777" w:rsidR="004F46EA" w:rsidRDefault="004F46EA" w:rsidP="00C3025E">
            <w:pPr>
              <w:rPr>
                <w:ins w:id="3496" w:author="Thomas Tovinger" w:date="2025-08-26T17:06:00Z"/>
                <w:rFonts w:ascii="Calibri" w:hAnsi="Calibri" w:cs="Calibri"/>
                <w:b/>
                <w:bCs/>
                <w:sz w:val="18"/>
                <w:szCs w:val="18"/>
              </w:rPr>
            </w:pPr>
            <w:ins w:id="3497" w:author="Thomas Tovinger" w:date="2025-08-26T17:04:00Z">
              <w:r w:rsidRPr="004F46EA">
                <w:rPr>
                  <w:rFonts w:ascii="Calibri" w:hAnsi="Calibri" w:cs="Calibri"/>
                  <w:b/>
                  <w:bCs/>
                  <w:sz w:val="18"/>
                  <w:szCs w:val="18"/>
                  <w:highlight w:val="yellow"/>
                  <w:rPrChange w:id="3498" w:author="Thomas Tovinger" w:date="2025-08-26T17:05:00Z">
                    <w:rPr>
                      <w:rFonts w:ascii="Calibri" w:hAnsi="Calibri" w:cs="Calibri"/>
                      <w:sz w:val="18"/>
                      <w:szCs w:val="18"/>
                    </w:rPr>
                  </w:rPrChange>
                </w:rPr>
                <w:t>WI code:</w:t>
              </w:r>
            </w:ins>
            <w:ins w:id="3499" w:author="Thomas Tovinger" w:date="2025-08-26T17:05:00Z">
              <w:r w:rsidRPr="004F46EA">
                <w:rPr>
                  <w:rFonts w:ascii="Calibri" w:hAnsi="Calibri" w:cs="Calibri"/>
                  <w:b/>
                  <w:bCs/>
                  <w:sz w:val="18"/>
                  <w:szCs w:val="18"/>
                  <w:highlight w:val="yellow"/>
                  <w:rPrChange w:id="3500" w:author="Thomas Tovinger" w:date="2025-08-26T17:05:00Z">
                    <w:rPr>
                      <w:rFonts w:ascii="Calibri" w:hAnsi="Calibri" w:cs="Calibri"/>
                      <w:sz w:val="18"/>
                      <w:szCs w:val="18"/>
                    </w:rPr>
                  </w:rPrChange>
                </w:rPr>
                <w:t xml:space="preserve"> TEI18? Cat B? (alignment with RAN)</w:t>
              </w:r>
            </w:ins>
          </w:p>
          <w:p w14:paraId="4DD0AF45" w14:textId="77777777" w:rsidR="004F46EA" w:rsidRPr="004F46EA" w:rsidRDefault="004F46EA" w:rsidP="00C3025E">
            <w:pPr>
              <w:rPr>
                <w:ins w:id="3501" w:author="Thomas Tovinger" w:date="2025-08-26T17:04:00Z"/>
                <w:rFonts w:ascii="Calibri" w:hAnsi="Calibri" w:cs="Calibri"/>
                <w:sz w:val="18"/>
                <w:szCs w:val="18"/>
              </w:rPr>
            </w:pPr>
            <w:ins w:id="3502" w:author="Thomas Tovinger" w:date="2025-08-26T17:06:00Z">
              <w:r w:rsidRPr="004F46EA">
                <w:rPr>
                  <w:rFonts w:ascii="Calibri" w:hAnsi="Calibri" w:cs="Calibri"/>
                  <w:sz w:val="18"/>
                  <w:szCs w:val="18"/>
                  <w:rPrChange w:id="3503" w:author="Thomas Tovinger" w:date="2025-08-26T17:07:00Z">
                    <w:rPr>
                      <w:rFonts w:ascii="Calibri" w:hAnsi="Calibri" w:cs="Calibri"/>
                      <w:b/>
                      <w:bCs/>
                      <w:sz w:val="18"/>
                      <w:szCs w:val="18"/>
                    </w:rPr>
                  </w:rPrChange>
                </w:rPr>
                <w:t>E</w:t>
              </w:r>
            </w:ins>
            <w:ins w:id="3504" w:author="Thomas Tovinger" w:date="2025-08-26T17:07:00Z">
              <w:r>
                <w:rPr>
                  <w:rFonts w:ascii="Calibri" w:hAnsi="Calibri" w:cs="Calibri"/>
                  <w:sz w:val="18"/>
                  <w:szCs w:val="18"/>
                </w:rPr>
                <w:t xml:space="preserve"> and H</w:t>
              </w:r>
            </w:ins>
            <w:ins w:id="3505" w:author="Thomas Tovinger" w:date="2025-08-26T17:06:00Z">
              <w:r w:rsidRPr="004F46EA">
                <w:rPr>
                  <w:rFonts w:ascii="Calibri" w:hAnsi="Calibri" w:cs="Calibri"/>
                  <w:sz w:val="18"/>
                  <w:szCs w:val="18"/>
                  <w:rPrChange w:id="3506" w:author="Thomas Tovinger" w:date="2025-08-26T17:07:00Z">
                    <w:rPr>
                      <w:rFonts w:ascii="Calibri" w:hAnsi="Calibri" w:cs="Calibri"/>
                      <w:b/>
                      <w:bCs/>
                      <w:sz w:val="18"/>
                      <w:szCs w:val="18"/>
                    </w:rPr>
                  </w:rPrChange>
                </w:rPr>
                <w:t>:</w:t>
              </w:r>
            </w:ins>
            <w:ins w:id="3507" w:author="Thomas Tovinger" w:date="2025-08-26T17:07:00Z">
              <w:r w:rsidRPr="004F46EA">
                <w:rPr>
                  <w:rFonts w:ascii="Calibri" w:hAnsi="Calibri" w:cs="Calibri"/>
                  <w:sz w:val="18"/>
                  <w:szCs w:val="18"/>
                  <w:rPrChange w:id="3508" w:author="Thomas Tovinger" w:date="2025-08-26T17:07:00Z">
                    <w:rPr>
                      <w:rFonts w:ascii="Calibri" w:hAnsi="Calibri" w:cs="Calibri"/>
                      <w:b/>
                      <w:bCs/>
                      <w:sz w:val="18"/>
                      <w:szCs w:val="18"/>
                    </w:rPr>
                  </w:rPrChange>
                </w:rPr>
                <w:t xml:space="preserve"> Prefer to use the content from the H Rel-19 CR.</w:t>
              </w:r>
            </w:ins>
          </w:p>
          <w:p w14:paraId="59E0C04F" w14:textId="77777777" w:rsidR="004F46EA" w:rsidRPr="00A178C4" w:rsidRDefault="004F46EA">
            <w:pPr>
              <w:numPr>
                <w:ilvl w:val="0"/>
                <w:numId w:val="27"/>
              </w:numPr>
              <w:rPr>
                <w:rFonts w:ascii="Calibri" w:hAnsi="Calibri" w:cs="Calibri"/>
                <w:sz w:val="18"/>
                <w:szCs w:val="18"/>
              </w:rPr>
              <w:pPrChange w:id="3509" w:author="Thomas Tovinger" w:date="2025-08-26T17:04:00Z">
                <w:pPr/>
              </w:pPrChange>
            </w:pPr>
            <w:ins w:id="3510" w:author="Thomas Tovinger" w:date="2025-08-26T17:04:00Z">
              <w:r>
                <w:rPr>
                  <w:rFonts w:ascii="Calibri" w:hAnsi="Calibri" w:cs="Calibri"/>
                  <w:sz w:val="18"/>
                  <w:szCs w:val="18"/>
                </w:rPr>
                <w:t>390</w:t>
              </w:r>
            </w:ins>
            <w:ins w:id="3511" w:author="Thomas Tovinger" w:date="2025-08-26T17:07:00Z">
              <w:r>
                <w:rPr>
                  <w:rFonts w:ascii="Calibri" w:hAnsi="Calibri" w:cs="Calibri"/>
                  <w:sz w:val="18"/>
                  <w:szCs w:val="18"/>
                </w:rPr>
                <w:t>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3E732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CD4CB47"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Bangqiu</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Ruan</w:t>
            </w:r>
            <w:proofErr w:type="spellEnd"/>
          </w:p>
        </w:tc>
      </w:tr>
      <w:tr w:rsidR="00C3025E" w:rsidRPr="00A178C4" w14:paraId="4CF16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27E3564" w14:textId="77777777" w:rsidR="00C3025E" w:rsidRPr="00A178C4" w:rsidRDefault="00915720" w:rsidP="00C3025E">
            <w:pPr>
              <w:rPr>
                <w:rFonts w:ascii="Calibri" w:hAnsi="Calibri" w:cs="Calibri"/>
                <w:b/>
                <w:bCs/>
                <w:color w:val="0000FF"/>
                <w:sz w:val="18"/>
                <w:szCs w:val="18"/>
                <w:u w:val="single"/>
              </w:rPr>
            </w:pPr>
            <w:hyperlink r:id="rId326" w:history="1">
              <w:r w:rsidR="00C3025E" w:rsidRPr="00A178C4">
                <w:rPr>
                  <w:rStyle w:val="Hyperlink"/>
                  <w:rFonts w:ascii="Calibri" w:hAnsi="Calibri" w:cs="Calibri"/>
                  <w:b/>
                  <w:bCs/>
                  <w:sz w:val="18"/>
                  <w:szCs w:val="18"/>
                </w:rPr>
                <w:t>S5-253725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32747" w14:textId="77777777" w:rsidR="00C3025E" w:rsidRDefault="00C3025E" w:rsidP="00C3025E">
            <w:pPr>
              <w:rPr>
                <w:ins w:id="3512" w:author="Thomas Tovinger" w:date="2025-08-26T16:54:00Z"/>
                <w:rFonts w:ascii="Calibri" w:hAnsi="Calibri" w:cs="Calibri"/>
                <w:sz w:val="18"/>
                <w:szCs w:val="18"/>
              </w:rPr>
            </w:pPr>
            <w:r w:rsidRPr="00A178C4">
              <w:rPr>
                <w:rFonts w:ascii="Calibri" w:hAnsi="Calibri" w:cs="Calibri"/>
                <w:sz w:val="18"/>
                <w:szCs w:val="18"/>
              </w:rPr>
              <w:t>Rel-19 CR TS28.558 Add DL PDCP SDU Drop rate in gNB-CU-UP for UE level</w:t>
            </w:r>
          </w:p>
          <w:p w14:paraId="2596A27D" w14:textId="77777777" w:rsidR="00E8648A" w:rsidRPr="00A178C4" w:rsidRDefault="00E8648A" w:rsidP="00C3025E">
            <w:pPr>
              <w:rPr>
                <w:rFonts w:ascii="Calibri" w:hAnsi="Calibri" w:cs="Calibri"/>
                <w:sz w:val="18"/>
                <w:szCs w:val="18"/>
              </w:rPr>
            </w:pPr>
            <w:ins w:id="3513" w:author="Thomas Tovinger" w:date="2025-08-26T16:54:00Z">
              <w:r>
                <w:rPr>
                  <w:rFonts w:ascii="Calibri" w:hAnsi="Calibri" w:cs="Calibri"/>
                  <w:sz w:val="18"/>
                  <w:szCs w:val="18"/>
                </w:rPr>
                <w:t xml:space="preserve">Merged in revision of </w:t>
              </w:r>
            </w:ins>
            <w:ins w:id="3514" w:author="Thomas Tovinger" w:date="2025-08-26T16:55:00Z">
              <w:r>
                <w:rPr>
                  <w:rFonts w:ascii="Calibri" w:hAnsi="Calibri" w:cs="Calibri"/>
                  <w:sz w:val="18"/>
                  <w:szCs w:val="18"/>
                </w:rPr>
                <w:t>3521</w:t>
              </w:r>
            </w:ins>
            <w:ins w:id="3515" w:author="Thomas Tovinger" w:date="2025-08-26T17:03:00Z">
              <w:r w:rsidR="004F46EA">
                <w:rPr>
                  <w:rFonts w:ascii="Calibri" w:hAnsi="Calibri" w:cs="Calibri"/>
                  <w:sz w:val="18"/>
                  <w:szCs w:val="18"/>
                </w:rPr>
                <w:t xml:space="preserve"> -</w:t>
              </w:r>
            </w:ins>
            <w:ins w:id="3516" w:author="Thomas Tovinger" w:date="2025-08-26T17:04:00Z">
              <w:r w:rsidR="004F46EA">
                <w:rPr>
                  <w:rFonts w:ascii="Calibri" w:hAnsi="Calibri" w:cs="Calibri"/>
                  <w:sz w:val="18"/>
                  <w:szCs w:val="18"/>
                </w:rPr>
                <w:t>&gt;</w:t>
              </w:r>
            </w:ins>
            <w:ins w:id="3517" w:author="Thomas Tovinger" w:date="2025-08-26T17:03:00Z">
              <w:r w:rsidR="004F46EA">
                <w:rPr>
                  <w:rFonts w:ascii="Calibri" w:hAnsi="Calibri" w:cs="Calibri"/>
                  <w:sz w:val="18"/>
                  <w:szCs w:val="18"/>
                </w:rPr>
                <w:t xml:space="preserve">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E46B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EA309"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Bangqiu</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Ruan</w:t>
            </w:r>
            <w:proofErr w:type="spellEnd"/>
          </w:p>
        </w:tc>
      </w:tr>
      <w:tr w:rsidR="00C3025E" w:rsidRPr="008C22F5" w14:paraId="5D079CA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3E82CB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6.19.13 5G Advanced NRM features phase 3 (completed)</w:t>
            </w:r>
          </w:p>
        </w:tc>
      </w:tr>
      <w:tr w:rsidR="00C3025E" w:rsidRPr="008C22F5" w14:paraId="25509D01"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11936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6.19.14 Subscriber and Equipment Trace and QoE collection management</w:t>
            </w:r>
          </w:p>
        </w:tc>
      </w:tr>
      <w:tr w:rsidR="00C3025E" w:rsidRPr="00A178C4" w14:paraId="4A309B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A3E6E3" w14:textId="77777777" w:rsidR="00C3025E" w:rsidRPr="00A178C4" w:rsidRDefault="00915720" w:rsidP="00C3025E">
            <w:pPr>
              <w:spacing w:line="240" w:lineRule="auto"/>
              <w:rPr>
                <w:rFonts w:ascii="Calibri" w:eastAsia="宋体" w:hAnsi="Calibri" w:cs="Calibri"/>
                <w:b/>
                <w:bCs/>
                <w:color w:val="0000FF"/>
                <w:sz w:val="18"/>
                <w:szCs w:val="18"/>
                <w:u w:val="single"/>
              </w:rPr>
            </w:pPr>
            <w:hyperlink r:id="rId327" w:history="1">
              <w:r w:rsidR="00C3025E" w:rsidRPr="00A178C4">
                <w:rPr>
                  <w:rStyle w:val="Hyperlink"/>
                  <w:rFonts w:ascii="Calibri" w:hAnsi="Calibri" w:cs="Calibri"/>
                  <w:b/>
                  <w:bCs/>
                  <w:sz w:val="18"/>
                  <w:szCs w:val="18"/>
                </w:rPr>
                <w:t>S5-253230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DD5CCB" w14:textId="77777777" w:rsidR="00C3025E" w:rsidRDefault="00C3025E" w:rsidP="00C3025E">
            <w:pPr>
              <w:rPr>
                <w:ins w:id="3518" w:author="Thomas Tovinger" w:date="2025-08-26T17:44:00Z"/>
                <w:rFonts w:ascii="Calibri" w:hAnsi="Calibri" w:cs="Calibri"/>
                <w:sz w:val="18"/>
                <w:szCs w:val="18"/>
              </w:rPr>
            </w:pPr>
            <w:r w:rsidRPr="00A178C4">
              <w:rPr>
                <w:rFonts w:ascii="Calibri" w:hAnsi="Calibri" w:cs="Calibri"/>
                <w:sz w:val="18"/>
                <w:szCs w:val="18"/>
              </w:rPr>
              <w:t>Rel-19 CR TS 32.421 Continuous MDT</w:t>
            </w:r>
          </w:p>
          <w:p w14:paraId="293DB8C8" w14:textId="77777777" w:rsidR="00F61C0A" w:rsidRDefault="00F61C0A" w:rsidP="00C3025E">
            <w:pPr>
              <w:rPr>
                <w:ins w:id="3519" w:author="Thomas Tovinger" w:date="2025-08-26T17:45:00Z"/>
                <w:rFonts w:ascii="Calibri" w:hAnsi="Calibri" w:cs="Calibri"/>
                <w:sz w:val="18"/>
                <w:szCs w:val="18"/>
              </w:rPr>
            </w:pPr>
            <w:ins w:id="3520" w:author="Thomas Tovinger" w:date="2025-08-26T17:44:00Z">
              <w:r>
                <w:rPr>
                  <w:rFonts w:ascii="Calibri" w:hAnsi="Calibri" w:cs="Calibri"/>
                  <w:sz w:val="18"/>
                  <w:szCs w:val="18"/>
                </w:rPr>
                <w:t>N: This has been discussed offline and revised to rev</w:t>
              </w:r>
            </w:ins>
            <w:ins w:id="3521" w:author="Thomas Tovinger" w:date="2025-08-26T17:45:00Z">
              <w:r>
                <w:rPr>
                  <w:rFonts w:ascii="Calibri" w:hAnsi="Calibri" w:cs="Calibri"/>
                  <w:sz w:val="18"/>
                  <w:szCs w:val="18"/>
                </w:rPr>
                <w:t>2.</w:t>
              </w:r>
            </w:ins>
          </w:p>
          <w:p w14:paraId="3FE68CC0" w14:textId="77777777" w:rsidR="00F61C0A" w:rsidRDefault="00F61C0A" w:rsidP="00C3025E">
            <w:pPr>
              <w:rPr>
                <w:ins w:id="3522" w:author="Thomas Tovinger" w:date="2025-08-26T17:46:00Z"/>
                <w:rFonts w:ascii="Calibri" w:hAnsi="Calibri" w:cs="Calibri"/>
                <w:sz w:val="18"/>
                <w:szCs w:val="18"/>
              </w:rPr>
            </w:pPr>
            <w:ins w:id="3523" w:author="Thomas Tovinger" w:date="2025-08-26T17:45:00Z">
              <w:r>
                <w:rPr>
                  <w:rFonts w:ascii="Calibri" w:hAnsi="Calibri" w:cs="Calibri"/>
                  <w:sz w:val="18"/>
                  <w:szCs w:val="18"/>
                </w:rPr>
                <w:t xml:space="preserve">E: </w:t>
              </w:r>
            </w:ins>
            <w:ins w:id="3524" w:author="Thomas Tovinger" w:date="2025-08-26T17:46:00Z">
              <w:r>
                <w:rPr>
                  <w:rFonts w:ascii="Calibri" w:hAnsi="Calibri" w:cs="Calibri"/>
                  <w:sz w:val="18"/>
                  <w:szCs w:val="18"/>
                </w:rPr>
                <w:t>This was actually discussed in the BO session this morning. We can continue discussing offline and revise again.</w:t>
              </w:r>
            </w:ins>
          </w:p>
          <w:p w14:paraId="0AB26F28" w14:textId="77777777" w:rsidR="00F61C0A" w:rsidRPr="00A178C4" w:rsidRDefault="00F61C0A">
            <w:pPr>
              <w:numPr>
                <w:ilvl w:val="0"/>
                <w:numId w:val="27"/>
              </w:numPr>
              <w:rPr>
                <w:rFonts w:ascii="Calibri" w:hAnsi="Calibri" w:cs="Calibri"/>
                <w:sz w:val="18"/>
                <w:szCs w:val="18"/>
              </w:rPr>
              <w:pPrChange w:id="3525" w:author="Thomas Tovinger" w:date="2025-08-26T17:46:00Z">
                <w:pPr/>
              </w:pPrChange>
            </w:pPr>
            <w:ins w:id="3526" w:author="Thomas Tovinger" w:date="2025-08-26T17:47:00Z">
              <w:r>
                <w:rPr>
                  <w:rFonts w:ascii="Calibri" w:hAnsi="Calibri" w:cs="Calibri"/>
                  <w:sz w:val="18"/>
                  <w:szCs w:val="18"/>
                </w:rPr>
                <w:t>3905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EF6F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3667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1FBA30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DC2E98" w14:textId="77777777" w:rsidR="00C3025E" w:rsidRPr="00A178C4" w:rsidRDefault="00915720" w:rsidP="00C3025E">
            <w:pPr>
              <w:rPr>
                <w:rFonts w:ascii="Calibri" w:hAnsi="Calibri" w:cs="Calibri"/>
                <w:b/>
                <w:bCs/>
                <w:color w:val="0000FF"/>
                <w:sz w:val="18"/>
                <w:szCs w:val="18"/>
                <w:u w:val="single"/>
              </w:rPr>
            </w:pPr>
            <w:hyperlink r:id="rId328" w:history="1">
              <w:r w:rsidR="00C3025E" w:rsidRPr="00A178C4">
                <w:rPr>
                  <w:rStyle w:val="Hyperlink"/>
                  <w:rFonts w:ascii="Calibri" w:hAnsi="Calibri" w:cs="Calibri"/>
                  <w:b/>
                  <w:bCs/>
                  <w:sz w:val="18"/>
                  <w:szCs w:val="18"/>
                </w:rPr>
                <w:t>S5-253231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F44B39" w14:textId="77777777" w:rsidR="00C3025E" w:rsidRDefault="00C3025E" w:rsidP="00C3025E">
            <w:pPr>
              <w:rPr>
                <w:ins w:id="3527" w:author="Thomas Tovinger" w:date="2025-08-26T17:47:00Z"/>
                <w:rFonts w:ascii="Calibri" w:hAnsi="Calibri" w:cs="Calibri"/>
                <w:sz w:val="18"/>
                <w:szCs w:val="18"/>
              </w:rPr>
            </w:pPr>
            <w:r w:rsidRPr="00A178C4">
              <w:rPr>
                <w:rFonts w:ascii="Calibri" w:hAnsi="Calibri" w:cs="Calibri"/>
                <w:sz w:val="18"/>
                <w:szCs w:val="18"/>
              </w:rPr>
              <w:t>Rel-19 CR TS 32.422 Continuous MDT</w:t>
            </w:r>
          </w:p>
          <w:p w14:paraId="78F6808D" w14:textId="77777777" w:rsidR="00F61C0A" w:rsidRDefault="00F61C0A" w:rsidP="00C3025E">
            <w:pPr>
              <w:rPr>
                <w:ins w:id="3528" w:author="Thomas Tovinger" w:date="2025-08-26T17:49:00Z"/>
                <w:rFonts w:ascii="Calibri" w:hAnsi="Calibri" w:cs="Calibri"/>
                <w:sz w:val="18"/>
                <w:szCs w:val="18"/>
              </w:rPr>
            </w:pPr>
            <w:ins w:id="3529" w:author="Thomas Tovinger" w:date="2025-08-26T17:47:00Z">
              <w:r>
                <w:rPr>
                  <w:rFonts w:ascii="Calibri" w:hAnsi="Calibri" w:cs="Calibri"/>
                  <w:sz w:val="18"/>
                  <w:szCs w:val="18"/>
                </w:rPr>
                <w:t>E: Same situation, discussed in the BO session this morning, rev3 available.</w:t>
              </w:r>
            </w:ins>
          </w:p>
          <w:p w14:paraId="23AE9FEE" w14:textId="77777777" w:rsidR="00F61C0A" w:rsidRDefault="00F61C0A" w:rsidP="00C3025E">
            <w:pPr>
              <w:rPr>
                <w:ins w:id="3530" w:author="Thomas Tovinger" w:date="2025-08-26T17:47:00Z"/>
                <w:rFonts w:ascii="Calibri" w:hAnsi="Calibri" w:cs="Calibri"/>
                <w:sz w:val="18"/>
                <w:szCs w:val="18"/>
              </w:rPr>
            </w:pPr>
            <w:ins w:id="3531" w:author="Thomas Tovinger" w:date="2025-08-26T17:49:00Z">
              <w:r>
                <w:rPr>
                  <w:rFonts w:ascii="Calibri" w:hAnsi="Calibri" w:cs="Calibri"/>
                  <w:sz w:val="18"/>
                  <w:szCs w:val="18"/>
                </w:rPr>
                <w:t>E: 3669 should be merged into this.</w:t>
              </w:r>
            </w:ins>
          </w:p>
          <w:p w14:paraId="7D3A26ED" w14:textId="77777777" w:rsidR="00F61C0A" w:rsidRPr="00A178C4" w:rsidRDefault="00F61C0A">
            <w:pPr>
              <w:numPr>
                <w:ilvl w:val="0"/>
                <w:numId w:val="27"/>
              </w:numPr>
              <w:rPr>
                <w:rFonts w:ascii="Calibri" w:hAnsi="Calibri" w:cs="Calibri"/>
                <w:sz w:val="18"/>
                <w:szCs w:val="18"/>
              </w:rPr>
              <w:pPrChange w:id="3532" w:author="Thomas Tovinger" w:date="2025-08-26T17:47:00Z">
                <w:pPr/>
              </w:pPrChange>
            </w:pPr>
            <w:ins w:id="3533" w:author="Thomas Tovinger" w:date="2025-08-26T17:47:00Z">
              <w:r>
                <w:rPr>
                  <w:rFonts w:ascii="Calibri" w:hAnsi="Calibri" w:cs="Calibri"/>
                  <w:sz w:val="18"/>
                  <w:szCs w:val="18"/>
                </w:rPr>
                <w:t>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F45E8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DAB0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4E71A6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D9E3F0" w14:textId="77777777" w:rsidR="00C3025E" w:rsidRPr="00A178C4" w:rsidRDefault="00915720" w:rsidP="00C3025E">
            <w:pPr>
              <w:rPr>
                <w:rFonts w:ascii="Calibri" w:hAnsi="Calibri" w:cs="Calibri"/>
                <w:b/>
                <w:bCs/>
                <w:color w:val="0000FF"/>
                <w:sz w:val="18"/>
                <w:szCs w:val="18"/>
                <w:u w:val="single"/>
              </w:rPr>
            </w:pPr>
            <w:hyperlink r:id="rId329" w:history="1">
              <w:r w:rsidR="00C3025E" w:rsidRPr="00A178C4">
                <w:rPr>
                  <w:rStyle w:val="Hyperlink"/>
                  <w:rFonts w:ascii="Calibri" w:hAnsi="Calibri" w:cs="Calibri"/>
                  <w:b/>
                  <w:bCs/>
                  <w:sz w:val="18"/>
                  <w:szCs w:val="18"/>
                </w:rPr>
                <w:t>S5-253232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0A3C1C" w14:textId="77777777" w:rsidR="00C3025E" w:rsidRDefault="00C3025E" w:rsidP="00C3025E">
            <w:pPr>
              <w:rPr>
                <w:ins w:id="3534" w:author="Thomas Tovinger" w:date="2025-08-26T17:48:00Z"/>
                <w:rFonts w:ascii="Calibri" w:hAnsi="Calibri" w:cs="Calibri"/>
                <w:sz w:val="18"/>
                <w:szCs w:val="18"/>
              </w:rPr>
            </w:pPr>
            <w:r w:rsidRPr="00A178C4">
              <w:rPr>
                <w:rFonts w:ascii="Calibri" w:hAnsi="Calibri" w:cs="Calibri"/>
                <w:sz w:val="18"/>
                <w:szCs w:val="18"/>
              </w:rPr>
              <w:t>Rel-19 CR TS 28.622 Continuous MDT</w:t>
            </w:r>
          </w:p>
          <w:p w14:paraId="01B0FAC8" w14:textId="77777777" w:rsidR="00F61C0A" w:rsidRDefault="00F61C0A" w:rsidP="00C3025E">
            <w:pPr>
              <w:rPr>
                <w:ins w:id="3535" w:author="Thomas Tovinger" w:date="2025-08-26T17:48:00Z"/>
                <w:rFonts w:ascii="Calibri" w:hAnsi="Calibri" w:cs="Calibri"/>
                <w:sz w:val="18"/>
                <w:szCs w:val="18"/>
              </w:rPr>
            </w:pPr>
            <w:ins w:id="3536" w:author="Thomas Tovinger" w:date="2025-08-26T17:48:00Z">
              <w:r>
                <w:rPr>
                  <w:rFonts w:ascii="Calibri" w:hAnsi="Calibri" w:cs="Calibri"/>
                  <w:sz w:val="18"/>
                  <w:szCs w:val="18"/>
                </w:rPr>
                <w:t xml:space="preserve">E: Same situation, discussed in the BO session this morning, rev2 available. </w:t>
              </w:r>
            </w:ins>
          </w:p>
          <w:p w14:paraId="7D9180D3" w14:textId="77777777" w:rsidR="00F61C0A" w:rsidRDefault="00F61C0A" w:rsidP="00C3025E">
            <w:pPr>
              <w:rPr>
                <w:ins w:id="3537" w:author="Thomas Tovinger" w:date="2025-08-26T17:49:00Z"/>
                <w:rFonts w:ascii="Calibri" w:hAnsi="Calibri" w:cs="Calibri"/>
                <w:sz w:val="18"/>
                <w:szCs w:val="18"/>
              </w:rPr>
            </w:pPr>
            <w:ins w:id="3538" w:author="Thomas Tovinger" w:date="2025-08-26T17:48:00Z">
              <w:r>
                <w:rPr>
                  <w:rFonts w:ascii="Calibri" w:hAnsi="Calibri" w:cs="Calibri"/>
                  <w:sz w:val="18"/>
                  <w:szCs w:val="18"/>
                </w:rPr>
                <w:t xml:space="preserve">E: 3736 </w:t>
              </w:r>
            </w:ins>
            <w:ins w:id="3539" w:author="Thomas Tovinger" w:date="2025-08-26T17:49:00Z">
              <w:r>
                <w:rPr>
                  <w:rFonts w:ascii="Calibri" w:hAnsi="Calibri" w:cs="Calibri"/>
                  <w:sz w:val="18"/>
                  <w:szCs w:val="18"/>
                </w:rPr>
                <w:t>should</w:t>
              </w:r>
            </w:ins>
            <w:ins w:id="3540" w:author="Thomas Tovinger" w:date="2025-08-26T17:48:00Z">
              <w:r>
                <w:rPr>
                  <w:rFonts w:ascii="Calibri" w:hAnsi="Calibri" w:cs="Calibri"/>
                  <w:sz w:val="18"/>
                  <w:szCs w:val="18"/>
                </w:rPr>
                <w:t xml:space="preserve"> be merged into this.</w:t>
              </w:r>
            </w:ins>
          </w:p>
          <w:p w14:paraId="52082B5F" w14:textId="77777777" w:rsidR="00F61C0A" w:rsidRPr="00A178C4" w:rsidRDefault="00F61C0A">
            <w:pPr>
              <w:numPr>
                <w:ilvl w:val="0"/>
                <w:numId w:val="27"/>
              </w:numPr>
              <w:rPr>
                <w:rFonts w:ascii="Calibri" w:hAnsi="Calibri" w:cs="Calibri"/>
                <w:sz w:val="18"/>
                <w:szCs w:val="18"/>
              </w:rPr>
              <w:pPrChange w:id="3541" w:author="Thomas Tovinger" w:date="2025-08-26T17:49:00Z">
                <w:pPr/>
              </w:pPrChange>
            </w:pPr>
            <w:ins w:id="3542" w:author="Thomas Tovinger" w:date="2025-08-26T17:50:00Z">
              <w:r>
                <w:rPr>
                  <w:rFonts w:ascii="Calibri" w:hAnsi="Calibri" w:cs="Calibri"/>
                  <w:sz w:val="18"/>
                  <w:szCs w:val="18"/>
                </w:rPr>
                <w:t>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74AA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C5E1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5915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FC99A3" w14:textId="77777777" w:rsidR="00C3025E" w:rsidRPr="00A178C4" w:rsidRDefault="00915720" w:rsidP="00C3025E">
            <w:pPr>
              <w:rPr>
                <w:rFonts w:ascii="Calibri" w:hAnsi="Calibri" w:cs="Calibri"/>
                <w:b/>
                <w:bCs/>
                <w:color w:val="0000FF"/>
                <w:sz w:val="18"/>
                <w:szCs w:val="18"/>
                <w:u w:val="single"/>
              </w:rPr>
            </w:pPr>
            <w:hyperlink r:id="rId330" w:history="1">
              <w:r w:rsidR="00C3025E" w:rsidRPr="00A178C4">
                <w:rPr>
                  <w:rStyle w:val="Hyperlink"/>
                  <w:rFonts w:ascii="Calibri" w:hAnsi="Calibri" w:cs="Calibri"/>
                  <w:b/>
                  <w:bCs/>
                  <w:sz w:val="18"/>
                  <w:szCs w:val="18"/>
                </w:rPr>
                <w:t>S5-253233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EFCA7" w14:textId="77777777" w:rsidR="00C3025E" w:rsidRDefault="00C3025E" w:rsidP="00C3025E">
            <w:pPr>
              <w:rPr>
                <w:ins w:id="3543" w:author="Thomas Tovinger" w:date="2025-08-26T17:51:00Z"/>
                <w:rFonts w:ascii="Calibri" w:hAnsi="Calibri" w:cs="Calibri"/>
                <w:sz w:val="18"/>
                <w:szCs w:val="18"/>
              </w:rPr>
            </w:pPr>
            <w:r w:rsidRPr="00A178C4">
              <w:rPr>
                <w:rFonts w:ascii="Calibri" w:hAnsi="Calibri" w:cs="Calibri"/>
                <w:sz w:val="18"/>
                <w:szCs w:val="18"/>
              </w:rPr>
              <w:t>Rel-19 CR TS 28.623 Continuous MDT</w:t>
            </w:r>
          </w:p>
          <w:p w14:paraId="274F3EA7" w14:textId="77777777" w:rsidR="00F61C0A" w:rsidRDefault="00F61C0A" w:rsidP="00C3025E">
            <w:pPr>
              <w:rPr>
                <w:ins w:id="3544" w:author="Thomas Tovinger" w:date="2025-08-26T17:53:00Z"/>
                <w:rFonts w:ascii="Calibri" w:hAnsi="Calibri" w:cs="Calibri"/>
                <w:sz w:val="18"/>
                <w:szCs w:val="18"/>
              </w:rPr>
            </w:pPr>
            <w:ins w:id="3545" w:author="Thomas Tovinger" w:date="2025-08-26T17:52:00Z">
              <w:r>
                <w:rPr>
                  <w:rFonts w:ascii="Calibri" w:hAnsi="Calibri" w:cs="Calibri"/>
                  <w:sz w:val="18"/>
                  <w:szCs w:val="18"/>
                </w:rPr>
                <w:t xml:space="preserve">E: Need revision to align with the stage 2 updates in </w:t>
              </w:r>
            </w:ins>
            <w:ins w:id="3546" w:author="Thomas Tovinger" w:date="2025-08-26T17:53:00Z">
              <w:r>
                <w:rPr>
                  <w:rFonts w:ascii="Calibri" w:hAnsi="Calibri" w:cs="Calibri"/>
                  <w:sz w:val="18"/>
                  <w:szCs w:val="18"/>
                </w:rPr>
                <w:t>3232.</w:t>
              </w:r>
            </w:ins>
          </w:p>
          <w:p w14:paraId="2623580C" w14:textId="77777777" w:rsidR="00F61C0A" w:rsidRPr="00A178C4" w:rsidRDefault="00F61C0A">
            <w:pPr>
              <w:numPr>
                <w:ilvl w:val="0"/>
                <w:numId w:val="27"/>
              </w:numPr>
              <w:rPr>
                <w:rFonts w:ascii="Calibri" w:hAnsi="Calibri" w:cs="Calibri"/>
                <w:sz w:val="18"/>
                <w:szCs w:val="18"/>
              </w:rPr>
              <w:pPrChange w:id="3547" w:author="Thomas Tovinger" w:date="2025-08-26T17:53:00Z">
                <w:pPr/>
              </w:pPrChange>
            </w:pPr>
            <w:ins w:id="3548" w:author="Thomas Tovinger" w:date="2025-08-26T17:53:00Z">
              <w:r>
                <w:rPr>
                  <w:rFonts w:ascii="Calibri" w:hAnsi="Calibri" w:cs="Calibri"/>
                  <w:sz w:val="18"/>
                  <w:szCs w:val="18"/>
                </w:rPr>
                <w:t>3908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F5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62E0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8EFA1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76EE9D" w14:textId="77777777" w:rsidR="00C3025E" w:rsidRPr="00A178C4" w:rsidRDefault="00915720" w:rsidP="00C3025E">
            <w:pPr>
              <w:rPr>
                <w:rFonts w:ascii="Calibri" w:hAnsi="Calibri" w:cs="Calibri"/>
                <w:b/>
                <w:bCs/>
                <w:color w:val="0000FF"/>
                <w:sz w:val="18"/>
                <w:szCs w:val="18"/>
                <w:u w:val="single"/>
              </w:rPr>
            </w:pPr>
            <w:hyperlink r:id="rId331" w:history="1">
              <w:r w:rsidR="00C3025E" w:rsidRPr="00A178C4">
                <w:rPr>
                  <w:rStyle w:val="Hyperlink"/>
                  <w:rFonts w:ascii="Calibri" w:hAnsi="Calibri" w:cs="Calibri"/>
                  <w:b/>
                  <w:bCs/>
                  <w:sz w:val="18"/>
                  <w:szCs w:val="18"/>
                </w:rPr>
                <w:t>S5-253522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CE26A" w14:textId="77777777" w:rsidR="00C3025E" w:rsidRDefault="00C3025E" w:rsidP="00C3025E">
            <w:pPr>
              <w:rPr>
                <w:ins w:id="3549" w:author="Thomas Tovinger" w:date="2025-08-26T17:53:00Z"/>
                <w:rFonts w:ascii="Calibri" w:hAnsi="Calibri" w:cs="Calibri"/>
                <w:sz w:val="18"/>
                <w:szCs w:val="18"/>
              </w:rPr>
            </w:pPr>
            <w:r w:rsidRPr="00A178C4">
              <w:rPr>
                <w:rFonts w:ascii="Calibri" w:hAnsi="Calibri" w:cs="Calibri"/>
                <w:sz w:val="18"/>
                <w:szCs w:val="18"/>
              </w:rPr>
              <w:t>Discussion on management of continuous MDT</w:t>
            </w:r>
          </w:p>
          <w:p w14:paraId="3776CD22" w14:textId="77777777" w:rsidR="00F61C0A" w:rsidRDefault="00F61C0A" w:rsidP="00C3025E">
            <w:pPr>
              <w:rPr>
                <w:ins w:id="3550" w:author="Thomas Tovinger" w:date="2025-08-26T17:53:00Z"/>
                <w:rFonts w:ascii="Calibri" w:hAnsi="Calibri" w:cs="Calibri"/>
                <w:sz w:val="18"/>
                <w:szCs w:val="18"/>
              </w:rPr>
            </w:pPr>
            <w:ins w:id="3551" w:author="Thomas Tovinger" w:date="2025-08-26T17:53:00Z">
              <w:r>
                <w:rPr>
                  <w:rFonts w:ascii="Calibri" w:hAnsi="Calibri" w:cs="Calibri"/>
                  <w:sz w:val="18"/>
                  <w:szCs w:val="18"/>
                </w:rPr>
                <w:t>E: We propose to note it, because some proposals we cannot agree.</w:t>
              </w:r>
            </w:ins>
          </w:p>
          <w:p w14:paraId="63A855E9" w14:textId="77777777" w:rsidR="00F61C0A" w:rsidRPr="00A178C4" w:rsidRDefault="00F61C0A" w:rsidP="00C3025E">
            <w:pPr>
              <w:rPr>
                <w:rFonts w:ascii="Calibri" w:hAnsi="Calibri" w:cs="Calibri"/>
                <w:sz w:val="18"/>
                <w:szCs w:val="18"/>
              </w:rPr>
            </w:pPr>
            <w:ins w:id="3552" w:author="Thomas Tovinger" w:date="2025-08-26T17:54:00Z">
              <w:r>
                <w:rPr>
                  <w:rFonts w:ascii="Calibri" w:hAnsi="Calibri" w:cs="Calibri"/>
                  <w:sz w:val="18"/>
                  <w:szCs w:val="18"/>
                </w:rPr>
                <w:t xml:space="preserve">Noted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F4AD3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56A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7EA24C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259BE7" w14:textId="77777777" w:rsidR="00C3025E" w:rsidRPr="00A178C4" w:rsidRDefault="00915720" w:rsidP="00C3025E">
            <w:pPr>
              <w:rPr>
                <w:rFonts w:ascii="Calibri" w:hAnsi="Calibri" w:cs="Calibri"/>
                <w:b/>
                <w:bCs/>
                <w:color w:val="0000FF"/>
                <w:sz w:val="18"/>
                <w:szCs w:val="18"/>
                <w:u w:val="single"/>
              </w:rPr>
            </w:pPr>
            <w:hyperlink r:id="rId332" w:history="1">
              <w:r w:rsidR="00C3025E" w:rsidRPr="00A178C4">
                <w:rPr>
                  <w:rStyle w:val="Hyperlink"/>
                  <w:rFonts w:ascii="Calibri" w:hAnsi="Calibri" w:cs="Calibri"/>
                  <w:b/>
                  <w:bCs/>
                  <w:sz w:val="18"/>
                  <w:szCs w:val="18"/>
                </w:rPr>
                <w:t>S5-253669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DAF3F0" w14:textId="77777777" w:rsidR="00C3025E" w:rsidRDefault="00C3025E" w:rsidP="00C3025E">
            <w:pPr>
              <w:rPr>
                <w:ins w:id="3553" w:author="Thomas Tovinger" w:date="2025-08-26T17:47:00Z"/>
                <w:rFonts w:ascii="Calibri" w:hAnsi="Calibri" w:cs="Calibri"/>
                <w:sz w:val="18"/>
                <w:szCs w:val="18"/>
              </w:rPr>
            </w:pPr>
            <w:r w:rsidRPr="00A178C4">
              <w:rPr>
                <w:rFonts w:ascii="Calibri" w:hAnsi="Calibri" w:cs="Calibri"/>
                <w:sz w:val="18"/>
                <w:szCs w:val="18"/>
              </w:rPr>
              <w:t>Rel-19 CR TS 32.422 Support for continuous MDT</w:t>
            </w:r>
          </w:p>
          <w:p w14:paraId="6FCD2450" w14:textId="77777777" w:rsidR="00F61C0A" w:rsidRPr="00A178C4" w:rsidRDefault="00F61C0A" w:rsidP="00C3025E">
            <w:pPr>
              <w:rPr>
                <w:rFonts w:ascii="Calibri" w:hAnsi="Calibri" w:cs="Calibri"/>
                <w:sz w:val="18"/>
                <w:szCs w:val="18"/>
              </w:rPr>
            </w:pPr>
            <w:ins w:id="3554" w:author="Thomas Tovinger" w:date="2025-08-26T17:47:00Z">
              <w:r>
                <w:rPr>
                  <w:rFonts w:ascii="Calibri" w:hAnsi="Calibri" w:cs="Calibri"/>
                  <w:sz w:val="18"/>
                  <w:szCs w:val="18"/>
                </w:rPr>
                <w:t>Merged</w:t>
              </w:r>
            </w:ins>
            <w:ins w:id="3555" w:author="Thomas Tovinger" w:date="2025-08-26T17:48:00Z">
              <w:r>
                <w:rPr>
                  <w:rFonts w:ascii="Calibri" w:hAnsi="Calibri" w:cs="Calibri"/>
                  <w:sz w:val="18"/>
                  <w:szCs w:val="18"/>
                </w:rPr>
                <w:t xml:space="preserve"> in 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F701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EE6B9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5FE378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6689B6" w14:textId="77777777" w:rsidR="00C3025E" w:rsidRPr="00A178C4" w:rsidRDefault="00915720" w:rsidP="00C3025E">
            <w:pPr>
              <w:rPr>
                <w:rFonts w:ascii="Calibri" w:hAnsi="Calibri" w:cs="Calibri"/>
                <w:b/>
                <w:bCs/>
                <w:color w:val="0000FF"/>
                <w:sz w:val="18"/>
                <w:szCs w:val="18"/>
                <w:u w:val="single"/>
              </w:rPr>
            </w:pPr>
            <w:hyperlink r:id="rId333" w:history="1">
              <w:r w:rsidR="00C3025E" w:rsidRPr="00A178C4">
                <w:rPr>
                  <w:rStyle w:val="Hyperlink"/>
                  <w:rFonts w:ascii="Calibri" w:hAnsi="Calibri" w:cs="Calibri"/>
                  <w:b/>
                  <w:bCs/>
                  <w:sz w:val="18"/>
                  <w:szCs w:val="18"/>
                </w:rPr>
                <w:t>S5-253234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BDD49E" w14:textId="77777777" w:rsidR="00C3025E" w:rsidRDefault="00C3025E" w:rsidP="00C3025E">
            <w:pPr>
              <w:rPr>
                <w:ins w:id="3556" w:author="Thomas Tovinger" w:date="2025-08-26T17:54:00Z"/>
                <w:rFonts w:ascii="Calibri" w:hAnsi="Calibri" w:cs="Calibri"/>
                <w:sz w:val="18"/>
                <w:szCs w:val="18"/>
              </w:rPr>
            </w:pPr>
            <w:r w:rsidRPr="00A178C4">
              <w:rPr>
                <w:rFonts w:ascii="Calibri" w:hAnsi="Calibri" w:cs="Calibri"/>
                <w:sz w:val="18"/>
                <w:szCs w:val="18"/>
              </w:rPr>
              <w:t xml:space="preserve">Rel-19 CR TS 28.622 Corrections on </w:t>
            </w:r>
            <w:proofErr w:type="spellStart"/>
            <w:r w:rsidRPr="00A178C4">
              <w:rPr>
                <w:rFonts w:ascii="Calibri" w:hAnsi="Calibri" w:cs="Calibri"/>
                <w:sz w:val="18"/>
                <w:szCs w:val="18"/>
              </w:rPr>
              <w:t>TraceJob</w:t>
            </w:r>
            <w:proofErr w:type="spellEnd"/>
          </w:p>
          <w:p w14:paraId="3092B8DF" w14:textId="77777777" w:rsidR="00FA038E" w:rsidRDefault="00FA038E" w:rsidP="00C3025E">
            <w:pPr>
              <w:rPr>
                <w:ins w:id="3557" w:author="Thomas Tovinger" w:date="2025-08-26T17:55:00Z"/>
                <w:rFonts w:ascii="Calibri" w:hAnsi="Calibri" w:cs="Calibri"/>
                <w:sz w:val="18"/>
                <w:szCs w:val="18"/>
              </w:rPr>
            </w:pPr>
            <w:ins w:id="3558" w:author="Thomas Tovinger" w:date="2025-08-26T17:55:00Z">
              <w:r>
                <w:rPr>
                  <w:rFonts w:ascii="Calibri" w:hAnsi="Calibri" w:cs="Calibri"/>
                  <w:sz w:val="18"/>
                  <w:szCs w:val="18"/>
                </w:rPr>
                <w:t>N: The title says “</w:t>
              </w:r>
              <w:r>
                <w:rPr>
                  <w:lang w:val="en-CA"/>
                </w:rPr>
                <w:t xml:space="preserve">Corrections on </w:t>
              </w:r>
              <w:proofErr w:type="spellStart"/>
              <w:r>
                <w:rPr>
                  <w:lang w:val="en-CA"/>
                </w:rPr>
                <w:t>TraceJob</w:t>
              </w:r>
              <w:proofErr w:type="spellEnd"/>
              <w:r>
                <w:rPr>
                  <w:rFonts w:ascii="Calibri" w:hAnsi="Calibri" w:cs="Calibri"/>
                  <w:sz w:val="18"/>
                  <w:szCs w:val="18"/>
                </w:rPr>
                <w:t>” but suggest to change it because it’s not a correction.</w:t>
              </w:r>
            </w:ins>
          </w:p>
          <w:p w14:paraId="07CB0614" w14:textId="77777777" w:rsidR="00FA038E" w:rsidRDefault="00FA038E" w:rsidP="00C3025E">
            <w:pPr>
              <w:rPr>
                <w:ins w:id="3559" w:author="Thomas Tovinger" w:date="2025-08-26T17:57:00Z"/>
                <w:rFonts w:ascii="Calibri" w:hAnsi="Calibri" w:cs="Calibri"/>
                <w:sz w:val="18"/>
                <w:szCs w:val="18"/>
              </w:rPr>
            </w:pPr>
            <w:ins w:id="3560" w:author="Thomas Tovinger" w:date="2025-08-26T17:55:00Z">
              <w:r>
                <w:rPr>
                  <w:rFonts w:ascii="Calibri" w:hAnsi="Calibri" w:cs="Calibri"/>
                  <w:sz w:val="18"/>
                  <w:szCs w:val="18"/>
                </w:rPr>
                <w:t xml:space="preserve">N: </w:t>
              </w:r>
            </w:ins>
            <w:ins w:id="3561" w:author="Thomas Tovinger" w:date="2025-08-26T17:56:00Z">
              <w:r>
                <w:rPr>
                  <w:rFonts w:ascii="Calibri" w:hAnsi="Calibri" w:cs="Calibri"/>
                  <w:sz w:val="18"/>
                  <w:szCs w:val="18"/>
                </w:rPr>
                <w:t>The pause and resume for the trace job is not very easy, because we have signalling messages in the trace job to be traced. And how IMSI trace works is not very clear</w:t>
              </w:r>
            </w:ins>
            <w:ins w:id="3562" w:author="Thomas Tovinger" w:date="2025-08-26T17:57:00Z">
              <w:r>
                <w:rPr>
                  <w:rFonts w:ascii="Calibri" w:hAnsi="Calibri" w:cs="Calibri"/>
                  <w:sz w:val="18"/>
                  <w:szCs w:val="18"/>
                </w:rPr>
                <w:t>, and seems complex.</w:t>
              </w:r>
            </w:ins>
          </w:p>
          <w:p w14:paraId="12B4D02F" w14:textId="77777777" w:rsidR="00FA038E" w:rsidRDefault="00FA038E" w:rsidP="00C3025E">
            <w:pPr>
              <w:rPr>
                <w:ins w:id="3563" w:author="Thomas Tovinger" w:date="2025-08-26T17:57:00Z"/>
                <w:rFonts w:ascii="Calibri" w:hAnsi="Calibri" w:cs="Calibri"/>
                <w:sz w:val="18"/>
                <w:szCs w:val="18"/>
              </w:rPr>
            </w:pPr>
            <w:ins w:id="3564" w:author="Thomas Tovinger" w:date="2025-08-26T17:57:00Z">
              <w:r>
                <w:rPr>
                  <w:rFonts w:ascii="Calibri" w:hAnsi="Calibri" w:cs="Calibri"/>
                  <w:sz w:val="18"/>
                  <w:szCs w:val="18"/>
                </w:rPr>
                <w:t>N: We should also confirm with RAN2/3 before such a feature is introduced.</w:t>
              </w:r>
            </w:ins>
          </w:p>
          <w:p w14:paraId="3DA36747" w14:textId="77777777" w:rsidR="00FA038E" w:rsidRDefault="00FA038E" w:rsidP="00C3025E">
            <w:pPr>
              <w:rPr>
                <w:ins w:id="3565" w:author="Thomas Tovinger" w:date="2025-08-26T17:58:00Z"/>
                <w:rFonts w:ascii="Calibri" w:hAnsi="Calibri" w:cs="Calibri"/>
                <w:sz w:val="18"/>
                <w:szCs w:val="18"/>
              </w:rPr>
            </w:pPr>
            <w:ins w:id="3566" w:author="Thomas Tovinger" w:date="2025-08-26T17:57:00Z">
              <w:r>
                <w:rPr>
                  <w:rFonts w:ascii="Calibri" w:hAnsi="Calibri" w:cs="Calibri"/>
                  <w:sz w:val="18"/>
                  <w:szCs w:val="18"/>
                </w:rPr>
                <w:lastRenderedPageBreak/>
                <w:t>E: We could</w:t>
              </w:r>
            </w:ins>
            <w:ins w:id="3567" w:author="Thomas Tovinger" w:date="2025-08-26T17:58:00Z">
              <w:r>
                <w:rPr>
                  <w:rFonts w:ascii="Calibri" w:hAnsi="Calibri" w:cs="Calibri"/>
                  <w:sz w:val="18"/>
                  <w:szCs w:val="18"/>
                </w:rPr>
                <w:t xml:space="preserve"> ask them. We can propose </w:t>
              </w:r>
              <w:proofErr w:type="gramStart"/>
              <w:r>
                <w:rPr>
                  <w:rFonts w:ascii="Calibri" w:hAnsi="Calibri" w:cs="Calibri"/>
                  <w:sz w:val="18"/>
                  <w:szCs w:val="18"/>
                </w:rPr>
                <w:t>an</w:t>
              </w:r>
              <w:proofErr w:type="gramEnd"/>
              <w:r>
                <w:rPr>
                  <w:rFonts w:ascii="Calibri" w:hAnsi="Calibri" w:cs="Calibri"/>
                  <w:sz w:val="18"/>
                  <w:szCs w:val="18"/>
                </w:rPr>
                <w:t xml:space="preserve"> LS.</w:t>
              </w:r>
            </w:ins>
          </w:p>
          <w:p w14:paraId="40BDDE38" w14:textId="77777777" w:rsidR="00FA038E" w:rsidRDefault="00FA038E" w:rsidP="00C3025E">
            <w:pPr>
              <w:rPr>
                <w:ins w:id="3568" w:author="Thomas Tovinger" w:date="2025-08-26T18:04:00Z"/>
                <w:rFonts w:ascii="Calibri" w:hAnsi="Calibri" w:cs="Calibri"/>
                <w:sz w:val="18"/>
                <w:szCs w:val="18"/>
              </w:rPr>
            </w:pPr>
            <w:ins w:id="3569" w:author="Thomas Tovinger" w:date="2025-08-26T17:58:00Z">
              <w:r>
                <w:rPr>
                  <w:rFonts w:ascii="Calibri" w:hAnsi="Calibri" w:cs="Calibri"/>
                  <w:sz w:val="18"/>
                  <w:szCs w:val="18"/>
                </w:rPr>
                <w:t>New number for the LS: 3909</w:t>
              </w:r>
            </w:ins>
          </w:p>
          <w:p w14:paraId="4F02D280" w14:textId="77777777" w:rsidR="00F651DB" w:rsidRPr="00A178C4" w:rsidRDefault="00F651DB" w:rsidP="00C3025E">
            <w:pPr>
              <w:rPr>
                <w:rFonts w:ascii="Calibri" w:hAnsi="Calibri" w:cs="Calibri"/>
                <w:sz w:val="18"/>
                <w:szCs w:val="18"/>
              </w:rPr>
            </w:pPr>
            <w:ins w:id="3570" w:author="Thomas Tovinger" w:date="2025-08-26T18:04:00Z">
              <w:r>
                <w:rPr>
                  <w:rFonts w:ascii="Calibri" w:hAnsi="Calibri" w:cs="Calibri"/>
                  <w:sz w:val="18"/>
                  <w:szCs w:val="18"/>
                </w:rPr>
                <w:t>Postponed (waiting for LS from RAN2/RAN3 in reply to 3909)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24F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7CA9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FA038E" w:rsidRPr="00A178C4" w14:paraId="468A6DB6" w14:textId="77777777" w:rsidTr="00CE2DE9">
        <w:trPr>
          <w:ins w:id="3571" w:author="Thomas Tovinger" w:date="2025-08-26T17:5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98F6FD" w14:textId="77777777" w:rsidR="00FA038E" w:rsidRPr="00A178C4" w:rsidRDefault="00FA038E" w:rsidP="00C3025E">
            <w:pPr>
              <w:rPr>
                <w:ins w:id="3572" w:author="Thomas Tovinger" w:date="2025-08-26T17:59:00Z"/>
                <w:rFonts w:ascii="Calibri" w:hAnsi="Calibri" w:cs="Calibri"/>
                <w:b/>
                <w:bCs/>
                <w:color w:val="0000FF"/>
                <w:sz w:val="18"/>
                <w:szCs w:val="18"/>
                <w:u w:val="single"/>
              </w:rPr>
            </w:pPr>
            <w:ins w:id="3573" w:author="Thomas Tovinger" w:date="2025-08-26T17:59:00Z">
              <w:r>
                <w:rPr>
                  <w:rFonts w:ascii="Calibri" w:hAnsi="Calibri" w:cs="Calibri"/>
                  <w:b/>
                  <w:bCs/>
                  <w:color w:val="0000FF"/>
                  <w:sz w:val="18"/>
                  <w:szCs w:val="18"/>
                  <w:u w:val="single"/>
                </w:rPr>
                <w:t>3909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82199" w14:textId="77777777" w:rsidR="00FA038E" w:rsidRDefault="00FA038E" w:rsidP="00C3025E">
            <w:pPr>
              <w:rPr>
                <w:ins w:id="3574" w:author="Thomas Tovinger" w:date="2025-08-26T18:04:00Z"/>
                <w:rFonts w:ascii="Calibri" w:hAnsi="Calibri" w:cs="Calibri"/>
                <w:sz w:val="18"/>
                <w:szCs w:val="18"/>
              </w:rPr>
            </w:pPr>
            <w:ins w:id="3575" w:author="Thomas Tovinger" w:date="2025-08-26T17:59:00Z">
              <w:r>
                <w:rPr>
                  <w:rFonts w:ascii="Calibri" w:hAnsi="Calibri" w:cs="Calibri"/>
                  <w:sz w:val="18"/>
                  <w:szCs w:val="18"/>
                </w:rPr>
                <w:t xml:space="preserve">LS to RAN2/RAN3 on </w:t>
              </w:r>
              <w:r w:rsidRPr="00FA038E">
                <w:rPr>
                  <w:rFonts w:ascii="Calibri" w:hAnsi="Calibri" w:cs="Calibri"/>
                  <w:sz w:val="18"/>
                  <w:szCs w:val="18"/>
                  <w:rPrChange w:id="3576" w:author="Thomas Tovinger" w:date="2025-08-26T18:00:00Z">
                    <w:rPr/>
                  </w:rPrChange>
                </w:rPr>
                <w:t>temporary suspension of the trace procedure</w:t>
              </w:r>
            </w:ins>
            <w:ins w:id="3577" w:author="Thomas Tovinger" w:date="2025-08-26T18:00:00Z">
              <w:r w:rsidRPr="00FA038E">
                <w:rPr>
                  <w:rFonts w:ascii="Calibri" w:hAnsi="Calibri" w:cs="Calibri"/>
                  <w:sz w:val="18"/>
                  <w:szCs w:val="18"/>
                  <w:rPrChange w:id="3578" w:author="Thomas Tovinger" w:date="2025-08-26T18:00:00Z">
                    <w:rPr/>
                  </w:rPrChange>
                </w:rPr>
                <w:t>.</w:t>
              </w:r>
              <w:r>
                <w:rPr>
                  <w:rFonts w:ascii="Calibri" w:hAnsi="Calibri" w:cs="Calibri"/>
                  <w:sz w:val="18"/>
                  <w:szCs w:val="18"/>
                </w:rPr>
                <w:t xml:space="preserve"> Source: Ericsson.</w:t>
              </w:r>
            </w:ins>
          </w:p>
          <w:p w14:paraId="493DD4AE" w14:textId="77777777" w:rsidR="00F651DB" w:rsidRPr="00A178C4" w:rsidRDefault="00F651DB" w:rsidP="00C3025E">
            <w:pPr>
              <w:rPr>
                <w:ins w:id="3579" w:author="Thomas Tovinger" w:date="2025-08-26T17:59:00Z"/>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14F8D7" w14:textId="77777777" w:rsidR="00FA038E" w:rsidRPr="00A178C4" w:rsidRDefault="00FA038E" w:rsidP="00C3025E">
            <w:pPr>
              <w:rPr>
                <w:ins w:id="3580" w:author="Thomas Tovinger" w:date="2025-08-26T17:59:00Z"/>
                <w:rFonts w:ascii="Calibri" w:hAnsi="Calibri" w:cs="Calibri"/>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9B43F3" w14:textId="77777777" w:rsidR="00FA038E" w:rsidRPr="00A178C4" w:rsidRDefault="00FA038E" w:rsidP="00C3025E">
            <w:pPr>
              <w:rPr>
                <w:ins w:id="3581" w:author="Thomas Tovinger" w:date="2025-08-26T17:59:00Z"/>
                <w:rFonts w:ascii="Calibri" w:hAnsi="Calibri" w:cs="Calibri"/>
                <w:sz w:val="18"/>
                <w:szCs w:val="18"/>
              </w:rPr>
            </w:pPr>
          </w:p>
        </w:tc>
      </w:tr>
      <w:tr w:rsidR="00C3025E" w:rsidRPr="00A178C4" w14:paraId="05583B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9FADF1" w14:textId="77777777" w:rsidR="00C3025E" w:rsidRPr="00A178C4" w:rsidRDefault="00915720" w:rsidP="00C3025E">
            <w:pPr>
              <w:rPr>
                <w:rFonts w:ascii="Calibri" w:hAnsi="Calibri" w:cs="Calibri"/>
                <w:b/>
                <w:bCs/>
                <w:color w:val="0000FF"/>
                <w:sz w:val="18"/>
                <w:szCs w:val="18"/>
                <w:u w:val="single"/>
              </w:rPr>
            </w:pPr>
            <w:hyperlink r:id="rId334" w:history="1">
              <w:r w:rsidR="00C3025E" w:rsidRPr="00A178C4">
                <w:rPr>
                  <w:rStyle w:val="Hyperlink"/>
                  <w:rFonts w:ascii="Calibri" w:hAnsi="Calibri" w:cs="Calibri"/>
                  <w:b/>
                  <w:bCs/>
                  <w:sz w:val="18"/>
                  <w:szCs w:val="18"/>
                </w:rPr>
                <w:t>S5-253235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E0D3B0" w14:textId="77777777" w:rsidR="00C3025E" w:rsidRDefault="00C3025E" w:rsidP="00C3025E">
            <w:pPr>
              <w:rPr>
                <w:ins w:id="3582" w:author="Thomas Tovinger" w:date="2025-08-26T18:05:00Z"/>
                <w:rFonts w:ascii="Calibri" w:hAnsi="Calibri" w:cs="Calibri"/>
                <w:sz w:val="18"/>
                <w:szCs w:val="18"/>
              </w:rPr>
            </w:pPr>
            <w:r w:rsidRPr="00A178C4">
              <w:rPr>
                <w:rFonts w:ascii="Calibri" w:hAnsi="Calibri" w:cs="Calibri"/>
                <w:sz w:val="18"/>
                <w:szCs w:val="18"/>
              </w:rPr>
              <w:t xml:space="preserve">Rel-19 CR TS 28.623 Corrections on </w:t>
            </w:r>
            <w:proofErr w:type="spellStart"/>
            <w:r w:rsidRPr="00A178C4">
              <w:rPr>
                <w:rFonts w:ascii="Calibri" w:hAnsi="Calibri" w:cs="Calibri"/>
                <w:sz w:val="18"/>
                <w:szCs w:val="18"/>
              </w:rPr>
              <w:t>TraceJob</w:t>
            </w:r>
            <w:proofErr w:type="spellEnd"/>
          </w:p>
          <w:p w14:paraId="7325D84F" w14:textId="77777777" w:rsidR="00F651DB" w:rsidRDefault="00F651DB" w:rsidP="00C3025E">
            <w:pPr>
              <w:rPr>
                <w:ins w:id="3583" w:author="Thomas Tovinger" w:date="2025-08-26T18:05:00Z"/>
                <w:rFonts w:ascii="Calibri" w:hAnsi="Calibri" w:cs="Calibri"/>
                <w:sz w:val="18"/>
                <w:szCs w:val="18"/>
              </w:rPr>
            </w:pPr>
            <w:ins w:id="3584" w:author="Thomas Tovinger" w:date="2025-08-26T18:05:00Z">
              <w:r>
                <w:rPr>
                  <w:rFonts w:ascii="Calibri" w:hAnsi="Calibri" w:cs="Calibri"/>
                  <w:sz w:val="18"/>
                  <w:szCs w:val="18"/>
                </w:rPr>
                <w:t>Stage 3 of 3234.</w:t>
              </w:r>
            </w:ins>
          </w:p>
          <w:p w14:paraId="0DE83295" w14:textId="77777777" w:rsidR="00F651DB" w:rsidRPr="00A178C4" w:rsidRDefault="00F651DB" w:rsidP="00C3025E">
            <w:pPr>
              <w:rPr>
                <w:rFonts w:ascii="Calibri" w:hAnsi="Calibri" w:cs="Calibri"/>
                <w:sz w:val="18"/>
                <w:szCs w:val="18"/>
              </w:rPr>
            </w:pPr>
            <w:ins w:id="3585" w:author="Thomas Tovinger" w:date="2025-08-26T18:05:00Z">
              <w:r>
                <w:rPr>
                  <w:rFonts w:ascii="Calibri"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E9368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E907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0D63FD9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E9F903" w14:textId="77777777" w:rsidR="00C3025E" w:rsidRPr="00A178C4" w:rsidRDefault="00915720" w:rsidP="00C3025E">
            <w:pPr>
              <w:rPr>
                <w:rFonts w:ascii="Calibri" w:hAnsi="Calibri" w:cs="Calibri"/>
                <w:b/>
                <w:bCs/>
                <w:color w:val="0000FF"/>
                <w:sz w:val="18"/>
                <w:szCs w:val="18"/>
                <w:u w:val="single"/>
              </w:rPr>
            </w:pPr>
            <w:hyperlink r:id="rId335" w:history="1">
              <w:r w:rsidR="00C3025E" w:rsidRPr="00A178C4">
                <w:rPr>
                  <w:rStyle w:val="Hyperlink"/>
                  <w:rFonts w:ascii="Calibri" w:hAnsi="Calibri" w:cs="Calibri"/>
                  <w:b/>
                  <w:bCs/>
                  <w:sz w:val="18"/>
                  <w:szCs w:val="18"/>
                </w:rPr>
                <w:t>S5-253236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2B198" w14:textId="77777777" w:rsidR="00C3025E" w:rsidRDefault="00C3025E" w:rsidP="00C3025E">
            <w:pPr>
              <w:rPr>
                <w:ins w:id="3586" w:author="Thomas Tovinger" w:date="2025-08-26T18:06:00Z"/>
                <w:rFonts w:ascii="Calibri" w:hAnsi="Calibri" w:cs="Calibri"/>
                <w:sz w:val="18"/>
                <w:szCs w:val="18"/>
              </w:rPr>
            </w:pPr>
            <w:r w:rsidRPr="00A178C4">
              <w:rPr>
                <w:rFonts w:ascii="Calibri" w:hAnsi="Calibri" w:cs="Calibri"/>
                <w:sz w:val="18"/>
                <w:szCs w:val="18"/>
              </w:rPr>
              <w:t>Rel-19 CR TS 28.405 Corrections on Deactivation procedures</w:t>
            </w:r>
          </w:p>
          <w:p w14:paraId="6563F553" w14:textId="77777777" w:rsidR="00F651DB" w:rsidRPr="00A178C4" w:rsidRDefault="00F651DB" w:rsidP="00C3025E">
            <w:pPr>
              <w:rPr>
                <w:rFonts w:ascii="Calibri" w:hAnsi="Calibri" w:cs="Calibri"/>
                <w:sz w:val="18"/>
                <w:szCs w:val="18"/>
              </w:rPr>
            </w:pPr>
            <w:ins w:id="3587" w:author="Thomas Tovinger" w:date="2025-08-26T18:0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C75A9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EAA9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CCBB6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034CBC" w14:textId="77777777" w:rsidR="00C3025E" w:rsidRPr="00A178C4" w:rsidRDefault="00915720" w:rsidP="00C3025E">
            <w:pPr>
              <w:rPr>
                <w:rFonts w:ascii="Calibri" w:hAnsi="Calibri" w:cs="Calibri"/>
                <w:b/>
                <w:bCs/>
                <w:color w:val="0000FF"/>
                <w:sz w:val="18"/>
                <w:szCs w:val="18"/>
                <w:u w:val="single"/>
              </w:rPr>
            </w:pPr>
            <w:hyperlink r:id="rId336" w:history="1">
              <w:r w:rsidR="00C3025E" w:rsidRPr="00A178C4">
                <w:rPr>
                  <w:rStyle w:val="Hyperlink"/>
                  <w:rFonts w:ascii="Calibri" w:hAnsi="Calibri" w:cs="Calibri"/>
                  <w:b/>
                  <w:bCs/>
                  <w:sz w:val="18"/>
                  <w:szCs w:val="18"/>
                </w:rPr>
                <w:t>S5-253237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3B6D1" w14:textId="77777777" w:rsidR="00C3025E" w:rsidRDefault="00C3025E" w:rsidP="00C3025E">
            <w:pPr>
              <w:rPr>
                <w:ins w:id="3588" w:author="Thomas Tovinger" w:date="2025-08-26T18:06:00Z"/>
                <w:rFonts w:ascii="Calibri" w:hAnsi="Calibri" w:cs="Calibri"/>
                <w:sz w:val="18"/>
                <w:szCs w:val="18"/>
              </w:rPr>
            </w:pPr>
            <w:r w:rsidRPr="00A178C4">
              <w:rPr>
                <w:rFonts w:ascii="Calibri" w:hAnsi="Calibri" w:cs="Calibri"/>
                <w:sz w:val="18"/>
                <w:szCs w:val="18"/>
              </w:rPr>
              <w:t>Rel-19 CR TS 32.423 Trace message direction</w:t>
            </w:r>
          </w:p>
          <w:p w14:paraId="08A946B2" w14:textId="77777777" w:rsidR="00F651DB" w:rsidRDefault="00F651DB" w:rsidP="00C3025E">
            <w:pPr>
              <w:rPr>
                <w:ins w:id="3589" w:author="Thomas Tovinger" w:date="2025-08-26T18:09:00Z"/>
                <w:rFonts w:ascii="Calibri" w:hAnsi="Calibri" w:cs="Calibri"/>
                <w:sz w:val="18"/>
                <w:szCs w:val="18"/>
              </w:rPr>
            </w:pPr>
            <w:ins w:id="3590" w:author="Thomas Tovinger" w:date="2025-08-26T18:07:00Z">
              <w:r>
                <w:rPr>
                  <w:rFonts w:ascii="Calibri" w:hAnsi="Calibri" w:cs="Calibri"/>
                  <w:sz w:val="18"/>
                  <w:szCs w:val="18"/>
                </w:rPr>
                <w:t>N: the purpose of “</w:t>
              </w:r>
              <w:proofErr w:type="spellStart"/>
              <w:r>
                <w:t>msgDirection</w:t>
              </w:r>
              <w:proofErr w:type="spellEnd"/>
              <w:r>
                <w:rPr>
                  <w:rFonts w:ascii="Calibri" w:hAnsi="Calibri" w:cs="Calibri"/>
                  <w:sz w:val="18"/>
                  <w:szCs w:val="18"/>
                </w:rPr>
                <w:t xml:space="preserve">” is not clear. </w:t>
              </w:r>
            </w:ins>
            <w:ins w:id="3591" w:author="Thomas Tovinger" w:date="2025-08-26T18:08:00Z">
              <w:r>
                <w:rPr>
                  <w:rFonts w:ascii="Calibri" w:hAnsi="Calibri" w:cs="Calibri"/>
                  <w:sz w:val="18"/>
                  <w:szCs w:val="18"/>
                </w:rPr>
                <w:t>Why is it needed?</w:t>
              </w:r>
            </w:ins>
          </w:p>
          <w:p w14:paraId="6109DB2D" w14:textId="77777777" w:rsidR="00F651DB" w:rsidRDefault="00F651DB" w:rsidP="00C3025E">
            <w:pPr>
              <w:rPr>
                <w:ins w:id="3592" w:author="Thomas Tovinger" w:date="2025-08-26T18:10:00Z"/>
                <w:rFonts w:ascii="Calibri" w:hAnsi="Calibri" w:cs="Calibri"/>
                <w:sz w:val="18"/>
                <w:szCs w:val="18"/>
              </w:rPr>
            </w:pPr>
            <w:ins w:id="3593" w:author="Thomas Tovinger" w:date="2025-08-26T18:09:00Z">
              <w:r>
                <w:rPr>
                  <w:rFonts w:ascii="Calibri" w:hAnsi="Calibri" w:cs="Calibri"/>
                  <w:sz w:val="18"/>
                  <w:szCs w:val="18"/>
                </w:rPr>
                <w:t>N: Within one trace record there could be different messages with different directions. How do we handle this info in the header?</w:t>
              </w:r>
            </w:ins>
          </w:p>
          <w:p w14:paraId="522A363F" w14:textId="77777777" w:rsidR="00F651DB" w:rsidRDefault="00F651DB" w:rsidP="00C3025E">
            <w:pPr>
              <w:rPr>
                <w:ins w:id="3594" w:author="Thomas Tovinger" w:date="2025-08-26T18:08:00Z"/>
                <w:rFonts w:ascii="Calibri" w:hAnsi="Calibri" w:cs="Calibri"/>
                <w:sz w:val="18"/>
                <w:szCs w:val="18"/>
              </w:rPr>
            </w:pPr>
            <w:ins w:id="3595" w:author="Thomas Tovinger" w:date="2025-08-26T18:10:00Z">
              <w:r>
                <w:rPr>
                  <w:rFonts w:ascii="Calibri" w:hAnsi="Calibri" w:cs="Calibri"/>
                  <w:sz w:val="18"/>
                  <w:szCs w:val="18"/>
                </w:rPr>
                <w:t>E: No, this is for handover, so only one message in each trace record.</w:t>
              </w:r>
            </w:ins>
          </w:p>
          <w:p w14:paraId="386FF41E" w14:textId="05585214" w:rsidR="00F651DB" w:rsidRPr="00A178C4" w:rsidRDefault="00F651DB">
            <w:pPr>
              <w:numPr>
                <w:ilvl w:val="0"/>
                <w:numId w:val="27"/>
              </w:numPr>
              <w:rPr>
                <w:rFonts w:ascii="Calibri" w:hAnsi="Calibri" w:cs="Calibri"/>
                <w:sz w:val="18"/>
                <w:szCs w:val="18"/>
              </w:rPr>
              <w:pPrChange w:id="3596" w:author="Thomas Tovinger" w:date="2025-08-26T18:08:00Z">
                <w:pPr/>
              </w:pPrChange>
            </w:pPr>
            <w:ins w:id="3597" w:author="Thomas Tovinger" w:date="2025-08-26T18:10:00Z">
              <w:r>
                <w:rPr>
                  <w:rFonts w:ascii="Calibri" w:hAnsi="Calibri" w:cs="Calibri"/>
                  <w:sz w:val="18"/>
                  <w:szCs w:val="18"/>
                </w:rPr>
                <w:t>39</w:t>
              </w:r>
            </w:ins>
            <w:ins w:id="3598" w:author="0828" w:date="2025-08-28T14:56:00Z">
              <w:r w:rsidR="00611E2D">
                <w:rPr>
                  <w:rFonts w:ascii="Calibri" w:hAnsi="Calibri" w:cs="Calibri"/>
                  <w:sz w:val="18"/>
                  <w:szCs w:val="18"/>
                </w:rPr>
                <w:t>10</w:t>
              </w:r>
            </w:ins>
            <w:ins w:id="3599" w:author="Thomas Tovinger" w:date="2025-08-26T18:10:00Z">
              <w:del w:id="3600" w:author="0828" w:date="2025-08-28T14:56:00Z">
                <w:r w:rsidDel="00611E2D">
                  <w:rPr>
                    <w:rFonts w:ascii="Calibri" w:hAnsi="Calibri" w:cs="Calibri"/>
                    <w:sz w:val="18"/>
                    <w:szCs w:val="18"/>
                  </w:rPr>
                  <w:delText>01</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4E5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18784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EB32F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1404A4" w14:textId="77777777" w:rsidR="00C3025E" w:rsidRPr="00A178C4" w:rsidRDefault="00915720" w:rsidP="00C3025E">
            <w:pPr>
              <w:rPr>
                <w:rFonts w:ascii="Calibri" w:hAnsi="Calibri" w:cs="Calibri"/>
                <w:b/>
                <w:bCs/>
                <w:color w:val="0000FF"/>
                <w:sz w:val="18"/>
                <w:szCs w:val="18"/>
                <w:u w:val="single"/>
              </w:rPr>
            </w:pPr>
            <w:hyperlink r:id="rId337" w:history="1">
              <w:r w:rsidR="00C3025E" w:rsidRPr="00A178C4">
                <w:rPr>
                  <w:rStyle w:val="Hyperlink"/>
                  <w:rFonts w:ascii="Calibri" w:hAnsi="Calibri" w:cs="Calibri"/>
                  <w:b/>
                  <w:bCs/>
                  <w:sz w:val="18"/>
                  <w:szCs w:val="18"/>
                </w:rPr>
                <w:t>S5-253457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02D1FC" w14:textId="77777777" w:rsidR="00C3025E" w:rsidRDefault="00C3025E" w:rsidP="00C3025E">
            <w:pPr>
              <w:rPr>
                <w:ins w:id="3601" w:author="Thomas Tovinger" w:date="2025-08-26T18:11:00Z"/>
                <w:rFonts w:ascii="Calibri" w:hAnsi="Calibri" w:cs="Calibri"/>
                <w:sz w:val="18"/>
                <w:szCs w:val="18"/>
              </w:rPr>
            </w:pPr>
            <w:r w:rsidRPr="00A178C4">
              <w:rPr>
                <w:rFonts w:ascii="Calibri" w:hAnsi="Calibri" w:cs="Calibri"/>
                <w:sz w:val="18"/>
                <w:szCs w:val="18"/>
              </w:rPr>
              <w:t>Rel-19 CR 32.423 Clarify trace record header NF identifiers</w:t>
            </w:r>
          </w:p>
          <w:p w14:paraId="543E722F" w14:textId="77777777" w:rsidR="00F651DB" w:rsidRDefault="00F651DB" w:rsidP="00C3025E">
            <w:pPr>
              <w:rPr>
                <w:ins w:id="3602" w:author="Thomas Tovinger" w:date="2025-08-26T18:15:00Z"/>
                <w:rFonts w:ascii="Calibri" w:hAnsi="Calibri" w:cs="Calibri"/>
                <w:sz w:val="18"/>
                <w:szCs w:val="18"/>
              </w:rPr>
            </w:pPr>
            <w:ins w:id="3603" w:author="Thomas Tovinger" w:date="2025-08-26T18:11:00Z">
              <w:r>
                <w:rPr>
                  <w:rFonts w:ascii="Calibri" w:hAnsi="Calibri" w:cs="Calibri"/>
                  <w:sz w:val="18"/>
                  <w:szCs w:val="18"/>
                </w:rPr>
                <w:t>N. The motivation of changing the parameter</w:t>
              </w:r>
            </w:ins>
            <w:ins w:id="3604" w:author="Thomas Tovinger" w:date="2025-08-26T18:14:00Z">
              <w:r w:rsidR="00CD2AC4">
                <w:rPr>
                  <w:rFonts w:ascii="Calibri" w:hAnsi="Calibri" w:cs="Calibri"/>
                  <w:sz w:val="18"/>
                  <w:szCs w:val="18"/>
                </w:rPr>
                <w:t xml:space="preserve"> </w:t>
              </w:r>
              <w:proofErr w:type="spellStart"/>
              <w:r w:rsidR="00CD2AC4">
                <w:t>nfInstanceId</w:t>
              </w:r>
            </w:ins>
            <w:proofErr w:type="spellEnd"/>
            <w:ins w:id="3605" w:author="Thomas Tovinger" w:date="2025-08-26T18:11:00Z">
              <w:r>
                <w:rPr>
                  <w:rFonts w:ascii="Calibri" w:hAnsi="Calibri" w:cs="Calibri"/>
                  <w:sz w:val="18"/>
                  <w:szCs w:val="18"/>
                </w:rPr>
                <w:t xml:space="preserve"> is not clear.</w:t>
              </w:r>
            </w:ins>
            <w:ins w:id="3606" w:author="Thomas Tovinger" w:date="2025-08-26T18:12:00Z">
              <w:r>
                <w:rPr>
                  <w:rFonts w:ascii="Calibri" w:hAnsi="Calibri" w:cs="Calibri"/>
                  <w:sz w:val="18"/>
                  <w:szCs w:val="18"/>
                </w:rPr>
                <w:t xml:space="preserve"> Why NF type and NF instance i</w:t>
              </w:r>
            </w:ins>
            <w:ins w:id="3607" w:author="Thomas Tovinger" w:date="2025-08-26T18:13:00Z">
              <w:r>
                <w:rPr>
                  <w:rFonts w:ascii="Calibri" w:hAnsi="Calibri" w:cs="Calibri"/>
                  <w:sz w:val="18"/>
                  <w:szCs w:val="18"/>
                </w:rPr>
                <w:t>d</w:t>
              </w:r>
            </w:ins>
            <w:ins w:id="3608" w:author="Thomas Tovinger" w:date="2025-08-26T18:12:00Z">
              <w:r>
                <w:rPr>
                  <w:rFonts w:ascii="Calibri" w:hAnsi="Calibri" w:cs="Calibri"/>
                  <w:sz w:val="18"/>
                  <w:szCs w:val="18"/>
                </w:rPr>
                <w:t xml:space="preserve"> are not applicable for RAN entities?</w:t>
              </w:r>
            </w:ins>
          </w:p>
          <w:p w14:paraId="7AAF5368" w14:textId="77777777" w:rsidR="00CD2AC4" w:rsidRDefault="00CD2AC4" w:rsidP="00C3025E">
            <w:pPr>
              <w:rPr>
                <w:ins w:id="3609" w:author="Thomas Tovinger" w:date="2025-08-26T18:12:00Z"/>
                <w:rFonts w:ascii="Calibri" w:hAnsi="Calibri" w:cs="Calibri"/>
                <w:sz w:val="18"/>
                <w:szCs w:val="18"/>
              </w:rPr>
            </w:pPr>
            <w:ins w:id="3610" w:author="Thomas Tovinger" w:date="2025-08-26T18:15:00Z">
              <w:r>
                <w:rPr>
                  <w:rFonts w:ascii="Calibri" w:hAnsi="Calibri" w:cs="Calibri"/>
                  <w:sz w:val="18"/>
                  <w:szCs w:val="18"/>
                </w:rPr>
                <w:t>N: We have some more comments, offline.</w:t>
              </w:r>
            </w:ins>
          </w:p>
          <w:p w14:paraId="331FB0EC" w14:textId="77777777" w:rsidR="00F651DB" w:rsidRPr="00A178C4" w:rsidRDefault="00CD2AC4" w:rsidP="00C3025E">
            <w:pPr>
              <w:rPr>
                <w:rFonts w:ascii="Calibri" w:hAnsi="Calibri" w:cs="Calibri"/>
                <w:sz w:val="18"/>
                <w:szCs w:val="18"/>
              </w:rPr>
            </w:pPr>
            <w:ins w:id="3611" w:author="Thomas Tovinger" w:date="2025-08-26T18:14:00Z">
              <w:r>
                <w:rPr>
                  <w:rFonts w:ascii="Calibri" w:hAnsi="Calibri" w:cs="Calibri"/>
                  <w:sz w:val="18"/>
                  <w:szCs w:val="18"/>
                </w:rPr>
                <w:t xml:space="preserve">-&gt; </w:t>
              </w:r>
            </w:ins>
            <w:ins w:id="3612" w:author="Thomas Tovinger" w:date="2025-08-26T18:15:00Z">
              <w:r>
                <w:rPr>
                  <w:rFonts w:ascii="Calibri" w:hAnsi="Calibri" w:cs="Calibri"/>
                  <w:sz w:val="18"/>
                  <w:szCs w:val="18"/>
                </w:rPr>
                <w:t>3911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D3163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07221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A178C4" w14:paraId="61B13A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382A81" w14:textId="77777777" w:rsidR="00C3025E" w:rsidRPr="00A178C4" w:rsidRDefault="00915720" w:rsidP="00C3025E">
            <w:pPr>
              <w:rPr>
                <w:rFonts w:ascii="Calibri" w:hAnsi="Calibri" w:cs="Calibri"/>
                <w:b/>
                <w:bCs/>
                <w:color w:val="0000FF"/>
                <w:sz w:val="18"/>
                <w:szCs w:val="18"/>
                <w:u w:val="single"/>
              </w:rPr>
            </w:pPr>
            <w:hyperlink r:id="rId338" w:history="1">
              <w:r w:rsidR="00C3025E" w:rsidRPr="00A178C4">
                <w:rPr>
                  <w:rStyle w:val="Hyperlink"/>
                  <w:rFonts w:ascii="Calibri" w:hAnsi="Calibri" w:cs="Calibri"/>
                  <w:b/>
                  <w:bCs/>
                  <w:sz w:val="18"/>
                  <w:szCs w:val="18"/>
                </w:rPr>
                <w:t>S5-253670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B6057A" w14:textId="77777777" w:rsidR="00C3025E" w:rsidRDefault="00C3025E" w:rsidP="00C3025E">
            <w:pPr>
              <w:rPr>
                <w:ins w:id="3613" w:author="0828" w:date="2025-08-28T14:41:00Z"/>
                <w:rFonts w:ascii="Calibri" w:hAnsi="Calibri" w:cs="Calibri"/>
                <w:sz w:val="18"/>
                <w:szCs w:val="18"/>
              </w:rPr>
            </w:pPr>
            <w:r w:rsidRPr="00A178C4">
              <w:rPr>
                <w:rFonts w:ascii="Calibri" w:hAnsi="Calibri" w:cs="Calibri"/>
                <w:sz w:val="18"/>
                <w:szCs w:val="18"/>
              </w:rPr>
              <w:t xml:space="preserve">Rel-19 CR TS 32.423 Add </w:t>
            </w:r>
            <w:proofErr w:type="spellStart"/>
            <w:r w:rsidRPr="00A178C4">
              <w:rPr>
                <w:rFonts w:ascii="Calibri" w:hAnsi="Calibri" w:cs="Calibri"/>
                <w:sz w:val="18"/>
                <w:szCs w:val="18"/>
              </w:rPr>
              <w:t>addtional</w:t>
            </w:r>
            <w:proofErr w:type="spellEnd"/>
            <w:r w:rsidRPr="00A178C4">
              <w:rPr>
                <w:rFonts w:ascii="Calibri" w:hAnsi="Calibri" w:cs="Calibri"/>
                <w:sz w:val="18"/>
                <w:szCs w:val="18"/>
              </w:rPr>
              <w:t xml:space="preserve"> TR and TRSR on Trace Record Header for continuous MDT</w:t>
            </w:r>
          </w:p>
          <w:p w14:paraId="69AB50A7" w14:textId="3E743AAF" w:rsidR="00FF32EC" w:rsidRPr="003A33E4" w:rsidRDefault="00FF32EC" w:rsidP="00C3025E">
            <w:pPr>
              <w:rPr>
                <w:ins w:id="3614" w:author="0828" w:date="2025-08-28T14:41:00Z"/>
                <w:rFonts w:ascii="Calibri" w:eastAsia="等线" w:hAnsi="Calibri" w:cs="Calibri"/>
                <w:sz w:val="18"/>
                <w:szCs w:val="18"/>
              </w:rPr>
            </w:pPr>
            <w:ins w:id="3615" w:author="0828" w:date="2025-08-28T14:41:00Z">
              <w:r w:rsidRPr="003A33E4">
                <w:rPr>
                  <w:rFonts w:ascii="Calibri" w:eastAsia="等线" w:hAnsi="Calibri" w:cs="Calibri" w:hint="eastAsia"/>
                  <w:sz w:val="18"/>
                  <w:szCs w:val="18"/>
                </w:rPr>
                <w:t>C</w:t>
              </w:r>
              <w:r w:rsidRPr="003A33E4">
                <w:rPr>
                  <w:rFonts w:ascii="Calibri" w:eastAsia="等线" w:hAnsi="Calibri" w:cs="Calibri"/>
                  <w:sz w:val="18"/>
                  <w:szCs w:val="18"/>
                </w:rPr>
                <w:t>ATT: rev</w:t>
              </w:r>
            </w:ins>
            <w:ins w:id="3616" w:author="0828" w:date="2025-08-28T14:42:00Z">
              <w:r w:rsidRPr="003A33E4">
                <w:rPr>
                  <w:rFonts w:ascii="Calibri" w:eastAsia="等线" w:hAnsi="Calibri" w:cs="Calibri"/>
                  <w:sz w:val="18"/>
                  <w:szCs w:val="18"/>
                </w:rPr>
                <w:t>2</w:t>
              </w:r>
            </w:ins>
            <w:ins w:id="3617" w:author="0828" w:date="2025-08-28T14:41:00Z">
              <w:r w:rsidRPr="003A33E4">
                <w:rPr>
                  <w:rFonts w:ascii="Calibri" w:eastAsia="等线" w:hAnsi="Calibri" w:cs="Calibri"/>
                  <w:sz w:val="18"/>
                  <w:szCs w:val="18"/>
                </w:rPr>
                <w:t xml:space="preserve"> uploaded. </w:t>
              </w:r>
            </w:ins>
          </w:p>
          <w:p w14:paraId="5FDC6AB6" w14:textId="194D94D8" w:rsidR="00FF32EC" w:rsidRPr="003A33E4" w:rsidRDefault="00FF32EC" w:rsidP="00C3025E">
            <w:pPr>
              <w:rPr>
                <w:ins w:id="3618" w:author="0828" w:date="2025-08-28T14:42:00Z"/>
                <w:rFonts w:ascii="Calibri" w:eastAsia="等线" w:hAnsi="Calibri" w:cs="Calibri"/>
                <w:sz w:val="18"/>
                <w:szCs w:val="18"/>
              </w:rPr>
            </w:pPr>
            <w:ins w:id="3619" w:author="0828" w:date="2025-08-28T14:42:00Z">
              <w:r w:rsidRPr="003A33E4">
                <w:rPr>
                  <w:rFonts w:ascii="Calibri" w:eastAsia="等线" w:hAnsi="Calibri" w:cs="Calibri" w:hint="eastAsia"/>
                  <w:sz w:val="18"/>
                  <w:szCs w:val="18"/>
                </w:rPr>
                <w:t>N</w:t>
              </w:r>
              <w:r w:rsidRPr="003A33E4">
                <w:rPr>
                  <w:rFonts w:ascii="Calibri" w:eastAsia="等线" w:hAnsi="Calibri" w:cs="Calibri"/>
                  <w:sz w:val="18"/>
                  <w:szCs w:val="18"/>
                </w:rPr>
                <w:t>: ask to check rev2 offline.</w:t>
              </w:r>
            </w:ins>
          </w:p>
          <w:p w14:paraId="5053E5C1" w14:textId="5913E856" w:rsidR="00FF32EC" w:rsidRPr="003A33E4" w:rsidRDefault="00FF32EC" w:rsidP="00C3025E">
            <w:pPr>
              <w:rPr>
                <w:ins w:id="3620" w:author="0828" w:date="2025-08-28T14:42:00Z"/>
                <w:rFonts w:ascii="Calibri" w:eastAsia="等线" w:hAnsi="Calibri" w:cs="Calibri"/>
                <w:sz w:val="18"/>
                <w:szCs w:val="18"/>
              </w:rPr>
            </w:pPr>
            <w:ins w:id="3621" w:author="0828" w:date="2025-08-28T14:42:00Z">
              <w:r w:rsidRPr="003A33E4">
                <w:rPr>
                  <w:rFonts w:ascii="Calibri" w:eastAsia="等线" w:hAnsi="Calibri" w:cs="Calibri" w:hint="eastAsia"/>
                  <w:sz w:val="18"/>
                  <w:szCs w:val="18"/>
                </w:rPr>
                <w:t>E</w:t>
              </w:r>
              <w:r w:rsidRPr="003A33E4">
                <w:rPr>
                  <w:rFonts w:ascii="Calibri" w:eastAsia="等线" w:hAnsi="Calibri" w:cs="Calibri"/>
                  <w:sz w:val="18"/>
                  <w:szCs w:val="18"/>
                </w:rPr>
                <w:t>/HW: co-sign</w:t>
              </w:r>
            </w:ins>
          </w:p>
          <w:p w14:paraId="74C3750C" w14:textId="280B3C44" w:rsidR="00FF32EC" w:rsidRPr="003A33E4" w:rsidRDefault="00FF32EC" w:rsidP="00C3025E">
            <w:pPr>
              <w:rPr>
                <w:rFonts w:ascii="Calibri" w:eastAsia="等线" w:hAnsi="Calibri" w:cs="Calibri"/>
                <w:sz w:val="18"/>
                <w:szCs w:val="18"/>
                <w:rPrChange w:id="3622" w:author="0828" w:date="2025-08-28T14:41:00Z">
                  <w:rPr>
                    <w:rFonts w:ascii="Calibri" w:hAnsi="Calibri" w:cs="Calibri"/>
                    <w:sz w:val="18"/>
                    <w:szCs w:val="18"/>
                  </w:rPr>
                </w:rPrChange>
              </w:rPr>
            </w:pPr>
            <w:ins w:id="3623" w:author="0828" w:date="2025-08-28T14:42:00Z">
              <w:r w:rsidRPr="003A33E4">
                <w:rPr>
                  <w:rFonts w:ascii="Calibri" w:eastAsia="等线" w:hAnsi="Calibri" w:cs="Calibri" w:hint="eastAsia"/>
                  <w:sz w:val="18"/>
                  <w:szCs w:val="18"/>
                </w:rPr>
                <w:t>-</w:t>
              </w:r>
              <w:r w:rsidRPr="003A33E4">
                <w:rPr>
                  <w:rFonts w:ascii="Calibri" w:eastAsia="等线" w:hAnsi="Calibri" w:cs="Calibri"/>
                  <w:sz w:val="18"/>
                  <w:szCs w:val="18"/>
                </w:rPr>
                <w:t>&gt;4070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6E33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BCEB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43AC95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72C890D" w14:textId="77777777" w:rsidR="00C3025E" w:rsidRPr="00A178C4" w:rsidRDefault="00915720" w:rsidP="00C3025E">
            <w:pPr>
              <w:rPr>
                <w:rFonts w:ascii="Calibri" w:hAnsi="Calibri" w:cs="Calibri"/>
                <w:b/>
                <w:bCs/>
                <w:color w:val="0000FF"/>
                <w:sz w:val="18"/>
                <w:szCs w:val="18"/>
                <w:u w:val="single"/>
              </w:rPr>
            </w:pPr>
            <w:hyperlink r:id="rId339" w:history="1">
              <w:r w:rsidR="00C3025E" w:rsidRPr="00A178C4">
                <w:rPr>
                  <w:rStyle w:val="Hyperlink"/>
                  <w:rFonts w:ascii="Calibri" w:hAnsi="Calibri" w:cs="Calibri"/>
                  <w:b/>
                  <w:bCs/>
                  <w:sz w:val="18"/>
                  <w:szCs w:val="18"/>
                </w:rPr>
                <w:t>S5-253693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193737" w14:textId="77777777" w:rsidR="00C3025E" w:rsidRDefault="00C3025E" w:rsidP="00C3025E">
            <w:pPr>
              <w:rPr>
                <w:ins w:id="3624" w:author="0828" w:date="2025-08-28T14:44:00Z"/>
                <w:rFonts w:ascii="Calibri" w:hAnsi="Calibri" w:cs="Calibri"/>
                <w:sz w:val="18"/>
                <w:szCs w:val="18"/>
              </w:rPr>
            </w:pPr>
            <w:r w:rsidRPr="00A178C4">
              <w:rPr>
                <w:rFonts w:ascii="Calibri" w:hAnsi="Calibri" w:cs="Calibri"/>
                <w:sz w:val="18"/>
                <w:szCs w:val="18"/>
              </w:rPr>
              <w:t>Rel-19 CR 28404-i00 Rapporteur’s upgrade to Rel-19</w:t>
            </w:r>
          </w:p>
          <w:p w14:paraId="3292A438" w14:textId="45743258" w:rsidR="00970A55" w:rsidRPr="003A33E4" w:rsidRDefault="00970A55" w:rsidP="00C3025E">
            <w:pPr>
              <w:rPr>
                <w:rFonts w:ascii="Calibri" w:eastAsia="等线" w:hAnsi="Calibri" w:cs="Calibri"/>
                <w:sz w:val="18"/>
                <w:szCs w:val="18"/>
                <w:rPrChange w:id="3625" w:author="0828" w:date="2025-08-28T14:44:00Z">
                  <w:rPr>
                    <w:rFonts w:ascii="Calibri" w:hAnsi="Calibri" w:cs="Calibri"/>
                    <w:sz w:val="18"/>
                    <w:szCs w:val="18"/>
                  </w:rPr>
                </w:rPrChange>
              </w:rPr>
            </w:pPr>
            <w:ins w:id="3626" w:author="0828" w:date="2025-08-28T14:44: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B2D2C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4D25B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2B162B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FF9037" w14:textId="77777777" w:rsidR="00C3025E" w:rsidRPr="00A178C4" w:rsidRDefault="00915720" w:rsidP="00C3025E">
            <w:pPr>
              <w:rPr>
                <w:rFonts w:ascii="Calibri" w:hAnsi="Calibri" w:cs="Calibri"/>
                <w:b/>
                <w:bCs/>
                <w:color w:val="0000FF"/>
                <w:sz w:val="18"/>
                <w:szCs w:val="18"/>
                <w:u w:val="single"/>
              </w:rPr>
            </w:pPr>
            <w:hyperlink r:id="rId340" w:history="1">
              <w:r w:rsidR="00C3025E" w:rsidRPr="00A178C4">
                <w:rPr>
                  <w:rStyle w:val="Hyperlink"/>
                  <w:rFonts w:ascii="Calibri" w:hAnsi="Calibri" w:cs="Calibri"/>
                  <w:b/>
                  <w:bCs/>
                  <w:sz w:val="18"/>
                  <w:szCs w:val="18"/>
                </w:rPr>
                <w:t>S5-253694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DCAED5" w14:textId="77777777" w:rsidR="00C3025E" w:rsidRDefault="00C3025E" w:rsidP="00C3025E">
            <w:pPr>
              <w:rPr>
                <w:ins w:id="3627" w:author="0828" w:date="2025-08-28T14:45:00Z"/>
                <w:rFonts w:ascii="Calibri" w:hAnsi="Calibri" w:cs="Calibri"/>
                <w:sz w:val="18"/>
                <w:szCs w:val="18"/>
              </w:rPr>
            </w:pPr>
            <w:r w:rsidRPr="00A178C4">
              <w:rPr>
                <w:rFonts w:ascii="Calibri" w:hAnsi="Calibri" w:cs="Calibri"/>
                <w:sz w:val="18"/>
                <w:szCs w:val="18"/>
              </w:rPr>
              <w:t>Rel-19 CR 28405-i00 Rapporteur’s clean up</w:t>
            </w:r>
          </w:p>
          <w:p w14:paraId="606D0716" w14:textId="27564C57" w:rsidR="002F66EA" w:rsidRPr="003A33E4" w:rsidRDefault="002F66EA" w:rsidP="00C3025E">
            <w:pPr>
              <w:rPr>
                <w:ins w:id="3628" w:author="0828" w:date="2025-08-28T14:46:00Z"/>
                <w:rFonts w:ascii="Calibri" w:eastAsia="等线" w:hAnsi="Calibri" w:cs="Calibri"/>
                <w:sz w:val="18"/>
                <w:szCs w:val="18"/>
              </w:rPr>
            </w:pPr>
            <w:ins w:id="3629" w:author="0828" w:date="2025-08-28T14:45: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ask for </w:t>
              </w:r>
            </w:ins>
            <w:ins w:id="3630" w:author="0828" w:date="2025-08-28T14:46:00Z">
              <w:r w:rsidRPr="003A33E4">
                <w:rPr>
                  <w:rFonts w:ascii="Calibri" w:eastAsia="等线" w:hAnsi="Calibri" w:cs="Calibri"/>
                  <w:sz w:val="18"/>
                  <w:szCs w:val="18"/>
                </w:rPr>
                <w:t>revise to remove overlapping modification with 3236.</w:t>
              </w:r>
            </w:ins>
          </w:p>
          <w:p w14:paraId="34BB5DE1" w14:textId="18F27109" w:rsidR="002F66EA" w:rsidRPr="003A33E4" w:rsidRDefault="002F66EA" w:rsidP="00C3025E">
            <w:pPr>
              <w:rPr>
                <w:ins w:id="3631" w:author="0828" w:date="2025-08-28T14:46:00Z"/>
                <w:rFonts w:ascii="Calibri" w:eastAsia="等线" w:hAnsi="Calibri" w:cs="Calibri"/>
                <w:sz w:val="18"/>
                <w:szCs w:val="18"/>
              </w:rPr>
            </w:pPr>
            <w:ins w:id="3632" w:author="0828" w:date="2025-08-28T14:47:00Z">
              <w:r w:rsidRPr="003A33E4">
                <w:rPr>
                  <w:rFonts w:ascii="Calibri" w:eastAsia="等线" w:hAnsi="Calibri" w:cs="Calibri" w:hint="eastAsia"/>
                  <w:sz w:val="18"/>
                  <w:szCs w:val="18"/>
                </w:rPr>
                <w:t>2</w:t>
              </w:r>
              <w:r w:rsidRPr="003A33E4">
                <w:rPr>
                  <w:rFonts w:ascii="Calibri" w:eastAsia="等线" w:hAnsi="Calibri" w:cs="Calibri"/>
                  <w:sz w:val="18"/>
                  <w:szCs w:val="18"/>
                </w:rPr>
                <w:t>8.405 version should be 19.3.0.</w:t>
              </w:r>
            </w:ins>
          </w:p>
          <w:p w14:paraId="3D4C6AE4" w14:textId="254353E3" w:rsidR="002F66EA" w:rsidRPr="003A33E4" w:rsidRDefault="002F66EA">
            <w:pPr>
              <w:rPr>
                <w:rFonts w:ascii="Calibri" w:eastAsia="等线" w:hAnsi="Calibri" w:cs="Calibri"/>
                <w:sz w:val="18"/>
                <w:szCs w:val="18"/>
                <w:rPrChange w:id="3633" w:author="0828" w:date="2025-08-28T14:45:00Z">
                  <w:rPr>
                    <w:rFonts w:ascii="Calibri" w:hAnsi="Calibri" w:cs="Calibri"/>
                    <w:sz w:val="18"/>
                    <w:szCs w:val="18"/>
                  </w:rPr>
                </w:rPrChange>
              </w:rPr>
            </w:pPr>
            <w:ins w:id="3634" w:author="0828" w:date="2025-08-28T14:46:00Z">
              <w:r w:rsidRPr="003A33E4">
                <w:rPr>
                  <w:rFonts w:ascii="Calibri" w:eastAsia="等线" w:hAnsi="Calibri" w:cs="Calibri" w:hint="eastAsia"/>
                  <w:sz w:val="18"/>
                  <w:szCs w:val="18"/>
                </w:rPr>
                <w:t>-</w:t>
              </w:r>
              <w:r w:rsidRPr="003A33E4">
                <w:rPr>
                  <w:rFonts w:ascii="Calibri" w:eastAsia="等线" w:hAnsi="Calibri" w:cs="Calibri"/>
                  <w:sz w:val="18"/>
                  <w:szCs w:val="18"/>
                </w:rPr>
                <w:t>&gt;4071</w:t>
              </w:r>
            </w:ins>
            <w:ins w:id="3635" w:author="0828" w:date="2025-08-28T14:47:00Z">
              <w:r w:rsidRPr="003A33E4">
                <w:rPr>
                  <w:rFonts w:ascii="Calibri" w:eastAsia="等线" w:hAnsi="Calibri" w:cs="Calibri"/>
                  <w:sz w:val="18"/>
                  <w:szCs w:val="18"/>
                </w:rPr>
                <w:t xml:space="preserve"> </w:t>
              </w:r>
              <w:r w:rsidRPr="003A33E4">
                <w:rPr>
                  <w:rFonts w:ascii="Calibri" w:eastAsia="等线" w:hAnsi="Calibri" w:cs="Calibri" w:hint="eastAsia"/>
                  <w:sz w:val="18"/>
                  <w:szCs w:val="18"/>
                </w:rPr>
                <w:t>P</w:t>
              </w:r>
              <w:r w:rsidRPr="003A33E4">
                <w:rPr>
                  <w:rFonts w:ascii="Calibri" w:eastAsia="等线" w:hAnsi="Calibri" w:cs="Calibri"/>
                  <w:sz w:val="18"/>
                  <w:szCs w:val="18"/>
                </w:rPr>
                <w:t>re-</w:t>
              </w:r>
              <w:r w:rsidRPr="003A33E4">
                <w:rPr>
                  <w:rFonts w:ascii="Calibri" w:eastAsia="等线" w:hAnsi="Calibri" w:cs="Calibri" w:hint="eastAsia"/>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AD8FA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6D10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5F940D3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7D0D47" w14:textId="77777777" w:rsidR="00C3025E" w:rsidRPr="00A178C4" w:rsidRDefault="00915720" w:rsidP="00C3025E">
            <w:pPr>
              <w:rPr>
                <w:rFonts w:ascii="Calibri" w:hAnsi="Calibri" w:cs="Calibri"/>
                <w:b/>
                <w:bCs/>
                <w:color w:val="0000FF"/>
                <w:sz w:val="18"/>
                <w:szCs w:val="18"/>
                <w:u w:val="single"/>
              </w:rPr>
            </w:pPr>
            <w:hyperlink r:id="rId341" w:history="1">
              <w:r w:rsidR="00C3025E" w:rsidRPr="00A178C4">
                <w:rPr>
                  <w:rStyle w:val="Hyperlink"/>
                  <w:rFonts w:ascii="Calibri" w:hAnsi="Calibri" w:cs="Calibri"/>
                  <w:b/>
                  <w:bCs/>
                  <w:sz w:val="18"/>
                  <w:szCs w:val="18"/>
                </w:rPr>
                <w:t>S5-253695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751DB8" w14:textId="77777777" w:rsidR="00C3025E" w:rsidRDefault="00C3025E" w:rsidP="00C3025E">
            <w:pPr>
              <w:rPr>
                <w:ins w:id="3636" w:author="0828" w:date="2025-08-28T14:48:00Z"/>
                <w:rFonts w:ascii="Calibri" w:hAnsi="Calibri" w:cs="Calibri"/>
                <w:sz w:val="18"/>
                <w:szCs w:val="18"/>
              </w:rPr>
            </w:pPr>
            <w:r w:rsidRPr="00A178C4">
              <w:rPr>
                <w:rFonts w:ascii="Calibri" w:hAnsi="Calibri" w:cs="Calibri"/>
                <w:sz w:val="18"/>
                <w:szCs w:val="18"/>
              </w:rPr>
              <w:t>Rel-19 CR 28406-i00 Rapporteur’s upgrade to Rel-19</w:t>
            </w:r>
          </w:p>
          <w:p w14:paraId="34730195" w14:textId="032C19EA" w:rsidR="002F66EA" w:rsidRPr="003A33E4" w:rsidRDefault="002F66EA" w:rsidP="00C3025E">
            <w:pPr>
              <w:rPr>
                <w:rFonts w:ascii="Calibri" w:eastAsia="等线" w:hAnsi="Calibri" w:cs="Calibri"/>
                <w:sz w:val="18"/>
                <w:szCs w:val="18"/>
                <w:rPrChange w:id="3637" w:author="0828" w:date="2025-08-28T14:48:00Z">
                  <w:rPr>
                    <w:rFonts w:ascii="Calibri" w:hAnsi="Calibri" w:cs="Calibri"/>
                    <w:sz w:val="18"/>
                    <w:szCs w:val="18"/>
                  </w:rPr>
                </w:rPrChange>
              </w:rPr>
            </w:pPr>
            <w:ins w:id="3638" w:author="0828" w:date="2025-08-28T14:48: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0921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C131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8C22F5" w14:paraId="116F773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DCB75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 Study on Management Aspects of NTN Phase 2 (completed)</w:t>
            </w:r>
          </w:p>
        </w:tc>
      </w:tr>
      <w:tr w:rsidR="00C3025E" w:rsidRPr="008C22F5" w14:paraId="60E5692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C3D90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6.19.15.1 Management Aspects of NTN Phase 2 (completed)</w:t>
            </w:r>
          </w:p>
        </w:tc>
      </w:tr>
      <w:tr w:rsidR="00C3025E" w:rsidRPr="008C22F5" w14:paraId="6B64B12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FF477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 Study on management of IAB nodes (completed)</w:t>
            </w:r>
          </w:p>
        </w:tc>
      </w:tr>
      <w:tr w:rsidR="00C3025E" w:rsidRPr="008C22F5" w14:paraId="21A3BA3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0EE50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6.19.16.1 Management of IAB nodes</w:t>
            </w:r>
          </w:p>
        </w:tc>
      </w:tr>
      <w:tr w:rsidR="00C3025E" w:rsidRPr="00A178C4" w14:paraId="6F9AE5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B9E35" w14:textId="77777777" w:rsidR="00C3025E" w:rsidRPr="00A178C4" w:rsidRDefault="00915720" w:rsidP="00C3025E">
            <w:pPr>
              <w:spacing w:line="240" w:lineRule="auto"/>
              <w:rPr>
                <w:rFonts w:ascii="Calibri" w:eastAsia="宋体" w:hAnsi="Calibri" w:cs="Calibri"/>
                <w:b/>
                <w:bCs/>
                <w:color w:val="0000FF"/>
                <w:sz w:val="18"/>
                <w:szCs w:val="18"/>
                <w:u w:val="single"/>
              </w:rPr>
            </w:pPr>
            <w:hyperlink r:id="rId342" w:history="1">
              <w:r w:rsidR="00C3025E" w:rsidRPr="00A178C4">
                <w:rPr>
                  <w:rStyle w:val="Hyperlink"/>
                  <w:rFonts w:ascii="Calibri" w:hAnsi="Calibri" w:cs="Calibri"/>
                  <w:b/>
                  <w:bCs/>
                  <w:sz w:val="18"/>
                  <w:szCs w:val="18"/>
                </w:rPr>
                <w:t>S5-253678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612302" w14:textId="77777777" w:rsidR="00C3025E" w:rsidRDefault="00C3025E" w:rsidP="00C3025E">
            <w:pPr>
              <w:rPr>
                <w:ins w:id="3639" w:author="Thomas Tovinger" w:date="2025-08-26T18:16:00Z"/>
                <w:rFonts w:ascii="Calibri" w:hAnsi="Calibri" w:cs="Calibri"/>
                <w:sz w:val="18"/>
                <w:szCs w:val="18"/>
              </w:rPr>
            </w:pPr>
            <w:r w:rsidRPr="00A178C4">
              <w:rPr>
                <w:rFonts w:ascii="Calibri" w:hAnsi="Calibri" w:cs="Calibri"/>
                <w:sz w:val="18"/>
                <w:szCs w:val="18"/>
              </w:rPr>
              <w:t>Editorial changes</w:t>
            </w:r>
          </w:p>
          <w:p w14:paraId="2688CFB5" w14:textId="77777777" w:rsidR="00CD2AC4" w:rsidRDefault="00CD2AC4" w:rsidP="00CD2AC4">
            <w:pPr>
              <w:rPr>
                <w:ins w:id="3640" w:author="Thomas Tovinger" w:date="2025-08-26T18:18:00Z"/>
                <w:rFonts w:ascii="Calibri" w:hAnsi="Calibri" w:cs="Calibri"/>
                <w:sz w:val="18"/>
                <w:szCs w:val="18"/>
              </w:rPr>
            </w:pPr>
            <w:ins w:id="3641" w:author="Thomas Tovinger" w:date="2025-08-26T18:18:00Z">
              <w:r>
                <w:rPr>
                  <w:rFonts w:ascii="Calibri" w:hAnsi="Calibri" w:cs="Calibri"/>
                  <w:sz w:val="18"/>
                  <w:szCs w:val="18"/>
                </w:rPr>
                <w:t>MCC: Cat should be D</w:t>
              </w:r>
            </w:ins>
          </w:p>
          <w:p w14:paraId="69950D45" w14:textId="77777777" w:rsidR="00CD2AC4" w:rsidRPr="00A178C4" w:rsidRDefault="00CD2AC4">
            <w:pPr>
              <w:numPr>
                <w:ilvl w:val="0"/>
                <w:numId w:val="27"/>
              </w:numPr>
              <w:rPr>
                <w:rFonts w:ascii="Calibri" w:hAnsi="Calibri" w:cs="Calibri"/>
                <w:sz w:val="18"/>
                <w:szCs w:val="18"/>
              </w:rPr>
              <w:pPrChange w:id="3642" w:author="Thomas Tovinger" w:date="2025-08-26T18:18:00Z">
                <w:pPr/>
              </w:pPrChange>
            </w:pPr>
            <w:ins w:id="3643" w:author="Thomas Tovinger" w:date="2025-08-26T18:18:00Z">
              <w:r>
                <w:rPr>
                  <w:rFonts w:ascii="Calibri" w:hAnsi="Calibri" w:cs="Calibri"/>
                  <w:sz w:val="18"/>
                  <w:szCs w:val="18"/>
                </w:rPr>
                <w:t>3912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2B0A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4FE1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54A33B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6F368E" w14:textId="77777777" w:rsidR="00C3025E" w:rsidRPr="00A178C4" w:rsidRDefault="00915720" w:rsidP="00C3025E">
            <w:pPr>
              <w:rPr>
                <w:rFonts w:ascii="Calibri" w:hAnsi="Calibri" w:cs="Calibri"/>
                <w:b/>
                <w:bCs/>
                <w:color w:val="0000FF"/>
                <w:sz w:val="18"/>
                <w:szCs w:val="18"/>
                <w:u w:val="single"/>
              </w:rPr>
            </w:pPr>
            <w:hyperlink r:id="rId343" w:history="1">
              <w:r w:rsidR="00C3025E" w:rsidRPr="00A178C4">
                <w:rPr>
                  <w:rStyle w:val="Hyperlink"/>
                  <w:rFonts w:ascii="Calibri" w:hAnsi="Calibri" w:cs="Calibri"/>
                  <w:b/>
                  <w:bCs/>
                  <w:sz w:val="18"/>
                  <w:szCs w:val="18"/>
                </w:rPr>
                <w:t>S5-253680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C9EE8" w14:textId="77777777" w:rsidR="00C3025E" w:rsidRDefault="00C3025E" w:rsidP="00C3025E">
            <w:pPr>
              <w:rPr>
                <w:ins w:id="3644" w:author="Thomas Tovinger" w:date="2025-08-26T18:18:00Z"/>
                <w:rFonts w:ascii="Calibri" w:hAnsi="Calibri" w:cs="Calibri"/>
                <w:sz w:val="18"/>
                <w:szCs w:val="18"/>
              </w:rPr>
            </w:pPr>
            <w:r w:rsidRPr="00A178C4">
              <w:rPr>
                <w:rFonts w:ascii="Calibri" w:hAnsi="Calibri" w:cs="Calibri"/>
                <w:sz w:val="18"/>
                <w:szCs w:val="18"/>
              </w:rPr>
              <w:t>Procedure for IAB-node configuration</w:t>
            </w:r>
          </w:p>
          <w:p w14:paraId="02B90267" w14:textId="77777777" w:rsidR="00CD2AC4" w:rsidRDefault="00CD2AC4" w:rsidP="00C3025E">
            <w:pPr>
              <w:rPr>
                <w:ins w:id="3645" w:author="Thomas Tovinger" w:date="2025-08-26T18:19:00Z"/>
                <w:rFonts w:ascii="Calibri" w:hAnsi="Calibri" w:cs="Calibri"/>
                <w:sz w:val="18"/>
                <w:szCs w:val="18"/>
              </w:rPr>
            </w:pPr>
            <w:ins w:id="3646" w:author="Thomas Tovinger" w:date="2025-08-26T18:18:00Z">
              <w:r>
                <w:rPr>
                  <w:rFonts w:ascii="Calibri" w:hAnsi="Calibri" w:cs="Calibri"/>
                  <w:sz w:val="18"/>
                  <w:szCs w:val="18"/>
                </w:rPr>
                <w:t>S: On location info, i</w:t>
              </w:r>
            </w:ins>
            <w:ins w:id="3647" w:author="Thomas Tovinger" w:date="2025-08-26T18:19:00Z">
              <w:r>
                <w:rPr>
                  <w:rFonts w:ascii="Calibri" w:hAnsi="Calibri" w:cs="Calibri"/>
                  <w:sz w:val="18"/>
                  <w:szCs w:val="18"/>
                </w:rPr>
                <w:t xml:space="preserve">s this a </w:t>
              </w:r>
            </w:ins>
            <w:ins w:id="3648" w:author="Thomas Tovinger" w:date="2025-08-26T18:20:00Z">
              <w:r>
                <w:rPr>
                  <w:rFonts w:ascii="Calibri" w:hAnsi="Calibri" w:cs="Calibri"/>
                  <w:sz w:val="18"/>
                  <w:szCs w:val="18"/>
                </w:rPr>
                <w:t>geographical</w:t>
              </w:r>
            </w:ins>
            <w:ins w:id="3649" w:author="Thomas Tovinger" w:date="2025-08-26T18:19:00Z">
              <w:r>
                <w:rPr>
                  <w:rFonts w:ascii="Calibri" w:hAnsi="Calibri" w:cs="Calibri"/>
                  <w:sz w:val="18"/>
                  <w:szCs w:val="18"/>
                </w:rPr>
                <w:t xml:space="preserve"> location of the IAB node at a particular point of time?</w:t>
              </w:r>
            </w:ins>
          </w:p>
          <w:p w14:paraId="0E9DCDE9" w14:textId="77777777" w:rsidR="00CD2AC4" w:rsidRDefault="00CD2AC4" w:rsidP="00C3025E">
            <w:pPr>
              <w:rPr>
                <w:ins w:id="3650" w:author="Thomas Tovinger" w:date="2025-08-26T18:19:00Z"/>
                <w:rFonts w:ascii="Calibri" w:hAnsi="Calibri" w:cs="Calibri"/>
                <w:sz w:val="18"/>
                <w:szCs w:val="18"/>
              </w:rPr>
            </w:pPr>
            <w:ins w:id="3651" w:author="Thomas Tovinger" w:date="2025-08-26T18:19:00Z">
              <w:r>
                <w:rPr>
                  <w:rFonts w:ascii="Calibri" w:hAnsi="Calibri" w:cs="Calibri"/>
                  <w:sz w:val="18"/>
                  <w:szCs w:val="18"/>
                </w:rPr>
                <w:t>E: Yes.</w:t>
              </w:r>
            </w:ins>
          </w:p>
          <w:p w14:paraId="56F128BB" w14:textId="77777777" w:rsidR="00CD2AC4" w:rsidRDefault="00CD2AC4" w:rsidP="00C3025E">
            <w:pPr>
              <w:rPr>
                <w:ins w:id="3652" w:author="Thomas Tovinger" w:date="2025-08-26T18:20:00Z"/>
                <w:rFonts w:ascii="Calibri" w:hAnsi="Calibri" w:cs="Calibri"/>
                <w:sz w:val="18"/>
                <w:szCs w:val="18"/>
              </w:rPr>
            </w:pPr>
            <w:ins w:id="3653" w:author="Thomas Tovinger" w:date="2025-08-26T18:19:00Z">
              <w:r>
                <w:rPr>
                  <w:rFonts w:ascii="Calibri" w:hAnsi="Calibri" w:cs="Calibri"/>
                  <w:sz w:val="18"/>
                  <w:szCs w:val="18"/>
                </w:rPr>
                <w:t>S: This needs to be clarified.</w:t>
              </w:r>
            </w:ins>
          </w:p>
          <w:p w14:paraId="7CB46A8B" w14:textId="77777777" w:rsidR="00CD2AC4" w:rsidRDefault="00CD2AC4">
            <w:pPr>
              <w:numPr>
                <w:ilvl w:val="0"/>
                <w:numId w:val="27"/>
              </w:numPr>
              <w:rPr>
                <w:ins w:id="3654" w:author="Thomas Tovinger" w:date="2025-08-26T18:17:00Z"/>
                <w:rFonts w:ascii="Calibri" w:hAnsi="Calibri" w:cs="Calibri"/>
                <w:sz w:val="18"/>
                <w:szCs w:val="18"/>
              </w:rPr>
              <w:pPrChange w:id="3655" w:author="Thomas Tovinger" w:date="2025-08-26T18:20:00Z">
                <w:pPr/>
              </w:pPrChange>
            </w:pPr>
            <w:ins w:id="3656" w:author="Thomas Tovinger" w:date="2025-08-26T18:20:00Z">
              <w:r>
                <w:rPr>
                  <w:rFonts w:ascii="Calibri" w:hAnsi="Calibri" w:cs="Calibri"/>
                  <w:sz w:val="18"/>
                  <w:szCs w:val="18"/>
                </w:rPr>
                <w:t>3913</w:t>
              </w:r>
            </w:ins>
          </w:p>
          <w:p w14:paraId="306843D1" w14:textId="77777777" w:rsidR="00CD2AC4" w:rsidRPr="00A178C4" w:rsidRDefault="00CD2AC4">
            <w:pPr>
              <w:ind w:left="360"/>
              <w:rPr>
                <w:rFonts w:ascii="Calibri" w:hAnsi="Calibri" w:cs="Calibri"/>
                <w:sz w:val="18"/>
                <w:szCs w:val="18"/>
              </w:rPr>
              <w:pPrChange w:id="3657" w:author="Thomas Tovinger" w:date="2025-08-26T18:18:00Z">
                <w:pPr/>
              </w:pPrChange>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FE835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0269D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2875D77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3D6B0E" w14:textId="77777777" w:rsidR="00C3025E" w:rsidRPr="00A178C4" w:rsidRDefault="00915720" w:rsidP="00C3025E">
            <w:pPr>
              <w:rPr>
                <w:rFonts w:ascii="Calibri" w:hAnsi="Calibri" w:cs="Calibri"/>
                <w:b/>
                <w:bCs/>
                <w:color w:val="0000FF"/>
                <w:sz w:val="18"/>
                <w:szCs w:val="18"/>
                <w:u w:val="single"/>
              </w:rPr>
            </w:pPr>
            <w:hyperlink r:id="rId344" w:history="1">
              <w:r w:rsidR="00C3025E" w:rsidRPr="00A178C4">
                <w:rPr>
                  <w:rStyle w:val="Hyperlink"/>
                  <w:rFonts w:ascii="Calibri" w:hAnsi="Calibri" w:cs="Calibri"/>
                  <w:b/>
                  <w:bCs/>
                  <w:sz w:val="18"/>
                  <w:szCs w:val="18"/>
                </w:rPr>
                <w:t>S5-253683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40B320" w14:textId="77777777" w:rsidR="00C3025E" w:rsidRDefault="00C3025E" w:rsidP="00C3025E">
            <w:pPr>
              <w:rPr>
                <w:ins w:id="3658" w:author="Thomas Tovinger" w:date="2025-08-26T18:20:00Z"/>
                <w:rFonts w:ascii="Calibri" w:hAnsi="Calibri" w:cs="Calibri"/>
                <w:sz w:val="18"/>
                <w:szCs w:val="18"/>
              </w:rPr>
            </w:pPr>
            <w:r w:rsidRPr="00A178C4">
              <w:rPr>
                <w:rFonts w:ascii="Calibri" w:hAnsi="Calibri" w:cs="Calibri"/>
                <w:sz w:val="18"/>
                <w:szCs w:val="18"/>
              </w:rPr>
              <w:t>Management of IAB-node</w:t>
            </w:r>
          </w:p>
          <w:p w14:paraId="7D24D7EB" w14:textId="77777777" w:rsidR="00CD2AC4" w:rsidRDefault="00CD2AC4" w:rsidP="00C3025E">
            <w:pPr>
              <w:rPr>
                <w:ins w:id="3659" w:author="Thomas Tovinger" w:date="2025-08-26T18:23:00Z"/>
                <w:rFonts w:ascii="Calibri" w:hAnsi="Calibri" w:cs="Calibri"/>
                <w:sz w:val="18"/>
                <w:szCs w:val="18"/>
              </w:rPr>
            </w:pPr>
            <w:ins w:id="3660" w:author="Thomas Tovinger" w:date="2025-08-26T18:21:00Z">
              <w:r>
                <w:rPr>
                  <w:rFonts w:ascii="Calibri" w:hAnsi="Calibri" w:cs="Calibri"/>
                  <w:sz w:val="18"/>
                  <w:szCs w:val="18"/>
                </w:rPr>
                <w:t xml:space="preserve">H: For req. NRM_1: It should provide </w:t>
              </w:r>
            </w:ins>
            <w:ins w:id="3661" w:author="Thomas Tovinger" w:date="2025-08-26T18:22:00Z">
              <w:r>
                <w:rPr>
                  <w:rFonts w:ascii="Calibri" w:hAnsi="Calibri" w:cs="Calibri"/>
                  <w:sz w:val="18"/>
                  <w:szCs w:val="18"/>
                </w:rPr>
                <w:t>location info of IAB-node indication</w:t>
              </w:r>
            </w:ins>
            <w:ins w:id="3662" w:author="Thomas Tovinger" w:date="2025-08-26T18:23:00Z">
              <w:r>
                <w:rPr>
                  <w:rFonts w:ascii="Calibri" w:hAnsi="Calibri" w:cs="Calibri"/>
                  <w:sz w:val="18"/>
                  <w:szCs w:val="18"/>
                </w:rPr>
                <w:t>.</w:t>
              </w:r>
            </w:ins>
          </w:p>
          <w:p w14:paraId="097C57F9" w14:textId="77777777" w:rsidR="00CD2AC4" w:rsidRDefault="00CD2AC4" w:rsidP="00C3025E">
            <w:pPr>
              <w:rPr>
                <w:ins w:id="3663" w:author="Thomas Tovinger" w:date="2025-08-26T18:23:00Z"/>
                <w:rFonts w:ascii="Calibri" w:hAnsi="Calibri" w:cs="Calibri"/>
                <w:sz w:val="18"/>
                <w:szCs w:val="18"/>
              </w:rPr>
            </w:pPr>
            <w:ins w:id="3664" w:author="Thomas Tovinger" w:date="2025-08-26T18:23:00Z">
              <w:r>
                <w:rPr>
                  <w:rFonts w:ascii="Calibri" w:hAnsi="Calibri" w:cs="Calibri"/>
                  <w:sz w:val="18"/>
                  <w:szCs w:val="18"/>
                </w:rPr>
                <w:t>E: Don’t think it is needed.</w:t>
              </w:r>
            </w:ins>
          </w:p>
          <w:p w14:paraId="024799D7" w14:textId="77777777" w:rsidR="00CD2AC4" w:rsidRPr="00A178C4" w:rsidRDefault="00BA0558">
            <w:pPr>
              <w:numPr>
                <w:ilvl w:val="0"/>
                <w:numId w:val="27"/>
              </w:numPr>
              <w:rPr>
                <w:rFonts w:ascii="Calibri" w:hAnsi="Calibri" w:cs="Calibri"/>
                <w:sz w:val="18"/>
                <w:szCs w:val="18"/>
              </w:rPr>
              <w:pPrChange w:id="3665" w:author="Thomas Tovinger" w:date="2025-08-26T18:24:00Z">
                <w:pPr/>
              </w:pPrChange>
            </w:pPr>
            <w:ins w:id="3666" w:author="Thomas Tovinger" w:date="2025-08-26T18:24:00Z">
              <w:r>
                <w:rPr>
                  <w:rFonts w:ascii="Calibri" w:hAnsi="Calibri" w:cs="Calibri"/>
                  <w:sz w:val="18"/>
                  <w:szCs w:val="18"/>
                </w:rPr>
                <w:t>3914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E5914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03A8F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3FB9B9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87C19" w14:textId="77777777" w:rsidR="00C3025E" w:rsidRPr="00A178C4" w:rsidRDefault="00915720" w:rsidP="00C3025E">
            <w:pPr>
              <w:rPr>
                <w:rFonts w:ascii="Calibri" w:hAnsi="Calibri" w:cs="Calibri"/>
                <w:b/>
                <w:bCs/>
                <w:color w:val="0000FF"/>
                <w:sz w:val="18"/>
                <w:szCs w:val="18"/>
                <w:u w:val="single"/>
              </w:rPr>
            </w:pPr>
            <w:hyperlink r:id="rId345" w:history="1">
              <w:r w:rsidR="00C3025E" w:rsidRPr="00A178C4">
                <w:rPr>
                  <w:rStyle w:val="Hyperlink"/>
                  <w:rFonts w:ascii="Calibri" w:hAnsi="Calibri" w:cs="Calibri"/>
                  <w:b/>
                  <w:bCs/>
                  <w:sz w:val="18"/>
                  <w:szCs w:val="18"/>
                </w:rPr>
                <w:t>S5-253685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1DB2EF" w14:textId="77777777" w:rsidR="00C3025E" w:rsidRDefault="00C3025E" w:rsidP="00C3025E">
            <w:pPr>
              <w:rPr>
                <w:ins w:id="3667" w:author="Thomas Tovinger" w:date="2025-08-26T18:24:00Z"/>
                <w:rFonts w:ascii="Calibri" w:hAnsi="Calibri" w:cs="Calibri"/>
                <w:sz w:val="18"/>
                <w:szCs w:val="18"/>
              </w:rPr>
            </w:pPr>
            <w:r w:rsidRPr="00A178C4">
              <w:rPr>
                <w:rFonts w:ascii="Calibri" w:hAnsi="Calibri" w:cs="Calibri"/>
                <w:sz w:val="18"/>
                <w:szCs w:val="18"/>
              </w:rPr>
              <w:t>NRM changes to support IAB-node management</w:t>
            </w:r>
          </w:p>
          <w:p w14:paraId="4D664B39" w14:textId="77777777" w:rsidR="00BA0558" w:rsidRDefault="00BA0558" w:rsidP="00C3025E">
            <w:pPr>
              <w:rPr>
                <w:ins w:id="3668" w:author="Thomas Tovinger" w:date="2025-08-26T18:25:00Z"/>
                <w:rFonts w:ascii="Calibri" w:hAnsi="Calibri" w:cs="Calibri"/>
                <w:sz w:val="18"/>
                <w:szCs w:val="18"/>
              </w:rPr>
            </w:pPr>
            <w:ins w:id="3669" w:author="Thomas Tovinger" w:date="2025-08-26T18:24:00Z">
              <w:r>
                <w:rPr>
                  <w:rFonts w:ascii="Calibri" w:hAnsi="Calibri" w:cs="Calibri"/>
                  <w:sz w:val="18"/>
                  <w:szCs w:val="18"/>
                </w:rPr>
                <w:t>H: This is a solution</w:t>
              </w:r>
            </w:ins>
            <w:ins w:id="3670" w:author="Thomas Tovinger" w:date="2025-08-26T18:25:00Z">
              <w:r>
                <w:rPr>
                  <w:rFonts w:ascii="Calibri" w:hAnsi="Calibri" w:cs="Calibri"/>
                  <w:sz w:val="18"/>
                  <w:szCs w:val="18"/>
                </w:rPr>
                <w:t xml:space="preserve"> for the previous. Same question as for 3683.</w:t>
              </w:r>
            </w:ins>
          </w:p>
          <w:p w14:paraId="68609FB9" w14:textId="77777777" w:rsidR="00BA0558" w:rsidRDefault="00BA0558" w:rsidP="00C3025E">
            <w:pPr>
              <w:rPr>
                <w:ins w:id="3671" w:author="Thomas Tovinger" w:date="2025-08-26T18:27:00Z"/>
                <w:rFonts w:ascii="Calibri" w:hAnsi="Calibri" w:cs="Calibri"/>
                <w:sz w:val="18"/>
                <w:szCs w:val="18"/>
              </w:rPr>
            </w:pPr>
            <w:ins w:id="3672" w:author="Thomas Tovinger" w:date="2025-08-26T18:25:00Z">
              <w:r>
                <w:rPr>
                  <w:rFonts w:ascii="Calibri" w:hAnsi="Calibri" w:cs="Calibri"/>
                  <w:sz w:val="18"/>
                  <w:szCs w:val="18"/>
                </w:rPr>
                <w:t xml:space="preserve">S: What </w:t>
              </w:r>
            </w:ins>
            <w:ins w:id="3673" w:author="Thomas Tovinger" w:date="2025-08-26T18:26:00Z">
              <w:r>
                <w:rPr>
                  <w:rFonts w:ascii="Calibri" w:hAnsi="Calibri" w:cs="Calibri"/>
                  <w:sz w:val="18"/>
                  <w:szCs w:val="18"/>
                </w:rPr>
                <w:t xml:space="preserve">you propose as part of the </w:t>
              </w:r>
            </w:ins>
            <w:proofErr w:type="spellStart"/>
            <w:ins w:id="3674" w:author="Thomas Tovinger" w:date="2025-08-26T18:27:00Z">
              <w:r>
                <w:rPr>
                  <w:rFonts w:ascii="Calibri" w:hAnsi="Calibri" w:cs="Calibri"/>
                  <w:sz w:val="18"/>
                  <w:szCs w:val="18"/>
                </w:rPr>
                <w:t>L</w:t>
              </w:r>
            </w:ins>
            <w:ins w:id="3675" w:author="Thomas Tovinger" w:date="2025-08-26T18:26:00Z">
              <w:r>
                <w:rPr>
                  <w:rFonts w:ascii="Calibri" w:hAnsi="Calibri" w:cs="Calibri"/>
                  <w:sz w:val="18"/>
                  <w:szCs w:val="18"/>
                </w:rPr>
                <w:t>ocationInfo</w:t>
              </w:r>
              <w:proofErr w:type="spellEnd"/>
              <w:r>
                <w:rPr>
                  <w:rFonts w:ascii="Calibri" w:hAnsi="Calibri" w:cs="Calibri"/>
                  <w:sz w:val="18"/>
                  <w:szCs w:val="18"/>
                </w:rPr>
                <w:t xml:space="preserve"> is not the geo location.</w:t>
              </w:r>
            </w:ins>
          </w:p>
          <w:p w14:paraId="5DDC6A20" w14:textId="77777777" w:rsidR="00BA0558" w:rsidRDefault="00BA0558" w:rsidP="00C3025E">
            <w:pPr>
              <w:rPr>
                <w:ins w:id="3676" w:author="Thomas Tovinger" w:date="2025-08-26T18:25:00Z"/>
                <w:rFonts w:ascii="Calibri" w:hAnsi="Calibri" w:cs="Calibri"/>
                <w:sz w:val="18"/>
                <w:szCs w:val="18"/>
              </w:rPr>
            </w:pPr>
            <w:ins w:id="3677" w:author="Thomas Tovinger" w:date="2025-08-26T18:27:00Z">
              <w:r>
                <w:rPr>
                  <w:rFonts w:ascii="Calibri" w:hAnsi="Calibri" w:cs="Calibri"/>
                  <w:sz w:val="18"/>
                  <w:szCs w:val="18"/>
                </w:rPr>
                <w:t>E: Yes, but you need to read the semantics of these attributes to understand how they reflect the IAB location.</w:t>
              </w:r>
            </w:ins>
          </w:p>
          <w:p w14:paraId="6BE0395F" w14:textId="77777777" w:rsidR="00BA0558" w:rsidRPr="00A178C4" w:rsidRDefault="00BA0558">
            <w:pPr>
              <w:numPr>
                <w:ilvl w:val="0"/>
                <w:numId w:val="27"/>
              </w:numPr>
              <w:rPr>
                <w:rFonts w:ascii="Calibri" w:hAnsi="Calibri" w:cs="Calibri"/>
                <w:sz w:val="18"/>
                <w:szCs w:val="18"/>
              </w:rPr>
              <w:pPrChange w:id="3678" w:author="Thomas Tovinger" w:date="2025-08-26T18:29:00Z">
                <w:pPr/>
              </w:pPrChange>
            </w:pPr>
            <w:ins w:id="3679" w:author="Thomas Tovinger" w:date="2025-08-26T18:29:00Z">
              <w:r>
                <w:rPr>
                  <w:rFonts w:ascii="Calibri" w:hAnsi="Calibri" w:cs="Calibri"/>
                  <w:sz w:val="18"/>
                  <w:szCs w:val="18"/>
                </w:rPr>
                <w:t>3915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05D2F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7C404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8C22F5" w14:paraId="7D82A90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04E2EE"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6.19.17 Study on management aspects of </w:t>
            </w:r>
            <w:proofErr w:type="spellStart"/>
            <w:r w:rsidRPr="008C22F5">
              <w:rPr>
                <w:rFonts w:ascii="Calibri" w:hAnsi="Calibri" w:cs="Calibri"/>
                <w:color w:val="auto"/>
                <w:sz w:val="24"/>
                <w:szCs w:val="24"/>
              </w:rPr>
              <w:t>RedCap</w:t>
            </w:r>
            <w:proofErr w:type="spellEnd"/>
            <w:r w:rsidRPr="008C22F5">
              <w:rPr>
                <w:rFonts w:ascii="Calibri" w:hAnsi="Calibri" w:cs="Calibri"/>
                <w:color w:val="auto"/>
                <w:sz w:val="24"/>
                <w:szCs w:val="24"/>
              </w:rPr>
              <w:t xml:space="preserve"> feature(completed)</w:t>
            </w:r>
          </w:p>
        </w:tc>
      </w:tr>
      <w:tr w:rsidR="00C3025E" w:rsidRPr="008C22F5" w14:paraId="0609D6C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89ACF2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6.19.17.1 Management Aspects of </w:t>
            </w:r>
            <w:proofErr w:type="spellStart"/>
            <w:r w:rsidRPr="008C22F5">
              <w:rPr>
                <w:rFonts w:ascii="Calibri" w:hAnsi="Calibri" w:cs="Calibri"/>
                <w:color w:val="auto"/>
                <w:sz w:val="24"/>
                <w:szCs w:val="24"/>
              </w:rPr>
              <w:t>RedCap</w:t>
            </w:r>
            <w:proofErr w:type="spellEnd"/>
            <w:r w:rsidRPr="008C22F5">
              <w:rPr>
                <w:rFonts w:ascii="Calibri" w:hAnsi="Calibri" w:cs="Calibri"/>
                <w:color w:val="auto"/>
                <w:sz w:val="24"/>
                <w:szCs w:val="24"/>
              </w:rPr>
              <w:t xml:space="preserve"> features</w:t>
            </w:r>
          </w:p>
        </w:tc>
      </w:tr>
      <w:tr w:rsidR="00C3025E" w:rsidRPr="009514A1" w14:paraId="440B6F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8127F8" w14:textId="77777777" w:rsidR="00C3025E" w:rsidRPr="009514A1" w:rsidRDefault="00915720" w:rsidP="00C3025E">
            <w:pPr>
              <w:spacing w:line="240" w:lineRule="auto"/>
              <w:rPr>
                <w:rFonts w:ascii="Calibri" w:eastAsia="宋体" w:hAnsi="Calibri" w:cs="Calibri"/>
                <w:b/>
                <w:bCs/>
                <w:color w:val="0000FF"/>
                <w:sz w:val="18"/>
                <w:szCs w:val="18"/>
                <w:u w:val="single"/>
              </w:rPr>
            </w:pPr>
            <w:hyperlink r:id="rId346" w:history="1">
              <w:r w:rsidR="00C3025E" w:rsidRPr="009514A1">
                <w:rPr>
                  <w:rStyle w:val="Hyperlink"/>
                  <w:rFonts w:ascii="Calibri" w:hAnsi="Calibri" w:cs="Calibri"/>
                  <w:b/>
                  <w:bCs/>
                  <w:sz w:val="18"/>
                  <w:szCs w:val="18"/>
                </w:rPr>
                <w:t>S5-253523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E73E37" w14:textId="77777777" w:rsidR="00C3025E" w:rsidRDefault="00C3025E" w:rsidP="00C3025E">
            <w:pPr>
              <w:rPr>
                <w:ins w:id="3680" w:author="Thomas Tovinger" w:date="2025-08-26T18:30:00Z"/>
                <w:rFonts w:ascii="Calibri" w:hAnsi="Calibri" w:cs="Calibri"/>
                <w:sz w:val="18"/>
                <w:szCs w:val="18"/>
              </w:rPr>
            </w:pPr>
            <w:r w:rsidRPr="009514A1">
              <w:rPr>
                <w:rFonts w:ascii="Calibri" w:hAnsi="Calibri" w:cs="Calibri"/>
                <w:sz w:val="18"/>
                <w:szCs w:val="18"/>
              </w:rPr>
              <w:t xml:space="preserve">Rel-19 CR TS 28.541 add redcap related </w:t>
            </w:r>
            <w:proofErr w:type="spellStart"/>
            <w:r w:rsidRPr="009514A1">
              <w:rPr>
                <w:rFonts w:ascii="Calibri" w:hAnsi="Calibri" w:cs="Calibri"/>
                <w:sz w:val="18"/>
                <w:szCs w:val="18"/>
              </w:rPr>
              <w:t>configuraion</w:t>
            </w:r>
            <w:proofErr w:type="spellEnd"/>
            <w:r w:rsidRPr="009514A1">
              <w:rPr>
                <w:rFonts w:ascii="Calibri" w:hAnsi="Calibri" w:cs="Calibri"/>
                <w:sz w:val="18"/>
                <w:szCs w:val="18"/>
              </w:rPr>
              <w:t xml:space="preserve"> parameters</w:t>
            </w:r>
          </w:p>
          <w:p w14:paraId="154ABE1E" w14:textId="77777777" w:rsidR="00BA0558" w:rsidRDefault="00BA0558" w:rsidP="00C3025E">
            <w:pPr>
              <w:rPr>
                <w:ins w:id="3681" w:author="Thomas Tovinger" w:date="2025-08-26T18:31:00Z"/>
                <w:rFonts w:ascii="Calibri" w:hAnsi="Calibri" w:cs="Calibri"/>
                <w:sz w:val="18"/>
                <w:szCs w:val="18"/>
              </w:rPr>
            </w:pPr>
            <w:ins w:id="3682" w:author="Thomas Tovinger" w:date="2025-08-26T18:30:00Z">
              <w:r>
                <w:rPr>
                  <w:rFonts w:ascii="Calibri" w:hAnsi="Calibri" w:cs="Calibri"/>
                  <w:sz w:val="18"/>
                  <w:szCs w:val="18"/>
                </w:rPr>
                <w:t xml:space="preserve">E: The </w:t>
              </w:r>
            </w:ins>
            <w:ins w:id="3683" w:author="Thomas Tovinger" w:date="2025-08-26T18:31:00Z">
              <w:r>
                <w:rPr>
                  <w:rFonts w:ascii="Calibri" w:hAnsi="Calibri" w:cs="Calibri"/>
                  <w:sz w:val="18"/>
                  <w:szCs w:val="18"/>
                </w:rPr>
                <w:t>Summary of change has some error…</w:t>
              </w:r>
            </w:ins>
          </w:p>
          <w:p w14:paraId="6F6C3B5E" w14:textId="77777777" w:rsidR="00BA0558" w:rsidRDefault="00BA0558" w:rsidP="00C3025E">
            <w:pPr>
              <w:rPr>
                <w:ins w:id="3684" w:author="Thomas Tovinger" w:date="2025-08-26T18:31:00Z"/>
                <w:rFonts w:ascii="Calibri" w:hAnsi="Calibri" w:cs="Calibri"/>
                <w:sz w:val="18"/>
                <w:szCs w:val="18"/>
              </w:rPr>
            </w:pPr>
            <w:ins w:id="3685" w:author="Thomas Tovinger" w:date="2025-08-26T18:31:00Z">
              <w:r>
                <w:rPr>
                  <w:rFonts w:ascii="Calibri" w:hAnsi="Calibri" w:cs="Calibri"/>
                  <w:sz w:val="18"/>
                  <w:szCs w:val="18"/>
                </w:rPr>
                <w:t>H: OK</w:t>
              </w:r>
            </w:ins>
          </w:p>
          <w:p w14:paraId="262E8760" w14:textId="77777777" w:rsidR="00BA0558" w:rsidRPr="009514A1" w:rsidRDefault="00BA0558">
            <w:pPr>
              <w:numPr>
                <w:ilvl w:val="0"/>
                <w:numId w:val="27"/>
              </w:numPr>
              <w:rPr>
                <w:rFonts w:ascii="Calibri" w:hAnsi="Calibri" w:cs="Calibri"/>
                <w:sz w:val="18"/>
                <w:szCs w:val="18"/>
              </w:rPr>
              <w:pPrChange w:id="3686" w:author="Thomas Tovinger" w:date="2025-08-26T18:31:00Z">
                <w:pPr/>
              </w:pPrChange>
            </w:pPr>
            <w:ins w:id="3687" w:author="Thomas Tovinger" w:date="2025-08-26T18:31:00Z">
              <w:r>
                <w:rPr>
                  <w:rFonts w:ascii="Calibri" w:hAnsi="Calibri" w:cs="Calibri"/>
                  <w:sz w:val="18"/>
                  <w:szCs w:val="18"/>
                </w:rPr>
                <w:t>3916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0C3C0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679D5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3E1D2C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C5BA8C" w14:textId="77777777" w:rsidR="00C3025E" w:rsidRPr="009514A1" w:rsidRDefault="00915720" w:rsidP="00C3025E">
            <w:pPr>
              <w:rPr>
                <w:rFonts w:ascii="Calibri" w:hAnsi="Calibri" w:cs="Calibri"/>
                <w:b/>
                <w:bCs/>
                <w:color w:val="0000FF"/>
                <w:sz w:val="18"/>
                <w:szCs w:val="18"/>
                <w:u w:val="single"/>
              </w:rPr>
            </w:pPr>
            <w:hyperlink r:id="rId347" w:history="1">
              <w:r w:rsidR="00C3025E" w:rsidRPr="009514A1">
                <w:rPr>
                  <w:rStyle w:val="Hyperlink"/>
                  <w:rFonts w:ascii="Calibri" w:hAnsi="Calibri" w:cs="Calibri"/>
                  <w:b/>
                  <w:bCs/>
                  <w:sz w:val="18"/>
                  <w:szCs w:val="18"/>
                </w:rPr>
                <w:t>S5-253593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23E8A" w14:textId="77777777" w:rsidR="00C3025E" w:rsidRDefault="00C3025E" w:rsidP="00C3025E">
            <w:pPr>
              <w:rPr>
                <w:ins w:id="3688" w:author="Thomas Tovinger" w:date="2025-08-26T18:31:00Z"/>
                <w:rFonts w:ascii="Calibri" w:hAnsi="Calibri" w:cs="Calibri"/>
                <w:sz w:val="18"/>
                <w:szCs w:val="18"/>
              </w:rPr>
            </w:pPr>
            <w:r w:rsidRPr="009514A1">
              <w:rPr>
                <w:rFonts w:ascii="Calibri" w:hAnsi="Calibri" w:cs="Calibri"/>
                <w:sz w:val="18"/>
                <w:szCs w:val="18"/>
              </w:rPr>
              <w:t xml:space="preserve">Rel-19 CR TS 28.552 Add new filter for PDCP SDU data volume measurements for </w:t>
            </w:r>
            <w:proofErr w:type="spellStart"/>
            <w:r w:rsidRPr="009514A1">
              <w:rPr>
                <w:rFonts w:ascii="Calibri" w:hAnsi="Calibri" w:cs="Calibri"/>
                <w:sz w:val="18"/>
                <w:szCs w:val="18"/>
              </w:rPr>
              <w:t>RedCap</w:t>
            </w:r>
            <w:proofErr w:type="spellEnd"/>
            <w:r w:rsidRPr="009514A1">
              <w:rPr>
                <w:rFonts w:ascii="Calibri" w:hAnsi="Calibri" w:cs="Calibri"/>
                <w:sz w:val="18"/>
                <w:szCs w:val="18"/>
              </w:rPr>
              <w:t xml:space="preserve"> service</w:t>
            </w:r>
          </w:p>
          <w:p w14:paraId="3E75F805" w14:textId="77777777" w:rsidR="00BA0558" w:rsidRDefault="00BA0558" w:rsidP="00C3025E">
            <w:pPr>
              <w:rPr>
                <w:ins w:id="3689" w:author="Thomas Tovinger" w:date="2025-08-26T18:32:00Z"/>
                <w:rFonts w:ascii="Calibri" w:hAnsi="Calibri" w:cs="Calibri"/>
                <w:sz w:val="18"/>
                <w:szCs w:val="18"/>
              </w:rPr>
            </w:pPr>
            <w:ins w:id="3690" w:author="Thomas Tovinger" w:date="2025-08-26T18:32:00Z">
              <w:r>
                <w:rPr>
                  <w:rFonts w:ascii="Calibri" w:hAnsi="Calibri" w:cs="Calibri"/>
                  <w:sz w:val="18"/>
                  <w:szCs w:val="18"/>
                </w:rPr>
                <w:t>E: What is the meaning of “</w:t>
              </w:r>
              <w:r>
                <w:rPr>
                  <w:rFonts w:eastAsia="宋体" w:hint="eastAsia"/>
                </w:rPr>
                <w:t>or per UE type</w:t>
              </w:r>
              <w:r>
                <w:rPr>
                  <w:rFonts w:ascii="Calibri" w:hAnsi="Calibri" w:cs="Calibri"/>
                  <w:sz w:val="18"/>
                  <w:szCs w:val="18"/>
                </w:rPr>
                <w:t>” in a) and c)?</w:t>
              </w:r>
            </w:ins>
          </w:p>
          <w:p w14:paraId="4EB8A105" w14:textId="77777777" w:rsidR="00BA0558" w:rsidRDefault="00BA0558" w:rsidP="00C3025E">
            <w:pPr>
              <w:rPr>
                <w:ins w:id="3691" w:author="Thomas Tovinger" w:date="2025-08-26T18:33:00Z"/>
                <w:rFonts w:ascii="Calibri" w:hAnsi="Calibri" w:cs="Calibri"/>
                <w:sz w:val="18"/>
                <w:szCs w:val="18"/>
              </w:rPr>
            </w:pPr>
            <w:ins w:id="3692" w:author="Thomas Tovinger" w:date="2025-08-26T18:32:00Z">
              <w:r>
                <w:rPr>
                  <w:rFonts w:ascii="Calibri" w:hAnsi="Calibri" w:cs="Calibri"/>
                  <w:sz w:val="18"/>
                  <w:szCs w:val="18"/>
                </w:rPr>
                <w:t>CU</w:t>
              </w:r>
            </w:ins>
            <w:ins w:id="3693" w:author="Thomas Tovinger" w:date="2025-08-26T18:33:00Z">
              <w:r>
                <w:rPr>
                  <w:rFonts w:ascii="Calibri" w:hAnsi="Calibri" w:cs="Calibri"/>
                  <w:sz w:val="18"/>
                  <w:szCs w:val="18"/>
                </w:rPr>
                <w:t>: We can take it offline.</w:t>
              </w:r>
            </w:ins>
          </w:p>
          <w:p w14:paraId="1C06286A" w14:textId="77777777" w:rsidR="00BA0558" w:rsidRPr="009514A1" w:rsidRDefault="00BA0558">
            <w:pPr>
              <w:numPr>
                <w:ilvl w:val="0"/>
                <w:numId w:val="27"/>
              </w:numPr>
              <w:rPr>
                <w:rFonts w:ascii="Calibri" w:hAnsi="Calibri" w:cs="Calibri"/>
                <w:sz w:val="18"/>
                <w:szCs w:val="18"/>
              </w:rPr>
              <w:pPrChange w:id="3694" w:author="Thomas Tovinger" w:date="2025-08-26T18:33:00Z">
                <w:pPr/>
              </w:pPrChange>
            </w:pPr>
            <w:ins w:id="3695" w:author="Thomas Tovinger" w:date="2025-08-26T18:33:00Z">
              <w:r>
                <w:rPr>
                  <w:rFonts w:ascii="Calibri" w:hAnsi="Calibri" w:cs="Calibri"/>
                  <w:sz w:val="18"/>
                  <w:szCs w:val="18"/>
                </w:rPr>
                <w:t>3917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493E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 ZTE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E66D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Xing</w:t>
            </w:r>
          </w:p>
        </w:tc>
      </w:tr>
      <w:tr w:rsidR="00C3025E" w:rsidRPr="008C22F5" w14:paraId="5C7E3F5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51C84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 Study on Enhancement of Management Aspects related to NWDAF Phase 2 (completed)</w:t>
            </w:r>
          </w:p>
        </w:tc>
      </w:tr>
      <w:tr w:rsidR="00C3025E" w:rsidRPr="008C22F5" w14:paraId="40F1065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51A34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6.19.18.1 Enhancement of Management Aspects related to NWDAF Phase 2 (completed)</w:t>
            </w:r>
          </w:p>
        </w:tc>
      </w:tr>
      <w:tr w:rsidR="00C3025E" w:rsidRPr="008C22F5" w14:paraId="4111BC4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8D696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 Study on Management of Network Sharing Phase 3 (completed)</w:t>
            </w:r>
          </w:p>
        </w:tc>
      </w:tr>
      <w:tr w:rsidR="00C3025E" w:rsidRPr="008C22F5" w14:paraId="447D70E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070050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6.19.19.1 Management of Network Sharing Phase 3</w:t>
            </w:r>
          </w:p>
        </w:tc>
      </w:tr>
      <w:tr w:rsidR="00C3025E" w:rsidRPr="009514A1" w14:paraId="63E2F5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6015F9" w14:textId="77777777" w:rsidR="00C3025E" w:rsidRDefault="00915720" w:rsidP="00C3025E">
            <w:pPr>
              <w:spacing w:line="240" w:lineRule="auto"/>
              <w:rPr>
                <w:rFonts w:ascii="Calibri" w:hAnsi="Calibri" w:cs="Calibri"/>
                <w:b/>
                <w:bCs/>
                <w:color w:val="0000FF"/>
                <w:sz w:val="18"/>
                <w:szCs w:val="18"/>
                <w:u w:val="single"/>
              </w:rPr>
            </w:pPr>
            <w:hyperlink r:id="rId348" w:history="1">
              <w:r w:rsidR="00C3025E" w:rsidRPr="009514A1">
                <w:rPr>
                  <w:rStyle w:val="Hyperlink"/>
                  <w:rFonts w:ascii="Calibri" w:hAnsi="Calibri" w:cs="Calibri"/>
                  <w:b/>
                  <w:bCs/>
                  <w:sz w:val="18"/>
                  <w:szCs w:val="18"/>
                </w:rPr>
                <w:t>S5-253699</w:t>
              </w:r>
            </w:hyperlink>
          </w:p>
          <w:p w14:paraId="5037A7B4" w14:textId="77777777" w:rsidR="00C3025E" w:rsidRPr="008E619C" w:rsidRDefault="00C3025E" w:rsidP="00C3025E">
            <w:pPr>
              <w:spacing w:line="240" w:lineRule="auto"/>
              <w:rPr>
                <w:rFonts w:ascii="Calibri" w:eastAsia="宋体" w:hAnsi="Calibri" w:cs="Calibri"/>
                <w:b/>
                <w:bCs/>
                <w:sz w:val="18"/>
                <w:szCs w:val="18"/>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2991B7"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Correct the example of SBMA for MOCN</w:t>
            </w:r>
          </w:p>
          <w:p w14:paraId="0FC7CD7C" w14:textId="77777777" w:rsidR="00C3025E" w:rsidRDefault="00C3025E" w:rsidP="00C3025E">
            <w:pPr>
              <w:rPr>
                <w:ins w:id="3696" w:author="0827" w:date="2025-08-27T09:0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F22C3C5" w14:textId="77777777" w:rsidR="002F39CB" w:rsidRPr="009A7C76" w:rsidRDefault="002F39CB" w:rsidP="00C3025E">
            <w:pPr>
              <w:rPr>
                <w:rFonts w:ascii="Calibri" w:eastAsia="等线" w:hAnsi="Calibri" w:cs="Calibri"/>
                <w:sz w:val="18"/>
                <w:szCs w:val="18"/>
                <w:rPrChange w:id="3697" w:author="0827" w:date="2025-08-27T09:04:00Z">
                  <w:rPr>
                    <w:rFonts w:ascii="Calibri" w:hAnsi="Calibri" w:cs="Calibri"/>
                    <w:sz w:val="18"/>
                    <w:szCs w:val="18"/>
                  </w:rPr>
                </w:rPrChange>
              </w:rPr>
            </w:pPr>
            <w:ins w:id="3698" w:author="0827" w:date="2025-08-27T09:04:00Z">
              <w:r w:rsidRPr="009A7C76">
                <w:rPr>
                  <w:rFonts w:ascii="Calibri" w:eastAsia="等线" w:hAnsi="Calibri" w:cs="Calibri" w:hint="eastAsia"/>
                  <w:sz w:val="18"/>
                  <w:szCs w:val="18"/>
                </w:rPr>
                <w:t>A</w:t>
              </w:r>
              <w:r w:rsidRPr="009A7C76">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BD56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B4E2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9514A1" w14:paraId="18646B6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7EC2E" w14:textId="77777777" w:rsidR="00C3025E" w:rsidRDefault="00915720" w:rsidP="00C3025E">
            <w:pPr>
              <w:rPr>
                <w:rFonts w:ascii="Calibri" w:hAnsi="Calibri" w:cs="Calibri"/>
                <w:b/>
                <w:bCs/>
                <w:color w:val="0000FF"/>
                <w:sz w:val="18"/>
                <w:szCs w:val="18"/>
                <w:u w:val="single"/>
              </w:rPr>
            </w:pPr>
            <w:hyperlink r:id="rId349" w:history="1">
              <w:r w:rsidR="00C3025E" w:rsidRPr="009514A1">
                <w:rPr>
                  <w:rStyle w:val="Hyperlink"/>
                  <w:rFonts w:ascii="Calibri" w:hAnsi="Calibri" w:cs="Calibri"/>
                  <w:b/>
                  <w:bCs/>
                  <w:sz w:val="18"/>
                  <w:szCs w:val="18"/>
                </w:rPr>
                <w:t>S5-253700</w:t>
              </w:r>
            </w:hyperlink>
          </w:p>
          <w:p w14:paraId="062C5DA2"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10B6D0"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Rapporteur clean-up</w:t>
            </w:r>
          </w:p>
          <w:p w14:paraId="6F4234C8" w14:textId="77777777" w:rsidR="00C3025E" w:rsidRDefault="00C3025E" w:rsidP="00C3025E">
            <w:pPr>
              <w:rPr>
                <w:ins w:id="3699" w:author="0827" w:date="2025-08-27T09:0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9EFDA29" w14:textId="77777777" w:rsidR="00E62D98" w:rsidRPr="009A7C76" w:rsidRDefault="00E62D98" w:rsidP="00C3025E">
            <w:pPr>
              <w:rPr>
                <w:ins w:id="3700" w:author="0827" w:date="2025-08-27T09:06:00Z"/>
                <w:rFonts w:ascii="Calibri" w:eastAsia="等线" w:hAnsi="Calibri" w:cs="Calibri"/>
                <w:sz w:val="18"/>
                <w:szCs w:val="18"/>
              </w:rPr>
            </w:pPr>
            <w:ins w:id="3701" w:author="0827" w:date="2025-08-27T09:05: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proofErr w:type="gramStart"/>
              <w:r w:rsidRPr="009A7C76">
                <w:rPr>
                  <w:rFonts w:ascii="Calibri" w:eastAsia="等线" w:hAnsi="Calibri" w:cs="Calibri"/>
                  <w:sz w:val="18"/>
                  <w:szCs w:val="18"/>
                </w:rPr>
                <w:t xml:space="preserve">GWCN </w:t>
              </w:r>
            </w:ins>
            <w:ins w:id="3702" w:author="0827" w:date="2025-08-27T09:06:00Z">
              <w:r w:rsidRPr="009A7C76">
                <w:rPr>
                  <w:rFonts w:ascii="Calibri" w:eastAsia="等线" w:hAnsi="Calibri" w:cs="Calibri"/>
                  <w:sz w:val="18"/>
                  <w:szCs w:val="18"/>
                </w:rPr>
                <w:t>?</w:t>
              </w:r>
              <w:proofErr w:type="gramEnd"/>
            </w:ins>
          </w:p>
          <w:p w14:paraId="61913A53" w14:textId="77777777" w:rsidR="00E62D98" w:rsidRPr="009A7C76" w:rsidRDefault="00E62D98" w:rsidP="00C3025E">
            <w:pPr>
              <w:rPr>
                <w:ins w:id="3703" w:author="0827" w:date="2025-08-27T09:07:00Z"/>
                <w:rFonts w:ascii="Calibri" w:eastAsia="等线" w:hAnsi="Calibri" w:cs="Calibri"/>
                <w:sz w:val="18"/>
                <w:szCs w:val="18"/>
              </w:rPr>
            </w:pPr>
            <w:ins w:id="3704" w:author="0827" w:date="2025-08-27T09:06:00Z">
              <w:r w:rsidRPr="009A7C76">
                <w:rPr>
                  <w:rFonts w:ascii="Calibri" w:eastAsia="等线" w:hAnsi="Calibri" w:cs="Calibri" w:hint="eastAsia"/>
                  <w:sz w:val="18"/>
                  <w:szCs w:val="18"/>
                </w:rPr>
                <w:t>-</w:t>
              </w:r>
              <w:r w:rsidRPr="009A7C76">
                <w:rPr>
                  <w:rFonts w:ascii="Calibri" w:eastAsia="等线" w:hAnsi="Calibri" w:cs="Calibri"/>
                  <w:sz w:val="18"/>
                  <w:szCs w:val="18"/>
                </w:rPr>
                <w:t>&gt;3920</w:t>
              </w:r>
            </w:ins>
          </w:p>
          <w:p w14:paraId="1B775D6B" w14:textId="77777777" w:rsidR="00E62D98" w:rsidRPr="009A7C76" w:rsidRDefault="00E62D98" w:rsidP="00C3025E">
            <w:pPr>
              <w:rPr>
                <w:rFonts w:ascii="Calibri" w:eastAsia="等线" w:hAnsi="Calibri" w:cs="Calibri"/>
                <w:sz w:val="18"/>
                <w:szCs w:val="18"/>
                <w:rPrChange w:id="3705" w:author="0827" w:date="2025-08-27T09:05:00Z">
                  <w:rPr>
                    <w:rFonts w:ascii="Calibri" w:hAnsi="Calibri" w:cs="Calibri"/>
                    <w:sz w:val="18"/>
                    <w:szCs w:val="18"/>
                  </w:rPr>
                </w:rPrChange>
              </w:rPr>
            </w:pPr>
            <w:ins w:id="3706" w:author="0827" w:date="2025-08-27T09:07:00Z">
              <w:r w:rsidRPr="009A7C76">
                <w:rPr>
                  <w:rFonts w:ascii="Calibri" w:eastAsia="等线" w:hAnsi="Calibri" w:cs="Calibri" w:hint="eastAsia"/>
                  <w:sz w:val="18"/>
                  <w:szCs w:val="18"/>
                </w:rPr>
                <w:t>3</w:t>
              </w:r>
              <w:r w:rsidRPr="009A7C76">
                <w:rPr>
                  <w:rFonts w:ascii="Calibri" w:eastAsia="等线" w:hAnsi="Calibri" w:cs="Calibri"/>
                  <w:sz w:val="18"/>
                  <w:szCs w:val="18"/>
                </w:rPr>
                <w:t>920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478E7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32293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56A59E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00FF00"/>
          </w:tcPr>
          <w:p w14:paraId="5F79971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Support of New Services (OAM Support for network features/OAM Prime features)</w:t>
            </w:r>
          </w:p>
        </w:tc>
      </w:tr>
      <w:tr w:rsidR="00C3025E" w:rsidRPr="008C22F5" w14:paraId="2F47F0C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AB9A6F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6.19.20 Study on energy efficiency and energy saving aspects of 5G networks and services (completed)</w:t>
            </w:r>
          </w:p>
        </w:tc>
      </w:tr>
      <w:tr w:rsidR="00C3025E" w:rsidRPr="008C22F5" w14:paraId="1FBF3CB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ECFD5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6.19.20.1 Energy efficiency and energy saving aspects of 5G networks and services</w:t>
            </w:r>
          </w:p>
        </w:tc>
      </w:tr>
      <w:tr w:rsidR="00C3025E" w:rsidRPr="009514A1" w14:paraId="1718FD3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89BB36" w14:textId="77777777" w:rsidR="00C3025E" w:rsidRPr="009514A1" w:rsidRDefault="00915720" w:rsidP="00C3025E">
            <w:pPr>
              <w:spacing w:line="240" w:lineRule="auto"/>
              <w:rPr>
                <w:rFonts w:ascii="Calibri" w:eastAsia="宋体" w:hAnsi="Calibri" w:cs="Calibri"/>
                <w:b/>
                <w:bCs/>
                <w:color w:val="0000FF"/>
                <w:sz w:val="18"/>
                <w:szCs w:val="18"/>
                <w:u w:val="single"/>
              </w:rPr>
            </w:pPr>
            <w:hyperlink r:id="rId350" w:history="1">
              <w:r w:rsidR="00C3025E" w:rsidRPr="009514A1">
                <w:rPr>
                  <w:rStyle w:val="Hyperlink"/>
                  <w:rFonts w:ascii="Calibri" w:hAnsi="Calibri" w:cs="Calibri"/>
                  <w:b/>
                  <w:bCs/>
                  <w:sz w:val="18"/>
                  <w:szCs w:val="18"/>
                </w:rPr>
                <w:t>S5-253325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FC1F5" w14:textId="77777777" w:rsidR="00C3025E" w:rsidRDefault="00C3025E" w:rsidP="00C3025E">
            <w:pPr>
              <w:rPr>
                <w:ins w:id="3707" w:author="0827" w:date="2025-08-27T09:08:00Z"/>
                <w:rFonts w:ascii="Calibri" w:hAnsi="Calibri" w:cs="Calibri"/>
                <w:sz w:val="18"/>
                <w:szCs w:val="18"/>
              </w:rPr>
            </w:pPr>
            <w:r w:rsidRPr="009514A1">
              <w:rPr>
                <w:rFonts w:ascii="Calibri" w:hAnsi="Calibri" w:cs="Calibri"/>
                <w:sz w:val="18"/>
                <w:szCs w:val="18"/>
              </w:rPr>
              <w:t>Rel-19 CR TS 28.310 Add solution on Energy saving optimization for multi-carrier RAN scenarios</w:t>
            </w:r>
          </w:p>
          <w:p w14:paraId="5F20CECF" w14:textId="77777777" w:rsidR="00E62D98" w:rsidRPr="009A7C76" w:rsidRDefault="00E62D98" w:rsidP="00C3025E">
            <w:pPr>
              <w:rPr>
                <w:ins w:id="3708" w:author="0827" w:date="2025-08-27T09:08:00Z"/>
                <w:rFonts w:ascii="Calibri" w:eastAsia="等线" w:hAnsi="Calibri" w:cs="Calibri"/>
                <w:sz w:val="18"/>
                <w:szCs w:val="18"/>
              </w:rPr>
            </w:pPr>
            <w:ins w:id="3709" w:author="0827" w:date="2025-08-27T09:08:00Z">
              <w:r w:rsidRPr="009A7C76">
                <w:rPr>
                  <w:rFonts w:ascii="Calibri" w:eastAsia="等线" w:hAnsi="Calibri" w:cs="Calibri" w:hint="eastAsia"/>
                  <w:sz w:val="18"/>
                  <w:szCs w:val="18"/>
                </w:rPr>
                <w:t>D</w:t>
              </w:r>
              <w:r w:rsidRPr="009A7C76">
                <w:rPr>
                  <w:rFonts w:ascii="Calibri" w:eastAsia="等线" w:hAnsi="Calibri" w:cs="Calibri"/>
                  <w:sz w:val="18"/>
                  <w:szCs w:val="18"/>
                </w:rPr>
                <w:t>CM: step 5 is not needed, related to step 7</w:t>
              </w:r>
            </w:ins>
          </w:p>
          <w:p w14:paraId="08AAD051" w14:textId="77777777" w:rsidR="00E62D98" w:rsidRPr="009A7C76" w:rsidRDefault="00E62D98" w:rsidP="00C3025E">
            <w:pPr>
              <w:rPr>
                <w:ins w:id="3710" w:author="0827" w:date="2025-08-27T09:10:00Z"/>
                <w:rFonts w:ascii="Calibri" w:eastAsia="等线" w:hAnsi="Calibri" w:cs="Calibri"/>
                <w:sz w:val="18"/>
                <w:szCs w:val="18"/>
              </w:rPr>
            </w:pPr>
            <w:ins w:id="3711" w:author="0827" w:date="2025-08-27T09:08:00Z">
              <w:r w:rsidRPr="009A7C76">
                <w:rPr>
                  <w:rFonts w:ascii="Calibri" w:eastAsia="等线" w:hAnsi="Calibri" w:cs="Calibri"/>
                  <w:sz w:val="18"/>
                  <w:szCs w:val="18"/>
                </w:rPr>
                <w:t>E: centralized SON is not defined</w:t>
              </w:r>
            </w:ins>
            <w:ins w:id="3712" w:author="0827" w:date="2025-08-27T09:09:00Z">
              <w:r w:rsidRPr="009A7C76">
                <w:rPr>
                  <w:rFonts w:ascii="Calibri" w:eastAsia="等线" w:hAnsi="Calibri" w:cs="Calibri"/>
                  <w:sz w:val="18"/>
                  <w:szCs w:val="18"/>
                </w:rPr>
                <w:t xml:space="preserve">, need to align with </w:t>
              </w:r>
            </w:ins>
            <w:ins w:id="3713" w:author="0827" w:date="2025-08-27T09:10:00Z">
              <w:r w:rsidRPr="009A7C76">
                <w:rPr>
                  <w:rFonts w:ascii="Calibri" w:eastAsia="等线" w:hAnsi="Calibri" w:cs="Calibri"/>
                  <w:sz w:val="18"/>
                  <w:szCs w:val="18"/>
                </w:rPr>
                <w:t xml:space="preserve">term in </w:t>
              </w:r>
            </w:ins>
            <w:ins w:id="3714" w:author="0827" w:date="2025-08-27T09:09:00Z">
              <w:r w:rsidRPr="009A7C76">
                <w:rPr>
                  <w:rFonts w:ascii="Calibri" w:eastAsia="等线" w:hAnsi="Calibri" w:cs="Calibri"/>
                  <w:sz w:val="18"/>
                  <w:szCs w:val="18"/>
                </w:rPr>
                <w:t xml:space="preserve">28.310. </w:t>
              </w:r>
            </w:ins>
          </w:p>
          <w:p w14:paraId="1C06633C" w14:textId="77777777" w:rsidR="00E62D98" w:rsidRPr="009A7C76" w:rsidRDefault="00E62D98" w:rsidP="00C3025E">
            <w:pPr>
              <w:rPr>
                <w:ins w:id="3715" w:author="0827" w:date="2025-08-27T09:13:00Z"/>
                <w:rFonts w:ascii="Calibri" w:eastAsia="等线" w:hAnsi="Calibri" w:cs="Calibri"/>
                <w:sz w:val="18"/>
                <w:szCs w:val="18"/>
              </w:rPr>
            </w:pPr>
            <w:ins w:id="3716" w:author="0827" w:date="2025-08-27T09:11:00Z">
              <w:r w:rsidRPr="009A7C76">
                <w:rPr>
                  <w:rFonts w:ascii="Calibri" w:eastAsia="等线" w:hAnsi="Calibri" w:cs="Calibri"/>
                  <w:sz w:val="18"/>
                  <w:szCs w:val="18"/>
                </w:rPr>
                <w:t>ES optimization MnS Producer?</w:t>
              </w:r>
            </w:ins>
          </w:p>
          <w:p w14:paraId="3C19A3ED" w14:textId="77777777" w:rsidR="00E62D98" w:rsidRPr="009A7C76" w:rsidRDefault="00E62D98" w:rsidP="00C3025E">
            <w:pPr>
              <w:rPr>
                <w:ins w:id="3717" w:author="0827" w:date="2025-08-27T09:13:00Z"/>
                <w:rFonts w:ascii="Calibri" w:eastAsia="等线" w:hAnsi="Calibri" w:cs="Calibri"/>
                <w:sz w:val="18"/>
                <w:szCs w:val="18"/>
              </w:rPr>
            </w:pPr>
            <w:ins w:id="3718" w:author="0827" w:date="2025-08-27T09:13:00Z">
              <w:r w:rsidRPr="009A7C76">
                <w:rPr>
                  <w:rFonts w:ascii="Calibri" w:eastAsia="等线" w:hAnsi="Calibri" w:cs="Calibri" w:hint="eastAsia"/>
                  <w:sz w:val="18"/>
                  <w:szCs w:val="18"/>
                </w:rPr>
                <w:t>C</w:t>
              </w:r>
              <w:r w:rsidRPr="009A7C76">
                <w:rPr>
                  <w:rFonts w:ascii="Calibri" w:eastAsia="等线" w:hAnsi="Calibri" w:cs="Calibri"/>
                  <w:sz w:val="18"/>
                  <w:szCs w:val="18"/>
                </w:rPr>
                <w:t xml:space="preserve">: use </w:t>
              </w:r>
              <w:proofErr w:type="spellStart"/>
              <w:r w:rsidRPr="009A7C76">
                <w:rPr>
                  <w:rFonts w:ascii="Calibri" w:eastAsia="等线" w:hAnsi="Calibri" w:cs="Calibri"/>
                  <w:sz w:val="18"/>
                  <w:szCs w:val="18"/>
                </w:rPr>
                <w:t>Mns</w:t>
              </w:r>
              <w:proofErr w:type="spellEnd"/>
              <w:r w:rsidRPr="009A7C76">
                <w:rPr>
                  <w:rFonts w:ascii="Calibri" w:eastAsia="等线" w:hAnsi="Calibri" w:cs="Calibri"/>
                  <w:sz w:val="18"/>
                  <w:szCs w:val="18"/>
                </w:rPr>
                <w:t xml:space="preserve"> Consumer/Producer.</w:t>
              </w:r>
            </w:ins>
          </w:p>
          <w:p w14:paraId="3EB29E9A" w14:textId="77777777" w:rsidR="00E62D98" w:rsidRPr="009A7C76" w:rsidRDefault="00E62D98" w:rsidP="00C3025E">
            <w:pPr>
              <w:rPr>
                <w:ins w:id="3719" w:author="0827" w:date="2025-08-27T09:13:00Z"/>
                <w:rFonts w:ascii="Calibri" w:eastAsia="等线" w:hAnsi="Calibri" w:cs="Calibri"/>
                <w:sz w:val="18"/>
                <w:szCs w:val="18"/>
              </w:rPr>
            </w:pPr>
            <w:ins w:id="3720" w:author="0827" w:date="2025-08-27T09:13:00Z">
              <w:r w:rsidRPr="009A7C76">
                <w:rPr>
                  <w:rFonts w:ascii="Calibri" w:eastAsia="等线" w:hAnsi="Calibri" w:cs="Calibri" w:hint="eastAsia"/>
                  <w:sz w:val="18"/>
                  <w:szCs w:val="18"/>
                </w:rPr>
                <w:t>H</w:t>
              </w:r>
              <w:r w:rsidRPr="009A7C76">
                <w:rPr>
                  <w:rFonts w:ascii="Calibri" w:eastAsia="等线" w:hAnsi="Calibri" w:cs="Calibri"/>
                  <w:sz w:val="18"/>
                  <w:szCs w:val="18"/>
                </w:rPr>
                <w:t>W: agree with E on names.</w:t>
              </w:r>
            </w:ins>
            <w:ins w:id="3721" w:author="0827" w:date="2025-08-27T09:14:00Z">
              <w:r w:rsidRPr="009A7C76">
                <w:rPr>
                  <w:rFonts w:ascii="Calibri" w:eastAsia="等线" w:hAnsi="Calibri" w:cs="Calibri"/>
                  <w:sz w:val="18"/>
                  <w:szCs w:val="18"/>
                </w:rPr>
                <w:t xml:space="preserve"> How to calculate overlap values? </w:t>
              </w:r>
              <w:r w:rsidR="00762ED4" w:rsidRPr="009A7C76">
                <w:rPr>
                  <w:rFonts w:ascii="Calibri" w:eastAsia="等线" w:hAnsi="Calibri" w:cs="Calibri"/>
                  <w:sz w:val="18"/>
                  <w:szCs w:val="18"/>
                </w:rPr>
                <w:t xml:space="preserve">The solution should be </w:t>
              </w:r>
              <w:r w:rsidR="00762ED4" w:rsidRPr="009A7C76">
                <w:rPr>
                  <w:rFonts w:ascii="Calibri" w:eastAsia="等线" w:hAnsi="Calibri" w:cs="Calibri"/>
                  <w:sz w:val="18"/>
                  <w:szCs w:val="18"/>
                </w:rPr>
                <w:lastRenderedPageBreak/>
                <w:t xml:space="preserve">made clear. </w:t>
              </w:r>
            </w:ins>
          </w:p>
          <w:p w14:paraId="657B5C2D" w14:textId="77777777" w:rsidR="00E62D98" w:rsidRPr="009A7C76" w:rsidRDefault="00E62D98" w:rsidP="00C3025E">
            <w:pPr>
              <w:rPr>
                <w:rFonts w:ascii="Calibri" w:eastAsia="等线" w:hAnsi="Calibri" w:cs="Calibri"/>
                <w:sz w:val="18"/>
                <w:szCs w:val="18"/>
                <w:rPrChange w:id="3722" w:author="0827" w:date="2025-08-27T09:10:00Z">
                  <w:rPr>
                    <w:rFonts w:ascii="Calibri" w:hAnsi="Calibri" w:cs="Calibri"/>
                    <w:sz w:val="18"/>
                    <w:szCs w:val="18"/>
                  </w:rPr>
                </w:rPrChange>
              </w:rPr>
            </w:pPr>
            <w:ins w:id="3723" w:author="0827" w:date="2025-08-27T09:13: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724" w:author="0827" w:date="2025-08-27T09:15:00Z">
              <w:r w:rsidR="00762ED4" w:rsidRPr="009A7C76">
                <w:rPr>
                  <w:rFonts w:ascii="Calibri" w:eastAsia="等线" w:hAnsi="Calibri" w:cs="Calibri"/>
                  <w:sz w:val="18"/>
                  <w:szCs w:val="18"/>
                </w:rPr>
                <w:t>3921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8C09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4A0E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6B004A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B7CE20" w14:textId="77777777" w:rsidR="00C3025E" w:rsidRPr="009514A1" w:rsidRDefault="00915720" w:rsidP="00C3025E">
            <w:pPr>
              <w:rPr>
                <w:rFonts w:ascii="Calibri" w:hAnsi="Calibri" w:cs="Calibri"/>
                <w:b/>
                <w:bCs/>
                <w:color w:val="0000FF"/>
                <w:sz w:val="18"/>
                <w:szCs w:val="18"/>
                <w:u w:val="single"/>
              </w:rPr>
            </w:pPr>
            <w:hyperlink r:id="rId351" w:history="1">
              <w:r w:rsidR="00C3025E" w:rsidRPr="009514A1">
                <w:rPr>
                  <w:rStyle w:val="Hyperlink"/>
                  <w:rFonts w:ascii="Calibri" w:hAnsi="Calibri" w:cs="Calibri"/>
                  <w:b/>
                  <w:bCs/>
                  <w:sz w:val="18"/>
                  <w:szCs w:val="18"/>
                </w:rPr>
                <w:t>S5-253326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6B679D" w14:textId="77777777" w:rsidR="00C3025E" w:rsidRDefault="00C3025E" w:rsidP="00C3025E">
            <w:pPr>
              <w:rPr>
                <w:ins w:id="3725" w:author="0827" w:date="2025-08-27T09:15:00Z"/>
                <w:rFonts w:ascii="Calibri" w:hAnsi="Calibri" w:cs="Calibri"/>
                <w:sz w:val="18"/>
                <w:szCs w:val="18"/>
              </w:rPr>
            </w:pPr>
            <w:r w:rsidRPr="009514A1">
              <w:rPr>
                <w:rFonts w:ascii="Calibri" w:hAnsi="Calibri" w:cs="Calibri"/>
                <w:sz w:val="18"/>
                <w:szCs w:val="18"/>
              </w:rPr>
              <w:t>Rel-19 CR TS 28.541 Add NRM solution on Energy saving optimization for multi-carrier RAN scenarios</w:t>
            </w:r>
          </w:p>
          <w:p w14:paraId="5572982C" w14:textId="77777777" w:rsidR="00762ED4" w:rsidRPr="009A7C76" w:rsidRDefault="00762ED4" w:rsidP="00C3025E">
            <w:pPr>
              <w:rPr>
                <w:ins w:id="3726" w:author="0827" w:date="2025-08-27T09:15:00Z"/>
                <w:rFonts w:ascii="Calibri" w:eastAsia="等线" w:hAnsi="Calibri" w:cs="Calibri"/>
                <w:sz w:val="18"/>
                <w:szCs w:val="18"/>
              </w:rPr>
            </w:pPr>
            <w:ins w:id="3727" w:author="0827" w:date="2025-08-27T09:15:00Z">
              <w:r w:rsidRPr="009A7C76">
                <w:rPr>
                  <w:rFonts w:ascii="Calibri" w:eastAsia="等线" w:hAnsi="Calibri" w:cs="Calibri" w:hint="eastAsia"/>
                  <w:sz w:val="18"/>
                  <w:szCs w:val="18"/>
                </w:rPr>
                <w:t>D</w:t>
              </w:r>
              <w:r w:rsidRPr="009A7C76">
                <w:rPr>
                  <w:rFonts w:ascii="Calibri" w:eastAsia="等线" w:hAnsi="Calibri" w:cs="Calibri"/>
                  <w:sz w:val="18"/>
                  <w:szCs w:val="18"/>
                </w:rPr>
                <w:t>CM: offline editorial comments</w:t>
              </w:r>
            </w:ins>
          </w:p>
          <w:p w14:paraId="2844BB49" w14:textId="77777777" w:rsidR="00762ED4" w:rsidRDefault="00762ED4" w:rsidP="00762ED4">
            <w:pPr>
              <w:rPr>
                <w:ins w:id="3728" w:author="0827" w:date="2025-08-27T09:16:00Z"/>
                <w:rFonts w:ascii="Calibri" w:eastAsia="等线" w:hAnsi="Calibri" w:cs="Calibri"/>
                <w:sz w:val="18"/>
                <w:szCs w:val="18"/>
              </w:rPr>
            </w:pPr>
            <w:ins w:id="3729" w:author="0827" w:date="2025-08-27T09:16:00Z">
              <w:r>
                <w:rPr>
                  <w:rFonts w:ascii="Calibri" w:eastAsia="等线" w:hAnsi="Calibri" w:cs="Calibri"/>
                  <w:sz w:val="18"/>
                  <w:szCs w:val="18"/>
                </w:rPr>
                <w:t xml:space="preserve">Clarify </w:t>
              </w:r>
              <w:proofErr w:type="spellStart"/>
              <w:r w:rsidRPr="00762ED4">
                <w:rPr>
                  <w:rFonts w:ascii="Calibri" w:eastAsia="等线" w:hAnsi="Calibri" w:cs="Calibri"/>
                  <w:sz w:val="18"/>
                  <w:szCs w:val="18"/>
                </w:rPr>
                <w:t>capacityBoosterCellsInESGroup</w:t>
              </w:r>
              <w:proofErr w:type="spellEnd"/>
              <w:r>
                <w:rPr>
                  <w:rFonts w:ascii="Calibri" w:eastAsia="等线" w:hAnsi="Calibri" w:cs="Calibri"/>
                  <w:sz w:val="18"/>
                  <w:szCs w:val="18"/>
                </w:rPr>
                <w:t>/</w:t>
              </w:r>
              <w:proofErr w:type="spellStart"/>
              <w:r w:rsidRPr="00762ED4">
                <w:rPr>
                  <w:rFonts w:ascii="Calibri" w:eastAsia="等线" w:hAnsi="Calibri" w:cs="Calibri"/>
                  <w:sz w:val="18"/>
                  <w:szCs w:val="18"/>
                </w:rPr>
                <w:t>boosterCellsDeactivationOrder</w:t>
              </w:r>
              <w:proofErr w:type="spellEnd"/>
              <w:r>
                <w:rPr>
                  <w:rFonts w:ascii="Calibri" w:eastAsia="等线" w:hAnsi="Calibri" w:cs="Calibri"/>
                  <w:sz w:val="18"/>
                  <w:szCs w:val="18"/>
                </w:rPr>
                <w:t>?</w:t>
              </w:r>
            </w:ins>
          </w:p>
          <w:p w14:paraId="6FD19730" w14:textId="77777777" w:rsidR="00762ED4" w:rsidRPr="009A7C76" w:rsidRDefault="00762ED4" w:rsidP="00762ED4">
            <w:pPr>
              <w:rPr>
                <w:ins w:id="3730" w:author="0827" w:date="2025-08-27T09:19:00Z"/>
                <w:rFonts w:ascii="Calibri" w:eastAsia="等线" w:hAnsi="Calibri" w:cs="Calibri"/>
                <w:sz w:val="18"/>
                <w:szCs w:val="18"/>
              </w:rPr>
            </w:pPr>
            <w:ins w:id="3731" w:author="0827" w:date="2025-08-27T09:16:00Z">
              <w:r w:rsidRPr="009A7C76">
                <w:rPr>
                  <w:rFonts w:ascii="Calibri" w:eastAsia="等线" w:hAnsi="Calibri" w:cs="Calibri" w:hint="eastAsia"/>
                  <w:sz w:val="18"/>
                  <w:szCs w:val="18"/>
                </w:rPr>
                <w:t>E</w:t>
              </w:r>
              <w:r w:rsidRPr="009A7C76">
                <w:rPr>
                  <w:rFonts w:ascii="Calibri" w:eastAsia="等线" w:hAnsi="Calibri" w:cs="Calibri"/>
                  <w:sz w:val="18"/>
                  <w:szCs w:val="18"/>
                </w:rPr>
                <w:t>: related to 3325. Ter</w:t>
              </w:r>
            </w:ins>
            <w:ins w:id="3732" w:author="0827" w:date="2025-08-27T09:17:00Z">
              <w:r w:rsidRPr="009A7C76">
                <w:rPr>
                  <w:rFonts w:ascii="Calibri" w:eastAsia="等线" w:hAnsi="Calibri" w:cs="Calibri"/>
                  <w:sz w:val="18"/>
                  <w:szCs w:val="18"/>
                </w:rPr>
                <w:t>ms need to be aligned. ES optimization?</w:t>
              </w:r>
            </w:ins>
          </w:p>
          <w:p w14:paraId="56A20B11" w14:textId="77777777" w:rsidR="00762ED4" w:rsidRDefault="00762ED4" w:rsidP="00762ED4">
            <w:pPr>
              <w:rPr>
                <w:ins w:id="3733" w:author="0827" w:date="2025-08-27T09:20:00Z"/>
                <w:rFonts w:ascii="Calibri" w:eastAsia="等线" w:hAnsi="Calibri" w:cs="Calibri"/>
                <w:sz w:val="18"/>
                <w:szCs w:val="18"/>
              </w:rPr>
            </w:pPr>
            <w:proofErr w:type="spellStart"/>
            <w:ins w:id="3734" w:author="0827" w:date="2025-08-27T09:20:00Z">
              <w:r w:rsidRPr="00762ED4">
                <w:rPr>
                  <w:rFonts w:ascii="Calibri" w:eastAsia="等线" w:hAnsi="Calibri" w:cs="Calibri"/>
                  <w:sz w:val="18"/>
                  <w:szCs w:val="18"/>
                </w:rPr>
                <w:t>eSOptimizationScope</w:t>
              </w:r>
              <w:proofErr w:type="spellEnd"/>
              <w:r>
                <w:rPr>
                  <w:rFonts w:ascii="Calibri" w:eastAsia="等线" w:hAnsi="Calibri" w:cs="Calibri"/>
                  <w:sz w:val="18"/>
                  <w:szCs w:val="18"/>
                </w:rPr>
                <w:t>?</w:t>
              </w:r>
            </w:ins>
          </w:p>
          <w:p w14:paraId="218F641E" w14:textId="77777777" w:rsidR="00762ED4" w:rsidRDefault="00762ED4" w:rsidP="00762ED4">
            <w:pPr>
              <w:rPr>
                <w:ins w:id="3735" w:author="0827" w:date="2025-08-27T09:20:00Z"/>
                <w:rFonts w:ascii="Calibri" w:eastAsia="等线" w:hAnsi="Calibri" w:cs="Calibri"/>
                <w:sz w:val="18"/>
                <w:szCs w:val="18"/>
              </w:rPr>
            </w:pPr>
            <w:ins w:id="3736" w:author="0827" w:date="2025-08-27T09:20:00Z">
              <w:r w:rsidRPr="009A7C76">
                <w:rPr>
                  <w:rFonts w:ascii="Calibri" w:eastAsia="等线" w:hAnsi="Calibri" w:cs="Calibri" w:hint="eastAsia"/>
                  <w:sz w:val="18"/>
                  <w:szCs w:val="18"/>
                </w:rPr>
                <w:t>H</w:t>
              </w:r>
              <w:r w:rsidRPr="009A7C76">
                <w:rPr>
                  <w:rFonts w:ascii="Calibri" w:eastAsia="等线" w:hAnsi="Calibri" w:cs="Calibri"/>
                  <w:sz w:val="18"/>
                  <w:szCs w:val="18"/>
                </w:rPr>
                <w:t xml:space="preserve">W: value of </w:t>
              </w:r>
              <w:proofErr w:type="spellStart"/>
              <w:r w:rsidRPr="00762ED4">
                <w:rPr>
                  <w:rFonts w:ascii="Calibri" w:eastAsia="等线" w:hAnsi="Calibri" w:cs="Calibri"/>
                  <w:sz w:val="18"/>
                  <w:szCs w:val="18"/>
                </w:rPr>
                <w:t>cellOverlapGroupingThreshold</w:t>
              </w:r>
              <w:proofErr w:type="spellEnd"/>
              <w:r>
                <w:rPr>
                  <w:rFonts w:ascii="Calibri" w:eastAsia="等线" w:hAnsi="Calibri" w:cs="Calibri"/>
                  <w:sz w:val="18"/>
                  <w:szCs w:val="18"/>
                </w:rPr>
                <w:t>?</w:t>
              </w:r>
            </w:ins>
          </w:p>
          <w:p w14:paraId="15009DAE" w14:textId="77777777" w:rsidR="00762ED4" w:rsidRPr="009A7C76" w:rsidRDefault="00762ED4" w:rsidP="00D44B87">
            <w:pPr>
              <w:rPr>
                <w:rFonts w:ascii="Calibri" w:eastAsia="等线" w:hAnsi="Calibri" w:cs="Calibri"/>
                <w:sz w:val="18"/>
                <w:szCs w:val="18"/>
                <w:rPrChange w:id="3737" w:author="0827" w:date="2025-08-27T09:15:00Z">
                  <w:rPr>
                    <w:rFonts w:ascii="Calibri" w:hAnsi="Calibri" w:cs="Calibri"/>
                    <w:sz w:val="18"/>
                    <w:szCs w:val="18"/>
                  </w:rPr>
                </w:rPrChange>
              </w:rPr>
            </w:pPr>
            <w:ins w:id="3738" w:author="0827" w:date="2025-08-27T09:20:00Z">
              <w:r w:rsidRPr="009A7C76">
                <w:rPr>
                  <w:rFonts w:ascii="Calibri" w:eastAsia="等线" w:hAnsi="Calibri" w:cs="Calibri" w:hint="eastAsia"/>
                  <w:sz w:val="18"/>
                  <w:szCs w:val="18"/>
                </w:rPr>
                <w:t>-</w:t>
              </w:r>
              <w:r w:rsidRPr="009A7C76">
                <w:rPr>
                  <w:rFonts w:ascii="Calibri" w:eastAsia="等线" w:hAnsi="Calibri" w:cs="Calibri"/>
                  <w:sz w:val="18"/>
                  <w:szCs w:val="18"/>
                </w:rPr>
                <w:t>&gt;3922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ADDA5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9D923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5EE2321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3846D6" w14:textId="77777777" w:rsidR="00C3025E" w:rsidRPr="009514A1" w:rsidRDefault="00915720" w:rsidP="00C3025E">
            <w:pPr>
              <w:rPr>
                <w:rFonts w:ascii="Calibri" w:hAnsi="Calibri" w:cs="Calibri"/>
                <w:b/>
                <w:bCs/>
                <w:color w:val="0000FF"/>
                <w:sz w:val="18"/>
                <w:szCs w:val="18"/>
                <w:u w:val="single"/>
              </w:rPr>
            </w:pPr>
            <w:hyperlink r:id="rId352" w:history="1">
              <w:r w:rsidR="00C3025E" w:rsidRPr="009514A1">
                <w:rPr>
                  <w:rStyle w:val="Hyperlink"/>
                  <w:rFonts w:ascii="Calibri" w:hAnsi="Calibri" w:cs="Calibri"/>
                  <w:b/>
                  <w:bCs/>
                  <w:sz w:val="18"/>
                  <w:szCs w:val="18"/>
                </w:rPr>
                <w:t>S5-253327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0223EE" w14:textId="77777777" w:rsidR="00C3025E" w:rsidRDefault="00C3025E" w:rsidP="00C3025E">
            <w:pPr>
              <w:rPr>
                <w:ins w:id="3739" w:author="0827" w:date="2025-08-27T09:21:00Z"/>
                <w:rFonts w:ascii="Calibri" w:hAnsi="Calibri" w:cs="Calibri"/>
                <w:sz w:val="18"/>
                <w:szCs w:val="18"/>
              </w:rPr>
            </w:pPr>
            <w:r w:rsidRPr="009514A1">
              <w:rPr>
                <w:rFonts w:ascii="Calibri" w:hAnsi="Calibri" w:cs="Calibri"/>
                <w:sz w:val="18"/>
                <w:szCs w:val="18"/>
              </w:rPr>
              <w:t>Rel-19 CR TS 28.104 Enhance the MDA assisted Energy Saving use case for handling of power shortages</w:t>
            </w:r>
          </w:p>
          <w:p w14:paraId="7C295765" w14:textId="77777777" w:rsidR="00762ED4" w:rsidRDefault="00762ED4" w:rsidP="00C3025E">
            <w:pPr>
              <w:rPr>
                <w:ins w:id="3740" w:author="0827" w:date="2025-08-27T09:21:00Z"/>
                <w:rFonts w:ascii="Calibri" w:eastAsia="等线" w:hAnsi="Calibri" w:cs="Calibri"/>
                <w:sz w:val="18"/>
                <w:szCs w:val="18"/>
              </w:rPr>
            </w:pPr>
            <w:ins w:id="3741" w:author="0827" w:date="2025-08-27T09:21:00Z">
              <w:r w:rsidRPr="009A7C76">
                <w:rPr>
                  <w:rFonts w:ascii="Calibri" w:eastAsia="等线" w:hAnsi="Calibri" w:cs="Calibri" w:hint="eastAsia"/>
                  <w:sz w:val="18"/>
                  <w:szCs w:val="18"/>
                </w:rPr>
                <w:t>D</w:t>
              </w:r>
              <w:r w:rsidRPr="009A7C76">
                <w:rPr>
                  <w:rFonts w:ascii="Calibri" w:eastAsia="等线" w:hAnsi="Calibri" w:cs="Calibri"/>
                  <w:sz w:val="18"/>
                  <w:szCs w:val="18"/>
                </w:rPr>
                <w:t xml:space="preserve">CM: </w:t>
              </w:r>
              <w:r w:rsidRPr="00762ED4">
                <w:rPr>
                  <w:rFonts w:ascii="Calibri" w:eastAsia="等线" w:hAnsi="Calibri" w:cs="Calibri"/>
                  <w:sz w:val="18"/>
                  <w:szCs w:val="18"/>
                </w:rPr>
                <w:t>offline editorial comments</w:t>
              </w:r>
            </w:ins>
          </w:p>
          <w:p w14:paraId="590ABA25" w14:textId="77777777" w:rsidR="00762ED4" w:rsidRPr="009A7C76" w:rsidRDefault="00762ED4" w:rsidP="00C3025E">
            <w:pPr>
              <w:rPr>
                <w:ins w:id="3742" w:author="0827" w:date="2025-08-27T09:21:00Z"/>
                <w:rFonts w:ascii="Calibri" w:eastAsia="等线" w:hAnsi="Calibri" w:cs="Calibri"/>
                <w:sz w:val="18"/>
                <w:szCs w:val="18"/>
              </w:rPr>
            </w:pPr>
            <w:ins w:id="3743" w:author="0827" w:date="2025-08-27T09:21:00Z">
              <w:r w:rsidRPr="009A7C76">
                <w:rPr>
                  <w:rFonts w:ascii="Calibri" w:eastAsia="等线" w:hAnsi="Calibri" w:cs="Calibri"/>
                  <w:sz w:val="18"/>
                  <w:szCs w:val="18"/>
                </w:rPr>
                <w:t>How to get Battery info?</w:t>
              </w:r>
            </w:ins>
          </w:p>
          <w:p w14:paraId="0B941268" w14:textId="77777777" w:rsidR="00762ED4" w:rsidRPr="009A7C76" w:rsidRDefault="00762ED4" w:rsidP="00C3025E">
            <w:pPr>
              <w:rPr>
                <w:ins w:id="3744" w:author="0827" w:date="2025-08-27T09:23:00Z"/>
                <w:rFonts w:ascii="Calibri" w:eastAsia="等线" w:hAnsi="Calibri" w:cs="Calibri"/>
                <w:sz w:val="18"/>
                <w:szCs w:val="18"/>
              </w:rPr>
            </w:pPr>
            <w:ins w:id="3745" w:author="0827" w:date="2025-08-27T09:21:00Z">
              <w:r w:rsidRPr="009A7C76">
                <w:rPr>
                  <w:rFonts w:ascii="Calibri" w:eastAsia="等线" w:hAnsi="Calibri" w:cs="Calibri"/>
                  <w:sz w:val="18"/>
                  <w:szCs w:val="18"/>
                </w:rPr>
                <w:t>Alar</w:t>
              </w:r>
            </w:ins>
            <w:ins w:id="3746" w:author="0827" w:date="2025-08-27T09:22:00Z">
              <w:r w:rsidRPr="009A7C76">
                <w:rPr>
                  <w:rFonts w:ascii="Calibri" w:eastAsia="等线" w:hAnsi="Calibri" w:cs="Calibri"/>
                  <w:sz w:val="18"/>
                  <w:szCs w:val="18"/>
                </w:rPr>
                <w:t xml:space="preserve">m notification? </w:t>
              </w:r>
            </w:ins>
          </w:p>
          <w:p w14:paraId="4A92E803" w14:textId="77777777" w:rsidR="00762ED4" w:rsidRDefault="00762ED4" w:rsidP="00C3025E">
            <w:pPr>
              <w:rPr>
                <w:ins w:id="3747" w:author="0827" w:date="2025-08-27T09:25:00Z"/>
                <w:rFonts w:ascii="Calibri" w:eastAsia="等线" w:hAnsi="Calibri" w:cs="Calibri"/>
                <w:sz w:val="18"/>
                <w:szCs w:val="18"/>
              </w:rPr>
            </w:pPr>
            <w:ins w:id="3748" w:author="0827" w:date="2025-08-27T09:23: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r w:rsidRPr="00762ED4">
                <w:rPr>
                  <w:rFonts w:ascii="Calibri" w:eastAsia="等线" w:hAnsi="Calibri" w:cs="Calibri"/>
                  <w:sz w:val="18"/>
                  <w:szCs w:val="18"/>
                </w:rPr>
                <w:t>availability of energy</w:t>
              </w:r>
              <w:r>
                <w:rPr>
                  <w:rFonts w:ascii="Calibri" w:eastAsia="等线" w:hAnsi="Calibri" w:cs="Calibri"/>
                  <w:sz w:val="18"/>
                  <w:szCs w:val="18"/>
                </w:rPr>
                <w:t xml:space="preserve">-&gt; </w:t>
              </w:r>
              <w:r w:rsidRPr="00762ED4">
                <w:rPr>
                  <w:rFonts w:ascii="Calibri" w:eastAsia="等线" w:hAnsi="Calibri" w:cs="Calibri"/>
                  <w:sz w:val="18"/>
                  <w:szCs w:val="18"/>
                </w:rPr>
                <w:t xml:space="preserve">availability of </w:t>
              </w:r>
              <w:r>
                <w:rPr>
                  <w:rFonts w:ascii="Calibri" w:eastAsia="等线" w:hAnsi="Calibri" w:cs="Calibri"/>
                  <w:sz w:val="18"/>
                  <w:szCs w:val="18"/>
                </w:rPr>
                <w:t xml:space="preserve">backup </w:t>
              </w:r>
              <w:r w:rsidRPr="00762ED4">
                <w:rPr>
                  <w:rFonts w:ascii="Calibri" w:eastAsia="等线" w:hAnsi="Calibri" w:cs="Calibri"/>
                  <w:sz w:val="18"/>
                  <w:szCs w:val="18"/>
                </w:rPr>
                <w:t>energy</w:t>
              </w:r>
            </w:ins>
            <w:ins w:id="3749" w:author="0827" w:date="2025-08-27T09:24:00Z">
              <w:r w:rsidR="001672DA">
                <w:rPr>
                  <w:rFonts w:ascii="Calibri" w:eastAsia="等线" w:hAnsi="Calibri" w:cs="Calibri"/>
                  <w:sz w:val="18"/>
                  <w:szCs w:val="18"/>
                </w:rPr>
                <w:t>.</w:t>
              </w:r>
            </w:ins>
          </w:p>
          <w:p w14:paraId="00DB98D4" w14:textId="77777777" w:rsidR="001672DA" w:rsidRPr="00D44B87" w:rsidRDefault="001672DA" w:rsidP="00C3025E">
            <w:pPr>
              <w:rPr>
                <w:ins w:id="3750" w:author="0827" w:date="2025-08-27T09:24:00Z"/>
                <w:rFonts w:ascii="Calibri" w:eastAsia="等线" w:hAnsi="Calibri" w:cs="Calibri"/>
                <w:sz w:val="18"/>
                <w:szCs w:val="18"/>
              </w:rPr>
            </w:pPr>
            <w:ins w:id="3751" w:author="0827" w:date="2025-08-27T09:25:00Z">
              <w:r>
                <w:rPr>
                  <w:rFonts w:ascii="Calibri" w:eastAsia="等线" w:hAnsi="Calibri" w:cs="Calibri"/>
                  <w:sz w:val="18"/>
                  <w:szCs w:val="18"/>
                </w:rPr>
                <w:t xml:space="preserve">How to determine the energy availability is limited? </w:t>
              </w:r>
            </w:ins>
          </w:p>
          <w:p w14:paraId="0382B969" w14:textId="77777777" w:rsidR="00762ED4" w:rsidRPr="009A7C76" w:rsidRDefault="00762ED4" w:rsidP="00C3025E">
            <w:pPr>
              <w:rPr>
                <w:ins w:id="3752" w:author="0827" w:date="2025-08-27T09:22:00Z"/>
                <w:rFonts w:ascii="Calibri" w:eastAsia="等线" w:hAnsi="Calibri" w:cs="Calibri"/>
                <w:sz w:val="18"/>
                <w:szCs w:val="18"/>
              </w:rPr>
            </w:pPr>
          </w:p>
          <w:p w14:paraId="490FB40E" w14:textId="77777777" w:rsidR="00762ED4" w:rsidRPr="009A7C76" w:rsidRDefault="00762ED4" w:rsidP="00C3025E">
            <w:pPr>
              <w:rPr>
                <w:rFonts w:ascii="Calibri" w:eastAsia="等线" w:hAnsi="Calibri" w:cs="Calibri"/>
                <w:sz w:val="18"/>
                <w:szCs w:val="18"/>
                <w:rPrChange w:id="3753" w:author="0827" w:date="2025-08-27T09:21:00Z">
                  <w:rPr>
                    <w:rFonts w:ascii="Calibri" w:hAnsi="Calibri" w:cs="Calibri"/>
                    <w:sz w:val="18"/>
                    <w:szCs w:val="18"/>
                  </w:rPr>
                </w:rPrChange>
              </w:rPr>
            </w:pPr>
            <w:ins w:id="3754" w:author="0827" w:date="2025-08-27T09:22: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755" w:author="0827" w:date="2025-08-27T09:23:00Z">
              <w:r w:rsidRPr="009A7C76">
                <w:rPr>
                  <w:rFonts w:ascii="Calibri" w:eastAsia="等线" w:hAnsi="Calibri" w:cs="Calibri"/>
                  <w:sz w:val="18"/>
                  <w:szCs w:val="18"/>
                </w:rPr>
                <w:t>3923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7B6A4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9745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54834C1F" w14:textId="77777777" w:rsidTr="009A7C76">
        <w:tblPrEx>
          <w:tblW w:w="9930" w:type="dxa"/>
          <w:tblInd w:w="-39" w:type="dxa"/>
          <w:tblLayout w:type="fixed"/>
          <w:tblLook w:val="0000" w:firstRow="0" w:lastRow="0" w:firstColumn="0" w:lastColumn="0" w:noHBand="0" w:noVBand="0"/>
          <w:tblPrExChange w:id="3756" w:author="0827" w:date="2025-08-27T09:31:00Z">
            <w:tblPrEx>
              <w:tblW w:w="9930" w:type="dxa"/>
              <w:tblInd w:w="-39" w:type="dxa"/>
              <w:tblLayout w:type="fixed"/>
              <w:tblLook w:val="0000" w:firstRow="0" w:lastRow="0" w:firstColumn="0" w:lastColumn="0" w:noHBand="0" w:noVBand="0"/>
            </w:tblPrEx>
          </w:tblPrExChange>
        </w:tblPrEx>
        <w:trPr>
          <w:trPrChange w:id="3757"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3758"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26A92EAB"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"https://www.3gpp.org/ftp/tsg_sa/WG5_TM/TSGS5_162/Docs/S5-253401.zip"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S5-253401</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3759"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702F70" w14:textId="77777777" w:rsidR="00C3025E" w:rsidRDefault="00C3025E" w:rsidP="00C3025E">
            <w:pPr>
              <w:rPr>
                <w:ins w:id="3760" w:author="0827" w:date="2025-08-27T09:27:00Z"/>
                <w:rFonts w:ascii="Calibri" w:hAnsi="Calibri" w:cs="Calibri"/>
                <w:sz w:val="18"/>
                <w:szCs w:val="18"/>
              </w:rPr>
            </w:pPr>
            <w:r w:rsidRPr="009514A1">
              <w:rPr>
                <w:rFonts w:ascii="Calibri" w:hAnsi="Calibri" w:cs="Calibri"/>
                <w:sz w:val="18"/>
                <w:szCs w:val="18"/>
              </w:rPr>
              <w:t>Rel-19 CR TS 28.310 Add use case and requirements for ratio of renewable energy</w:t>
            </w:r>
          </w:p>
          <w:p w14:paraId="41D8A2F2" w14:textId="77777777" w:rsidR="001672DA" w:rsidRPr="009A7C76" w:rsidRDefault="001672DA" w:rsidP="00C3025E">
            <w:pPr>
              <w:rPr>
                <w:ins w:id="3761" w:author="0827" w:date="2025-08-27T09:28:00Z"/>
                <w:rFonts w:ascii="Calibri" w:eastAsia="等线" w:hAnsi="Calibri" w:cs="Calibri"/>
                <w:sz w:val="18"/>
                <w:szCs w:val="18"/>
              </w:rPr>
            </w:pPr>
            <w:ins w:id="3762" w:author="0827" w:date="2025-08-27T09:27:00Z">
              <w:r w:rsidRPr="009A7C76">
                <w:rPr>
                  <w:rFonts w:ascii="Calibri" w:eastAsia="等线" w:hAnsi="Calibri" w:cs="Calibri" w:hint="eastAsia"/>
                  <w:sz w:val="18"/>
                  <w:szCs w:val="18"/>
                </w:rPr>
                <w:t>D</w:t>
              </w:r>
              <w:r w:rsidRPr="009A7C76">
                <w:rPr>
                  <w:rFonts w:ascii="Calibri" w:eastAsia="等线" w:hAnsi="Calibri" w:cs="Calibri"/>
                  <w:sz w:val="18"/>
                  <w:szCs w:val="18"/>
                </w:rPr>
                <w:t xml:space="preserve">CM: </w:t>
              </w:r>
            </w:ins>
            <w:ins w:id="3763" w:author="0827" w:date="2025-08-27T09:28:00Z">
              <w:r w:rsidRPr="009A7C76">
                <w:rPr>
                  <w:rFonts w:ascii="Calibri" w:eastAsia="等线" w:hAnsi="Calibri" w:cs="Calibri"/>
                  <w:sz w:val="18"/>
                  <w:szCs w:val="18"/>
                </w:rPr>
                <w:t xml:space="preserve">clarify the new use case and requirements </w:t>
              </w:r>
            </w:ins>
            <w:ins w:id="3764" w:author="0827" w:date="2025-08-27T09:27:00Z">
              <w:r w:rsidRPr="009A7C76">
                <w:rPr>
                  <w:rFonts w:ascii="Calibri" w:eastAsia="等线" w:hAnsi="Calibri" w:cs="Calibri"/>
                  <w:sz w:val="18"/>
                  <w:szCs w:val="18"/>
                </w:rPr>
                <w:t xml:space="preserve">relation with 5.1.6.2? </w:t>
              </w:r>
            </w:ins>
          </w:p>
          <w:p w14:paraId="2EEFEDCA" w14:textId="77777777" w:rsidR="001672DA" w:rsidRPr="009A7C76" w:rsidRDefault="001672DA" w:rsidP="00C3025E">
            <w:pPr>
              <w:rPr>
                <w:ins w:id="3765" w:author="0827" w:date="2025-08-27T09:29:00Z"/>
                <w:rFonts w:ascii="Calibri" w:eastAsia="等线" w:hAnsi="Calibri" w:cs="Calibri"/>
                <w:sz w:val="18"/>
                <w:szCs w:val="18"/>
              </w:rPr>
            </w:pPr>
            <w:ins w:id="3766" w:author="0827" w:date="2025-08-27T09:29: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agree with DCM. Granularity is not dealt in SA5. </w:t>
              </w:r>
            </w:ins>
          </w:p>
          <w:p w14:paraId="458229FC" w14:textId="77777777" w:rsidR="001672DA" w:rsidRDefault="001672DA" w:rsidP="00C3025E">
            <w:pPr>
              <w:rPr>
                <w:ins w:id="3767" w:author="0827" w:date="2025-08-27T09:30:00Z"/>
                <w:rFonts w:ascii="Calibri" w:eastAsia="等线" w:hAnsi="Calibri" w:cs="Calibri"/>
                <w:sz w:val="18"/>
                <w:szCs w:val="18"/>
              </w:rPr>
            </w:pPr>
            <w:ins w:id="3768" w:author="0827" w:date="2025-08-27T09:29: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offline comments. What’s purpose to capture </w:t>
              </w:r>
            </w:ins>
            <w:ins w:id="3769" w:author="0827" w:date="2025-08-27T09:30:00Z">
              <w:r w:rsidRPr="009A7C76">
                <w:rPr>
                  <w:rFonts w:ascii="Calibri" w:eastAsia="等线" w:hAnsi="Calibri" w:cs="Calibri"/>
                  <w:sz w:val="18"/>
                  <w:szCs w:val="18"/>
                </w:rPr>
                <w:t xml:space="preserve">renewable </w:t>
              </w:r>
            </w:ins>
            <w:ins w:id="3770" w:author="0827" w:date="2025-08-27T09:29:00Z">
              <w:r w:rsidRPr="009A7C76">
                <w:rPr>
                  <w:rFonts w:ascii="Calibri" w:eastAsia="等线" w:hAnsi="Calibri" w:cs="Calibri"/>
                  <w:sz w:val="18"/>
                  <w:szCs w:val="18"/>
                </w:rPr>
                <w:t>Ener</w:t>
              </w:r>
            </w:ins>
            <w:ins w:id="3771" w:author="0827" w:date="2025-08-27T09:30:00Z">
              <w:r w:rsidRPr="009A7C76">
                <w:rPr>
                  <w:rFonts w:ascii="Calibri" w:eastAsia="等线" w:hAnsi="Calibri" w:cs="Calibri"/>
                  <w:sz w:val="18"/>
                  <w:szCs w:val="18"/>
                </w:rPr>
                <w:t>gy consumption?</w:t>
              </w:r>
              <w:r>
                <w:t xml:space="preserve"> </w:t>
              </w:r>
              <w:r w:rsidRPr="001672DA">
                <w:rPr>
                  <w:rFonts w:ascii="Calibri" w:eastAsia="等线" w:hAnsi="Calibri" w:cs="Calibri"/>
                  <w:sz w:val="18"/>
                  <w:szCs w:val="18"/>
                </w:rPr>
                <w:t>renewable energy consumption</w:t>
              </w:r>
              <w:r>
                <w:rPr>
                  <w:rFonts w:ascii="Calibri" w:eastAsia="等线" w:hAnsi="Calibri" w:cs="Calibri"/>
                  <w:sz w:val="18"/>
                  <w:szCs w:val="18"/>
                </w:rPr>
                <w:t xml:space="preserve"> for different granularity should be removed.</w:t>
              </w:r>
            </w:ins>
          </w:p>
          <w:p w14:paraId="6EA26ABC" w14:textId="77777777" w:rsidR="001672DA" w:rsidRDefault="001672DA" w:rsidP="00D44B87">
            <w:pPr>
              <w:rPr>
                <w:ins w:id="3772" w:author="Thomas Tovinger" w:date="2025-08-27T17:30:00Z"/>
                <w:rFonts w:ascii="Calibri" w:eastAsia="等线" w:hAnsi="Calibri" w:cs="Calibri"/>
                <w:sz w:val="18"/>
                <w:szCs w:val="18"/>
              </w:rPr>
            </w:pPr>
            <w:ins w:id="3773" w:author="0827" w:date="2025-08-27T09:31:00Z">
              <w:r w:rsidRPr="009A7C76">
                <w:rPr>
                  <w:rFonts w:ascii="Calibri" w:eastAsia="等线" w:hAnsi="Calibri" w:cs="Calibri"/>
                  <w:sz w:val="18"/>
                  <w:szCs w:val="18"/>
                </w:rPr>
                <w:t>Keep open.</w:t>
              </w:r>
            </w:ins>
          </w:p>
          <w:p w14:paraId="2D918CF4" w14:textId="71EB1939" w:rsidR="008C6813" w:rsidRPr="009A7C76" w:rsidRDefault="008C6813">
            <w:pPr>
              <w:numPr>
                <w:ilvl w:val="0"/>
                <w:numId w:val="27"/>
              </w:numPr>
              <w:rPr>
                <w:rFonts w:ascii="Calibri" w:eastAsia="等线" w:hAnsi="Calibri" w:cs="Calibri"/>
                <w:sz w:val="18"/>
                <w:szCs w:val="18"/>
                <w:rPrChange w:id="3774" w:author="0827" w:date="2025-08-27T09:27:00Z">
                  <w:rPr>
                    <w:rFonts w:ascii="Calibri" w:hAnsi="Calibri" w:cs="Calibri"/>
                    <w:sz w:val="18"/>
                    <w:szCs w:val="18"/>
                  </w:rPr>
                </w:rPrChange>
              </w:rPr>
              <w:pPrChange w:id="3775" w:author="Thomas Tovinger" w:date="2025-08-27T17:30:00Z">
                <w:pPr/>
              </w:pPrChange>
            </w:pPr>
            <w:ins w:id="3776" w:author="Thomas Tovinger" w:date="2025-08-27T17:30:00Z">
              <w:r>
                <w:rPr>
                  <w:rFonts w:ascii="Calibri" w:eastAsia="等线" w:hAnsi="Calibri" w:cs="Calibri"/>
                  <w:sz w:val="18"/>
                  <w:szCs w:val="18"/>
                </w:rPr>
                <w:t>4007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3777"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D92F6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3778"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7DFC562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3B05845C" w14:textId="77777777" w:rsidTr="009A7C76">
        <w:tblPrEx>
          <w:tblW w:w="9930" w:type="dxa"/>
          <w:tblInd w:w="-39" w:type="dxa"/>
          <w:tblLayout w:type="fixed"/>
          <w:tblLook w:val="0000" w:firstRow="0" w:lastRow="0" w:firstColumn="0" w:lastColumn="0" w:noHBand="0" w:noVBand="0"/>
          <w:tblPrExChange w:id="3779" w:author="0827" w:date="2025-08-27T09:31:00Z">
            <w:tblPrEx>
              <w:tblW w:w="9930" w:type="dxa"/>
              <w:tblInd w:w="-39" w:type="dxa"/>
              <w:tblLayout w:type="fixed"/>
              <w:tblLook w:val="0000" w:firstRow="0" w:lastRow="0" w:firstColumn="0" w:lastColumn="0" w:noHBand="0" w:noVBand="0"/>
            </w:tblPrEx>
          </w:tblPrExChange>
        </w:tblPrEx>
        <w:trPr>
          <w:trPrChange w:id="3780"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3781"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4C0C35A0"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"https://www.3gpp.org/ftp/tsg_sa/WG5_TM/TSGS5_162/Docs/S5-253402.zip"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S5-253402</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3782"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0B721857" w14:textId="77777777" w:rsidR="00C3025E" w:rsidRDefault="00C3025E" w:rsidP="00C3025E">
            <w:pPr>
              <w:rPr>
                <w:ins w:id="3783" w:author="0827" w:date="2025-08-27T09:31:00Z"/>
                <w:rFonts w:ascii="Calibri" w:hAnsi="Calibri" w:cs="Calibri"/>
                <w:sz w:val="18"/>
                <w:szCs w:val="18"/>
              </w:rPr>
            </w:pPr>
            <w:r w:rsidRPr="009514A1">
              <w:rPr>
                <w:rFonts w:ascii="Calibri" w:hAnsi="Calibri" w:cs="Calibri"/>
                <w:sz w:val="18"/>
                <w:szCs w:val="18"/>
              </w:rPr>
              <w:t>Rel-19 CR TS 28.554 Add the calculation of renewable energy related KPIs</w:t>
            </w:r>
          </w:p>
          <w:p w14:paraId="331C7395" w14:textId="77777777" w:rsidR="001672DA" w:rsidRPr="009A7C76" w:rsidRDefault="001672DA" w:rsidP="00C3025E">
            <w:pPr>
              <w:rPr>
                <w:ins w:id="3784" w:author="0827" w:date="2025-08-27T09:32:00Z"/>
                <w:rFonts w:ascii="Calibri" w:eastAsia="等线" w:hAnsi="Calibri" w:cs="Calibri"/>
                <w:sz w:val="18"/>
                <w:szCs w:val="18"/>
              </w:rPr>
            </w:pPr>
            <w:proofErr w:type="gramStart"/>
            <w:ins w:id="3785" w:author="0827" w:date="2025-08-27T09:32:00Z">
              <w:r w:rsidRPr="009A7C76">
                <w:rPr>
                  <w:rFonts w:ascii="Calibri" w:eastAsia="等线" w:hAnsi="Calibri" w:cs="Calibri" w:hint="eastAsia"/>
                  <w:sz w:val="18"/>
                  <w:szCs w:val="18"/>
                </w:rPr>
                <w:t>E:</w:t>
              </w:r>
            </w:ins>
            <w:ins w:id="3786" w:author="0827" w:date="2025-08-27T09:31:00Z">
              <w:r w:rsidRPr="009A7C76">
                <w:rPr>
                  <w:rFonts w:ascii="Calibri" w:eastAsia="等线" w:hAnsi="Calibri" w:cs="Calibri"/>
                  <w:sz w:val="18"/>
                  <w:szCs w:val="18"/>
                </w:rPr>
                <w:t>Related</w:t>
              </w:r>
              <w:proofErr w:type="gramEnd"/>
              <w:r w:rsidRPr="009A7C76">
                <w:rPr>
                  <w:rFonts w:ascii="Calibri" w:eastAsia="等线" w:hAnsi="Calibri" w:cs="Calibri"/>
                  <w:sz w:val="18"/>
                  <w:szCs w:val="18"/>
                </w:rPr>
                <w:t xml:space="preserve"> to 3401. How to ca</w:t>
              </w:r>
            </w:ins>
            <w:ins w:id="3787" w:author="0827" w:date="2025-08-27T09:32:00Z">
              <w:r w:rsidRPr="009A7C76">
                <w:rPr>
                  <w:rFonts w:ascii="Calibri" w:eastAsia="等线" w:hAnsi="Calibri" w:cs="Calibri"/>
                  <w:sz w:val="18"/>
                  <w:szCs w:val="18"/>
                </w:rPr>
                <w:t>pture REF from gNB/UPF?</w:t>
              </w:r>
            </w:ins>
          </w:p>
          <w:p w14:paraId="658AFAE3" w14:textId="77777777" w:rsidR="001672DA" w:rsidRPr="00D44B87" w:rsidRDefault="001672DA" w:rsidP="00C3025E">
            <w:pPr>
              <w:rPr>
                <w:ins w:id="3788" w:author="0827" w:date="2025-08-27T09:31:00Z"/>
                <w:rFonts w:ascii="Calibri" w:eastAsia="等线" w:hAnsi="Calibri" w:cs="Calibri"/>
                <w:sz w:val="18"/>
                <w:szCs w:val="18"/>
              </w:rPr>
            </w:pPr>
            <w:ins w:id="3789" w:author="0827" w:date="2025-08-27T09:32: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how REF is measured is not clear? </w:t>
              </w:r>
            </w:ins>
            <w:ins w:id="3790" w:author="0827" w:date="2025-08-27T09:33:00Z">
              <w:r w:rsidRPr="009A7C76">
                <w:rPr>
                  <w:rFonts w:ascii="Calibri" w:eastAsia="等线" w:hAnsi="Calibri" w:cs="Calibri"/>
                  <w:sz w:val="18"/>
                  <w:szCs w:val="18"/>
                </w:rPr>
                <w:t>Why ME is reporting this measurement?</w:t>
              </w:r>
            </w:ins>
          </w:p>
          <w:p w14:paraId="1FC7B58D" w14:textId="77777777" w:rsidR="001672DA" w:rsidRPr="009A7C76" w:rsidRDefault="001672DA" w:rsidP="00C3025E">
            <w:pPr>
              <w:rPr>
                <w:ins w:id="3791" w:author="0827" w:date="2025-08-27T09:34:00Z"/>
                <w:rFonts w:ascii="Calibri" w:eastAsia="等线" w:hAnsi="Calibri" w:cs="Calibri"/>
                <w:sz w:val="18"/>
                <w:szCs w:val="18"/>
              </w:rPr>
            </w:pPr>
            <w:ins w:id="3792" w:author="0827" w:date="2025-08-27T09:33:00Z">
              <w:r w:rsidRPr="009A7C76">
                <w:rPr>
                  <w:rFonts w:ascii="Calibri" w:eastAsia="等线" w:hAnsi="Calibri" w:cs="Calibri"/>
                  <w:sz w:val="18"/>
                  <w:szCs w:val="18"/>
                </w:rPr>
                <w:t xml:space="preserve">DCM: agree with N. </w:t>
              </w:r>
            </w:ins>
            <w:ins w:id="3793" w:author="0827" w:date="2025-08-27T09:34:00Z">
              <w:r w:rsidRPr="009A7C76">
                <w:rPr>
                  <w:rFonts w:ascii="Calibri" w:eastAsia="等线" w:hAnsi="Calibri" w:cs="Calibri"/>
                  <w:sz w:val="18"/>
                  <w:szCs w:val="18"/>
                </w:rPr>
                <w:t xml:space="preserve">value Boolean/ actual percentage? </w:t>
              </w:r>
            </w:ins>
          </w:p>
          <w:p w14:paraId="7E35F76B" w14:textId="77777777" w:rsidR="001672DA" w:rsidRDefault="00104EA1" w:rsidP="00C3025E">
            <w:pPr>
              <w:rPr>
                <w:ins w:id="3794" w:author="Thomas Tovinger" w:date="2025-08-27T17:30:00Z"/>
                <w:rFonts w:ascii="Calibri" w:eastAsia="等线" w:hAnsi="Calibri" w:cs="Calibri"/>
                <w:sz w:val="18"/>
                <w:szCs w:val="18"/>
              </w:rPr>
            </w:pPr>
            <w:ins w:id="3795" w:author="0827" w:date="2025-08-27T09:34: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p w14:paraId="4B8CA8F4" w14:textId="621D8AD2" w:rsidR="008C6813" w:rsidRPr="009A7C76" w:rsidRDefault="008C6813">
            <w:pPr>
              <w:numPr>
                <w:ilvl w:val="0"/>
                <w:numId w:val="27"/>
              </w:numPr>
              <w:rPr>
                <w:rFonts w:ascii="Calibri" w:eastAsia="等线" w:hAnsi="Calibri" w:cs="Calibri"/>
                <w:sz w:val="18"/>
                <w:szCs w:val="18"/>
                <w:rPrChange w:id="3796" w:author="0827" w:date="2025-08-27T09:33:00Z">
                  <w:rPr>
                    <w:rFonts w:ascii="Calibri" w:hAnsi="Calibri" w:cs="Calibri"/>
                    <w:sz w:val="18"/>
                    <w:szCs w:val="18"/>
                  </w:rPr>
                </w:rPrChange>
              </w:rPr>
              <w:pPrChange w:id="3797" w:author="Thomas Tovinger" w:date="2025-08-27T17:30:00Z">
                <w:pPr/>
              </w:pPrChange>
            </w:pPr>
            <w:ins w:id="3798" w:author="Thomas Tovinger" w:date="2025-08-27T17:30:00Z">
              <w:r>
                <w:rPr>
                  <w:rFonts w:ascii="Calibri" w:eastAsia="等线" w:hAnsi="Calibri" w:cs="Calibri"/>
                  <w:sz w:val="18"/>
                  <w:szCs w:val="18"/>
                </w:rPr>
                <w:t>4008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3799"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6E3A847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3800"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F88B5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642C3D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DB38068" w14:textId="77777777" w:rsidR="00C3025E" w:rsidRPr="009514A1" w:rsidRDefault="00915720" w:rsidP="00C3025E">
            <w:pPr>
              <w:rPr>
                <w:rFonts w:ascii="Calibri" w:hAnsi="Calibri" w:cs="Calibri"/>
                <w:b/>
                <w:bCs/>
                <w:color w:val="0000FF"/>
                <w:sz w:val="18"/>
                <w:szCs w:val="18"/>
                <w:u w:val="single"/>
              </w:rPr>
            </w:pPr>
            <w:hyperlink r:id="rId353" w:history="1">
              <w:r w:rsidR="00C3025E" w:rsidRPr="009514A1">
                <w:rPr>
                  <w:rStyle w:val="Hyperlink"/>
                  <w:rFonts w:ascii="Calibri" w:hAnsi="Calibri" w:cs="Calibri"/>
                  <w:b/>
                  <w:bCs/>
                  <w:sz w:val="18"/>
                  <w:szCs w:val="18"/>
                </w:rPr>
                <w:t>S5-253438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51FE75" w14:textId="77777777" w:rsidR="00C3025E" w:rsidRDefault="00C3025E" w:rsidP="00C3025E">
            <w:pPr>
              <w:rPr>
                <w:ins w:id="3801" w:author="0827" w:date="2025-08-27T09:35:00Z"/>
                <w:rFonts w:ascii="Calibri" w:hAnsi="Calibri" w:cs="Calibri"/>
                <w:sz w:val="18"/>
                <w:szCs w:val="18"/>
              </w:rPr>
            </w:pPr>
            <w:r w:rsidRPr="009514A1">
              <w:rPr>
                <w:rFonts w:ascii="Calibri" w:hAnsi="Calibri" w:cs="Calibri"/>
                <w:sz w:val="18"/>
                <w:szCs w:val="18"/>
              </w:rPr>
              <w:t>Rel-19 CR TS 28.554 Add solution for Carbon Emission Efficiency</w:t>
            </w:r>
          </w:p>
          <w:p w14:paraId="469B9ED4" w14:textId="77777777" w:rsidR="00104EA1" w:rsidRPr="009A7C76" w:rsidRDefault="00104EA1" w:rsidP="00C3025E">
            <w:pPr>
              <w:rPr>
                <w:ins w:id="3802" w:author="0827" w:date="2025-08-27T09:35:00Z"/>
                <w:rFonts w:ascii="Calibri" w:eastAsia="等线" w:hAnsi="Calibri" w:cs="Calibri"/>
                <w:sz w:val="18"/>
                <w:szCs w:val="18"/>
              </w:rPr>
            </w:pPr>
            <w:ins w:id="3803" w:author="0827" w:date="2025-08-27T09:35:00Z">
              <w:r w:rsidRPr="009A7C76">
                <w:rPr>
                  <w:rFonts w:ascii="Calibri" w:eastAsia="等线" w:hAnsi="Calibri" w:cs="Calibri" w:hint="eastAsia"/>
                  <w:sz w:val="18"/>
                  <w:szCs w:val="18"/>
                </w:rPr>
                <w:t>N</w:t>
              </w:r>
              <w:r w:rsidRPr="009A7C76">
                <w:rPr>
                  <w:rFonts w:ascii="Calibri" w:eastAsia="等线" w:hAnsi="Calibri" w:cs="Calibri"/>
                  <w:sz w:val="18"/>
                  <w:szCs w:val="18"/>
                </w:rPr>
                <w:t>: should be rel-20, not in scope of Rel-19. N object.</w:t>
              </w:r>
            </w:ins>
            <w:ins w:id="3804" w:author="0827" w:date="2025-08-27T09:37:00Z">
              <w:r w:rsidRPr="009A7C76">
                <w:rPr>
                  <w:rFonts w:ascii="Calibri" w:eastAsia="等线" w:hAnsi="Calibri" w:cs="Calibri"/>
                  <w:sz w:val="18"/>
                  <w:szCs w:val="18"/>
                </w:rPr>
                <w:t xml:space="preserve"> SA1 introduced the carbon emission aligned with ITU-T, and it’s in scope of SA1 Rel-20. </w:t>
              </w:r>
            </w:ins>
          </w:p>
          <w:p w14:paraId="5B28FA10" w14:textId="77777777" w:rsidR="00104EA1" w:rsidRPr="009A7C76" w:rsidRDefault="00104EA1" w:rsidP="00C3025E">
            <w:pPr>
              <w:rPr>
                <w:ins w:id="3805" w:author="0827" w:date="2025-08-27T09:36:00Z"/>
                <w:rFonts w:ascii="Calibri" w:eastAsia="等线" w:hAnsi="Calibri" w:cs="Calibri"/>
                <w:sz w:val="18"/>
                <w:szCs w:val="18"/>
              </w:rPr>
            </w:pPr>
            <w:ins w:id="3806" w:author="0827" w:date="2025-08-27T09:35:00Z">
              <w:r w:rsidRPr="009A7C76">
                <w:rPr>
                  <w:rFonts w:ascii="Calibri" w:eastAsia="等线" w:hAnsi="Calibri" w:cs="Calibri" w:hint="eastAsia"/>
                  <w:sz w:val="18"/>
                  <w:szCs w:val="18"/>
                </w:rPr>
                <w:t>D</w:t>
              </w:r>
              <w:r w:rsidRPr="009A7C76">
                <w:rPr>
                  <w:rFonts w:ascii="Calibri" w:eastAsia="等线" w:hAnsi="Calibri" w:cs="Calibri"/>
                  <w:sz w:val="18"/>
                  <w:szCs w:val="18"/>
                </w:rPr>
                <w:t>CM: efficiency</w:t>
              </w:r>
            </w:ins>
            <w:ins w:id="3807" w:author="0827" w:date="2025-08-27T09:36:00Z">
              <w:r w:rsidRPr="009A7C76">
                <w:rPr>
                  <w:rFonts w:ascii="Calibri" w:eastAsia="等线" w:hAnsi="Calibri" w:cs="Calibri"/>
                  <w:sz w:val="18"/>
                  <w:szCs w:val="18"/>
                </w:rPr>
                <w:t xml:space="preserve">? Type? </w:t>
              </w:r>
            </w:ins>
          </w:p>
          <w:p w14:paraId="4E0E29DA" w14:textId="77777777" w:rsidR="00104EA1" w:rsidRPr="009A7C76" w:rsidRDefault="00104EA1" w:rsidP="00C3025E">
            <w:pPr>
              <w:rPr>
                <w:rFonts w:ascii="Calibri" w:eastAsia="等线" w:hAnsi="Calibri" w:cs="Calibri"/>
                <w:sz w:val="18"/>
                <w:szCs w:val="18"/>
                <w:rPrChange w:id="3808" w:author="0827" w:date="2025-08-27T09:35:00Z">
                  <w:rPr>
                    <w:rFonts w:ascii="Calibri" w:hAnsi="Calibri" w:cs="Calibri"/>
                    <w:sz w:val="18"/>
                    <w:szCs w:val="18"/>
                  </w:rPr>
                </w:rPrChange>
              </w:rPr>
            </w:pPr>
            <w:ins w:id="3809" w:author="0827" w:date="2025-08-27T09:37: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687B9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94EA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Xian Zhao</w:t>
            </w:r>
          </w:p>
        </w:tc>
      </w:tr>
      <w:tr w:rsidR="00C3025E" w:rsidRPr="009514A1" w14:paraId="40903E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3AA53A" w14:textId="77777777" w:rsidR="00C3025E" w:rsidRPr="009514A1" w:rsidRDefault="00915720" w:rsidP="00C3025E">
            <w:pPr>
              <w:rPr>
                <w:rFonts w:ascii="Calibri" w:hAnsi="Calibri" w:cs="Calibri"/>
                <w:b/>
                <w:bCs/>
                <w:color w:val="0000FF"/>
                <w:sz w:val="18"/>
                <w:szCs w:val="18"/>
                <w:u w:val="single"/>
              </w:rPr>
            </w:pPr>
            <w:hyperlink r:id="rId354" w:history="1">
              <w:r w:rsidR="00C3025E" w:rsidRPr="009514A1">
                <w:rPr>
                  <w:rStyle w:val="Hyperlink"/>
                  <w:rFonts w:ascii="Calibri" w:hAnsi="Calibri" w:cs="Calibri"/>
                  <w:b/>
                  <w:bCs/>
                  <w:sz w:val="18"/>
                  <w:szCs w:val="18"/>
                </w:rPr>
                <w:t>S5-253546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E15B64" w14:textId="77777777" w:rsidR="00C3025E" w:rsidRDefault="00C3025E" w:rsidP="00C3025E">
            <w:pPr>
              <w:rPr>
                <w:ins w:id="3810" w:author="0827" w:date="2025-08-27T09:38:00Z"/>
                <w:rFonts w:ascii="Calibri" w:hAnsi="Calibri" w:cs="Calibri"/>
                <w:sz w:val="18"/>
                <w:szCs w:val="18"/>
              </w:rPr>
            </w:pPr>
            <w:r w:rsidRPr="009514A1">
              <w:rPr>
                <w:rFonts w:ascii="Calibri" w:hAnsi="Calibri" w:cs="Calibri"/>
                <w:sz w:val="18"/>
                <w:szCs w:val="18"/>
              </w:rPr>
              <w:t>Rel-19 CR TS 28.310 Update UC and requirements of Energy Efficiency as a Service Criteria</w:t>
            </w:r>
          </w:p>
          <w:p w14:paraId="447BE372" w14:textId="77777777" w:rsidR="00104EA1" w:rsidRPr="009A7C76" w:rsidRDefault="00104EA1" w:rsidP="00C3025E">
            <w:pPr>
              <w:rPr>
                <w:ins w:id="3811" w:author="0827" w:date="2025-08-27T09:39:00Z"/>
                <w:rFonts w:ascii="Calibri" w:eastAsia="等线" w:hAnsi="Calibri" w:cs="Calibri"/>
                <w:sz w:val="18"/>
                <w:szCs w:val="18"/>
              </w:rPr>
            </w:pPr>
            <w:ins w:id="3812" w:author="0827" w:date="2025-08-27T09:38:00Z">
              <w:r w:rsidRPr="009A7C76">
                <w:rPr>
                  <w:rFonts w:ascii="Calibri" w:eastAsia="等线" w:hAnsi="Calibri" w:cs="Calibri" w:hint="eastAsia"/>
                  <w:sz w:val="18"/>
                  <w:szCs w:val="18"/>
                </w:rPr>
                <w:t>N</w:t>
              </w:r>
              <w:r w:rsidRPr="009A7C76">
                <w:rPr>
                  <w:rFonts w:ascii="Calibri" w:eastAsia="等线" w:hAnsi="Calibri" w:cs="Calibri"/>
                  <w:sz w:val="18"/>
                  <w:szCs w:val="18"/>
                </w:rPr>
                <w:t>: carbon emission efficiency? Is it related to exposure?</w:t>
              </w:r>
            </w:ins>
          </w:p>
          <w:p w14:paraId="5FD15744" w14:textId="77777777" w:rsidR="00104EA1" w:rsidRPr="009A7C76" w:rsidRDefault="00104EA1" w:rsidP="00C3025E">
            <w:pPr>
              <w:rPr>
                <w:ins w:id="3813" w:author="0827" w:date="2025-08-27T09:42:00Z"/>
                <w:rFonts w:ascii="Calibri" w:eastAsia="等线" w:hAnsi="Calibri" w:cs="Calibri"/>
                <w:sz w:val="18"/>
                <w:szCs w:val="18"/>
              </w:rPr>
            </w:pPr>
            <w:ins w:id="3814" w:author="0827" w:date="2025-08-27T09:39:00Z">
              <w:r w:rsidRPr="009A7C76">
                <w:rPr>
                  <w:rFonts w:ascii="Calibri" w:eastAsia="等线" w:hAnsi="Calibri" w:cs="Calibri" w:hint="eastAsia"/>
                  <w:sz w:val="18"/>
                  <w:szCs w:val="18"/>
                </w:rPr>
                <w:t>H</w:t>
              </w:r>
              <w:r w:rsidRPr="009A7C76">
                <w:rPr>
                  <w:rFonts w:ascii="Calibri" w:eastAsia="等线" w:hAnsi="Calibri" w:cs="Calibri"/>
                  <w:sz w:val="18"/>
                  <w:szCs w:val="18"/>
                </w:rPr>
                <w:t>W: this is</w:t>
              </w:r>
            </w:ins>
            <w:ins w:id="3815" w:author="0827" w:date="2025-08-27T09:40:00Z">
              <w:r w:rsidRPr="009A7C76">
                <w:rPr>
                  <w:rFonts w:ascii="Calibri" w:eastAsia="等线" w:hAnsi="Calibri" w:cs="Calibri"/>
                  <w:sz w:val="18"/>
                  <w:szCs w:val="18"/>
                </w:rPr>
                <w:t xml:space="preserve"> to support SA1 requirements. </w:t>
              </w:r>
            </w:ins>
          </w:p>
          <w:p w14:paraId="7D0DB726" w14:textId="77777777" w:rsidR="00104EA1" w:rsidRDefault="00104EA1" w:rsidP="00C3025E">
            <w:pPr>
              <w:rPr>
                <w:ins w:id="3816" w:author="0827" w:date="2025-08-27T09:42:00Z"/>
                <w:rFonts w:ascii="Calibri" w:eastAsia="等线" w:hAnsi="Calibri" w:cs="Calibri"/>
                <w:sz w:val="18"/>
                <w:szCs w:val="18"/>
              </w:rPr>
            </w:pPr>
            <w:ins w:id="3817" w:author="0827" w:date="2025-08-27T09:42:00Z">
              <w:r w:rsidRPr="009A7C76">
                <w:rPr>
                  <w:rFonts w:ascii="Calibri" w:eastAsia="等线" w:hAnsi="Calibri" w:cs="Calibri" w:hint="eastAsia"/>
                  <w:sz w:val="18"/>
                  <w:szCs w:val="18"/>
                </w:rPr>
                <w:t>N</w:t>
              </w:r>
              <w:r w:rsidRPr="009A7C76">
                <w:rPr>
                  <w:rFonts w:ascii="Calibri" w:eastAsia="等线" w:hAnsi="Calibri" w:cs="Calibri"/>
                  <w:sz w:val="18"/>
                  <w:szCs w:val="18"/>
                </w:rPr>
                <w:t>: remove the sub bullets under “</w:t>
              </w:r>
              <w:r w:rsidRPr="00104EA1">
                <w:rPr>
                  <w:rFonts w:ascii="Calibri" w:eastAsia="等线" w:hAnsi="Calibri" w:cs="Calibri"/>
                  <w:sz w:val="18"/>
                  <w:szCs w:val="18"/>
                </w:rPr>
                <w:t>carbon and renewable energy related information</w:t>
              </w:r>
              <w:r>
                <w:rPr>
                  <w:rFonts w:ascii="Calibri" w:eastAsia="等线" w:hAnsi="Calibri" w:cs="Calibri"/>
                  <w:sz w:val="18"/>
                  <w:szCs w:val="18"/>
                </w:rPr>
                <w:t>.</w:t>
              </w:r>
            </w:ins>
            <w:ins w:id="3818" w:author="0827" w:date="2025-08-27T09:43:00Z">
              <w:r>
                <w:rPr>
                  <w:rFonts w:ascii="Calibri" w:eastAsia="等线" w:hAnsi="Calibri" w:cs="Calibri"/>
                  <w:sz w:val="18"/>
                  <w:szCs w:val="18"/>
                </w:rPr>
                <w:t>”</w:t>
              </w:r>
            </w:ins>
          </w:p>
          <w:p w14:paraId="123818C8" w14:textId="77777777" w:rsidR="00104EA1" w:rsidRDefault="00104EA1" w:rsidP="00C3025E">
            <w:pPr>
              <w:rPr>
                <w:ins w:id="3819" w:author="0827" w:date="2025-08-27T09:43:00Z"/>
                <w:rFonts w:ascii="Calibri" w:eastAsia="等线" w:hAnsi="Calibri" w:cs="Calibri"/>
                <w:sz w:val="18"/>
                <w:szCs w:val="18"/>
              </w:rPr>
            </w:pPr>
            <w:ins w:id="3820" w:author="0827" w:date="2025-08-27T09:43:00Z">
              <w:r w:rsidRPr="009A7C76">
                <w:rPr>
                  <w:rFonts w:ascii="Calibri" w:eastAsia="等线" w:hAnsi="Calibri" w:cs="Calibri"/>
                  <w:sz w:val="18"/>
                  <w:szCs w:val="18"/>
                </w:rPr>
                <w:t>DCM: do not agree to add “</w:t>
              </w:r>
              <w:r w:rsidRPr="00104EA1">
                <w:rPr>
                  <w:rFonts w:ascii="Calibri" w:eastAsia="等线" w:hAnsi="Calibri" w:cs="Calibri"/>
                  <w:sz w:val="18"/>
                  <w:szCs w:val="18"/>
                </w:rPr>
                <w:t>carbon emission efficiency</w:t>
              </w:r>
              <w:r>
                <w:rPr>
                  <w:rFonts w:ascii="Calibri" w:eastAsia="等线" w:hAnsi="Calibri" w:cs="Calibri"/>
                  <w:sz w:val="18"/>
                  <w:szCs w:val="18"/>
                </w:rPr>
                <w:t>” in FUN1.</w:t>
              </w:r>
            </w:ins>
          </w:p>
          <w:p w14:paraId="0D1B5A65" w14:textId="77777777" w:rsidR="00104EA1" w:rsidRDefault="00104EA1" w:rsidP="00C3025E">
            <w:pPr>
              <w:rPr>
                <w:ins w:id="3821" w:author="0827" w:date="2025-08-27T09:44:00Z"/>
                <w:rFonts w:ascii="Calibri" w:eastAsia="等线" w:hAnsi="Calibri" w:cs="Calibri"/>
                <w:sz w:val="18"/>
                <w:szCs w:val="18"/>
              </w:rPr>
            </w:pPr>
            <w:ins w:id="3822" w:author="0827" w:date="2025-08-27T09:43:00Z">
              <w:r w:rsidRPr="009A7C76">
                <w:rPr>
                  <w:rFonts w:ascii="Calibri" w:eastAsia="等线" w:hAnsi="Calibri" w:cs="Calibri" w:hint="eastAsia"/>
                  <w:sz w:val="18"/>
                  <w:szCs w:val="18"/>
                </w:rPr>
                <w:t>E</w:t>
              </w:r>
              <w:r w:rsidRPr="009A7C76">
                <w:rPr>
                  <w:rFonts w:ascii="Calibri" w:eastAsia="等线" w:hAnsi="Calibri" w:cs="Calibri"/>
                  <w:sz w:val="18"/>
                  <w:szCs w:val="18"/>
                </w:rPr>
                <w:t>: carbon efficiency can only be calculated by management system, not by gN</w:t>
              </w:r>
            </w:ins>
            <w:ins w:id="3823" w:author="0827" w:date="2025-08-27T09:44:00Z">
              <w:r w:rsidRPr="009A7C76">
                <w:rPr>
                  <w:rFonts w:ascii="Calibri" w:eastAsia="等线" w:hAnsi="Calibri" w:cs="Calibri"/>
                  <w:sz w:val="18"/>
                  <w:szCs w:val="18"/>
                </w:rPr>
                <w:t>B. Question on FUN-X “</w:t>
              </w:r>
              <w:r w:rsidRPr="00104EA1">
                <w:rPr>
                  <w:rFonts w:ascii="Calibri" w:eastAsia="等线" w:hAnsi="Calibri" w:cs="Calibri"/>
                  <w:sz w:val="18"/>
                  <w:szCs w:val="18"/>
                </w:rPr>
                <w:t>request to collect per Network Element</w:t>
              </w:r>
              <w:r>
                <w:rPr>
                  <w:rFonts w:ascii="Calibri" w:eastAsia="等线" w:hAnsi="Calibri" w:cs="Calibri"/>
                  <w:sz w:val="18"/>
                  <w:szCs w:val="18"/>
                </w:rPr>
                <w:t>”.</w:t>
              </w:r>
              <w:r w:rsidR="00B01565">
                <w:rPr>
                  <w:rFonts w:ascii="Calibri" w:eastAsia="等线" w:hAnsi="Calibri" w:cs="Calibri"/>
                  <w:sz w:val="18"/>
                  <w:szCs w:val="18"/>
                </w:rPr>
                <w:t xml:space="preserve"> </w:t>
              </w:r>
            </w:ins>
          </w:p>
          <w:p w14:paraId="6D678ED5" w14:textId="77777777" w:rsidR="00B01565" w:rsidRPr="009A7C76" w:rsidRDefault="00B01565" w:rsidP="00C3025E">
            <w:pPr>
              <w:rPr>
                <w:rFonts w:ascii="Calibri" w:eastAsia="等线" w:hAnsi="Calibri" w:cs="Calibri"/>
                <w:sz w:val="18"/>
                <w:szCs w:val="18"/>
                <w:rPrChange w:id="3824" w:author="0827" w:date="2025-08-27T09:42:00Z">
                  <w:rPr>
                    <w:rFonts w:ascii="Calibri" w:hAnsi="Calibri" w:cs="Calibri"/>
                    <w:sz w:val="18"/>
                    <w:szCs w:val="18"/>
                  </w:rPr>
                </w:rPrChange>
              </w:rPr>
            </w:pPr>
            <w:ins w:id="3825" w:author="0827" w:date="2025-08-27T09:44: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826" w:author="0827" w:date="2025-08-27T09:50:00Z">
              <w:r w:rsidR="003813A1" w:rsidRPr="009A7C76">
                <w:rPr>
                  <w:rFonts w:ascii="Calibri" w:eastAsia="等线" w:hAnsi="Calibri" w:cs="Calibri"/>
                  <w:sz w:val="18"/>
                  <w:szCs w:val="18"/>
                </w:rPr>
                <w:t>3924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DF7FC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3605F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9BF42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B510AE" w14:textId="77777777" w:rsidR="00C3025E" w:rsidRPr="009514A1" w:rsidRDefault="00915720" w:rsidP="00C3025E">
            <w:pPr>
              <w:rPr>
                <w:rFonts w:ascii="Calibri" w:hAnsi="Calibri" w:cs="Calibri"/>
                <w:b/>
                <w:bCs/>
                <w:color w:val="0000FF"/>
                <w:sz w:val="18"/>
                <w:szCs w:val="18"/>
                <w:u w:val="single"/>
              </w:rPr>
            </w:pPr>
            <w:hyperlink r:id="rId355" w:history="1">
              <w:r w:rsidR="00C3025E" w:rsidRPr="009514A1">
                <w:rPr>
                  <w:rStyle w:val="Hyperlink"/>
                  <w:rFonts w:ascii="Calibri" w:hAnsi="Calibri" w:cs="Calibri"/>
                  <w:b/>
                  <w:bCs/>
                  <w:sz w:val="18"/>
                  <w:szCs w:val="18"/>
                </w:rPr>
                <w:t>S5-253547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4DEB6E" w14:textId="77777777" w:rsidR="00C3025E" w:rsidRDefault="00C3025E" w:rsidP="00C3025E">
            <w:pPr>
              <w:rPr>
                <w:ins w:id="3827" w:author="0827" w:date="2025-08-27T09:51:00Z"/>
                <w:rFonts w:ascii="Calibri" w:hAnsi="Calibri" w:cs="Calibri"/>
                <w:sz w:val="18"/>
                <w:szCs w:val="18"/>
              </w:rPr>
            </w:pPr>
            <w:r w:rsidRPr="009514A1">
              <w:rPr>
                <w:rFonts w:ascii="Calibri" w:hAnsi="Calibri" w:cs="Calibri"/>
                <w:sz w:val="18"/>
                <w:szCs w:val="18"/>
              </w:rPr>
              <w:t>Rel-19 CR TS 28.310 Add missing solution description for multi-dimensional energy efficiency</w:t>
            </w:r>
          </w:p>
          <w:p w14:paraId="294DBD7E" w14:textId="77777777" w:rsidR="003813A1" w:rsidRPr="009A7C76" w:rsidRDefault="003813A1" w:rsidP="00C3025E">
            <w:pPr>
              <w:rPr>
                <w:ins w:id="3828" w:author="0827" w:date="2025-08-27T09:52:00Z"/>
                <w:rFonts w:ascii="Calibri" w:eastAsia="等线" w:hAnsi="Calibri" w:cs="Calibri"/>
                <w:sz w:val="18"/>
                <w:szCs w:val="18"/>
              </w:rPr>
            </w:pPr>
            <w:ins w:id="3829" w:author="0827" w:date="2025-08-27T09:51: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w:t>
              </w:r>
            </w:ins>
            <w:ins w:id="3830" w:author="0827" w:date="2025-08-27T09:52:00Z">
              <w:r w:rsidRPr="009A7C76">
                <w:rPr>
                  <w:rFonts w:ascii="Calibri" w:eastAsia="等线" w:hAnsi="Calibri" w:cs="Calibri"/>
                  <w:sz w:val="18"/>
                  <w:szCs w:val="18"/>
                </w:rPr>
                <w:t xml:space="preserve">suggest to </w:t>
              </w:r>
            </w:ins>
            <w:ins w:id="3831" w:author="0827" w:date="2025-08-27T09:51:00Z">
              <w:r w:rsidRPr="009A7C76">
                <w:rPr>
                  <w:rFonts w:ascii="Calibri" w:eastAsia="等线" w:hAnsi="Calibri" w:cs="Calibri"/>
                  <w:sz w:val="18"/>
                  <w:szCs w:val="18"/>
                </w:rPr>
                <w:t>update existing 6.1.1/6</w:t>
              </w:r>
            </w:ins>
            <w:ins w:id="3832" w:author="0827" w:date="2025-08-27T09:52:00Z">
              <w:r w:rsidRPr="009A7C76">
                <w:rPr>
                  <w:rFonts w:ascii="Calibri" w:eastAsia="等线" w:hAnsi="Calibri" w:cs="Calibri"/>
                  <w:sz w:val="18"/>
                  <w:szCs w:val="18"/>
                </w:rPr>
                <w:t xml:space="preserve">.1.2.1 to capture this information. </w:t>
              </w:r>
            </w:ins>
          </w:p>
          <w:p w14:paraId="266B5F25" w14:textId="77777777" w:rsidR="003813A1" w:rsidRDefault="003813A1" w:rsidP="00C3025E">
            <w:pPr>
              <w:rPr>
                <w:ins w:id="3833" w:author="0827" w:date="2025-08-27T09:52:00Z"/>
                <w:rFonts w:ascii="Calibri" w:eastAsia="等线" w:hAnsi="Calibri" w:cs="Calibri"/>
                <w:sz w:val="18"/>
                <w:szCs w:val="18"/>
              </w:rPr>
            </w:pPr>
            <w:ins w:id="3834" w:author="0827" w:date="2025-08-27T09:52:00Z">
              <w:r w:rsidRPr="009A7C76">
                <w:rPr>
                  <w:rFonts w:ascii="Calibri" w:eastAsia="等线" w:hAnsi="Calibri" w:cs="Calibri" w:hint="eastAsia"/>
                  <w:sz w:val="18"/>
                  <w:szCs w:val="18"/>
                </w:rPr>
                <w:t>E</w:t>
              </w:r>
              <w:r w:rsidRPr="009A7C76">
                <w:rPr>
                  <w:rFonts w:ascii="Calibri" w:eastAsia="等线" w:hAnsi="Calibri" w:cs="Calibri"/>
                  <w:sz w:val="18"/>
                  <w:szCs w:val="18"/>
                </w:rPr>
                <w:t>: remove “</w:t>
              </w:r>
              <w:r w:rsidRPr="003813A1">
                <w:rPr>
                  <w:rFonts w:ascii="Calibri" w:eastAsia="等线" w:hAnsi="Calibri" w:cs="Calibri"/>
                  <w:sz w:val="18"/>
                  <w:szCs w:val="18"/>
                </w:rPr>
                <w:t>but the other network performance dimensions are not considered.</w:t>
              </w:r>
              <w:r>
                <w:rPr>
                  <w:rFonts w:ascii="Calibri" w:eastAsia="等线" w:hAnsi="Calibri" w:cs="Calibri"/>
                  <w:sz w:val="18"/>
                  <w:szCs w:val="18"/>
                </w:rPr>
                <w:t>”</w:t>
              </w:r>
            </w:ins>
          </w:p>
          <w:p w14:paraId="002DD627" w14:textId="77777777" w:rsidR="003813A1" w:rsidRPr="009A7C76" w:rsidRDefault="003813A1" w:rsidP="00C3025E">
            <w:pPr>
              <w:rPr>
                <w:rFonts w:ascii="Calibri" w:eastAsia="等线" w:hAnsi="Calibri" w:cs="Calibri"/>
                <w:sz w:val="18"/>
                <w:szCs w:val="18"/>
                <w:rPrChange w:id="3835" w:author="0827" w:date="2025-08-27T09:51:00Z">
                  <w:rPr>
                    <w:rFonts w:ascii="Calibri" w:hAnsi="Calibri" w:cs="Calibri"/>
                    <w:sz w:val="18"/>
                    <w:szCs w:val="18"/>
                  </w:rPr>
                </w:rPrChange>
              </w:rPr>
            </w:pPr>
            <w:ins w:id="3836" w:author="0827" w:date="2025-08-27T09:53:00Z">
              <w:r w:rsidRPr="009A7C76">
                <w:rPr>
                  <w:rFonts w:ascii="Calibri" w:eastAsia="等线" w:hAnsi="Calibri" w:cs="Calibri" w:hint="eastAsia"/>
                  <w:sz w:val="18"/>
                  <w:szCs w:val="18"/>
                </w:rPr>
                <w:t>-</w:t>
              </w:r>
              <w:r w:rsidRPr="009A7C76">
                <w:rPr>
                  <w:rFonts w:ascii="Calibri" w:eastAsia="等线" w:hAnsi="Calibri" w:cs="Calibri"/>
                  <w:sz w:val="18"/>
                  <w:szCs w:val="18"/>
                </w:rPr>
                <w:t>&gt;3925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D431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84FB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67C1DF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631938" w14:textId="77777777" w:rsidR="00C3025E" w:rsidRPr="009514A1" w:rsidRDefault="00915720" w:rsidP="00C3025E">
            <w:pPr>
              <w:rPr>
                <w:rFonts w:ascii="Calibri" w:hAnsi="Calibri" w:cs="Calibri"/>
                <w:b/>
                <w:bCs/>
                <w:color w:val="0000FF"/>
                <w:sz w:val="18"/>
                <w:szCs w:val="18"/>
                <w:u w:val="single"/>
              </w:rPr>
            </w:pPr>
            <w:hyperlink r:id="rId356" w:history="1">
              <w:r w:rsidR="00C3025E" w:rsidRPr="009514A1">
                <w:rPr>
                  <w:rStyle w:val="Hyperlink"/>
                  <w:rFonts w:ascii="Calibri" w:hAnsi="Calibri" w:cs="Calibri"/>
                  <w:b/>
                  <w:bCs/>
                  <w:sz w:val="18"/>
                  <w:szCs w:val="18"/>
                </w:rPr>
                <w:t>S5-253548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CB7534" w14:textId="77777777" w:rsidR="00C3025E" w:rsidRDefault="00C3025E" w:rsidP="00C3025E">
            <w:pPr>
              <w:rPr>
                <w:ins w:id="3837" w:author="0827" w:date="2025-08-27T09:53:00Z"/>
                <w:rFonts w:ascii="Calibri" w:hAnsi="Calibri" w:cs="Calibri"/>
                <w:sz w:val="18"/>
                <w:szCs w:val="18"/>
              </w:rPr>
            </w:pPr>
            <w:r w:rsidRPr="009514A1">
              <w:rPr>
                <w:rFonts w:ascii="Calibri" w:hAnsi="Calibri" w:cs="Calibri"/>
                <w:sz w:val="18"/>
                <w:szCs w:val="18"/>
              </w:rPr>
              <w:t>Rel-19 CR TS 28.554 Add NG-RAN estimated carbon emission KPI</w:t>
            </w:r>
          </w:p>
          <w:p w14:paraId="2D5C0909" w14:textId="77777777" w:rsidR="003813A1" w:rsidRPr="009A7C76" w:rsidRDefault="003813A1" w:rsidP="00C3025E">
            <w:pPr>
              <w:rPr>
                <w:ins w:id="3838" w:author="0827" w:date="2025-08-27T09:53:00Z"/>
                <w:rFonts w:ascii="Calibri" w:eastAsia="等线" w:hAnsi="Calibri" w:cs="Calibri"/>
                <w:sz w:val="18"/>
                <w:szCs w:val="18"/>
              </w:rPr>
            </w:pPr>
            <w:ins w:id="3839" w:author="0827" w:date="2025-08-27T09:53: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NG-RAN is not contained only gNB. </w:t>
              </w:r>
            </w:ins>
          </w:p>
          <w:p w14:paraId="3ED35A23" w14:textId="77777777" w:rsidR="003813A1" w:rsidRPr="009A7C76" w:rsidRDefault="003813A1" w:rsidP="00C3025E">
            <w:pPr>
              <w:rPr>
                <w:ins w:id="3840" w:author="0827" w:date="2025-08-27T09:54:00Z"/>
                <w:rFonts w:ascii="Calibri" w:eastAsia="等线" w:hAnsi="Calibri" w:cs="Calibri"/>
                <w:sz w:val="18"/>
                <w:szCs w:val="18"/>
              </w:rPr>
            </w:pPr>
            <w:ins w:id="3841" w:author="0827" w:date="2025-08-27T09:53:00Z">
              <w:r w:rsidRPr="009A7C76">
                <w:rPr>
                  <w:rFonts w:ascii="Calibri" w:eastAsia="等线" w:hAnsi="Calibri" w:cs="Calibri" w:hint="eastAsia"/>
                  <w:sz w:val="18"/>
                  <w:szCs w:val="18"/>
                </w:rPr>
                <w:t>D</w:t>
              </w:r>
              <w:r w:rsidRPr="009A7C76">
                <w:rPr>
                  <w:rFonts w:ascii="Calibri" w:eastAsia="等线" w:hAnsi="Calibri" w:cs="Calibri"/>
                  <w:sz w:val="18"/>
                  <w:szCs w:val="18"/>
                </w:rPr>
                <w:t>CM:</w:t>
              </w:r>
            </w:ins>
            <w:ins w:id="3842" w:author="0827" w:date="2025-08-27T09:54:00Z">
              <w:r w:rsidRPr="009A7C76">
                <w:rPr>
                  <w:rFonts w:ascii="Calibri" w:eastAsia="等线" w:hAnsi="Calibri" w:cs="Calibri"/>
                  <w:sz w:val="18"/>
                  <w:szCs w:val="18"/>
                </w:rPr>
                <w:t xml:space="preserve"> agree with E. </w:t>
              </w:r>
            </w:ins>
          </w:p>
          <w:p w14:paraId="4D35CF93" w14:textId="77777777" w:rsidR="003813A1" w:rsidRPr="009A7C76" w:rsidRDefault="003813A1" w:rsidP="00C3025E">
            <w:pPr>
              <w:rPr>
                <w:rFonts w:ascii="Calibri" w:eastAsia="等线" w:hAnsi="Calibri" w:cs="Calibri"/>
                <w:sz w:val="18"/>
                <w:szCs w:val="18"/>
                <w:rPrChange w:id="3843" w:author="0827" w:date="2025-08-27T09:53:00Z">
                  <w:rPr>
                    <w:rFonts w:ascii="Calibri" w:hAnsi="Calibri" w:cs="Calibri"/>
                    <w:sz w:val="18"/>
                    <w:szCs w:val="18"/>
                  </w:rPr>
                </w:rPrChange>
              </w:rPr>
            </w:pPr>
            <w:ins w:id="3844" w:author="0827" w:date="2025-08-27T09:54:00Z">
              <w:r w:rsidRPr="009A7C76">
                <w:rPr>
                  <w:rFonts w:ascii="Calibri" w:eastAsia="等线" w:hAnsi="Calibri" w:cs="Calibri" w:hint="eastAsia"/>
                  <w:sz w:val="18"/>
                  <w:szCs w:val="18"/>
                </w:rPr>
                <w:t>-</w:t>
              </w:r>
              <w:r w:rsidRPr="009A7C76">
                <w:rPr>
                  <w:rFonts w:ascii="Calibri" w:eastAsia="等线" w:hAnsi="Calibri" w:cs="Calibri"/>
                  <w:sz w:val="18"/>
                  <w:szCs w:val="18"/>
                </w:rPr>
                <w:t>&gt;3926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6912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FB23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315092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962C6C" w14:textId="77777777" w:rsidR="00C3025E" w:rsidRPr="009514A1" w:rsidRDefault="00915720" w:rsidP="00C3025E">
            <w:pPr>
              <w:rPr>
                <w:rFonts w:ascii="Calibri" w:hAnsi="Calibri" w:cs="Calibri"/>
                <w:b/>
                <w:bCs/>
                <w:color w:val="0000FF"/>
                <w:sz w:val="18"/>
                <w:szCs w:val="18"/>
                <w:u w:val="single"/>
              </w:rPr>
            </w:pPr>
            <w:hyperlink r:id="rId357" w:history="1">
              <w:r w:rsidR="00C3025E" w:rsidRPr="009514A1">
                <w:rPr>
                  <w:rStyle w:val="Hyperlink"/>
                  <w:rFonts w:ascii="Calibri" w:hAnsi="Calibri" w:cs="Calibri"/>
                  <w:b/>
                  <w:bCs/>
                  <w:sz w:val="18"/>
                  <w:szCs w:val="18"/>
                </w:rPr>
                <w:t>S5-253618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32512" w14:textId="77777777" w:rsidR="00C3025E" w:rsidRDefault="00C3025E" w:rsidP="00C3025E">
            <w:pPr>
              <w:rPr>
                <w:ins w:id="3845" w:author="0827" w:date="2025-08-27T09:55:00Z"/>
                <w:rFonts w:ascii="Calibri" w:hAnsi="Calibri" w:cs="Calibri"/>
                <w:sz w:val="18"/>
                <w:szCs w:val="18"/>
              </w:rPr>
            </w:pPr>
            <w:r w:rsidRPr="009514A1">
              <w:rPr>
                <w:rFonts w:ascii="Calibri" w:hAnsi="Calibri" w:cs="Calibri"/>
                <w:sz w:val="18"/>
                <w:szCs w:val="18"/>
              </w:rPr>
              <w:t>Rel-19 CR TS 28.310 Updates to energy consumption VNF</w:t>
            </w:r>
          </w:p>
          <w:p w14:paraId="7321E480" w14:textId="77777777" w:rsidR="00031403" w:rsidRDefault="00031403" w:rsidP="00C3025E">
            <w:pPr>
              <w:rPr>
                <w:ins w:id="3846" w:author="0827" w:date="2025-08-27T09:57:00Z"/>
                <w:rFonts w:ascii="Calibri" w:eastAsia="等线" w:hAnsi="Calibri" w:cs="Calibri"/>
                <w:sz w:val="18"/>
                <w:szCs w:val="18"/>
              </w:rPr>
            </w:pPr>
            <w:ins w:id="3847" w:author="0827" w:date="2025-08-27T09:55: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w:t>
              </w:r>
            </w:ins>
            <w:ins w:id="3848" w:author="0827" w:date="2025-08-27T09:56:00Z">
              <w:r w:rsidRPr="009A7C76">
                <w:rPr>
                  <w:rFonts w:ascii="Calibri" w:eastAsia="等线" w:hAnsi="Calibri" w:cs="Calibri"/>
                  <w:sz w:val="18"/>
                  <w:szCs w:val="18"/>
                </w:rPr>
                <w:t>“</w:t>
              </w:r>
              <w:r w:rsidRPr="00031403">
                <w:rPr>
                  <w:rFonts w:ascii="Calibri" w:eastAsia="等线" w:hAnsi="Calibri" w:cs="Calibri"/>
                  <w:sz w:val="18"/>
                  <w:szCs w:val="18"/>
                </w:rPr>
                <w:t>The MnF subscribes</w:t>
              </w:r>
              <w:r>
                <w:rPr>
                  <w:rFonts w:ascii="Calibri" w:eastAsia="等线" w:hAnsi="Calibri" w:cs="Calibri"/>
                  <w:sz w:val="18"/>
                  <w:szCs w:val="18"/>
                </w:rPr>
                <w:t>”? MnF is not defined in SA5. This document is in scope of NFV inst</w:t>
              </w:r>
            </w:ins>
            <w:ins w:id="3849" w:author="0827" w:date="2025-08-27T09:57:00Z">
              <w:r>
                <w:rPr>
                  <w:rFonts w:ascii="Calibri" w:eastAsia="等线" w:hAnsi="Calibri" w:cs="Calibri"/>
                  <w:sz w:val="18"/>
                  <w:szCs w:val="18"/>
                </w:rPr>
                <w:t xml:space="preserve">ead of SA5. </w:t>
              </w:r>
            </w:ins>
          </w:p>
          <w:p w14:paraId="7647EED8" w14:textId="77777777" w:rsidR="00031403" w:rsidRPr="009A7C76" w:rsidRDefault="00031403" w:rsidP="00C3025E">
            <w:pPr>
              <w:rPr>
                <w:ins w:id="3850" w:author="0827" w:date="2025-08-27T09:59:00Z"/>
                <w:rFonts w:ascii="Calibri" w:eastAsia="等线" w:hAnsi="Calibri" w:cs="Calibri"/>
                <w:sz w:val="18"/>
                <w:szCs w:val="18"/>
              </w:rPr>
            </w:pPr>
            <w:ins w:id="3851" w:author="0827" w:date="2025-08-27T09:57: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ins>
            <w:ins w:id="3852" w:author="0827" w:date="2025-08-27T09:58:00Z">
              <w:r w:rsidRPr="009A7C76">
                <w:rPr>
                  <w:rFonts w:ascii="Calibri" w:eastAsia="等线" w:hAnsi="Calibri" w:cs="Calibri"/>
                  <w:sz w:val="18"/>
                  <w:szCs w:val="18"/>
                </w:rPr>
                <w:t>ste</w:t>
              </w:r>
            </w:ins>
            <w:ins w:id="3853" w:author="0827" w:date="2025-08-27T09:59:00Z">
              <w:r w:rsidRPr="009A7C76">
                <w:rPr>
                  <w:rFonts w:ascii="Calibri" w:eastAsia="等线" w:hAnsi="Calibri" w:cs="Calibri"/>
                  <w:sz w:val="18"/>
                  <w:szCs w:val="18"/>
                </w:rPr>
                <w:t>p 3~7 not belong to SA5.</w:t>
              </w:r>
            </w:ins>
          </w:p>
          <w:p w14:paraId="40A2C77C" w14:textId="77777777" w:rsidR="00031403" w:rsidRPr="009A7C76" w:rsidRDefault="00031403" w:rsidP="00C3025E">
            <w:pPr>
              <w:rPr>
                <w:rFonts w:ascii="Calibri" w:eastAsia="等线" w:hAnsi="Calibri" w:cs="Calibri"/>
                <w:sz w:val="18"/>
                <w:szCs w:val="18"/>
                <w:rPrChange w:id="3854" w:author="0827" w:date="2025-08-27T09:55:00Z">
                  <w:rPr>
                    <w:rFonts w:ascii="Calibri" w:hAnsi="Calibri" w:cs="Calibri"/>
                    <w:sz w:val="18"/>
                    <w:szCs w:val="18"/>
                  </w:rPr>
                </w:rPrChange>
              </w:rPr>
            </w:pPr>
            <w:ins w:id="3855" w:author="0827" w:date="2025-08-27T09:59: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856" w:author="0827" w:date="2025-08-27T10:00:00Z">
              <w:r w:rsidRPr="009A7C76">
                <w:rPr>
                  <w:rFonts w:ascii="Calibri" w:eastAsia="等线" w:hAnsi="Calibri" w:cs="Calibri"/>
                  <w:sz w:val="18"/>
                  <w:szCs w:val="18"/>
                </w:rPr>
                <w:t>3927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CBB2FE" w14:textId="77777777" w:rsidR="00C3025E" w:rsidRPr="00D21619" w:rsidRDefault="00C3025E" w:rsidP="00C3025E">
            <w:pPr>
              <w:rPr>
                <w:rFonts w:ascii="Calibri" w:hAnsi="Calibri" w:cs="Calibri"/>
                <w:sz w:val="18"/>
                <w:szCs w:val="18"/>
                <w:lang w:val="sv-SE"/>
                <w:rPrChange w:id="3857" w:author="Thomas Tovinger" w:date="2025-08-28T09:09:00Z">
                  <w:rPr>
                    <w:rFonts w:ascii="Calibri" w:hAnsi="Calibri" w:cs="Calibri"/>
                    <w:sz w:val="18"/>
                    <w:szCs w:val="18"/>
                  </w:rPr>
                </w:rPrChange>
              </w:rPr>
            </w:pPr>
            <w:r w:rsidRPr="00D21619">
              <w:rPr>
                <w:rFonts w:ascii="Calibri" w:hAnsi="Calibri" w:cs="Calibri"/>
                <w:sz w:val="18"/>
                <w:szCs w:val="18"/>
                <w:lang w:val="sv-SE"/>
                <w:rPrChange w:id="3858" w:author="Thomas Tovinger" w:date="2025-08-28T09:09:00Z">
                  <w:rPr>
                    <w:rFonts w:ascii="Calibri" w:hAnsi="Calibri" w:cs="Calibri"/>
                    <w:sz w:val="18"/>
                    <w:szCs w:val="18"/>
                  </w:rPr>
                </w:rPrChange>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9E97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9514A1" w14:paraId="56ACB9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0D6261" w14:textId="77777777" w:rsidR="00C3025E" w:rsidRPr="009514A1" w:rsidRDefault="00915720" w:rsidP="00C3025E">
            <w:pPr>
              <w:rPr>
                <w:rFonts w:ascii="Calibri" w:hAnsi="Calibri" w:cs="Calibri"/>
                <w:b/>
                <w:bCs/>
                <w:color w:val="0000FF"/>
                <w:sz w:val="18"/>
                <w:szCs w:val="18"/>
                <w:u w:val="single"/>
              </w:rPr>
            </w:pPr>
            <w:hyperlink r:id="rId358" w:history="1">
              <w:r w:rsidR="00C3025E" w:rsidRPr="009514A1">
                <w:rPr>
                  <w:rStyle w:val="Hyperlink"/>
                  <w:rFonts w:ascii="Calibri" w:hAnsi="Calibri" w:cs="Calibri"/>
                  <w:b/>
                  <w:bCs/>
                  <w:sz w:val="18"/>
                  <w:szCs w:val="18"/>
                </w:rPr>
                <w:t>S5-253620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40013" w14:textId="77777777" w:rsidR="00C3025E" w:rsidRDefault="00C3025E" w:rsidP="00C3025E">
            <w:pPr>
              <w:rPr>
                <w:ins w:id="3859" w:author="0827" w:date="2025-08-27T10:00:00Z"/>
                <w:rFonts w:ascii="Calibri" w:hAnsi="Calibri" w:cs="Calibri"/>
                <w:sz w:val="18"/>
                <w:szCs w:val="18"/>
              </w:rPr>
            </w:pPr>
            <w:r w:rsidRPr="009514A1">
              <w:rPr>
                <w:rFonts w:ascii="Calibri" w:hAnsi="Calibri" w:cs="Calibri"/>
                <w:sz w:val="18"/>
                <w:szCs w:val="18"/>
              </w:rPr>
              <w:t>Rel-19 CR TS 28.554 Updates to NF energy consumption based on VNF</w:t>
            </w:r>
          </w:p>
          <w:p w14:paraId="0003B4C5" w14:textId="77777777" w:rsidR="00031403" w:rsidRPr="009A7C76" w:rsidRDefault="00031403" w:rsidP="00C3025E">
            <w:pPr>
              <w:rPr>
                <w:ins w:id="3860" w:author="0827" w:date="2025-08-27T10:01:00Z"/>
                <w:rFonts w:ascii="Calibri" w:eastAsia="等线" w:hAnsi="Calibri" w:cs="Calibri"/>
                <w:sz w:val="18"/>
                <w:szCs w:val="18"/>
              </w:rPr>
            </w:pPr>
            <w:ins w:id="3861" w:author="0827" w:date="2025-08-27T10:00: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change to existing clause is not required. </w:t>
              </w:r>
            </w:ins>
          </w:p>
          <w:p w14:paraId="293A9135" w14:textId="77777777" w:rsidR="00031403" w:rsidRDefault="00031403" w:rsidP="00C3025E">
            <w:pPr>
              <w:rPr>
                <w:ins w:id="3862" w:author="0827" w:date="2025-08-27T10:01:00Z"/>
                <w:rFonts w:ascii="Calibri" w:eastAsia="等线" w:hAnsi="Calibri" w:cs="Calibri"/>
                <w:sz w:val="18"/>
                <w:szCs w:val="18"/>
              </w:rPr>
            </w:pPr>
            <w:ins w:id="3863" w:author="0827" w:date="2025-08-27T10:01:00Z">
              <w:r w:rsidRPr="00031403">
                <w:rPr>
                  <w:rFonts w:ascii="Calibri" w:eastAsia="等线" w:hAnsi="Calibri" w:cs="Calibri"/>
                  <w:sz w:val="18"/>
                  <w:szCs w:val="18"/>
                </w:rPr>
                <w:t>6.7.3.1.A</w:t>
              </w:r>
              <w:r>
                <w:rPr>
                  <w:rFonts w:ascii="Calibri" w:eastAsia="等线" w:hAnsi="Calibri" w:cs="Calibri"/>
                  <w:sz w:val="18"/>
                  <w:szCs w:val="18"/>
                </w:rPr>
                <w:t>/B remove “</w:t>
              </w:r>
              <w:r w:rsidRPr="00031403">
                <w:rPr>
                  <w:rFonts w:ascii="Calibri" w:eastAsia="等线" w:hAnsi="Calibri" w:cs="Calibri"/>
                  <w:sz w:val="18"/>
                  <w:szCs w:val="18"/>
                </w:rPr>
                <w:t>A KPI that gives an estimation of the energy consumption of a VNFC that runs either on a virtual compute resource or an OS container workload.</w:t>
              </w:r>
              <w:r>
                <w:rPr>
                  <w:rFonts w:ascii="Calibri" w:eastAsia="等线" w:hAnsi="Calibri" w:cs="Calibri"/>
                  <w:sz w:val="18"/>
                  <w:szCs w:val="18"/>
                </w:rPr>
                <w:t xml:space="preserve">” This information is not </w:t>
              </w:r>
              <w:proofErr w:type="spellStart"/>
              <w:proofErr w:type="gramStart"/>
              <w:r>
                <w:rPr>
                  <w:rFonts w:ascii="Calibri" w:eastAsia="等线" w:hAnsi="Calibri" w:cs="Calibri"/>
                  <w:sz w:val="18"/>
                  <w:szCs w:val="18"/>
                </w:rPr>
                <w:t>know</w:t>
              </w:r>
              <w:proofErr w:type="spellEnd"/>
              <w:proofErr w:type="gramEnd"/>
              <w:r>
                <w:rPr>
                  <w:rFonts w:ascii="Calibri" w:eastAsia="等线" w:hAnsi="Calibri" w:cs="Calibri"/>
                  <w:sz w:val="18"/>
                  <w:szCs w:val="18"/>
                </w:rPr>
                <w:t xml:space="preserve"> in SA5.</w:t>
              </w:r>
            </w:ins>
          </w:p>
          <w:p w14:paraId="46E1551A" w14:textId="77777777" w:rsidR="00031403" w:rsidRPr="009A7C76" w:rsidRDefault="00031403" w:rsidP="00C3025E">
            <w:pPr>
              <w:rPr>
                <w:ins w:id="3864" w:author="0827" w:date="2025-08-27T10:02:00Z"/>
                <w:rFonts w:ascii="Calibri" w:eastAsia="等线" w:hAnsi="Calibri" w:cs="Calibri"/>
                <w:sz w:val="18"/>
                <w:szCs w:val="18"/>
              </w:rPr>
            </w:pPr>
            <w:ins w:id="3865" w:author="0827" w:date="2025-08-27T10:01: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agree with N. </w:t>
              </w:r>
            </w:ins>
            <w:ins w:id="3866" w:author="0827" w:date="2025-08-27T10:02:00Z">
              <w:r w:rsidRPr="009A7C76">
                <w:rPr>
                  <w:rFonts w:ascii="Calibri" w:eastAsia="等线" w:hAnsi="Calibri" w:cs="Calibri"/>
                  <w:sz w:val="18"/>
                  <w:szCs w:val="18"/>
                </w:rPr>
                <w:t>measurement name should be aligned with NFV.</w:t>
              </w:r>
            </w:ins>
            <w:ins w:id="3867" w:author="0827" w:date="2025-08-27T10:03:00Z">
              <w:r w:rsidR="00F211B9" w:rsidRPr="009A7C76">
                <w:rPr>
                  <w:rFonts w:ascii="Calibri" w:eastAsia="等线" w:hAnsi="Calibri" w:cs="Calibri"/>
                  <w:sz w:val="18"/>
                  <w:szCs w:val="18"/>
                </w:rPr>
                <w:t xml:space="preserve"> Why redefine the IFA measurements in </w:t>
              </w:r>
              <w:proofErr w:type="gramStart"/>
              <w:r w:rsidR="00F211B9" w:rsidRPr="009A7C76">
                <w:rPr>
                  <w:rFonts w:ascii="Calibri" w:eastAsia="等线" w:hAnsi="Calibri" w:cs="Calibri"/>
                  <w:sz w:val="18"/>
                  <w:szCs w:val="18"/>
                </w:rPr>
                <w:t>SA5.</w:t>
              </w:r>
            </w:ins>
            <w:proofErr w:type="gramEnd"/>
          </w:p>
          <w:p w14:paraId="4D8AAC9C" w14:textId="77777777" w:rsidR="00031403" w:rsidRPr="009A7C76" w:rsidRDefault="00F211B9" w:rsidP="00C3025E">
            <w:pPr>
              <w:rPr>
                <w:rFonts w:ascii="Calibri" w:eastAsia="等线" w:hAnsi="Calibri" w:cs="Calibri"/>
                <w:sz w:val="18"/>
                <w:szCs w:val="18"/>
                <w:rPrChange w:id="3868" w:author="0827" w:date="2025-08-27T10:00:00Z">
                  <w:rPr>
                    <w:rFonts w:ascii="Calibri" w:hAnsi="Calibri" w:cs="Calibri"/>
                    <w:sz w:val="18"/>
                    <w:szCs w:val="18"/>
                  </w:rPr>
                </w:rPrChange>
              </w:rPr>
            </w:pPr>
            <w:ins w:id="3869" w:author="0827" w:date="2025-08-27T10:03: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870" w:author="0827" w:date="2025-08-27T10:04:00Z">
              <w:r w:rsidRPr="009A7C76">
                <w:rPr>
                  <w:rFonts w:ascii="Calibri" w:eastAsia="等线" w:hAnsi="Calibri" w:cs="Calibri"/>
                  <w:sz w:val="18"/>
                  <w:szCs w:val="18"/>
                </w:rPr>
                <w:t>3928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0CBCE1" w14:textId="77777777" w:rsidR="00C3025E" w:rsidRPr="00D21619" w:rsidRDefault="00C3025E" w:rsidP="00C3025E">
            <w:pPr>
              <w:rPr>
                <w:rFonts w:ascii="Calibri" w:hAnsi="Calibri" w:cs="Calibri"/>
                <w:sz w:val="18"/>
                <w:szCs w:val="18"/>
                <w:lang w:val="sv-SE"/>
                <w:rPrChange w:id="3871" w:author="Thomas Tovinger" w:date="2025-08-28T09:09:00Z">
                  <w:rPr>
                    <w:rFonts w:ascii="Calibri" w:hAnsi="Calibri" w:cs="Calibri"/>
                    <w:sz w:val="18"/>
                    <w:szCs w:val="18"/>
                  </w:rPr>
                </w:rPrChange>
              </w:rPr>
            </w:pPr>
            <w:r w:rsidRPr="00D21619">
              <w:rPr>
                <w:rFonts w:ascii="Calibri" w:hAnsi="Calibri" w:cs="Calibri"/>
                <w:sz w:val="18"/>
                <w:szCs w:val="18"/>
                <w:lang w:val="sv-SE"/>
                <w:rPrChange w:id="3872" w:author="Thomas Tovinger" w:date="2025-08-28T09:09:00Z">
                  <w:rPr>
                    <w:rFonts w:ascii="Calibri" w:hAnsi="Calibri" w:cs="Calibri"/>
                    <w:sz w:val="18"/>
                    <w:szCs w:val="18"/>
                  </w:rPr>
                </w:rPrChange>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B6E6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8C22F5" w14:paraId="717146C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B52C58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Study on Enhanced OAM for management exposure to external consumers (completed)</w:t>
            </w:r>
          </w:p>
        </w:tc>
      </w:tr>
      <w:tr w:rsidR="00C3025E" w:rsidRPr="008C22F5" w14:paraId="17E6B8A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B42B1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6.19.21.1 Enhanced OAM for management service exposure to external consumers through CAPIF</w:t>
            </w:r>
          </w:p>
        </w:tc>
      </w:tr>
      <w:tr w:rsidR="00C3025E" w:rsidRPr="009514A1" w14:paraId="727E5154"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9468C3A"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WT-1.3: Authorization of the external MnS consumer to access the management service APIs</w:t>
            </w:r>
          </w:p>
        </w:tc>
      </w:tr>
      <w:tr w:rsidR="00C3025E" w:rsidRPr="009514A1" w14:paraId="4C4B44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02EF8F" w14:textId="77777777" w:rsidR="00C3025E" w:rsidRPr="009514A1" w:rsidRDefault="00915720" w:rsidP="00C3025E">
            <w:pPr>
              <w:rPr>
                <w:rFonts w:ascii="Calibri" w:hAnsi="Calibri" w:cs="Calibri"/>
                <w:b/>
                <w:bCs/>
                <w:color w:val="0000FF"/>
                <w:sz w:val="18"/>
                <w:szCs w:val="18"/>
                <w:u w:val="single"/>
              </w:rPr>
            </w:pPr>
            <w:hyperlink r:id="rId359" w:history="1">
              <w:r w:rsidR="00C3025E" w:rsidRPr="009514A1">
                <w:rPr>
                  <w:rStyle w:val="Hyperlink"/>
                  <w:rFonts w:ascii="Calibri" w:hAnsi="Calibri" w:cs="Calibri"/>
                  <w:b/>
                  <w:bCs/>
                  <w:sz w:val="18"/>
                  <w:szCs w:val="18"/>
                </w:rPr>
                <w:t>S5-253446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D3E74" w14:textId="77777777" w:rsidR="00C3025E" w:rsidRDefault="00C3025E" w:rsidP="00C3025E">
            <w:pPr>
              <w:rPr>
                <w:ins w:id="3873" w:author="0827" w:date="2025-08-27T10:04:00Z"/>
                <w:rFonts w:ascii="Calibri" w:hAnsi="Calibri" w:cs="Calibri"/>
                <w:sz w:val="18"/>
                <w:szCs w:val="18"/>
              </w:rPr>
            </w:pPr>
            <w:r w:rsidRPr="009514A1">
              <w:rPr>
                <w:rFonts w:ascii="Calibri" w:hAnsi="Calibri" w:cs="Calibri"/>
                <w:sz w:val="18"/>
                <w:szCs w:val="18"/>
              </w:rPr>
              <w:t>Rel-19 pCR TS 28.579 Add use case and requirements for authorization of the external MnS consumers at the CCF</w:t>
            </w:r>
          </w:p>
          <w:p w14:paraId="5B41CB92" w14:textId="77777777" w:rsidR="00F211B9" w:rsidRDefault="005A15F1" w:rsidP="00C3025E">
            <w:pPr>
              <w:rPr>
                <w:ins w:id="3874" w:author="0827" w:date="2025-08-27T10:15:00Z"/>
                <w:rFonts w:ascii="Calibri" w:eastAsia="等线" w:hAnsi="Calibri" w:cs="Calibri"/>
                <w:sz w:val="18"/>
                <w:szCs w:val="18"/>
              </w:rPr>
            </w:pPr>
            <w:ins w:id="3875" w:author="0827" w:date="2025-08-27T10:04: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ins>
            <w:ins w:id="3876" w:author="0827" w:date="2025-08-27T10:05:00Z">
              <w:r w:rsidR="009A1FA6" w:rsidRPr="009A7C76">
                <w:rPr>
                  <w:rFonts w:ascii="Calibri" w:eastAsia="等线" w:hAnsi="Calibri" w:cs="Calibri"/>
                  <w:sz w:val="18"/>
                  <w:szCs w:val="18"/>
                </w:rPr>
                <w:t xml:space="preserve">whether </w:t>
              </w:r>
              <w:r w:rsidR="009A1FA6" w:rsidRPr="009A1FA6">
                <w:rPr>
                  <w:rFonts w:ascii="Calibri" w:eastAsia="等线" w:hAnsi="Calibri" w:cs="Calibri"/>
                  <w:sz w:val="18"/>
                  <w:szCs w:val="18"/>
                </w:rPr>
                <w:t>Authorization of the external MnS consumer</w:t>
              </w:r>
              <w:r w:rsidR="009A1FA6">
                <w:rPr>
                  <w:rFonts w:ascii="Calibri" w:eastAsia="等线" w:hAnsi="Calibri" w:cs="Calibri"/>
                  <w:sz w:val="18"/>
                  <w:szCs w:val="18"/>
                </w:rPr>
                <w:t xml:space="preserve"> should be managed by MSAC/CAPIF? </w:t>
              </w:r>
            </w:ins>
          </w:p>
          <w:p w14:paraId="062B7B4E" w14:textId="77777777" w:rsidR="00B752D0" w:rsidRDefault="00B752D0" w:rsidP="00C3025E">
            <w:pPr>
              <w:rPr>
                <w:ins w:id="3877" w:author="0827" w:date="2025-08-27T10:23:00Z"/>
                <w:rFonts w:ascii="Calibri" w:eastAsia="等线" w:hAnsi="Calibri" w:cs="Calibri"/>
                <w:sz w:val="18"/>
                <w:szCs w:val="18"/>
              </w:rPr>
            </w:pPr>
            <w:ins w:id="3878" w:author="0827" w:date="2025-08-27T10:23:00Z">
              <w:r>
                <w:rPr>
                  <w:rFonts w:ascii="Calibri" w:eastAsia="等线" w:hAnsi="Calibri" w:cs="Calibri" w:hint="eastAsia"/>
                  <w:sz w:val="18"/>
                  <w:szCs w:val="18"/>
                </w:rPr>
                <w:t>E</w:t>
              </w:r>
              <w:r>
                <w:rPr>
                  <w:rFonts w:ascii="Calibri" w:eastAsia="等线" w:hAnsi="Calibri" w:cs="Calibri"/>
                  <w:sz w:val="18"/>
                  <w:szCs w:val="18"/>
                </w:rPr>
                <w:t xml:space="preserve">: prefer to keep authorization use case and solution out from Rel-19. Do not prefer competing solutions. </w:t>
              </w:r>
            </w:ins>
          </w:p>
          <w:p w14:paraId="4D261BF4" w14:textId="77777777" w:rsidR="00B752D0" w:rsidRDefault="00B752D0" w:rsidP="00C3025E">
            <w:pPr>
              <w:rPr>
                <w:ins w:id="3879" w:author="0827" w:date="2025-08-27T10:28:00Z"/>
                <w:rFonts w:ascii="Calibri" w:eastAsia="等线" w:hAnsi="Calibri" w:cs="Calibri"/>
                <w:sz w:val="18"/>
                <w:szCs w:val="18"/>
              </w:rPr>
            </w:pPr>
            <w:ins w:id="3880" w:author="0827" w:date="2025-08-27T10:23:00Z">
              <w:r>
                <w:rPr>
                  <w:rFonts w:ascii="Calibri" w:eastAsia="等线" w:hAnsi="Calibri" w:cs="Calibri" w:hint="eastAsia"/>
                  <w:sz w:val="18"/>
                  <w:szCs w:val="18"/>
                </w:rPr>
                <w:t>N</w:t>
              </w:r>
              <w:r>
                <w:rPr>
                  <w:rFonts w:ascii="Calibri" w:eastAsia="等线" w:hAnsi="Calibri" w:cs="Calibri"/>
                  <w:sz w:val="18"/>
                  <w:szCs w:val="18"/>
                </w:rPr>
                <w:t xml:space="preserve">: </w:t>
              </w:r>
            </w:ins>
            <w:ins w:id="3881" w:author="0827" w:date="2025-08-27T10:24:00Z">
              <w:r>
                <w:rPr>
                  <w:rFonts w:ascii="Calibri" w:eastAsia="等线" w:hAnsi="Calibri" w:cs="Calibri"/>
                  <w:sz w:val="18"/>
                  <w:szCs w:val="18"/>
                </w:rPr>
                <w:t xml:space="preserve">The solution provided by N/SS </w:t>
              </w:r>
            </w:ins>
            <w:ins w:id="3882" w:author="0827" w:date="2025-08-27T10:25:00Z">
              <w:r>
                <w:rPr>
                  <w:rFonts w:ascii="Calibri" w:eastAsia="等线" w:hAnsi="Calibri" w:cs="Calibri"/>
                  <w:sz w:val="18"/>
                  <w:szCs w:val="18"/>
                </w:rPr>
                <w:t>follows</w:t>
              </w:r>
            </w:ins>
            <w:ins w:id="3883" w:author="0827" w:date="2025-08-27T10:24:00Z">
              <w:r>
                <w:rPr>
                  <w:rFonts w:ascii="Calibri" w:eastAsia="等线" w:hAnsi="Calibri" w:cs="Calibri"/>
                  <w:sz w:val="18"/>
                  <w:szCs w:val="18"/>
                </w:rPr>
                <w:t xml:space="preserve"> the conclusion in study phase. </w:t>
              </w:r>
            </w:ins>
          </w:p>
          <w:p w14:paraId="4A0B3775" w14:textId="77777777" w:rsidR="00197D91" w:rsidRDefault="00197D91" w:rsidP="00C3025E">
            <w:pPr>
              <w:rPr>
                <w:ins w:id="3884" w:author="0827" w:date="2025-08-27T10:30:00Z"/>
                <w:rFonts w:ascii="Calibri" w:eastAsia="等线" w:hAnsi="Calibri" w:cs="Calibri"/>
                <w:sz w:val="18"/>
                <w:szCs w:val="18"/>
              </w:rPr>
            </w:pPr>
            <w:ins w:id="3885" w:author="0827" w:date="2025-08-27T10:28:00Z">
              <w:r>
                <w:rPr>
                  <w:rFonts w:ascii="Calibri" w:eastAsia="等线" w:hAnsi="Calibri" w:cs="Calibri" w:hint="eastAsia"/>
                  <w:sz w:val="18"/>
                  <w:szCs w:val="18"/>
                </w:rPr>
                <w:t>E</w:t>
              </w:r>
              <w:r>
                <w:rPr>
                  <w:rFonts w:ascii="Calibri" w:eastAsia="等线" w:hAnsi="Calibri" w:cs="Calibri"/>
                  <w:sz w:val="18"/>
                  <w:szCs w:val="18"/>
                </w:rPr>
                <w:t xml:space="preserve">: This solution differs from the agreement to conclusion. </w:t>
              </w:r>
            </w:ins>
          </w:p>
          <w:p w14:paraId="2B5B58D9" w14:textId="77777777" w:rsidR="00197D91" w:rsidRDefault="00197D91" w:rsidP="00C3025E">
            <w:pPr>
              <w:rPr>
                <w:ins w:id="3886" w:author="0827" w:date="2025-08-27T10:31:00Z"/>
                <w:rFonts w:ascii="Calibri" w:eastAsia="等线" w:hAnsi="Calibri" w:cs="Calibri"/>
                <w:sz w:val="18"/>
                <w:szCs w:val="18"/>
              </w:rPr>
            </w:pPr>
            <w:ins w:id="3887" w:author="0827" w:date="2025-08-27T10:30:00Z">
              <w:r>
                <w:rPr>
                  <w:rFonts w:ascii="Calibri" w:eastAsia="等线" w:hAnsi="Calibri" w:cs="Calibri" w:hint="eastAsia"/>
                  <w:sz w:val="18"/>
                  <w:szCs w:val="18"/>
                </w:rPr>
                <w:t>N</w:t>
              </w:r>
              <w:r>
                <w:rPr>
                  <w:rFonts w:ascii="Calibri" w:eastAsia="等线" w:hAnsi="Calibri" w:cs="Calibri"/>
                  <w:sz w:val="18"/>
                  <w:szCs w:val="18"/>
                </w:rPr>
                <w:t xml:space="preserve">: do not agree with Ericsson’s comment above. </w:t>
              </w:r>
            </w:ins>
            <w:ins w:id="3888" w:author="0827" w:date="2025-08-27T10:31:00Z">
              <w:r>
                <w:rPr>
                  <w:rFonts w:ascii="Calibri" w:eastAsia="等线" w:hAnsi="Calibri" w:cs="Calibri"/>
                  <w:sz w:val="18"/>
                  <w:szCs w:val="18"/>
                </w:rPr>
                <w:t xml:space="preserve">The following information is copied from TR 28.879. </w:t>
              </w:r>
            </w:ins>
          </w:p>
          <w:p w14:paraId="6A6C5266" w14:textId="77777777" w:rsidR="00197D91" w:rsidRDefault="00197D91" w:rsidP="00C3025E">
            <w:pPr>
              <w:rPr>
                <w:ins w:id="3889" w:author="0827" w:date="2025-08-27T10:31:00Z"/>
                <w:rFonts w:ascii="Calibri" w:eastAsia="等线" w:hAnsi="Calibri" w:cs="Calibri"/>
                <w:sz w:val="18"/>
                <w:szCs w:val="18"/>
              </w:rPr>
            </w:pPr>
            <w:ins w:id="3890" w:author="0827" w:date="2025-08-27T10:31:00Z">
              <w:r>
                <w:rPr>
                  <w:rFonts w:ascii="Calibri" w:eastAsia="等线" w:hAnsi="Calibri" w:cs="Calibri" w:hint="eastAsia"/>
                  <w:sz w:val="18"/>
                  <w:szCs w:val="18"/>
                </w:rPr>
                <w:t>-</w:t>
              </w:r>
              <w:r>
                <w:rPr>
                  <w:rFonts w:ascii="Calibri" w:eastAsia="等线" w:hAnsi="Calibri" w:cs="Calibri"/>
                  <w:sz w:val="18"/>
                  <w:szCs w:val="18"/>
                </w:rPr>
                <w:t>----------------------</w:t>
              </w:r>
            </w:ins>
          </w:p>
          <w:p w14:paraId="58A1FD87" w14:textId="77777777" w:rsidR="00197D91" w:rsidRPr="00197D91" w:rsidRDefault="00197D91" w:rsidP="00197D91">
            <w:pPr>
              <w:rPr>
                <w:ins w:id="3891" w:author="0827" w:date="2025-08-27T10:31:00Z"/>
                <w:rFonts w:ascii="Calibri" w:eastAsia="等线" w:hAnsi="Calibri" w:cs="Calibri"/>
                <w:sz w:val="18"/>
                <w:szCs w:val="18"/>
              </w:rPr>
            </w:pPr>
            <w:ins w:id="3892" w:author="0827" w:date="2025-08-27T10:31:00Z">
              <w:r w:rsidRPr="00197D91">
                <w:rPr>
                  <w:rFonts w:ascii="Calibri" w:eastAsia="等线" w:hAnsi="Calibri" w:cs="Calibri"/>
                  <w:sz w:val="18"/>
                  <w:szCs w:val="18"/>
                </w:rPr>
                <w:t>6.1.4</w:t>
              </w:r>
              <w:r w:rsidRPr="00197D91">
                <w:rPr>
                  <w:rFonts w:ascii="Calibri" w:eastAsia="等线" w:hAnsi="Calibri" w:cs="Calibri"/>
                  <w:sz w:val="18"/>
                  <w:szCs w:val="18"/>
                </w:rPr>
                <w:tab/>
                <w:t>Use case #4: Authorization of the external MnS consumer to access the management service API</w:t>
              </w:r>
            </w:ins>
          </w:p>
          <w:p w14:paraId="59880227" w14:textId="77777777" w:rsidR="00197D91" w:rsidRPr="00197D91" w:rsidRDefault="00197D91" w:rsidP="00197D91">
            <w:pPr>
              <w:rPr>
                <w:ins w:id="3893" w:author="0827" w:date="2025-08-27T10:31:00Z"/>
                <w:rFonts w:ascii="Calibri" w:eastAsia="等线" w:hAnsi="Calibri" w:cs="Calibri"/>
                <w:sz w:val="18"/>
                <w:szCs w:val="18"/>
              </w:rPr>
            </w:pPr>
            <w:ins w:id="3894" w:author="0827" w:date="2025-08-27T10:31:00Z">
              <w:r w:rsidRPr="00197D91">
                <w:rPr>
                  <w:rFonts w:ascii="Calibri" w:eastAsia="等线" w:hAnsi="Calibri" w:cs="Calibri"/>
                  <w:sz w:val="18"/>
                  <w:szCs w:val="18"/>
                </w:rPr>
                <w:t>To get access to one or more service APIs, the external MnS consumer needs to get authorized. The consumer requests the CCF (over CAPIF-1e interface) an access token, that it can later use to invoke one or more service APIs (over CAPIF-2e interface). For this use case, the following has to occur:</w:t>
              </w:r>
            </w:ins>
          </w:p>
          <w:p w14:paraId="51C77167" w14:textId="77777777" w:rsidR="00197D91" w:rsidRPr="00197D91" w:rsidRDefault="00197D91" w:rsidP="00197D91">
            <w:pPr>
              <w:rPr>
                <w:ins w:id="3895" w:author="0827" w:date="2025-08-27T10:31:00Z"/>
                <w:rFonts w:ascii="Calibri" w:eastAsia="等线" w:hAnsi="Calibri" w:cs="Calibri"/>
                <w:sz w:val="18"/>
                <w:szCs w:val="18"/>
              </w:rPr>
            </w:pPr>
            <w:ins w:id="3896" w:author="0827" w:date="2025-08-27T10:31:00Z">
              <w:r w:rsidRPr="00197D91">
                <w:rPr>
                  <w:rFonts w:ascii="Calibri" w:eastAsia="等线" w:hAnsi="Calibri" w:cs="Calibri"/>
                  <w:sz w:val="18"/>
                  <w:szCs w:val="18"/>
                </w:rPr>
                <w:t>-</w:t>
              </w:r>
              <w:r w:rsidRPr="00197D91">
                <w:rPr>
                  <w:rFonts w:ascii="Calibri" w:eastAsia="等线" w:hAnsi="Calibri" w:cs="Calibri"/>
                  <w:sz w:val="18"/>
                  <w:szCs w:val="18"/>
                </w:rPr>
                <w:tab/>
                <w:t xml:space="preserve">The authorization information of the external MnS consumer needs to be defined using MSAC information. The solution is described in clause 5.1.4.3.1. The solution is feasible and no gaps have been identified. </w:t>
              </w:r>
            </w:ins>
          </w:p>
          <w:p w14:paraId="6B565116" w14:textId="77777777" w:rsidR="00197D91" w:rsidRDefault="00197D91" w:rsidP="00197D91">
            <w:pPr>
              <w:rPr>
                <w:ins w:id="3897" w:author="0827" w:date="2025-08-27T10:31:00Z"/>
                <w:rFonts w:ascii="Calibri" w:eastAsia="等线" w:hAnsi="Calibri" w:cs="Calibri"/>
                <w:sz w:val="18"/>
                <w:szCs w:val="18"/>
              </w:rPr>
            </w:pPr>
            <w:ins w:id="3898" w:author="0827" w:date="2025-08-27T10:31:00Z">
              <w:r w:rsidRPr="00197D91">
                <w:rPr>
                  <w:rFonts w:ascii="Calibri" w:eastAsia="等线" w:hAnsi="Calibri" w:cs="Calibri"/>
                  <w:sz w:val="18"/>
                  <w:szCs w:val="18"/>
                </w:rPr>
                <w:t>-</w:t>
              </w:r>
              <w:r w:rsidRPr="00197D91">
                <w:rPr>
                  <w:rFonts w:ascii="Calibri" w:eastAsia="等线" w:hAnsi="Calibri" w:cs="Calibri"/>
                  <w:sz w:val="18"/>
                  <w:szCs w:val="18"/>
                </w:rPr>
                <w:tab/>
                <w:t>The authorization information of the external MnS consumer needs to be made available to the CCF, so that CCF can grant authorization issuing the access token. The solution is described in clause 5.1.4.3.2. The baseline solution has been agreed, though further elaboration on how the authentication and authorization MnS producer generates token claims is required to be done during normative phase.</w:t>
              </w:r>
            </w:ins>
          </w:p>
          <w:p w14:paraId="69719C92" w14:textId="77777777" w:rsidR="00197D91" w:rsidRDefault="00197D91" w:rsidP="00197D91">
            <w:pPr>
              <w:rPr>
                <w:ins w:id="3899" w:author="0827" w:date="2025-08-27T10:31:00Z"/>
                <w:rFonts w:ascii="Calibri" w:eastAsia="等线" w:hAnsi="Calibri" w:cs="Calibri"/>
                <w:sz w:val="18"/>
                <w:szCs w:val="18"/>
              </w:rPr>
            </w:pPr>
            <w:ins w:id="3900" w:author="0827" w:date="2025-08-27T10:31:00Z">
              <w:r>
                <w:rPr>
                  <w:rFonts w:ascii="Calibri" w:eastAsia="等线" w:hAnsi="Calibri" w:cs="Calibri" w:hint="eastAsia"/>
                  <w:sz w:val="18"/>
                  <w:szCs w:val="18"/>
                </w:rPr>
                <w:t>-</w:t>
              </w:r>
              <w:r>
                <w:rPr>
                  <w:rFonts w:ascii="Calibri" w:eastAsia="等线" w:hAnsi="Calibri" w:cs="Calibri"/>
                  <w:sz w:val="18"/>
                  <w:szCs w:val="18"/>
                </w:rPr>
                <w:t>----------------------</w:t>
              </w:r>
            </w:ins>
          </w:p>
          <w:p w14:paraId="46907650" w14:textId="77777777" w:rsidR="00B752D0" w:rsidRDefault="00F3178B" w:rsidP="00C3025E">
            <w:pPr>
              <w:rPr>
                <w:ins w:id="3901" w:author="0827" w:date="2025-08-27T10:33:00Z"/>
                <w:rFonts w:ascii="Calibri" w:eastAsia="等线" w:hAnsi="Calibri" w:cs="Calibri"/>
                <w:sz w:val="18"/>
                <w:szCs w:val="18"/>
              </w:rPr>
            </w:pPr>
            <w:ins w:id="3902" w:author="0827" w:date="2025-08-27T10:33:00Z">
              <w:r>
                <w:rPr>
                  <w:rFonts w:ascii="Calibri" w:eastAsia="等线" w:hAnsi="Calibri" w:cs="Calibri" w:hint="eastAsia"/>
                  <w:sz w:val="18"/>
                  <w:szCs w:val="18"/>
                </w:rPr>
                <w:t>E</w:t>
              </w:r>
              <w:r>
                <w:rPr>
                  <w:rFonts w:ascii="Calibri" w:eastAsia="等线" w:hAnsi="Calibri" w:cs="Calibri"/>
                  <w:sz w:val="18"/>
                  <w:szCs w:val="18"/>
                </w:rPr>
                <w:t xml:space="preserve">: do not agree to keep the baseline solution agreed in TR 28.879 directly to TS. </w:t>
              </w:r>
            </w:ins>
          </w:p>
          <w:p w14:paraId="2F17BCC5" w14:textId="77777777" w:rsidR="00F3178B" w:rsidRDefault="00F3178B" w:rsidP="00C3025E">
            <w:pPr>
              <w:rPr>
                <w:ins w:id="3903" w:author="0827" w:date="2025-08-27T10:09:00Z"/>
                <w:rFonts w:ascii="Calibri" w:eastAsia="等线" w:hAnsi="Calibri" w:cs="Calibri"/>
                <w:sz w:val="18"/>
                <w:szCs w:val="18"/>
              </w:rPr>
            </w:pPr>
          </w:p>
          <w:p w14:paraId="3CB1A603" w14:textId="77777777" w:rsidR="009A1FA6" w:rsidRDefault="009A1FA6" w:rsidP="00C3025E">
            <w:pPr>
              <w:rPr>
                <w:ins w:id="3904" w:author="0827" w:date="2025-08-27T10:16:00Z"/>
                <w:rFonts w:ascii="Calibri" w:eastAsia="等线" w:hAnsi="Calibri" w:cs="Calibri"/>
                <w:sz w:val="18"/>
                <w:szCs w:val="18"/>
              </w:rPr>
            </w:pPr>
            <w:ins w:id="3905" w:author="0827" w:date="2025-08-27T10:09:00Z">
              <w:r>
                <w:rPr>
                  <w:rFonts w:ascii="Calibri" w:eastAsia="等线" w:hAnsi="Calibri" w:cs="Calibri"/>
                  <w:sz w:val="18"/>
                  <w:szCs w:val="18"/>
                </w:rPr>
                <w:lastRenderedPageBreak/>
                <w:t xml:space="preserve">Questions for moving forward: </w:t>
              </w:r>
            </w:ins>
          </w:p>
          <w:p w14:paraId="063A8FC5" w14:textId="77777777" w:rsidR="00B752D0" w:rsidRDefault="00B752D0" w:rsidP="00C3025E">
            <w:pPr>
              <w:rPr>
                <w:ins w:id="3906" w:author="0827" w:date="2025-08-27T10:06:00Z"/>
                <w:rFonts w:ascii="Calibri" w:eastAsia="等线" w:hAnsi="Calibri" w:cs="Calibri"/>
                <w:sz w:val="18"/>
                <w:szCs w:val="18"/>
              </w:rPr>
            </w:pPr>
            <w:ins w:id="3907" w:author="0827" w:date="2025-08-27T10:16:00Z">
              <w:r>
                <w:rPr>
                  <w:rFonts w:ascii="Calibri" w:eastAsia="等线" w:hAnsi="Calibri" w:cs="Calibri"/>
                  <w:sz w:val="18"/>
                  <w:szCs w:val="18"/>
                </w:rPr>
                <w:t>Use case/requirement: (3446/3470)</w:t>
              </w:r>
            </w:ins>
          </w:p>
          <w:p w14:paraId="0FAA2168" w14:textId="77777777" w:rsidR="009A1FA6" w:rsidRPr="009A7C76" w:rsidRDefault="009A1FA6" w:rsidP="009A1FA6">
            <w:pPr>
              <w:rPr>
                <w:ins w:id="3908" w:author="0827" w:date="2025-08-27T10:10:00Z"/>
                <w:rFonts w:ascii="Calibri" w:eastAsia="等线" w:hAnsi="Calibri" w:cs="Calibri"/>
                <w:sz w:val="18"/>
                <w:szCs w:val="18"/>
              </w:rPr>
            </w:pPr>
            <w:ins w:id="3909" w:author="0827" w:date="2025-08-27T10:08:00Z">
              <w:r w:rsidRPr="009A7C76">
                <w:rPr>
                  <w:rFonts w:ascii="Calibri" w:eastAsia="等线" w:hAnsi="Calibri" w:cs="Calibri" w:hint="eastAsia"/>
                  <w:sz w:val="18"/>
                  <w:szCs w:val="18"/>
                </w:rPr>
                <w:t>W</w:t>
              </w:r>
              <w:r w:rsidRPr="009A7C76">
                <w:rPr>
                  <w:rFonts w:ascii="Calibri" w:eastAsia="等线" w:hAnsi="Calibri" w:cs="Calibri"/>
                  <w:sz w:val="18"/>
                  <w:szCs w:val="18"/>
                </w:rPr>
                <w:t xml:space="preserve">ho owns </w:t>
              </w:r>
            </w:ins>
            <w:ins w:id="3910" w:author="0827" w:date="2025-08-27T10:09:00Z">
              <w:r w:rsidRPr="009A7C76">
                <w:rPr>
                  <w:rFonts w:ascii="Calibri" w:eastAsia="等线" w:hAnsi="Calibri" w:cs="Calibri"/>
                  <w:sz w:val="18"/>
                  <w:szCs w:val="18"/>
                </w:rPr>
                <w:t xml:space="preserve">and manages the authorization information for external </w:t>
              </w:r>
              <w:proofErr w:type="spellStart"/>
              <w:r w:rsidRPr="009A7C76">
                <w:rPr>
                  <w:rFonts w:ascii="Calibri" w:eastAsia="等线" w:hAnsi="Calibri" w:cs="Calibri"/>
                  <w:sz w:val="18"/>
                  <w:szCs w:val="18"/>
                </w:rPr>
                <w:t>Mns</w:t>
              </w:r>
              <w:proofErr w:type="spellEnd"/>
              <w:r w:rsidRPr="009A7C76">
                <w:rPr>
                  <w:rFonts w:ascii="Calibri" w:eastAsia="等线" w:hAnsi="Calibri" w:cs="Calibri"/>
                  <w:sz w:val="18"/>
                  <w:szCs w:val="18"/>
                </w:rPr>
                <w:t xml:space="preserve"> Consumer?</w:t>
              </w:r>
            </w:ins>
          </w:p>
          <w:p w14:paraId="0CD04609" w14:textId="77777777" w:rsidR="009A1FA6" w:rsidRPr="009A7C76" w:rsidRDefault="009A1FA6" w:rsidP="009A1FA6">
            <w:pPr>
              <w:numPr>
                <w:ilvl w:val="0"/>
                <w:numId w:val="30"/>
              </w:numPr>
              <w:rPr>
                <w:ins w:id="3911" w:author="0827" w:date="2025-08-27T10:11:00Z"/>
                <w:rFonts w:ascii="Calibri" w:eastAsia="等线" w:hAnsi="Calibri" w:cs="Calibri"/>
                <w:sz w:val="18"/>
                <w:szCs w:val="18"/>
              </w:rPr>
            </w:pPr>
            <w:ins w:id="3912" w:author="0827" w:date="2025-08-27T10:10:00Z">
              <w:r w:rsidRPr="009A7C76">
                <w:rPr>
                  <w:rFonts w:ascii="Calibri" w:eastAsia="等线" w:hAnsi="Calibri" w:cs="Calibri"/>
                  <w:sz w:val="18"/>
                  <w:szCs w:val="18"/>
                </w:rPr>
                <w:t xml:space="preserve">3GPP management </w:t>
              </w:r>
            </w:ins>
            <w:ins w:id="3913" w:author="0827" w:date="2025-08-27T10:11:00Z">
              <w:r w:rsidRPr="009A7C76">
                <w:rPr>
                  <w:rFonts w:ascii="Calibri" w:eastAsia="等线" w:hAnsi="Calibri" w:cs="Calibri"/>
                  <w:sz w:val="18"/>
                  <w:szCs w:val="18"/>
                </w:rPr>
                <w:t>system with MSAC solution</w:t>
              </w:r>
            </w:ins>
            <w:ins w:id="3914" w:author="0827" w:date="2025-08-27T10:12:00Z">
              <w:r w:rsidRPr="009A7C76">
                <w:rPr>
                  <w:rFonts w:ascii="Calibri" w:eastAsia="等线" w:hAnsi="Calibri" w:cs="Calibri"/>
                  <w:sz w:val="18"/>
                  <w:szCs w:val="18"/>
                </w:rPr>
                <w:t xml:space="preserve"> </w:t>
              </w:r>
            </w:ins>
            <w:ins w:id="3915" w:author="0827" w:date="2025-08-27T10:13:00Z">
              <w:r w:rsidRPr="009A7C76">
                <w:rPr>
                  <w:rFonts w:ascii="Calibri" w:eastAsia="等线" w:hAnsi="Calibri" w:cs="Calibri"/>
                  <w:sz w:val="18"/>
                  <w:szCs w:val="18"/>
                </w:rPr>
                <w:t>(3447)</w:t>
              </w:r>
            </w:ins>
            <w:ins w:id="3916" w:author="0827" w:date="2025-08-27T10:14:00Z">
              <w:r w:rsidRPr="009A7C76">
                <w:rPr>
                  <w:rFonts w:ascii="Calibri" w:eastAsia="等线" w:hAnsi="Calibri" w:cs="Calibri"/>
                  <w:sz w:val="18"/>
                  <w:szCs w:val="18"/>
                </w:rPr>
                <w:t xml:space="preserve"> - nobody</w:t>
              </w:r>
            </w:ins>
          </w:p>
          <w:p w14:paraId="2D1B840A" w14:textId="77777777" w:rsidR="009A1FA6" w:rsidRPr="009A7C76" w:rsidRDefault="009A1FA6" w:rsidP="009A1FA6">
            <w:pPr>
              <w:numPr>
                <w:ilvl w:val="0"/>
                <w:numId w:val="30"/>
              </w:numPr>
              <w:rPr>
                <w:ins w:id="3917" w:author="0827" w:date="2025-08-27T10:11:00Z"/>
                <w:rFonts w:ascii="Calibri" w:eastAsia="等线" w:hAnsi="Calibri" w:cs="Calibri"/>
                <w:sz w:val="18"/>
                <w:szCs w:val="18"/>
              </w:rPr>
            </w:pPr>
            <w:ins w:id="3918" w:author="0827" w:date="2025-08-27T10:11:00Z">
              <w:r w:rsidRPr="009A7C76">
                <w:rPr>
                  <w:rFonts w:ascii="Calibri" w:eastAsia="等线" w:hAnsi="Calibri" w:cs="Calibri" w:hint="eastAsia"/>
                  <w:sz w:val="18"/>
                  <w:szCs w:val="18"/>
                </w:rPr>
                <w:t>C</w:t>
              </w:r>
              <w:r w:rsidRPr="009A7C76">
                <w:rPr>
                  <w:rFonts w:ascii="Calibri" w:eastAsia="等线" w:hAnsi="Calibri" w:cs="Calibri"/>
                  <w:sz w:val="18"/>
                  <w:szCs w:val="18"/>
                </w:rPr>
                <w:t>APIF authorization framework</w:t>
              </w:r>
            </w:ins>
            <w:ins w:id="3919" w:author="0827" w:date="2025-08-27T10:13:00Z">
              <w:r w:rsidRPr="009A7C76">
                <w:rPr>
                  <w:rFonts w:ascii="Calibri" w:eastAsia="等线" w:hAnsi="Calibri" w:cs="Calibri"/>
                  <w:sz w:val="18"/>
                  <w:szCs w:val="18"/>
                </w:rPr>
                <w:t xml:space="preserve"> </w:t>
              </w:r>
              <w:r w:rsidRPr="009A1FA6">
                <w:rPr>
                  <w:rFonts w:ascii="Calibri" w:eastAsia="等线" w:hAnsi="Calibri" w:cs="Calibri"/>
                  <w:sz w:val="18"/>
                  <w:szCs w:val="18"/>
                </w:rPr>
                <w:t>(3470)</w:t>
              </w:r>
            </w:ins>
            <w:ins w:id="3920" w:author="0827" w:date="2025-08-27T10:14:00Z">
              <w:r>
                <w:rPr>
                  <w:rFonts w:ascii="Calibri" w:eastAsia="等线" w:hAnsi="Calibri" w:cs="Calibri"/>
                  <w:sz w:val="18"/>
                  <w:szCs w:val="18"/>
                </w:rPr>
                <w:t xml:space="preserve"> (E/ATT/HW)</w:t>
              </w:r>
            </w:ins>
          </w:p>
          <w:p w14:paraId="13A53306" w14:textId="77777777" w:rsidR="009A1FA6" w:rsidRPr="009A7C76" w:rsidRDefault="009A1FA6" w:rsidP="009A1FA6">
            <w:pPr>
              <w:numPr>
                <w:ilvl w:val="0"/>
                <w:numId w:val="30"/>
              </w:numPr>
              <w:rPr>
                <w:ins w:id="3921" w:author="0827" w:date="2025-08-27T10:11:00Z"/>
                <w:rFonts w:ascii="Calibri" w:eastAsia="等线" w:hAnsi="Calibri" w:cs="Calibri"/>
                <w:sz w:val="18"/>
                <w:szCs w:val="18"/>
              </w:rPr>
            </w:pPr>
            <w:ins w:id="3922" w:author="0827" w:date="2025-08-27T10:11:00Z">
              <w:r w:rsidRPr="009A1FA6">
                <w:rPr>
                  <w:rFonts w:ascii="Calibri" w:eastAsia="等线" w:hAnsi="Calibri" w:cs="Calibri" w:hint="eastAsia"/>
                  <w:sz w:val="18"/>
                  <w:szCs w:val="18"/>
                </w:rPr>
                <w:t>C</w:t>
              </w:r>
              <w:r w:rsidRPr="009A1FA6">
                <w:rPr>
                  <w:rFonts w:ascii="Calibri" w:eastAsia="等线" w:hAnsi="Calibri" w:cs="Calibri"/>
                  <w:sz w:val="18"/>
                  <w:szCs w:val="18"/>
                </w:rPr>
                <w:t>APIF authorization framework</w:t>
              </w:r>
              <w:r>
                <w:rPr>
                  <w:rFonts w:ascii="Calibri" w:eastAsia="等线" w:hAnsi="Calibri" w:cs="Calibri"/>
                  <w:sz w:val="18"/>
                  <w:szCs w:val="18"/>
                </w:rPr>
                <w:t xml:space="preserve"> in coordination</w:t>
              </w:r>
            </w:ins>
            <w:ins w:id="3923" w:author="0827" w:date="2025-08-27T10:12:00Z">
              <w:r>
                <w:rPr>
                  <w:rFonts w:ascii="Calibri" w:eastAsia="等线" w:hAnsi="Calibri" w:cs="Calibri"/>
                  <w:sz w:val="18"/>
                  <w:szCs w:val="18"/>
                </w:rPr>
                <w:t xml:space="preserve"> with MSAC information</w:t>
              </w:r>
            </w:ins>
            <w:ins w:id="3924" w:author="0827" w:date="2025-08-27T10:13:00Z">
              <w:r>
                <w:rPr>
                  <w:rFonts w:ascii="Calibri" w:eastAsia="等线" w:hAnsi="Calibri" w:cs="Calibri"/>
                  <w:sz w:val="18"/>
                  <w:szCs w:val="18"/>
                </w:rPr>
                <w:t xml:space="preserve"> (3447)</w:t>
              </w:r>
            </w:ins>
            <w:ins w:id="3925" w:author="0827" w:date="2025-08-27T10:14:00Z">
              <w:r>
                <w:rPr>
                  <w:rFonts w:ascii="Calibri" w:eastAsia="等线" w:hAnsi="Calibri" w:cs="Calibri"/>
                  <w:sz w:val="18"/>
                  <w:szCs w:val="18"/>
                </w:rPr>
                <w:t xml:space="preserve"> (N/SS)</w:t>
              </w:r>
            </w:ins>
          </w:p>
          <w:p w14:paraId="43A33A48" w14:textId="77777777" w:rsidR="009A1FA6" w:rsidRPr="009A7C76" w:rsidRDefault="00F3178B" w:rsidP="00D44B87">
            <w:pPr>
              <w:rPr>
                <w:rFonts w:ascii="Calibri" w:eastAsia="等线" w:hAnsi="Calibri" w:cs="Calibri"/>
                <w:sz w:val="18"/>
                <w:szCs w:val="18"/>
                <w:rPrChange w:id="3926" w:author="0827" w:date="2025-08-27T10:11:00Z">
                  <w:rPr>
                    <w:rFonts w:ascii="Calibri" w:hAnsi="Calibri" w:cs="Calibri"/>
                    <w:sz w:val="18"/>
                    <w:szCs w:val="18"/>
                  </w:rPr>
                </w:rPrChange>
              </w:rPr>
            </w:pPr>
            <w:ins w:id="3927" w:author="0827" w:date="2025-08-27T10:34: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FFB2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6EAF6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450431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85480C" w14:textId="77777777" w:rsidR="00C3025E" w:rsidRPr="009514A1" w:rsidRDefault="00915720" w:rsidP="00C3025E">
            <w:pPr>
              <w:rPr>
                <w:rFonts w:ascii="Calibri" w:hAnsi="Calibri" w:cs="Calibri"/>
                <w:b/>
                <w:bCs/>
                <w:color w:val="0000FF"/>
                <w:sz w:val="18"/>
                <w:szCs w:val="18"/>
                <w:u w:val="single"/>
              </w:rPr>
            </w:pPr>
            <w:hyperlink r:id="rId360" w:history="1">
              <w:r w:rsidR="00C3025E" w:rsidRPr="009514A1">
                <w:rPr>
                  <w:rStyle w:val="Hyperlink"/>
                  <w:rFonts w:ascii="Calibri" w:hAnsi="Calibri" w:cs="Calibri"/>
                  <w:b/>
                  <w:bCs/>
                  <w:sz w:val="18"/>
                  <w:szCs w:val="18"/>
                </w:rPr>
                <w:t>S5-253470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9F28A" w14:textId="77777777" w:rsidR="00C3025E" w:rsidRDefault="00C3025E" w:rsidP="00C3025E">
            <w:pPr>
              <w:rPr>
                <w:ins w:id="3928" w:author="0827" w:date="2025-08-27T10:34:00Z"/>
                <w:rFonts w:ascii="Calibri" w:hAnsi="Calibri" w:cs="Calibri"/>
                <w:sz w:val="18"/>
                <w:szCs w:val="18"/>
              </w:rPr>
            </w:pPr>
            <w:r w:rsidRPr="009514A1">
              <w:rPr>
                <w:rFonts w:ascii="Calibri" w:hAnsi="Calibri" w:cs="Calibri"/>
                <w:sz w:val="18"/>
                <w:szCs w:val="18"/>
              </w:rPr>
              <w:t>Rel-19 pCR TS 28.579 Add use case and requirements for authorization of external MnS consumer to access management services</w:t>
            </w:r>
          </w:p>
          <w:p w14:paraId="164A6D7B" w14:textId="77777777" w:rsidR="00F3178B" w:rsidRPr="009A7C76" w:rsidRDefault="00F3178B" w:rsidP="00C3025E">
            <w:pPr>
              <w:rPr>
                <w:rFonts w:ascii="Calibri" w:eastAsia="等线" w:hAnsi="Calibri" w:cs="Calibri"/>
                <w:sz w:val="18"/>
                <w:szCs w:val="18"/>
                <w:rPrChange w:id="3929" w:author="0827" w:date="2025-08-27T10:34:00Z">
                  <w:rPr>
                    <w:rFonts w:ascii="Calibri" w:hAnsi="Calibri" w:cs="Calibri"/>
                    <w:sz w:val="18"/>
                    <w:szCs w:val="18"/>
                  </w:rPr>
                </w:rPrChange>
              </w:rPr>
            </w:pPr>
            <w:ins w:id="3930" w:author="0827" w:date="2025-08-27T10:34:00Z">
              <w:r w:rsidRPr="009A7C76">
                <w:rPr>
                  <w:rFonts w:ascii="Calibri" w:eastAsia="等线" w:hAnsi="Calibri" w:cs="Calibri" w:hint="eastAsia"/>
                  <w:sz w:val="18"/>
                  <w:szCs w:val="18"/>
                </w:rPr>
                <w:t>-</w:t>
              </w:r>
              <w:r w:rsidRPr="009A7C76">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6B6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B30C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2E12E6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E40FD8" w14:textId="77777777" w:rsidR="00C3025E" w:rsidRPr="009514A1" w:rsidRDefault="00915720" w:rsidP="00C3025E">
            <w:pPr>
              <w:rPr>
                <w:rFonts w:ascii="Calibri" w:hAnsi="Calibri" w:cs="Calibri"/>
                <w:b/>
                <w:bCs/>
                <w:color w:val="0000FF"/>
                <w:sz w:val="18"/>
                <w:szCs w:val="18"/>
                <w:u w:val="single"/>
              </w:rPr>
            </w:pPr>
            <w:hyperlink r:id="rId361" w:history="1">
              <w:r w:rsidR="00C3025E" w:rsidRPr="009514A1">
                <w:rPr>
                  <w:rStyle w:val="Hyperlink"/>
                  <w:rFonts w:ascii="Calibri" w:hAnsi="Calibri" w:cs="Calibri"/>
                  <w:b/>
                  <w:bCs/>
                  <w:sz w:val="18"/>
                  <w:szCs w:val="18"/>
                </w:rPr>
                <w:t>S5-253447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40A623" w14:textId="77777777" w:rsidR="00C3025E" w:rsidRDefault="00C3025E" w:rsidP="00C3025E">
            <w:pPr>
              <w:rPr>
                <w:ins w:id="3931" w:author="0827" w:date="2025-08-27T10:34:00Z"/>
                <w:rFonts w:ascii="Calibri" w:hAnsi="Calibri" w:cs="Calibri"/>
                <w:sz w:val="18"/>
                <w:szCs w:val="18"/>
              </w:rPr>
            </w:pPr>
            <w:r w:rsidRPr="009514A1">
              <w:rPr>
                <w:rFonts w:ascii="Calibri" w:hAnsi="Calibri" w:cs="Calibri"/>
                <w:sz w:val="18"/>
                <w:szCs w:val="18"/>
              </w:rPr>
              <w:t>Rel-19 pCR TS 28.579 Add use case solution for authorization of the external MnS consumers at the CCF</w:t>
            </w:r>
          </w:p>
          <w:p w14:paraId="1F32704C" w14:textId="77777777" w:rsidR="00F3178B" w:rsidRPr="009514A1" w:rsidRDefault="00F3178B" w:rsidP="00C3025E">
            <w:pPr>
              <w:rPr>
                <w:rFonts w:ascii="Calibri" w:hAnsi="Calibri" w:cs="Calibri"/>
                <w:sz w:val="18"/>
                <w:szCs w:val="18"/>
              </w:rPr>
            </w:pPr>
            <w:ins w:id="3932"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AD67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 Samsung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D1AE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77EB4D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2D6878" w14:textId="77777777" w:rsidR="00C3025E" w:rsidRPr="009514A1" w:rsidRDefault="00915720" w:rsidP="00C3025E">
            <w:pPr>
              <w:rPr>
                <w:rFonts w:ascii="Calibri" w:hAnsi="Calibri" w:cs="Calibri"/>
                <w:b/>
                <w:bCs/>
                <w:color w:val="0000FF"/>
                <w:sz w:val="18"/>
                <w:szCs w:val="18"/>
                <w:u w:val="single"/>
              </w:rPr>
            </w:pPr>
            <w:hyperlink r:id="rId362" w:history="1">
              <w:r w:rsidR="00C3025E" w:rsidRPr="009514A1">
                <w:rPr>
                  <w:rStyle w:val="Hyperlink"/>
                  <w:rFonts w:ascii="Calibri" w:hAnsi="Calibri" w:cs="Calibri"/>
                  <w:b/>
                  <w:bCs/>
                  <w:sz w:val="18"/>
                  <w:szCs w:val="18"/>
                </w:rPr>
                <w:t>S5-253471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0D9232" w14:textId="77777777" w:rsidR="00C3025E" w:rsidRDefault="00C3025E" w:rsidP="00C3025E">
            <w:pPr>
              <w:rPr>
                <w:ins w:id="3933" w:author="0827" w:date="2025-08-27T10:34:00Z"/>
                <w:rFonts w:ascii="Calibri" w:hAnsi="Calibri" w:cs="Calibri"/>
                <w:sz w:val="18"/>
                <w:szCs w:val="18"/>
              </w:rPr>
            </w:pPr>
            <w:r w:rsidRPr="009514A1">
              <w:rPr>
                <w:rFonts w:ascii="Calibri" w:hAnsi="Calibri" w:cs="Calibri"/>
                <w:sz w:val="18"/>
                <w:szCs w:val="18"/>
              </w:rPr>
              <w:t>Rel-19 pCR TS 28.579 Add solution for authorization of external MnS consumer to access management services</w:t>
            </w:r>
          </w:p>
          <w:p w14:paraId="1EAE5066" w14:textId="77777777" w:rsidR="00F3178B" w:rsidRPr="009514A1" w:rsidRDefault="00F3178B" w:rsidP="00C3025E">
            <w:pPr>
              <w:rPr>
                <w:rFonts w:ascii="Calibri" w:hAnsi="Calibri" w:cs="Calibri"/>
                <w:sz w:val="18"/>
                <w:szCs w:val="18"/>
              </w:rPr>
            </w:pPr>
            <w:ins w:id="3934"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4F10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608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3C9400E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1B04CE"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General</w:t>
            </w:r>
          </w:p>
        </w:tc>
      </w:tr>
      <w:tr w:rsidR="00C3025E" w:rsidRPr="009514A1" w14:paraId="45229A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4060C" w14:textId="77777777" w:rsidR="00C3025E" w:rsidRPr="009514A1" w:rsidRDefault="00915720" w:rsidP="00C3025E">
            <w:pPr>
              <w:spacing w:line="240" w:lineRule="auto"/>
              <w:rPr>
                <w:rFonts w:ascii="Calibri" w:eastAsia="宋体" w:hAnsi="Calibri" w:cs="Calibri"/>
                <w:b/>
                <w:bCs/>
                <w:color w:val="0000FF"/>
                <w:sz w:val="18"/>
                <w:szCs w:val="18"/>
                <w:u w:val="single"/>
              </w:rPr>
            </w:pPr>
            <w:hyperlink r:id="rId363" w:history="1">
              <w:r w:rsidR="00C3025E" w:rsidRPr="009514A1">
                <w:rPr>
                  <w:rStyle w:val="Hyperlink"/>
                  <w:rFonts w:ascii="Calibri" w:hAnsi="Calibri" w:cs="Calibri"/>
                  <w:b/>
                  <w:bCs/>
                  <w:sz w:val="18"/>
                  <w:szCs w:val="18"/>
                </w:rPr>
                <w:t>S5-253445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98C98E" w14:textId="77777777" w:rsidR="00C3025E" w:rsidRDefault="00C3025E" w:rsidP="00C3025E">
            <w:pPr>
              <w:rPr>
                <w:ins w:id="3935" w:author="0827" w:date="2025-08-27T10:34:00Z"/>
                <w:rFonts w:ascii="Calibri" w:hAnsi="Calibri" w:cs="Calibri"/>
                <w:sz w:val="18"/>
                <w:szCs w:val="18"/>
              </w:rPr>
            </w:pPr>
            <w:r w:rsidRPr="009514A1">
              <w:rPr>
                <w:rFonts w:ascii="Calibri" w:hAnsi="Calibri" w:cs="Calibri"/>
                <w:sz w:val="18"/>
                <w:szCs w:val="18"/>
              </w:rPr>
              <w:t>Rel-19 pCR TS 28.579 Resolve Editor's notes</w:t>
            </w:r>
          </w:p>
          <w:p w14:paraId="3BF0604C" w14:textId="77777777" w:rsidR="00F3178B" w:rsidRDefault="00F3178B" w:rsidP="00C3025E">
            <w:pPr>
              <w:rPr>
                <w:ins w:id="3936" w:author="0828" w:date="2025-08-28T08:43:00Z"/>
                <w:rFonts w:ascii="Calibri" w:eastAsia="等线" w:hAnsi="Calibri" w:cs="Calibri"/>
                <w:sz w:val="18"/>
                <w:szCs w:val="18"/>
              </w:rPr>
            </w:pPr>
            <w:ins w:id="3937"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30794C91" w14:textId="37377576" w:rsidR="005B1BC7" w:rsidRPr="009514A1" w:rsidRDefault="005B1BC7" w:rsidP="00C3025E">
            <w:pPr>
              <w:rPr>
                <w:rFonts w:ascii="Calibri" w:hAnsi="Calibri" w:cs="Calibri"/>
                <w:sz w:val="18"/>
                <w:szCs w:val="18"/>
              </w:rPr>
            </w:pPr>
            <w:ins w:id="3938" w:author="0828" w:date="2025-08-28T08:43:00Z">
              <w:r>
                <w:rPr>
                  <w:rFonts w:ascii="Calibri" w:eastAsia="等线" w:hAnsi="Calibri" w:cs="Calibri" w:hint="eastAsia"/>
                  <w:sz w:val="18"/>
                  <w:szCs w:val="18"/>
                </w:rPr>
                <w:t>-</w:t>
              </w:r>
              <w:r>
                <w:rPr>
                  <w:rFonts w:ascii="Calibri" w:eastAsia="等线" w:hAnsi="Calibri" w:cs="Calibri"/>
                  <w:sz w:val="18"/>
                  <w:szCs w:val="18"/>
                </w:rPr>
                <w:t>&gt; 4027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7B13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A5BBC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2E183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EBF81" w14:textId="77777777" w:rsidR="00C3025E" w:rsidRPr="009514A1" w:rsidRDefault="00915720" w:rsidP="00C3025E">
            <w:pPr>
              <w:rPr>
                <w:rFonts w:ascii="Calibri" w:hAnsi="Calibri" w:cs="Calibri"/>
                <w:b/>
                <w:bCs/>
                <w:color w:val="0000FF"/>
                <w:sz w:val="18"/>
                <w:szCs w:val="18"/>
                <w:u w:val="single"/>
              </w:rPr>
            </w:pPr>
            <w:hyperlink r:id="rId364" w:history="1">
              <w:r w:rsidR="00C3025E" w:rsidRPr="009514A1">
                <w:rPr>
                  <w:rStyle w:val="Hyperlink"/>
                  <w:rFonts w:ascii="Calibri" w:hAnsi="Calibri" w:cs="Calibri"/>
                  <w:b/>
                  <w:bCs/>
                  <w:sz w:val="18"/>
                  <w:szCs w:val="18"/>
                </w:rPr>
                <w:t>S5-253540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259B4A" w14:textId="77777777" w:rsidR="00C3025E" w:rsidRDefault="00C3025E" w:rsidP="00C3025E">
            <w:pPr>
              <w:rPr>
                <w:ins w:id="3939" w:author="0827" w:date="2025-08-27T10:34:00Z"/>
                <w:rFonts w:ascii="Calibri" w:hAnsi="Calibri" w:cs="Calibri"/>
                <w:sz w:val="18"/>
                <w:szCs w:val="18"/>
              </w:rPr>
            </w:pPr>
            <w:r w:rsidRPr="009514A1">
              <w:rPr>
                <w:rFonts w:ascii="Calibri" w:hAnsi="Calibri" w:cs="Calibri"/>
                <w:sz w:val="18"/>
                <w:szCs w:val="18"/>
              </w:rPr>
              <w:t xml:space="preserve">pCR TS </w:t>
            </w:r>
            <w:proofErr w:type="gramStart"/>
            <w:r w:rsidRPr="009514A1">
              <w:rPr>
                <w:rFonts w:ascii="Calibri" w:hAnsi="Calibri" w:cs="Calibri"/>
                <w:sz w:val="18"/>
                <w:szCs w:val="18"/>
              </w:rPr>
              <w:t>28.579  Fix</w:t>
            </w:r>
            <w:proofErr w:type="gramEnd"/>
            <w:r w:rsidRPr="009514A1">
              <w:rPr>
                <w:rFonts w:ascii="Calibri" w:hAnsi="Calibri" w:cs="Calibri"/>
                <w:sz w:val="18"/>
                <w:szCs w:val="18"/>
              </w:rPr>
              <w:t xml:space="preserve"> wrong reference</w:t>
            </w:r>
          </w:p>
          <w:p w14:paraId="61C36782" w14:textId="77777777" w:rsidR="00F3178B" w:rsidRPr="009514A1" w:rsidRDefault="00F3178B" w:rsidP="00C3025E">
            <w:pPr>
              <w:rPr>
                <w:rFonts w:ascii="Calibri" w:hAnsi="Calibri" w:cs="Calibri"/>
                <w:sz w:val="18"/>
                <w:szCs w:val="18"/>
              </w:rPr>
            </w:pPr>
            <w:ins w:id="3940"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6C95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478D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EC86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361D13" w14:textId="77777777" w:rsidR="00C3025E" w:rsidRPr="009514A1" w:rsidRDefault="00915720" w:rsidP="00C3025E">
            <w:pPr>
              <w:rPr>
                <w:rFonts w:ascii="Calibri" w:hAnsi="Calibri" w:cs="Calibri"/>
                <w:b/>
                <w:bCs/>
                <w:color w:val="0000FF"/>
                <w:sz w:val="18"/>
                <w:szCs w:val="18"/>
                <w:u w:val="single"/>
              </w:rPr>
            </w:pPr>
            <w:hyperlink r:id="rId365" w:history="1">
              <w:r w:rsidR="00C3025E" w:rsidRPr="009514A1">
                <w:rPr>
                  <w:rStyle w:val="Hyperlink"/>
                  <w:rFonts w:ascii="Calibri" w:hAnsi="Calibri" w:cs="Calibri"/>
                  <w:b/>
                  <w:bCs/>
                  <w:sz w:val="18"/>
                  <w:szCs w:val="18"/>
                </w:rPr>
                <w:t>S5-253541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064555" w14:textId="77777777" w:rsidR="00C3025E" w:rsidRDefault="00C3025E" w:rsidP="00C3025E">
            <w:pPr>
              <w:rPr>
                <w:ins w:id="3941" w:author="0827" w:date="2025-08-27T10:35:00Z"/>
                <w:rFonts w:ascii="Calibri" w:hAnsi="Calibri" w:cs="Calibri"/>
                <w:sz w:val="18"/>
                <w:szCs w:val="18"/>
              </w:rPr>
            </w:pPr>
            <w:r w:rsidRPr="009514A1">
              <w:rPr>
                <w:rFonts w:ascii="Calibri" w:hAnsi="Calibri" w:cs="Calibri"/>
                <w:sz w:val="18"/>
                <w:szCs w:val="18"/>
              </w:rPr>
              <w:t>pCR TS 28.579 Add explanation on discovery policy</w:t>
            </w:r>
          </w:p>
          <w:p w14:paraId="1313852C" w14:textId="77777777" w:rsidR="00F3178B" w:rsidRDefault="00F3178B" w:rsidP="00C3025E">
            <w:pPr>
              <w:rPr>
                <w:ins w:id="3942" w:author="0828" w:date="2025-08-28T08:44:00Z"/>
                <w:rFonts w:ascii="Calibri" w:eastAsia="等线" w:hAnsi="Calibri" w:cs="Calibri"/>
                <w:sz w:val="18"/>
                <w:szCs w:val="18"/>
              </w:rPr>
            </w:pPr>
            <w:ins w:id="3943"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3F9EA938" w14:textId="14E42CF8" w:rsidR="005B1BC7" w:rsidRPr="009514A1" w:rsidRDefault="005B1BC7" w:rsidP="00C3025E">
            <w:pPr>
              <w:rPr>
                <w:rFonts w:ascii="Calibri" w:hAnsi="Calibri" w:cs="Calibri"/>
                <w:sz w:val="18"/>
                <w:szCs w:val="18"/>
              </w:rPr>
            </w:pPr>
            <w:ins w:id="3944" w:author="0828" w:date="2025-08-28T08:44:00Z">
              <w:r>
                <w:rPr>
                  <w:rFonts w:ascii="Calibri" w:eastAsia="等线" w:hAnsi="Calibri" w:cs="Calibri" w:hint="eastAsia"/>
                  <w:sz w:val="18"/>
                  <w:szCs w:val="18"/>
                </w:rPr>
                <w:t>-</w:t>
              </w:r>
              <w:r>
                <w:rPr>
                  <w:rFonts w:ascii="Calibri" w:eastAsia="等线" w:hAnsi="Calibri" w:cs="Calibri"/>
                  <w:sz w:val="18"/>
                  <w:szCs w:val="18"/>
                </w:rPr>
                <w:t>&gt; 4028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CE8CE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015A2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75947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DE7174B"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WT-1.2: Publishing of management services into the CCF</w:t>
            </w:r>
          </w:p>
        </w:tc>
      </w:tr>
      <w:tr w:rsidR="00C3025E" w:rsidRPr="009514A1" w14:paraId="4D6C191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CDEC74" w14:textId="77777777" w:rsidR="00C3025E" w:rsidRPr="009514A1" w:rsidRDefault="00915720" w:rsidP="00C3025E">
            <w:pPr>
              <w:rPr>
                <w:rFonts w:ascii="Calibri" w:hAnsi="Calibri" w:cs="Calibri"/>
                <w:b/>
                <w:bCs/>
                <w:color w:val="0000FF"/>
                <w:sz w:val="18"/>
                <w:szCs w:val="18"/>
                <w:u w:val="single"/>
              </w:rPr>
            </w:pPr>
            <w:hyperlink r:id="rId366" w:history="1">
              <w:r w:rsidR="00C3025E" w:rsidRPr="009514A1">
                <w:rPr>
                  <w:rStyle w:val="Hyperlink"/>
                  <w:rFonts w:ascii="Calibri" w:hAnsi="Calibri" w:cs="Calibri"/>
                  <w:b/>
                  <w:bCs/>
                  <w:sz w:val="18"/>
                  <w:szCs w:val="18"/>
                </w:rPr>
                <w:t>S5-253542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F4F9B4" w14:textId="77777777" w:rsidR="00C3025E" w:rsidRDefault="00C3025E" w:rsidP="00C3025E">
            <w:pPr>
              <w:rPr>
                <w:ins w:id="3945" w:author="0827" w:date="2025-08-27T10:35:00Z"/>
                <w:rFonts w:ascii="Calibri" w:hAnsi="Calibri" w:cs="Calibri"/>
                <w:sz w:val="18"/>
                <w:szCs w:val="18"/>
              </w:rPr>
            </w:pPr>
            <w:r w:rsidRPr="009514A1">
              <w:rPr>
                <w:rFonts w:ascii="Calibri" w:hAnsi="Calibri" w:cs="Calibri"/>
                <w:sz w:val="18"/>
                <w:szCs w:val="18"/>
              </w:rPr>
              <w:t>pCR TS 28.579 Update mapping of management service information into service API information</w:t>
            </w:r>
          </w:p>
          <w:p w14:paraId="1340413F" w14:textId="77777777" w:rsidR="00F3178B" w:rsidRDefault="00F3178B" w:rsidP="00C3025E">
            <w:pPr>
              <w:rPr>
                <w:ins w:id="3946" w:author="0828" w:date="2025-08-28T08:44:00Z"/>
                <w:rFonts w:ascii="Calibri" w:eastAsia="等线" w:hAnsi="Calibri" w:cs="Calibri"/>
                <w:sz w:val="18"/>
                <w:szCs w:val="18"/>
              </w:rPr>
            </w:pPr>
            <w:ins w:id="3947"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291C46E2" w14:textId="76EB6F39" w:rsidR="005B1BC7" w:rsidRPr="009514A1" w:rsidRDefault="005B1BC7" w:rsidP="00C3025E">
            <w:pPr>
              <w:rPr>
                <w:rFonts w:ascii="Calibri" w:hAnsi="Calibri" w:cs="Calibri"/>
                <w:sz w:val="18"/>
                <w:szCs w:val="18"/>
              </w:rPr>
            </w:pPr>
            <w:ins w:id="3948" w:author="0828" w:date="2025-08-28T08:44:00Z">
              <w:r>
                <w:rPr>
                  <w:rFonts w:ascii="Calibri" w:eastAsia="等线" w:hAnsi="Calibri" w:cs="Calibri" w:hint="eastAsia"/>
                  <w:sz w:val="18"/>
                  <w:szCs w:val="18"/>
                </w:rPr>
                <w:t>-</w:t>
              </w:r>
              <w:r>
                <w:rPr>
                  <w:rFonts w:ascii="Calibri" w:eastAsia="等线" w:hAnsi="Calibri" w:cs="Calibri"/>
                  <w:sz w:val="18"/>
                  <w:szCs w:val="18"/>
                </w:rPr>
                <w:t>&gt; 4029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D813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6E602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02540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0BDF39" w14:textId="77777777" w:rsidR="00C3025E" w:rsidRPr="009514A1" w:rsidRDefault="00915720" w:rsidP="00C3025E">
            <w:pPr>
              <w:rPr>
                <w:rFonts w:ascii="Calibri" w:hAnsi="Calibri" w:cs="Calibri"/>
                <w:b/>
                <w:bCs/>
                <w:color w:val="0000FF"/>
                <w:sz w:val="18"/>
                <w:szCs w:val="18"/>
                <w:u w:val="single"/>
              </w:rPr>
            </w:pPr>
            <w:hyperlink r:id="rId367" w:history="1">
              <w:r w:rsidR="00C3025E" w:rsidRPr="009514A1">
                <w:rPr>
                  <w:rStyle w:val="Hyperlink"/>
                  <w:rFonts w:ascii="Calibri" w:hAnsi="Calibri" w:cs="Calibri"/>
                  <w:b/>
                  <w:bCs/>
                  <w:sz w:val="18"/>
                  <w:szCs w:val="18"/>
                </w:rPr>
                <w:t>S5-253543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7F7350" w14:textId="77777777" w:rsidR="00C3025E" w:rsidRDefault="00C3025E" w:rsidP="00C3025E">
            <w:pPr>
              <w:rPr>
                <w:ins w:id="3949" w:author="0827" w:date="2025-08-27T10:35:00Z"/>
                <w:rFonts w:ascii="Calibri" w:hAnsi="Calibri" w:cs="Calibri"/>
                <w:sz w:val="18"/>
                <w:szCs w:val="18"/>
              </w:rPr>
            </w:pPr>
            <w:r w:rsidRPr="009514A1">
              <w:rPr>
                <w:rFonts w:ascii="Calibri" w:hAnsi="Calibri" w:cs="Calibri"/>
                <w:sz w:val="18"/>
                <w:szCs w:val="18"/>
              </w:rPr>
              <w:t>pCR TS 28.579 Update use case publishing of management services into the CCF and annex A</w:t>
            </w:r>
          </w:p>
          <w:p w14:paraId="24CAAB4A" w14:textId="77777777" w:rsidR="00F3178B" w:rsidRDefault="00F3178B" w:rsidP="00C3025E">
            <w:pPr>
              <w:rPr>
                <w:ins w:id="3950" w:author="0828" w:date="2025-08-28T08:44:00Z"/>
                <w:rFonts w:ascii="Calibri" w:eastAsia="等线" w:hAnsi="Calibri" w:cs="Calibri"/>
                <w:sz w:val="18"/>
                <w:szCs w:val="18"/>
              </w:rPr>
            </w:pPr>
            <w:ins w:id="3951"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0D77833B" w14:textId="7F8FC2DC" w:rsidR="005B1BC7" w:rsidRPr="009514A1" w:rsidRDefault="005B1BC7" w:rsidP="00C3025E">
            <w:pPr>
              <w:rPr>
                <w:rFonts w:ascii="Calibri" w:hAnsi="Calibri" w:cs="Calibri"/>
                <w:sz w:val="18"/>
                <w:szCs w:val="18"/>
              </w:rPr>
            </w:pPr>
            <w:ins w:id="3952" w:author="0828" w:date="2025-08-28T08:44:00Z">
              <w:r>
                <w:rPr>
                  <w:rFonts w:ascii="Calibri" w:eastAsia="等线" w:hAnsi="Calibri" w:cs="Calibri" w:hint="eastAsia"/>
                  <w:sz w:val="18"/>
                  <w:szCs w:val="18"/>
                </w:rPr>
                <w:t>-</w:t>
              </w:r>
              <w:r>
                <w:rPr>
                  <w:rFonts w:ascii="Calibri" w:eastAsia="等线" w:hAnsi="Calibri" w:cs="Calibri"/>
                  <w:sz w:val="18"/>
                  <w:szCs w:val="18"/>
                </w:rPr>
                <w:t>&gt; 4030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F226A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C0D1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8DBBD3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038A9EC"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WT-1.4: Logging the management service API invocations to the CCF</w:t>
            </w:r>
          </w:p>
        </w:tc>
      </w:tr>
      <w:tr w:rsidR="00C3025E" w:rsidRPr="009514A1" w14:paraId="1174B4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F7CCB1" w14:textId="77777777" w:rsidR="00C3025E" w:rsidRPr="009514A1" w:rsidRDefault="00915720" w:rsidP="00C3025E">
            <w:pPr>
              <w:rPr>
                <w:rFonts w:ascii="Calibri" w:hAnsi="Calibri" w:cs="Calibri"/>
                <w:b/>
                <w:bCs/>
                <w:color w:val="0000FF"/>
                <w:sz w:val="18"/>
                <w:szCs w:val="18"/>
                <w:u w:val="single"/>
              </w:rPr>
            </w:pPr>
            <w:hyperlink r:id="rId368" w:history="1">
              <w:r w:rsidR="00C3025E" w:rsidRPr="009514A1">
                <w:rPr>
                  <w:rStyle w:val="Hyperlink"/>
                  <w:rFonts w:ascii="Calibri" w:hAnsi="Calibri" w:cs="Calibri"/>
                  <w:b/>
                  <w:bCs/>
                  <w:sz w:val="18"/>
                  <w:szCs w:val="18"/>
                </w:rPr>
                <w:t>S5-253539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745BC5" w14:textId="77777777" w:rsidR="00C3025E" w:rsidRDefault="00C3025E" w:rsidP="00C3025E">
            <w:pPr>
              <w:rPr>
                <w:ins w:id="3953" w:author="0827" w:date="2025-08-27T10:35:00Z"/>
                <w:rFonts w:ascii="Calibri" w:hAnsi="Calibri" w:cs="Calibri"/>
                <w:sz w:val="18"/>
                <w:szCs w:val="18"/>
              </w:rPr>
            </w:pPr>
            <w:r w:rsidRPr="009514A1">
              <w:rPr>
                <w:rFonts w:ascii="Calibri" w:hAnsi="Calibri" w:cs="Calibri"/>
                <w:sz w:val="18"/>
                <w:szCs w:val="18"/>
              </w:rPr>
              <w:t>pCR TS 28.579 Update requirements and use case of logging the management service API invocations to the CCF</w:t>
            </w:r>
          </w:p>
          <w:p w14:paraId="5374E0FA" w14:textId="77777777" w:rsidR="00F3178B" w:rsidRDefault="00F3178B" w:rsidP="00C3025E">
            <w:pPr>
              <w:rPr>
                <w:ins w:id="3954" w:author="0828" w:date="2025-08-28T08:44:00Z"/>
                <w:rFonts w:ascii="Calibri" w:eastAsia="等线" w:hAnsi="Calibri" w:cs="Calibri"/>
                <w:sz w:val="18"/>
                <w:szCs w:val="18"/>
              </w:rPr>
            </w:pPr>
            <w:ins w:id="3955"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53F17A9E" w14:textId="4D2517F7" w:rsidR="005B1BC7" w:rsidRPr="009514A1" w:rsidRDefault="005B1BC7" w:rsidP="00C3025E">
            <w:pPr>
              <w:rPr>
                <w:rFonts w:ascii="Calibri" w:hAnsi="Calibri" w:cs="Calibri"/>
                <w:sz w:val="18"/>
                <w:szCs w:val="18"/>
              </w:rPr>
            </w:pPr>
            <w:ins w:id="3956" w:author="0828" w:date="2025-08-28T08:44:00Z">
              <w:r>
                <w:rPr>
                  <w:rFonts w:ascii="Calibri" w:eastAsia="等线" w:hAnsi="Calibri" w:cs="Calibri" w:hint="eastAsia"/>
                  <w:sz w:val="18"/>
                  <w:szCs w:val="18"/>
                </w:rPr>
                <w:t>-</w:t>
              </w:r>
              <w:r>
                <w:rPr>
                  <w:rFonts w:ascii="Calibri" w:eastAsia="等线" w:hAnsi="Calibri" w:cs="Calibri"/>
                  <w:sz w:val="18"/>
                  <w:szCs w:val="18"/>
                </w:rPr>
                <w:t>&gt; 40</w:t>
              </w:r>
            </w:ins>
            <w:ins w:id="3957" w:author="0828" w:date="2025-08-28T08:45:00Z">
              <w:r>
                <w:rPr>
                  <w:rFonts w:ascii="Calibri" w:eastAsia="等线" w:hAnsi="Calibri" w:cs="Calibri"/>
                  <w:sz w:val="18"/>
                  <w:szCs w:val="18"/>
                </w:rPr>
                <w:t>3</w:t>
              </w:r>
            </w:ins>
            <w:ins w:id="3958" w:author="0828" w:date="2025-08-28T08:44:00Z">
              <w:r>
                <w:rPr>
                  <w:rFonts w:ascii="Calibri" w:eastAsia="等线" w:hAnsi="Calibri" w:cs="Calibri"/>
                  <w:sz w:val="18"/>
                  <w:szCs w:val="18"/>
                </w:rPr>
                <w:t>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9E85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5470B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CC02509"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5446AC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Other</w:t>
            </w:r>
          </w:p>
        </w:tc>
      </w:tr>
      <w:tr w:rsidR="00C3025E" w:rsidRPr="009514A1" w14:paraId="4B1166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259A995" w14:textId="77777777" w:rsidR="00C3025E" w:rsidRPr="009514A1" w:rsidRDefault="00915720" w:rsidP="00C3025E">
            <w:pPr>
              <w:rPr>
                <w:rFonts w:ascii="Calibri" w:hAnsi="Calibri" w:cs="Calibri"/>
                <w:b/>
                <w:bCs/>
                <w:color w:val="0000FF"/>
                <w:sz w:val="18"/>
                <w:szCs w:val="18"/>
                <w:u w:val="single"/>
              </w:rPr>
            </w:pPr>
            <w:hyperlink r:id="rId369" w:history="1">
              <w:r w:rsidR="00C3025E" w:rsidRPr="009514A1">
                <w:rPr>
                  <w:rStyle w:val="Hyperlink"/>
                  <w:rFonts w:ascii="Calibri" w:hAnsi="Calibri" w:cs="Calibri"/>
                  <w:b/>
                  <w:bCs/>
                  <w:sz w:val="18"/>
                  <w:szCs w:val="18"/>
                </w:rPr>
                <w:t>S5-253456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CB6E67" w14:textId="77777777" w:rsidR="00C3025E" w:rsidRDefault="00C3025E" w:rsidP="00C3025E">
            <w:pPr>
              <w:rPr>
                <w:ins w:id="3959" w:author="0827" w:date="2025-08-27T10:35:00Z"/>
                <w:rFonts w:ascii="Calibri" w:hAnsi="Calibri" w:cs="Calibri"/>
                <w:sz w:val="18"/>
                <w:szCs w:val="18"/>
              </w:rPr>
            </w:pPr>
            <w:r w:rsidRPr="009514A1">
              <w:rPr>
                <w:rFonts w:ascii="Calibri" w:hAnsi="Calibri" w:cs="Calibri"/>
                <w:sz w:val="18"/>
                <w:szCs w:val="18"/>
              </w:rPr>
              <w:t>Presentation of TS 28.579 to SA for Approval</w:t>
            </w:r>
          </w:p>
          <w:p w14:paraId="0F3CDAAE" w14:textId="77777777" w:rsidR="00F3178B" w:rsidRDefault="00F3178B" w:rsidP="00C3025E">
            <w:pPr>
              <w:rPr>
                <w:ins w:id="3960" w:author="0828" w:date="2025-08-28T15:02:00Z"/>
                <w:rFonts w:ascii="Calibri" w:eastAsia="等线" w:hAnsi="Calibri" w:cs="Calibri"/>
                <w:sz w:val="18"/>
                <w:szCs w:val="18"/>
              </w:rPr>
            </w:pPr>
            <w:ins w:id="3961"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6B5744E0" w14:textId="01E0B02D" w:rsidR="00222D29" w:rsidRPr="003A33E4" w:rsidRDefault="00222D29" w:rsidP="00C3025E">
            <w:pPr>
              <w:rPr>
                <w:rFonts w:ascii="Calibri" w:eastAsia="等线" w:hAnsi="Calibri" w:cs="Calibri"/>
                <w:sz w:val="18"/>
                <w:szCs w:val="18"/>
                <w:rPrChange w:id="3962" w:author="0828" w:date="2025-08-28T15:02:00Z">
                  <w:rPr>
                    <w:rFonts w:ascii="Calibri" w:hAnsi="Calibri" w:cs="Calibri"/>
                    <w:sz w:val="18"/>
                    <w:szCs w:val="18"/>
                  </w:rPr>
                </w:rPrChange>
              </w:rPr>
            </w:pPr>
            <w:ins w:id="3963" w:author="0828" w:date="2025-08-28T15:02:00Z">
              <w:r w:rsidRPr="003A33E4">
                <w:rPr>
                  <w:rFonts w:ascii="Calibri" w:eastAsia="等线" w:hAnsi="Calibri" w:cs="Calibri" w:hint="eastAsia"/>
                  <w:sz w:val="18"/>
                  <w:szCs w:val="18"/>
                </w:rPr>
                <w:t>-</w:t>
              </w:r>
              <w:r w:rsidRPr="003A33E4">
                <w:rPr>
                  <w:rFonts w:ascii="Calibri" w:eastAsia="等线" w:hAnsi="Calibri" w:cs="Calibri"/>
                  <w:sz w:val="18"/>
                  <w:szCs w:val="18"/>
                </w:rPr>
                <w:t xml:space="preserve">&gt; </w:t>
              </w:r>
            </w:ins>
            <w:ins w:id="3964" w:author="0828" w:date="2025-08-28T15:03:00Z">
              <w:r w:rsidRPr="003A33E4">
                <w:rPr>
                  <w:rFonts w:ascii="Calibri" w:eastAsia="等线" w:hAnsi="Calibri" w:cs="Calibri"/>
                  <w:sz w:val="18"/>
                  <w:szCs w:val="18"/>
                </w:rPr>
                <w:t>4079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FA2EF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E7F79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222D29" w:rsidRPr="009514A1" w14:paraId="3411A329" w14:textId="77777777" w:rsidTr="00CE2DE9">
        <w:trPr>
          <w:ins w:id="3965" w:author="0828" w:date="2025-08-28T15:0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4DAB08" w14:textId="68E2FD0D" w:rsidR="00222D29" w:rsidRPr="003A33E4" w:rsidRDefault="00222D29" w:rsidP="00222D29">
            <w:pPr>
              <w:rPr>
                <w:ins w:id="3966" w:author="0828" w:date="2025-08-28T15:04:00Z"/>
                <w:rFonts w:eastAsia="等线"/>
                <w:rPrChange w:id="3967" w:author="0828" w:date="2025-08-28T15:05:00Z">
                  <w:rPr>
                    <w:ins w:id="3968" w:author="0828" w:date="2025-08-28T15:04:00Z"/>
                  </w:rPr>
                </w:rPrChange>
              </w:rPr>
            </w:pPr>
            <w:ins w:id="3969" w:author="0828" w:date="2025-08-28T15:05:00Z">
              <w:r w:rsidRPr="003A33E4">
                <w:rPr>
                  <w:rFonts w:ascii="Calibri" w:hAnsi="Calibri" w:cs="Calibri"/>
                  <w:sz w:val="18"/>
                  <w:szCs w:val="18"/>
                  <w:rPrChange w:id="3970" w:author="0828" w:date="2025-08-28T15:05:00Z">
                    <w:rPr>
                      <w:rFonts w:eastAsia="等线"/>
                    </w:rPr>
                  </w:rPrChange>
                </w:rPr>
                <w:t>S5-254080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BA73389" w14:textId="581104FB" w:rsidR="00222D29" w:rsidRPr="003A33E4" w:rsidRDefault="00222D29" w:rsidP="00222D29">
            <w:pPr>
              <w:rPr>
                <w:ins w:id="3971" w:author="0828" w:date="2025-08-28T15:04:00Z"/>
                <w:rFonts w:ascii="Calibri" w:eastAsia="等线" w:hAnsi="Calibri" w:cs="Calibri"/>
                <w:sz w:val="18"/>
                <w:szCs w:val="18"/>
                <w:rPrChange w:id="3972" w:author="0828" w:date="2025-08-28T15:04:00Z">
                  <w:rPr>
                    <w:ins w:id="3973" w:author="0828" w:date="2025-08-28T15:04:00Z"/>
                    <w:rFonts w:ascii="Calibri" w:hAnsi="Calibri" w:cs="Calibri"/>
                    <w:sz w:val="18"/>
                    <w:szCs w:val="18"/>
                  </w:rPr>
                </w:rPrChange>
              </w:rPr>
            </w:pPr>
            <w:ins w:id="3974" w:author="0828" w:date="2025-08-28T15:04:00Z">
              <w:r w:rsidRPr="003A33E4">
                <w:rPr>
                  <w:rFonts w:ascii="Calibri" w:eastAsia="等线" w:hAnsi="Calibri" w:cs="Calibri" w:hint="eastAsia"/>
                  <w:sz w:val="18"/>
                  <w:szCs w:val="18"/>
                </w:rPr>
                <w:t>R</w:t>
              </w:r>
              <w:r w:rsidRPr="003A33E4">
                <w:rPr>
                  <w:rFonts w:ascii="Calibri" w:eastAsia="等线" w:hAnsi="Calibri" w:cs="Calibri"/>
                  <w:sz w:val="18"/>
                  <w:szCs w:val="18"/>
                </w:rPr>
                <w:t xml:space="preserve">evised WID on </w:t>
              </w:r>
            </w:ins>
            <w:ins w:id="3975" w:author="0828" w:date="2025-08-28T15:05:00Z">
              <w:r w:rsidRPr="00222D29">
                <w:rPr>
                  <w:rFonts w:ascii="Calibri" w:eastAsia="等线" w:hAnsi="Calibri" w:cs="Calibri"/>
                  <w:sz w:val="18"/>
                  <w:szCs w:val="18"/>
                </w:rPr>
                <w:t>Enhanced OAM for management service exposure to external consumers through CAPIF</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71029C" w14:textId="593241E9" w:rsidR="00222D29" w:rsidRPr="009514A1" w:rsidRDefault="00222D29" w:rsidP="00222D29">
            <w:pPr>
              <w:rPr>
                <w:ins w:id="3976" w:author="0828" w:date="2025-08-28T15:04:00Z"/>
                <w:rFonts w:ascii="Calibri" w:hAnsi="Calibri" w:cs="Calibri"/>
                <w:sz w:val="18"/>
                <w:szCs w:val="18"/>
              </w:rPr>
            </w:pPr>
            <w:ins w:id="3977" w:author="0828" w:date="2025-08-28T15:05:00Z">
              <w:r w:rsidRPr="009514A1">
                <w:rPr>
                  <w:rFonts w:ascii="Calibri" w:hAnsi="Calibri" w:cs="Calibri"/>
                  <w:sz w:val="18"/>
                  <w:szCs w:val="18"/>
                </w:rPr>
                <w:t>Nokia UK</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7DED9F" w14:textId="78175C4F" w:rsidR="00222D29" w:rsidRPr="009514A1" w:rsidRDefault="00222D29" w:rsidP="00222D29">
            <w:pPr>
              <w:rPr>
                <w:ins w:id="3978" w:author="0828" w:date="2025-08-28T15:04:00Z"/>
                <w:rFonts w:ascii="Calibri" w:hAnsi="Calibri" w:cs="Calibri"/>
                <w:sz w:val="18"/>
                <w:szCs w:val="18"/>
              </w:rPr>
            </w:pPr>
            <w:ins w:id="3979" w:author="0828" w:date="2025-08-28T15:05:00Z">
              <w:r w:rsidRPr="009514A1">
                <w:rPr>
                  <w:rFonts w:ascii="Calibri" w:hAnsi="Calibri" w:cs="Calibri"/>
                  <w:sz w:val="18"/>
                  <w:szCs w:val="18"/>
                </w:rPr>
                <w:t>Winnie Nakimuli</w:t>
              </w:r>
            </w:ins>
          </w:p>
        </w:tc>
      </w:tr>
      <w:tr w:rsidR="00C3025E" w:rsidRPr="008C22F5" w14:paraId="49B3E74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A8042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6.19.22 Management for </w:t>
            </w:r>
            <w:proofErr w:type="spellStart"/>
            <w:r w:rsidRPr="008C22F5">
              <w:rPr>
                <w:rFonts w:ascii="Calibri" w:hAnsi="Calibri" w:cs="Calibri"/>
                <w:color w:val="auto"/>
                <w:sz w:val="24"/>
                <w:szCs w:val="24"/>
              </w:rPr>
              <w:t>MonStra</w:t>
            </w:r>
            <w:proofErr w:type="spellEnd"/>
            <w:r w:rsidRPr="008C22F5">
              <w:rPr>
                <w:rFonts w:ascii="Calibri" w:hAnsi="Calibri" w:cs="Calibri"/>
                <w:color w:val="auto"/>
                <w:sz w:val="24"/>
                <w:szCs w:val="24"/>
              </w:rPr>
              <w:t xml:space="preserve"> (completed)</w:t>
            </w:r>
          </w:p>
        </w:tc>
      </w:tr>
      <w:tr w:rsidR="00C3025E" w:rsidRPr="008C22F5" w14:paraId="0DA167B4" w14:textId="77777777" w:rsidTr="00D911FB">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15BCF8C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6.20 OAM&amp;P Rel-20 Study and Work Items</w:t>
            </w:r>
          </w:p>
        </w:tc>
      </w:tr>
      <w:tr w:rsidR="00C3025E" w:rsidRPr="008C22F5" w14:paraId="13AA9CE4"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041423B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Prime feature</w:t>
            </w:r>
          </w:p>
        </w:tc>
      </w:tr>
      <w:tr w:rsidR="00C3025E" w:rsidRPr="008C22F5" w14:paraId="3A4AA2F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3518A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 Study on intent driven management services for mobile network phase 4</w:t>
            </w:r>
          </w:p>
        </w:tc>
      </w:tr>
      <w:tr w:rsidR="00C3025E" w:rsidRPr="009514A1" w14:paraId="2B7E60BF"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C5B093D"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Structure proposals:</w:t>
            </w:r>
          </w:p>
        </w:tc>
      </w:tr>
      <w:tr w:rsidR="00C3025E" w:rsidRPr="009514A1" w14:paraId="2B09BDD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25555" w14:textId="77777777" w:rsidR="00C3025E" w:rsidRPr="009514A1" w:rsidRDefault="00915720" w:rsidP="00C3025E">
            <w:pPr>
              <w:rPr>
                <w:rFonts w:ascii="Calibri" w:hAnsi="Calibri" w:cs="Calibri"/>
                <w:b/>
                <w:bCs/>
                <w:color w:val="0000FF"/>
                <w:sz w:val="18"/>
                <w:szCs w:val="18"/>
                <w:u w:val="single"/>
              </w:rPr>
            </w:pPr>
            <w:hyperlink r:id="rId370" w:history="1">
              <w:r w:rsidR="00C3025E" w:rsidRPr="009514A1">
                <w:rPr>
                  <w:rStyle w:val="Hyperlink"/>
                  <w:rFonts w:ascii="Calibri" w:hAnsi="Calibri" w:cs="Calibri"/>
                  <w:b/>
                  <w:bCs/>
                  <w:sz w:val="18"/>
                  <w:szCs w:val="18"/>
                </w:rPr>
                <w:t>S5-253452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B644BE" w14:textId="77777777" w:rsidR="00C3025E" w:rsidRDefault="00C3025E" w:rsidP="00C3025E">
            <w:pPr>
              <w:rPr>
                <w:ins w:id="3980" w:author="Thomas Tovinger" w:date="2025-08-28T09:09:00Z"/>
                <w:rFonts w:ascii="Calibri" w:hAnsi="Calibri" w:cs="Calibri"/>
                <w:sz w:val="18"/>
                <w:szCs w:val="18"/>
              </w:rPr>
            </w:pPr>
            <w:r w:rsidRPr="009514A1">
              <w:rPr>
                <w:rFonts w:ascii="Calibri" w:hAnsi="Calibri" w:cs="Calibri"/>
                <w:sz w:val="18"/>
                <w:szCs w:val="18"/>
              </w:rPr>
              <w:t>TR 28.881 v0.0.0 skeleton</w:t>
            </w:r>
          </w:p>
          <w:p w14:paraId="33A05E78" w14:textId="50F82F45" w:rsidR="00D21619" w:rsidRPr="009514A1" w:rsidRDefault="00416EB2" w:rsidP="00C3025E">
            <w:pPr>
              <w:rPr>
                <w:rFonts w:ascii="Calibri" w:hAnsi="Calibri" w:cs="Calibri"/>
                <w:sz w:val="18"/>
                <w:szCs w:val="18"/>
              </w:rPr>
            </w:pPr>
            <w:ins w:id="3981" w:author="Thomas Tovinger" w:date="2025-08-28T09:1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54EB1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BFF3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FA6CD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FC59091" w14:textId="77777777" w:rsidR="00C3025E" w:rsidRPr="009514A1" w:rsidRDefault="00915720" w:rsidP="00C3025E">
            <w:pPr>
              <w:rPr>
                <w:rFonts w:ascii="Calibri" w:hAnsi="Calibri" w:cs="Calibri"/>
                <w:b/>
                <w:bCs/>
                <w:color w:val="0000FF"/>
                <w:sz w:val="18"/>
                <w:szCs w:val="18"/>
                <w:u w:val="single"/>
              </w:rPr>
            </w:pPr>
            <w:hyperlink r:id="rId371" w:history="1">
              <w:r w:rsidR="00C3025E" w:rsidRPr="009514A1">
                <w:rPr>
                  <w:rStyle w:val="Hyperlink"/>
                  <w:rFonts w:ascii="Calibri" w:hAnsi="Calibri" w:cs="Calibri"/>
                  <w:b/>
                  <w:bCs/>
                  <w:sz w:val="18"/>
                  <w:szCs w:val="18"/>
                </w:rPr>
                <w:t>S5-253365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00B48B" w14:textId="77777777" w:rsidR="00C3025E" w:rsidRDefault="00C3025E" w:rsidP="00C3025E">
            <w:pPr>
              <w:rPr>
                <w:ins w:id="3982" w:author="Thomas Tovinger" w:date="2025-08-28T09:10:00Z"/>
                <w:rFonts w:ascii="Calibri" w:hAnsi="Calibri" w:cs="Calibri"/>
                <w:sz w:val="18"/>
                <w:szCs w:val="18"/>
              </w:rPr>
            </w:pPr>
            <w:r w:rsidRPr="009514A1">
              <w:rPr>
                <w:rFonts w:ascii="Calibri" w:hAnsi="Calibri" w:cs="Calibri"/>
                <w:sz w:val="18"/>
                <w:szCs w:val="18"/>
              </w:rPr>
              <w:t>pCR TR 28.881 Add structure proposal</w:t>
            </w:r>
          </w:p>
          <w:p w14:paraId="659986F0" w14:textId="77777777" w:rsidR="00416EB2" w:rsidRDefault="00B645C3" w:rsidP="00C3025E">
            <w:pPr>
              <w:rPr>
                <w:ins w:id="3983" w:author="Thomas Tovinger" w:date="2025-08-28T09:12:00Z"/>
                <w:rFonts w:ascii="Calibri" w:hAnsi="Calibri" w:cs="Calibri"/>
                <w:sz w:val="18"/>
                <w:szCs w:val="18"/>
              </w:rPr>
            </w:pPr>
            <w:ins w:id="3984" w:author="Thomas Tovinger" w:date="2025-08-28T09:11:00Z">
              <w:r>
                <w:rPr>
                  <w:rFonts w:ascii="Calibri" w:hAnsi="Calibri" w:cs="Calibri"/>
                  <w:sz w:val="18"/>
                  <w:szCs w:val="18"/>
                </w:rPr>
                <w:t xml:space="preserve">N: Don’t fully agree on the wording in </w:t>
              </w:r>
              <w:r w:rsidR="00701CC3">
                <w:rPr>
                  <w:rFonts w:ascii="Calibri" w:hAnsi="Calibri" w:cs="Calibri"/>
                  <w:sz w:val="18"/>
                  <w:szCs w:val="18"/>
                </w:rPr>
                <w:t>clause 4 title.</w:t>
              </w:r>
            </w:ins>
            <w:ins w:id="3985" w:author="Thomas Tovinger" w:date="2025-08-28T09:12:00Z">
              <w:r w:rsidR="00701CC3">
                <w:rPr>
                  <w:rFonts w:ascii="Calibri" w:hAnsi="Calibri" w:cs="Calibri"/>
                  <w:sz w:val="18"/>
                  <w:szCs w:val="18"/>
                </w:rPr>
                <w:t xml:space="preserve"> The usual wording on Use case</w:t>
              </w:r>
              <w:r w:rsidR="00481214">
                <w:rPr>
                  <w:rFonts w:ascii="Calibri" w:hAnsi="Calibri" w:cs="Calibri"/>
                  <w:sz w:val="18"/>
                  <w:szCs w:val="18"/>
                </w:rPr>
                <w:t>s / Issues should be used.</w:t>
              </w:r>
            </w:ins>
          </w:p>
          <w:p w14:paraId="717FD334" w14:textId="77777777" w:rsidR="00481214" w:rsidRDefault="00481214" w:rsidP="00C3025E">
            <w:pPr>
              <w:rPr>
                <w:ins w:id="3986" w:author="Thomas Tovinger" w:date="2025-08-28T09:15:00Z"/>
                <w:rFonts w:ascii="Calibri" w:hAnsi="Calibri" w:cs="Calibri"/>
                <w:sz w:val="18"/>
                <w:szCs w:val="18"/>
              </w:rPr>
            </w:pPr>
            <w:ins w:id="3987" w:author="Thomas Tovinger" w:date="2025-08-28T09:12:00Z">
              <w:r>
                <w:rPr>
                  <w:rFonts w:ascii="Calibri" w:hAnsi="Calibri" w:cs="Calibri"/>
                  <w:sz w:val="18"/>
                  <w:szCs w:val="18"/>
                </w:rPr>
                <w:t>E: Then we need to agree on a consistent wording</w:t>
              </w:r>
            </w:ins>
            <w:ins w:id="3988" w:author="Thomas Tovinger" w:date="2025-08-28T09:13:00Z">
              <w:r w:rsidR="00711414">
                <w:rPr>
                  <w:rFonts w:ascii="Calibri" w:hAnsi="Calibri" w:cs="Calibri"/>
                  <w:sz w:val="18"/>
                  <w:szCs w:val="18"/>
                </w:rPr>
                <w:t xml:space="preserve"> with other TRs.</w:t>
              </w:r>
            </w:ins>
          </w:p>
          <w:p w14:paraId="4947D6E1" w14:textId="5EA0E53A" w:rsidR="004A6E25" w:rsidRPr="009514A1" w:rsidRDefault="00420F8A">
            <w:pPr>
              <w:numPr>
                <w:ilvl w:val="0"/>
                <w:numId w:val="27"/>
              </w:numPr>
              <w:rPr>
                <w:rFonts w:ascii="Calibri" w:hAnsi="Calibri" w:cs="Calibri"/>
                <w:sz w:val="18"/>
                <w:szCs w:val="18"/>
              </w:rPr>
              <w:pPrChange w:id="3989" w:author="Thomas Tovinger" w:date="2025-08-28T09:15:00Z">
                <w:pPr/>
              </w:pPrChange>
            </w:pPr>
            <w:ins w:id="3990" w:author="Thomas Tovinger" w:date="2025-08-28T09:15:00Z">
              <w:r>
                <w:rPr>
                  <w:rFonts w:ascii="Calibri" w:hAnsi="Calibri" w:cs="Calibri"/>
                  <w:sz w:val="18"/>
                  <w:szCs w:val="18"/>
                </w:rPr>
                <w:t>4032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0B452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69246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DBFE23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D1DDD4E"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WT-1</w:t>
            </w:r>
            <w:r w:rsidRPr="008837C7">
              <w:rPr>
                <w:rFonts w:ascii="微软雅黑" w:eastAsia="微软雅黑" w:hAnsi="微软雅黑" w:cs="微软雅黑" w:hint="eastAsia"/>
                <w:b/>
                <w:color w:val="0000FF"/>
                <w:sz w:val="18"/>
                <w:szCs w:val="18"/>
              </w:rPr>
              <w:t>：</w:t>
            </w:r>
            <w:r w:rsidRPr="008837C7">
              <w:rPr>
                <w:rFonts w:ascii="Calibri" w:hAnsi="Calibri" w:cs="Calibri"/>
                <w:b/>
                <w:color w:val="0000FF"/>
                <w:sz w:val="18"/>
                <w:szCs w:val="18"/>
              </w:rPr>
              <w:t xml:space="preserve"> Intent driven management scenario enhancement</w:t>
            </w:r>
          </w:p>
        </w:tc>
      </w:tr>
      <w:tr w:rsidR="00C3025E" w:rsidRPr="009514A1" w14:paraId="54E809D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56FD07" w14:textId="77777777" w:rsidR="00C3025E" w:rsidRPr="009514A1" w:rsidRDefault="00915720" w:rsidP="00C3025E">
            <w:pPr>
              <w:rPr>
                <w:rFonts w:ascii="Calibri" w:hAnsi="Calibri" w:cs="Calibri"/>
                <w:b/>
                <w:bCs/>
                <w:color w:val="0000FF"/>
                <w:sz w:val="18"/>
                <w:szCs w:val="18"/>
                <w:u w:val="single"/>
              </w:rPr>
            </w:pPr>
            <w:hyperlink r:id="rId372" w:history="1">
              <w:r w:rsidR="00C3025E" w:rsidRPr="009514A1">
                <w:rPr>
                  <w:rStyle w:val="Hyperlink"/>
                  <w:rFonts w:ascii="Calibri" w:hAnsi="Calibri" w:cs="Calibri"/>
                  <w:b/>
                  <w:bCs/>
                  <w:sz w:val="18"/>
                  <w:szCs w:val="18"/>
                </w:rPr>
                <w:t>S5-253366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277F" w14:textId="77777777" w:rsidR="00C3025E" w:rsidRDefault="00C3025E" w:rsidP="00C3025E">
            <w:pPr>
              <w:rPr>
                <w:ins w:id="3991" w:author="Thomas Tovinger" w:date="2025-08-28T09:16:00Z"/>
                <w:rFonts w:ascii="Calibri" w:hAnsi="Calibri" w:cs="Calibri"/>
                <w:sz w:val="18"/>
                <w:szCs w:val="18"/>
              </w:rPr>
            </w:pPr>
            <w:r w:rsidRPr="009514A1">
              <w:rPr>
                <w:rFonts w:ascii="Calibri" w:hAnsi="Calibri" w:cs="Calibri"/>
                <w:sz w:val="18"/>
                <w:szCs w:val="18"/>
              </w:rPr>
              <w:t>pCR TR 28.881 Add new issue for enhancement of radio service delivering and assurance scenarios</w:t>
            </w:r>
          </w:p>
          <w:p w14:paraId="36A777B2" w14:textId="77777777" w:rsidR="001D1DCE" w:rsidRDefault="001D1DCE" w:rsidP="00C3025E">
            <w:pPr>
              <w:rPr>
                <w:ins w:id="3992" w:author="Thomas Tovinger" w:date="2025-08-28T09:17:00Z"/>
                <w:rFonts w:ascii="Calibri" w:hAnsi="Calibri" w:cs="Calibri"/>
                <w:sz w:val="18"/>
                <w:szCs w:val="18"/>
              </w:rPr>
            </w:pPr>
            <w:ins w:id="3993" w:author="Thomas Tovinger" w:date="2025-08-28T09:16:00Z">
              <w:r>
                <w:rPr>
                  <w:rFonts w:ascii="Calibri" w:hAnsi="Calibri" w:cs="Calibri"/>
                  <w:sz w:val="18"/>
                  <w:szCs w:val="18"/>
                </w:rPr>
                <w:t xml:space="preserve">E: </w:t>
              </w:r>
            </w:ins>
            <w:ins w:id="3994" w:author="Thomas Tovinger" w:date="2025-08-28T09:17:00Z">
              <w:r w:rsidR="006E10DE">
                <w:rPr>
                  <w:rFonts w:ascii="Calibri" w:hAnsi="Calibri" w:cs="Calibri"/>
                  <w:sz w:val="18"/>
                  <w:szCs w:val="18"/>
                </w:rPr>
                <w:t>Some typo in “</w:t>
              </w:r>
              <w:r w:rsidR="006E10DE">
                <w:t>with the scene the information</w:t>
              </w:r>
              <w:r w:rsidR="006E10DE">
                <w:rPr>
                  <w:rFonts w:ascii="Calibri" w:hAnsi="Calibri" w:cs="Calibri"/>
                  <w:sz w:val="18"/>
                  <w:szCs w:val="18"/>
                </w:rPr>
                <w:t>”</w:t>
              </w:r>
            </w:ins>
          </w:p>
          <w:p w14:paraId="798AEBF0" w14:textId="77777777" w:rsidR="006E10DE" w:rsidRDefault="006E10DE" w:rsidP="00C3025E">
            <w:pPr>
              <w:rPr>
                <w:ins w:id="3995" w:author="Thomas Tovinger" w:date="2025-08-28T09:18:00Z"/>
                <w:rFonts w:ascii="Calibri" w:hAnsi="Calibri" w:cs="Calibri"/>
                <w:sz w:val="18"/>
                <w:szCs w:val="18"/>
              </w:rPr>
            </w:pPr>
            <w:ins w:id="3996" w:author="Thomas Tovinger" w:date="2025-08-28T09:17:00Z">
              <w:r>
                <w:rPr>
                  <w:rFonts w:ascii="Calibri" w:hAnsi="Calibri" w:cs="Calibri"/>
                  <w:sz w:val="18"/>
                  <w:szCs w:val="18"/>
                </w:rPr>
                <w:t>E: On Req. CON-2: We need to</w:t>
              </w:r>
              <w:r w:rsidR="000129A8">
                <w:rPr>
                  <w:rFonts w:ascii="Calibri" w:hAnsi="Calibri" w:cs="Calibri"/>
                  <w:sz w:val="18"/>
                  <w:szCs w:val="18"/>
                </w:rPr>
                <w:t xml:space="preserve"> have some better definition for this, it is too v</w:t>
              </w:r>
            </w:ins>
            <w:ins w:id="3997" w:author="Thomas Tovinger" w:date="2025-08-28T09:18:00Z">
              <w:r w:rsidR="000129A8">
                <w:rPr>
                  <w:rFonts w:ascii="Calibri" w:hAnsi="Calibri" w:cs="Calibri"/>
                  <w:sz w:val="18"/>
                  <w:szCs w:val="18"/>
                </w:rPr>
                <w:t>ague.</w:t>
              </w:r>
            </w:ins>
          </w:p>
          <w:p w14:paraId="729A29C5" w14:textId="77777777" w:rsidR="000129A8" w:rsidRDefault="000129A8" w:rsidP="00C3025E">
            <w:pPr>
              <w:rPr>
                <w:ins w:id="3998" w:author="Thomas Tovinger" w:date="2025-08-28T09:19:00Z"/>
                <w:rFonts w:ascii="Calibri" w:hAnsi="Calibri" w:cs="Calibri"/>
                <w:sz w:val="18"/>
                <w:szCs w:val="18"/>
              </w:rPr>
            </w:pPr>
            <w:ins w:id="3999" w:author="Thomas Tovinger" w:date="2025-08-28T09:18:00Z">
              <w:r>
                <w:rPr>
                  <w:rFonts w:ascii="Calibri" w:hAnsi="Calibri" w:cs="Calibri"/>
                  <w:sz w:val="18"/>
                  <w:szCs w:val="18"/>
                </w:rPr>
                <w:t xml:space="preserve">E: On req. CON-3, same problem. Why should the producer </w:t>
              </w:r>
              <w:r w:rsidR="00D06206">
                <w:rPr>
                  <w:rFonts w:ascii="Calibri" w:hAnsi="Calibri" w:cs="Calibri"/>
                  <w:sz w:val="18"/>
                  <w:szCs w:val="18"/>
                </w:rPr>
                <w:t>translate</w:t>
              </w:r>
              <w:r>
                <w:rPr>
                  <w:rFonts w:ascii="Calibri" w:hAnsi="Calibri" w:cs="Calibri"/>
                  <w:sz w:val="18"/>
                  <w:szCs w:val="18"/>
                </w:rPr>
                <w:t xml:space="preserve"> from the civi</w:t>
              </w:r>
              <w:r w:rsidR="00D06206">
                <w:rPr>
                  <w:rFonts w:ascii="Calibri" w:hAnsi="Calibri" w:cs="Calibri"/>
                  <w:sz w:val="18"/>
                  <w:szCs w:val="18"/>
                </w:rPr>
                <w:t>c address, why not the consumer?</w:t>
              </w:r>
            </w:ins>
          </w:p>
          <w:p w14:paraId="00928388" w14:textId="77777777" w:rsidR="00E74966" w:rsidRDefault="00E74966" w:rsidP="00C3025E">
            <w:pPr>
              <w:rPr>
                <w:ins w:id="4000" w:author="Thomas Tovinger" w:date="2025-08-28T09:20:00Z"/>
                <w:rFonts w:ascii="Calibri" w:hAnsi="Calibri" w:cs="Calibri"/>
                <w:sz w:val="18"/>
                <w:szCs w:val="18"/>
              </w:rPr>
            </w:pPr>
            <w:ins w:id="4001" w:author="Thomas Tovinger" w:date="2025-08-28T09:19:00Z">
              <w:r>
                <w:rPr>
                  <w:rFonts w:ascii="Calibri" w:hAnsi="Calibri" w:cs="Calibri"/>
                  <w:sz w:val="18"/>
                  <w:szCs w:val="18"/>
                </w:rPr>
                <w:t xml:space="preserve">E: </w:t>
              </w:r>
              <w:r w:rsidR="009D7E69">
                <w:rPr>
                  <w:rFonts w:ascii="Calibri" w:hAnsi="Calibri" w:cs="Calibri"/>
                  <w:sz w:val="18"/>
                  <w:szCs w:val="18"/>
                </w:rPr>
                <w:t xml:space="preserve">Pls. </w:t>
              </w:r>
            </w:ins>
            <w:ins w:id="4002" w:author="Thomas Tovinger" w:date="2025-08-28T09:20:00Z">
              <w:r w:rsidR="009D7E69">
                <w:rPr>
                  <w:rFonts w:ascii="Calibri" w:hAnsi="Calibri" w:cs="Calibri"/>
                  <w:sz w:val="18"/>
                  <w:szCs w:val="18"/>
                </w:rPr>
                <w:t>clarify “</w:t>
              </w:r>
              <w:r w:rsidR="009D7E69" w:rsidRPr="004D4B88">
                <w:rPr>
                  <w:b/>
                  <w:lang w:bidi="ar-KW"/>
                </w:rPr>
                <w:t>Enhancement Aspect</w:t>
              </w:r>
              <w:r w:rsidR="009D7E69">
                <w:rPr>
                  <w:b/>
                  <w:lang w:bidi="ar-KW"/>
                </w:rPr>
                <w:t>3</w:t>
              </w:r>
              <w:r w:rsidR="009D7E69">
                <w:rPr>
                  <w:rFonts w:ascii="Calibri" w:hAnsi="Calibri" w:cs="Calibri"/>
                  <w:sz w:val="18"/>
                  <w:szCs w:val="18"/>
                </w:rPr>
                <w:t>”</w:t>
              </w:r>
              <w:r w:rsidR="000A53B4">
                <w:rPr>
                  <w:rFonts w:ascii="Calibri" w:hAnsi="Calibri" w:cs="Calibri"/>
                  <w:sz w:val="18"/>
                  <w:szCs w:val="18"/>
                </w:rPr>
                <w:t>.</w:t>
              </w:r>
            </w:ins>
          </w:p>
          <w:p w14:paraId="71C98BAB" w14:textId="77777777" w:rsidR="000A53B4" w:rsidRDefault="000A53B4" w:rsidP="00C3025E">
            <w:pPr>
              <w:rPr>
                <w:ins w:id="4003" w:author="Thomas Tovinger" w:date="2025-08-28T09:20:00Z"/>
                <w:rFonts w:ascii="Calibri" w:hAnsi="Calibri" w:cs="Calibri"/>
                <w:sz w:val="18"/>
                <w:szCs w:val="18"/>
              </w:rPr>
            </w:pPr>
            <w:ins w:id="4004" w:author="Thomas Tovinger" w:date="2025-08-28T09:20:00Z">
              <w:r>
                <w:rPr>
                  <w:rFonts w:ascii="Calibri" w:hAnsi="Calibri" w:cs="Calibri"/>
                  <w:sz w:val="18"/>
                  <w:szCs w:val="18"/>
                </w:rPr>
                <w:t xml:space="preserve">H: We will probably remove </w:t>
              </w:r>
              <w:r w:rsidRPr="000A53B4">
                <w:rPr>
                  <w:rFonts w:ascii="Calibri" w:hAnsi="Calibri" w:cs="Calibri"/>
                  <w:sz w:val="18"/>
                  <w:szCs w:val="18"/>
                  <w:rPrChange w:id="4005" w:author="Thomas Tovinger" w:date="2025-08-28T09:20:00Z">
                    <w:rPr>
                      <w:b/>
                      <w:lang w:bidi="ar-KW"/>
                    </w:rPr>
                  </w:rPrChange>
                </w:rPr>
                <w:t>Enhancement Aspect2 and Enhancement Aspect3</w:t>
              </w:r>
              <w:r>
                <w:rPr>
                  <w:rFonts w:ascii="Calibri" w:hAnsi="Calibri" w:cs="Calibri"/>
                  <w:sz w:val="18"/>
                  <w:szCs w:val="18"/>
                </w:rPr>
                <w:t xml:space="preserve"> for this meeting, to focus on the UCs.</w:t>
              </w:r>
            </w:ins>
          </w:p>
          <w:p w14:paraId="72CEE2A5" w14:textId="77777777" w:rsidR="00530005" w:rsidRDefault="00530005" w:rsidP="00C3025E">
            <w:pPr>
              <w:rPr>
                <w:ins w:id="4006" w:author="Thomas Tovinger" w:date="2025-08-28T09:21:00Z"/>
                <w:rFonts w:ascii="Calibri" w:hAnsi="Calibri" w:cs="Calibri"/>
                <w:sz w:val="18"/>
                <w:szCs w:val="18"/>
              </w:rPr>
            </w:pPr>
            <w:ins w:id="4007" w:author="Thomas Tovinger" w:date="2025-08-28T09:21:00Z">
              <w:r>
                <w:rPr>
                  <w:rFonts w:ascii="Calibri" w:hAnsi="Calibri" w:cs="Calibri"/>
                  <w:sz w:val="18"/>
                  <w:szCs w:val="18"/>
                </w:rPr>
                <w:t xml:space="preserve">W: It appears req. 2 and 3 focus on the same thing, but the term area is not defined very well. </w:t>
              </w:r>
              <w:proofErr w:type="gramStart"/>
              <w:r>
                <w:rPr>
                  <w:rFonts w:ascii="Calibri" w:hAnsi="Calibri" w:cs="Calibri"/>
                  <w:sz w:val="18"/>
                  <w:szCs w:val="18"/>
                </w:rPr>
                <w:t>Also</w:t>
              </w:r>
              <w:proofErr w:type="gramEnd"/>
              <w:r>
                <w:rPr>
                  <w:rFonts w:ascii="Calibri" w:hAnsi="Calibri" w:cs="Calibri"/>
                  <w:sz w:val="18"/>
                  <w:szCs w:val="18"/>
                </w:rPr>
                <w:t xml:space="preserve"> the civic address must be more clear on what it includes.</w:t>
              </w:r>
            </w:ins>
          </w:p>
          <w:p w14:paraId="74AE6CB2" w14:textId="77777777" w:rsidR="00C5548F" w:rsidRDefault="00C5548F" w:rsidP="00C3025E">
            <w:pPr>
              <w:rPr>
                <w:ins w:id="4008" w:author="Thomas Tovinger" w:date="2025-08-28T09:22:00Z"/>
                <w:rFonts w:ascii="Calibri" w:hAnsi="Calibri" w:cs="Calibri"/>
                <w:sz w:val="18"/>
                <w:szCs w:val="18"/>
              </w:rPr>
            </w:pPr>
            <w:ins w:id="4009" w:author="Thomas Tovinger" w:date="2025-08-28T09:21:00Z">
              <w:r>
                <w:rPr>
                  <w:rFonts w:ascii="Calibri" w:hAnsi="Calibri" w:cs="Calibri"/>
                  <w:sz w:val="18"/>
                  <w:szCs w:val="18"/>
                </w:rPr>
                <w:t xml:space="preserve">H: CT3 and CT4 </w:t>
              </w:r>
            </w:ins>
            <w:ins w:id="4010" w:author="Thomas Tovinger" w:date="2025-08-28T09:22:00Z">
              <w:r>
                <w:rPr>
                  <w:rFonts w:ascii="Calibri" w:hAnsi="Calibri" w:cs="Calibri"/>
                  <w:sz w:val="18"/>
                  <w:szCs w:val="18"/>
                </w:rPr>
                <w:t>have a detailed definition for the civic address.</w:t>
              </w:r>
            </w:ins>
          </w:p>
          <w:p w14:paraId="2450C096" w14:textId="77777777" w:rsidR="005878BE" w:rsidRDefault="005878BE" w:rsidP="00C3025E">
            <w:pPr>
              <w:rPr>
                <w:ins w:id="4011" w:author="Thomas Tovinger" w:date="2025-08-28T09:23:00Z"/>
                <w:rFonts w:ascii="Calibri" w:hAnsi="Calibri" w:cs="Calibri"/>
                <w:sz w:val="18"/>
                <w:szCs w:val="18"/>
              </w:rPr>
            </w:pPr>
            <w:ins w:id="4012" w:author="Thomas Tovinger" w:date="2025-08-28T09:22:00Z">
              <w:r>
                <w:rPr>
                  <w:rFonts w:ascii="Calibri" w:hAnsi="Calibri" w:cs="Calibri"/>
                  <w:sz w:val="18"/>
                  <w:szCs w:val="18"/>
                </w:rPr>
                <w:t>N: We sent offline comments. Also have issues with the civic address and the time</w:t>
              </w:r>
              <w:r w:rsidR="00485FA3">
                <w:rPr>
                  <w:rFonts w:ascii="Calibri" w:hAnsi="Calibri" w:cs="Calibri"/>
                  <w:sz w:val="18"/>
                  <w:szCs w:val="18"/>
                </w:rPr>
                <w:t xml:space="preserve"> aspect in req</w:t>
              </w:r>
            </w:ins>
            <w:ins w:id="4013" w:author="Thomas Tovinger" w:date="2025-08-28T09:23:00Z">
              <w:r w:rsidR="00485FA3">
                <w:rPr>
                  <w:rFonts w:ascii="Calibri" w:hAnsi="Calibri" w:cs="Calibri"/>
                  <w:sz w:val="18"/>
                  <w:szCs w:val="18"/>
                </w:rPr>
                <w:t>. 1. And the solutions are not ready to discuss in this meeting.</w:t>
              </w:r>
            </w:ins>
          </w:p>
          <w:p w14:paraId="1535B83B" w14:textId="195307E2" w:rsidR="00485FA3" w:rsidRPr="009514A1" w:rsidRDefault="00485FA3">
            <w:pPr>
              <w:numPr>
                <w:ilvl w:val="0"/>
                <w:numId w:val="27"/>
              </w:numPr>
              <w:rPr>
                <w:rFonts w:ascii="Calibri" w:hAnsi="Calibri" w:cs="Calibri"/>
                <w:sz w:val="18"/>
                <w:szCs w:val="18"/>
              </w:rPr>
              <w:pPrChange w:id="4014" w:author="Thomas Tovinger" w:date="2025-08-28T09:23:00Z">
                <w:pPr/>
              </w:pPrChange>
            </w:pPr>
            <w:ins w:id="4015" w:author="Thomas Tovinger" w:date="2025-08-28T09:23:00Z">
              <w:r>
                <w:rPr>
                  <w:rFonts w:ascii="Calibri" w:hAnsi="Calibri" w:cs="Calibri"/>
                  <w:sz w:val="18"/>
                  <w:szCs w:val="18"/>
                </w:rPr>
                <w:t>4033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E97C3C" w14:textId="4054A1FA" w:rsidR="00C3025E" w:rsidRPr="009514A1" w:rsidRDefault="00C3025E" w:rsidP="00C3025E">
            <w:pPr>
              <w:rPr>
                <w:rFonts w:ascii="Calibri" w:hAnsi="Calibri" w:cs="Calibri"/>
                <w:sz w:val="18"/>
                <w:szCs w:val="18"/>
              </w:rPr>
            </w:pPr>
            <w:del w:id="4016" w:author="Thomas Tovinger" w:date="2025-08-28T09:22:00Z">
              <w:r w:rsidRPr="009514A1" w:rsidDel="00485FA3">
                <w:rPr>
                  <w:rFonts w:ascii="Calibri" w:hAnsi="Calibri" w:cs="Calibri"/>
                  <w:sz w:val="18"/>
                  <w:szCs w:val="18"/>
                </w:rPr>
                <w:delText>Huawei</w:delText>
              </w:r>
            </w:del>
            <w:ins w:id="4017" w:author="Thomas Tovinger" w:date="2025-08-28T09:22:00Z">
              <w:r w:rsidR="00485FA3">
                <w:rPr>
                  <w:rFonts w:ascii="Calibri" w:hAnsi="Calibri" w:cs="Calibri"/>
                  <w:sz w:val="18"/>
                  <w:szCs w:val="18"/>
                </w:rPr>
                <w:t>.1</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FEA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ACD81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CF16AF" w14:textId="77777777" w:rsidR="00C3025E" w:rsidRPr="009514A1" w:rsidRDefault="00915720" w:rsidP="00C3025E">
            <w:pPr>
              <w:rPr>
                <w:rFonts w:ascii="Calibri" w:hAnsi="Calibri" w:cs="Calibri"/>
                <w:b/>
                <w:bCs/>
                <w:color w:val="0000FF"/>
                <w:sz w:val="18"/>
                <w:szCs w:val="18"/>
                <w:u w:val="single"/>
              </w:rPr>
            </w:pPr>
            <w:hyperlink r:id="rId373" w:history="1">
              <w:r w:rsidR="00C3025E" w:rsidRPr="009514A1">
                <w:rPr>
                  <w:rStyle w:val="Hyperlink"/>
                  <w:rFonts w:ascii="Calibri" w:hAnsi="Calibri" w:cs="Calibri"/>
                  <w:b/>
                  <w:bCs/>
                  <w:sz w:val="18"/>
                  <w:szCs w:val="18"/>
                </w:rPr>
                <w:t>S5-253367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9E607" w14:textId="77777777" w:rsidR="00C3025E" w:rsidRDefault="00C3025E" w:rsidP="00C3025E">
            <w:pPr>
              <w:rPr>
                <w:ins w:id="4018" w:author="Thomas Tovinger" w:date="2025-08-28T09:23:00Z"/>
                <w:rFonts w:ascii="Calibri" w:hAnsi="Calibri" w:cs="Calibri"/>
                <w:sz w:val="18"/>
                <w:szCs w:val="18"/>
              </w:rPr>
            </w:pPr>
            <w:r w:rsidRPr="009514A1">
              <w:rPr>
                <w:rFonts w:ascii="Calibri" w:hAnsi="Calibri" w:cs="Calibri"/>
                <w:sz w:val="18"/>
                <w:szCs w:val="18"/>
              </w:rPr>
              <w:t>pCR TR 28.881 Add new issue for enhancement of radio network performance assurance scenarios</w:t>
            </w:r>
          </w:p>
          <w:p w14:paraId="12E96816" w14:textId="77777777" w:rsidR="009B6568" w:rsidRDefault="009B6568" w:rsidP="00C3025E">
            <w:pPr>
              <w:rPr>
                <w:ins w:id="4019" w:author="Thomas Tovinger" w:date="2025-08-28T09:24:00Z"/>
                <w:rFonts w:ascii="Calibri" w:hAnsi="Calibri" w:cs="Calibri"/>
                <w:sz w:val="18"/>
                <w:szCs w:val="18"/>
              </w:rPr>
            </w:pPr>
            <w:ins w:id="4020" w:author="Thomas Tovinger" w:date="2025-08-28T09:24:00Z">
              <w:r>
                <w:rPr>
                  <w:rFonts w:ascii="Calibri" w:hAnsi="Calibri" w:cs="Calibri"/>
                  <w:sz w:val="18"/>
                  <w:szCs w:val="18"/>
                </w:rPr>
                <w:t>E: For all these tdocs we provided offline comments.</w:t>
              </w:r>
            </w:ins>
          </w:p>
          <w:p w14:paraId="2DF25DB7" w14:textId="77777777" w:rsidR="009B6568" w:rsidRDefault="009B6568" w:rsidP="00C3025E">
            <w:pPr>
              <w:rPr>
                <w:ins w:id="4021" w:author="Thomas Tovinger" w:date="2025-08-28T09:25:00Z"/>
                <w:rFonts w:ascii="Calibri" w:hAnsi="Calibri" w:cs="Calibri"/>
                <w:sz w:val="18"/>
                <w:szCs w:val="18"/>
              </w:rPr>
            </w:pPr>
            <w:ins w:id="4022" w:author="Thomas Tovinger" w:date="2025-08-28T09:24:00Z">
              <w:r>
                <w:rPr>
                  <w:rFonts w:ascii="Calibri" w:hAnsi="Calibri" w:cs="Calibri"/>
                  <w:sz w:val="18"/>
                  <w:szCs w:val="18"/>
                </w:rPr>
                <w:t xml:space="preserve">E: </w:t>
              </w:r>
              <w:r w:rsidR="00883E75">
                <w:rPr>
                  <w:rFonts w:ascii="Calibri" w:hAnsi="Calibri" w:cs="Calibri"/>
                  <w:sz w:val="18"/>
                  <w:szCs w:val="18"/>
                </w:rPr>
                <w:t>On req. 1, it should be expressed in terms of context.</w:t>
              </w:r>
            </w:ins>
          </w:p>
          <w:p w14:paraId="78C494FC" w14:textId="77777777" w:rsidR="001455C8" w:rsidRDefault="001455C8" w:rsidP="00C3025E">
            <w:pPr>
              <w:rPr>
                <w:ins w:id="4023" w:author="Thomas Tovinger" w:date="2025-08-28T09:25:00Z"/>
                <w:rFonts w:ascii="Calibri" w:hAnsi="Calibri" w:cs="Calibri"/>
                <w:sz w:val="18"/>
                <w:szCs w:val="18"/>
              </w:rPr>
            </w:pPr>
            <w:ins w:id="4024" w:author="Thomas Tovinger" w:date="2025-08-28T09:25:00Z">
              <w:r>
                <w:rPr>
                  <w:rFonts w:ascii="Calibri" w:hAnsi="Calibri" w:cs="Calibri"/>
                  <w:sz w:val="18"/>
                  <w:szCs w:val="18"/>
                </w:rPr>
                <w:t xml:space="preserve">H: I will remove all solution parts in this meeting due to all offline comments, to </w:t>
              </w:r>
              <w:proofErr w:type="spellStart"/>
              <w:r>
                <w:rPr>
                  <w:rFonts w:ascii="Calibri" w:hAnsi="Calibri" w:cs="Calibri"/>
                  <w:sz w:val="18"/>
                  <w:szCs w:val="18"/>
                </w:rPr>
                <w:t>focuse</w:t>
              </w:r>
              <w:proofErr w:type="spellEnd"/>
              <w:r>
                <w:rPr>
                  <w:rFonts w:ascii="Calibri" w:hAnsi="Calibri" w:cs="Calibri"/>
                  <w:sz w:val="18"/>
                  <w:szCs w:val="18"/>
                </w:rPr>
                <w:t xml:space="preserve"> on the UCs.</w:t>
              </w:r>
            </w:ins>
          </w:p>
          <w:p w14:paraId="3D026138" w14:textId="1B8DB4B0" w:rsidR="00604EBC" w:rsidRDefault="00604EBC" w:rsidP="00C3025E">
            <w:pPr>
              <w:rPr>
                <w:ins w:id="4025" w:author="Thomas Tovinger" w:date="2025-08-28T09:25:00Z"/>
                <w:rFonts w:ascii="Calibri" w:hAnsi="Calibri" w:cs="Calibri"/>
                <w:sz w:val="18"/>
                <w:szCs w:val="18"/>
              </w:rPr>
            </w:pPr>
            <w:ins w:id="4026" w:author="Thomas Tovinger" w:date="2025-08-28T09:25:00Z">
              <w:r>
                <w:rPr>
                  <w:rFonts w:ascii="Calibri" w:hAnsi="Calibri" w:cs="Calibri"/>
                  <w:sz w:val="18"/>
                  <w:szCs w:val="18"/>
                </w:rPr>
                <w:t>N: For the UC we ask to focus on managing the RAN feat</w:t>
              </w:r>
            </w:ins>
            <w:ins w:id="4027" w:author="Thomas Tovinger" w:date="2025-08-28T09:26:00Z">
              <w:r>
                <w:rPr>
                  <w:rFonts w:ascii="Calibri" w:hAnsi="Calibri" w:cs="Calibri"/>
                  <w:sz w:val="18"/>
                  <w:szCs w:val="18"/>
                </w:rPr>
                <w:t>ures.</w:t>
              </w:r>
            </w:ins>
          </w:p>
          <w:p w14:paraId="77A628A3" w14:textId="4503CDB6" w:rsidR="001643F6" w:rsidRPr="00966962" w:rsidRDefault="00604EBC">
            <w:pPr>
              <w:numPr>
                <w:ilvl w:val="0"/>
                <w:numId w:val="27"/>
              </w:numPr>
              <w:rPr>
                <w:rFonts w:ascii="Calibri" w:hAnsi="Calibri" w:cs="Calibri"/>
                <w:sz w:val="18"/>
                <w:szCs w:val="18"/>
              </w:rPr>
              <w:pPrChange w:id="4028" w:author="Thomas Tovinger" w:date="2025-08-28T09:27:00Z">
                <w:pPr/>
              </w:pPrChange>
            </w:pPr>
            <w:ins w:id="4029" w:author="Thomas Tovinger" w:date="2025-08-28T09:26:00Z">
              <w:r>
                <w:rPr>
                  <w:rFonts w:ascii="Calibri" w:hAnsi="Calibri" w:cs="Calibri"/>
                  <w:sz w:val="18"/>
                  <w:szCs w:val="18"/>
                </w:rPr>
                <w:t>4034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71F91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6DB53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02CAB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8EEF8C6"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WT-2/WT-7 New intent driven management scenarios-Intent decomposition/traceability</w:t>
            </w:r>
          </w:p>
        </w:tc>
      </w:tr>
      <w:tr w:rsidR="00C3025E" w:rsidRPr="009514A1" w14:paraId="694200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05F69" w14:textId="77777777" w:rsidR="00C3025E" w:rsidRPr="009514A1" w:rsidRDefault="00915720" w:rsidP="00C3025E">
            <w:pPr>
              <w:rPr>
                <w:rFonts w:ascii="Calibri" w:hAnsi="Calibri" w:cs="Calibri"/>
                <w:b/>
                <w:bCs/>
                <w:color w:val="0000FF"/>
                <w:sz w:val="18"/>
                <w:szCs w:val="18"/>
                <w:u w:val="single"/>
              </w:rPr>
            </w:pPr>
            <w:hyperlink r:id="rId374" w:history="1">
              <w:r w:rsidR="00C3025E" w:rsidRPr="009514A1">
                <w:rPr>
                  <w:rStyle w:val="Hyperlink"/>
                  <w:rFonts w:ascii="Calibri" w:hAnsi="Calibri" w:cs="Calibri"/>
                  <w:b/>
                  <w:bCs/>
                  <w:sz w:val="18"/>
                  <w:szCs w:val="18"/>
                </w:rPr>
                <w:t>S5-253487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6C76AE" w14:textId="77777777" w:rsidR="00C3025E" w:rsidRDefault="00C3025E" w:rsidP="00C3025E">
            <w:pPr>
              <w:rPr>
                <w:ins w:id="4030" w:author="Thomas Tovinger" w:date="2025-08-28T09:27:00Z"/>
                <w:rFonts w:ascii="Calibri" w:hAnsi="Calibri" w:cs="Calibri"/>
                <w:sz w:val="18"/>
                <w:szCs w:val="18"/>
              </w:rPr>
            </w:pPr>
            <w:r w:rsidRPr="009514A1">
              <w:rPr>
                <w:rFonts w:ascii="Calibri" w:hAnsi="Calibri" w:cs="Calibri"/>
                <w:sz w:val="18"/>
                <w:szCs w:val="18"/>
              </w:rPr>
              <w:t>Pseudo-CR on Rel-20 TR 28.881 Add issue description, requirement and solution for intent decomposition</w:t>
            </w:r>
          </w:p>
          <w:p w14:paraId="23A13F5A" w14:textId="77777777" w:rsidR="00966962" w:rsidRDefault="00966962" w:rsidP="00C3025E">
            <w:pPr>
              <w:rPr>
                <w:ins w:id="4031" w:author="Thomas Tovinger" w:date="2025-08-28T09:27:00Z"/>
                <w:rFonts w:ascii="Calibri" w:hAnsi="Calibri" w:cs="Calibri"/>
                <w:sz w:val="18"/>
                <w:szCs w:val="18"/>
              </w:rPr>
            </w:pPr>
            <w:ins w:id="4032" w:author="Thomas Tovinger" w:date="2025-08-28T09:27:00Z">
              <w:r>
                <w:rPr>
                  <w:rFonts w:ascii="Calibri" w:hAnsi="Calibri" w:cs="Calibri"/>
                  <w:sz w:val="18"/>
                  <w:szCs w:val="18"/>
                </w:rPr>
                <w:t>DCM: We got offline from N, H, Z, and produced a rev3.</w:t>
              </w:r>
            </w:ins>
          </w:p>
          <w:p w14:paraId="0A114CE1" w14:textId="77777777" w:rsidR="00966962" w:rsidRDefault="00966962" w:rsidP="00C3025E">
            <w:pPr>
              <w:rPr>
                <w:ins w:id="4033" w:author="Thomas Tovinger" w:date="2025-08-28T09:28:00Z"/>
                <w:rFonts w:ascii="Calibri" w:hAnsi="Calibri" w:cs="Calibri"/>
                <w:sz w:val="18"/>
                <w:szCs w:val="18"/>
              </w:rPr>
            </w:pPr>
            <w:ins w:id="4034" w:author="Thomas Tovinger" w:date="2025-08-28T09:27:00Z">
              <w:r>
                <w:rPr>
                  <w:rFonts w:ascii="Calibri" w:hAnsi="Calibri" w:cs="Calibri"/>
                  <w:sz w:val="18"/>
                  <w:szCs w:val="18"/>
                </w:rPr>
                <w:t xml:space="preserve">S: For all 3 in this section: We seem to believe </w:t>
              </w:r>
            </w:ins>
            <w:ins w:id="4035" w:author="Thomas Tovinger" w:date="2025-08-28T09:28:00Z">
              <w:r w:rsidR="006552DB">
                <w:rPr>
                  <w:rFonts w:ascii="Calibri" w:hAnsi="Calibri" w:cs="Calibri"/>
                  <w:sz w:val="18"/>
                  <w:szCs w:val="18"/>
                </w:rPr>
                <w:t>that</w:t>
              </w:r>
            </w:ins>
            <w:ins w:id="4036" w:author="Thomas Tovinger" w:date="2025-08-28T09:27:00Z">
              <w:r>
                <w:rPr>
                  <w:rFonts w:ascii="Calibri" w:hAnsi="Calibri" w:cs="Calibri"/>
                  <w:sz w:val="18"/>
                  <w:szCs w:val="18"/>
                </w:rPr>
                <w:t xml:space="preserve"> we understand the composition. </w:t>
              </w:r>
              <w:r w:rsidR="00F22058">
                <w:rPr>
                  <w:rFonts w:ascii="Calibri" w:hAnsi="Calibri" w:cs="Calibri"/>
                  <w:sz w:val="18"/>
                  <w:szCs w:val="18"/>
                </w:rPr>
                <w:t xml:space="preserve">My opinion is that the figure </w:t>
              </w:r>
            </w:ins>
            <w:ins w:id="4037" w:author="Thomas Tovinger" w:date="2025-08-28T09:28:00Z">
              <w:r w:rsidR="005720A8">
                <w:rPr>
                  <w:rFonts w:ascii="Calibri" w:hAnsi="Calibri" w:cs="Calibri"/>
                  <w:sz w:val="18"/>
                  <w:szCs w:val="18"/>
                </w:rPr>
                <w:t>that this tdoc refers to</w:t>
              </w:r>
            </w:ins>
            <w:ins w:id="4038" w:author="Thomas Tovinger" w:date="2025-08-28T09:27:00Z">
              <w:r w:rsidR="00F22058">
                <w:rPr>
                  <w:rFonts w:ascii="Calibri" w:hAnsi="Calibri" w:cs="Calibri"/>
                  <w:sz w:val="18"/>
                  <w:szCs w:val="18"/>
                </w:rPr>
                <w:t xml:space="preserve"> does not describe the composi</w:t>
              </w:r>
            </w:ins>
            <w:ins w:id="4039" w:author="Thomas Tovinger" w:date="2025-08-28T09:28:00Z">
              <w:r w:rsidR="00F22058">
                <w:rPr>
                  <w:rFonts w:ascii="Calibri" w:hAnsi="Calibri" w:cs="Calibri"/>
                  <w:sz w:val="18"/>
                  <w:szCs w:val="18"/>
                </w:rPr>
                <w:t>tion.</w:t>
              </w:r>
            </w:ins>
          </w:p>
          <w:p w14:paraId="1B06A435" w14:textId="39B36605" w:rsidR="006552DB" w:rsidRDefault="006552DB" w:rsidP="00C3025E">
            <w:pPr>
              <w:rPr>
                <w:ins w:id="4040" w:author="Thomas Tovinger" w:date="2025-08-28T09:30:00Z"/>
                <w:rFonts w:ascii="Calibri" w:hAnsi="Calibri" w:cs="Calibri"/>
                <w:sz w:val="18"/>
                <w:szCs w:val="18"/>
              </w:rPr>
            </w:pPr>
            <w:ins w:id="4041" w:author="Thomas Tovinger" w:date="2025-08-28T09:28:00Z">
              <w:r>
                <w:rPr>
                  <w:rFonts w:ascii="Calibri" w:hAnsi="Calibri" w:cs="Calibri"/>
                  <w:sz w:val="18"/>
                  <w:szCs w:val="18"/>
                </w:rPr>
                <w:t xml:space="preserve">E: That fig. </w:t>
              </w:r>
            </w:ins>
            <w:ins w:id="4042" w:author="Thomas Tovinger" w:date="2025-08-28T09:29:00Z">
              <w:r>
                <w:rPr>
                  <w:rFonts w:ascii="Calibri" w:hAnsi="Calibri" w:cs="Calibri"/>
                  <w:sz w:val="18"/>
                  <w:szCs w:val="18"/>
                </w:rPr>
                <w:t>implies that the intent is manipulated somehow</w:t>
              </w:r>
              <w:r w:rsidR="00B72806">
                <w:rPr>
                  <w:rFonts w:ascii="Calibri" w:hAnsi="Calibri" w:cs="Calibri"/>
                  <w:sz w:val="18"/>
                  <w:szCs w:val="18"/>
                </w:rPr>
                <w:t>…</w:t>
              </w:r>
              <w:r w:rsidR="005B71EE">
                <w:rPr>
                  <w:rFonts w:ascii="Calibri" w:hAnsi="Calibri" w:cs="Calibri"/>
                  <w:sz w:val="18"/>
                  <w:szCs w:val="18"/>
                </w:rPr>
                <w:t>e.g. if one intent handler cannot fulfi</w:t>
              </w:r>
            </w:ins>
            <w:ins w:id="4043" w:author="Thomas Tovinger" w:date="2025-08-28T09:30:00Z">
              <w:r w:rsidR="005B71EE">
                <w:rPr>
                  <w:rFonts w:ascii="Calibri" w:hAnsi="Calibri" w:cs="Calibri"/>
                  <w:sz w:val="18"/>
                  <w:szCs w:val="18"/>
                </w:rPr>
                <w:t xml:space="preserve">ll the intent it will </w:t>
              </w:r>
            </w:ins>
            <w:ins w:id="4044" w:author="Thomas Tovinger" w:date="2025-08-28T09:31:00Z">
              <w:r w:rsidR="00E670F2">
                <w:rPr>
                  <w:rFonts w:ascii="Calibri" w:hAnsi="Calibri" w:cs="Calibri"/>
                  <w:sz w:val="18"/>
                  <w:szCs w:val="18"/>
                </w:rPr>
                <w:t xml:space="preserve">decompose it to </w:t>
              </w:r>
            </w:ins>
            <w:ins w:id="4045" w:author="Thomas Tovinger" w:date="2025-08-28T09:30:00Z">
              <w:r w:rsidR="005B71EE">
                <w:rPr>
                  <w:rFonts w:ascii="Calibri" w:hAnsi="Calibri" w:cs="Calibri"/>
                  <w:sz w:val="18"/>
                  <w:szCs w:val="18"/>
                </w:rPr>
                <w:t>fulfill the part(s) that it can, and send a request to other handlers for the rest of the intent.</w:t>
              </w:r>
            </w:ins>
          </w:p>
          <w:p w14:paraId="4B2FBE2E" w14:textId="77777777" w:rsidR="003F26C3" w:rsidRDefault="003F26C3" w:rsidP="00C3025E">
            <w:pPr>
              <w:rPr>
                <w:ins w:id="4046" w:author="Thomas Tovinger" w:date="2025-08-28T09:31:00Z"/>
                <w:rFonts w:ascii="Calibri" w:hAnsi="Calibri" w:cs="Calibri"/>
                <w:sz w:val="18"/>
                <w:szCs w:val="18"/>
              </w:rPr>
            </w:pPr>
            <w:ins w:id="4047" w:author="Thomas Tovinger" w:date="2025-08-28T09:30:00Z">
              <w:r>
                <w:rPr>
                  <w:rFonts w:ascii="Calibri" w:hAnsi="Calibri" w:cs="Calibri"/>
                  <w:sz w:val="18"/>
                  <w:szCs w:val="18"/>
                </w:rPr>
                <w:t>S: Try to explain what you just said and write it down.</w:t>
              </w:r>
            </w:ins>
          </w:p>
          <w:p w14:paraId="71FD5622" w14:textId="77777777" w:rsidR="002D5A31" w:rsidRDefault="002D5A31" w:rsidP="00C3025E">
            <w:pPr>
              <w:rPr>
                <w:ins w:id="4048" w:author="Thomas Tovinger" w:date="2025-08-28T09:32:00Z"/>
                <w:rFonts w:ascii="Calibri" w:hAnsi="Calibri" w:cs="Calibri"/>
                <w:sz w:val="18"/>
                <w:szCs w:val="18"/>
              </w:rPr>
            </w:pPr>
            <w:ins w:id="4049" w:author="Thomas Tovinger" w:date="2025-08-28T09:31:00Z">
              <w:r>
                <w:rPr>
                  <w:rFonts w:ascii="Calibri" w:hAnsi="Calibri" w:cs="Calibri"/>
                  <w:sz w:val="18"/>
                  <w:szCs w:val="18"/>
                </w:rPr>
                <w:t xml:space="preserve">H: </w:t>
              </w:r>
            </w:ins>
            <w:ins w:id="4050" w:author="Thomas Tovinger" w:date="2025-08-28T09:32:00Z">
              <w:r>
                <w:rPr>
                  <w:rFonts w:ascii="Calibri" w:hAnsi="Calibri" w:cs="Calibri"/>
                  <w:sz w:val="18"/>
                  <w:szCs w:val="18"/>
                </w:rPr>
                <w:t>For these 3 pCRs, maybe we can merge them as they are about the same topic.</w:t>
              </w:r>
            </w:ins>
          </w:p>
          <w:p w14:paraId="40BF2CAB" w14:textId="77777777" w:rsidR="002D5A31" w:rsidRDefault="002D5A31" w:rsidP="00C3025E">
            <w:pPr>
              <w:rPr>
                <w:ins w:id="4051" w:author="Thomas Tovinger" w:date="2025-08-28T09:33:00Z"/>
                <w:rFonts w:ascii="Calibri" w:hAnsi="Calibri" w:cs="Calibri"/>
                <w:sz w:val="18"/>
                <w:szCs w:val="18"/>
              </w:rPr>
            </w:pPr>
            <w:ins w:id="4052" w:author="Thomas Tovinger" w:date="2025-08-28T09:32:00Z">
              <w:r>
                <w:rPr>
                  <w:rFonts w:ascii="Calibri" w:hAnsi="Calibri" w:cs="Calibri"/>
                  <w:sz w:val="18"/>
                  <w:szCs w:val="18"/>
                </w:rPr>
                <w:t>E: No, they are not the same, we already discussed this.</w:t>
              </w:r>
            </w:ins>
            <w:ins w:id="4053" w:author="Thomas Tovinger" w:date="2025-08-28T09:33:00Z">
              <w:r w:rsidR="00D741D9">
                <w:rPr>
                  <w:rFonts w:ascii="Calibri" w:hAnsi="Calibri" w:cs="Calibri"/>
                  <w:sz w:val="18"/>
                  <w:szCs w:val="18"/>
                </w:rPr>
                <w:t xml:space="preserve"> They are not one UC.</w:t>
              </w:r>
            </w:ins>
          </w:p>
          <w:p w14:paraId="43E47850" w14:textId="630EC5CA" w:rsidR="008F5599" w:rsidRDefault="008F5599" w:rsidP="00C3025E">
            <w:pPr>
              <w:rPr>
                <w:ins w:id="4054" w:author="Thomas Tovinger" w:date="2025-08-28T09:33:00Z"/>
                <w:rFonts w:ascii="Calibri" w:hAnsi="Calibri" w:cs="Calibri"/>
                <w:sz w:val="18"/>
                <w:szCs w:val="18"/>
              </w:rPr>
            </w:pPr>
            <w:ins w:id="4055" w:author="Thomas Tovinger" w:date="2025-08-28T09:33:00Z">
              <w:r>
                <w:rPr>
                  <w:rFonts w:ascii="Calibri" w:hAnsi="Calibri" w:cs="Calibri"/>
                  <w:sz w:val="18"/>
                  <w:szCs w:val="18"/>
                </w:rPr>
                <w:t>DCM/V: Verizon wants to cosign.</w:t>
              </w:r>
            </w:ins>
          </w:p>
          <w:p w14:paraId="0489176B" w14:textId="2EAB17B3" w:rsidR="008F5599" w:rsidRPr="009514A1" w:rsidRDefault="00BA094C">
            <w:pPr>
              <w:numPr>
                <w:ilvl w:val="0"/>
                <w:numId w:val="31"/>
              </w:numPr>
              <w:rPr>
                <w:rFonts w:ascii="Calibri" w:hAnsi="Calibri" w:cs="Calibri"/>
                <w:sz w:val="18"/>
                <w:szCs w:val="18"/>
              </w:rPr>
              <w:pPrChange w:id="4056" w:author="Thomas Tovinger" w:date="2025-08-28T09:33:00Z">
                <w:pPr/>
              </w:pPrChange>
            </w:pPr>
            <w:ins w:id="4057" w:author="Thomas Tovinger" w:date="2025-08-28T09:33:00Z">
              <w:r>
                <w:rPr>
                  <w:rFonts w:ascii="Calibri" w:hAnsi="Calibri" w:cs="Calibri"/>
                  <w:sz w:val="18"/>
                  <w:szCs w:val="18"/>
                </w:rPr>
                <w:lastRenderedPageBreak/>
                <w:t>4035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5406F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AFF5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2D21A0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219BEF" w14:textId="77777777" w:rsidR="00C3025E" w:rsidRPr="009514A1" w:rsidRDefault="00915720" w:rsidP="00C3025E">
            <w:pPr>
              <w:rPr>
                <w:rFonts w:ascii="Calibri" w:hAnsi="Calibri" w:cs="Calibri"/>
                <w:b/>
                <w:bCs/>
                <w:color w:val="0000FF"/>
                <w:sz w:val="18"/>
                <w:szCs w:val="18"/>
                <w:u w:val="single"/>
              </w:rPr>
            </w:pPr>
            <w:hyperlink r:id="rId375" w:history="1">
              <w:r w:rsidR="00C3025E" w:rsidRPr="009514A1">
                <w:rPr>
                  <w:rStyle w:val="Hyperlink"/>
                  <w:rFonts w:ascii="Calibri" w:hAnsi="Calibri" w:cs="Calibri"/>
                  <w:b/>
                  <w:bCs/>
                  <w:sz w:val="18"/>
                  <w:szCs w:val="18"/>
                </w:rPr>
                <w:t>S5-253504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B709B01" w14:textId="77777777" w:rsidR="00C3025E" w:rsidRDefault="00C3025E" w:rsidP="00C3025E">
            <w:pPr>
              <w:rPr>
                <w:ins w:id="4058" w:author="Thomas Tovinger" w:date="2025-08-28T09:34:00Z"/>
                <w:rFonts w:ascii="Calibri" w:hAnsi="Calibri" w:cs="Calibri"/>
                <w:sz w:val="18"/>
                <w:szCs w:val="18"/>
              </w:rPr>
            </w:pPr>
            <w:r w:rsidRPr="009514A1">
              <w:rPr>
                <w:rFonts w:ascii="Calibri" w:hAnsi="Calibri" w:cs="Calibri"/>
                <w:sz w:val="18"/>
                <w:szCs w:val="18"/>
              </w:rPr>
              <w:t>pCR TR 28.881 Add issue, requirements and potential solution for intent traceability.doc</w:t>
            </w:r>
          </w:p>
          <w:p w14:paraId="23831844" w14:textId="77777777" w:rsidR="00BA094C" w:rsidRDefault="00C676FB" w:rsidP="00C3025E">
            <w:pPr>
              <w:rPr>
                <w:ins w:id="4059" w:author="Thomas Tovinger" w:date="2025-08-28T09:34:00Z"/>
                <w:rFonts w:ascii="Calibri" w:hAnsi="Calibri" w:cs="Calibri"/>
                <w:sz w:val="18"/>
                <w:szCs w:val="18"/>
              </w:rPr>
            </w:pPr>
            <w:ins w:id="4060" w:author="Thomas Tovinger" w:date="2025-08-28T09:34:00Z">
              <w:r>
                <w:rPr>
                  <w:rFonts w:ascii="Calibri" w:hAnsi="Calibri" w:cs="Calibri"/>
                  <w:sz w:val="18"/>
                  <w:szCs w:val="18"/>
                </w:rPr>
                <w:t xml:space="preserve">N: We sent offline comments. E.g. </w:t>
              </w:r>
              <w:proofErr w:type="gramStart"/>
              <w:r>
                <w:rPr>
                  <w:rFonts w:ascii="Calibri" w:hAnsi="Calibri" w:cs="Calibri"/>
                  <w:sz w:val="18"/>
                  <w:szCs w:val="18"/>
                </w:rPr>
                <w:t>about  the</w:t>
              </w:r>
              <w:proofErr w:type="gramEnd"/>
              <w:r>
                <w:rPr>
                  <w:rFonts w:ascii="Calibri" w:hAnsi="Calibri" w:cs="Calibri"/>
                  <w:sz w:val="18"/>
                  <w:szCs w:val="18"/>
                </w:rPr>
                <w:t xml:space="preserve"> composition information</w:t>
              </w:r>
              <w:r w:rsidR="008C2FEA">
                <w:rPr>
                  <w:rFonts w:ascii="Calibri" w:hAnsi="Calibri" w:cs="Calibri"/>
                  <w:sz w:val="18"/>
                  <w:szCs w:val="18"/>
                </w:rPr>
                <w:t>. And what is called intent info model.</w:t>
              </w:r>
            </w:ins>
          </w:p>
          <w:p w14:paraId="055FB0E5" w14:textId="77777777" w:rsidR="008C2FEA" w:rsidRDefault="008C2FEA" w:rsidP="00C3025E">
            <w:pPr>
              <w:rPr>
                <w:ins w:id="4061" w:author="Thomas Tovinger" w:date="2025-08-28T09:35:00Z"/>
                <w:rFonts w:ascii="Calibri" w:hAnsi="Calibri" w:cs="Calibri"/>
                <w:sz w:val="18"/>
                <w:szCs w:val="18"/>
              </w:rPr>
            </w:pPr>
            <w:ins w:id="4062" w:author="Thomas Tovinger" w:date="2025-08-28T09:34:00Z">
              <w:r>
                <w:rPr>
                  <w:rFonts w:ascii="Calibri" w:hAnsi="Calibri" w:cs="Calibri"/>
                  <w:sz w:val="18"/>
                  <w:szCs w:val="18"/>
                </w:rPr>
                <w:t>E: We have a</w:t>
              </w:r>
            </w:ins>
            <w:ins w:id="4063" w:author="Thomas Tovinger" w:date="2025-08-28T09:35:00Z">
              <w:r>
                <w:rPr>
                  <w:rFonts w:ascii="Calibri" w:hAnsi="Calibri" w:cs="Calibri"/>
                  <w:sz w:val="18"/>
                  <w:szCs w:val="18"/>
                </w:rPr>
                <w:t>ddressed them in rev1.</w:t>
              </w:r>
            </w:ins>
          </w:p>
          <w:p w14:paraId="2A6F8D84" w14:textId="77777777" w:rsidR="008C2FEA" w:rsidRDefault="008C2FEA" w:rsidP="00C3025E">
            <w:pPr>
              <w:rPr>
                <w:ins w:id="4064" w:author="Thomas Tovinger" w:date="2025-08-28T09:35:00Z"/>
                <w:rFonts w:ascii="Calibri" w:hAnsi="Calibri" w:cs="Calibri"/>
                <w:sz w:val="18"/>
                <w:szCs w:val="18"/>
              </w:rPr>
            </w:pPr>
            <w:ins w:id="4065" w:author="Thomas Tovinger" w:date="2025-08-28T09:35:00Z">
              <w:r>
                <w:rPr>
                  <w:rFonts w:ascii="Calibri" w:hAnsi="Calibri" w:cs="Calibri"/>
                  <w:sz w:val="18"/>
                  <w:szCs w:val="18"/>
                </w:rPr>
                <w:t>S: Clarify the diff between decomposition and propagation.</w:t>
              </w:r>
            </w:ins>
          </w:p>
          <w:p w14:paraId="0A24BF6C" w14:textId="77777777" w:rsidR="005250E5" w:rsidRDefault="005250E5" w:rsidP="00C3025E">
            <w:pPr>
              <w:rPr>
                <w:ins w:id="4066" w:author="Thomas Tovinger" w:date="2025-08-28T09:35:00Z"/>
                <w:rFonts w:ascii="Calibri" w:hAnsi="Calibri" w:cs="Calibri"/>
                <w:sz w:val="18"/>
                <w:szCs w:val="18"/>
              </w:rPr>
            </w:pPr>
            <w:ins w:id="4067" w:author="Thomas Tovinger" w:date="2025-08-28T09:35:00Z">
              <w:r>
                <w:rPr>
                  <w:rFonts w:ascii="Calibri" w:hAnsi="Calibri" w:cs="Calibri"/>
                  <w:sz w:val="18"/>
                  <w:szCs w:val="18"/>
                </w:rPr>
                <w:t>E: We will reword it in the revision.</w:t>
              </w:r>
            </w:ins>
          </w:p>
          <w:p w14:paraId="34D8B4C9" w14:textId="77777777" w:rsidR="005250E5" w:rsidRDefault="005250E5" w:rsidP="00C3025E">
            <w:pPr>
              <w:rPr>
                <w:ins w:id="4068" w:author="Thomas Tovinger" w:date="2025-08-28T09:36:00Z"/>
                <w:rFonts w:ascii="Calibri" w:hAnsi="Calibri" w:cs="Calibri"/>
                <w:sz w:val="18"/>
                <w:szCs w:val="18"/>
              </w:rPr>
            </w:pPr>
            <w:ins w:id="4069" w:author="Thomas Tovinger" w:date="2025-08-28T09:36:00Z">
              <w:r>
                <w:rPr>
                  <w:rFonts w:ascii="Calibri" w:hAnsi="Calibri" w:cs="Calibri"/>
                  <w:sz w:val="18"/>
                  <w:szCs w:val="18"/>
                </w:rPr>
                <w:t>H: We suggest to rephrase the requirement</w:t>
              </w:r>
              <w:r w:rsidR="003A5C01">
                <w:rPr>
                  <w:rFonts w:ascii="Calibri" w:hAnsi="Calibri" w:cs="Calibri"/>
                  <w:sz w:val="18"/>
                  <w:szCs w:val="18"/>
                </w:rPr>
                <w:t>…</w:t>
              </w:r>
            </w:ins>
          </w:p>
          <w:p w14:paraId="068C7D38" w14:textId="77777777" w:rsidR="003A5C01" w:rsidRDefault="003A5C01" w:rsidP="00C3025E">
            <w:pPr>
              <w:rPr>
                <w:ins w:id="4070" w:author="Thomas Tovinger" w:date="2025-08-28T09:39:00Z"/>
                <w:rFonts w:ascii="Calibri" w:hAnsi="Calibri" w:cs="Calibri"/>
                <w:sz w:val="18"/>
                <w:szCs w:val="18"/>
              </w:rPr>
            </w:pPr>
            <w:ins w:id="4071" w:author="Thomas Tovinger" w:date="2025-08-28T09:36:00Z">
              <w:r>
                <w:rPr>
                  <w:rFonts w:ascii="Calibri" w:hAnsi="Calibri" w:cs="Calibri"/>
                  <w:sz w:val="18"/>
                  <w:szCs w:val="18"/>
                </w:rPr>
                <w:t>E: Also updated in rev1.</w:t>
              </w:r>
            </w:ins>
          </w:p>
          <w:p w14:paraId="3867EF8C" w14:textId="0A643E34" w:rsidR="003A5C01" w:rsidRPr="009514A1" w:rsidRDefault="003A5C01">
            <w:pPr>
              <w:numPr>
                <w:ilvl w:val="0"/>
                <w:numId w:val="27"/>
              </w:numPr>
              <w:rPr>
                <w:rFonts w:ascii="Calibri" w:hAnsi="Calibri" w:cs="Calibri"/>
                <w:sz w:val="18"/>
                <w:szCs w:val="18"/>
              </w:rPr>
              <w:pPrChange w:id="4072" w:author="Thomas Tovinger" w:date="2025-08-28T09:36:00Z">
                <w:pPr/>
              </w:pPrChange>
            </w:pPr>
            <w:ins w:id="4073" w:author="Thomas Tovinger" w:date="2025-08-28T09:36:00Z">
              <w:r>
                <w:rPr>
                  <w:rFonts w:ascii="Calibri" w:hAnsi="Calibri" w:cs="Calibri"/>
                  <w:sz w:val="18"/>
                  <w:szCs w:val="18"/>
                </w:rPr>
                <w:t>4036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5DB1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7E3E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97973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18F5AB" w14:textId="77777777" w:rsidR="00C3025E" w:rsidRPr="009514A1" w:rsidRDefault="00915720" w:rsidP="00C3025E">
            <w:pPr>
              <w:rPr>
                <w:rFonts w:ascii="Calibri" w:hAnsi="Calibri" w:cs="Calibri"/>
                <w:b/>
                <w:bCs/>
                <w:color w:val="0000FF"/>
                <w:sz w:val="18"/>
                <w:szCs w:val="18"/>
                <w:u w:val="single"/>
              </w:rPr>
            </w:pPr>
            <w:hyperlink r:id="rId376" w:history="1">
              <w:r w:rsidR="00C3025E" w:rsidRPr="009514A1">
                <w:rPr>
                  <w:rStyle w:val="Hyperlink"/>
                  <w:rFonts w:ascii="Calibri" w:hAnsi="Calibri" w:cs="Calibri"/>
                  <w:b/>
                  <w:bCs/>
                  <w:sz w:val="18"/>
                  <w:szCs w:val="18"/>
                </w:rPr>
                <w:t>S5-253341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9D9461" w14:textId="77777777" w:rsidR="00C3025E" w:rsidRDefault="00C3025E" w:rsidP="00C3025E">
            <w:pPr>
              <w:rPr>
                <w:ins w:id="4074" w:author="Thomas Tovinger" w:date="2025-08-28T09:36:00Z"/>
                <w:rFonts w:ascii="Calibri" w:hAnsi="Calibri" w:cs="Calibri"/>
                <w:sz w:val="18"/>
                <w:szCs w:val="18"/>
              </w:rPr>
            </w:pPr>
            <w:r w:rsidRPr="009514A1">
              <w:rPr>
                <w:rFonts w:ascii="Calibri" w:hAnsi="Calibri" w:cs="Calibri"/>
                <w:sz w:val="18"/>
                <w:szCs w:val="18"/>
              </w:rPr>
              <w:t>Invariant Guidance in Intent Contexts</w:t>
            </w:r>
          </w:p>
          <w:p w14:paraId="2F3F251F" w14:textId="2C041922" w:rsidR="003A5C01" w:rsidRDefault="008B22D2" w:rsidP="00C3025E">
            <w:pPr>
              <w:rPr>
                <w:ins w:id="4075" w:author="Thomas Tovinger" w:date="2025-08-28T09:37:00Z"/>
                <w:rFonts w:ascii="Calibri" w:hAnsi="Calibri" w:cs="Calibri"/>
                <w:sz w:val="18"/>
                <w:szCs w:val="18"/>
              </w:rPr>
            </w:pPr>
            <w:ins w:id="4076" w:author="Thomas Tovinger" w:date="2025-08-28T09:37:00Z">
              <w:r>
                <w:rPr>
                  <w:rFonts w:ascii="Calibri" w:hAnsi="Calibri" w:cs="Calibri"/>
                  <w:sz w:val="18"/>
                  <w:szCs w:val="18"/>
                </w:rPr>
                <w:t xml:space="preserve">N. We got </w:t>
              </w:r>
              <w:r w:rsidR="00C855C9">
                <w:rPr>
                  <w:rFonts w:ascii="Calibri" w:hAnsi="Calibri" w:cs="Calibri"/>
                  <w:sz w:val="18"/>
                  <w:szCs w:val="18"/>
                </w:rPr>
                <w:t>offline</w:t>
              </w:r>
              <w:r>
                <w:rPr>
                  <w:rFonts w:ascii="Calibri" w:hAnsi="Calibri" w:cs="Calibri"/>
                  <w:sz w:val="18"/>
                  <w:szCs w:val="18"/>
                </w:rPr>
                <w:t xml:space="preserve"> from E, H, Z, DCM. Addressed them in rev1</w:t>
              </w:r>
              <w:r w:rsidR="00C855C9">
                <w:rPr>
                  <w:rFonts w:ascii="Calibri" w:hAnsi="Calibri" w:cs="Calibri"/>
                  <w:sz w:val="18"/>
                  <w:szCs w:val="18"/>
                </w:rPr>
                <w:t>.</w:t>
              </w:r>
            </w:ins>
          </w:p>
          <w:p w14:paraId="06AE96AE" w14:textId="77777777" w:rsidR="00C855C9" w:rsidRDefault="00C855C9" w:rsidP="00C3025E">
            <w:pPr>
              <w:rPr>
                <w:ins w:id="4077" w:author="Thomas Tovinger" w:date="2025-08-28T09:38:00Z"/>
                <w:rFonts w:ascii="Calibri" w:hAnsi="Calibri" w:cs="Calibri"/>
                <w:sz w:val="18"/>
                <w:szCs w:val="18"/>
              </w:rPr>
            </w:pPr>
            <w:ins w:id="4078" w:author="Thomas Tovinger" w:date="2025-08-28T09:37:00Z">
              <w:r>
                <w:rPr>
                  <w:rFonts w:ascii="Calibri" w:hAnsi="Calibri" w:cs="Calibri"/>
                  <w:sz w:val="18"/>
                  <w:szCs w:val="18"/>
                </w:rPr>
                <w:t>E: On rev1 you have a note…</w:t>
              </w:r>
            </w:ins>
            <w:ins w:id="4079" w:author="Thomas Tovinger" w:date="2025-08-28T09:38:00Z">
              <w:r>
                <w:rPr>
                  <w:rFonts w:ascii="Calibri" w:hAnsi="Calibri" w:cs="Calibri"/>
                  <w:sz w:val="18"/>
                  <w:szCs w:val="18"/>
                </w:rPr>
                <w:t>at least 3 words are vague there.</w:t>
              </w:r>
            </w:ins>
          </w:p>
          <w:p w14:paraId="26E9B8BC" w14:textId="77777777" w:rsidR="00A459DA" w:rsidRDefault="00A459DA" w:rsidP="00C3025E">
            <w:pPr>
              <w:rPr>
                <w:ins w:id="4080" w:author="Thomas Tovinger" w:date="2025-08-28T09:40:00Z"/>
                <w:rFonts w:ascii="Calibri" w:hAnsi="Calibri" w:cs="Calibri"/>
                <w:sz w:val="18"/>
                <w:szCs w:val="18"/>
              </w:rPr>
            </w:pPr>
            <w:ins w:id="4081" w:author="Thomas Tovinger" w:date="2025-08-28T09:38:00Z">
              <w:r>
                <w:rPr>
                  <w:rFonts w:ascii="Calibri" w:hAnsi="Calibri" w:cs="Calibri"/>
                  <w:sz w:val="18"/>
                  <w:szCs w:val="18"/>
                </w:rPr>
                <w:t>N: We can revise it.</w:t>
              </w:r>
            </w:ins>
          </w:p>
          <w:p w14:paraId="319E9911" w14:textId="5F69A73B" w:rsidR="00B0279F" w:rsidRDefault="00B0279F" w:rsidP="00B0279F">
            <w:pPr>
              <w:rPr>
                <w:ins w:id="4082" w:author="Thomas Tovinger" w:date="2025-08-28T09:40:00Z"/>
                <w:rFonts w:ascii="Calibri" w:hAnsi="Calibri" w:cs="Calibri"/>
                <w:sz w:val="18"/>
                <w:szCs w:val="18"/>
              </w:rPr>
            </w:pPr>
            <w:ins w:id="4083" w:author="Thomas Tovinger" w:date="2025-08-28T09:40:00Z">
              <w:r>
                <w:rPr>
                  <w:rFonts w:ascii="Calibri" w:hAnsi="Calibri" w:cs="Calibri"/>
                  <w:sz w:val="18"/>
                  <w:szCs w:val="18"/>
                </w:rPr>
                <w:t xml:space="preserve">Z: Maybe you misunderstood my comment… we need some more </w:t>
              </w:r>
              <w:proofErr w:type="spellStart"/>
              <w:r>
                <w:rPr>
                  <w:rFonts w:ascii="Calibri" w:hAnsi="Calibri" w:cs="Calibri"/>
                  <w:sz w:val="18"/>
                  <w:szCs w:val="18"/>
                </w:rPr>
                <w:t>descr</w:t>
              </w:r>
              <w:proofErr w:type="spellEnd"/>
              <w:r>
                <w:rPr>
                  <w:rFonts w:ascii="Calibri" w:hAnsi="Calibri" w:cs="Calibri"/>
                  <w:sz w:val="18"/>
                  <w:szCs w:val="18"/>
                </w:rPr>
                <w:t xml:space="preserve">. </w:t>
              </w:r>
              <w:r w:rsidR="0051133C">
                <w:rPr>
                  <w:rFonts w:ascii="Calibri" w:hAnsi="Calibri" w:cs="Calibri"/>
                  <w:sz w:val="18"/>
                  <w:szCs w:val="18"/>
                </w:rPr>
                <w:t>o</w:t>
              </w:r>
              <w:r>
                <w:rPr>
                  <w:rFonts w:ascii="Calibri" w:hAnsi="Calibri" w:cs="Calibri"/>
                  <w:sz w:val="18"/>
                  <w:szCs w:val="18"/>
                </w:rPr>
                <w:t>n the scenario.</w:t>
              </w:r>
            </w:ins>
          </w:p>
          <w:p w14:paraId="1E95A705" w14:textId="333223F1" w:rsidR="00B0279F" w:rsidRPr="009514A1" w:rsidRDefault="0051133C">
            <w:pPr>
              <w:numPr>
                <w:ilvl w:val="0"/>
                <w:numId w:val="27"/>
              </w:numPr>
              <w:rPr>
                <w:rFonts w:ascii="Calibri" w:hAnsi="Calibri" w:cs="Calibri"/>
                <w:sz w:val="18"/>
                <w:szCs w:val="18"/>
              </w:rPr>
              <w:pPrChange w:id="4084" w:author="Thomas Tovinger" w:date="2025-08-28T09:40:00Z">
                <w:pPr/>
              </w:pPrChange>
            </w:pPr>
            <w:ins w:id="4085" w:author="Thomas Tovinger" w:date="2025-08-28T09:40:00Z">
              <w:r>
                <w:rPr>
                  <w:rFonts w:ascii="Calibri" w:hAnsi="Calibri" w:cs="Calibri"/>
                  <w:sz w:val="18"/>
                  <w:szCs w:val="18"/>
                </w:rPr>
                <w:t>4037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3535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41CD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2B4ECAE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3576872"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WT-3     Intent negotiation enhancement</w:t>
            </w:r>
          </w:p>
        </w:tc>
      </w:tr>
      <w:tr w:rsidR="00C3025E" w:rsidRPr="009514A1" w14:paraId="6BA5D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8CA2868" w14:textId="77777777" w:rsidR="00C3025E" w:rsidRPr="009514A1" w:rsidRDefault="00915720" w:rsidP="00C3025E">
            <w:pPr>
              <w:spacing w:line="240" w:lineRule="auto"/>
              <w:rPr>
                <w:rFonts w:ascii="Calibri" w:eastAsia="宋体" w:hAnsi="Calibri" w:cs="Calibri"/>
                <w:b/>
                <w:bCs/>
                <w:color w:val="0000FF"/>
                <w:sz w:val="18"/>
                <w:szCs w:val="18"/>
                <w:u w:val="single"/>
              </w:rPr>
            </w:pPr>
            <w:hyperlink r:id="rId377" w:history="1">
              <w:r w:rsidR="00C3025E" w:rsidRPr="009514A1">
                <w:rPr>
                  <w:rStyle w:val="Hyperlink"/>
                  <w:rFonts w:ascii="Calibri" w:hAnsi="Calibri" w:cs="Calibri"/>
                  <w:b/>
                  <w:bCs/>
                  <w:sz w:val="18"/>
                  <w:szCs w:val="18"/>
                </w:rPr>
                <w:t>S5-253340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0EFAA4" w14:textId="77777777" w:rsidR="00C3025E" w:rsidRDefault="00C3025E" w:rsidP="00C3025E">
            <w:pPr>
              <w:rPr>
                <w:ins w:id="4086" w:author="Thomas Tovinger" w:date="2025-08-28T09:40:00Z"/>
                <w:rFonts w:ascii="Calibri" w:hAnsi="Calibri" w:cs="Calibri"/>
                <w:sz w:val="18"/>
                <w:szCs w:val="18"/>
              </w:rPr>
            </w:pPr>
            <w:r w:rsidRPr="009514A1">
              <w:rPr>
                <w:rFonts w:ascii="Calibri" w:hAnsi="Calibri" w:cs="Calibri"/>
                <w:sz w:val="18"/>
                <w:szCs w:val="18"/>
              </w:rPr>
              <w:t>Intent interpretation information</w:t>
            </w:r>
          </w:p>
          <w:p w14:paraId="4B81716E" w14:textId="77777777" w:rsidR="0051133C" w:rsidRDefault="00DF4C4A" w:rsidP="00C3025E">
            <w:pPr>
              <w:rPr>
                <w:ins w:id="4087" w:author="Thomas Tovinger" w:date="2025-08-28T09:41:00Z"/>
                <w:rFonts w:ascii="Calibri" w:hAnsi="Calibri" w:cs="Calibri"/>
                <w:sz w:val="18"/>
                <w:szCs w:val="18"/>
              </w:rPr>
            </w:pPr>
            <w:ins w:id="4088" w:author="Thomas Tovinger" w:date="2025-08-28T09:41:00Z">
              <w:r>
                <w:rPr>
                  <w:rFonts w:ascii="Calibri" w:hAnsi="Calibri" w:cs="Calibri"/>
                  <w:sz w:val="18"/>
                  <w:szCs w:val="18"/>
                </w:rPr>
                <w:t>N: We got offline from Z, DCM, H, E. addressed in rev1</w:t>
              </w:r>
              <w:r w:rsidR="006A512D">
                <w:rPr>
                  <w:rFonts w:ascii="Calibri" w:hAnsi="Calibri" w:cs="Calibri"/>
                  <w:sz w:val="18"/>
                  <w:szCs w:val="18"/>
                </w:rPr>
                <w:t>.</w:t>
              </w:r>
            </w:ins>
          </w:p>
          <w:p w14:paraId="0D729466" w14:textId="77777777" w:rsidR="006A512D" w:rsidRDefault="006A512D" w:rsidP="00C3025E">
            <w:pPr>
              <w:rPr>
                <w:ins w:id="4089" w:author="Thomas Tovinger" w:date="2025-08-28T09:42:00Z"/>
                <w:rFonts w:ascii="Calibri" w:hAnsi="Calibri" w:cs="Calibri"/>
                <w:sz w:val="18"/>
                <w:szCs w:val="18"/>
              </w:rPr>
            </w:pPr>
            <w:ins w:id="4090" w:author="Thomas Tovinger" w:date="2025-08-28T09:41:00Z">
              <w:r>
                <w:rPr>
                  <w:rFonts w:ascii="Calibri" w:hAnsi="Calibri" w:cs="Calibri"/>
                  <w:sz w:val="18"/>
                  <w:szCs w:val="18"/>
                </w:rPr>
                <w:t>E: On rev1, we asked for clarification about “same intent”, still unclea</w:t>
              </w:r>
            </w:ins>
            <w:ins w:id="4091" w:author="Thomas Tovinger" w:date="2025-08-28T09:42:00Z">
              <w:r>
                <w:rPr>
                  <w:rFonts w:ascii="Calibri" w:hAnsi="Calibri" w:cs="Calibri"/>
                  <w:sz w:val="18"/>
                  <w:szCs w:val="18"/>
                </w:rPr>
                <w:t>r.</w:t>
              </w:r>
            </w:ins>
          </w:p>
          <w:p w14:paraId="3AE6C442" w14:textId="77777777" w:rsidR="006A512D" w:rsidRDefault="006A512D" w:rsidP="00C3025E">
            <w:pPr>
              <w:rPr>
                <w:ins w:id="4092" w:author="Thomas Tovinger" w:date="2025-08-28T09:42:00Z"/>
                <w:rFonts w:ascii="Calibri" w:hAnsi="Calibri" w:cs="Calibri"/>
                <w:sz w:val="18"/>
                <w:szCs w:val="18"/>
              </w:rPr>
            </w:pPr>
            <w:ins w:id="4093" w:author="Thomas Tovinger" w:date="2025-08-28T09:42:00Z">
              <w:r>
                <w:rPr>
                  <w:rFonts w:ascii="Calibri" w:hAnsi="Calibri" w:cs="Calibri"/>
                  <w:sz w:val="18"/>
                  <w:szCs w:val="18"/>
                </w:rPr>
                <w:t xml:space="preserve">E: A new term used “supported alternatives </w:t>
              </w:r>
              <w:proofErr w:type="gramStart"/>
              <w:r w:rsidR="00637995">
                <w:rPr>
                  <w:rFonts w:ascii="Calibri" w:hAnsi="Calibri" w:cs="Calibri"/>
                  <w:sz w:val="18"/>
                  <w:szCs w:val="18"/>
                </w:rPr>
                <w:t>report”…</w:t>
              </w:r>
              <w:proofErr w:type="gramEnd"/>
              <w:r w:rsidR="00637995">
                <w:rPr>
                  <w:rFonts w:ascii="Calibri" w:hAnsi="Calibri" w:cs="Calibri"/>
                  <w:sz w:val="18"/>
                  <w:szCs w:val="18"/>
                </w:rPr>
                <w:t xml:space="preserve"> don’t see the need for that. </w:t>
              </w:r>
            </w:ins>
          </w:p>
          <w:p w14:paraId="5A92ABD3" w14:textId="77777777" w:rsidR="00637995" w:rsidRDefault="00637995" w:rsidP="00C3025E">
            <w:pPr>
              <w:rPr>
                <w:ins w:id="4094" w:author="Thomas Tovinger" w:date="2025-08-28T09:42:00Z"/>
                <w:rFonts w:ascii="Calibri" w:hAnsi="Calibri" w:cs="Calibri"/>
                <w:sz w:val="18"/>
                <w:szCs w:val="18"/>
              </w:rPr>
            </w:pPr>
            <w:ins w:id="4095" w:author="Thomas Tovinger" w:date="2025-08-28T09:42:00Z">
              <w:r>
                <w:rPr>
                  <w:rFonts w:ascii="Calibri" w:hAnsi="Calibri" w:cs="Calibri"/>
                  <w:sz w:val="18"/>
                  <w:szCs w:val="18"/>
                </w:rPr>
                <w:t>N: This is already in the spec…</w:t>
              </w:r>
            </w:ins>
          </w:p>
          <w:p w14:paraId="73169DAE" w14:textId="79DCB7F5" w:rsidR="00637995" w:rsidRDefault="00637995" w:rsidP="00C3025E">
            <w:pPr>
              <w:rPr>
                <w:ins w:id="4096" w:author="Thomas Tovinger" w:date="2025-08-28T09:43:00Z"/>
                <w:rFonts w:ascii="Calibri" w:hAnsi="Calibri" w:cs="Calibri"/>
                <w:sz w:val="18"/>
                <w:szCs w:val="18"/>
              </w:rPr>
            </w:pPr>
            <w:ins w:id="4097" w:author="Thomas Tovinger" w:date="2025-08-28T09:42:00Z">
              <w:r>
                <w:rPr>
                  <w:rFonts w:ascii="Calibri" w:hAnsi="Calibri" w:cs="Calibri"/>
                  <w:sz w:val="18"/>
                  <w:szCs w:val="18"/>
                </w:rPr>
                <w:t>E: Main comment, req. 1 you have not touched yet. It is a “shall”, and talks about inter</w:t>
              </w:r>
            </w:ins>
            <w:ins w:id="4098" w:author="Thomas Tovinger" w:date="2025-08-28T09:43:00Z">
              <w:r>
                <w:rPr>
                  <w:rFonts w:ascii="Calibri" w:hAnsi="Calibri" w:cs="Calibri"/>
                  <w:sz w:val="18"/>
                  <w:szCs w:val="18"/>
                </w:rPr>
                <w:t>actions</w:t>
              </w:r>
              <w:r w:rsidR="004F6B81">
                <w:rPr>
                  <w:rFonts w:ascii="Calibri" w:hAnsi="Calibri" w:cs="Calibri"/>
                  <w:sz w:val="18"/>
                  <w:szCs w:val="18"/>
                </w:rPr>
                <w:t>…</w:t>
              </w:r>
              <w:r w:rsidR="005F40A1">
                <w:rPr>
                  <w:rFonts w:ascii="Calibri" w:hAnsi="Calibri" w:cs="Calibri"/>
                  <w:sz w:val="18"/>
                  <w:szCs w:val="18"/>
                </w:rPr>
                <w:t xml:space="preserve">interpretation of the intent should not be supported by any other type of information. </w:t>
              </w:r>
              <w:proofErr w:type="gramStart"/>
              <w:r w:rsidR="005F40A1">
                <w:rPr>
                  <w:rFonts w:ascii="Calibri" w:hAnsi="Calibri" w:cs="Calibri"/>
                  <w:sz w:val="18"/>
                  <w:szCs w:val="18"/>
                </w:rPr>
                <w:t>S</w:t>
              </w:r>
            </w:ins>
            <w:ins w:id="4099" w:author="Thomas Tovinger" w:date="2025-08-28T09:44:00Z">
              <w:r w:rsidR="005F40A1">
                <w:rPr>
                  <w:rFonts w:ascii="Calibri" w:hAnsi="Calibri" w:cs="Calibri"/>
                  <w:sz w:val="18"/>
                  <w:szCs w:val="18"/>
                </w:rPr>
                <w:t>o</w:t>
              </w:r>
            </w:ins>
            <w:proofErr w:type="gramEnd"/>
            <w:ins w:id="4100" w:author="Thomas Tovinger" w:date="2025-08-28T09:43:00Z">
              <w:r w:rsidR="005F40A1">
                <w:rPr>
                  <w:rFonts w:ascii="Calibri" w:hAnsi="Calibri" w:cs="Calibri"/>
                  <w:sz w:val="18"/>
                  <w:szCs w:val="18"/>
                </w:rPr>
                <w:t xml:space="preserve"> I don’t see any added value here.</w:t>
              </w:r>
            </w:ins>
          </w:p>
          <w:p w14:paraId="7B209C62" w14:textId="77777777" w:rsidR="005F40A1" w:rsidRDefault="005F40A1" w:rsidP="00C3025E">
            <w:pPr>
              <w:rPr>
                <w:ins w:id="4101" w:author="Thomas Tovinger" w:date="2025-08-28T09:44:00Z"/>
                <w:rFonts w:ascii="Calibri" w:hAnsi="Calibri" w:cs="Calibri"/>
                <w:sz w:val="18"/>
                <w:szCs w:val="18"/>
              </w:rPr>
            </w:pPr>
            <w:ins w:id="4102" w:author="Thomas Tovinger" w:date="2025-08-28T09:43:00Z">
              <w:r>
                <w:rPr>
                  <w:rFonts w:ascii="Calibri" w:hAnsi="Calibri" w:cs="Calibri"/>
                  <w:sz w:val="18"/>
                  <w:szCs w:val="18"/>
                </w:rPr>
                <w:t xml:space="preserve">S: </w:t>
              </w:r>
            </w:ins>
            <w:ins w:id="4103" w:author="Thomas Tovinger" w:date="2025-08-28T09:44:00Z">
              <w:r w:rsidR="00F155DF">
                <w:rPr>
                  <w:rFonts w:ascii="Calibri" w:hAnsi="Calibri" w:cs="Calibri"/>
                  <w:sz w:val="18"/>
                  <w:szCs w:val="18"/>
                </w:rPr>
                <w:t>Also d</w:t>
              </w:r>
            </w:ins>
            <w:ins w:id="4104" w:author="Thomas Tovinger" w:date="2025-08-28T09:43:00Z">
              <w:r>
                <w:rPr>
                  <w:rFonts w:ascii="Calibri" w:hAnsi="Calibri" w:cs="Calibri"/>
                  <w:sz w:val="18"/>
                  <w:szCs w:val="18"/>
                </w:rPr>
                <w:t>oubting the need for this…</w:t>
              </w:r>
            </w:ins>
            <w:ins w:id="4105" w:author="Thomas Tovinger" w:date="2025-08-28T09:44:00Z">
              <w:r w:rsidR="000C213A">
                <w:rPr>
                  <w:rFonts w:ascii="Calibri" w:hAnsi="Calibri" w:cs="Calibri"/>
                  <w:sz w:val="18"/>
                  <w:szCs w:val="18"/>
                </w:rPr>
                <w:t>how would it help to send it to another producer?</w:t>
              </w:r>
            </w:ins>
          </w:p>
          <w:p w14:paraId="01906968" w14:textId="77777777" w:rsidR="000C213A" w:rsidRDefault="000C213A" w:rsidP="00C3025E">
            <w:pPr>
              <w:rPr>
                <w:ins w:id="4106" w:author="Thomas Tovinger" w:date="2025-08-28T09:45:00Z"/>
                <w:rFonts w:ascii="Calibri" w:hAnsi="Calibri" w:cs="Calibri"/>
                <w:sz w:val="18"/>
                <w:szCs w:val="18"/>
              </w:rPr>
            </w:pPr>
            <w:ins w:id="4107" w:author="Thomas Tovinger" w:date="2025-08-28T09:44:00Z">
              <w:r>
                <w:rPr>
                  <w:rFonts w:ascii="Calibri" w:hAnsi="Calibri" w:cs="Calibri"/>
                  <w:sz w:val="18"/>
                  <w:szCs w:val="18"/>
                </w:rPr>
                <w:t xml:space="preserve">H: We still think the </w:t>
              </w:r>
            </w:ins>
            <w:ins w:id="4108" w:author="Thomas Tovinger" w:date="2025-08-28T09:45:00Z">
              <w:r w:rsidR="00FD2B61">
                <w:rPr>
                  <w:rFonts w:ascii="Calibri" w:hAnsi="Calibri" w:cs="Calibri"/>
                  <w:sz w:val="18"/>
                  <w:szCs w:val="18"/>
                </w:rPr>
                <w:t>“previous negotiation information”</w:t>
              </w:r>
            </w:ins>
            <w:ins w:id="4109" w:author="Thomas Tovinger" w:date="2025-08-28T09:44:00Z">
              <w:r>
                <w:rPr>
                  <w:rFonts w:ascii="Calibri" w:hAnsi="Calibri" w:cs="Calibri"/>
                  <w:sz w:val="18"/>
                  <w:szCs w:val="18"/>
                </w:rPr>
                <w:t xml:space="preserve"> is not needed.</w:t>
              </w:r>
            </w:ins>
            <w:ins w:id="4110" w:author="Thomas Tovinger" w:date="2025-08-28T09:45:00Z">
              <w:r w:rsidR="009C4102">
                <w:rPr>
                  <w:rFonts w:ascii="Calibri" w:hAnsi="Calibri" w:cs="Calibri"/>
                  <w:sz w:val="18"/>
                  <w:szCs w:val="18"/>
                </w:rPr>
                <w:t xml:space="preserve"> In can have some good or bad influence.</w:t>
              </w:r>
            </w:ins>
          </w:p>
          <w:p w14:paraId="403F8C2F" w14:textId="77777777" w:rsidR="009C4102" w:rsidRDefault="009C4102" w:rsidP="00C3025E">
            <w:pPr>
              <w:rPr>
                <w:ins w:id="4111" w:author="Thomas Tovinger" w:date="2025-08-28T09:47:00Z"/>
                <w:rFonts w:ascii="Calibri" w:hAnsi="Calibri" w:cs="Calibri"/>
                <w:sz w:val="18"/>
                <w:szCs w:val="18"/>
              </w:rPr>
            </w:pPr>
            <w:ins w:id="4112" w:author="Thomas Tovinger" w:date="2025-08-28T09:45:00Z">
              <w:r>
                <w:rPr>
                  <w:rFonts w:ascii="Calibri" w:hAnsi="Calibri" w:cs="Calibri"/>
                  <w:sz w:val="18"/>
                  <w:szCs w:val="18"/>
                </w:rPr>
                <w:t xml:space="preserve">Z: </w:t>
              </w:r>
            </w:ins>
            <w:ins w:id="4113" w:author="Thomas Tovinger" w:date="2025-08-28T09:46:00Z">
              <w:r>
                <w:rPr>
                  <w:rFonts w:ascii="Calibri" w:hAnsi="Calibri" w:cs="Calibri"/>
                  <w:sz w:val="18"/>
                  <w:szCs w:val="18"/>
                </w:rPr>
                <w:t xml:space="preserve">On rev1, the new example is not valid for me, because the </w:t>
              </w:r>
              <w:r w:rsidR="00881798">
                <w:rPr>
                  <w:rFonts w:ascii="Calibri" w:hAnsi="Calibri" w:cs="Calibri"/>
                  <w:sz w:val="18"/>
                  <w:szCs w:val="18"/>
                </w:rPr>
                <w:t>negotiation</w:t>
              </w:r>
              <w:r>
                <w:rPr>
                  <w:rFonts w:ascii="Calibri" w:hAnsi="Calibri" w:cs="Calibri"/>
                  <w:sz w:val="18"/>
                  <w:szCs w:val="18"/>
                </w:rPr>
                <w:t xml:space="preserve"> history should not be exchanged among handlers. </w:t>
              </w:r>
              <w:r w:rsidR="00881798">
                <w:rPr>
                  <w:rFonts w:ascii="Calibri" w:hAnsi="Calibri" w:cs="Calibri"/>
                  <w:sz w:val="18"/>
                  <w:szCs w:val="18"/>
                </w:rPr>
                <w:t xml:space="preserve">And on the Note, privacy </w:t>
              </w:r>
              <w:proofErr w:type="spellStart"/>
              <w:r w:rsidR="00881798">
                <w:rPr>
                  <w:rFonts w:ascii="Calibri" w:hAnsi="Calibri" w:cs="Calibri"/>
                  <w:sz w:val="18"/>
                  <w:szCs w:val="18"/>
                </w:rPr>
                <w:t>infor</w:t>
              </w:r>
              <w:proofErr w:type="spellEnd"/>
              <w:r w:rsidR="00881798">
                <w:rPr>
                  <w:rFonts w:ascii="Calibri" w:hAnsi="Calibri" w:cs="Calibri"/>
                  <w:sz w:val="18"/>
                  <w:szCs w:val="18"/>
                </w:rPr>
                <w:t xml:space="preserve"> from </w:t>
              </w:r>
              <w:proofErr w:type="spellStart"/>
              <w:r w:rsidR="00881798">
                <w:rPr>
                  <w:rFonts w:ascii="Calibri" w:hAnsi="Calibri" w:cs="Calibri"/>
                  <w:sz w:val="18"/>
                  <w:szCs w:val="18"/>
                </w:rPr>
                <w:t>t he</w:t>
              </w:r>
              <w:proofErr w:type="spellEnd"/>
              <w:r w:rsidR="00881798">
                <w:rPr>
                  <w:rFonts w:ascii="Calibri" w:hAnsi="Calibri" w:cs="Calibri"/>
                  <w:sz w:val="18"/>
                  <w:szCs w:val="18"/>
                </w:rPr>
                <w:t xml:space="preserve"> consumer should</w:t>
              </w:r>
            </w:ins>
            <w:ins w:id="4114" w:author="Thomas Tovinger" w:date="2025-08-28T09:47:00Z">
              <w:r w:rsidR="00881798">
                <w:rPr>
                  <w:rFonts w:ascii="Calibri" w:hAnsi="Calibri" w:cs="Calibri"/>
                  <w:sz w:val="18"/>
                  <w:szCs w:val="18"/>
                </w:rPr>
                <w:t xml:space="preserve"> not be exposed to other producers.</w:t>
              </w:r>
            </w:ins>
          </w:p>
          <w:p w14:paraId="7C0F9367" w14:textId="35AF1073" w:rsidR="00E04482" w:rsidRDefault="00E04482" w:rsidP="00C3025E">
            <w:pPr>
              <w:rPr>
                <w:ins w:id="4115" w:author="Thomas Tovinger" w:date="2025-08-28T09:47:00Z"/>
                <w:rFonts w:ascii="Calibri" w:hAnsi="Calibri" w:cs="Calibri"/>
                <w:sz w:val="18"/>
                <w:szCs w:val="18"/>
              </w:rPr>
            </w:pPr>
            <w:ins w:id="4116" w:author="Thomas Tovinger" w:date="2025-08-28T09:47:00Z">
              <w:r>
                <w:rPr>
                  <w:rFonts w:ascii="Calibri" w:hAnsi="Calibri" w:cs="Calibri"/>
                  <w:sz w:val="18"/>
                  <w:szCs w:val="18"/>
                </w:rPr>
                <w:t>H as rapporteur: Please use the latest pCR template.</w:t>
              </w:r>
            </w:ins>
          </w:p>
          <w:p w14:paraId="4E7CCB43" w14:textId="0BAE9057" w:rsidR="00881798" w:rsidRPr="009514A1" w:rsidRDefault="00E04482">
            <w:pPr>
              <w:numPr>
                <w:ilvl w:val="0"/>
                <w:numId w:val="27"/>
              </w:numPr>
              <w:rPr>
                <w:rFonts w:ascii="Calibri" w:hAnsi="Calibri" w:cs="Calibri"/>
                <w:sz w:val="18"/>
                <w:szCs w:val="18"/>
              </w:rPr>
              <w:pPrChange w:id="4117" w:author="Thomas Tovinger" w:date="2025-08-28T09:47:00Z">
                <w:pPr/>
              </w:pPrChange>
            </w:pPr>
            <w:ins w:id="4118" w:author="Thomas Tovinger" w:date="2025-08-28T09:47:00Z">
              <w:r>
                <w:rPr>
                  <w:rFonts w:ascii="Calibri" w:hAnsi="Calibri" w:cs="Calibri"/>
                  <w:sz w:val="18"/>
                  <w:szCs w:val="18"/>
                </w:rPr>
                <w:t>4038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8EAC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8F7C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3F508F4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69660F" w14:textId="77777777" w:rsidR="00C3025E" w:rsidRPr="009514A1" w:rsidRDefault="00915720" w:rsidP="00C3025E">
            <w:pPr>
              <w:rPr>
                <w:rFonts w:ascii="Calibri" w:hAnsi="Calibri" w:cs="Calibri"/>
                <w:b/>
                <w:bCs/>
                <w:color w:val="0000FF"/>
                <w:sz w:val="18"/>
                <w:szCs w:val="18"/>
                <w:u w:val="single"/>
              </w:rPr>
            </w:pPr>
            <w:hyperlink r:id="rId378" w:history="1">
              <w:r w:rsidR="00C3025E" w:rsidRPr="009514A1">
                <w:rPr>
                  <w:rStyle w:val="Hyperlink"/>
                  <w:rFonts w:ascii="Calibri" w:hAnsi="Calibri" w:cs="Calibri"/>
                  <w:b/>
                  <w:bCs/>
                  <w:sz w:val="18"/>
                  <w:szCs w:val="18"/>
                </w:rPr>
                <w:t>S5-253368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DD889D" w14:textId="77777777" w:rsidR="00C3025E" w:rsidRDefault="00C3025E" w:rsidP="00C3025E">
            <w:pPr>
              <w:rPr>
                <w:ins w:id="4119" w:author="Thomas Tovinger" w:date="2025-08-28T09:47:00Z"/>
                <w:rFonts w:ascii="Calibri" w:hAnsi="Calibri" w:cs="Calibri"/>
                <w:sz w:val="18"/>
                <w:szCs w:val="18"/>
              </w:rPr>
            </w:pPr>
            <w:r w:rsidRPr="009514A1">
              <w:rPr>
                <w:rFonts w:ascii="Calibri" w:hAnsi="Calibri" w:cs="Calibri"/>
                <w:sz w:val="18"/>
                <w:szCs w:val="18"/>
              </w:rPr>
              <w:t>AS4 pCR TR 28.881 Add new issue for Intent exploration enhancement</w:t>
            </w:r>
          </w:p>
          <w:p w14:paraId="027BCFD3" w14:textId="77777777" w:rsidR="00E04482" w:rsidRDefault="00C42DE6" w:rsidP="00C3025E">
            <w:pPr>
              <w:rPr>
                <w:ins w:id="4120" w:author="Thomas Tovinger" w:date="2025-08-28T09:48:00Z"/>
                <w:rFonts w:ascii="Calibri" w:hAnsi="Calibri" w:cs="Calibri"/>
                <w:sz w:val="18"/>
                <w:szCs w:val="18"/>
              </w:rPr>
            </w:pPr>
            <w:ins w:id="4121" w:author="Thomas Tovinger" w:date="2025-08-28T09:48:00Z">
              <w:r>
                <w:rPr>
                  <w:rFonts w:ascii="Calibri" w:hAnsi="Calibri" w:cs="Calibri"/>
                  <w:sz w:val="18"/>
                  <w:szCs w:val="18"/>
                </w:rPr>
                <w:t>E: We sent some offline comments.</w:t>
              </w:r>
            </w:ins>
          </w:p>
          <w:p w14:paraId="76C3E9E6" w14:textId="77777777" w:rsidR="00C42DE6" w:rsidRDefault="00C42DE6" w:rsidP="00C3025E">
            <w:pPr>
              <w:rPr>
                <w:ins w:id="4122" w:author="Thomas Tovinger" w:date="2025-08-28T09:48:00Z"/>
                <w:rFonts w:ascii="Calibri" w:hAnsi="Calibri" w:cs="Calibri"/>
                <w:sz w:val="18"/>
                <w:szCs w:val="18"/>
              </w:rPr>
            </w:pPr>
            <w:ins w:id="4123" w:author="Thomas Tovinger" w:date="2025-08-28T09:48:00Z">
              <w:r>
                <w:rPr>
                  <w:rFonts w:ascii="Calibri" w:hAnsi="Calibri" w:cs="Calibri"/>
                  <w:sz w:val="18"/>
                  <w:szCs w:val="18"/>
                </w:rPr>
                <w:t xml:space="preserve">H: </w:t>
              </w:r>
              <w:proofErr w:type="gramStart"/>
              <w:r>
                <w:rPr>
                  <w:rFonts w:ascii="Calibri" w:hAnsi="Calibri" w:cs="Calibri"/>
                  <w:sz w:val="18"/>
                  <w:szCs w:val="18"/>
                </w:rPr>
                <w:t>Yes</w:t>
              </w:r>
              <w:proofErr w:type="gramEnd"/>
              <w:r>
                <w:rPr>
                  <w:rFonts w:ascii="Calibri" w:hAnsi="Calibri" w:cs="Calibri"/>
                  <w:sz w:val="18"/>
                  <w:szCs w:val="18"/>
                </w:rPr>
                <w:t xml:space="preserve"> already got offline from E, N, Z.</w:t>
              </w:r>
            </w:ins>
          </w:p>
          <w:p w14:paraId="7E0A96E3" w14:textId="77777777" w:rsidR="00C42DE6" w:rsidRDefault="005E05AE" w:rsidP="00C3025E">
            <w:pPr>
              <w:rPr>
                <w:ins w:id="4124" w:author="Thomas Tovinger" w:date="2025-08-28T09:49:00Z"/>
                <w:rFonts w:ascii="Calibri" w:hAnsi="Calibri" w:cs="Calibri"/>
                <w:sz w:val="18"/>
                <w:szCs w:val="18"/>
              </w:rPr>
            </w:pPr>
            <w:ins w:id="4125" w:author="Thomas Tovinger" w:date="2025-08-28T09:49:00Z">
              <w:r>
                <w:rPr>
                  <w:rFonts w:ascii="Calibri" w:hAnsi="Calibri" w:cs="Calibri"/>
                  <w:sz w:val="18"/>
                  <w:szCs w:val="18"/>
                </w:rPr>
                <w:t>S: We also have comments, offline.</w:t>
              </w:r>
            </w:ins>
          </w:p>
          <w:p w14:paraId="0D7D3EAB" w14:textId="08B39A92" w:rsidR="005E05AE" w:rsidRPr="009514A1" w:rsidRDefault="005E05AE">
            <w:pPr>
              <w:numPr>
                <w:ilvl w:val="0"/>
                <w:numId w:val="27"/>
              </w:numPr>
              <w:rPr>
                <w:rFonts w:ascii="Calibri" w:hAnsi="Calibri" w:cs="Calibri"/>
                <w:sz w:val="18"/>
                <w:szCs w:val="18"/>
              </w:rPr>
              <w:pPrChange w:id="4126" w:author="Thomas Tovinger" w:date="2025-08-28T09:49:00Z">
                <w:pPr/>
              </w:pPrChange>
            </w:pPr>
            <w:ins w:id="4127" w:author="Thomas Tovinger" w:date="2025-08-28T09:49:00Z">
              <w:r>
                <w:rPr>
                  <w:rFonts w:ascii="Calibri" w:hAnsi="Calibri" w:cs="Calibri"/>
                  <w:sz w:val="18"/>
                  <w:szCs w:val="18"/>
                </w:rPr>
                <w:t>4039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D9EB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2115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2DBDAC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96A33E" w14:textId="77777777" w:rsidR="00C3025E" w:rsidRPr="009514A1" w:rsidRDefault="00915720" w:rsidP="00C3025E">
            <w:pPr>
              <w:rPr>
                <w:rFonts w:ascii="Calibri" w:hAnsi="Calibri" w:cs="Calibri"/>
                <w:b/>
                <w:bCs/>
                <w:color w:val="0000FF"/>
                <w:sz w:val="18"/>
                <w:szCs w:val="18"/>
                <w:u w:val="single"/>
              </w:rPr>
            </w:pPr>
            <w:hyperlink r:id="rId379" w:history="1">
              <w:r w:rsidR="00C3025E" w:rsidRPr="009514A1">
                <w:rPr>
                  <w:rStyle w:val="Hyperlink"/>
                  <w:rFonts w:ascii="Calibri" w:hAnsi="Calibri" w:cs="Calibri"/>
                  <w:b/>
                  <w:bCs/>
                  <w:sz w:val="18"/>
                  <w:szCs w:val="18"/>
                </w:rPr>
                <w:t>S5-253426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6ABF75" w14:textId="77777777" w:rsidR="00C3025E" w:rsidRDefault="00C3025E" w:rsidP="00C3025E">
            <w:pPr>
              <w:rPr>
                <w:ins w:id="4128" w:author="Thomas Tovinger" w:date="2025-08-28T09:49:00Z"/>
                <w:rFonts w:ascii="Calibri" w:hAnsi="Calibri" w:cs="Calibri"/>
                <w:sz w:val="18"/>
                <w:szCs w:val="18"/>
              </w:rPr>
            </w:pPr>
            <w:r w:rsidRPr="009514A1">
              <w:rPr>
                <w:rFonts w:ascii="Calibri" w:hAnsi="Calibri" w:cs="Calibri"/>
                <w:sz w:val="18"/>
                <w:szCs w:val="18"/>
              </w:rPr>
              <w:t>Pseudo-CR on TR 28.881 Add Key Issue on Intent feasibility check enhancement to support resource reservation</w:t>
            </w:r>
          </w:p>
          <w:p w14:paraId="6FD3F885" w14:textId="77777777" w:rsidR="005E05AE" w:rsidRDefault="00CF1EEE" w:rsidP="00C3025E">
            <w:pPr>
              <w:rPr>
                <w:ins w:id="4129" w:author="Thomas Tovinger" w:date="2025-08-28T09:50:00Z"/>
                <w:rFonts w:ascii="Calibri" w:hAnsi="Calibri" w:cs="Calibri"/>
                <w:sz w:val="18"/>
                <w:szCs w:val="18"/>
              </w:rPr>
            </w:pPr>
            <w:ins w:id="4130" w:author="Thomas Tovinger" w:date="2025-08-28T09:50:00Z">
              <w:r>
                <w:rPr>
                  <w:rFonts w:ascii="Calibri" w:hAnsi="Calibri" w:cs="Calibri"/>
                  <w:sz w:val="18"/>
                  <w:szCs w:val="18"/>
                </w:rPr>
                <w:t>Z: We got offline from E, H, DCM, N, and produced rev1.</w:t>
              </w:r>
            </w:ins>
          </w:p>
          <w:p w14:paraId="7E013752" w14:textId="4B2C14FE" w:rsidR="00526E44" w:rsidRPr="009514A1" w:rsidRDefault="00526E44">
            <w:pPr>
              <w:numPr>
                <w:ilvl w:val="0"/>
                <w:numId w:val="27"/>
              </w:numPr>
              <w:rPr>
                <w:rFonts w:ascii="Calibri" w:hAnsi="Calibri" w:cs="Calibri"/>
                <w:sz w:val="18"/>
                <w:szCs w:val="18"/>
              </w:rPr>
              <w:pPrChange w:id="4131" w:author="Thomas Tovinger" w:date="2025-08-28T09:50:00Z">
                <w:pPr/>
              </w:pPrChange>
            </w:pPr>
            <w:ins w:id="4132" w:author="Thomas Tovinger" w:date="2025-08-28T09:50:00Z">
              <w:r>
                <w:rPr>
                  <w:rFonts w:ascii="Calibri" w:hAnsi="Calibri" w:cs="Calibri"/>
                  <w:sz w:val="18"/>
                  <w:szCs w:val="18"/>
                </w:rPr>
                <w:t>4</w:t>
              </w:r>
            </w:ins>
            <w:ins w:id="4133" w:author="Thomas Tovinger" w:date="2025-08-28T09:51:00Z">
              <w:r>
                <w:rPr>
                  <w:rFonts w:ascii="Calibri" w:hAnsi="Calibri" w:cs="Calibri"/>
                  <w:sz w:val="18"/>
                  <w:szCs w:val="18"/>
                </w:rPr>
                <w:t>040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42EA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6EFC9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0CD9AD5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641207" w14:textId="77777777" w:rsidR="00C3025E" w:rsidRPr="009514A1" w:rsidRDefault="00915720" w:rsidP="00C3025E">
            <w:pPr>
              <w:rPr>
                <w:rFonts w:ascii="Calibri" w:hAnsi="Calibri" w:cs="Calibri"/>
                <w:b/>
                <w:bCs/>
                <w:color w:val="0000FF"/>
                <w:sz w:val="18"/>
                <w:szCs w:val="18"/>
                <w:u w:val="single"/>
              </w:rPr>
            </w:pPr>
            <w:hyperlink r:id="rId380" w:history="1">
              <w:r w:rsidR="00C3025E" w:rsidRPr="009514A1">
                <w:rPr>
                  <w:rStyle w:val="Hyperlink"/>
                  <w:rFonts w:ascii="Calibri" w:hAnsi="Calibri" w:cs="Calibri"/>
                  <w:b/>
                  <w:bCs/>
                  <w:sz w:val="18"/>
                  <w:szCs w:val="18"/>
                </w:rPr>
                <w:t>S5-253529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99AB53" w14:textId="77777777" w:rsidR="00C3025E" w:rsidRDefault="00C3025E" w:rsidP="00C3025E">
            <w:pPr>
              <w:rPr>
                <w:ins w:id="4134" w:author="Thomas Tovinger" w:date="2025-08-28T09:51:00Z"/>
                <w:rFonts w:ascii="Calibri" w:hAnsi="Calibri" w:cs="Calibri"/>
                <w:sz w:val="18"/>
                <w:szCs w:val="18"/>
              </w:rPr>
            </w:pPr>
            <w:r w:rsidRPr="009514A1">
              <w:rPr>
                <w:rFonts w:ascii="Calibri" w:hAnsi="Calibri" w:cs="Calibri"/>
                <w:sz w:val="18"/>
                <w:szCs w:val="18"/>
              </w:rPr>
              <w:t>Rel-20 pCR on TR 28.881 Add new issue for Intent utility function enhancement</w:t>
            </w:r>
          </w:p>
          <w:p w14:paraId="5C11629D" w14:textId="77777777" w:rsidR="00D52C62" w:rsidRDefault="00062B7F" w:rsidP="00C3025E">
            <w:pPr>
              <w:rPr>
                <w:ins w:id="4135" w:author="Thomas Tovinger" w:date="2025-08-28T09:52:00Z"/>
                <w:rFonts w:ascii="Calibri" w:hAnsi="Calibri" w:cs="Calibri"/>
                <w:sz w:val="18"/>
                <w:szCs w:val="18"/>
              </w:rPr>
            </w:pPr>
            <w:ins w:id="4136" w:author="Thomas Tovinger" w:date="2025-08-28T09:51:00Z">
              <w:r>
                <w:rPr>
                  <w:rFonts w:ascii="Calibri" w:hAnsi="Calibri" w:cs="Calibri"/>
                  <w:sz w:val="18"/>
                  <w:szCs w:val="18"/>
                </w:rPr>
                <w:t>H: We got offline from E, N</w:t>
              </w:r>
            </w:ins>
            <w:ins w:id="4137" w:author="Thomas Tovinger" w:date="2025-08-28T09:52:00Z">
              <w:r>
                <w:rPr>
                  <w:rFonts w:ascii="Calibri" w:hAnsi="Calibri" w:cs="Calibri"/>
                  <w:sz w:val="18"/>
                  <w:szCs w:val="18"/>
                </w:rPr>
                <w:t>, Z,</w:t>
              </w:r>
            </w:ins>
            <w:ins w:id="4138" w:author="Thomas Tovinger" w:date="2025-08-28T09:51:00Z">
              <w:r>
                <w:rPr>
                  <w:rFonts w:ascii="Calibri" w:hAnsi="Calibri" w:cs="Calibri"/>
                  <w:sz w:val="18"/>
                  <w:szCs w:val="18"/>
                </w:rPr>
                <w:t xml:space="preserve"> DCM</w:t>
              </w:r>
            </w:ins>
            <w:ins w:id="4139" w:author="Thomas Tovinger" w:date="2025-08-28T09:52:00Z">
              <w:r>
                <w:rPr>
                  <w:rFonts w:ascii="Calibri" w:hAnsi="Calibri" w:cs="Calibri"/>
                  <w:sz w:val="18"/>
                  <w:szCs w:val="18"/>
                </w:rPr>
                <w:t>.</w:t>
              </w:r>
            </w:ins>
          </w:p>
          <w:p w14:paraId="12DB5F18" w14:textId="77777777" w:rsidR="00062B7F" w:rsidRDefault="00062B7F" w:rsidP="00C3025E">
            <w:pPr>
              <w:rPr>
                <w:ins w:id="4140" w:author="Thomas Tovinger" w:date="2025-08-28T09:52:00Z"/>
                <w:rFonts w:ascii="Calibri" w:hAnsi="Calibri" w:cs="Calibri"/>
                <w:sz w:val="18"/>
                <w:szCs w:val="18"/>
              </w:rPr>
            </w:pPr>
            <w:ins w:id="4141" w:author="Thomas Tovinger" w:date="2025-08-28T09:52:00Z">
              <w:r>
                <w:rPr>
                  <w:rFonts w:ascii="Calibri" w:hAnsi="Calibri" w:cs="Calibri"/>
                  <w:sz w:val="18"/>
                  <w:szCs w:val="18"/>
                </w:rPr>
                <w:t>H: We can remove the solution part and focus on the UC if you have concerns.</w:t>
              </w:r>
            </w:ins>
          </w:p>
          <w:p w14:paraId="0CC7C6C7" w14:textId="77777777" w:rsidR="00062B7F" w:rsidRDefault="00062B7F" w:rsidP="00C3025E">
            <w:pPr>
              <w:rPr>
                <w:ins w:id="4142" w:author="Thomas Tovinger" w:date="2025-08-28T09:54:00Z"/>
                <w:rFonts w:ascii="Calibri" w:hAnsi="Calibri" w:cs="Calibri"/>
                <w:sz w:val="18"/>
                <w:szCs w:val="18"/>
              </w:rPr>
            </w:pPr>
            <w:ins w:id="4143" w:author="Thomas Tovinger" w:date="2025-08-28T09:52:00Z">
              <w:r>
                <w:rPr>
                  <w:rFonts w:ascii="Calibri" w:hAnsi="Calibri" w:cs="Calibri"/>
                  <w:sz w:val="18"/>
                  <w:szCs w:val="18"/>
                </w:rPr>
                <w:t xml:space="preserve">N: We also have big concerns with the UC. </w:t>
              </w:r>
              <w:r w:rsidR="006039AC">
                <w:rPr>
                  <w:rFonts w:ascii="Calibri" w:hAnsi="Calibri" w:cs="Calibri"/>
                  <w:sz w:val="18"/>
                  <w:szCs w:val="18"/>
                </w:rPr>
                <w:t>This kind of detail is not intent management.</w:t>
              </w:r>
            </w:ins>
            <w:ins w:id="4144" w:author="Thomas Tovinger" w:date="2025-08-28T09:53:00Z">
              <w:r w:rsidR="006039AC">
                <w:rPr>
                  <w:rFonts w:ascii="Calibri" w:hAnsi="Calibri" w:cs="Calibri"/>
                  <w:sz w:val="18"/>
                  <w:szCs w:val="18"/>
                </w:rPr>
                <w:t xml:space="preserve"> It is a question of principles of what intent mgmt should be.</w:t>
              </w:r>
              <w:r w:rsidR="00E927BF">
                <w:rPr>
                  <w:rFonts w:ascii="Calibri" w:hAnsi="Calibri" w:cs="Calibri"/>
                  <w:sz w:val="18"/>
                  <w:szCs w:val="18"/>
                </w:rPr>
                <w:t xml:space="preserve"> We expressed this offline.</w:t>
              </w:r>
            </w:ins>
          </w:p>
          <w:p w14:paraId="3FE168A1" w14:textId="77777777" w:rsidR="000A5B22" w:rsidRDefault="000A5B22" w:rsidP="00C3025E">
            <w:pPr>
              <w:rPr>
                <w:ins w:id="4145" w:author="Thomas Tovinger" w:date="2025-08-28T09:54:00Z"/>
                <w:rFonts w:ascii="Calibri" w:hAnsi="Calibri" w:cs="Calibri"/>
                <w:sz w:val="18"/>
                <w:szCs w:val="18"/>
              </w:rPr>
            </w:pPr>
            <w:ins w:id="4146" w:author="Thomas Tovinger" w:date="2025-08-28T09:54:00Z">
              <w:r>
                <w:rPr>
                  <w:rFonts w:ascii="Calibri" w:hAnsi="Calibri" w:cs="Calibri"/>
                  <w:sz w:val="18"/>
                  <w:szCs w:val="18"/>
                </w:rPr>
                <w:t>H: Ok we can continue offline.</w:t>
              </w:r>
            </w:ins>
          </w:p>
          <w:p w14:paraId="3514704F" w14:textId="3E51EE53" w:rsidR="000A5B22" w:rsidRPr="009514A1" w:rsidRDefault="000A5B22">
            <w:pPr>
              <w:numPr>
                <w:ilvl w:val="0"/>
                <w:numId w:val="27"/>
              </w:numPr>
              <w:rPr>
                <w:rFonts w:ascii="Calibri" w:hAnsi="Calibri" w:cs="Calibri"/>
                <w:sz w:val="18"/>
                <w:szCs w:val="18"/>
              </w:rPr>
              <w:pPrChange w:id="4147" w:author="Thomas Tovinger" w:date="2025-08-28T09:54:00Z">
                <w:pPr/>
              </w:pPrChange>
            </w:pPr>
            <w:ins w:id="4148" w:author="Thomas Tovinger" w:date="2025-08-28T09:54:00Z">
              <w:r>
                <w:rPr>
                  <w:rFonts w:ascii="Calibri" w:hAnsi="Calibri" w:cs="Calibri"/>
                  <w:sz w:val="18"/>
                  <w:szCs w:val="18"/>
                </w:rPr>
                <w:t>4041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25516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B0B9E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Xiaohan Feng</w:t>
            </w:r>
          </w:p>
        </w:tc>
      </w:tr>
      <w:tr w:rsidR="00C3025E" w:rsidRPr="009514A1" w14:paraId="000894B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DAA56A"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WT-4 Intent handling capability registration and discovery</w:t>
            </w:r>
          </w:p>
        </w:tc>
      </w:tr>
      <w:tr w:rsidR="00C3025E" w:rsidRPr="009514A1" w14:paraId="0AD3184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3D4B8D" w14:textId="77777777" w:rsidR="00C3025E" w:rsidRPr="009514A1" w:rsidRDefault="00915720" w:rsidP="00C3025E">
            <w:pPr>
              <w:rPr>
                <w:rFonts w:ascii="Calibri" w:hAnsi="Calibri" w:cs="Calibri"/>
                <w:b/>
                <w:bCs/>
                <w:color w:val="0000FF"/>
                <w:sz w:val="18"/>
                <w:szCs w:val="18"/>
                <w:u w:val="single"/>
              </w:rPr>
            </w:pPr>
            <w:hyperlink r:id="rId381" w:history="1">
              <w:r w:rsidR="00C3025E" w:rsidRPr="009514A1">
                <w:rPr>
                  <w:rStyle w:val="Hyperlink"/>
                  <w:rFonts w:ascii="Calibri" w:hAnsi="Calibri" w:cs="Calibri"/>
                  <w:b/>
                  <w:bCs/>
                  <w:sz w:val="18"/>
                  <w:szCs w:val="18"/>
                </w:rPr>
                <w:t>S5-253369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40AE73" w14:textId="77777777" w:rsidR="00C3025E" w:rsidRDefault="00C3025E" w:rsidP="00C3025E">
            <w:pPr>
              <w:rPr>
                <w:ins w:id="4149" w:author="Thomas Tovinger" w:date="2025-08-28T09:54:00Z"/>
                <w:rFonts w:ascii="Calibri" w:hAnsi="Calibri" w:cs="Calibri"/>
                <w:sz w:val="18"/>
                <w:szCs w:val="18"/>
              </w:rPr>
            </w:pPr>
            <w:r w:rsidRPr="009514A1">
              <w:rPr>
                <w:rFonts w:ascii="Calibri" w:hAnsi="Calibri" w:cs="Calibri"/>
                <w:sz w:val="18"/>
                <w:szCs w:val="18"/>
              </w:rPr>
              <w:t>AS5 pCR TR 28.881 Add new issue for Intent handling capability registration and discovery</w:t>
            </w:r>
          </w:p>
          <w:p w14:paraId="29A5ECE8" w14:textId="1DF05719" w:rsidR="000A5B22" w:rsidRDefault="00035C9E" w:rsidP="00C3025E">
            <w:pPr>
              <w:rPr>
                <w:ins w:id="4150" w:author="Thomas Tovinger" w:date="2025-08-28T09:55:00Z"/>
                <w:rFonts w:ascii="Calibri" w:hAnsi="Calibri" w:cs="Calibri"/>
                <w:sz w:val="18"/>
                <w:szCs w:val="18"/>
              </w:rPr>
            </w:pPr>
            <w:ins w:id="4151" w:author="Thomas Tovinger" w:date="2025-08-28T09:54:00Z">
              <w:r>
                <w:rPr>
                  <w:rFonts w:ascii="Calibri" w:hAnsi="Calibri" w:cs="Calibri"/>
                  <w:sz w:val="18"/>
                  <w:szCs w:val="18"/>
                </w:rPr>
                <w:t>E: We also gave offline … we want to take the same</w:t>
              </w:r>
            </w:ins>
            <w:ins w:id="4152" w:author="Thomas Tovinger" w:date="2025-08-28T09:55:00Z">
              <w:r>
                <w:rPr>
                  <w:rFonts w:ascii="Calibri" w:hAnsi="Calibri" w:cs="Calibri"/>
                  <w:sz w:val="18"/>
                  <w:szCs w:val="18"/>
                </w:rPr>
                <w:t xml:space="preserve"> approach to focus on requirements</w:t>
              </w:r>
              <w:r w:rsidR="004128B6">
                <w:rPr>
                  <w:rFonts w:ascii="Calibri" w:hAnsi="Calibri" w:cs="Calibri"/>
                  <w:sz w:val="18"/>
                  <w:szCs w:val="18"/>
                </w:rPr>
                <w:t xml:space="preserve">… only req. </w:t>
              </w:r>
            </w:ins>
            <w:ins w:id="4153" w:author="Thomas Tovinger" w:date="2025-08-28T09:56:00Z">
              <w:r w:rsidR="0068546D">
                <w:rPr>
                  <w:rFonts w:ascii="Calibri" w:hAnsi="Calibri" w:cs="Calibri"/>
                  <w:sz w:val="18"/>
                  <w:szCs w:val="18"/>
                </w:rPr>
                <w:t>DMS-CON-</w:t>
              </w:r>
            </w:ins>
            <w:ins w:id="4154" w:author="Thomas Tovinger" w:date="2025-08-28T09:55:00Z">
              <w:r w:rsidR="004128B6">
                <w:rPr>
                  <w:rFonts w:ascii="Calibri" w:hAnsi="Calibri" w:cs="Calibri"/>
                  <w:sz w:val="18"/>
                  <w:szCs w:val="18"/>
                </w:rPr>
                <w:t>2 seems ok for now.</w:t>
              </w:r>
            </w:ins>
          </w:p>
          <w:p w14:paraId="797517A9" w14:textId="77777777" w:rsidR="004128B6" w:rsidRDefault="004128B6" w:rsidP="00C3025E">
            <w:pPr>
              <w:rPr>
                <w:ins w:id="4155" w:author="Thomas Tovinger" w:date="2025-08-28T09:56:00Z"/>
                <w:rFonts w:ascii="Calibri" w:hAnsi="Calibri" w:cs="Calibri"/>
                <w:sz w:val="18"/>
                <w:szCs w:val="18"/>
              </w:rPr>
            </w:pPr>
            <w:ins w:id="4156" w:author="Thomas Tovinger" w:date="2025-08-28T09:55:00Z">
              <w:r>
                <w:rPr>
                  <w:rFonts w:ascii="Calibri" w:hAnsi="Calibri" w:cs="Calibri"/>
                  <w:sz w:val="18"/>
                  <w:szCs w:val="18"/>
                </w:rPr>
                <w:t xml:space="preserve">N: We also gave offline… ok with req. 2 but not on the </w:t>
              </w:r>
            </w:ins>
            <w:ins w:id="4157" w:author="Thomas Tovinger" w:date="2025-08-28T09:56:00Z">
              <w:r w:rsidR="00B77552">
                <w:rPr>
                  <w:rFonts w:ascii="Calibri" w:hAnsi="Calibri" w:cs="Calibri"/>
                  <w:sz w:val="18"/>
                  <w:szCs w:val="18"/>
                </w:rPr>
                <w:t>others.</w:t>
              </w:r>
            </w:ins>
          </w:p>
          <w:p w14:paraId="42311397" w14:textId="77777777" w:rsidR="00B77552" w:rsidRDefault="00B77552" w:rsidP="00C3025E">
            <w:pPr>
              <w:rPr>
                <w:ins w:id="4158" w:author="Thomas Tovinger" w:date="2025-08-28T09:56:00Z"/>
                <w:rFonts w:ascii="Calibri" w:hAnsi="Calibri" w:cs="Calibri"/>
                <w:sz w:val="18"/>
                <w:szCs w:val="18"/>
              </w:rPr>
            </w:pPr>
            <w:ins w:id="4159" w:author="Thomas Tovinger" w:date="2025-08-28T09:56:00Z">
              <w:r>
                <w:rPr>
                  <w:rFonts w:ascii="Calibri" w:hAnsi="Calibri" w:cs="Calibri"/>
                  <w:sz w:val="18"/>
                  <w:szCs w:val="18"/>
                </w:rPr>
                <w:t>H: Ok I will remove all solution parts in the revision.</w:t>
              </w:r>
            </w:ins>
          </w:p>
          <w:p w14:paraId="1E8846BA" w14:textId="119D706D" w:rsidR="00B77552" w:rsidRPr="009514A1" w:rsidRDefault="00B77552">
            <w:pPr>
              <w:numPr>
                <w:ilvl w:val="0"/>
                <w:numId w:val="27"/>
              </w:numPr>
              <w:rPr>
                <w:rFonts w:ascii="Calibri" w:hAnsi="Calibri" w:cs="Calibri"/>
                <w:sz w:val="18"/>
                <w:szCs w:val="18"/>
              </w:rPr>
              <w:pPrChange w:id="4160" w:author="Thomas Tovinger" w:date="2025-08-28T09:57:00Z">
                <w:pPr/>
              </w:pPrChange>
            </w:pPr>
            <w:ins w:id="4161" w:author="Thomas Tovinger" w:date="2025-08-28T09:57:00Z">
              <w:r>
                <w:rPr>
                  <w:rFonts w:ascii="Calibri" w:hAnsi="Calibri" w:cs="Calibri"/>
                  <w:sz w:val="18"/>
                  <w:szCs w:val="18"/>
                </w:rPr>
                <w:t>4042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E21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1F036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4D8BE2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F575806"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Others</w:t>
            </w:r>
          </w:p>
        </w:tc>
      </w:tr>
      <w:tr w:rsidR="00C3025E" w:rsidRPr="009514A1" w14:paraId="688FD5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041EE1" w14:textId="77777777" w:rsidR="00C3025E" w:rsidRPr="009514A1" w:rsidRDefault="00915720" w:rsidP="00C3025E">
            <w:pPr>
              <w:rPr>
                <w:rFonts w:ascii="Calibri" w:hAnsi="Calibri" w:cs="Calibri"/>
                <w:b/>
                <w:bCs/>
                <w:color w:val="0000FF"/>
                <w:sz w:val="18"/>
                <w:szCs w:val="18"/>
                <w:u w:val="single"/>
              </w:rPr>
            </w:pPr>
            <w:hyperlink r:id="rId382" w:history="1">
              <w:r w:rsidR="00C3025E" w:rsidRPr="009514A1">
                <w:rPr>
                  <w:rStyle w:val="Hyperlink"/>
                  <w:rFonts w:ascii="Calibri" w:hAnsi="Calibri" w:cs="Calibri"/>
                  <w:b/>
                  <w:bCs/>
                  <w:sz w:val="18"/>
                  <w:szCs w:val="18"/>
                </w:rPr>
                <w:t>S5-253623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D8BE3A" w14:textId="77777777" w:rsidR="00C3025E" w:rsidRDefault="00C3025E" w:rsidP="00C3025E">
            <w:pPr>
              <w:rPr>
                <w:ins w:id="4162" w:author="Thomas Tovinger" w:date="2025-08-28T09:57:00Z"/>
                <w:rFonts w:ascii="Calibri" w:hAnsi="Calibri" w:cs="Calibri"/>
                <w:sz w:val="18"/>
                <w:szCs w:val="18"/>
              </w:rPr>
            </w:pPr>
            <w:r w:rsidRPr="009514A1">
              <w:rPr>
                <w:rFonts w:ascii="Calibri" w:hAnsi="Calibri" w:cs="Calibri"/>
                <w:sz w:val="18"/>
                <w:szCs w:val="18"/>
              </w:rPr>
              <w:t>Rel-20 pCR TR 28.881 Add the use case and requirements for supporting multi-intent operations</w:t>
            </w:r>
          </w:p>
          <w:p w14:paraId="3EABEC3A" w14:textId="77777777" w:rsidR="001E6718" w:rsidRDefault="00AB4A5D" w:rsidP="00C3025E">
            <w:pPr>
              <w:rPr>
                <w:ins w:id="4163" w:author="Thomas Tovinger" w:date="2025-08-28T09:58:00Z"/>
                <w:rFonts w:ascii="Calibri" w:hAnsi="Calibri" w:cs="Calibri"/>
                <w:sz w:val="18"/>
                <w:szCs w:val="18"/>
              </w:rPr>
            </w:pPr>
            <w:ins w:id="4164" w:author="Thomas Tovinger" w:date="2025-08-28T09:57:00Z">
              <w:r>
                <w:rPr>
                  <w:rFonts w:ascii="Calibri" w:hAnsi="Calibri" w:cs="Calibri"/>
                  <w:sz w:val="18"/>
                  <w:szCs w:val="18"/>
                </w:rPr>
                <w:t xml:space="preserve">N: We gave offline </w:t>
              </w:r>
              <w:proofErr w:type="gramStart"/>
              <w:r>
                <w:rPr>
                  <w:rFonts w:ascii="Calibri" w:hAnsi="Calibri" w:cs="Calibri"/>
                  <w:sz w:val="18"/>
                  <w:szCs w:val="18"/>
                </w:rPr>
                <w:t>comments..</w:t>
              </w:r>
              <w:proofErr w:type="gramEnd"/>
              <w:r>
                <w:rPr>
                  <w:rFonts w:ascii="Calibri" w:hAnsi="Calibri" w:cs="Calibri"/>
                  <w:sz w:val="18"/>
                  <w:szCs w:val="18"/>
                </w:rPr>
                <w:t xml:space="preserve"> this proposal is not needed.</w:t>
              </w:r>
            </w:ins>
          </w:p>
          <w:p w14:paraId="32845837" w14:textId="77777777" w:rsidR="00AB4A5D" w:rsidRDefault="00AB4A5D" w:rsidP="00C3025E">
            <w:pPr>
              <w:rPr>
                <w:ins w:id="4165" w:author="Thomas Tovinger" w:date="2025-08-28T09:58:00Z"/>
                <w:rFonts w:ascii="Calibri" w:hAnsi="Calibri" w:cs="Calibri"/>
                <w:sz w:val="18"/>
                <w:szCs w:val="18"/>
              </w:rPr>
            </w:pPr>
            <w:ins w:id="4166" w:author="Thomas Tovinger" w:date="2025-08-28T09:58:00Z">
              <w:r>
                <w:rPr>
                  <w:rFonts w:ascii="Calibri" w:hAnsi="Calibri" w:cs="Calibri"/>
                  <w:sz w:val="18"/>
                  <w:szCs w:val="18"/>
                </w:rPr>
                <w:t>E. Same comment.</w:t>
              </w:r>
            </w:ins>
          </w:p>
          <w:p w14:paraId="2946D1C8" w14:textId="77777777" w:rsidR="00D02E6E" w:rsidRDefault="00D02E6E" w:rsidP="00C3025E">
            <w:pPr>
              <w:rPr>
                <w:ins w:id="4167" w:author="Thomas Tovinger" w:date="2025-08-28T09:59:00Z"/>
                <w:rFonts w:ascii="Calibri" w:hAnsi="Calibri" w:cs="Calibri"/>
                <w:sz w:val="18"/>
                <w:szCs w:val="18"/>
              </w:rPr>
            </w:pPr>
            <w:ins w:id="4168" w:author="Thomas Tovinger" w:date="2025-08-28T09:58:00Z">
              <w:r>
                <w:rPr>
                  <w:rFonts w:ascii="Calibri" w:hAnsi="Calibri" w:cs="Calibri"/>
                  <w:sz w:val="18"/>
                  <w:szCs w:val="18"/>
                </w:rPr>
                <w:t xml:space="preserve">CU: </w:t>
              </w:r>
              <w:proofErr w:type="gramStart"/>
              <w:r>
                <w:rPr>
                  <w:rFonts w:ascii="Calibri" w:hAnsi="Calibri" w:cs="Calibri"/>
                  <w:sz w:val="18"/>
                  <w:szCs w:val="18"/>
                </w:rPr>
                <w:t>Yes</w:t>
              </w:r>
              <w:proofErr w:type="gramEnd"/>
              <w:r>
                <w:rPr>
                  <w:rFonts w:ascii="Calibri" w:hAnsi="Calibri" w:cs="Calibri"/>
                  <w:sz w:val="18"/>
                  <w:szCs w:val="18"/>
                </w:rPr>
                <w:t xml:space="preserve"> we got offline from E, N, H. Lets try to revise it.</w:t>
              </w:r>
            </w:ins>
          </w:p>
          <w:p w14:paraId="0B21A4D6" w14:textId="2E83B0D0" w:rsidR="00D02E6E" w:rsidRPr="009514A1" w:rsidRDefault="006162EE">
            <w:pPr>
              <w:numPr>
                <w:ilvl w:val="0"/>
                <w:numId w:val="27"/>
              </w:numPr>
              <w:rPr>
                <w:rFonts w:ascii="Calibri" w:hAnsi="Calibri" w:cs="Calibri"/>
                <w:sz w:val="18"/>
                <w:szCs w:val="18"/>
              </w:rPr>
              <w:pPrChange w:id="4169" w:author="Thomas Tovinger" w:date="2025-08-28T09:59:00Z">
                <w:pPr/>
              </w:pPrChange>
            </w:pPr>
            <w:ins w:id="4170" w:author="Thomas Tovinger" w:date="2025-08-28T09:59:00Z">
              <w:r>
                <w:rPr>
                  <w:rFonts w:ascii="Calibri" w:hAnsi="Calibri" w:cs="Calibri"/>
                  <w:sz w:val="18"/>
                  <w:szCs w:val="18"/>
                </w:rPr>
                <w:t>4043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D6C67" w14:textId="77777777" w:rsidR="00C3025E" w:rsidRPr="009514A1" w:rsidRDefault="00C3025E" w:rsidP="00C3025E">
            <w:pPr>
              <w:rPr>
                <w:rFonts w:ascii="Calibri" w:hAnsi="Calibri" w:cs="Calibri"/>
                <w:sz w:val="18"/>
                <w:szCs w:val="18"/>
              </w:rPr>
            </w:pPr>
            <w:proofErr w:type="spellStart"/>
            <w:proofErr w:type="gramStart"/>
            <w:r w:rsidRPr="009514A1">
              <w:rPr>
                <w:rFonts w:ascii="Calibri" w:hAnsi="Calibri" w:cs="Calibri"/>
                <w:sz w:val="18"/>
                <w:szCs w:val="18"/>
              </w:rPr>
              <w:t>AsiaInfo,China</w:t>
            </w:r>
            <w:proofErr w:type="spellEnd"/>
            <w:proofErr w:type="gramEnd"/>
            <w:r w:rsidRPr="009514A1">
              <w:rPr>
                <w:rFonts w:ascii="Calibri" w:hAnsi="Calibri" w:cs="Calibri"/>
                <w:sz w:val="18"/>
                <w:szCs w:val="18"/>
              </w:rPr>
              <w:t xml:space="preserve">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F469E9"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Zhanwu</w:t>
            </w:r>
            <w:proofErr w:type="spellEnd"/>
            <w:r w:rsidRPr="009514A1">
              <w:rPr>
                <w:rFonts w:ascii="Calibri" w:hAnsi="Calibri" w:cs="Calibri"/>
                <w:sz w:val="18"/>
                <w:szCs w:val="18"/>
              </w:rPr>
              <w:t xml:space="preserve"> Li</w:t>
            </w:r>
          </w:p>
        </w:tc>
      </w:tr>
      <w:tr w:rsidR="00C3025E" w:rsidRPr="008C22F5" w14:paraId="71A70BE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10BE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6.20.2 Study on AI/ML management phase 3</w:t>
            </w:r>
          </w:p>
        </w:tc>
      </w:tr>
      <w:tr w:rsidR="00C3025E" w:rsidRPr="009514A1" w14:paraId="2D9D26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F95F9" w14:textId="77777777" w:rsidR="00C3025E" w:rsidRPr="009514A1" w:rsidRDefault="00915720" w:rsidP="00C3025E">
            <w:pPr>
              <w:spacing w:line="240" w:lineRule="auto"/>
              <w:rPr>
                <w:rFonts w:ascii="Calibri" w:eastAsia="宋体" w:hAnsi="Calibri" w:cs="Calibri"/>
                <w:b/>
                <w:bCs/>
                <w:color w:val="0000FF"/>
                <w:sz w:val="18"/>
                <w:szCs w:val="18"/>
                <w:u w:val="single"/>
              </w:rPr>
            </w:pPr>
            <w:hyperlink r:id="rId383" w:history="1">
              <w:r w:rsidR="00C3025E" w:rsidRPr="009514A1">
                <w:rPr>
                  <w:rStyle w:val="Hyperlink"/>
                  <w:rFonts w:ascii="Calibri" w:hAnsi="Calibri" w:cs="Calibri"/>
                  <w:b/>
                  <w:bCs/>
                  <w:sz w:val="18"/>
                  <w:szCs w:val="18"/>
                </w:rPr>
                <w:t>S5-253403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94634" w14:textId="77777777" w:rsidR="00C3025E" w:rsidRDefault="00C3025E" w:rsidP="00C3025E">
            <w:pPr>
              <w:rPr>
                <w:rFonts w:ascii="Calibri" w:hAnsi="Calibri" w:cs="Calibri"/>
                <w:sz w:val="18"/>
                <w:szCs w:val="18"/>
              </w:rPr>
            </w:pPr>
            <w:r w:rsidRPr="009514A1">
              <w:rPr>
                <w:rFonts w:ascii="Calibri" w:hAnsi="Calibri" w:cs="Calibri"/>
                <w:sz w:val="18"/>
                <w:szCs w:val="18"/>
              </w:rPr>
              <w:t>TR 28.882 v0.0.0 skeleton</w:t>
            </w:r>
          </w:p>
          <w:p w14:paraId="5DF6FD13"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suggest to use this document as baseline for future work. Suggest to approve 3403.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57A6F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DC64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716DEE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E0B4BB"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S5-253453</w:t>
            </w:r>
          </w:p>
          <w:p w14:paraId="4782182A"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E5DFDE"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training optimization and outlier detection in federated learning</w:t>
            </w:r>
          </w:p>
          <w:p w14:paraId="61CA406E"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16B4A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1DF5DD"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9514A1" w14:paraId="516345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6E6425"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S5-253454</w:t>
            </w:r>
          </w:p>
          <w:p w14:paraId="2304B217"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0DD3F"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AIML/FL client groups</w:t>
            </w:r>
          </w:p>
          <w:p w14:paraId="1BA478E7"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F068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6AC70F"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8C22F5" w14:paraId="349FBFB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873917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6.20.3 Study on management aspects of Network Digital Twins phase 2</w:t>
            </w:r>
          </w:p>
        </w:tc>
      </w:tr>
      <w:tr w:rsidR="007C7B5B" w:rsidRPr="009514A1" w14:paraId="6E10B52E" w14:textId="77777777" w:rsidTr="00CE2DE9">
        <w:trPr>
          <w:ins w:id="4171" w:author="0828" w:date="2025-08-28T14:52: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7693E" w14:textId="1002E806" w:rsidR="007C7B5B" w:rsidRPr="003A33E4" w:rsidRDefault="007C7B5B" w:rsidP="00C3025E">
            <w:pPr>
              <w:spacing w:line="240" w:lineRule="auto"/>
              <w:rPr>
                <w:ins w:id="4172" w:author="0828" w:date="2025-08-28T14:52:00Z"/>
                <w:rFonts w:ascii="Calibri" w:eastAsia="等线" w:hAnsi="Calibri" w:cs="Calibri"/>
                <w:color w:val="000000"/>
                <w:sz w:val="18"/>
                <w:szCs w:val="18"/>
                <w:rPrChange w:id="4173" w:author="0828" w:date="2025-08-28T14:53:00Z">
                  <w:rPr>
                    <w:ins w:id="4174" w:author="0828" w:date="2025-08-28T14:52:00Z"/>
                    <w:rFonts w:ascii="Calibri" w:hAnsi="Calibri" w:cs="Calibri"/>
                    <w:color w:val="000000"/>
                    <w:sz w:val="18"/>
                    <w:szCs w:val="18"/>
                  </w:rPr>
                </w:rPrChange>
              </w:rPr>
            </w:pPr>
            <w:ins w:id="4175" w:author="0828" w:date="2025-08-28T14:53:00Z">
              <w:r w:rsidRPr="003A33E4">
                <w:rPr>
                  <w:rFonts w:ascii="Calibri" w:eastAsia="等线" w:hAnsi="Calibri" w:cs="Calibri"/>
                  <w:color w:val="000000"/>
                  <w:sz w:val="18"/>
                  <w:szCs w:val="18"/>
                </w:rPr>
                <w:t>S5-25</w:t>
              </w:r>
              <w:r w:rsidRPr="003A33E4">
                <w:rPr>
                  <w:rFonts w:ascii="Calibri" w:eastAsia="等线" w:hAnsi="Calibri" w:cs="Calibri" w:hint="eastAsia"/>
                  <w:color w:val="000000"/>
                  <w:sz w:val="18"/>
                  <w:szCs w:val="18"/>
                </w:rPr>
                <w:t>4</w:t>
              </w:r>
              <w:r w:rsidRPr="003A33E4">
                <w:rPr>
                  <w:rFonts w:ascii="Calibri" w:eastAsia="等线" w:hAnsi="Calibri" w:cs="Calibri"/>
                  <w:color w:val="000000"/>
                  <w:sz w:val="18"/>
                  <w:szCs w:val="18"/>
                </w:rPr>
                <w:t>072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FD32BC" w14:textId="6746992B" w:rsidR="007C7B5B" w:rsidRPr="009514A1" w:rsidRDefault="007C7B5B">
            <w:pPr>
              <w:rPr>
                <w:ins w:id="4176" w:author="0828" w:date="2025-08-28T14:52:00Z"/>
                <w:rFonts w:ascii="Calibri" w:hAnsi="Calibri" w:cs="Calibri"/>
                <w:sz w:val="18"/>
                <w:szCs w:val="18"/>
              </w:rPr>
            </w:pPr>
            <w:ins w:id="4177" w:author="0828" w:date="2025-08-28T14:53:00Z">
              <w:r w:rsidRPr="009514A1">
                <w:rPr>
                  <w:rFonts w:ascii="Calibri" w:hAnsi="Calibri" w:cs="Calibri"/>
                  <w:sz w:val="18"/>
                  <w:szCs w:val="18"/>
                </w:rPr>
                <w:t>TR 28.88</w:t>
              </w:r>
              <w:r>
                <w:rPr>
                  <w:rFonts w:ascii="Calibri" w:hAnsi="Calibri" w:cs="Calibri"/>
                  <w:sz w:val="18"/>
                  <w:szCs w:val="18"/>
                </w:rPr>
                <w:t>3</w:t>
              </w:r>
              <w:r w:rsidRPr="009514A1">
                <w:rPr>
                  <w:rFonts w:ascii="Calibri" w:hAnsi="Calibri" w:cs="Calibri"/>
                  <w:sz w:val="18"/>
                  <w:szCs w:val="18"/>
                </w:rPr>
                <w:t xml:space="preserve"> v0.0.0 skeleton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902D84" w14:textId="2C070C14" w:rsidR="007C7B5B" w:rsidRPr="003A33E4" w:rsidRDefault="007C7B5B" w:rsidP="00C3025E">
            <w:pPr>
              <w:rPr>
                <w:ins w:id="4178" w:author="0828" w:date="2025-08-28T14:52:00Z"/>
                <w:rFonts w:ascii="Calibri" w:eastAsia="等线" w:hAnsi="Calibri" w:cs="Calibri"/>
                <w:sz w:val="18"/>
                <w:szCs w:val="18"/>
                <w:rPrChange w:id="4179" w:author="0828" w:date="2025-08-28T14:53:00Z">
                  <w:rPr>
                    <w:ins w:id="4180" w:author="0828" w:date="2025-08-28T14:52:00Z"/>
                    <w:rFonts w:ascii="Calibri" w:hAnsi="Calibri" w:cs="Calibri"/>
                    <w:sz w:val="18"/>
                    <w:szCs w:val="18"/>
                  </w:rPr>
                </w:rPrChange>
              </w:rPr>
            </w:pPr>
            <w:ins w:id="4181" w:author="0828" w:date="2025-08-28T14:53:00Z">
              <w:r w:rsidRPr="003A33E4">
                <w:rPr>
                  <w:rFonts w:ascii="Calibri" w:eastAsia="等线" w:hAnsi="Calibri" w:cs="Calibri" w:hint="eastAsia"/>
                  <w:sz w:val="18"/>
                  <w:szCs w:val="18"/>
                </w:rPr>
                <w:t>H</w:t>
              </w:r>
              <w:r w:rsidRPr="003A33E4">
                <w:rPr>
                  <w:rFonts w:ascii="Calibri" w:eastAsia="等线" w:hAnsi="Calibri" w:cs="Calibri"/>
                  <w:sz w:val="18"/>
                  <w:szCs w:val="18"/>
                </w:rPr>
                <w:t>uawei</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2EE4EA" w14:textId="765815E7" w:rsidR="007C7B5B" w:rsidRPr="003A33E4" w:rsidRDefault="007C7B5B" w:rsidP="00C3025E">
            <w:pPr>
              <w:rPr>
                <w:ins w:id="4182" w:author="0828" w:date="2025-08-28T14:52:00Z"/>
                <w:rFonts w:ascii="Calibri" w:eastAsia="等线" w:hAnsi="Calibri" w:cs="Calibri"/>
                <w:sz w:val="18"/>
                <w:szCs w:val="18"/>
                <w:rPrChange w:id="4183" w:author="0828" w:date="2025-08-28T14:53:00Z">
                  <w:rPr>
                    <w:ins w:id="4184" w:author="0828" w:date="2025-08-28T14:52:00Z"/>
                    <w:rFonts w:ascii="Calibri" w:hAnsi="Calibri" w:cs="Calibri"/>
                    <w:sz w:val="18"/>
                    <w:szCs w:val="18"/>
                  </w:rPr>
                </w:rPrChange>
              </w:rPr>
            </w:pPr>
            <w:ins w:id="4185" w:author="0828" w:date="2025-08-28T14:53:00Z">
              <w:r w:rsidRPr="003A33E4">
                <w:rPr>
                  <w:rFonts w:ascii="Calibri" w:eastAsia="等线" w:hAnsi="Calibri" w:cs="Calibri" w:hint="eastAsia"/>
                  <w:sz w:val="18"/>
                  <w:szCs w:val="18"/>
                </w:rPr>
                <w:t>X</w:t>
              </w:r>
              <w:r w:rsidRPr="003A33E4">
                <w:rPr>
                  <w:rFonts w:ascii="Calibri" w:eastAsia="等线" w:hAnsi="Calibri" w:cs="Calibri"/>
                  <w:sz w:val="18"/>
                  <w:szCs w:val="18"/>
                </w:rPr>
                <w:t>ian Zhao</w:t>
              </w:r>
            </w:ins>
          </w:p>
        </w:tc>
      </w:tr>
      <w:tr w:rsidR="00C3025E" w:rsidRPr="009514A1" w14:paraId="0F8510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F89DE1D" w14:textId="77777777" w:rsidR="00C3025E" w:rsidRDefault="00C3025E" w:rsidP="00C3025E">
            <w:pPr>
              <w:spacing w:line="240" w:lineRule="auto"/>
              <w:rPr>
                <w:rFonts w:ascii="Calibri" w:hAnsi="Calibri" w:cs="Calibri"/>
                <w:color w:val="000000"/>
                <w:sz w:val="18"/>
                <w:szCs w:val="18"/>
              </w:rPr>
            </w:pPr>
            <w:r w:rsidRPr="009514A1">
              <w:rPr>
                <w:rFonts w:ascii="Calibri" w:hAnsi="Calibri" w:cs="Calibri"/>
                <w:color w:val="000000"/>
                <w:sz w:val="18"/>
                <w:szCs w:val="18"/>
              </w:rPr>
              <w:t>S5-253455</w:t>
            </w:r>
          </w:p>
          <w:p w14:paraId="171ADF32" w14:textId="77777777" w:rsidR="00C3025E" w:rsidRPr="009514A1" w:rsidRDefault="00C3025E" w:rsidP="00C3025E">
            <w:pPr>
              <w:spacing w:line="240" w:lineRule="auto"/>
              <w:rPr>
                <w:rFonts w:ascii="Calibri" w:eastAsia="宋体"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F140ED" w14:textId="77777777" w:rsidR="00C3025E" w:rsidRDefault="00C3025E" w:rsidP="00C3025E">
            <w:pPr>
              <w:rPr>
                <w:rFonts w:ascii="Calibri" w:hAnsi="Calibri" w:cs="Calibri"/>
                <w:sz w:val="18"/>
                <w:szCs w:val="18"/>
              </w:rPr>
            </w:pPr>
            <w:proofErr w:type="spellStart"/>
            <w:r w:rsidRPr="009514A1">
              <w:rPr>
                <w:rFonts w:ascii="Calibri" w:hAnsi="Calibri" w:cs="Calibri"/>
                <w:sz w:val="18"/>
                <w:szCs w:val="18"/>
              </w:rPr>
              <w:t>Usecase</w:t>
            </w:r>
            <w:proofErr w:type="spellEnd"/>
            <w:r w:rsidRPr="009514A1">
              <w:rPr>
                <w:rFonts w:ascii="Calibri" w:hAnsi="Calibri" w:cs="Calibri"/>
                <w:sz w:val="18"/>
                <w:szCs w:val="18"/>
              </w:rPr>
              <w:t xml:space="preserve"> on NDT based outlier detection and ML model training optimization</w:t>
            </w:r>
          </w:p>
          <w:p w14:paraId="4E54B40A"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NDT work should wait to start after Rel-19 work is completed. Suggest to note 3455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BCB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1883CC"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8C22F5" w14:paraId="49E7345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EE59DE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6.20.4 Study on Service Based Management Architecture enhancement phase 4</w:t>
            </w:r>
          </w:p>
        </w:tc>
      </w:tr>
      <w:tr w:rsidR="00C3025E" w:rsidRPr="009514A1" w14:paraId="5A8EE0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F6823" w14:textId="77777777" w:rsidR="00C3025E" w:rsidRPr="009514A1" w:rsidRDefault="00915720" w:rsidP="00C3025E">
            <w:pPr>
              <w:spacing w:line="240" w:lineRule="auto"/>
              <w:rPr>
                <w:rFonts w:ascii="Calibri" w:eastAsia="宋体" w:hAnsi="Calibri" w:cs="Calibri"/>
                <w:b/>
                <w:bCs/>
                <w:color w:val="0000FF"/>
                <w:sz w:val="18"/>
                <w:szCs w:val="18"/>
                <w:u w:val="single"/>
              </w:rPr>
            </w:pPr>
            <w:hyperlink r:id="rId384" w:history="1">
              <w:r w:rsidR="00C3025E" w:rsidRPr="009514A1">
                <w:rPr>
                  <w:rStyle w:val="Hyperlink"/>
                  <w:rFonts w:ascii="Calibri" w:hAnsi="Calibri" w:cs="Calibri"/>
                  <w:b/>
                  <w:bCs/>
                  <w:sz w:val="18"/>
                  <w:szCs w:val="18"/>
                </w:rPr>
                <w:t>S5-253343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DAD697" w14:textId="77777777" w:rsidR="00C3025E" w:rsidRDefault="00C3025E" w:rsidP="00C3025E">
            <w:pPr>
              <w:rPr>
                <w:rFonts w:ascii="Calibri" w:hAnsi="Calibri" w:cs="Calibri"/>
                <w:sz w:val="18"/>
                <w:szCs w:val="18"/>
              </w:rPr>
            </w:pPr>
            <w:r w:rsidRPr="009514A1">
              <w:rPr>
                <w:rFonts w:ascii="Calibri" w:hAnsi="Calibri" w:cs="Calibri"/>
                <w:sz w:val="18"/>
                <w:szCs w:val="18"/>
              </w:rPr>
              <w:t>Study on Service Based Management Architecture enhancement phase 4</w:t>
            </w:r>
          </w:p>
          <w:p w14:paraId="26672A76"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suggest to use this document as baseline for future work. Suggest to approve 3343.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4AEE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46E36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Balazs Lengyel</w:t>
            </w:r>
          </w:p>
        </w:tc>
      </w:tr>
      <w:tr w:rsidR="00C3025E" w:rsidRPr="009514A1" w14:paraId="675E81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495DE9" w14:textId="77777777" w:rsidR="00C3025E" w:rsidRDefault="00915720" w:rsidP="00C3025E">
            <w:pPr>
              <w:rPr>
                <w:rFonts w:ascii="Calibri" w:hAnsi="Calibri" w:cs="Calibri"/>
                <w:b/>
                <w:bCs/>
                <w:color w:val="0000FF"/>
                <w:sz w:val="18"/>
                <w:szCs w:val="18"/>
                <w:u w:val="single"/>
              </w:rPr>
            </w:pPr>
            <w:hyperlink r:id="rId385" w:history="1">
              <w:r w:rsidR="00C3025E" w:rsidRPr="009514A1">
                <w:rPr>
                  <w:rStyle w:val="Hyperlink"/>
                  <w:rFonts w:ascii="Calibri" w:hAnsi="Calibri" w:cs="Calibri"/>
                  <w:b/>
                  <w:bCs/>
                  <w:sz w:val="18"/>
                  <w:szCs w:val="18"/>
                </w:rPr>
                <w:t>S5-253701</w:t>
              </w:r>
            </w:hyperlink>
          </w:p>
          <w:p w14:paraId="37A48192"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B9448" w14:textId="77777777" w:rsidR="00C3025E" w:rsidRDefault="00C3025E" w:rsidP="00C3025E">
            <w:pPr>
              <w:rPr>
                <w:rFonts w:ascii="Calibri" w:hAnsi="Calibri" w:cs="Calibri"/>
                <w:sz w:val="18"/>
                <w:szCs w:val="18"/>
              </w:rPr>
            </w:pPr>
            <w:r w:rsidRPr="009514A1">
              <w:rPr>
                <w:rFonts w:ascii="Calibri" w:hAnsi="Calibri" w:cs="Calibri"/>
                <w:sz w:val="18"/>
                <w:szCs w:val="18"/>
              </w:rPr>
              <w:t>Rel-20 pCR TR 28.884 Add new use case on distributed deployment scenarios for SBMA</w:t>
            </w:r>
          </w:p>
          <w:p w14:paraId="00446A9F"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SBMA work should wait to start after Rel-19 work is completed. Suggest to note 3701.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B0EC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32F1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622C10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F8A27F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6.20.5 Study on energy efficiency and energy saving aspects of 5G Advanced</w:t>
            </w:r>
          </w:p>
        </w:tc>
      </w:tr>
      <w:tr w:rsidR="00C3025E" w:rsidRPr="008C22F5" w14:paraId="0DEA917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F8DCC7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6.20.6 Study on Management Data Analytics (MDA) phase 4</w:t>
            </w:r>
          </w:p>
        </w:tc>
      </w:tr>
      <w:tr w:rsidR="00C3025E" w:rsidRPr="009514A1" w14:paraId="5834A6D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DBECC1" w14:textId="77777777" w:rsidR="00C3025E" w:rsidRPr="009514A1" w:rsidRDefault="00915720" w:rsidP="00C3025E">
            <w:pPr>
              <w:rPr>
                <w:rFonts w:ascii="Calibri" w:hAnsi="Calibri" w:cs="Calibri"/>
                <w:b/>
                <w:bCs/>
                <w:color w:val="0000FF"/>
                <w:sz w:val="18"/>
                <w:szCs w:val="18"/>
                <w:u w:val="single"/>
              </w:rPr>
            </w:pPr>
            <w:hyperlink r:id="rId386" w:history="1">
              <w:r w:rsidR="00C3025E" w:rsidRPr="009514A1">
                <w:rPr>
                  <w:rStyle w:val="Hyperlink"/>
                  <w:rFonts w:ascii="Calibri" w:hAnsi="Calibri" w:cs="Calibri"/>
                  <w:b/>
                  <w:bCs/>
                  <w:sz w:val="18"/>
                  <w:szCs w:val="18"/>
                </w:rPr>
                <w:t>S5-253611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7989EE" w14:textId="77777777" w:rsidR="00C3025E" w:rsidRDefault="00C3025E" w:rsidP="00C3025E">
            <w:pPr>
              <w:rPr>
                <w:ins w:id="4186" w:author="Thomas Tovinger" w:date="2025-08-28T09:59:00Z"/>
                <w:rFonts w:ascii="Calibri" w:hAnsi="Calibri" w:cs="Calibri"/>
                <w:sz w:val="18"/>
                <w:szCs w:val="18"/>
              </w:rPr>
            </w:pPr>
            <w:r w:rsidRPr="009514A1">
              <w:rPr>
                <w:rFonts w:ascii="Calibri" w:hAnsi="Calibri" w:cs="Calibri"/>
                <w:sz w:val="18"/>
                <w:szCs w:val="18"/>
              </w:rPr>
              <w:t>TR 28.886 v0.0.0 skeleton</w:t>
            </w:r>
          </w:p>
          <w:p w14:paraId="6128C5C4" w14:textId="77777777" w:rsidR="00E072F7" w:rsidRDefault="00DB417D" w:rsidP="00C3025E">
            <w:pPr>
              <w:rPr>
                <w:ins w:id="4187" w:author="Thomas Tovinger" w:date="2025-08-28T10:02:00Z"/>
                <w:rFonts w:ascii="Calibri" w:hAnsi="Calibri" w:cs="Calibri"/>
                <w:sz w:val="18"/>
                <w:szCs w:val="18"/>
              </w:rPr>
            </w:pPr>
            <w:ins w:id="4188" w:author="Thomas Tovinger" w:date="2025-08-28T10:00:00Z">
              <w:r>
                <w:rPr>
                  <w:rFonts w:ascii="Calibri" w:hAnsi="Calibri" w:cs="Calibri"/>
                  <w:sz w:val="18"/>
                  <w:szCs w:val="18"/>
                </w:rPr>
                <w:t>VC: Editorial on front page</w:t>
              </w:r>
            </w:ins>
            <w:ins w:id="4189" w:author="Thomas Tovinger" w:date="2025-08-28T10:01:00Z">
              <w:r w:rsidR="00CC2F7F">
                <w:rPr>
                  <w:rFonts w:ascii="Calibri" w:hAnsi="Calibri" w:cs="Calibri"/>
                  <w:sz w:val="18"/>
                  <w:szCs w:val="18"/>
                </w:rPr>
                <w:t>, las</w:t>
              </w:r>
            </w:ins>
            <w:ins w:id="4190" w:author="Thomas Tovinger" w:date="2025-08-28T10:02:00Z">
              <w:r w:rsidR="00CC2F7F">
                <w:rPr>
                  <w:rFonts w:ascii="Calibri" w:hAnsi="Calibri" w:cs="Calibri"/>
                  <w:sz w:val="18"/>
                  <w:szCs w:val="18"/>
                </w:rPr>
                <w:t>t semicolon to be removed. This can be done in the updated latest draft after the meeting.</w:t>
              </w:r>
            </w:ins>
          </w:p>
          <w:p w14:paraId="6216967B" w14:textId="6407CBEC" w:rsidR="00CC2F7F" w:rsidRPr="009514A1" w:rsidRDefault="00CC2F7F" w:rsidP="00C3025E">
            <w:pPr>
              <w:rPr>
                <w:rFonts w:ascii="Calibri" w:hAnsi="Calibri" w:cs="Calibri"/>
                <w:sz w:val="18"/>
                <w:szCs w:val="18"/>
              </w:rPr>
            </w:pPr>
            <w:ins w:id="4191" w:author="Thomas Tovinger" w:date="2025-08-28T10:02: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97DBF4" w14:textId="77777777" w:rsidR="00C3025E" w:rsidRPr="009514A1" w:rsidRDefault="00C3025E" w:rsidP="00C3025E">
            <w:pPr>
              <w:rPr>
                <w:rFonts w:ascii="Calibri" w:hAnsi="Calibri" w:cs="Calibri"/>
                <w:sz w:val="18"/>
                <w:szCs w:val="18"/>
              </w:rPr>
            </w:pPr>
            <w:proofErr w:type="gramStart"/>
            <w:r w:rsidRPr="009514A1">
              <w:rPr>
                <w:rFonts w:ascii="Calibri" w:hAnsi="Calibri" w:cs="Calibri"/>
                <w:sz w:val="18"/>
                <w:szCs w:val="18"/>
              </w:rPr>
              <w:t>Ericsson(</w:t>
            </w:r>
            <w:proofErr w:type="gramEnd"/>
            <w:r w:rsidRPr="009514A1">
              <w:rPr>
                <w:rFonts w:ascii="Calibri" w:hAnsi="Calibri" w:cs="Calibri"/>
                <w:sz w:val="18"/>
                <w:szCs w:val="18"/>
              </w:rPr>
              <w:t>China),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DDEF5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Gang Li</w:t>
            </w:r>
          </w:p>
        </w:tc>
      </w:tr>
      <w:tr w:rsidR="00C3025E" w:rsidRPr="009514A1" w14:paraId="2273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F06635" w14:textId="77777777" w:rsidR="00C3025E" w:rsidRPr="009514A1" w:rsidRDefault="00915720" w:rsidP="00C3025E">
            <w:pPr>
              <w:rPr>
                <w:rFonts w:ascii="Calibri" w:hAnsi="Calibri" w:cs="Calibri"/>
                <w:b/>
                <w:bCs/>
                <w:color w:val="0000FF"/>
                <w:sz w:val="18"/>
                <w:szCs w:val="18"/>
                <w:u w:val="single"/>
              </w:rPr>
            </w:pPr>
            <w:hyperlink r:id="rId387" w:history="1">
              <w:r w:rsidR="00C3025E" w:rsidRPr="009514A1">
                <w:rPr>
                  <w:rStyle w:val="Hyperlink"/>
                  <w:rFonts w:ascii="Calibri" w:hAnsi="Calibri" w:cs="Calibri"/>
                  <w:b/>
                  <w:bCs/>
                  <w:sz w:val="18"/>
                  <w:szCs w:val="18"/>
                </w:rPr>
                <w:t>S5-253605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01169B" w14:textId="77777777" w:rsidR="00C3025E" w:rsidRDefault="00C3025E" w:rsidP="00C3025E">
            <w:pPr>
              <w:rPr>
                <w:ins w:id="4192" w:author="Thomas Tovinger" w:date="2025-08-28T10:02:00Z"/>
                <w:rFonts w:ascii="Calibri" w:hAnsi="Calibri" w:cs="Calibri"/>
                <w:sz w:val="18"/>
                <w:szCs w:val="18"/>
              </w:rPr>
            </w:pPr>
            <w:r w:rsidRPr="009514A1">
              <w:rPr>
                <w:rFonts w:ascii="Calibri" w:hAnsi="Calibri" w:cs="Calibri"/>
                <w:sz w:val="18"/>
                <w:szCs w:val="18"/>
              </w:rPr>
              <w:t>Pseudo-CR on TR 28.886 Add clause structure</w:t>
            </w:r>
          </w:p>
          <w:p w14:paraId="7F8DE7A0" w14:textId="4CBA910C" w:rsidR="006057B7" w:rsidRPr="009514A1" w:rsidRDefault="00E03E71" w:rsidP="00C3025E">
            <w:pPr>
              <w:rPr>
                <w:rFonts w:ascii="Calibri" w:hAnsi="Calibri" w:cs="Calibri"/>
                <w:sz w:val="18"/>
                <w:szCs w:val="18"/>
              </w:rPr>
            </w:pPr>
            <w:ins w:id="4193" w:author="Thomas Tovinger" w:date="2025-08-28T10:03: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FBE66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1D77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66316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F139F9" w14:textId="77777777" w:rsidR="00C3025E" w:rsidRPr="009514A1" w:rsidRDefault="00915720" w:rsidP="00C3025E">
            <w:pPr>
              <w:spacing w:line="240" w:lineRule="auto"/>
              <w:rPr>
                <w:rFonts w:ascii="Calibri" w:eastAsia="宋体" w:hAnsi="Calibri" w:cs="Calibri"/>
                <w:b/>
                <w:bCs/>
                <w:color w:val="0000FF"/>
                <w:sz w:val="18"/>
                <w:szCs w:val="18"/>
                <w:u w:val="single"/>
              </w:rPr>
            </w:pPr>
            <w:hyperlink r:id="rId388" w:history="1">
              <w:r w:rsidR="00C3025E" w:rsidRPr="009514A1">
                <w:rPr>
                  <w:rStyle w:val="Hyperlink"/>
                  <w:rFonts w:ascii="Calibri" w:hAnsi="Calibri" w:cs="Calibri"/>
                  <w:b/>
                  <w:bCs/>
                  <w:sz w:val="18"/>
                  <w:szCs w:val="18"/>
                </w:rPr>
                <w:t>S5-253524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184898" w14:textId="77777777" w:rsidR="00C3025E" w:rsidRDefault="00C3025E" w:rsidP="00C3025E">
            <w:pPr>
              <w:rPr>
                <w:ins w:id="4194" w:author="Thomas Tovinger" w:date="2025-08-28T10:03:00Z"/>
                <w:rFonts w:ascii="Calibri" w:hAnsi="Calibri" w:cs="Calibri"/>
                <w:sz w:val="18"/>
                <w:szCs w:val="18"/>
              </w:rPr>
            </w:pPr>
            <w:r w:rsidRPr="009514A1">
              <w:rPr>
                <w:rFonts w:ascii="Calibri" w:hAnsi="Calibri" w:cs="Calibri"/>
                <w:sz w:val="18"/>
                <w:szCs w:val="18"/>
              </w:rPr>
              <w:t>Pseudo-CR on TR 28.886 Enhance the mobility performance analysis use case</w:t>
            </w:r>
          </w:p>
          <w:p w14:paraId="22B5ACFC" w14:textId="77777777" w:rsidR="00E03E71" w:rsidRDefault="00F94D21" w:rsidP="00C3025E">
            <w:pPr>
              <w:rPr>
                <w:ins w:id="4195" w:author="Thomas Tovinger" w:date="2025-08-28T10:05:00Z"/>
                <w:rFonts w:ascii="Calibri" w:hAnsi="Calibri" w:cs="Calibri"/>
                <w:sz w:val="18"/>
                <w:szCs w:val="18"/>
              </w:rPr>
            </w:pPr>
            <w:ins w:id="4196" w:author="Thomas Tovinger" w:date="2025-08-28T10:03:00Z">
              <w:r>
                <w:rPr>
                  <w:rFonts w:ascii="Calibri" w:hAnsi="Calibri" w:cs="Calibri"/>
                  <w:sz w:val="18"/>
                  <w:szCs w:val="18"/>
                </w:rPr>
                <w:t xml:space="preserve">N: </w:t>
              </w:r>
              <w:r w:rsidR="00A66A27">
                <w:rPr>
                  <w:rFonts w:ascii="Calibri" w:hAnsi="Calibri" w:cs="Calibri"/>
                  <w:sz w:val="18"/>
                  <w:szCs w:val="18"/>
                </w:rPr>
                <w:t xml:space="preserve">Mot clear </w:t>
              </w:r>
            </w:ins>
            <w:ins w:id="4197" w:author="Thomas Tovinger" w:date="2025-08-28T10:04:00Z">
              <w:r w:rsidR="00A66A27">
                <w:rPr>
                  <w:rFonts w:ascii="Calibri" w:hAnsi="Calibri" w:cs="Calibri"/>
                  <w:sz w:val="18"/>
                  <w:szCs w:val="18"/>
                </w:rPr>
                <w:t xml:space="preserve">whether and how the NSA mobility issue and non-NSA mobility are </w:t>
              </w:r>
              <w:r w:rsidR="00A66A27">
                <w:rPr>
                  <w:rFonts w:ascii="Calibri" w:hAnsi="Calibri" w:cs="Calibri"/>
                  <w:sz w:val="18"/>
                  <w:szCs w:val="18"/>
                </w:rPr>
                <w:lastRenderedPageBreak/>
                <w:t xml:space="preserve">different. No analysis provided for that. The UC seems to be completely new and no change to the existing </w:t>
              </w:r>
            </w:ins>
            <w:ins w:id="4198" w:author="Thomas Tovinger" w:date="2025-08-28T10:05:00Z">
              <w:r w:rsidR="00A66A27">
                <w:rPr>
                  <w:rFonts w:ascii="Calibri" w:hAnsi="Calibri" w:cs="Calibri"/>
                  <w:sz w:val="18"/>
                  <w:szCs w:val="18"/>
                </w:rPr>
                <w:t>UC.</w:t>
              </w:r>
              <w:r w:rsidR="0083143D">
                <w:rPr>
                  <w:rFonts w:ascii="Calibri" w:hAnsi="Calibri" w:cs="Calibri"/>
                  <w:sz w:val="18"/>
                  <w:szCs w:val="18"/>
                </w:rPr>
                <w:t xml:space="preserve"> The proposed solution does not relate to any of the stated reqs., and the list of stated measurements are hard to understand. Not mentioned if they are specified in RAN.</w:t>
              </w:r>
            </w:ins>
          </w:p>
          <w:p w14:paraId="383DB562" w14:textId="77777777" w:rsidR="0083143D" w:rsidRDefault="0083143D" w:rsidP="00C3025E">
            <w:pPr>
              <w:rPr>
                <w:ins w:id="4199" w:author="Thomas Tovinger" w:date="2025-08-28T10:06:00Z"/>
                <w:rFonts w:ascii="Calibri" w:hAnsi="Calibri" w:cs="Calibri"/>
                <w:sz w:val="18"/>
                <w:szCs w:val="18"/>
              </w:rPr>
            </w:pPr>
            <w:ins w:id="4200" w:author="Thomas Tovinger" w:date="2025-08-28T10:05:00Z">
              <w:r>
                <w:rPr>
                  <w:rFonts w:ascii="Calibri" w:hAnsi="Calibri" w:cs="Calibri"/>
                  <w:sz w:val="18"/>
                  <w:szCs w:val="18"/>
                </w:rPr>
                <w:t xml:space="preserve">N: </w:t>
              </w:r>
              <w:r w:rsidR="003B239D">
                <w:rPr>
                  <w:rFonts w:ascii="Calibri" w:hAnsi="Calibri" w:cs="Calibri"/>
                  <w:sz w:val="18"/>
                  <w:szCs w:val="18"/>
                </w:rPr>
                <w:t>It looks like this intr</w:t>
              </w:r>
            </w:ins>
            <w:ins w:id="4201" w:author="Thomas Tovinger" w:date="2025-08-28T10:06:00Z">
              <w:r w:rsidR="003B239D">
                <w:rPr>
                  <w:rFonts w:ascii="Calibri" w:hAnsi="Calibri" w:cs="Calibri"/>
                  <w:sz w:val="18"/>
                  <w:szCs w:val="18"/>
                </w:rPr>
                <w:t>oduces a new measurement as a solution. The analytics of that is not clear.</w:t>
              </w:r>
            </w:ins>
          </w:p>
          <w:p w14:paraId="72F60F7D" w14:textId="77777777" w:rsidR="003B239D" w:rsidRDefault="003B239D" w:rsidP="00C3025E">
            <w:pPr>
              <w:rPr>
                <w:ins w:id="4202" w:author="Thomas Tovinger" w:date="2025-08-28T10:08:00Z"/>
                <w:rFonts w:ascii="Calibri" w:hAnsi="Calibri" w:cs="Calibri"/>
                <w:sz w:val="18"/>
                <w:szCs w:val="18"/>
              </w:rPr>
            </w:pPr>
            <w:ins w:id="4203" w:author="Thomas Tovinger" w:date="2025-08-28T10:06:00Z">
              <w:r>
                <w:rPr>
                  <w:rFonts w:ascii="Calibri" w:hAnsi="Calibri" w:cs="Calibri"/>
                  <w:sz w:val="18"/>
                  <w:szCs w:val="18"/>
                </w:rPr>
                <w:t xml:space="preserve">H: Just want to clarify that the NSA mobility issue… it is too </w:t>
              </w:r>
              <w:r w:rsidR="001A55C5">
                <w:rPr>
                  <w:rFonts w:ascii="Calibri" w:hAnsi="Calibri" w:cs="Calibri"/>
                  <w:sz w:val="18"/>
                  <w:szCs w:val="18"/>
                </w:rPr>
                <w:t xml:space="preserve">early handover, </w:t>
              </w:r>
            </w:ins>
            <w:ins w:id="4204" w:author="Thomas Tovinger" w:date="2025-08-28T10:07:00Z">
              <w:r w:rsidR="001A55C5">
                <w:rPr>
                  <w:rFonts w:ascii="Calibri" w:hAnsi="Calibri" w:cs="Calibri"/>
                  <w:sz w:val="18"/>
                  <w:szCs w:val="18"/>
                </w:rPr>
                <w:t>to align with the RAN spec. They have defined it</w:t>
              </w:r>
              <w:r w:rsidR="00AC6A05">
                <w:rPr>
                  <w:rFonts w:ascii="Calibri" w:hAnsi="Calibri" w:cs="Calibri"/>
                  <w:sz w:val="18"/>
                  <w:szCs w:val="18"/>
                </w:rPr>
                <w:t xml:space="preserve">. We have an existing req. that we shall handle it but </w:t>
              </w:r>
            </w:ins>
            <w:ins w:id="4205" w:author="Thomas Tovinger" w:date="2025-08-28T10:08:00Z">
              <w:r w:rsidR="00AC6A05">
                <w:rPr>
                  <w:rFonts w:ascii="Calibri" w:hAnsi="Calibri" w:cs="Calibri"/>
                  <w:sz w:val="18"/>
                  <w:szCs w:val="18"/>
                </w:rPr>
                <w:t>right now we have no solution.</w:t>
              </w:r>
            </w:ins>
          </w:p>
          <w:p w14:paraId="6BE71343" w14:textId="77777777" w:rsidR="00AC6A05" w:rsidRDefault="00AC6A05" w:rsidP="00C3025E">
            <w:pPr>
              <w:rPr>
                <w:ins w:id="4206" w:author="Thomas Tovinger" w:date="2025-08-28T10:09:00Z"/>
                <w:rFonts w:ascii="Calibri" w:hAnsi="Calibri" w:cs="Calibri"/>
                <w:sz w:val="18"/>
                <w:szCs w:val="18"/>
              </w:rPr>
            </w:pPr>
            <w:ins w:id="4207" w:author="Thomas Tovinger" w:date="2025-08-28T10:08:00Z">
              <w:r>
                <w:rPr>
                  <w:rFonts w:ascii="Calibri" w:hAnsi="Calibri" w:cs="Calibri"/>
                  <w:sz w:val="18"/>
                  <w:szCs w:val="18"/>
                </w:rPr>
                <w:t xml:space="preserve">E: On the lack of analysis, we agree with N. In addition, </w:t>
              </w:r>
              <w:r w:rsidR="00AE34D1">
                <w:rPr>
                  <w:rFonts w:ascii="Calibri" w:hAnsi="Calibri" w:cs="Calibri"/>
                  <w:sz w:val="18"/>
                  <w:szCs w:val="18"/>
                </w:rPr>
                <w:t>all reqs. cannot be SHALL</w:t>
              </w:r>
            </w:ins>
            <w:ins w:id="4208" w:author="Thomas Tovinger" w:date="2025-08-28T10:09:00Z">
              <w:r w:rsidR="00AE34D1">
                <w:rPr>
                  <w:rFonts w:ascii="Calibri" w:hAnsi="Calibri" w:cs="Calibri"/>
                  <w:sz w:val="18"/>
                  <w:szCs w:val="18"/>
                </w:rPr>
                <w:t xml:space="preserve">. </w:t>
              </w:r>
            </w:ins>
          </w:p>
          <w:p w14:paraId="1B00BC8B" w14:textId="77777777" w:rsidR="00AE34D1" w:rsidRDefault="00AE34D1" w:rsidP="00C3025E">
            <w:pPr>
              <w:rPr>
                <w:ins w:id="4209" w:author="Thomas Tovinger" w:date="2025-08-28T10:09:00Z"/>
                <w:rFonts w:ascii="Calibri" w:hAnsi="Calibri" w:cs="Calibri"/>
                <w:sz w:val="18"/>
                <w:szCs w:val="18"/>
              </w:rPr>
            </w:pPr>
            <w:ins w:id="4210" w:author="Thomas Tovinger" w:date="2025-08-28T10:09:00Z">
              <w:r>
                <w:rPr>
                  <w:rFonts w:ascii="Calibri" w:hAnsi="Calibri" w:cs="Calibri"/>
                  <w:sz w:val="18"/>
                  <w:szCs w:val="18"/>
                </w:rPr>
                <w:t>E: MDA</w:t>
              </w:r>
              <w:r w:rsidR="006259F1">
                <w:rPr>
                  <w:rFonts w:ascii="Calibri" w:hAnsi="Calibri" w:cs="Calibri"/>
                  <w:sz w:val="18"/>
                  <w:szCs w:val="18"/>
                </w:rPr>
                <w:t>-x2 is like a solution, not a req. We need a generic req. first.</w:t>
              </w:r>
            </w:ins>
          </w:p>
          <w:p w14:paraId="4B03F916" w14:textId="77777777" w:rsidR="006259F1" w:rsidRDefault="006259F1" w:rsidP="00C3025E">
            <w:pPr>
              <w:rPr>
                <w:ins w:id="4211" w:author="Thomas Tovinger" w:date="2025-08-28T10:09:00Z"/>
                <w:rFonts w:ascii="Calibri" w:hAnsi="Calibri" w:cs="Calibri"/>
                <w:sz w:val="18"/>
                <w:szCs w:val="18"/>
              </w:rPr>
            </w:pPr>
            <w:ins w:id="4212" w:author="Thomas Tovinger" w:date="2025-08-28T10:09:00Z">
              <w:r>
                <w:rPr>
                  <w:rFonts w:ascii="Calibri" w:hAnsi="Calibri" w:cs="Calibri"/>
                  <w:sz w:val="18"/>
                  <w:szCs w:val="18"/>
                </w:rPr>
                <w:t>Z: Same as N and E.</w:t>
              </w:r>
            </w:ins>
          </w:p>
          <w:p w14:paraId="73CF6774" w14:textId="77777777" w:rsidR="006259F1" w:rsidRDefault="006259F1" w:rsidP="00C3025E">
            <w:pPr>
              <w:rPr>
                <w:ins w:id="4213" w:author="Thomas Tovinger" w:date="2025-08-28T10:10:00Z"/>
                <w:rFonts w:ascii="Calibri" w:hAnsi="Calibri" w:cs="Calibri"/>
                <w:sz w:val="18"/>
                <w:szCs w:val="18"/>
              </w:rPr>
            </w:pPr>
            <w:ins w:id="4214" w:author="Thomas Tovinger" w:date="2025-08-28T10:09:00Z">
              <w:r>
                <w:rPr>
                  <w:rFonts w:ascii="Calibri" w:hAnsi="Calibri" w:cs="Calibri"/>
                  <w:sz w:val="18"/>
                  <w:szCs w:val="18"/>
                </w:rPr>
                <w:t xml:space="preserve">Z: You want to enhance the existing MDAS type? </w:t>
              </w:r>
            </w:ins>
          </w:p>
          <w:p w14:paraId="600E3C3E" w14:textId="77777777" w:rsidR="006259F1" w:rsidRDefault="006259F1" w:rsidP="00C3025E">
            <w:pPr>
              <w:rPr>
                <w:ins w:id="4215" w:author="Thomas Tovinger" w:date="2025-08-28T10:10:00Z"/>
                <w:rFonts w:ascii="Calibri" w:hAnsi="Calibri" w:cs="Calibri"/>
                <w:sz w:val="18"/>
                <w:szCs w:val="18"/>
              </w:rPr>
            </w:pPr>
            <w:ins w:id="4216" w:author="Thomas Tovinger" w:date="2025-08-28T10:10:00Z">
              <w:r>
                <w:rPr>
                  <w:rFonts w:ascii="Calibri" w:hAnsi="Calibri" w:cs="Calibri"/>
                  <w:sz w:val="18"/>
                  <w:szCs w:val="18"/>
                </w:rPr>
                <w:t>H: Yes.</w:t>
              </w:r>
            </w:ins>
          </w:p>
          <w:p w14:paraId="4C397B9A" w14:textId="77777777" w:rsidR="00B564C8" w:rsidRDefault="00B564C8" w:rsidP="00C3025E">
            <w:pPr>
              <w:rPr>
                <w:ins w:id="4217" w:author="Thomas Tovinger" w:date="2025-08-28T10:11:00Z"/>
                <w:rFonts w:ascii="Calibri" w:hAnsi="Calibri" w:cs="Calibri"/>
                <w:sz w:val="18"/>
                <w:szCs w:val="18"/>
              </w:rPr>
            </w:pPr>
            <w:ins w:id="4218" w:author="Thomas Tovinger" w:date="2025-08-28T10:11:00Z">
              <w:r>
                <w:rPr>
                  <w:rFonts w:ascii="Calibri" w:hAnsi="Calibri" w:cs="Calibri"/>
                  <w:sz w:val="18"/>
                  <w:szCs w:val="18"/>
                </w:rPr>
                <w:t>Z: Please check “</w:t>
              </w:r>
              <w:r w:rsidRPr="00B310D4">
                <w:rPr>
                  <w:kern w:val="2"/>
                  <w:szCs w:val="18"/>
                  <w:lang w:bidi="ar-KW"/>
                </w:rPr>
                <w:t xml:space="preserve">Enhance </w:t>
              </w:r>
              <w:proofErr w:type="spellStart"/>
              <w:r w:rsidRPr="00B310D4">
                <w:rPr>
                  <w:kern w:val="2"/>
                  <w:szCs w:val="18"/>
                  <w:lang w:bidi="ar-KW"/>
                </w:rPr>
                <w:t>MDARequest</w:t>
              </w:r>
              <w:proofErr w:type="spellEnd"/>
              <w:r w:rsidRPr="00B310D4">
                <w:rPr>
                  <w:kern w:val="2"/>
                  <w:szCs w:val="18"/>
                  <w:lang w:bidi="ar-KW"/>
                </w:rPr>
                <w:t xml:space="preserve"> IOC</w:t>
              </w:r>
              <w:r>
                <w:rPr>
                  <w:kern w:val="2"/>
                  <w:szCs w:val="18"/>
                  <w:lang w:bidi="ar-KW"/>
                </w:rPr>
                <w:t>…</w:t>
              </w:r>
              <w:r>
                <w:rPr>
                  <w:rFonts w:ascii="Calibri" w:hAnsi="Calibri" w:cs="Calibri"/>
                  <w:sz w:val="18"/>
                  <w:szCs w:val="18"/>
                </w:rPr>
                <w:t>”</w:t>
              </w:r>
            </w:ins>
          </w:p>
          <w:p w14:paraId="73E8C88C" w14:textId="77777777" w:rsidR="00B564C8" w:rsidRDefault="00B564C8" w:rsidP="00C3025E">
            <w:pPr>
              <w:rPr>
                <w:ins w:id="4219" w:author="Thomas Tovinger" w:date="2025-08-28T10:11:00Z"/>
                <w:rFonts w:ascii="Calibri" w:hAnsi="Calibri" w:cs="Calibri"/>
                <w:sz w:val="18"/>
                <w:szCs w:val="18"/>
              </w:rPr>
            </w:pPr>
            <w:ins w:id="4220" w:author="Thomas Tovinger" w:date="2025-08-28T10:11:00Z">
              <w:r>
                <w:rPr>
                  <w:rFonts w:ascii="Calibri" w:hAnsi="Calibri" w:cs="Calibri"/>
                  <w:sz w:val="18"/>
                  <w:szCs w:val="18"/>
                </w:rPr>
                <w:t>H: We already defined the threshold in the MDA request</w:t>
              </w:r>
              <w:r w:rsidR="00CE75DC">
                <w:rPr>
                  <w:rFonts w:ascii="Calibri" w:hAnsi="Calibri" w:cs="Calibri"/>
                  <w:sz w:val="18"/>
                  <w:szCs w:val="18"/>
                </w:rPr>
                <w:t>. I can make some rewording.</w:t>
              </w:r>
            </w:ins>
          </w:p>
          <w:p w14:paraId="3049E3F1" w14:textId="553B125B" w:rsidR="00CE75DC" w:rsidRPr="009514A1" w:rsidRDefault="00CE75DC">
            <w:pPr>
              <w:numPr>
                <w:ilvl w:val="0"/>
                <w:numId w:val="27"/>
              </w:numPr>
              <w:rPr>
                <w:rFonts w:ascii="Calibri" w:hAnsi="Calibri" w:cs="Calibri"/>
                <w:sz w:val="18"/>
                <w:szCs w:val="18"/>
              </w:rPr>
              <w:pPrChange w:id="4221" w:author="Thomas Tovinger" w:date="2025-08-28T10:11:00Z">
                <w:pPr/>
              </w:pPrChange>
            </w:pPr>
            <w:ins w:id="4222" w:author="Thomas Tovinger" w:date="2025-08-28T10:11:00Z">
              <w:r>
                <w:rPr>
                  <w:rFonts w:ascii="Calibri" w:hAnsi="Calibri" w:cs="Calibri"/>
                  <w:sz w:val="18"/>
                  <w:szCs w:val="18"/>
                </w:rPr>
                <w:t>4044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BA70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71A0C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6C27B290"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FEF58A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Use cases</w:t>
            </w:r>
          </w:p>
        </w:tc>
      </w:tr>
      <w:tr w:rsidR="00C3025E" w:rsidRPr="009514A1" w14:paraId="34C0E3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FA203E" w14:textId="77777777" w:rsidR="00C3025E" w:rsidRPr="009514A1" w:rsidRDefault="00915720" w:rsidP="00C3025E">
            <w:pPr>
              <w:rPr>
                <w:rFonts w:ascii="Calibri" w:hAnsi="Calibri" w:cs="Calibri"/>
                <w:b/>
                <w:bCs/>
                <w:color w:val="0000FF"/>
                <w:sz w:val="18"/>
                <w:szCs w:val="18"/>
                <w:u w:val="single"/>
              </w:rPr>
            </w:pPr>
            <w:hyperlink r:id="rId389" w:history="1">
              <w:r w:rsidR="00C3025E" w:rsidRPr="009514A1">
                <w:rPr>
                  <w:rStyle w:val="Hyperlink"/>
                  <w:rFonts w:ascii="Calibri" w:hAnsi="Calibri" w:cs="Calibri"/>
                  <w:b/>
                  <w:bCs/>
                  <w:sz w:val="18"/>
                  <w:szCs w:val="18"/>
                </w:rPr>
                <w:t>S5-253606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F359DD" w14:textId="77777777" w:rsidR="00C3025E" w:rsidRDefault="00C3025E" w:rsidP="00C3025E">
            <w:pPr>
              <w:rPr>
                <w:ins w:id="4223" w:author="Thomas Tovinger" w:date="2025-08-28T10:11:00Z"/>
                <w:rFonts w:ascii="Calibri" w:hAnsi="Calibri" w:cs="Calibri"/>
                <w:sz w:val="18"/>
                <w:szCs w:val="18"/>
              </w:rPr>
            </w:pPr>
            <w:r w:rsidRPr="009514A1">
              <w:rPr>
                <w:rFonts w:ascii="Calibri" w:hAnsi="Calibri" w:cs="Calibri"/>
                <w:sz w:val="18"/>
                <w:szCs w:val="18"/>
              </w:rPr>
              <w:t>Pseudo-CR on TR 28.886 Add MDA integration use case</w:t>
            </w:r>
          </w:p>
          <w:p w14:paraId="01825A1D" w14:textId="77777777" w:rsidR="00432CD2" w:rsidRDefault="00520288" w:rsidP="00C3025E">
            <w:pPr>
              <w:rPr>
                <w:ins w:id="4224" w:author="Thomas Tovinger" w:date="2025-08-28T10:12:00Z"/>
                <w:rFonts w:ascii="Calibri" w:hAnsi="Calibri" w:cs="Calibri"/>
                <w:sz w:val="18"/>
                <w:szCs w:val="18"/>
              </w:rPr>
            </w:pPr>
            <w:ins w:id="4225" w:author="Thomas Tovinger" w:date="2025-08-28T10:12:00Z">
              <w:r>
                <w:rPr>
                  <w:rFonts w:ascii="Calibri" w:hAnsi="Calibri" w:cs="Calibri"/>
                  <w:sz w:val="18"/>
                  <w:szCs w:val="18"/>
                </w:rPr>
                <w:t>Z: Name of this UC is confusing.</w:t>
              </w:r>
            </w:ins>
          </w:p>
          <w:p w14:paraId="7C8C053A" w14:textId="77777777" w:rsidR="006E247A" w:rsidRDefault="006E247A" w:rsidP="00C3025E">
            <w:pPr>
              <w:rPr>
                <w:ins w:id="4226" w:author="Thomas Tovinger" w:date="2025-08-28T10:13:00Z"/>
                <w:rFonts w:ascii="Calibri" w:hAnsi="Calibri" w:cs="Calibri"/>
                <w:sz w:val="18"/>
                <w:szCs w:val="18"/>
              </w:rPr>
            </w:pPr>
            <w:ins w:id="4227" w:author="Thomas Tovinger" w:date="2025-08-28T10:12:00Z">
              <w:r>
                <w:rPr>
                  <w:rFonts w:ascii="Calibri" w:hAnsi="Calibri" w:cs="Calibri"/>
                  <w:sz w:val="18"/>
                  <w:szCs w:val="18"/>
                </w:rPr>
                <w:t>H: Yes, it is actually difficult to e</w:t>
              </w:r>
            </w:ins>
            <w:ins w:id="4228" w:author="Thomas Tovinger" w:date="2025-08-28T10:13:00Z">
              <w:r>
                <w:rPr>
                  <w:rFonts w:ascii="Calibri" w:hAnsi="Calibri" w:cs="Calibri"/>
                  <w:sz w:val="18"/>
                  <w:szCs w:val="18"/>
                </w:rPr>
                <w:t>xpress as a UC.</w:t>
              </w:r>
            </w:ins>
          </w:p>
          <w:p w14:paraId="74259D7B" w14:textId="77777777" w:rsidR="00155977" w:rsidRDefault="00155977" w:rsidP="00C3025E">
            <w:pPr>
              <w:rPr>
                <w:ins w:id="4229" w:author="Thomas Tovinger" w:date="2025-08-28T10:14:00Z"/>
                <w:rFonts w:ascii="Calibri" w:hAnsi="Calibri" w:cs="Calibri"/>
                <w:sz w:val="18"/>
                <w:szCs w:val="18"/>
              </w:rPr>
            </w:pPr>
            <w:ins w:id="4230" w:author="Thomas Tovinger" w:date="2025-08-28T10:13:00Z">
              <w:r>
                <w:rPr>
                  <w:rFonts w:ascii="Calibri" w:hAnsi="Calibri" w:cs="Calibri"/>
                  <w:sz w:val="18"/>
                  <w:szCs w:val="18"/>
                </w:rPr>
                <w:t>S: It’s not just the naming… not sure what this UC is asking for.</w:t>
              </w:r>
            </w:ins>
          </w:p>
          <w:p w14:paraId="6FFAEC65" w14:textId="77777777" w:rsidR="006B29CD" w:rsidRDefault="006B29CD" w:rsidP="00C3025E">
            <w:pPr>
              <w:rPr>
                <w:ins w:id="4231" w:author="Thomas Tovinger" w:date="2025-08-28T10:16:00Z"/>
                <w:rFonts w:ascii="Calibri" w:hAnsi="Calibri" w:cs="Calibri"/>
                <w:sz w:val="18"/>
                <w:szCs w:val="18"/>
              </w:rPr>
            </w:pPr>
            <w:ins w:id="4232" w:author="Thomas Tovinger" w:date="2025-08-28T10:14:00Z">
              <w:r>
                <w:rPr>
                  <w:rFonts w:ascii="Calibri" w:hAnsi="Calibri" w:cs="Calibri"/>
                  <w:sz w:val="18"/>
                  <w:szCs w:val="18"/>
                </w:rPr>
                <w:t>H: we need better descriptions on how it relates to MDA and many other things. Clause 5</w:t>
              </w:r>
            </w:ins>
            <w:ins w:id="4233" w:author="Thomas Tovinger" w:date="2025-08-28T10:15:00Z">
              <w:r>
                <w:rPr>
                  <w:rFonts w:ascii="Calibri" w:hAnsi="Calibri" w:cs="Calibri"/>
                  <w:sz w:val="18"/>
                  <w:szCs w:val="18"/>
                </w:rPr>
                <w:t>.5 does not provide this information and is completely out of date, written 3 years ago.</w:t>
              </w:r>
              <w:r w:rsidR="004933FE">
                <w:rPr>
                  <w:rFonts w:ascii="Calibri" w:hAnsi="Calibri" w:cs="Calibri"/>
                  <w:sz w:val="18"/>
                  <w:szCs w:val="18"/>
                </w:rPr>
                <w:t xml:space="preserve"> Better to add a final 4</w:t>
              </w:r>
              <w:r w:rsidR="004933FE" w:rsidRPr="004933FE">
                <w:rPr>
                  <w:rFonts w:ascii="Calibri" w:hAnsi="Calibri" w:cs="Calibri"/>
                  <w:sz w:val="18"/>
                  <w:szCs w:val="18"/>
                  <w:vertAlign w:val="superscript"/>
                  <w:rPrChange w:id="4234" w:author="Thomas Tovinger" w:date="2025-08-28T10:15:00Z">
                    <w:rPr>
                      <w:rFonts w:ascii="Calibri" w:hAnsi="Calibri" w:cs="Calibri"/>
                      <w:sz w:val="18"/>
                      <w:szCs w:val="18"/>
                    </w:rPr>
                  </w:rPrChange>
                </w:rPr>
                <w:t>th</w:t>
              </w:r>
              <w:r w:rsidR="004933FE">
                <w:rPr>
                  <w:rFonts w:ascii="Calibri" w:hAnsi="Calibri" w:cs="Calibri"/>
                  <w:sz w:val="18"/>
                  <w:szCs w:val="18"/>
                </w:rPr>
                <w:t xml:space="preserve"> paragraph to clarify that? </w:t>
              </w:r>
            </w:ins>
          </w:p>
          <w:p w14:paraId="10896F48" w14:textId="77777777" w:rsidR="008B50F8" w:rsidRDefault="008B50F8" w:rsidP="00C3025E">
            <w:pPr>
              <w:rPr>
                <w:ins w:id="4235" w:author="Thomas Tovinger" w:date="2025-08-28T10:16:00Z"/>
                <w:rFonts w:ascii="Calibri" w:hAnsi="Calibri" w:cs="Calibri"/>
                <w:sz w:val="18"/>
                <w:szCs w:val="18"/>
              </w:rPr>
            </w:pPr>
            <w:ins w:id="4236" w:author="Thomas Tovinger" w:date="2025-08-28T10:16:00Z">
              <w:r>
                <w:rPr>
                  <w:rFonts w:ascii="Calibri" w:hAnsi="Calibri" w:cs="Calibri"/>
                  <w:sz w:val="18"/>
                  <w:szCs w:val="18"/>
                </w:rPr>
                <w:t xml:space="preserve">Z: For this UC </w:t>
              </w:r>
              <w:proofErr w:type="gramStart"/>
              <w:r>
                <w:rPr>
                  <w:rFonts w:ascii="Calibri" w:hAnsi="Calibri" w:cs="Calibri"/>
                  <w:sz w:val="18"/>
                  <w:szCs w:val="18"/>
                </w:rPr>
                <w:t>maybe</w:t>
              </w:r>
              <w:proofErr w:type="gramEnd"/>
              <w:r>
                <w:rPr>
                  <w:rFonts w:ascii="Calibri" w:hAnsi="Calibri" w:cs="Calibri"/>
                  <w:sz w:val="18"/>
                  <w:szCs w:val="18"/>
                </w:rPr>
                <w:t xml:space="preserve"> we don’t need a new req. and we can move forward.</w:t>
              </w:r>
            </w:ins>
          </w:p>
          <w:p w14:paraId="6B20B9FF" w14:textId="77777777" w:rsidR="008B50F8" w:rsidRDefault="008B50F8" w:rsidP="00C3025E">
            <w:pPr>
              <w:rPr>
                <w:ins w:id="4237" w:author="Thomas Tovinger" w:date="2025-08-28T10:17:00Z"/>
                <w:rFonts w:ascii="Calibri" w:hAnsi="Calibri" w:cs="Calibri"/>
                <w:sz w:val="18"/>
                <w:szCs w:val="18"/>
              </w:rPr>
            </w:pPr>
            <w:ins w:id="4238" w:author="Thomas Tovinger" w:date="2025-08-28T10:16:00Z">
              <w:r>
                <w:rPr>
                  <w:rFonts w:ascii="Calibri" w:hAnsi="Calibri" w:cs="Calibri"/>
                  <w:sz w:val="18"/>
                  <w:szCs w:val="18"/>
                </w:rPr>
                <w:t>N: Similar comment as S. The intention is not clear.</w:t>
              </w:r>
            </w:ins>
            <w:ins w:id="4239" w:author="Thomas Tovinger" w:date="2025-08-28T10:17:00Z">
              <w:r w:rsidR="003960EB">
                <w:rPr>
                  <w:rFonts w:ascii="Calibri" w:hAnsi="Calibri" w:cs="Calibri"/>
                  <w:sz w:val="18"/>
                  <w:szCs w:val="18"/>
                </w:rPr>
                <w:t xml:space="preserve"> And the 2</w:t>
              </w:r>
              <w:r w:rsidR="003960EB" w:rsidRPr="003960EB">
                <w:rPr>
                  <w:rFonts w:ascii="Calibri" w:hAnsi="Calibri" w:cs="Calibri"/>
                  <w:sz w:val="18"/>
                  <w:szCs w:val="18"/>
                  <w:vertAlign w:val="superscript"/>
                  <w:rPrChange w:id="4240" w:author="Thomas Tovinger" w:date="2025-08-28T10:17:00Z">
                    <w:rPr>
                      <w:rFonts w:ascii="Calibri" w:hAnsi="Calibri" w:cs="Calibri"/>
                      <w:sz w:val="18"/>
                      <w:szCs w:val="18"/>
                    </w:rPr>
                  </w:rPrChange>
                </w:rPr>
                <w:t>nd</w:t>
              </w:r>
              <w:r w:rsidR="003960EB">
                <w:rPr>
                  <w:rFonts w:ascii="Calibri" w:hAnsi="Calibri" w:cs="Calibri"/>
                  <w:sz w:val="18"/>
                  <w:szCs w:val="18"/>
                </w:rPr>
                <w:t xml:space="preserve"> para is not clear.</w:t>
              </w:r>
            </w:ins>
          </w:p>
          <w:p w14:paraId="6994D144" w14:textId="77777777" w:rsidR="000267FF" w:rsidRDefault="000267FF" w:rsidP="00C3025E">
            <w:pPr>
              <w:rPr>
                <w:ins w:id="4241" w:author="Thomas Tovinger" w:date="2025-08-28T10:18:00Z"/>
                <w:rFonts w:ascii="Calibri" w:hAnsi="Calibri" w:cs="Calibri"/>
                <w:sz w:val="18"/>
                <w:szCs w:val="18"/>
              </w:rPr>
            </w:pPr>
            <w:ins w:id="4242" w:author="Thomas Tovinger" w:date="2025-08-28T10:17:00Z">
              <w:r>
                <w:rPr>
                  <w:rFonts w:ascii="Calibri" w:hAnsi="Calibri" w:cs="Calibri"/>
                  <w:sz w:val="18"/>
                  <w:szCs w:val="18"/>
                </w:rPr>
                <w:t>E: Like to understand what else do we need to do</w:t>
              </w:r>
            </w:ins>
            <w:ins w:id="4243" w:author="Thomas Tovinger" w:date="2025-08-28T10:18:00Z">
              <w:r>
                <w:rPr>
                  <w:rFonts w:ascii="Calibri" w:hAnsi="Calibri" w:cs="Calibri"/>
                  <w:sz w:val="18"/>
                  <w:szCs w:val="18"/>
                </w:rPr>
                <w:t xml:space="preserve"> from </w:t>
              </w:r>
              <w:proofErr w:type="spellStart"/>
              <w:r>
                <w:rPr>
                  <w:rFonts w:ascii="Calibri" w:hAnsi="Calibri" w:cs="Calibri"/>
                  <w:sz w:val="18"/>
                  <w:szCs w:val="18"/>
                </w:rPr>
                <w:t>standardisatiojn</w:t>
              </w:r>
              <w:proofErr w:type="spellEnd"/>
              <w:r>
                <w:rPr>
                  <w:rFonts w:ascii="Calibri" w:hAnsi="Calibri" w:cs="Calibri"/>
                  <w:sz w:val="18"/>
                  <w:szCs w:val="18"/>
                </w:rPr>
                <w:t xml:space="preserve"> point of view.</w:t>
              </w:r>
            </w:ins>
          </w:p>
          <w:p w14:paraId="5B25DEC6" w14:textId="77777777" w:rsidR="000267FF" w:rsidRDefault="000267FF" w:rsidP="00C3025E">
            <w:pPr>
              <w:rPr>
                <w:ins w:id="4244" w:author="Thomas Tovinger" w:date="2025-08-28T10:18:00Z"/>
                <w:rFonts w:ascii="Calibri" w:hAnsi="Calibri" w:cs="Calibri"/>
                <w:sz w:val="18"/>
                <w:szCs w:val="18"/>
              </w:rPr>
            </w:pPr>
            <w:ins w:id="4245" w:author="Thomas Tovinger" w:date="2025-08-28T10:18:00Z">
              <w:r>
                <w:rPr>
                  <w:rFonts w:ascii="Calibri" w:hAnsi="Calibri" w:cs="Calibri"/>
                  <w:sz w:val="18"/>
                  <w:szCs w:val="18"/>
                </w:rPr>
                <w:t>H: AI inference is never mentioned</w:t>
              </w:r>
              <w:r w:rsidR="008F5043">
                <w:rPr>
                  <w:rFonts w:ascii="Calibri" w:hAnsi="Calibri" w:cs="Calibri"/>
                  <w:sz w:val="18"/>
                  <w:szCs w:val="18"/>
                </w:rPr>
                <w:t>,</w:t>
              </w:r>
              <w:r>
                <w:rPr>
                  <w:rFonts w:ascii="Calibri" w:hAnsi="Calibri" w:cs="Calibri"/>
                  <w:sz w:val="18"/>
                  <w:szCs w:val="18"/>
                </w:rPr>
                <w:t xml:space="preserve"> for example.</w:t>
              </w:r>
              <w:r w:rsidR="008F5043">
                <w:rPr>
                  <w:rFonts w:ascii="Calibri" w:hAnsi="Calibri" w:cs="Calibri"/>
                  <w:sz w:val="18"/>
                  <w:szCs w:val="18"/>
                </w:rPr>
                <w:t xml:space="preserve"> The relation to other 3GPP MnS.</w:t>
              </w:r>
            </w:ins>
          </w:p>
          <w:p w14:paraId="1BB3D3F3" w14:textId="21F63485" w:rsidR="008F5043" w:rsidRPr="009514A1" w:rsidRDefault="008F5043">
            <w:pPr>
              <w:numPr>
                <w:ilvl w:val="0"/>
                <w:numId w:val="27"/>
              </w:numPr>
              <w:rPr>
                <w:rFonts w:ascii="Calibri" w:hAnsi="Calibri" w:cs="Calibri"/>
                <w:sz w:val="18"/>
                <w:szCs w:val="18"/>
              </w:rPr>
              <w:pPrChange w:id="4246" w:author="Thomas Tovinger" w:date="2025-08-28T10:18:00Z">
                <w:pPr/>
              </w:pPrChange>
            </w:pPr>
            <w:ins w:id="4247" w:author="Thomas Tovinger" w:date="2025-08-28T10:18:00Z">
              <w:r>
                <w:rPr>
                  <w:rFonts w:ascii="Calibri" w:hAnsi="Calibri" w:cs="Calibri"/>
                  <w:sz w:val="18"/>
                  <w:szCs w:val="18"/>
                </w:rPr>
                <w:t>404</w:t>
              </w:r>
            </w:ins>
            <w:ins w:id="4248" w:author="Thomas Tovinger" w:date="2025-08-28T10:19:00Z">
              <w:r>
                <w:rPr>
                  <w:rFonts w:ascii="Calibri" w:hAnsi="Calibri" w:cs="Calibri"/>
                  <w:sz w:val="18"/>
                  <w:szCs w:val="18"/>
                </w:rPr>
                <w:t>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D6DA8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8B6C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5A9A50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6E8065F" w14:textId="77777777" w:rsidR="00C3025E" w:rsidRPr="009514A1" w:rsidRDefault="00915720" w:rsidP="00C3025E">
            <w:pPr>
              <w:rPr>
                <w:rFonts w:ascii="Calibri" w:hAnsi="Calibri" w:cs="Calibri"/>
                <w:b/>
                <w:bCs/>
                <w:color w:val="0000FF"/>
                <w:sz w:val="18"/>
                <w:szCs w:val="18"/>
                <w:u w:val="single"/>
              </w:rPr>
            </w:pPr>
            <w:hyperlink r:id="rId390" w:history="1">
              <w:r w:rsidR="00C3025E" w:rsidRPr="009514A1">
                <w:rPr>
                  <w:rStyle w:val="Hyperlink"/>
                  <w:rFonts w:ascii="Calibri" w:hAnsi="Calibri" w:cs="Calibri"/>
                  <w:b/>
                  <w:bCs/>
                  <w:sz w:val="18"/>
                  <w:szCs w:val="18"/>
                </w:rPr>
                <w:t>S5-253607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2E1D3" w14:textId="77777777" w:rsidR="00C3025E" w:rsidRDefault="00C3025E" w:rsidP="00C3025E">
            <w:pPr>
              <w:rPr>
                <w:ins w:id="4249" w:author="Thomas Tovinger" w:date="2025-08-28T10:19:00Z"/>
                <w:rFonts w:ascii="Calibri" w:hAnsi="Calibri" w:cs="Calibri"/>
                <w:sz w:val="18"/>
                <w:szCs w:val="18"/>
              </w:rPr>
            </w:pPr>
            <w:r w:rsidRPr="009514A1">
              <w:rPr>
                <w:rFonts w:ascii="Calibri" w:hAnsi="Calibri" w:cs="Calibri"/>
                <w:sz w:val="18"/>
                <w:szCs w:val="18"/>
              </w:rPr>
              <w:t>Pseudo-CR on TR 28.886 Add failure resolution use case</w:t>
            </w:r>
          </w:p>
          <w:p w14:paraId="0FE7235A" w14:textId="77777777" w:rsidR="008F5043" w:rsidRDefault="007A238A" w:rsidP="00C3025E">
            <w:pPr>
              <w:rPr>
                <w:ins w:id="4250" w:author="Thomas Tovinger" w:date="2025-08-28T10:19:00Z"/>
                <w:rFonts w:ascii="Calibri" w:hAnsi="Calibri" w:cs="Calibri"/>
                <w:sz w:val="18"/>
                <w:szCs w:val="18"/>
              </w:rPr>
            </w:pPr>
            <w:ins w:id="4251" w:author="Thomas Tovinger" w:date="2025-08-28T10:19:00Z">
              <w:r>
                <w:rPr>
                  <w:rFonts w:ascii="Calibri" w:hAnsi="Calibri" w:cs="Calibri"/>
                  <w:sz w:val="18"/>
                  <w:szCs w:val="18"/>
                </w:rPr>
                <w:t>N: “Network failure” is not very clear.</w:t>
              </w:r>
            </w:ins>
          </w:p>
          <w:p w14:paraId="0A7F7932" w14:textId="77777777" w:rsidR="007A238A" w:rsidRDefault="007A238A" w:rsidP="00C3025E">
            <w:pPr>
              <w:rPr>
                <w:ins w:id="4252" w:author="Thomas Tovinger" w:date="2025-08-28T10:20:00Z"/>
                <w:rFonts w:ascii="Calibri" w:hAnsi="Calibri" w:cs="Calibri"/>
                <w:sz w:val="18"/>
                <w:szCs w:val="18"/>
              </w:rPr>
            </w:pPr>
            <w:ins w:id="4253" w:author="Thomas Tovinger" w:date="2025-08-28T10:19:00Z">
              <w:r>
                <w:rPr>
                  <w:rFonts w:ascii="Calibri" w:hAnsi="Calibri" w:cs="Calibri"/>
                  <w:sz w:val="18"/>
                  <w:szCs w:val="18"/>
                </w:rPr>
                <w:t xml:space="preserve">N: </w:t>
              </w:r>
              <w:r w:rsidR="00A03D43">
                <w:rPr>
                  <w:rFonts w:ascii="Calibri" w:hAnsi="Calibri" w:cs="Calibri"/>
                  <w:sz w:val="18"/>
                  <w:szCs w:val="18"/>
                </w:rPr>
                <w:t>How does report</w:t>
              </w:r>
            </w:ins>
            <w:ins w:id="4254" w:author="Thomas Tovinger" w:date="2025-08-28T10:20:00Z">
              <w:r w:rsidR="00A03D43">
                <w:rPr>
                  <w:rFonts w:ascii="Calibri" w:hAnsi="Calibri" w:cs="Calibri"/>
                  <w:sz w:val="18"/>
                  <w:szCs w:val="18"/>
                </w:rPr>
                <w:t xml:space="preserve">s of possible network failure differs from </w:t>
              </w:r>
              <w:proofErr w:type="spellStart"/>
              <w:r w:rsidR="00A03D43">
                <w:rPr>
                  <w:rFonts w:ascii="Calibri" w:hAnsi="Calibri" w:cs="Calibri"/>
                  <w:sz w:val="18"/>
                  <w:szCs w:val="18"/>
                </w:rPr>
                <w:t>reportiong</w:t>
              </w:r>
              <w:proofErr w:type="spellEnd"/>
              <w:r w:rsidR="00A03D43">
                <w:rPr>
                  <w:rFonts w:ascii="Calibri" w:hAnsi="Calibri" w:cs="Calibri"/>
                  <w:sz w:val="18"/>
                  <w:szCs w:val="18"/>
                </w:rPr>
                <w:t xml:space="preserve"> of alarms?</w:t>
              </w:r>
            </w:ins>
          </w:p>
          <w:p w14:paraId="6D7BF580" w14:textId="77777777" w:rsidR="00A03D43" w:rsidRDefault="00A03D43" w:rsidP="00C3025E">
            <w:pPr>
              <w:rPr>
                <w:ins w:id="4255" w:author="Thomas Tovinger" w:date="2025-08-28T10:20:00Z"/>
                <w:rFonts w:ascii="Calibri" w:hAnsi="Calibri" w:cs="Calibri"/>
                <w:sz w:val="18"/>
                <w:szCs w:val="18"/>
              </w:rPr>
            </w:pPr>
            <w:ins w:id="4256" w:author="Thomas Tovinger" w:date="2025-08-28T10:20:00Z">
              <w:r>
                <w:rPr>
                  <w:rFonts w:ascii="Calibri" w:hAnsi="Calibri" w:cs="Calibri"/>
                  <w:sz w:val="18"/>
                  <w:szCs w:val="18"/>
                </w:rPr>
                <w:t>N. What is demarcation analysis?</w:t>
              </w:r>
            </w:ins>
          </w:p>
          <w:p w14:paraId="2964F6BB" w14:textId="77777777" w:rsidR="00B83135" w:rsidRDefault="00B83135" w:rsidP="00C3025E">
            <w:pPr>
              <w:rPr>
                <w:ins w:id="4257" w:author="Thomas Tovinger" w:date="2025-08-28T10:21:00Z"/>
                <w:rFonts w:ascii="Calibri" w:hAnsi="Calibri" w:cs="Calibri"/>
                <w:sz w:val="18"/>
                <w:szCs w:val="18"/>
              </w:rPr>
            </w:pPr>
            <w:ins w:id="4258" w:author="Thomas Tovinger" w:date="2025-08-28T10:20:00Z">
              <w:r>
                <w:rPr>
                  <w:rFonts w:ascii="Calibri" w:hAnsi="Calibri" w:cs="Calibri"/>
                  <w:sz w:val="18"/>
                  <w:szCs w:val="18"/>
                </w:rPr>
                <w:t xml:space="preserve">E: Need to clarify that MDA only </w:t>
              </w:r>
              <w:proofErr w:type="spellStart"/>
              <w:r>
                <w:rPr>
                  <w:rFonts w:ascii="Calibri" w:hAnsi="Calibri" w:cs="Calibri"/>
                  <w:sz w:val="18"/>
                  <w:szCs w:val="18"/>
                </w:rPr>
                <w:t>porocides</w:t>
              </w:r>
              <w:proofErr w:type="spellEnd"/>
              <w:r>
                <w:rPr>
                  <w:rFonts w:ascii="Calibri" w:hAnsi="Calibri" w:cs="Calibri"/>
                  <w:sz w:val="18"/>
                  <w:szCs w:val="18"/>
                </w:rPr>
                <w:t xml:space="preserve"> </w:t>
              </w:r>
              <w:proofErr w:type="spellStart"/>
              <w:r>
                <w:rPr>
                  <w:rFonts w:ascii="Calibri" w:hAnsi="Calibri" w:cs="Calibri"/>
                  <w:sz w:val="18"/>
                  <w:szCs w:val="18"/>
                </w:rPr>
                <w:t>reocmmendation</w:t>
              </w:r>
              <w:proofErr w:type="spellEnd"/>
              <w:r>
                <w:rPr>
                  <w:rFonts w:ascii="Calibri" w:hAnsi="Calibri" w:cs="Calibri"/>
                  <w:sz w:val="18"/>
                  <w:szCs w:val="18"/>
                </w:rPr>
                <w:t>.</w:t>
              </w:r>
            </w:ins>
            <w:ins w:id="4259" w:author="Thomas Tovinger" w:date="2025-08-28T10:21:00Z">
              <w:r>
                <w:rPr>
                  <w:rFonts w:ascii="Calibri" w:hAnsi="Calibri" w:cs="Calibri"/>
                  <w:sz w:val="18"/>
                  <w:szCs w:val="18"/>
                </w:rPr>
                <w:t xml:space="preserve"> What the consumer does is decided by the consumer, and we don’t describe that behaviour.</w:t>
              </w:r>
            </w:ins>
          </w:p>
          <w:p w14:paraId="007CBFC5" w14:textId="77777777" w:rsidR="00B83135" w:rsidRDefault="00B83135" w:rsidP="00C3025E">
            <w:pPr>
              <w:rPr>
                <w:ins w:id="4260" w:author="Thomas Tovinger" w:date="2025-08-28T10:22:00Z"/>
                <w:rFonts w:ascii="Calibri" w:hAnsi="Calibri" w:cs="Calibri"/>
                <w:sz w:val="18"/>
                <w:szCs w:val="18"/>
              </w:rPr>
            </w:pPr>
            <w:ins w:id="4261" w:author="Thomas Tovinger" w:date="2025-08-28T10:21:00Z">
              <w:r>
                <w:rPr>
                  <w:rFonts w:ascii="Calibri" w:hAnsi="Calibri" w:cs="Calibri"/>
                  <w:sz w:val="18"/>
                  <w:szCs w:val="18"/>
                </w:rPr>
                <w:t xml:space="preserve">H: The UC is supposed to describe what the consumer </w:t>
              </w:r>
              <w:r w:rsidR="00543464">
                <w:rPr>
                  <w:rFonts w:ascii="Calibri" w:hAnsi="Calibri" w:cs="Calibri"/>
                  <w:sz w:val="18"/>
                  <w:szCs w:val="18"/>
                </w:rPr>
                <w:t>needs</w:t>
              </w:r>
            </w:ins>
            <w:ins w:id="4262" w:author="Thomas Tovinger" w:date="2025-08-28T10:22:00Z">
              <w:r w:rsidR="00543464">
                <w:rPr>
                  <w:rFonts w:ascii="Calibri" w:hAnsi="Calibri" w:cs="Calibri"/>
                  <w:sz w:val="18"/>
                  <w:szCs w:val="18"/>
                </w:rPr>
                <w:t>, but it may be too detailed on what the consumer</w:t>
              </w:r>
              <w:r w:rsidR="00893380">
                <w:rPr>
                  <w:rFonts w:ascii="Calibri" w:hAnsi="Calibri" w:cs="Calibri"/>
                  <w:sz w:val="18"/>
                  <w:szCs w:val="18"/>
                </w:rPr>
                <w:t xml:space="preserve"> does with the data.</w:t>
              </w:r>
            </w:ins>
          </w:p>
          <w:p w14:paraId="6C79487E" w14:textId="77777777" w:rsidR="00893380" w:rsidRDefault="00893380" w:rsidP="00C3025E">
            <w:pPr>
              <w:rPr>
                <w:ins w:id="4263" w:author="Thomas Tovinger" w:date="2025-08-28T10:23:00Z"/>
                <w:rFonts w:ascii="Calibri" w:hAnsi="Calibri" w:cs="Calibri"/>
                <w:sz w:val="18"/>
                <w:szCs w:val="18"/>
              </w:rPr>
            </w:pPr>
            <w:ins w:id="4264" w:author="Thomas Tovinger" w:date="2025-08-28T10:22:00Z">
              <w:r>
                <w:rPr>
                  <w:rFonts w:ascii="Calibri" w:hAnsi="Calibri" w:cs="Calibri"/>
                  <w:sz w:val="18"/>
                  <w:szCs w:val="18"/>
                </w:rPr>
                <w:t>Z:</w:t>
              </w:r>
            </w:ins>
            <w:ins w:id="4265" w:author="Thomas Tovinger" w:date="2025-08-28T10:23:00Z">
              <w:r w:rsidR="0005229B">
                <w:rPr>
                  <w:rFonts w:ascii="Calibri" w:hAnsi="Calibri" w:cs="Calibri"/>
                  <w:sz w:val="18"/>
                  <w:szCs w:val="18"/>
                </w:rPr>
                <w:t xml:space="preserve"> Whether to verify is the producer’s action…pls. clarify</w:t>
              </w:r>
            </w:ins>
          </w:p>
          <w:p w14:paraId="2FA2E21D" w14:textId="023D3DF7" w:rsidR="0005229B" w:rsidRDefault="0005229B" w:rsidP="00C3025E">
            <w:pPr>
              <w:rPr>
                <w:ins w:id="4266" w:author="Thomas Tovinger" w:date="2025-08-28T10:23:00Z"/>
                <w:rFonts w:ascii="Calibri" w:hAnsi="Calibri" w:cs="Calibri"/>
                <w:sz w:val="18"/>
                <w:szCs w:val="18"/>
              </w:rPr>
            </w:pPr>
            <w:ins w:id="4267" w:author="Thomas Tovinger" w:date="2025-08-28T10:23:00Z">
              <w:r>
                <w:rPr>
                  <w:rFonts w:ascii="Calibri" w:hAnsi="Calibri" w:cs="Calibri"/>
                  <w:sz w:val="18"/>
                  <w:szCs w:val="18"/>
                </w:rPr>
                <w:t xml:space="preserve">S: We already have s similar </w:t>
              </w:r>
              <w:r w:rsidR="00B10D91">
                <w:rPr>
                  <w:rFonts w:ascii="Calibri" w:hAnsi="Calibri" w:cs="Calibri"/>
                  <w:sz w:val="18"/>
                  <w:szCs w:val="18"/>
                </w:rPr>
                <w:t>functionality</w:t>
              </w:r>
              <w:r>
                <w:rPr>
                  <w:rFonts w:ascii="Calibri" w:hAnsi="Calibri" w:cs="Calibri"/>
                  <w:sz w:val="18"/>
                  <w:szCs w:val="18"/>
                </w:rPr>
                <w:t xml:space="preserve"> in MDA…</w:t>
              </w:r>
            </w:ins>
          </w:p>
          <w:p w14:paraId="0564D9EE" w14:textId="77777777" w:rsidR="0005229B" w:rsidRDefault="0005229B" w:rsidP="00C3025E">
            <w:pPr>
              <w:rPr>
                <w:ins w:id="4268" w:author="Thomas Tovinger" w:date="2025-08-28T10:24:00Z"/>
                <w:rFonts w:ascii="Calibri" w:hAnsi="Calibri" w:cs="Calibri"/>
                <w:sz w:val="18"/>
                <w:szCs w:val="18"/>
              </w:rPr>
            </w:pPr>
            <w:ins w:id="4269" w:author="Thomas Tovinger" w:date="2025-08-28T10:23:00Z">
              <w:r>
                <w:rPr>
                  <w:rFonts w:ascii="Calibri" w:hAnsi="Calibri" w:cs="Calibri"/>
                  <w:sz w:val="18"/>
                  <w:szCs w:val="18"/>
                </w:rPr>
                <w:t xml:space="preserve">H: No, </w:t>
              </w:r>
              <w:r w:rsidR="00B10D91">
                <w:rPr>
                  <w:rFonts w:ascii="Calibri" w:hAnsi="Calibri" w:cs="Calibri"/>
                  <w:sz w:val="18"/>
                  <w:szCs w:val="18"/>
                </w:rPr>
                <w:t xml:space="preserve">we have </w:t>
              </w:r>
              <w:r>
                <w:rPr>
                  <w:rFonts w:ascii="Calibri" w:hAnsi="Calibri" w:cs="Calibri"/>
                  <w:sz w:val="18"/>
                  <w:szCs w:val="18"/>
                </w:rPr>
                <w:t>nothing about the current NW failure</w:t>
              </w:r>
              <w:r w:rsidR="00B10D91">
                <w:rPr>
                  <w:rFonts w:ascii="Calibri" w:hAnsi="Calibri" w:cs="Calibri"/>
                  <w:sz w:val="18"/>
                  <w:szCs w:val="18"/>
                </w:rPr>
                <w:t>.</w:t>
              </w:r>
            </w:ins>
          </w:p>
          <w:p w14:paraId="281622A1" w14:textId="77777777" w:rsidR="00B10D91" w:rsidRDefault="00B10D91" w:rsidP="00C3025E">
            <w:pPr>
              <w:rPr>
                <w:ins w:id="4270" w:author="Thomas Tovinger" w:date="2025-08-28T10:24:00Z"/>
                <w:rFonts w:ascii="Calibri" w:hAnsi="Calibri" w:cs="Calibri"/>
                <w:sz w:val="18"/>
                <w:szCs w:val="18"/>
              </w:rPr>
            </w:pPr>
            <w:ins w:id="4271" w:author="Thomas Tovinger" w:date="2025-08-28T10:24:00Z">
              <w:r>
                <w:rPr>
                  <w:rFonts w:ascii="Calibri" w:hAnsi="Calibri" w:cs="Calibri"/>
                  <w:sz w:val="18"/>
                  <w:szCs w:val="18"/>
                </w:rPr>
                <w:t xml:space="preserve">S: </w:t>
              </w:r>
              <w:r w:rsidR="00B02DA6">
                <w:rPr>
                  <w:rFonts w:ascii="Calibri" w:hAnsi="Calibri" w:cs="Calibri"/>
                  <w:sz w:val="18"/>
                  <w:szCs w:val="18"/>
                </w:rPr>
                <w:t>What you are asking in the 2</w:t>
              </w:r>
              <w:r w:rsidR="00B02DA6" w:rsidRPr="00B02DA6">
                <w:rPr>
                  <w:rFonts w:ascii="Calibri" w:hAnsi="Calibri" w:cs="Calibri"/>
                  <w:sz w:val="18"/>
                  <w:szCs w:val="18"/>
                  <w:vertAlign w:val="superscript"/>
                  <w:rPrChange w:id="4272" w:author="Thomas Tovinger" w:date="2025-08-28T10:24:00Z">
                    <w:rPr>
                      <w:rFonts w:ascii="Calibri" w:hAnsi="Calibri" w:cs="Calibri"/>
                      <w:sz w:val="18"/>
                      <w:szCs w:val="18"/>
                    </w:rPr>
                  </w:rPrChange>
                </w:rPr>
                <w:t>nd</w:t>
              </w:r>
              <w:r w:rsidR="00B02DA6">
                <w:rPr>
                  <w:rFonts w:ascii="Calibri" w:hAnsi="Calibri" w:cs="Calibri"/>
                  <w:sz w:val="18"/>
                  <w:szCs w:val="18"/>
                </w:rPr>
                <w:t xml:space="preserve"> last para is very strange…</w:t>
              </w:r>
            </w:ins>
          </w:p>
          <w:p w14:paraId="106D6447" w14:textId="77777777" w:rsidR="00D74BBC" w:rsidRDefault="00D74BBC" w:rsidP="00C3025E">
            <w:pPr>
              <w:rPr>
                <w:ins w:id="4273" w:author="Thomas Tovinger" w:date="2025-08-28T10:25:00Z"/>
                <w:rFonts w:ascii="Calibri" w:hAnsi="Calibri" w:cs="Calibri"/>
                <w:sz w:val="18"/>
                <w:szCs w:val="18"/>
              </w:rPr>
            </w:pPr>
            <w:ins w:id="4274" w:author="Thomas Tovinger" w:date="2025-08-28T10:24:00Z">
              <w:r>
                <w:rPr>
                  <w:rFonts w:ascii="Calibri" w:hAnsi="Calibri" w:cs="Calibri"/>
                  <w:sz w:val="18"/>
                  <w:szCs w:val="18"/>
                </w:rPr>
                <w:t>H: Let’s</w:t>
              </w:r>
            </w:ins>
            <w:ins w:id="4275" w:author="Thomas Tovinger" w:date="2025-08-28T10:25:00Z">
              <w:r>
                <w:rPr>
                  <w:rFonts w:ascii="Calibri" w:hAnsi="Calibri" w:cs="Calibri"/>
                  <w:sz w:val="18"/>
                  <w:szCs w:val="18"/>
                </w:rPr>
                <w:t xml:space="preserve"> think about it.</w:t>
              </w:r>
            </w:ins>
          </w:p>
          <w:p w14:paraId="6E4967A4" w14:textId="6F0C2772" w:rsidR="00BB781C" w:rsidRPr="009514A1" w:rsidRDefault="00BB781C">
            <w:pPr>
              <w:numPr>
                <w:ilvl w:val="0"/>
                <w:numId w:val="27"/>
              </w:numPr>
              <w:rPr>
                <w:rFonts w:ascii="Calibri" w:hAnsi="Calibri" w:cs="Calibri"/>
                <w:sz w:val="18"/>
                <w:szCs w:val="18"/>
              </w:rPr>
              <w:pPrChange w:id="4276" w:author="Thomas Tovinger" w:date="2025-08-28T10:25:00Z">
                <w:pPr/>
              </w:pPrChange>
            </w:pPr>
            <w:ins w:id="4277" w:author="Thomas Tovinger" w:date="2025-08-28T10:25:00Z">
              <w:r>
                <w:rPr>
                  <w:rFonts w:ascii="Calibri" w:hAnsi="Calibri" w:cs="Calibri"/>
                  <w:sz w:val="18"/>
                  <w:szCs w:val="18"/>
                </w:rPr>
                <w:t>4046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9E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847C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10E5A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D17FADC" w14:textId="77777777" w:rsidR="00C3025E" w:rsidRDefault="00915720" w:rsidP="00C3025E">
            <w:pPr>
              <w:rPr>
                <w:rFonts w:ascii="Calibri" w:hAnsi="Calibri" w:cs="Calibri"/>
                <w:b/>
                <w:bCs/>
                <w:color w:val="0000FF"/>
                <w:sz w:val="18"/>
                <w:szCs w:val="18"/>
                <w:u w:val="single"/>
              </w:rPr>
            </w:pPr>
            <w:hyperlink r:id="rId391" w:history="1">
              <w:r w:rsidR="00C3025E" w:rsidRPr="009514A1">
                <w:rPr>
                  <w:rStyle w:val="Hyperlink"/>
                  <w:rFonts w:ascii="Calibri" w:hAnsi="Calibri" w:cs="Calibri"/>
                  <w:b/>
                  <w:bCs/>
                  <w:sz w:val="18"/>
                  <w:szCs w:val="18"/>
                </w:rPr>
                <w:t>S5-253702</w:t>
              </w:r>
            </w:hyperlink>
          </w:p>
          <w:p w14:paraId="4BFFBD76"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7EDA36" w14:textId="77777777" w:rsidR="00C3025E" w:rsidRDefault="00C3025E" w:rsidP="00C3025E">
            <w:pPr>
              <w:rPr>
                <w:ins w:id="4278" w:author="Thomas Tovinger" w:date="2025-08-28T10:26:00Z"/>
                <w:rFonts w:ascii="Calibri" w:hAnsi="Calibri" w:cs="Calibri"/>
                <w:sz w:val="18"/>
                <w:szCs w:val="18"/>
              </w:rPr>
            </w:pPr>
            <w:r w:rsidRPr="009514A1">
              <w:rPr>
                <w:rFonts w:ascii="Calibri" w:hAnsi="Calibri" w:cs="Calibri"/>
                <w:sz w:val="18"/>
                <w:szCs w:val="18"/>
              </w:rPr>
              <w:t>Rel-20 pCR TR 28.886 Add new use case on radio resource optimization based on per SSB usage</w:t>
            </w:r>
          </w:p>
          <w:p w14:paraId="63CA22B2" w14:textId="7B6ED2E5" w:rsidR="0043646C" w:rsidRDefault="0043646C" w:rsidP="00C3025E">
            <w:pPr>
              <w:rPr>
                <w:ins w:id="4279" w:author="Thomas Tovinger" w:date="2025-08-28T10:25:00Z"/>
                <w:rFonts w:ascii="Calibri" w:hAnsi="Calibri" w:cs="Calibri"/>
                <w:sz w:val="18"/>
                <w:szCs w:val="18"/>
              </w:rPr>
            </w:pPr>
            <w:ins w:id="4280" w:author="Thomas Tovinger" w:date="2025-08-28T10:26:00Z">
              <w:r>
                <w:rPr>
                  <w:rFonts w:ascii="Calibri" w:hAnsi="Calibri" w:cs="Calibri"/>
                  <w:sz w:val="18"/>
                  <w:szCs w:val="18"/>
                </w:rPr>
                <w:t>N: Don’t think we can agree it in this meeting, as it is a late contributi</w:t>
              </w:r>
            </w:ins>
            <w:ins w:id="4281" w:author="Thomas Tovinger" w:date="2025-08-28T10:27:00Z">
              <w:r>
                <w:rPr>
                  <w:rFonts w:ascii="Calibri" w:hAnsi="Calibri" w:cs="Calibri"/>
                  <w:sz w:val="18"/>
                  <w:szCs w:val="18"/>
                </w:rPr>
                <w:t>on</w:t>
              </w:r>
              <w:r w:rsidR="00930F13">
                <w:rPr>
                  <w:rFonts w:ascii="Calibri" w:hAnsi="Calibri" w:cs="Calibri"/>
                  <w:sz w:val="18"/>
                  <w:szCs w:val="18"/>
                </w:rPr>
                <w:t>.</w:t>
              </w:r>
            </w:ins>
          </w:p>
          <w:p w14:paraId="4FBD5B2B" w14:textId="77777777" w:rsidR="00BB781C" w:rsidRDefault="00D1573F" w:rsidP="00C3025E">
            <w:pPr>
              <w:rPr>
                <w:ins w:id="4282" w:author="Thomas Tovinger" w:date="2025-08-28T10:27:00Z"/>
                <w:rFonts w:ascii="Calibri" w:hAnsi="Calibri" w:cs="Calibri"/>
                <w:sz w:val="18"/>
                <w:szCs w:val="18"/>
              </w:rPr>
            </w:pPr>
            <w:ins w:id="4283" w:author="Thomas Tovinger" w:date="2025-08-28T10:25:00Z">
              <w:r>
                <w:rPr>
                  <w:rFonts w:ascii="Calibri" w:hAnsi="Calibri" w:cs="Calibri"/>
                  <w:sz w:val="18"/>
                  <w:szCs w:val="18"/>
                </w:rPr>
                <w:t xml:space="preserve">S: </w:t>
              </w:r>
            </w:ins>
            <w:ins w:id="4284" w:author="Thomas Tovinger" w:date="2025-08-28T10:26:00Z">
              <w:r>
                <w:rPr>
                  <w:rFonts w:ascii="Calibri" w:hAnsi="Calibri" w:cs="Calibri"/>
                  <w:sz w:val="18"/>
                  <w:szCs w:val="18"/>
                </w:rPr>
                <w:t xml:space="preserve">We object to discuss it because we have not reviewed </w:t>
              </w:r>
              <w:r w:rsidR="0043646C">
                <w:rPr>
                  <w:rFonts w:ascii="Calibri" w:hAnsi="Calibri" w:cs="Calibri"/>
                  <w:sz w:val="18"/>
                  <w:szCs w:val="18"/>
                </w:rPr>
                <w:t>it</w:t>
              </w:r>
            </w:ins>
            <w:ins w:id="4285" w:author="Thomas Tovinger" w:date="2025-08-28T10:27:00Z">
              <w:r w:rsidR="00930F13">
                <w:rPr>
                  <w:rFonts w:ascii="Calibri" w:hAnsi="Calibri" w:cs="Calibri"/>
                  <w:sz w:val="18"/>
                  <w:szCs w:val="18"/>
                </w:rPr>
                <w:t>.</w:t>
              </w:r>
            </w:ins>
          </w:p>
          <w:p w14:paraId="2D14354E" w14:textId="66E2870A" w:rsidR="00930F13" w:rsidRPr="009514A1" w:rsidRDefault="00930F13" w:rsidP="00C3025E">
            <w:pPr>
              <w:rPr>
                <w:rFonts w:ascii="Calibri" w:hAnsi="Calibri" w:cs="Calibri"/>
                <w:sz w:val="18"/>
                <w:szCs w:val="18"/>
              </w:rPr>
            </w:pPr>
            <w:ins w:id="4286" w:author="Thomas Tovinger" w:date="2025-08-28T10:27:00Z">
              <w:r>
                <w:rPr>
                  <w:rFonts w:ascii="Calibri" w:hAnsi="Calibri" w:cs="Calibri"/>
                  <w:sz w:val="18"/>
                  <w:szCs w:val="18"/>
                </w:rPr>
                <w:t>Not treated.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DB83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A10FB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2D0ABAD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51BF8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6.20.7 Study for Data management phase 3</w:t>
            </w:r>
          </w:p>
        </w:tc>
      </w:tr>
      <w:tr w:rsidR="00C3025E" w:rsidRPr="009514A1" w14:paraId="0B579A7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AEB46F" w14:textId="77777777" w:rsidR="00C3025E" w:rsidRPr="009514A1" w:rsidRDefault="00915720" w:rsidP="00C3025E">
            <w:pPr>
              <w:spacing w:line="240" w:lineRule="auto"/>
              <w:rPr>
                <w:rFonts w:ascii="Calibri" w:eastAsia="宋体" w:hAnsi="Calibri" w:cs="Calibri"/>
                <w:b/>
                <w:bCs/>
                <w:color w:val="0000FF"/>
                <w:sz w:val="18"/>
                <w:szCs w:val="18"/>
                <w:u w:val="single"/>
              </w:rPr>
            </w:pPr>
            <w:hyperlink r:id="rId392" w:history="1">
              <w:r w:rsidR="00C3025E" w:rsidRPr="009514A1">
                <w:rPr>
                  <w:rStyle w:val="Hyperlink"/>
                  <w:rFonts w:ascii="Calibri" w:hAnsi="Calibri" w:cs="Calibri"/>
                  <w:b/>
                  <w:bCs/>
                  <w:sz w:val="18"/>
                  <w:szCs w:val="18"/>
                </w:rPr>
                <w:t>S5-253364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9C581" w14:textId="77777777" w:rsidR="00C3025E" w:rsidRDefault="00C3025E" w:rsidP="00C3025E">
            <w:pPr>
              <w:rPr>
                <w:ins w:id="4287" w:author="Thomas Tovinger" w:date="2025-08-28T11:05:00Z"/>
                <w:rFonts w:ascii="Calibri" w:hAnsi="Calibri" w:cs="Calibri"/>
                <w:sz w:val="18"/>
                <w:szCs w:val="18"/>
              </w:rPr>
            </w:pPr>
            <w:r w:rsidRPr="009514A1">
              <w:rPr>
                <w:rFonts w:ascii="Calibri" w:hAnsi="Calibri" w:cs="Calibri"/>
                <w:sz w:val="18"/>
                <w:szCs w:val="18"/>
              </w:rPr>
              <w:t>28.887 skeleton</w:t>
            </w:r>
          </w:p>
          <w:p w14:paraId="26CCE3D9" w14:textId="77777777" w:rsidR="009F2971" w:rsidRDefault="009F2971" w:rsidP="00C3025E">
            <w:pPr>
              <w:rPr>
                <w:ins w:id="4288" w:author="Thomas Tovinger" w:date="2025-08-28T11:06:00Z"/>
                <w:rFonts w:ascii="Calibri" w:hAnsi="Calibri" w:cs="Calibri"/>
                <w:sz w:val="18"/>
                <w:szCs w:val="18"/>
              </w:rPr>
            </w:pPr>
            <w:ins w:id="4289" w:author="Thomas Tovinger" w:date="2025-08-28T11:05:00Z">
              <w:r>
                <w:rPr>
                  <w:rFonts w:ascii="Calibri" w:hAnsi="Calibri" w:cs="Calibri"/>
                  <w:sz w:val="18"/>
                  <w:szCs w:val="18"/>
                </w:rPr>
                <w:t>VC: Editorials on front page.</w:t>
              </w:r>
              <w:r w:rsidR="00030C2F">
                <w:rPr>
                  <w:rFonts w:ascii="Calibri" w:hAnsi="Calibri" w:cs="Calibri"/>
                  <w:sz w:val="18"/>
                  <w:szCs w:val="18"/>
                </w:rPr>
                <w:t xml:space="preserve"> Can fix it in th</w:t>
              </w:r>
            </w:ins>
            <w:ins w:id="4290" w:author="Thomas Tovinger" w:date="2025-08-28T11:06:00Z">
              <w:r w:rsidR="00030C2F">
                <w:rPr>
                  <w:rFonts w:ascii="Calibri" w:hAnsi="Calibri" w:cs="Calibri"/>
                  <w:sz w:val="18"/>
                  <w:szCs w:val="18"/>
                </w:rPr>
                <w:t>e updated latest draft after the meeting.</w:t>
              </w:r>
            </w:ins>
          </w:p>
          <w:p w14:paraId="3C4CB022" w14:textId="4257A6AB" w:rsidR="003244FD" w:rsidRPr="009514A1" w:rsidRDefault="003244FD" w:rsidP="00C3025E">
            <w:pPr>
              <w:rPr>
                <w:rFonts w:ascii="Calibri" w:hAnsi="Calibri" w:cs="Calibri"/>
                <w:sz w:val="18"/>
                <w:szCs w:val="18"/>
              </w:rPr>
            </w:pPr>
            <w:ins w:id="4291" w:author="Thomas Tovinger" w:date="2025-08-28T11:0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0DEFD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B66BE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Robert Petersen</w:t>
            </w:r>
          </w:p>
        </w:tc>
      </w:tr>
      <w:tr w:rsidR="00C3025E" w:rsidRPr="009514A1" w14:paraId="3B85CA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CCF376" w14:textId="77777777" w:rsidR="00C3025E" w:rsidRPr="009514A1" w:rsidRDefault="00915720" w:rsidP="00C3025E">
            <w:pPr>
              <w:spacing w:line="240" w:lineRule="auto"/>
              <w:rPr>
                <w:rFonts w:ascii="Calibri" w:hAnsi="Calibri" w:cs="Calibri"/>
                <w:b/>
                <w:bCs/>
                <w:color w:val="0000FF"/>
                <w:sz w:val="18"/>
                <w:szCs w:val="18"/>
                <w:u w:val="single"/>
              </w:rPr>
            </w:pPr>
            <w:hyperlink r:id="rId393" w:history="1">
              <w:r w:rsidR="00C3025E" w:rsidRPr="009514A1">
                <w:rPr>
                  <w:rStyle w:val="Hyperlink"/>
                  <w:rFonts w:ascii="Calibri" w:hAnsi="Calibri" w:cs="Calibri"/>
                  <w:b/>
                  <w:bCs/>
                  <w:sz w:val="18"/>
                  <w:szCs w:val="18"/>
                </w:rPr>
                <w:t>S5-253707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4F3F08" w14:textId="77777777" w:rsidR="00C3025E" w:rsidRDefault="00C3025E" w:rsidP="00C3025E">
            <w:pPr>
              <w:rPr>
                <w:ins w:id="4292" w:author="Thomas Tovinger" w:date="2025-08-28T11:06:00Z"/>
                <w:rFonts w:ascii="Calibri" w:hAnsi="Calibri" w:cs="Calibri"/>
                <w:sz w:val="18"/>
                <w:szCs w:val="18"/>
              </w:rPr>
            </w:pPr>
            <w:r w:rsidRPr="009514A1">
              <w:rPr>
                <w:rFonts w:ascii="Calibri" w:hAnsi="Calibri" w:cs="Calibri"/>
                <w:sz w:val="18"/>
                <w:szCs w:val="18"/>
              </w:rPr>
              <w:t>Pseudo-CR on TR structure for 28.887</w:t>
            </w:r>
          </w:p>
          <w:p w14:paraId="57F36B25" w14:textId="77777777" w:rsidR="000C35AF" w:rsidRDefault="00C453DD" w:rsidP="00C3025E">
            <w:pPr>
              <w:rPr>
                <w:ins w:id="4293" w:author="Thomas Tovinger" w:date="2025-08-28T11:07:00Z"/>
                <w:rFonts w:ascii="Calibri" w:hAnsi="Calibri" w:cs="Calibri"/>
                <w:sz w:val="18"/>
                <w:szCs w:val="18"/>
              </w:rPr>
            </w:pPr>
            <w:ins w:id="4294" w:author="Thomas Tovinger" w:date="2025-08-28T11:06:00Z">
              <w:r>
                <w:rPr>
                  <w:rFonts w:ascii="Calibri" w:hAnsi="Calibri" w:cs="Calibri"/>
                  <w:sz w:val="18"/>
                  <w:szCs w:val="18"/>
                </w:rPr>
                <w:t xml:space="preserve">H: </w:t>
              </w:r>
            </w:ins>
            <w:ins w:id="4295" w:author="Thomas Tovinger" w:date="2025-08-28T11:07:00Z">
              <w:r>
                <w:rPr>
                  <w:rFonts w:ascii="Calibri" w:hAnsi="Calibri" w:cs="Calibri"/>
                  <w:sz w:val="18"/>
                  <w:szCs w:val="18"/>
                </w:rPr>
                <w:t>The title of clause 4…</w:t>
              </w:r>
              <w:r w:rsidR="002B1B98">
                <w:rPr>
                  <w:rFonts w:ascii="Calibri" w:hAnsi="Calibri" w:cs="Calibri"/>
                  <w:sz w:val="18"/>
                  <w:szCs w:val="18"/>
                </w:rPr>
                <w:t xml:space="preserve"> need to align the style (prefer to use Key Issue)</w:t>
              </w:r>
            </w:ins>
          </w:p>
          <w:p w14:paraId="68B08DC8" w14:textId="77777777" w:rsidR="002B1B98" w:rsidRDefault="002B1B98" w:rsidP="00C3025E">
            <w:pPr>
              <w:rPr>
                <w:ins w:id="4296" w:author="Thomas Tovinger" w:date="2025-08-28T11:08:00Z"/>
                <w:rFonts w:ascii="Calibri" w:hAnsi="Calibri" w:cs="Calibri"/>
                <w:sz w:val="18"/>
                <w:szCs w:val="18"/>
              </w:rPr>
            </w:pPr>
            <w:ins w:id="4297" w:author="Thomas Tovinger" w:date="2025-08-28T11:07:00Z">
              <w:r>
                <w:rPr>
                  <w:rFonts w:ascii="Calibri" w:hAnsi="Calibri" w:cs="Calibri"/>
                  <w:sz w:val="18"/>
                  <w:szCs w:val="18"/>
                </w:rPr>
                <w:t>H: Clause 4.</w:t>
              </w:r>
            </w:ins>
            <w:ins w:id="4298" w:author="Thomas Tovinger" w:date="2025-08-28T11:08:00Z">
              <w:r w:rsidR="00D834FD">
                <w:rPr>
                  <w:rFonts w:ascii="Calibri" w:hAnsi="Calibri" w:cs="Calibri"/>
                  <w:sz w:val="18"/>
                  <w:szCs w:val="18"/>
                </w:rPr>
                <w:t>x</w:t>
              </w:r>
            </w:ins>
            <w:ins w:id="4299" w:author="Thomas Tovinger" w:date="2025-08-28T11:07:00Z">
              <w:r>
                <w:rPr>
                  <w:rFonts w:ascii="Calibri" w:hAnsi="Calibri" w:cs="Calibri"/>
                  <w:sz w:val="18"/>
                  <w:szCs w:val="18"/>
                </w:rPr>
                <w:t>.A.4 is Conclusion, but clause 5 is also Conclusion…</w:t>
              </w:r>
            </w:ins>
            <w:ins w:id="4300" w:author="Thomas Tovinger" w:date="2025-08-28T11:08:00Z">
              <w:r w:rsidR="00D834FD">
                <w:rPr>
                  <w:rFonts w:ascii="Calibri" w:hAnsi="Calibri" w:cs="Calibri"/>
                  <w:sz w:val="18"/>
                  <w:szCs w:val="18"/>
                </w:rPr>
                <w:t xml:space="preserve"> Better only have it in clause 5.</w:t>
              </w:r>
            </w:ins>
          </w:p>
          <w:p w14:paraId="3158C199" w14:textId="77777777" w:rsidR="00D834FD" w:rsidRDefault="00D834FD" w:rsidP="00C3025E">
            <w:pPr>
              <w:rPr>
                <w:ins w:id="4301" w:author="Thomas Tovinger" w:date="2025-08-28T11:08:00Z"/>
                <w:rFonts w:ascii="Calibri" w:hAnsi="Calibri" w:cs="Calibri"/>
                <w:sz w:val="18"/>
                <w:szCs w:val="18"/>
              </w:rPr>
            </w:pPr>
            <w:ins w:id="4302" w:author="Thomas Tovinger" w:date="2025-08-28T11:08:00Z">
              <w:r>
                <w:rPr>
                  <w:rFonts w:ascii="Calibri" w:hAnsi="Calibri" w:cs="Calibri"/>
                  <w:sz w:val="18"/>
                  <w:szCs w:val="18"/>
                </w:rPr>
                <w:t>N: Ok</w:t>
              </w:r>
            </w:ins>
          </w:p>
          <w:p w14:paraId="59260F54" w14:textId="77777777" w:rsidR="007F1F53" w:rsidRDefault="007F1F53" w:rsidP="00C3025E">
            <w:pPr>
              <w:rPr>
                <w:ins w:id="4303" w:author="Thomas Tovinger" w:date="2025-08-28T11:10:00Z"/>
                <w:rFonts w:ascii="Calibri" w:hAnsi="Calibri" w:cs="Calibri"/>
                <w:sz w:val="18"/>
                <w:szCs w:val="18"/>
              </w:rPr>
            </w:pPr>
            <w:ins w:id="4304" w:author="Thomas Tovinger" w:date="2025-08-28T11:08:00Z">
              <w:r>
                <w:rPr>
                  <w:rFonts w:ascii="Calibri" w:hAnsi="Calibri" w:cs="Calibri"/>
                  <w:sz w:val="18"/>
                  <w:szCs w:val="18"/>
                </w:rPr>
                <w:t xml:space="preserve">E: From the SID we have a number of tasks, </w:t>
              </w:r>
            </w:ins>
            <w:ins w:id="4305" w:author="Thomas Tovinger" w:date="2025-08-28T11:09:00Z">
              <w:r>
                <w:rPr>
                  <w:rFonts w:ascii="Calibri" w:hAnsi="Calibri" w:cs="Calibri"/>
                  <w:sz w:val="18"/>
                  <w:szCs w:val="18"/>
                </w:rPr>
                <w:t>and if they go to normative works, we need require</w:t>
              </w:r>
              <w:r w:rsidR="00615CE1">
                <w:rPr>
                  <w:rFonts w:ascii="Calibri" w:hAnsi="Calibri" w:cs="Calibri"/>
                  <w:sz w:val="18"/>
                  <w:szCs w:val="18"/>
                </w:rPr>
                <w:t xml:space="preserve">ments and solutions, so shouldn’t we have Potential reqs. </w:t>
              </w:r>
            </w:ins>
            <w:ins w:id="4306" w:author="Thomas Tovinger" w:date="2025-08-28T11:10:00Z">
              <w:r w:rsidR="000429D7">
                <w:rPr>
                  <w:rFonts w:ascii="Calibri" w:hAnsi="Calibri" w:cs="Calibri"/>
                  <w:sz w:val="18"/>
                  <w:szCs w:val="18"/>
                </w:rPr>
                <w:t>as well?</w:t>
              </w:r>
            </w:ins>
          </w:p>
          <w:p w14:paraId="62475BBA" w14:textId="77777777" w:rsidR="000429D7" w:rsidRDefault="000429D7" w:rsidP="00C3025E">
            <w:pPr>
              <w:rPr>
                <w:ins w:id="4307" w:author="Thomas Tovinger" w:date="2025-08-28T11:10:00Z"/>
                <w:rFonts w:ascii="Calibri" w:hAnsi="Calibri" w:cs="Calibri"/>
                <w:sz w:val="18"/>
                <w:szCs w:val="18"/>
              </w:rPr>
            </w:pPr>
            <w:ins w:id="4308" w:author="Thomas Tovinger" w:date="2025-08-28T11:10:00Z">
              <w:r>
                <w:rPr>
                  <w:rFonts w:ascii="Calibri" w:hAnsi="Calibri" w:cs="Calibri"/>
                  <w:sz w:val="18"/>
                  <w:szCs w:val="18"/>
                </w:rPr>
                <w:t>N: Ok, we can add Potential reqs.</w:t>
              </w:r>
            </w:ins>
          </w:p>
          <w:p w14:paraId="424DF4CB" w14:textId="77777777" w:rsidR="000429D7" w:rsidRDefault="000429D7" w:rsidP="00C3025E">
            <w:pPr>
              <w:rPr>
                <w:ins w:id="4309" w:author="Thomas Tovinger" w:date="2025-08-28T11:10:00Z"/>
                <w:rFonts w:ascii="Calibri" w:hAnsi="Calibri" w:cs="Calibri"/>
                <w:sz w:val="18"/>
                <w:szCs w:val="18"/>
              </w:rPr>
            </w:pPr>
            <w:ins w:id="4310" w:author="Thomas Tovinger" w:date="2025-08-28T11:10:00Z">
              <w:r>
                <w:rPr>
                  <w:rFonts w:ascii="Calibri" w:hAnsi="Calibri" w:cs="Calibri"/>
                  <w:sz w:val="18"/>
                  <w:szCs w:val="18"/>
                </w:rPr>
                <w:t xml:space="preserve">E: What </w:t>
              </w:r>
              <w:r w:rsidR="00BF7131">
                <w:rPr>
                  <w:rFonts w:ascii="Calibri" w:hAnsi="Calibri" w:cs="Calibri"/>
                  <w:sz w:val="18"/>
                  <w:szCs w:val="18"/>
                </w:rPr>
                <w:t>does “Key” mean? Better just call it Issues or Item.</w:t>
              </w:r>
            </w:ins>
          </w:p>
          <w:p w14:paraId="183590D6" w14:textId="77777777" w:rsidR="00BF7131" w:rsidRDefault="00BF7131" w:rsidP="00C3025E">
            <w:pPr>
              <w:rPr>
                <w:ins w:id="4311" w:author="Thomas Tovinger" w:date="2025-08-28T11:12:00Z"/>
                <w:rFonts w:ascii="Calibri" w:hAnsi="Calibri" w:cs="Calibri"/>
                <w:sz w:val="18"/>
                <w:szCs w:val="18"/>
              </w:rPr>
            </w:pPr>
            <w:ins w:id="4312" w:author="Thomas Tovinger" w:date="2025-08-28T11:11:00Z">
              <w:r>
                <w:rPr>
                  <w:rFonts w:ascii="Calibri" w:hAnsi="Calibri" w:cs="Calibri"/>
                  <w:sz w:val="18"/>
                  <w:szCs w:val="18"/>
                </w:rPr>
                <w:t>NEC: At some stage we have agreed that we stick to our template.</w:t>
              </w:r>
            </w:ins>
          </w:p>
          <w:p w14:paraId="6C3FEC9B" w14:textId="77777777" w:rsidR="00633CB7" w:rsidRDefault="00FB4F43" w:rsidP="00C3025E">
            <w:pPr>
              <w:rPr>
                <w:ins w:id="4313" w:author="Thomas Tovinger" w:date="2025-08-28T11:13:00Z"/>
                <w:rFonts w:ascii="Calibri" w:hAnsi="Calibri" w:cs="Calibri"/>
                <w:sz w:val="18"/>
                <w:szCs w:val="18"/>
              </w:rPr>
            </w:pPr>
            <w:ins w:id="4314" w:author="Thomas Tovinger" w:date="2025-08-28T11:13:00Z">
              <w:r>
                <w:rPr>
                  <w:rFonts w:ascii="Calibri" w:hAnsi="Calibri" w:cs="Calibri"/>
                  <w:sz w:val="18"/>
                  <w:szCs w:val="18"/>
                </w:rPr>
                <w:t>N: We will change Key Issues to Use Cases and add Potential requirements.</w:t>
              </w:r>
            </w:ins>
          </w:p>
          <w:p w14:paraId="63A4CCDB" w14:textId="268B34B6" w:rsidR="00FB4F43" w:rsidRPr="009514A1" w:rsidRDefault="00F309BB">
            <w:pPr>
              <w:numPr>
                <w:ilvl w:val="0"/>
                <w:numId w:val="27"/>
              </w:numPr>
              <w:rPr>
                <w:rFonts w:ascii="Calibri" w:hAnsi="Calibri" w:cs="Calibri"/>
                <w:sz w:val="18"/>
                <w:szCs w:val="18"/>
              </w:rPr>
              <w:pPrChange w:id="4315" w:author="Thomas Tovinger" w:date="2025-08-28T11:13:00Z">
                <w:pPr/>
              </w:pPrChange>
            </w:pPr>
            <w:ins w:id="4316" w:author="Thomas Tovinger" w:date="2025-08-28T11:14:00Z">
              <w:r>
                <w:rPr>
                  <w:rFonts w:ascii="Calibri" w:hAnsi="Calibri" w:cs="Calibri"/>
                  <w:sz w:val="18"/>
                  <w:szCs w:val="18"/>
                </w:rPr>
                <w:t>4047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53E95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B8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Sreekumar </w:t>
            </w:r>
            <w:proofErr w:type="spellStart"/>
            <w:r w:rsidRPr="009514A1">
              <w:rPr>
                <w:rFonts w:ascii="Calibri" w:hAnsi="Calibri" w:cs="Calibri"/>
                <w:sz w:val="18"/>
                <w:szCs w:val="18"/>
              </w:rPr>
              <w:t>Pothera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Kalloor</w:t>
            </w:r>
            <w:proofErr w:type="spellEnd"/>
          </w:p>
        </w:tc>
      </w:tr>
      <w:tr w:rsidR="00C3025E" w:rsidRPr="009514A1" w14:paraId="2B1500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B3BC73" w14:textId="77777777" w:rsidR="00C3025E" w:rsidRPr="009514A1" w:rsidRDefault="00915720" w:rsidP="00C3025E">
            <w:pPr>
              <w:rPr>
                <w:rFonts w:ascii="Calibri" w:hAnsi="Calibri" w:cs="Calibri"/>
                <w:b/>
                <w:bCs/>
                <w:color w:val="0000FF"/>
                <w:sz w:val="18"/>
                <w:szCs w:val="18"/>
                <w:u w:val="single"/>
              </w:rPr>
            </w:pPr>
            <w:hyperlink r:id="rId394" w:history="1">
              <w:r w:rsidR="00C3025E" w:rsidRPr="009514A1">
                <w:rPr>
                  <w:rStyle w:val="Hyperlink"/>
                  <w:rFonts w:ascii="Calibri" w:hAnsi="Calibri" w:cs="Calibri"/>
                  <w:b/>
                  <w:bCs/>
                  <w:sz w:val="18"/>
                  <w:szCs w:val="18"/>
                </w:rPr>
                <w:t>S5-253500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ACA4B" w14:textId="77777777" w:rsidR="00C3025E" w:rsidRDefault="00C3025E" w:rsidP="00C3025E">
            <w:pPr>
              <w:rPr>
                <w:ins w:id="4317" w:author="Thomas Tovinger" w:date="2025-08-28T11:14:00Z"/>
                <w:rFonts w:ascii="Calibri" w:hAnsi="Calibri" w:cs="Calibri"/>
                <w:sz w:val="18"/>
                <w:szCs w:val="18"/>
              </w:rPr>
            </w:pPr>
            <w:r w:rsidRPr="009514A1">
              <w:rPr>
                <w:rFonts w:ascii="Calibri" w:hAnsi="Calibri" w:cs="Calibri"/>
                <w:sz w:val="18"/>
                <w:szCs w:val="18"/>
              </w:rPr>
              <w:t>Pseudo-CR on Time Issue of External Management Data</w:t>
            </w:r>
          </w:p>
          <w:p w14:paraId="08513D21" w14:textId="19B9C0DA" w:rsidR="00F309BB" w:rsidRPr="009514A1" w:rsidRDefault="008668B4" w:rsidP="00C3025E">
            <w:pPr>
              <w:rPr>
                <w:rFonts w:ascii="Calibri" w:hAnsi="Calibri" w:cs="Calibri"/>
                <w:sz w:val="18"/>
                <w:szCs w:val="18"/>
              </w:rPr>
            </w:pPr>
            <w:ins w:id="4318" w:author="Thomas Tovinger" w:date="2025-08-28T11:14:00Z">
              <w:r>
                <w:rPr>
                  <w:rFonts w:ascii="Calibri" w:hAnsi="Calibri" w:cs="Calibri"/>
                  <w:sz w:val="18"/>
                  <w:szCs w:val="18"/>
                </w:rPr>
                <w:t>Approve</w:t>
              </w:r>
            </w:ins>
            <w:ins w:id="4319" w:author="Thomas Tovinger" w:date="2025-08-28T11:15:00Z">
              <w:r>
                <w:rPr>
                  <w:rFonts w:ascii="Calibri" w:hAnsi="Calibri" w:cs="Calibri"/>
                  <w:sz w:val="18"/>
                  <w:szCs w:val="18"/>
                </w:rPr>
                <w:t>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DB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A67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Christiane Allwang</w:t>
            </w:r>
          </w:p>
        </w:tc>
      </w:tr>
      <w:tr w:rsidR="00C3025E" w:rsidRPr="009514A1" w14:paraId="0CCB51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FD1DDFD" w14:textId="77777777" w:rsidR="00C3025E" w:rsidRPr="009514A1" w:rsidRDefault="00915720" w:rsidP="00C3025E">
            <w:pPr>
              <w:rPr>
                <w:rFonts w:ascii="Calibri" w:hAnsi="Calibri" w:cs="Calibri"/>
                <w:b/>
                <w:bCs/>
                <w:color w:val="0000FF"/>
                <w:sz w:val="18"/>
                <w:szCs w:val="18"/>
                <w:u w:val="single"/>
              </w:rPr>
            </w:pPr>
            <w:hyperlink r:id="rId395" w:history="1">
              <w:r w:rsidR="00C3025E" w:rsidRPr="009514A1">
                <w:rPr>
                  <w:rStyle w:val="Hyperlink"/>
                  <w:rFonts w:ascii="Calibri" w:hAnsi="Calibri" w:cs="Calibri"/>
                  <w:b/>
                  <w:bCs/>
                  <w:sz w:val="18"/>
                  <w:szCs w:val="18"/>
                </w:rPr>
                <w:t>S5-253708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039823" w14:textId="77777777" w:rsidR="00C3025E" w:rsidRDefault="00C3025E" w:rsidP="00C3025E">
            <w:pPr>
              <w:rPr>
                <w:ins w:id="4320" w:author="Thomas Tovinger" w:date="2025-08-28T11:15:00Z"/>
                <w:rFonts w:ascii="Calibri" w:hAnsi="Calibri" w:cs="Calibri"/>
                <w:sz w:val="18"/>
                <w:szCs w:val="18"/>
              </w:rPr>
            </w:pPr>
            <w:r w:rsidRPr="009514A1">
              <w:rPr>
                <w:rFonts w:ascii="Calibri" w:hAnsi="Calibri" w:cs="Calibri"/>
                <w:sz w:val="18"/>
                <w:szCs w:val="18"/>
              </w:rPr>
              <w:t>Pseudo-CR on 28.887 Concept and Background on Data Management Support for UE Data Collection</w:t>
            </w:r>
          </w:p>
          <w:p w14:paraId="2EBF575A" w14:textId="77777777" w:rsidR="00DE1995" w:rsidRDefault="00230AE3" w:rsidP="00C3025E">
            <w:pPr>
              <w:rPr>
                <w:ins w:id="4321" w:author="Thomas Tovinger" w:date="2025-08-28T11:16:00Z"/>
                <w:rFonts w:ascii="Calibri" w:hAnsi="Calibri" w:cs="Calibri"/>
                <w:sz w:val="18"/>
                <w:szCs w:val="18"/>
              </w:rPr>
            </w:pPr>
            <w:ins w:id="4322" w:author="Thomas Tovinger" w:date="2025-08-28T11:15:00Z">
              <w:r>
                <w:rPr>
                  <w:rFonts w:ascii="Calibri" w:hAnsi="Calibri" w:cs="Calibri"/>
                  <w:sz w:val="18"/>
                  <w:szCs w:val="18"/>
                </w:rPr>
                <w:t xml:space="preserve">NEC: On the description… it needs to be updated. Don’t need to refer to </w:t>
              </w:r>
              <w:proofErr w:type="gramStart"/>
              <w:r w:rsidR="000D132C">
                <w:rPr>
                  <w:rFonts w:ascii="Calibri" w:hAnsi="Calibri" w:cs="Calibri"/>
                  <w:sz w:val="18"/>
                  <w:szCs w:val="18"/>
                </w:rPr>
                <w:t>an</w:t>
              </w:r>
              <w:proofErr w:type="gramEnd"/>
              <w:r w:rsidR="000D132C">
                <w:rPr>
                  <w:rFonts w:ascii="Calibri" w:hAnsi="Calibri" w:cs="Calibri"/>
                  <w:sz w:val="18"/>
                  <w:szCs w:val="18"/>
                </w:rPr>
                <w:t xml:space="preserve"> </w:t>
              </w:r>
            </w:ins>
            <w:ins w:id="4323" w:author="Thomas Tovinger" w:date="2025-08-28T11:16:00Z">
              <w:r w:rsidR="000D132C">
                <w:rPr>
                  <w:rFonts w:ascii="Calibri" w:hAnsi="Calibri" w:cs="Calibri"/>
                  <w:sz w:val="18"/>
                  <w:szCs w:val="18"/>
                </w:rPr>
                <w:t>LS.</w:t>
              </w:r>
            </w:ins>
          </w:p>
          <w:p w14:paraId="7307A1D6" w14:textId="5F877934" w:rsidR="000D132C" w:rsidRDefault="000D132C" w:rsidP="00C3025E">
            <w:pPr>
              <w:rPr>
                <w:ins w:id="4324" w:author="Thomas Tovinger" w:date="2025-08-28T11:17:00Z"/>
                <w:rFonts w:ascii="Calibri" w:hAnsi="Calibri" w:cs="Calibri"/>
                <w:sz w:val="18"/>
                <w:szCs w:val="18"/>
              </w:rPr>
            </w:pPr>
            <w:ins w:id="4325" w:author="Thomas Tovinger" w:date="2025-08-28T11:16:00Z">
              <w:r>
                <w:rPr>
                  <w:rFonts w:ascii="Calibri" w:hAnsi="Calibri" w:cs="Calibri"/>
                  <w:sz w:val="18"/>
                  <w:szCs w:val="18"/>
                </w:rPr>
                <w:t xml:space="preserve">S: This says that </w:t>
              </w:r>
            </w:ins>
            <w:ins w:id="4326" w:author="Thomas Tovinger" w:date="2025-08-28T11:17:00Z">
              <w:r w:rsidR="00896E55">
                <w:rPr>
                  <w:rFonts w:ascii="Calibri" w:hAnsi="Calibri" w:cs="Calibri"/>
                  <w:sz w:val="18"/>
                  <w:szCs w:val="18"/>
                </w:rPr>
                <w:t>“</w:t>
              </w:r>
              <w:r w:rsidR="00896E55" w:rsidRPr="001134A7">
                <w:t>provide the data to a server outside the network</w:t>
              </w:r>
              <w:r w:rsidR="00896E55">
                <w:rPr>
                  <w:rFonts w:ascii="Calibri" w:hAnsi="Calibri" w:cs="Calibri"/>
                  <w:sz w:val="18"/>
                  <w:szCs w:val="18"/>
                </w:rPr>
                <w:t>”</w:t>
              </w:r>
            </w:ins>
            <w:ins w:id="4327" w:author="Thomas Tovinger" w:date="2025-08-28T11:16:00Z">
              <w:r>
                <w:rPr>
                  <w:rFonts w:ascii="Calibri" w:hAnsi="Calibri" w:cs="Calibri"/>
                  <w:sz w:val="18"/>
                  <w:szCs w:val="18"/>
                </w:rPr>
                <w:t>. What does that mean?</w:t>
              </w:r>
            </w:ins>
            <w:ins w:id="4328" w:author="Thomas Tovinger" w:date="2025-08-28T11:18:00Z">
              <w:r w:rsidR="009F5000">
                <w:rPr>
                  <w:rFonts w:ascii="Calibri" w:hAnsi="Calibri" w:cs="Calibri"/>
                  <w:sz w:val="18"/>
                  <w:szCs w:val="18"/>
                </w:rPr>
                <w:t xml:space="preserve"> The OTT server is within the trusted domain.</w:t>
              </w:r>
            </w:ins>
          </w:p>
          <w:p w14:paraId="7BE6533B" w14:textId="6F259760" w:rsidR="00896E55" w:rsidRDefault="00896E55" w:rsidP="00C3025E">
            <w:pPr>
              <w:rPr>
                <w:ins w:id="4329" w:author="Thomas Tovinger" w:date="2025-08-28T11:18:00Z"/>
                <w:rFonts w:ascii="Calibri" w:hAnsi="Calibri" w:cs="Calibri"/>
                <w:sz w:val="18"/>
                <w:szCs w:val="18"/>
              </w:rPr>
            </w:pPr>
            <w:ins w:id="4330" w:author="Thomas Tovinger" w:date="2025-08-28T11:17:00Z">
              <w:r>
                <w:rPr>
                  <w:rFonts w:ascii="Calibri" w:hAnsi="Calibri" w:cs="Calibri"/>
                  <w:sz w:val="18"/>
                  <w:szCs w:val="18"/>
                </w:rPr>
                <w:t>N: Ok we will clarify.</w:t>
              </w:r>
            </w:ins>
          </w:p>
          <w:p w14:paraId="3C97B524" w14:textId="54351E4E" w:rsidR="009F5000" w:rsidRDefault="009F5000" w:rsidP="00C3025E">
            <w:pPr>
              <w:rPr>
                <w:ins w:id="4331" w:author="Thomas Tovinger" w:date="2025-08-28T11:20:00Z"/>
                <w:rFonts w:ascii="Calibri" w:hAnsi="Calibri" w:cs="Calibri"/>
                <w:sz w:val="18"/>
                <w:szCs w:val="18"/>
              </w:rPr>
            </w:pPr>
            <w:ins w:id="4332" w:author="Thomas Tovinger" w:date="2025-08-28T11:18:00Z">
              <w:r>
                <w:rPr>
                  <w:rFonts w:ascii="Calibri" w:hAnsi="Calibri" w:cs="Calibri"/>
                  <w:sz w:val="18"/>
                  <w:szCs w:val="18"/>
                </w:rPr>
                <w:t>E: We have a problem with the Problem statement. We need some feedback from RAN on this.</w:t>
              </w:r>
              <w:r w:rsidR="00A571A9">
                <w:rPr>
                  <w:rFonts w:ascii="Calibri" w:hAnsi="Calibri" w:cs="Calibri"/>
                  <w:sz w:val="18"/>
                  <w:szCs w:val="18"/>
                </w:rPr>
                <w:t xml:space="preserve"> Let’s see what comes</w:t>
              </w:r>
            </w:ins>
            <w:ins w:id="4333" w:author="Thomas Tovinger" w:date="2025-08-28T11:19:00Z">
              <w:r w:rsidR="00A571A9">
                <w:rPr>
                  <w:rFonts w:ascii="Calibri" w:hAnsi="Calibri" w:cs="Calibri"/>
                  <w:sz w:val="18"/>
                  <w:szCs w:val="18"/>
                </w:rPr>
                <w:t xml:space="preserve"> out of the next RAN meeting. </w:t>
              </w:r>
              <w:r w:rsidR="000F1BD0">
                <w:rPr>
                  <w:rFonts w:ascii="Calibri" w:hAnsi="Calibri" w:cs="Calibri"/>
                  <w:sz w:val="18"/>
                  <w:szCs w:val="18"/>
                </w:rPr>
                <w:t>This means that the Description is</w:t>
              </w:r>
            </w:ins>
            <w:ins w:id="4334" w:author="Thomas Tovinger" w:date="2025-08-28T11:20:00Z">
              <w:r w:rsidR="000F1BD0">
                <w:rPr>
                  <w:rFonts w:ascii="Calibri" w:hAnsi="Calibri" w:cs="Calibri"/>
                  <w:sz w:val="18"/>
                  <w:szCs w:val="18"/>
                </w:rPr>
                <w:t xml:space="preserve"> </w:t>
              </w:r>
              <w:r w:rsidR="00D1626B">
                <w:rPr>
                  <w:rFonts w:ascii="Calibri" w:hAnsi="Calibri" w:cs="Calibri"/>
                  <w:sz w:val="18"/>
                  <w:szCs w:val="18"/>
                </w:rPr>
                <w:t>questionable to keep until we have feedback from RAN.</w:t>
              </w:r>
              <w:r w:rsidR="00B56AFD">
                <w:rPr>
                  <w:rFonts w:ascii="Calibri" w:hAnsi="Calibri" w:cs="Calibri"/>
                  <w:sz w:val="18"/>
                  <w:szCs w:val="18"/>
                </w:rPr>
                <w:t xml:space="preserve"> </w:t>
              </w:r>
              <w:proofErr w:type="gramStart"/>
              <w:r w:rsidR="00B56AFD">
                <w:rPr>
                  <w:rFonts w:ascii="Calibri" w:hAnsi="Calibri" w:cs="Calibri"/>
                  <w:sz w:val="18"/>
                  <w:szCs w:val="18"/>
                </w:rPr>
                <w:t>So</w:t>
              </w:r>
              <w:proofErr w:type="gramEnd"/>
              <w:r w:rsidR="00B56AFD">
                <w:rPr>
                  <w:rFonts w:ascii="Calibri" w:hAnsi="Calibri" w:cs="Calibri"/>
                  <w:sz w:val="18"/>
                  <w:szCs w:val="18"/>
                </w:rPr>
                <w:t xml:space="preserve"> it’s premature to agree on this now.</w:t>
              </w:r>
            </w:ins>
          </w:p>
          <w:p w14:paraId="5A646F59" w14:textId="4A03C697" w:rsidR="00B56AFD" w:rsidRDefault="00B56AFD" w:rsidP="00C3025E">
            <w:pPr>
              <w:rPr>
                <w:ins w:id="4335" w:author="Thomas Tovinger" w:date="2025-08-28T11:21:00Z"/>
                <w:rFonts w:ascii="Calibri" w:hAnsi="Calibri" w:cs="Calibri"/>
                <w:sz w:val="18"/>
                <w:szCs w:val="18"/>
              </w:rPr>
            </w:pPr>
            <w:ins w:id="4336" w:author="Thomas Tovinger" w:date="2025-08-28T11:20:00Z">
              <w:r>
                <w:rPr>
                  <w:rFonts w:ascii="Calibri" w:hAnsi="Calibri" w:cs="Calibri"/>
                  <w:sz w:val="18"/>
                  <w:szCs w:val="18"/>
                </w:rPr>
                <w:t>Z: On the second para</w:t>
              </w:r>
            </w:ins>
            <w:ins w:id="4337" w:author="Thomas Tovinger" w:date="2025-08-28T11:21:00Z">
              <w:r>
                <w:rPr>
                  <w:rFonts w:ascii="Calibri" w:hAnsi="Calibri" w:cs="Calibri"/>
                  <w:sz w:val="18"/>
                  <w:szCs w:val="18"/>
                </w:rPr>
                <w:t xml:space="preserve">: </w:t>
              </w:r>
              <w:r w:rsidR="00876625">
                <w:rPr>
                  <w:rFonts w:ascii="Calibri" w:hAnsi="Calibri" w:cs="Calibri"/>
                  <w:sz w:val="18"/>
                  <w:szCs w:val="18"/>
                </w:rPr>
                <w:t>“</w:t>
              </w:r>
              <w:r w:rsidR="00876625">
                <w:t xml:space="preserve">3GPP management system controls the </w:t>
              </w:r>
              <w:r w:rsidR="00876625" w:rsidRPr="007F642D">
                <w:t>UE</w:t>
              </w:r>
              <w:r w:rsidR="00876625">
                <w:rPr>
                  <w:rFonts w:ascii="Calibri" w:hAnsi="Calibri" w:cs="Calibri"/>
                  <w:sz w:val="18"/>
                  <w:szCs w:val="18"/>
                </w:rPr>
                <w:t>” needs to be clarified. We can also send some offline comments.</w:t>
              </w:r>
            </w:ins>
          </w:p>
          <w:p w14:paraId="44B9D488" w14:textId="29403A4F" w:rsidR="00876625" w:rsidRDefault="00876625" w:rsidP="00C3025E">
            <w:pPr>
              <w:rPr>
                <w:ins w:id="4338" w:author="Thomas Tovinger" w:date="2025-08-28T11:17:00Z"/>
                <w:rFonts w:ascii="Calibri" w:hAnsi="Calibri" w:cs="Calibri"/>
                <w:sz w:val="18"/>
                <w:szCs w:val="18"/>
              </w:rPr>
            </w:pPr>
            <w:ins w:id="4339" w:author="Thomas Tovinger" w:date="2025-08-28T11:21:00Z">
              <w:r>
                <w:rPr>
                  <w:rFonts w:ascii="Calibri" w:hAnsi="Calibri" w:cs="Calibri"/>
                  <w:sz w:val="18"/>
                  <w:szCs w:val="18"/>
                </w:rPr>
                <w:t>Not pur</w:t>
              </w:r>
              <w:r w:rsidR="00F416E1">
                <w:rPr>
                  <w:rFonts w:ascii="Calibri" w:hAnsi="Calibri" w:cs="Calibri"/>
                  <w:sz w:val="18"/>
                  <w:szCs w:val="18"/>
                </w:rPr>
                <w:t>sued</w:t>
              </w:r>
              <w:r>
                <w:rPr>
                  <w:rFonts w:ascii="Calibri" w:hAnsi="Calibri" w:cs="Calibri"/>
                  <w:sz w:val="18"/>
                  <w:szCs w:val="18"/>
                </w:rPr>
                <w:t xml:space="preserve"> (due to E comments).</w:t>
              </w:r>
            </w:ins>
          </w:p>
          <w:p w14:paraId="113E14D8" w14:textId="583CB3E9" w:rsidR="00C370D5" w:rsidRPr="009514A1" w:rsidRDefault="00C370D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26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EAFB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Sreekumar </w:t>
            </w:r>
            <w:proofErr w:type="spellStart"/>
            <w:r w:rsidRPr="009514A1">
              <w:rPr>
                <w:rFonts w:ascii="Calibri" w:hAnsi="Calibri" w:cs="Calibri"/>
                <w:sz w:val="18"/>
                <w:szCs w:val="18"/>
              </w:rPr>
              <w:t>Pothera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Kalloor</w:t>
            </w:r>
            <w:proofErr w:type="spellEnd"/>
          </w:p>
        </w:tc>
      </w:tr>
      <w:tr w:rsidR="00C3025E" w:rsidRPr="008C22F5" w14:paraId="5ACEFCA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EF8D34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6.20.8 Study on Enhanced exposure of management services</w:t>
            </w:r>
          </w:p>
        </w:tc>
      </w:tr>
      <w:tr w:rsidR="00C3025E" w:rsidRPr="009514A1" w14:paraId="3E1C00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BF57D3" w14:textId="77777777" w:rsidR="00C3025E" w:rsidRPr="009514A1" w:rsidRDefault="00915720" w:rsidP="00C3025E">
            <w:pPr>
              <w:spacing w:line="240" w:lineRule="auto"/>
              <w:rPr>
                <w:rFonts w:ascii="Calibri" w:eastAsia="宋体" w:hAnsi="Calibri" w:cs="Calibri"/>
                <w:b/>
                <w:bCs/>
                <w:color w:val="0000FF"/>
                <w:sz w:val="18"/>
                <w:szCs w:val="18"/>
                <w:u w:val="single"/>
              </w:rPr>
            </w:pPr>
            <w:hyperlink r:id="rId396" w:history="1">
              <w:r w:rsidR="00C3025E" w:rsidRPr="009514A1">
                <w:rPr>
                  <w:rStyle w:val="Hyperlink"/>
                  <w:rFonts w:ascii="Calibri" w:hAnsi="Calibri" w:cs="Calibri"/>
                  <w:b/>
                  <w:bCs/>
                  <w:sz w:val="18"/>
                  <w:szCs w:val="18"/>
                </w:rPr>
                <w:t>S5-253458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992C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Skeleton for TR 28.888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508F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8F72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8C22F5" w14:paraId="74DBF62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5EBF4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6.20.9 Study on Closed Control Loop Management phase 2</w:t>
            </w:r>
          </w:p>
        </w:tc>
      </w:tr>
      <w:tr w:rsidR="00C3025E" w:rsidRPr="009514A1" w14:paraId="2C4F6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5802D2F" w14:textId="77777777" w:rsidR="00C3025E" w:rsidRPr="009514A1" w:rsidRDefault="00915720" w:rsidP="00C3025E">
            <w:pPr>
              <w:spacing w:line="240" w:lineRule="auto"/>
              <w:rPr>
                <w:rFonts w:ascii="Calibri" w:eastAsia="宋体" w:hAnsi="Calibri" w:cs="Calibri"/>
                <w:b/>
                <w:bCs/>
                <w:color w:val="0000FF"/>
                <w:sz w:val="18"/>
                <w:szCs w:val="18"/>
                <w:u w:val="single"/>
              </w:rPr>
            </w:pPr>
            <w:hyperlink r:id="rId397" w:history="1">
              <w:r w:rsidR="00C3025E" w:rsidRPr="009514A1">
                <w:rPr>
                  <w:rStyle w:val="Hyperlink"/>
                  <w:rFonts w:ascii="Calibri" w:hAnsi="Calibri" w:cs="Calibri"/>
                  <w:b/>
                  <w:bCs/>
                  <w:sz w:val="18"/>
                  <w:szCs w:val="18"/>
                </w:rPr>
                <w:t>S5-253339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242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28.889-000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C4C4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A6E94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8C22F5" w14:paraId="322E4736"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7E12CC2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Support feature</w:t>
            </w:r>
          </w:p>
        </w:tc>
      </w:tr>
      <w:tr w:rsidR="00C3025E" w:rsidRPr="008C22F5" w14:paraId="1757A5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46EBD0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6.20.10 5G Advanced NRM features phase 4</w:t>
            </w:r>
          </w:p>
        </w:tc>
      </w:tr>
      <w:tr w:rsidR="00C3025E" w:rsidRPr="009514A1" w14:paraId="2330E52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6734DD" w14:textId="77777777" w:rsidR="00C3025E" w:rsidRPr="009514A1" w:rsidRDefault="00915720" w:rsidP="00C3025E">
            <w:pPr>
              <w:spacing w:line="240" w:lineRule="auto"/>
              <w:rPr>
                <w:rFonts w:ascii="Calibri" w:eastAsia="宋体" w:hAnsi="Calibri" w:cs="Calibri"/>
                <w:b/>
                <w:bCs/>
                <w:color w:val="0000FF"/>
                <w:sz w:val="18"/>
                <w:szCs w:val="18"/>
                <w:u w:val="single"/>
              </w:rPr>
            </w:pPr>
            <w:hyperlink r:id="rId398" w:history="1">
              <w:r w:rsidR="00C3025E" w:rsidRPr="00AE34A9">
                <w:rPr>
                  <w:rStyle w:val="Hyperlink"/>
                  <w:rFonts w:ascii="Calibri" w:hAnsi="Calibri" w:cs="Calibri"/>
                  <w:b/>
                  <w:bCs/>
                  <w:sz w:val="18"/>
                  <w:szCs w:val="18"/>
                  <w:highlight w:val="lightGray"/>
                </w:rPr>
                <w:t>S5-253264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63D38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w:t>
            </w:r>
          </w:p>
          <w:p w14:paraId="72B5F82B"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3316.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E709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3181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3699522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D3042C" w14:textId="77777777" w:rsidR="00C3025E" w:rsidRPr="009514A1" w:rsidRDefault="00915720" w:rsidP="00C3025E">
            <w:pPr>
              <w:rPr>
                <w:rFonts w:ascii="Calibri" w:hAnsi="Calibri" w:cs="Calibri"/>
                <w:b/>
                <w:bCs/>
                <w:color w:val="0000FF"/>
                <w:sz w:val="18"/>
                <w:szCs w:val="18"/>
                <w:u w:val="single"/>
              </w:rPr>
            </w:pPr>
            <w:hyperlink r:id="rId399" w:history="1">
              <w:r w:rsidR="00C3025E" w:rsidRPr="009514A1">
                <w:rPr>
                  <w:rStyle w:val="Hyperlink"/>
                  <w:rFonts w:ascii="Calibri" w:hAnsi="Calibri" w:cs="Calibri"/>
                  <w:b/>
                  <w:bCs/>
                  <w:sz w:val="18"/>
                  <w:szCs w:val="18"/>
                </w:rPr>
                <w:t>S5-253316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3D604"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w:t>
            </w:r>
          </w:p>
          <w:p w14:paraId="7F549166" w14:textId="77777777" w:rsidR="00C3025E" w:rsidRDefault="00C3025E" w:rsidP="00C3025E">
            <w:pPr>
              <w:rPr>
                <w:ins w:id="4340" w:author="Thomas Tovinger" w:date="2025-08-28T11:2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26D6CF7" w14:textId="77777777" w:rsidR="00411CCA" w:rsidRDefault="00860217" w:rsidP="00C3025E">
            <w:pPr>
              <w:rPr>
                <w:ins w:id="4341" w:author="Thomas Tovinger" w:date="2025-08-28T11:27:00Z"/>
                <w:rFonts w:ascii="Calibri" w:hAnsi="Calibri" w:cs="Calibri"/>
                <w:sz w:val="18"/>
                <w:szCs w:val="18"/>
              </w:rPr>
            </w:pPr>
            <w:ins w:id="4342" w:author="Thomas Tovinger" w:date="2025-08-28T11:25:00Z">
              <w:r>
                <w:rPr>
                  <w:rFonts w:ascii="Calibri" w:hAnsi="Calibri" w:cs="Calibri"/>
                  <w:sz w:val="18"/>
                  <w:szCs w:val="18"/>
                </w:rPr>
                <w:t>E. The Consequences</w:t>
              </w:r>
              <w:proofErr w:type="gramStart"/>
              <w:r>
                <w:rPr>
                  <w:rFonts w:ascii="Calibri" w:hAnsi="Calibri" w:cs="Calibri"/>
                  <w:sz w:val="18"/>
                  <w:szCs w:val="18"/>
                </w:rPr>
                <w:t>…(</w:t>
              </w:r>
              <w:proofErr w:type="gramEnd"/>
              <w:r>
                <w:rPr>
                  <w:rFonts w:ascii="Calibri" w:hAnsi="Calibri" w:cs="Calibri"/>
                  <w:sz w:val="18"/>
                  <w:szCs w:val="18"/>
                </w:rPr>
                <w:t>cover page) is misleading. And some inconsistency in the ENUM values.</w:t>
              </w:r>
            </w:ins>
          </w:p>
          <w:p w14:paraId="55B74849" w14:textId="77777777" w:rsidR="002866F1" w:rsidRDefault="00FF3CED" w:rsidP="00C3025E">
            <w:pPr>
              <w:rPr>
                <w:ins w:id="4343" w:author="Thomas Tovinger" w:date="2025-08-28T11:27:00Z"/>
                <w:rFonts w:ascii="Calibri" w:hAnsi="Calibri" w:cs="Calibri"/>
                <w:sz w:val="18"/>
                <w:szCs w:val="18"/>
              </w:rPr>
            </w:pPr>
            <w:ins w:id="4344" w:author="Thomas Tovinger" w:date="2025-08-28T11:27:00Z">
              <w:r>
                <w:rPr>
                  <w:rFonts w:ascii="Calibri" w:hAnsi="Calibri" w:cs="Calibri"/>
                  <w:sz w:val="18"/>
                  <w:szCs w:val="18"/>
                </w:rPr>
                <w:t>MCC: Rev. number without 0.</w:t>
              </w:r>
            </w:ins>
          </w:p>
          <w:p w14:paraId="4A461C9D" w14:textId="589B75E7" w:rsidR="00FF3CED" w:rsidRPr="009514A1" w:rsidRDefault="00FF3CED">
            <w:pPr>
              <w:numPr>
                <w:ilvl w:val="0"/>
                <w:numId w:val="27"/>
              </w:numPr>
              <w:rPr>
                <w:rFonts w:ascii="Calibri" w:hAnsi="Calibri" w:cs="Calibri"/>
                <w:sz w:val="18"/>
                <w:szCs w:val="18"/>
              </w:rPr>
              <w:pPrChange w:id="4345" w:author="Thomas Tovinger" w:date="2025-08-28T11:27:00Z">
                <w:pPr/>
              </w:pPrChange>
            </w:pPr>
            <w:ins w:id="4346" w:author="Thomas Tovinger" w:date="2025-08-28T11:27:00Z">
              <w:r>
                <w:rPr>
                  <w:rFonts w:ascii="Calibri" w:hAnsi="Calibri" w:cs="Calibri"/>
                  <w:sz w:val="18"/>
                  <w:szCs w:val="18"/>
                </w:rPr>
                <w:t>4048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C47F9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India Pvt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6075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5D736A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267F5" w14:textId="77777777" w:rsidR="00C3025E" w:rsidRPr="009514A1" w:rsidRDefault="00915720" w:rsidP="00C3025E">
            <w:pPr>
              <w:rPr>
                <w:rFonts w:ascii="Calibri" w:hAnsi="Calibri" w:cs="Calibri"/>
                <w:b/>
                <w:bCs/>
                <w:color w:val="0000FF"/>
                <w:sz w:val="18"/>
                <w:szCs w:val="18"/>
                <w:u w:val="single"/>
              </w:rPr>
            </w:pPr>
            <w:hyperlink r:id="rId400" w:history="1">
              <w:r w:rsidR="00C3025E" w:rsidRPr="00AE34A9">
                <w:rPr>
                  <w:rStyle w:val="Hyperlink"/>
                  <w:rFonts w:ascii="Calibri" w:hAnsi="Calibri" w:cs="Calibri"/>
                  <w:b/>
                  <w:bCs/>
                  <w:sz w:val="18"/>
                  <w:szCs w:val="18"/>
                  <w:highlight w:val="lightGray"/>
                </w:rPr>
                <w:t>S5-253265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8AF3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type-Yang Stage-3</w:t>
            </w:r>
          </w:p>
          <w:p w14:paraId="259EEE25" w14:textId="77777777" w:rsidR="00C3025E" w:rsidRDefault="00C3025E" w:rsidP="00C3025E">
            <w:pPr>
              <w:rPr>
                <w:rFonts w:ascii="Calibri" w:eastAsia="等线" w:hAnsi="Calibri" w:cs="Calibri"/>
                <w:sz w:val="18"/>
                <w:szCs w:val="18"/>
                <w:highlight w:val="cyan"/>
              </w:rPr>
            </w:pPr>
            <w:r w:rsidRPr="009514A1">
              <w:rPr>
                <w:rFonts w:ascii="Calibri" w:eastAsia="等线" w:hAnsi="Calibri" w:cs="Calibri"/>
                <w:sz w:val="18"/>
                <w:szCs w:val="18"/>
                <w:highlight w:val="cyan"/>
              </w:rPr>
              <w:t>Revised to 3317.</w:t>
            </w:r>
          </w:p>
          <w:p w14:paraId="5D22C626" w14:textId="77777777" w:rsidR="00C3025E" w:rsidRPr="009514A1" w:rsidRDefault="00C3025E" w:rsidP="00C3025E">
            <w:pPr>
              <w:rPr>
                <w:rFonts w:ascii="Calibri"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188F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3E3B3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7AE49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FD60E6C" w14:textId="77777777" w:rsidR="00C3025E" w:rsidRPr="009514A1" w:rsidRDefault="00915720" w:rsidP="00C3025E">
            <w:pPr>
              <w:rPr>
                <w:rFonts w:ascii="Calibri" w:hAnsi="Calibri" w:cs="Calibri"/>
                <w:b/>
                <w:bCs/>
                <w:color w:val="0000FF"/>
                <w:sz w:val="18"/>
                <w:szCs w:val="18"/>
                <w:u w:val="single"/>
              </w:rPr>
            </w:pPr>
            <w:hyperlink r:id="rId401" w:history="1">
              <w:r w:rsidR="00C3025E" w:rsidRPr="009514A1">
                <w:rPr>
                  <w:rStyle w:val="Hyperlink"/>
                  <w:rFonts w:ascii="Calibri" w:hAnsi="Calibri" w:cs="Calibri"/>
                  <w:b/>
                  <w:bCs/>
                  <w:sz w:val="18"/>
                  <w:szCs w:val="18"/>
                </w:rPr>
                <w:t>S5-253317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5C1293" w14:textId="77777777" w:rsidR="00C3025E" w:rsidRDefault="00C3025E" w:rsidP="00C3025E">
            <w:pPr>
              <w:rPr>
                <w:ins w:id="4347" w:author="Thomas Tovinger" w:date="2025-08-28T11:27:00Z"/>
                <w:rFonts w:ascii="Calibri" w:hAnsi="Calibri" w:cs="Calibri"/>
                <w:sz w:val="18"/>
                <w:szCs w:val="18"/>
              </w:rPr>
            </w:pPr>
            <w:r w:rsidRPr="009514A1">
              <w:rPr>
                <w:rFonts w:ascii="Calibri" w:hAnsi="Calibri" w:cs="Calibri"/>
                <w:sz w:val="18"/>
                <w:szCs w:val="18"/>
              </w:rPr>
              <w:t>Correction of Asynchronous operation attributes - YANG Stage-3</w:t>
            </w:r>
          </w:p>
          <w:p w14:paraId="16064EC3" w14:textId="77777777" w:rsidR="00B0424D" w:rsidRDefault="00B0424D" w:rsidP="00C3025E">
            <w:pPr>
              <w:rPr>
                <w:ins w:id="4348" w:author="Thomas Tovinger" w:date="2025-08-28T11:28:00Z"/>
                <w:rFonts w:ascii="Calibri" w:hAnsi="Calibri" w:cs="Calibri"/>
                <w:sz w:val="18"/>
                <w:szCs w:val="18"/>
              </w:rPr>
            </w:pPr>
            <w:ins w:id="4349" w:author="Thomas Tovinger" w:date="2025-08-28T11:27:00Z">
              <w:r>
                <w:rPr>
                  <w:rFonts w:ascii="Calibri" w:hAnsi="Calibri" w:cs="Calibri"/>
                  <w:sz w:val="18"/>
                  <w:szCs w:val="18"/>
                </w:rPr>
                <w:t xml:space="preserve">MCC: </w:t>
              </w:r>
            </w:ins>
            <w:ins w:id="4350" w:author="Thomas Tovinger" w:date="2025-08-28T11:28:00Z">
              <w:r w:rsidR="00D70F82">
                <w:rPr>
                  <w:rFonts w:ascii="Calibri" w:hAnsi="Calibri" w:cs="Calibri"/>
                  <w:sz w:val="18"/>
                  <w:szCs w:val="18"/>
                </w:rPr>
                <w:t>Cover page good now.</w:t>
              </w:r>
            </w:ins>
          </w:p>
          <w:p w14:paraId="705B88B7" w14:textId="77777777" w:rsidR="008028B4" w:rsidRDefault="008028B4" w:rsidP="00C3025E">
            <w:pPr>
              <w:rPr>
                <w:ins w:id="4351" w:author="Thomas Tovinger" w:date="2025-08-28T11:29:00Z"/>
                <w:rFonts w:ascii="Calibri" w:hAnsi="Calibri" w:cs="Calibri"/>
                <w:sz w:val="18"/>
                <w:szCs w:val="18"/>
              </w:rPr>
            </w:pPr>
            <w:ins w:id="4352" w:author="Thomas Tovinger" w:date="2025-08-28T11:28:00Z">
              <w:r>
                <w:rPr>
                  <w:rFonts w:ascii="Calibri" w:hAnsi="Calibri" w:cs="Calibri"/>
                  <w:sz w:val="18"/>
                  <w:szCs w:val="18"/>
                </w:rPr>
                <w:t>E: The Forge link is missing. And t</w:t>
              </w:r>
            </w:ins>
            <w:ins w:id="4353" w:author="Thomas Tovinger" w:date="2025-08-28T11:29:00Z">
              <w:r>
                <w:rPr>
                  <w:rFonts w:ascii="Calibri" w:hAnsi="Calibri" w:cs="Calibri"/>
                  <w:sz w:val="18"/>
                  <w:szCs w:val="18"/>
                </w:rPr>
                <w:t>he Revision statement in Yang missing.</w:t>
              </w:r>
            </w:ins>
          </w:p>
          <w:p w14:paraId="41F4230B" w14:textId="20B66421" w:rsidR="001C13D9" w:rsidRPr="009514A1" w:rsidRDefault="001C13D9">
            <w:pPr>
              <w:numPr>
                <w:ilvl w:val="0"/>
                <w:numId w:val="27"/>
              </w:numPr>
              <w:rPr>
                <w:rFonts w:ascii="Calibri" w:hAnsi="Calibri" w:cs="Calibri"/>
                <w:sz w:val="18"/>
                <w:szCs w:val="18"/>
              </w:rPr>
              <w:pPrChange w:id="4354" w:author="Thomas Tovinger" w:date="2025-08-28T11:29:00Z">
                <w:pPr/>
              </w:pPrChange>
            </w:pPr>
            <w:ins w:id="4355" w:author="Thomas Tovinger" w:date="2025-08-28T11:29:00Z">
              <w:r>
                <w:rPr>
                  <w:rFonts w:ascii="Calibri" w:hAnsi="Calibri" w:cs="Calibri"/>
                  <w:sz w:val="18"/>
                  <w:szCs w:val="18"/>
                </w:rPr>
                <w:t>4049 (rev 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F146B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Incorporated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32E5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8A0EA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4EE8C4" w14:textId="77777777" w:rsidR="00C3025E" w:rsidRPr="009514A1" w:rsidRDefault="00915720" w:rsidP="00C3025E">
            <w:pPr>
              <w:rPr>
                <w:rFonts w:ascii="Calibri" w:hAnsi="Calibri" w:cs="Calibri"/>
                <w:b/>
                <w:bCs/>
                <w:color w:val="0000FF"/>
                <w:sz w:val="18"/>
                <w:szCs w:val="18"/>
                <w:u w:val="single"/>
              </w:rPr>
            </w:pPr>
            <w:hyperlink r:id="rId402" w:history="1">
              <w:r w:rsidR="00C3025E" w:rsidRPr="009514A1">
                <w:rPr>
                  <w:rStyle w:val="Hyperlink"/>
                  <w:rFonts w:ascii="Calibri" w:hAnsi="Calibri" w:cs="Calibri"/>
                  <w:b/>
                  <w:bCs/>
                  <w:sz w:val="18"/>
                  <w:szCs w:val="18"/>
                </w:rPr>
                <w:t>S5-253376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3E64BA" w14:textId="77777777" w:rsidR="00C3025E" w:rsidRDefault="00C3025E" w:rsidP="00C3025E">
            <w:pPr>
              <w:rPr>
                <w:ins w:id="4356" w:author="Thomas Tovinger" w:date="2025-08-28T11:30: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ManagedNFProfile</w:t>
            </w:r>
            <w:proofErr w:type="spellEnd"/>
            <w:r w:rsidRPr="009514A1">
              <w:rPr>
                <w:rFonts w:ascii="Calibri" w:hAnsi="Calibri" w:cs="Calibri"/>
                <w:sz w:val="18"/>
                <w:szCs w:val="18"/>
              </w:rPr>
              <w:t xml:space="preserve"> and </w:t>
            </w:r>
            <w:proofErr w:type="spellStart"/>
            <w:r w:rsidRPr="009514A1">
              <w:rPr>
                <w:rFonts w:ascii="Calibri" w:hAnsi="Calibri" w:cs="Calibri"/>
                <w:sz w:val="18"/>
                <w:szCs w:val="18"/>
              </w:rPr>
              <w:t>NFService</w:t>
            </w:r>
            <w:proofErr w:type="spellEnd"/>
          </w:p>
          <w:p w14:paraId="7DB63B27" w14:textId="77777777" w:rsidR="001C13D9" w:rsidRDefault="00CC7EF7" w:rsidP="00C3025E">
            <w:pPr>
              <w:rPr>
                <w:ins w:id="4357" w:author="Thomas Tovinger" w:date="2025-08-28T11:31:00Z"/>
                <w:rFonts w:ascii="Calibri" w:hAnsi="Calibri" w:cs="Calibri"/>
                <w:sz w:val="18"/>
                <w:szCs w:val="18"/>
              </w:rPr>
            </w:pPr>
            <w:ins w:id="4358" w:author="Thomas Tovinger" w:date="2025-08-28T11:30:00Z">
              <w:r>
                <w:rPr>
                  <w:rFonts w:ascii="Calibri" w:hAnsi="Calibri" w:cs="Calibri"/>
                  <w:sz w:val="18"/>
                  <w:szCs w:val="18"/>
                </w:rPr>
                <w:t>E: We should remove the Default line.</w:t>
              </w:r>
            </w:ins>
          </w:p>
          <w:p w14:paraId="3EE4ABB3" w14:textId="77777777" w:rsidR="00747977" w:rsidRDefault="00747977" w:rsidP="00C3025E">
            <w:pPr>
              <w:rPr>
                <w:ins w:id="4359" w:author="Thomas Tovinger" w:date="2025-08-28T11:32:00Z"/>
                <w:rFonts w:ascii="Calibri" w:hAnsi="Calibri" w:cs="Calibri"/>
                <w:sz w:val="18"/>
                <w:szCs w:val="18"/>
              </w:rPr>
            </w:pPr>
            <w:ins w:id="4360" w:author="Thomas Tovinger" w:date="2025-08-28T11:31:00Z">
              <w:r>
                <w:rPr>
                  <w:rFonts w:ascii="Calibri" w:hAnsi="Calibri" w:cs="Calibri"/>
                  <w:sz w:val="18"/>
                  <w:szCs w:val="18"/>
                </w:rPr>
                <w:t xml:space="preserve">E: </w:t>
              </w:r>
            </w:ins>
            <w:ins w:id="4361" w:author="Thomas Tovinger" w:date="2025-08-28T11:32:00Z">
              <w:r w:rsidR="00616F96">
                <w:rPr>
                  <w:rFonts w:ascii="Calibri" w:hAnsi="Calibri" w:cs="Calibri"/>
                  <w:sz w:val="18"/>
                  <w:szCs w:val="18"/>
                </w:rPr>
                <w:t>Why use Cat B?</w:t>
              </w:r>
            </w:ins>
          </w:p>
          <w:p w14:paraId="0E34A983" w14:textId="77777777" w:rsidR="00616F96" w:rsidRDefault="00616F96" w:rsidP="00C3025E">
            <w:pPr>
              <w:rPr>
                <w:ins w:id="4362" w:author="Thomas Tovinger" w:date="2025-08-28T11:33:00Z"/>
                <w:rFonts w:ascii="Calibri" w:hAnsi="Calibri" w:cs="Calibri"/>
                <w:sz w:val="18"/>
                <w:szCs w:val="18"/>
              </w:rPr>
            </w:pPr>
            <w:ins w:id="4363" w:author="Thomas Tovinger" w:date="2025-08-28T11:32:00Z">
              <w:r>
                <w:rPr>
                  <w:rFonts w:ascii="Calibri" w:hAnsi="Calibri" w:cs="Calibri"/>
                  <w:sz w:val="18"/>
                  <w:szCs w:val="18"/>
                </w:rPr>
                <w:t>Z: Because it is new to this TS.</w:t>
              </w:r>
            </w:ins>
          </w:p>
          <w:p w14:paraId="224487A3" w14:textId="10CB22DF" w:rsidR="008B0184" w:rsidRPr="009514A1" w:rsidRDefault="00FE34E2">
            <w:pPr>
              <w:numPr>
                <w:ilvl w:val="0"/>
                <w:numId w:val="27"/>
              </w:numPr>
              <w:rPr>
                <w:rFonts w:ascii="Calibri" w:hAnsi="Calibri" w:cs="Calibri"/>
                <w:sz w:val="18"/>
                <w:szCs w:val="18"/>
              </w:rPr>
              <w:pPrChange w:id="4364" w:author="Thomas Tovinger" w:date="2025-08-28T11:33:00Z">
                <w:pPr/>
              </w:pPrChange>
            </w:pPr>
            <w:ins w:id="4365" w:author="Thomas Tovinger" w:date="2025-08-28T11:33:00Z">
              <w:r>
                <w:rPr>
                  <w:rFonts w:ascii="Calibri" w:hAnsi="Calibri" w:cs="Calibri"/>
                  <w:sz w:val="18"/>
                  <w:szCs w:val="18"/>
                </w:rPr>
                <w:t>4050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1449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4C63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9C332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571E27" w14:textId="77777777" w:rsidR="00C3025E" w:rsidRPr="009514A1" w:rsidRDefault="00915720" w:rsidP="00C3025E">
            <w:pPr>
              <w:rPr>
                <w:rFonts w:ascii="Calibri" w:hAnsi="Calibri" w:cs="Calibri"/>
                <w:b/>
                <w:bCs/>
                <w:color w:val="0000FF"/>
                <w:sz w:val="18"/>
                <w:szCs w:val="18"/>
                <w:u w:val="single"/>
              </w:rPr>
            </w:pPr>
            <w:hyperlink r:id="rId403" w:history="1">
              <w:r w:rsidR="00C3025E" w:rsidRPr="009514A1">
                <w:rPr>
                  <w:rStyle w:val="Hyperlink"/>
                  <w:rFonts w:ascii="Calibri" w:hAnsi="Calibri" w:cs="Calibri"/>
                  <w:b/>
                  <w:bCs/>
                  <w:sz w:val="18"/>
                  <w:szCs w:val="18"/>
                </w:rPr>
                <w:t>S5-253377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C2CDE5" w14:textId="77777777" w:rsidR="00C3025E" w:rsidRDefault="00C3025E" w:rsidP="00C3025E">
            <w:pPr>
              <w:rPr>
                <w:ins w:id="4366" w:author="Thomas Tovinger" w:date="2025-08-28T11:33: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AmfInfo</w:t>
            </w:r>
            <w:proofErr w:type="spellEnd"/>
          </w:p>
          <w:p w14:paraId="7E1978B0" w14:textId="77777777" w:rsidR="00357E97" w:rsidRDefault="00400856" w:rsidP="00C3025E">
            <w:pPr>
              <w:rPr>
                <w:ins w:id="4367" w:author="Thomas Tovinger" w:date="2025-08-28T11:35:00Z"/>
                <w:rFonts w:ascii="Calibri" w:hAnsi="Calibri" w:cs="Calibri"/>
                <w:sz w:val="18"/>
                <w:szCs w:val="18"/>
              </w:rPr>
            </w:pPr>
            <w:ins w:id="4368" w:author="Thomas Tovinger" w:date="2025-08-28T11:34:00Z">
              <w:r>
                <w:rPr>
                  <w:rFonts w:ascii="Calibri" w:hAnsi="Calibri" w:cs="Calibri"/>
                  <w:sz w:val="18"/>
                  <w:szCs w:val="18"/>
                </w:rPr>
                <w:t xml:space="preserve">E: </w:t>
              </w:r>
              <w:r w:rsidR="0010478A">
                <w:rPr>
                  <w:rFonts w:ascii="Calibri" w:hAnsi="Calibri" w:cs="Calibri"/>
                  <w:sz w:val="18"/>
                  <w:szCs w:val="18"/>
                </w:rPr>
                <w:t xml:space="preserve">The ref. for </w:t>
              </w:r>
              <w:proofErr w:type="spellStart"/>
              <w:r w:rsidR="0010478A">
                <w:rPr>
                  <w:rFonts w:ascii="Calibri" w:hAnsi="Calibri" w:cs="Calibri"/>
                  <w:sz w:val="18"/>
                  <w:szCs w:val="18"/>
                </w:rPr>
                <w:t>AmfInfo</w:t>
              </w:r>
              <w:proofErr w:type="spellEnd"/>
              <w:r w:rsidR="0010478A">
                <w:rPr>
                  <w:rFonts w:ascii="Calibri" w:hAnsi="Calibri" w:cs="Calibri"/>
                  <w:sz w:val="18"/>
                  <w:szCs w:val="18"/>
                </w:rPr>
                <w:t xml:space="preserve"> is wrong.</w:t>
              </w:r>
            </w:ins>
          </w:p>
          <w:p w14:paraId="201F4AB6" w14:textId="77777777" w:rsidR="0010478A" w:rsidRDefault="0010478A" w:rsidP="00C3025E">
            <w:pPr>
              <w:rPr>
                <w:ins w:id="4369" w:author="Thomas Tovinger" w:date="2025-08-28T11:35:00Z"/>
                <w:rFonts w:ascii="Calibri" w:hAnsi="Calibri" w:cs="Calibri"/>
                <w:sz w:val="18"/>
                <w:szCs w:val="18"/>
              </w:rPr>
            </w:pPr>
            <w:ins w:id="4370" w:author="Thomas Tovinger" w:date="2025-08-28T11:35:00Z">
              <w:r>
                <w:rPr>
                  <w:rFonts w:ascii="Calibri" w:hAnsi="Calibri" w:cs="Calibri"/>
                  <w:sz w:val="18"/>
                  <w:szCs w:val="18"/>
                </w:rPr>
                <w:t xml:space="preserve">E: Wrong multiplicity, and </w:t>
              </w:r>
              <w:proofErr w:type="spellStart"/>
              <w:r>
                <w:rPr>
                  <w:rFonts w:ascii="Calibri" w:hAnsi="Calibri" w:cs="Calibri"/>
                  <w:sz w:val="18"/>
                  <w:szCs w:val="18"/>
                </w:rPr>
                <w:t>AmfEventType</w:t>
              </w:r>
              <w:proofErr w:type="spellEnd"/>
              <w:r>
                <w:rPr>
                  <w:rFonts w:ascii="Calibri" w:hAnsi="Calibri" w:cs="Calibri"/>
                  <w:sz w:val="18"/>
                  <w:szCs w:val="18"/>
                </w:rPr>
                <w:t xml:space="preserve"> is wrong, it should be </w:t>
              </w:r>
              <w:proofErr w:type="spellStart"/>
              <w:r>
                <w:rPr>
                  <w:rFonts w:ascii="Calibri" w:hAnsi="Calibri" w:cs="Calibri"/>
                  <w:sz w:val="18"/>
                  <w:szCs w:val="18"/>
                </w:rPr>
                <w:t>enum</w:t>
              </w:r>
              <w:proofErr w:type="spellEnd"/>
              <w:r>
                <w:rPr>
                  <w:rFonts w:ascii="Calibri" w:hAnsi="Calibri" w:cs="Calibri"/>
                  <w:sz w:val="18"/>
                  <w:szCs w:val="18"/>
                </w:rPr>
                <w:t>.</w:t>
              </w:r>
            </w:ins>
          </w:p>
          <w:p w14:paraId="2366D147" w14:textId="77777777" w:rsidR="0010478A" w:rsidRDefault="0010478A" w:rsidP="00C3025E">
            <w:pPr>
              <w:rPr>
                <w:ins w:id="4371" w:author="Thomas Tovinger" w:date="2025-08-28T11:36:00Z"/>
                <w:rFonts w:ascii="Calibri" w:hAnsi="Calibri" w:cs="Calibri"/>
                <w:sz w:val="18"/>
                <w:szCs w:val="18"/>
              </w:rPr>
            </w:pPr>
            <w:ins w:id="4372" w:author="Thomas Tovinger" w:date="2025-08-28T11:35:00Z">
              <w:r>
                <w:rPr>
                  <w:rFonts w:ascii="Calibri" w:hAnsi="Calibri" w:cs="Calibri"/>
                  <w:sz w:val="18"/>
                  <w:szCs w:val="18"/>
                </w:rPr>
                <w:t xml:space="preserve">S: </w:t>
              </w:r>
              <w:r w:rsidR="00E50BD0">
                <w:rPr>
                  <w:rFonts w:ascii="Calibri" w:hAnsi="Calibri" w:cs="Calibri"/>
                  <w:sz w:val="18"/>
                  <w:szCs w:val="18"/>
                </w:rPr>
                <w:t xml:space="preserve">The attributes proposed must have ref. to </w:t>
              </w:r>
            </w:ins>
            <w:ins w:id="4373" w:author="Thomas Tovinger" w:date="2025-08-28T11:36:00Z">
              <w:r w:rsidR="00E50BD0">
                <w:rPr>
                  <w:rFonts w:ascii="Calibri" w:hAnsi="Calibri" w:cs="Calibri"/>
                  <w:sz w:val="18"/>
                  <w:szCs w:val="18"/>
                </w:rPr>
                <w:t>one of the CT TSs.</w:t>
              </w:r>
            </w:ins>
          </w:p>
          <w:p w14:paraId="492C7FF4" w14:textId="2334E697" w:rsidR="00E02652" w:rsidRPr="009514A1" w:rsidRDefault="00E02652">
            <w:pPr>
              <w:numPr>
                <w:ilvl w:val="0"/>
                <w:numId w:val="27"/>
              </w:numPr>
              <w:rPr>
                <w:rFonts w:ascii="Calibri" w:hAnsi="Calibri" w:cs="Calibri"/>
                <w:sz w:val="18"/>
                <w:szCs w:val="18"/>
              </w:rPr>
              <w:pPrChange w:id="4374" w:author="Thomas Tovinger" w:date="2025-08-28T11:36:00Z">
                <w:pPr/>
              </w:pPrChange>
            </w:pPr>
            <w:ins w:id="4375" w:author="Thomas Tovinger" w:date="2025-08-28T11:36:00Z">
              <w:r>
                <w:rPr>
                  <w:rFonts w:ascii="Calibri" w:hAnsi="Calibri" w:cs="Calibri"/>
                  <w:sz w:val="18"/>
                  <w:szCs w:val="18"/>
                </w:rPr>
                <w:t>4051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359FE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44998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1D8DE8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728E2" w14:textId="77777777" w:rsidR="00C3025E" w:rsidRPr="009514A1" w:rsidRDefault="00915720" w:rsidP="00C3025E">
            <w:pPr>
              <w:rPr>
                <w:rFonts w:ascii="Calibri" w:hAnsi="Calibri" w:cs="Calibri"/>
                <w:b/>
                <w:bCs/>
                <w:color w:val="0000FF"/>
                <w:sz w:val="18"/>
                <w:szCs w:val="18"/>
                <w:u w:val="single"/>
              </w:rPr>
            </w:pPr>
            <w:hyperlink r:id="rId404" w:history="1">
              <w:r w:rsidR="00C3025E" w:rsidRPr="009514A1">
                <w:rPr>
                  <w:rStyle w:val="Hyperlink"/>
                  <w:rFonts w:ascii="Calibri" w:hAnsi="Calibri" w:cs="Calibri"/>
                  <w:b/>
                  <w:bCs/>
                  <w:sz w:val="18"/>
                  <w:szCs w:val="18"/>
                </w:rPr>
                <w:t>S5-253378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24845" w14:textId="77777777" w:rsidR="00C3025E" w:rsidRDefault="00C3025E" w:rsidP="00C3025E">
            <w:pPr>
              <w:rPr>
                <w:ins w:id="4376" w:author="Thomas Tovinger" w:date="2025-08-28T11:36: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UpfInfo</w:t>
            </w:r>
            <w:proofErr w:type="spellEnd"/>
          </w:p>
          <w:p w14:paraId="7C05ABC0" w14:textId="77777777" w:rsidR="00E50BD0" w:rsidRDefault="00E50BD0" w:rsidP="00C3025E">
            <w:pPr>
              <w:rPr>
                <w:ins w:id="4377" w:author="Thomas Tovinger" w:date="2025-08-28T11:37:00Z"/>
                <w:rFonts w:ascii="Calibri" w:hAnsi="Calibri" w:cs="Calibri"/>
                <w:sz w:val="18"/>
                <w:szCs w:val="18"/>
              </w:rPr>
            </w:pPr>
            <w:ins w:id="4378" w:author="Thomas Tovinger" w:date="2025-08-28T11:36:00Z">
              <w:r>
                <w:rPr>
                  <w:rFonts w:ascii="Calibri" w:hAnsi="Calibri" w:cs="Calibri"/>
                  <w:sz w:val="18"/>
                  <w:szCs w:val="18"/>
                </w:rPr>
                <w:t>S: The attributes proposed must have ref. to one of the CT TSs.</w:t>
              </w:r>
            </w:ins>
          </w:p>
          <w:p w14:paraId="581A6626" w14:textId="79804327" w:rsidR="00686A14" w:rsidRDefault="00854390" w:rsidP="00C3025E">
            <w:pPr>
              <w:rPr>
                <w:ins w:id="4379" w:author="Thomas Tovinger" w:date="2025-08-28T11:38:00Z"/>
                <w:rFonts w:ascii="Calibri" w:hAnsi="Calibri" w:cs="Calibri"/>
                <w:sz w:val="18"/>
                <w:szCs w:val="18"/>
              </w:rPr>
            </w:pPr>
            <w:ins w:id="4380" w:author="Thomas Tovinger" w:date="2025-08-28T11:37:00Z">
              <w:r>
                <w:rPr>
                  <w:rFonts w:ascii="Calibri" w:hAnsi="Calibri" w:cs="Calibri"/>
                  <w:sz w:val="18"/>
                  <w:szCs w:val="18"/>
                </w:rPr>
                <w:t>E: A number of other attributes in</w:t>
              </w:r>
            </w:ins>
            <w:ins w:id="4381" w:author="Thomas Tovinger" w:date="2025-08-28T11:38:00Z">
              <w:r>
                <w:rPr>
                  <w:rFonts w:ascii="Calibri" w:hAnsi="Calibri" w:cs="Calibri"/>
                  <w:sz w:val="18"/>
                  <w:szCs w:val="18"/>
                </w:rPr>
                <w:t xml:space="preserve"> </w:t>
              </w:r>
              <w:proofErr w:type="spellStart"/>
              <w:r>
                <w:rPr>
                  <w:rFonts w:ascii="Calibri" w:hAnsi="Calibri" w:cs="Calibri"/>
                  <w:sz w:val="18"/>
                  <w:szCs w:val="18"/>
                </w:rPr>
                <w:t>UPF</w:t>
              </w:r>
              <w:r w:rsidR="00CF7A7D">
                <w:rPr>
                  <w:rFonts w:ascii="Calibri" w:hAnsi="Calibri" w:cs="Calibri"/>
                  <w:sz w:val="18"/>
                  <w:szCs w:val="18"/>
                </w:rPr>
                <w:t>Info</w:t>
              </w:r>
              <w:proofErr w:type="spellEnd"/>
              <w:r w:rsidR="00CF7A7D">
                <w:rPr>
                  <w:rFonts w:ascii="Calibri" w:hAnsi="Calibri" w:cs="Calibri"/>
                  <w:sz w:val="18"/>
                  <w:szCs w:val="18"/>
                </w:rPr>
                <w:t xml:space="preserve"> in the base (CT) spec, why not used here?</w:t>
              </w:r>
            </w:ins>
          </w:p>
          <w:p w14:paraId="566E5DAB" w14:textId="663C44A9" w:rsidR="00376E42" w:rsidRDefault="00376E42" w:rsidP="00C3025E">
            <w:pPr>
              <w:rPr>
                <w:ins w:id="4382" w:author="Thomas Tovinger" w:date="2025-08-28T11:39:00Z"/>
                <w:rFonts w:ascii="Calibri" w:hAnsi="Calibri" w:cs="Calibri"/>
                <w:sz w:val="18"/>
                <w:szCs w:val="18"/>
              </w:rPr>
            </w:pPr>
            <w:ins w:id="4383" w:author="Thomas Tovinger" w:date="2025-08-28T11:38:00Z">
              <w:r>
                <w:rPr>
                  <w:rFonts w:ascii="Calibri" w:hAnsi="Calibri" w:cs="Calibri"/>
                  <w:sz w:val="18"/>
                  <w:szCs w:val="18"/>
                </w:rPr>
                <w:t>Z: I</w:t>
              </w:r>
            </w:ins>
            <w:ins w:id="4384" w:author="Thomas Tovinger" w:date="2025-08-28T11:39:00Z">
              <w:r>
                <w:rPr>
                  <w:rFonts w:ascii="Calibri" w:hAnsi="Calibri" w:cs="Calibri"/>
                  <w:sz w:val="18"/>
                  <w:szCs w:val="18"/>
                </w:rPr>
                <w:t>t is a step by step work, it’s too many to add at the same time.</w:t>
              </w:r>
            </w:ins>
          </w:p>
          <w:p w14:paraId="3DFE61CF" w14:textId="2C645084" w:rsidR="00420D86" w:rsidRDefault="00420D86" w:rsidP="00C3025E">
            <w:pPr>
              <w:rPr>
                <w:ins w:id="4385" w:author="Thomas Tovinger" w:date="2025-08-28T11:39:00Z"/>
                <w:rFonts w:ascii="Calibri" w:hAnsi="Calibri" w:cs="Calibri"/>
                <w:sz w:val="18"/>
                <w:szCs w:val="18"/>
              </w:rPr>
            </w:pPr>
            <w:ins w:id="4386" w:author="Thomas Tovinger" w:date="2025-08-28T11:39:00Z">
              <w:r>
                <w:rPr>
                  <w:rFonts w:ascii="Calibri" w:hAnsi="Calibri" w:cs="Calibri"/>
                  <w:sz w:val="18"/>
                  <w:szCs w:val="18"/>
                </w:rPr>
                <w:t>E: Then please keep the order of the attributes the same as in the CT spec.</w:t>
              </w:r>
            </w:ins>
          </w:p>
          <w:p w14:paraId="519A01B1" w14:textId="3B7BB410" w:rsidR="00D66C16" w:rsidRDefault="00D66C16" w:rsidP="00C3025E">
            <w:pPr>
              <w:rPr>
                <w:ins w:id="4387" w:author="Thomas Tovinger" w:date="2025-08-28T11:40:00Z"/>
                <w:rFonts w:ascii="Calibri" w:hAnsi="Calibri" w:cs="Calibri"/>
                <w:sz w:val="18"/>
                <w:szCs w:val="18"/>
              </w:rPr>
            </w:pPr>
            <w:ins w:id="4388" w:author="Thomas Tovinger" w:date="2025-08-28T11:39:00Z">
              <w:r>
                <w:rPr>
                  <w:rFonts w:ascii="Calibri" w:hAnsi="Calibri" w:cs="Calibri"/>
                  <w:sz w:val="18"/>
                  <w:szCs w:val="18"/>
                </w:rPr>
                <w:t>Z: Ok.</w:t>
              </w:r>
            </w:ins>
          </w:p>
          <w:p w14:paraId="2022B697" w14:textId="7DDB5B36" w:rsidR="00D66C16" w:rsidRDefault="00D66C16" w:rsidP="00C3025E">
            <w:pPr>
              <w:rPr>
                <w:ins w:id="4389" w:author="Thomas Tovinger" w:date="2025-08-28T11:40:00Z"/>
                <w:rFonts w:ascii="Calibri" w:hAnsi="Calibri" w:cs="Calibri"/>
                <w:sz w:val="18"/>
                <w:szCs w:val="18"/>
              </w:rPr>
            </w:pPr>
            <w:ins w:id="4390" w:author="Thomas Tovinger" w:date="2025-08-28T11:40:00Z">
              <w:r>
                <w:rPr>
                  <w:rFonts w:ascii="Calibri" w:hAnsi="Calibri" w:cs="Calibri"/>
                  <w:sz w:val="18"/>
                  <w:szCs w:val="18"/>
                </w:rPr>
                <w:t xml:space="preserve">E: Pls. use the </w:t>
              </w:r>
              <w:proofErr w:type="spellStart"/>
              <w:r>
                <w:rPr>
                  <w:rFonts w:ascii="Calibri" w:hAnsi="Calibri" w:cs="Calibri"/>
                  <w:sz w:val="18"/>
                  <w:szCs w:val="18"/>
                </w:rPr>
                <w:t>IPAddress</w:t>
              </w:r>
              <w:proofErr w:type="spellEnd"/>
              <w:r>
                <w:rPr>
                  <w:rFonts w:ascii="Calibri" w:hAnsi="Calibri" w:cs="Calibri"/>
                  <w:sz w:val="18"/>
                  <w:szCs w:val="18"/>
                </w:rPr>
                <w:t xml:space="preserve"> type that supports both V4 and V6 instead of a condition.</w:t>
              </w:r>
            </w:ins>
          </w:p>
          <w:p w14:paraId="666841E3" w14:textId="6476C5E5" w:rsidR="00CF7A7D" w:rsidRPr="00E8669F" w:rsidRDefault="00E8669F">
            <w:pPr>
              <w:numPr>
                <w:ilvl w:val="0"/>
                <w:numId w:val="27"/>
              </w:numPr>
              <w:rPr>
                <w:rFonts w:ascii="Calibri" w:hAnsi="Calibri" w:cs="Calibri"/>
                <w:sz w:val="18"/>
                <w:szCs w:val="18"/>
              </w:rPr>
              <w:pPrChange w:id="4391" w:author="Thomas Tovinger" w:date="2025-08-28T11:41:00Z">
                <w:pPr/>
              </w:pPrChange>
            </w:pPr>
            <w:ins w:id="4392" w:author="Thomas Tovinger" w:date="2025-08-28T11:40:00Z">
              <w:r>
                <w:rPr>
                  <w:rFonts w:ascii="Calibri" w:hAnsi="Calibri" w:cs="Calibri"/>
                  <w:sz w:val="18"/>
                  <w:szCs w:val="18"/>
                </w:rPr>
                <w:t>4052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B48E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96F4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2EC6A9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20590B" w14:textId="77777777" w:rsidR="00C3025E" w:rsidRPr="009514A1" w:rsidRDefault="00915720" w:rsidP="00C3025E">
            <w:pPr>
              <w:rPr>
                <w:rFonts w:ascii="Calibri" w:hAnsi="Calibri" w:cs="Calibri"/>
                <w:b/>
                <w:bCs/>
                <w:color w:val="0000FF"/>
                <w:sz w:val="18"/>
                <w:szCs w:val="18"/>
                <w:u w:val="single"/>
              </w:rPr>
            </w:pPr>
            <w:hyperlink r:id="rId405" w:history="1">
              <w:r w:rsidR="00C3025E" w:rsidRPr="009514A1">
                <w:rPr>
                  <w:rStyle w:val="Hyperlink"/>
                  <w:rFonts w:ascii="Calibri" w:hAnsi="Calibri" w:cs="Calibri"/>
                  <w:b/>
                  <w:bCs/>
                  <w:sz w:val="18"/>
                  <w:szCs w:val="18"/>
                </w:rPr>
                <w:t>S5-253379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C3978A" w14:textId="77777777" w:rsidR="00C3025E" w:rsidRDefault="00C3025E" w:rsidP="00C3025E">
            <w:pPr>
              <w:rPr>
                <w:ins w:id="4393" w:author="Thomas Tovinger" w:date="2025-08-28T11:41: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NrfInfo</w:t>
            </w:r>
            <w:proofErr w:type="spellEnd"/>
          </w:p>
          <w:p w14:paraId="63C7C32B" w14:textId="7801BF40" w:rsidR="007C6B1E" w:rsidRDefault="007C6B1E" w:rsidP="00C3025E">
            <w:pPr>
              <w:rPr>
                <w:ins w:id="4394" w:author="Thomas Tovinger" w:date="2025-08-28T11:36:00Z"/>
                <w:rFonts w:ascii="Calibri" w:hAnsi="Calibri" w:cs="Calibri"/>
                <w:sz w:val="18"/>
                <w:szCs w:val="18"/>
              </w:rPr>
            </w:pPr>
            <w:ins w:id="4395" w:author="Thomas Tovinger" w:date="2025-08-28T11:41:00Z">
              <w:r>
                <w:rPr>
                  <w:rFonts w:ascii="Calibri" w:hAnsi="Calibri" w:cs="Calibri"/>
                  <w:sz w:val="18"/>
                  <w:szCs w:val="18"/>
                </w:rPr>
                <w:t xml:space="preserve">E. </w:t>
              </w:r>
            </w:ins>
            <w:ins w:id="4396" w:author="Thomas Tovinger" w:date="2025-08-28T11:42:00Z">
              <w:r>
                <w:rPr>
                  <w:rFonts w:ascii="Calibri" w:hAnsi="Calibri" w:cs="Calibri"/>
                  <w:sz w:val="18"/>
                  <w:szCs w:val="18"/>
                </w:rPr>
                <w:t>The order of the attributes should be same as in CT.</w:t>
              </w:r>
            </w:ins>
          </w:p>
          <w:p w14:paraId="3F6FEB94" w14:textId="77777777" w:rsidR="00E50BD0" w:rsidRDefault="00E50BD0" w:rsidP="00C3025E">
            <w:pPr>
              <w:rPr>
                <w:ins w:id="4397" w:author="Thomas Tovinger" w:date="2025-08-28T11:41:00Z"/>
                <w:rFonts w:ascii="Calibri" w:hAnsi="Calibri" w:cs="Calibri"/>
                <w:sz w:val="18"/>
                <w:szCs w:val="18"/>
              </w:rPr>
            </w:pPr>
            <w:ins w:id="4398" w:author="Thomas Tovinger" w:date="2025-08-28T11:36:00Z">
              <w:r>
                <w:rPr>
                  <w:rFonts w:ascii="Calibri" w:hAnsi="Calibri" w:cs="Calibri"/>
                  <w:sz w:val="18"/>
                  <w:szCs w:val="18"/>
                </w:rPr>
                <w:t>S: The attributes proposed must have ref. to one of the CT TSs.</w:t>
              </w:r>
            </w:ins>
          </w:p>
          <w:p w14:paraId="3C04EEB0" w14:textId="203234DE" w:rsidR="001C1E87" w:rsidRPr="009514A1" w:rsidRDefault="002D5868">
            <w:pPr>
              <w:numPr>
                <w:ilvl w:val="0"/>
                <w:numId w:val="27"/>
              </w:numPr>
              <w:rPr>
                <w:rFonts w:ascii="Calibri" w:hAnsi="Calibri" w:cs="Calibri"/>
                <w:sz w:val="18"/>
                <w:szCs w:val="18"/>
              </w:rPr>
              <w:pPrChange w:id="4399" w:author="Thomas Tovinger" w:date="2025-08-28T11:42:00Z">
                <w:pPr/>
              </w:pPrChange>
            </w:pPr>
            <w:ins w:id="4400" w:author="Thomas Tovinger" w:date="2025-08-28T11:42:00Z">
              <w:r>
                <w:rPr>
                  <w:rFonts w:ascii="Calibri" w:hAnsi="Calibri" w:cs="Calibri"/>
                  <w:sz w:val="18"/>
                  <w:szCs w:val="18"/>
                </w:rPr>
                <w:t>4053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59AC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505B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E40DF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6A69B7" w14:textId="77777777" w:rsidR="00C3025E" w:rsidRPr="009514A1" w:rsidRDefault="00915720" w:rsidP="00C3025E">
            <w:pPr>
              <w:rPr>
                <w:rFonts w:ascii="Calibri" w:hAnsi="Calibri" w:cs="Calibri"/>
                <w:b/>
                <w:bCs/>
                <w:color w:val="0000FF"/>
                <w:sz w:val="18"/>
                <w:szCs w:val="18"/>
                <w:u w:val="single"/>
              </w:rPr>
            </w:pPr>
            <w:hyperlink r:id="rId406" w:history="1">
              <w:r w:rsidR="00C3025E" w:rsidRPr="009514A1">
                <w:rPr>
                  <w:rStyle w:val="Hyperlink"/>
                  <w:rFonts w:ascii="Calibri" w:hAnsi="Calibri" w:cs="Calibri"/>
                  <w:b/>
                  <w:bCs/>
                  <w:sz w:val="18"/>
                  <w:szCs w:val="18"/>
                </w:rPr>
                <w:t>S5-253380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50586" w14:textId="77777777" w:rsidR="00C3025E" w:rsidRDefault="00C3025E" w:rsidP="00C3025E">
            <w:pPr>
              <w:rPr>
                <w:ins w:id="4401" w:author="Thomas Tovinger" w:date="2025-08-28T11:36: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NefInfo</w:t>
            </w:r>
            <w:proofErr w:type="spellEnd"/>
            <w:r w:rsidRPr="009514A1">
              <w:rPr>
                <w:rFonts w:ascii="Calibri" w:hAnsi="Calibri" w:cs="Calibri"/>
                <w:sz w:val="18"/>
                <w:szCs w:val="18"/>
              </w:rPr>
              <w:t xml:space="preserve"> and </w:t>
            </w:r>
            <w:proofErr w:type="spellStart"/>
            <w:r w:rsidRPr="009514A1">
              <w:rPr>
                <w:rFonts w:ascii="Calibri" w:hAnsi="Calibri" w:cs="Calibri"/>
                <w:sz w:val="18"/>
                <w:szCs w:val="18"/>
              </w:rPr>
              <w:t>TrustAFInfo</w:t>
            </w:r>
            <w:proofErr w:type="spellEnd"/>
          </w:p>
          <w:p w14:paraId="2EBC606A" w14:textId="77777777" w:rsidR="00E50BD0" w:rsidRDefault="00E50BD0" w:rsidP="00C3025E">
            <w:pPr>
              <w:rPr>
                <w:ins w:id="4402" w:author="Thomas Tovinger" w:date="2025-08-28T11:42:00Z"/>
                <w:rFonts w:ascii="Calibri" w:hAnsi="Calibri" w:cs="Calibri"/>
                <w:sz w:val="18"/>
                <w:szCs w:val="18"/>
              </w:rPr>
            </w:pPr>
            <w:ins w:id="4403" w:author="Thomas Tovinger" w:date="2025-08-28T11:36:00Z">
              <w:r>
                <w:rPr>
                  <w:rFonts w:ascii="Calibri" w:hAnsi="Calibri" w:cs="Calibri"/>
                  <w:sz w:val="18"/>
                  <w:szCs w:val="18"/>
                </w:rPr>
                <w:t>S: The attributes proposed must have ref. to one of the CT TSs.</w:t>
              </w:r>
            </w:ins>
          </w:p>
          <w:p w14:paraId="33BC1739" w14:textId="77777777" w:rsidR="000B420D" w:rsidRDefault="000B420D" w:rsidP="000B420D">
            <w:pPr>
              <w:tabs>
                <w:tab w:val="center" w:pos="3223"/>
              </w:tabs>
              <w:rPr>
                <w:ins w:id="4404" w:author="Thomas Tovinger" w:date="2025-08-28T11:43:00Z"/>
                <w:rFonts w:ascii="Calibri" w:hAnsi="Calibri" w:cs="Calibri"/>
                <w:sz w:val="18"/>
                <w:szCs w:val="18"/>
              </w:rPr>
            </w:pPr>
            <w:ins w:id="4405" w:author="Thomas Tovinger" w:date="2025-08-28T11:43:00Z">
              <w:r>
                <w:rPr>
                  <w:rFonts w:ascii="Calibri" w:hAnsi="Calibri" w:cs="Calibri"/>
                  <w:sz w:val="18"/>
                  <w:szCs w:val="18"/>
                </w:rPr>
                <w:t>E: Cover page – wrong datatype.</w:t>
              </w:r>
            </w:ins>
          </w:p>
          <w:p w14:paraId="17F371B4" w14:textId="77777777" w:rsidR="002D5868" w:rsidRDefault="000B420D" w:rsidP="000B420D">
            <w:pPr>
              <w:tabs>
                <w:tab w:val="center" w:pos="3223"/>
              </w:tabs>
              <w:rPr>
                <w:ins w:id="4406" w:author="Thomas Tovinger" w:date="2025-08-28T11:43:00Z"/>
                <w:rFonts w:ascii="Calibri" w:hAnsi="Calibri" w:cs="Calibri"/>
                <w:sz w:val="18"/>
                <w:szCs w:val="18"/>
              </w:rPr>
            </w:pPr>
            <w:ins w:id="4407" w:author="Thomas Tovinger" w:date="2025-08-28T11:43:00Z">
              <w:r>
                <w:rPr>
                  <w:rFonts w:ascii="Calibri" w:hAnsi="Calibri" w:cs="Calibri"/>
                  <w:sz w:val="18"/>
                  <w:szCs w:val="18"/>
                </w:rPr>
                <w:t>E: Some attributes have wrong multiplicity</w:t>
              </w:r>
              <w:r w:rsidR="000E713D">
                <w:rPr>
                  <w:rFonts w:ascii="Calibri" w:hAnsi="Calibri" w:cs="Calibri"/>
                  <w:sz w:val="18"/>
                  <w:szCs w:val="18"/>
                </w:rPr>
                <w:t>.</w:t>
              </w:r>
              <w:r>
                <w:rPr>
                  <w:rFonts w:ascii="Calibri" w:hAnsi="Calibri" w:cs="Calibri"/>
                  <w:sz w:val="18"/>
                  <w:szCs w:val="18"/>
                </w:rPr>
                <w:tab/>
              </w:r>
            </w:ins>
          </w:p>
          <w:p w14:paraId="284030D4" w14:textId="77777777" w:rsidR="000E713D" w:rsidRDefault="000E713D" w:rsidP="000B420D">
            <w:pPr>
              <w:tabs>
                <w:tab w:val="center" w:pos="3223"/>
              </w:tabs>
              <w:rPr>
                <w:ins w:id="4408" w:author="Thomas Tovinger" w:date="2025-08-28T11:44:00Z"/>
                <w:rFonts w:ascii="Calibri" w:hAnsi="Calibri" w:cs="Calibri"/>
                <w:sz w:val="18"/>
                <w:szCs w:val="18"/>
              </w:rPr>
            </w:pPr>
            <w:ins w:id="4409" w:author="Thomas Tovinger" w:date="2025-08-28T11:43:00Z">
              <w:r>
                <w:rPr>
                  <w:rFonts w:ascii="Calibri" w:hAnsi="Calibri" w:cs="Calibri"/>
                  <w:sz w:val="18"/>
                  <w:szCs w:val="18"/>
                </w:rPr>
                <w:t xml:space="preserve">Z: </w:t>
              </w:r>
            </w:ins>
            <w:ins w:id="4410" w:author="Thomas Tovinger" w:date="2025-08-28T11:44:00Z">
              <w:r>
                <w:rPr>
                  <w:rFonts w:ascii="Calibri" w:hAnsi="Calibri" w:cs="Calibri"/>
                  <w:sz w:val="18"/>
                  <w:szCs w:val="18"/>
                </w:rPr>
                <w:t>Please send the comments offline.</w:t>
              </w:r>
            </w:ins>
          </w:p>
          <w:p w14:paraId="0B6651D9" w14:textId="440C697F" w:rsidR="000E713D" w:rsidRPr="009514A1" w:rsidRDefault="000E713D">
            <w:pPr>
              <w:numPr>
                <w:ilvl w:val="0"/>
                <w:numId w:val="27"/>
              </w:numPr>
              <w:tabs>
                <w:tab w:val="center" w:pos="3223"/>
              </w:tabs>
              <w:rPr>
                <w:rFonts w:ascii="Calibri" w:hAnsi="Calibri" w:cs="Calibri"/>
                <w:sz w:val="18"/>
                <w:szCs w:val="18"/>
              </w:rPr>
              <w:pPrChange w:id="4411" w:author="Thomas Tovinger" w:date="2025-08-28T11:44:00Z">
                <w:pPr/>
              </w:pPrChange>
            </w:pPr>
            <w:ins w:id="4412" w:author="Thomas Tovinger" w:date="2025-08-28T11:44:00Z">
              <w:r>
                <w:rPr>
                  <w:rFonts w:ascii="Calibri" w:hAnsi="Calibri" w:cs="Calibri"/>
                  <w:sz w:val="18"/>
                  <w:szCs w:val="18"/>
                </w:rPr>
                <w:t>4054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5EA6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23B7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46089A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C4C10F" w14:textId="77777777" w:rsidR="00C3025E" w:rsidRPr="009514A1" w:rsidRDefault="00915720" w:rsidP="00C3025E">
            <w:pPr>
              <w:rPr>
                <w:rFonts w:ascii="Calibri" w:hAnsi="Calibri" w:cs="Calibri"/>
                <w:b/>
                <w:bCs/>
                <w:color w:val="0000FF"/>
                <w:sz w:val="18"/>
                <w:szCs w:val="18"/>
                <w:u w:val="single"/>
              </w:rPr>
            </w:pPr>
            <w:hyperlink r:id="rId407" w:history="1">
              <w:r w:rsidR="00C3025E" w:rsidRPr="009514A1">
                <w:rPr>
                  <w:rStyle w:val="Hyperlink"/>
                  <w:rFonts w:ascii="Calibri" w:hAnsi="Calibri" w:cs="Calibri"/>
                  <w:b/>
                  <w:bCs/>
                  <w:sz w:val="18"/>
                  <w:szCs w:val="18"/>
                </w:rPr>
                <w:t>S5-253488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2F159F"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Rel-20 CR TS 28.540 Add background and requirements for NR </w:t>
            </w:r>
            <w:proofErr w:type="spellStart"/>
            <w:r w:rsidRPr="009514A1">
              <w:rPr>
                <w:rFonts w:ascii="Calibri" w:hAnsi="Calibri" w:cs="Calibri"/>
                <w:sz w:val="18"/>
                <w:szCs w:val="18"/>
              </w:rPr>
              <w:t>Femto</w:t>
            </w:r>
            <w:proofErr w:type="spellEnd"/>
          </w:p>
          <w:p w14:paraId="2EF7F3B9" w14:textId="77777777" w:rsidR="00C3025E" w:rsidRDefault="00C3025E" w:rsidP="00C3025E">
            <w:pPr>
              <w:rPr>
                <w:ins w:id="4413" w:author="Thomas Tovinger" w:date="2025-08-28T11:4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06DC3AE9" w14:textId="77777777" w:rsidR="00D6252A" w:rsidRDefault="00D97C4D" w:rsidP="00C3025E">
            <w:pPr>
              <w:rPr>
                <w:ins w:id="4414" w:author="Thomas Tovinger" w:date="2025-08-28T11:45:00Z"/>
                <w:rFonts w:ascii="Calibri" w:hAnsi="Calibri" w:cs="Calibri"/>
                <w:sz w:val="18"/>
                <w:szCs w:val="18"/>
              </w:rPr>
            </w:pPr>
            <w:ins w:id="4415" w:author="Thomas Tovinger" w:date="2025-08-28T11:45:00Z">
              <w:r>
                <w:rPr>
                  <w:rFonts w:ascii="Calibri" w:hAnsi="Calibri" w:cs="Calibri"/>
                  <w:sz w:val="18"/>
                  <w:szCs w:val="18"/>
                </w:rPr>
                <w:t>MCC: WI code</w:t>
              </w:r>
            </w:ins>
          </w:p>
          <w:p w14:paraId="255D3EF1" w14:textId="368635B9" w:rsidR="00D97C4D" w:rsidRPr="009514A1" w:rsidRDefault="00F55EE8">
            <w:pPr>
              <w:numPr>
                <w:ilvl w:val="0"/>
                <w:numId w:val="27"/>
              </w:numPr>
              <w:rPr>
                <w:rFonts w:ascii="Calibri" w:hAnsi="Calibri" w:cs="Calibri"/>
                <w:sz w:val="18"/>
                <w:szCs w:val="18"/>
              </w:rPr>
              <w:pPrChange w:id="4416" w:author="Thomas Tovinger" w:date="2025-08-28T11:45:00Z">
                <w:pPr/>
              </w:pPrChange>
            </w:pPr>
            <w:ins w:id="4417" w:author="Thomas Tovinger" w:date="2025-08-28T11:45:00Z">
              <w:r>
                <w:rPr>
                  <w:rFonts w:ascii="Calibri" w:hAnsi="Calibri" w:cs="Calibri"/>
                  <w:sz w:val="18"/>
                  <w:szCs w:val="18"/>
                </w:rPr>
                <w:t>4055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4476A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8882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DBD87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19C4E" w14:textId="77777777" w:rsidR="00C3025E" w:rsidRPr="009514A1" w:rsidRDefault="00915720" w:rsidP="00C3025E">
            <w:pPr>
              <w:rPr>
                <w:rFonts w:ascii="Calibri" w:hAnsi="Calibri" w:cs="Calibri"/>
                <w:b/>
                <w:bCs/>
                <w:color w:val="0000FF"/>
                <w:sz w:val="18"/>
                <w:szCs w:val="18"/>
                <w:u w:val="single"/>
              </w:rPr>
            </w:pPr>
            <w:hyperlink r:id="rId408" w:history="1">
              <w:r w:rsidR="00C3025E" w:rsidRPr="009514A1">
                <w:rPr>
                  <w:rStyle w:val="Hyperlink"/>
                  <w:rFonts w:ascii="Calibri" w:hAnsi="Calibri" w:cs="Calibri"/>
                  <w:b/>
                  <w:bCs/>
                  <w:sz w:val="18"/>
                  <w:szCs w:val="18"/>
                </w:rPr>
                <w:t>S5-253491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3B54A6" w14:textId="77777777" w:rsidR="00C3025E" w:rsidRDefault="00C3025E" w:rsidP="00C3025E">
            <w:pPr>
              <w:rPr>
                <w:ins w:id="4418" w:author="Thomas Tovinger" w:date="2025-08-28T11:46:00Z"/>
                <w:rFonts w:ascii="Calibri" w:hAnsi="Calibri" w:cs="Calibri"/>
                <w:sz w:val="18"/>
                <w:szCs w:val="18"/>
              </w:rPr>
            </w:pPr>
            <w:r w:rsidRPr="009514A1">
              <w:rPr>
                <w:rFonts w:ascii="Calibri" w:hAnsi="Calibri" w:cs="Calibri"/>
                <w:sz w:val="18"/>
                <w:szCs w:val="18"/>
              </w:rPr>
              <w:t xml:space="preserve">Rel-20 CR TS 28.541 Add Stage 2 and Stage 3 Solutions for NR </w:t>
            </w:r>
            <w:proofErr w:type="spellStart"/>
            <w:r w:rsidRPr="009514A1">
              <w:rPr>
                <w:rFonts w:ascii="Calibri" w:hAnsi="Calibri" w:cs="Calibri"/>
                <w:sz w:val="18"/>
                <w:szCs w:val="18"/>
              </w:rPr>
              <w:t>Femto</w:t>
            </w:r>
            <w:proofErr w:type="spellEnd"/>
          </w:p>
          <w:p w14:paraId="268C1AC4" w14:textId="77777777" w:rsidR="00B75C6E" w:rsidRDefault="00794699" w:rsidP="00C3025E">
            <w:pPr>
              <w:rPr>
                <w:ins w:id="4419" w:author="Thomas Tovinger" w:date="2025-08-28T11:46:00Z"/>
                <w:rFonts w:ascii="Calibri" w:hAnsi="Calibri" w:cs="Calibri"/>
                <w:sz w:val="18"/>
                <w:szCs w:val="18"/>
              </w:rPr>
            </w:pPr>
            <w:ins w:id="4420" w:author="Thomas Tovinger" w:date="2025-08-28T11:46:00Z">
              <w:r>
                <w:rPr>
                  <w:rFonts w:ascii="Calibri" w:hAnsi="Calibri" w:cs="Calibri"/>
                  <w:sz w:val="18"/>
                  <w:szCs w:val="18"/>
                </w:rPr>
                <w:t>DCM: We got some offline comments, prepared a rev1.</w:t>
              </w:r>
            </w:ins>
          </w:p>
          <w:p w14:paraId="65A63220" w14:textId="74CE842D" w:rsidR="00794699" w:rsidRPr="009514A1" w:rsidRDefault="000E27E9">
            <w:pPr>
              <w:numPr>
                <w:ilvl w:val="0"/>
                <w:numId w:val="27"/>
              </w:numPr>
              <w:rPr>
                <w:rFonts w:ascii="Calibri" w:hAnsi="Calibri" w:cs="Calibri"/>
                <w:sz w:val="18"/>
                <w:szCs w:val="18"/>
              </w:rPr>
              <w:pPrChange w:id="4421" w:author="Thomas Tovinger" w:date="2025-08-28T11:47:00Z">
                <w:pPr/>
              </w:pPrChange>
            </w:pPr>
            <w:ins w:id="4422" w:author="Thomas Tovinger" w:date="2025-08-28T11:47:00Z">
              <w:r>
                <w:rPr>
                  <w:rFonts w:ascii="Calibri" w:hAnsi="Calibri" w:cs="Calibri"/>
                  <w:sz w:val="18"/>
                  <w:szCs w:val="18"/>
                </w:rPr>
                <w:t>4056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DDF50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0CF9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E556C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B053683" w14:textId="77777777" w:rsidR="00C3025E" w:rsidRPr="009514A1" w:rsidRDefault="00915720" w:rsidP="00C3025E">
            <w:pPr>
              <w:rPr>
                <w:rFonts w:ascii="Calibri" w:hAnsi="Calibri" w:cs="Calibri"/>
                <w:b/>
                <w:bCs/>
                <w:color w:val="0000FF"/>
                <w:sz w:val="18"/>
                <w:szCs w:val="18"/>
                <w:u w:val="single"/>
              </w:rPr>
            </w:pPr>
            <w:hyperlink r:id="rId409" w:history="1">
              <w:r w:rsidR="00C3025E" w:rsidRPr="009514A1">
                <w:rPr>
                  <w:rStyle w:val="Hyperlink"/>
                  <w:rFonts w:ascii="Calibri" w:hAnsi="Calibri" w:cs="Calibri"/>
                  <w:b/>
                  <w:bCs/>
                  <w:sz w:val="18"/>
                  <w:szCs w:val="18"/>
                </w:rPr>
                <w:t>S5-253526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F0C3E" w14:textId="77777777" w:rsidR="00C3025E" w:rsidRDefault="00C3025E" w:rsidP="00C3025E">
            <w:pPr>
              <w:rPr>
                <w:ins w:id="4423" w:author="Thomas Tovinger" w:date="2025-08-28T11:47:00Z"/>
                <w:rFonts w:ascii="Calibri" w:hAnsi="Calibri" w:cs="Calibri"/>
                <w:sz w:val="18"/>
                <w:szCs w:val="18"/>
              </w:rPr>
            </w:pPr>
            <w:r w:rsidRPr="009514A1">
              <w:rPr>
                <w:rFonts w:ascii="Calibri" w:hAnsi="Calibri" w:cs="Calibri"/>
                <w:sz w:val="18"/>
                <w:szCs w:val="18"/>
              </w:rPr>
              <w:t xml:space="preserve">Rel-20 CR TS 28.541 add cell reselection related </w:t>
            </w:r>
            <w:proofErr w:type="spellStart"/>
            <w:r w:rsidRPr="009514A1">
              <w:rPr>
                <w:rFonts w:ascii="Calibri" w:hAnsi="Calibri" w:cs="Calibri"/>
                <w:sz w:val="18"/>
                <w:szCs w:val="18"/>
              </w:rPr>
              <w:t>configuraion</w:t>
            </w:r>
            <w:proofErr w:type="spellEnd"/>
            <w:r w:rsidRPr="009514A1">
              <w:rPr>
                <w:rFonts w:ascii="Calibri" w:hAnsi="Calibri" w:cs="Calibri"/>
                <w:sz w:val="18"/>
                <w:szCs w:val="18"/>
              </w:rPr>
              <w:t xml:space="preserve"> parameters</w:t>
            </w:r>
          </w:p>
          <w:p w14:paraId="23D5A005" w14:textId="77777777" w:rsidR="000E27E9" w:rsidRDefault="00BD15C2" w:rsidP="00C3025E">
            <w:pPr>
              <w:rPr>
                <w:ins w:id="4424" w:author="Thomas Tovinger" w:date="2025-08-28T11:51:00Z"/>
                <w:rFonts w:ascii="Calibri" w:hAnsi="Calibri" w:cs="Calibri"/>
                <w:sz w:val="18"/>
                <w:szCs w:val="18"/>
              </w:rPr>
            </w:pPr>
            <w:ins w:id="4425" w:author="Thomas Tovinger" w:date="2025-08-28T11:48:00Z">
              <w:r>
                <w:rPr>
                  <w:rFonts w:ascii="Calibri" w:hAnsi="Calibri" w:cs="Calibri"/>
                  <w:sz w:val="18"/>
                  <w:szCs w:val="18"/>
                </w:rPr>
                <w:t xml:space="preserve">E: </w:t>
              </w:r>
              <w:r w:rsidR="00563DCE">
                <w:rPr>
                  <w:rFonts w:ascii="Calibri" w:hAnsi="Calibri" w:cs="Calibri"/>
                  <w:sz w:val="18"/>
                  <w:szCs w:val="18"/>
                </w:rPr>
                <w:t>In 38.304, two more items are specified as S-</w:t>
              </w:r>
              <w:proofErr w:type="spellStart"/>
              <w:r w:rsidR="00563DCE">
                <w:rPr>
                  <w:rFonts w:ascii="Calibri" w:hAnsi="Calibri" w:cs="Calibri"/>
                  <w:sz w:val="18"/>
                  <w:szCs w:val="18"/>
                </w:rPr>
                <w:t>Intrasearch</w:t>
              </w:r>
              <w:proofErr w:type="spellEnd"/>
              <w:r w:rsidR="00563DCE">
                <w:rPr>
                  <w:rFonts w:ascii="Calibri" w:hAnsi="Calibri" w:cs="Calibri"/>
                  <w:sz w:val="18"/>
                  <w:szCs w:val="18"/>
                </w:rPr>
                <w:t xml:space="preserve"> P and </w:t>
              </w:r>
            </w:ins>
            <w:ins w:id="4426" w:author="Thomas Tovinger" w:date="2025-08-28T11:49:00Z">
              <w:r w:rsidR="00563DCE">
                <w:rPr>
                  <w:rFonts w:ascii="Calibri" w:hAnsi="Calibri" w:cs="Calibri"/>
                  <w:sz w:val="18"/>
                  <w:szCs w:val="18"/>
                </w:rPr>
                <w:t>S-</w:t>
              </w:r>
              <w:proofErr w:type="spellStart"/>
              <w:r w:rsidR="00563DCE">
                <w:rPr>
                  <w:rFonts w:ascii="Calibri" w:hAnsi="Calibri" w:cs="Calibri"/>
                  <w:sz w:val="18"/>
                  <w:szCs w:val="18"/>
                </w:rPr>
                <w:t>Intrasearch</w:t>
              </w:r>
              <w:proofErr w:type="spellEnd"/>
              <w:r w:rsidR="00563DCE">
                <w:rPr>
                  <w:rFonts w:ascii="Calibri" w:hAnsi="Calibri" w:cs="Calibri"/>
                  <w:sz w:val="18"/>
                  <w:szCs w:val="18"/>
                </w:rPr>
                <w:t xml:space="preserve"> </w:t>
              </w:r>
            </w:ins>
            <w:ins w:id="4427" w:author="Thomas Tovinger" w:date="2025-08-28T11:48:00Z">
              <w:r w:rsidR="00563DCE">
                <w:rPr>
                  <w:rFonts w:ascii="Calibri" w:hAnsi="Calibri" w:cs="Calibri"/>
                  <w:sz w:val="18"/>
                  <w:szCs w:val="18"/>
                </w:rPr>
                <w:t>Q … was it intentional</w:t>
              </w:r>
            </w:ins>
            <w:ins w:id="4428" w:author="Thomas Tovinger" w:date="2025-08-28T11:49:00Z">
              <w:r w:rsidR="00563DCE">
                <w:rPr>
                  <w:rFonts w:ascii="Calibri" w:hAnsi="Calibri" w:cs="Calibri"/>
                  <w:sz w:val="18"/>
                  <w:szCs w:val="18"/>
                </w:rPr>
                <w:t xml:space="preserve"> to leave them out?</w:t>
              </w:r>
            </w:ins>
          </w:p>
          <w:p w14:paraId="23197E3D" w14:textId="70C97BA7" w:rsidR="00C7483A" w:rsidRDefault="00C7483A" w:rsidP="00C3025E">
            <w:pPr>
              <w:rPr>
                <w:ins w:id="4429" w:author="Thomas Tovinger" w:date="2025-08-28T11:49:00Z"/>
                <w:rFonts w:ascii="Calibri" w:hAnsi="Calibri" w:cs="Calibri"/>
                <w:sz w:val="18"/>
                <w:szCs w:val="18"/>
              </w:rPr>
            </w:pPr>
            <w:ins w:id="4430" w:author="Thomas Tovinger" w:date="2025-08-28T11:51:00Z">
              <w:r>
                <w:rPr>
                  <w:rFonts w:ascii="Calibri" w:hAnsi="Calibri" w:cs="Calibri"/>
                  <w:sz w:val="18"/>
                  <w:szCs w:val="18"/>
                </w:rPr>
                <w:t>H: Ok I will check.</w:t>
              </w:r>
            </w:ins>
          </w:p>
          <w:p w14:paraId="4F54DF60" w14:textId="77777777" w:rsidR="00B70DBA" w:rsidRDefault="00C7483A" w:rsidP="00C3025E">
            <w:pPr>
              <w:rPr>
                <w:ins w:id="4431" w:author="0828" w:date="2025-08-28T14:55:00Z"/>
                <w:rFonts w:ascii="Calibri" w:hAnsi="Calibri" w:cs="Calibri"/>
                <w:sz w:val="18"/>
                <w:szCs w:val="18"/>
              </w:rPr>
            </w:pPr>
            <w:ins w:id="4432" w:author="Thomas Tovinger" w:date="2025-08-28T11:51:00Z">
              <w:r>
                <w:rPr>
                  <w:rFonts w:ascii="Calibri" w:hAnsi="Calibri" w:cs="Calibri"/>
                  <w:sz w:val="18"/>
                  <w:szCs w:val="18"/>
                </w:rPr>
                <w:t>Keep open</w:t>
              </w:r>
            </w:ins>
          </w:p>
          <w:p w14:paraId="02090BB9" w14:textId="3D012CB1" w:rsidR="00402242" w:rsidRPr="003A33E4" w:rsidRDefault="00402242" w:rsidP="00C3025E">
            <w:pPr>
              <w:rPr>
                <w:rFonts w:ascii="Calibri" w:eastAsia="等线" w:hAnsi="Calibri" w:cs="Calibri"/>
                <w:sz w:val="18"/>
                <w:szCs w:val="18"/>
                <w:rPrChange w:id="4433" w:author="0828" w:date="2025-08-28T14:55:00Z">
                  <w:rPr>
                    <w:rFonts w:ascii="Calibri" w:hAnsi="Calibri" w:cs="Calibri"/>
                    <w:sz w:val="18"/>
                    <w:szCs w:val="18"/>
                  </w:rPr>
                </w:rPrChange>
              </w:rPr>
            </w:pPr>
            <w:ins w:id="4434" w:author="0828" w:date="2025-08-28T14:55:00Z">
              <w:r w:rsidRPr="003A33E4">
                <w:rPr>
                  <w:rFonts w:ascii="Calibri" w:eastAsia="等线" w:hAnsi="Calibri" w:cs="Calibri" w:hint="eastAsia"/>
                  <w:sz w:val="18"/>
                  <w:szCs w:val="18"/>
                </w:rPr>
                <w:t>-</w:t>
              </w:r>
              <w:r w:rsidRPr="003A33E4">
                <w:rPr>
                  <w:rFonts w:ascii="Calibri" w:eastAsia="等线" w:hAnsi="Calibri" w:cs="Calibri"/>
                  <w:sz w:val="18"/>
                  <w:szCs w:val="18"/>
                </w:rPr>
                <w:t>&gt;4076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135A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7C084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513D5D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E35D745" w14:textId="77777777" w:rsidR="00C3025E" w:rsidRPr="009514A1" w:rsidRDefault="00915720" w:rsidP="00C3025E">
            <w:pPr>
              <w:rPr>
                <w:rFonts w:ascii="Calibri" w:hAnsi="Calibri" w:cs="Calibri"/>
                <w:b/>
                <w:bCs/>
                <w:color w:val="0000FF"/>
                <w:sz w:val="18"/>
                <w:szCs w:val="18"/>
                <w:u w:val="single"/>
              </w:rPr>
            </w:pPr>
            <w:hyperlink r:id="rId410" w:history="1">
              <w:r w:rsidR="00C3025E" w:rsidRPr="009514A1">
                <w:rPr>
                  <w:rStyle w:val="Hyperlink"/>
                  <w:rFonts w:ascii="Calibri" w:hAnsi="Calibri" w:cs="Calibri"/>
                  <w:b/>
                  <w:bCs/>
                  <w:sz w:val="18"/>
                  <w:szCs w:val="18"/>
                </w:rPr>
                <w:t>S5-253551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6CFD0F" w14:textId="77777777" w:rsidR="00C3025E" w:rsidRDefault="00C3025E" w:rsidP="00C3025E">
            <w:pPr>
              <w:rPr>
                <w:ins w:id="4435" w:author="Thomas Tovinger" w:date="2025-08-28T11:51:00Z"/>
                <w:rFonts w:ascii="Calibri" w:hAnsi="Calibri" w:cs="Calibri"/>
                <w:sz w:val="18"/>
                <w:szCs w:val="18"/>
              </w:rPr>
            </w:pPr>
            <w:r w:rsidRPr="009514A1">
              <w:rPr>
                <w:rFonts w:ascii="Calibri" w:hAnsi="Calibri" w:cs="Calibri"/>
                <w:sz w:val="18"/>
                <w:szCs w:val="18"/>
              </w:rPr>
              <w:t>Status update on tracking stage 3 implementation difference</w:t>
            </w:r>
          </w:p>
          <w:p w14:paraId="51F96027" w14:textId="77777777" w:rsidR="00C7483A" w:rsidRDefault="002A7BCB" w:rsidP="00C3025E">
            <w:pPr>
              <w:rPr>
                <w:ins w:id="4436" w:author="Thomas Tovinger" w:date="2025-08-28T11:57:00Z"/>
                <w:rFonts w:ascii="Calibri" w:hAnsi="Calibri" w:cs="Calibri"/>
                <w:sz w:val="18"/>
                <w:szCs w:val="18"/>
              </w:rPr>
            </w:pPr>
            <w:ins w:id="4437" w:author="Thomas Tovinger" w:date="2025-08-28T11:51:00Z">
              <w:r>
                <w:rPr>
                  <w:rFonts w:ascii="Calibri" w:hAnsi="Calibri" w:cs="Calibri"/>
                  <w:sz w:val="18"/>
                  <w:szCs w:val="18"/>
                </w:rPr>
                <w:t>E: We think it is very valuable work and like to cooperate on th</w:t>
              </w:r>
            </w:ins>
            <w:ins w:id="4438" w:author="Thomas Tovinger" w:date="2025-08-28T11:52:00Z">
              <w:r>
                <w:rPr>
                  <w:rFonts w:ascii="Calibri" w:hAnsi="Calibri" w:cs="Calibri"/>
                  <w:sz w:val="18"/>
                  <w:szCs w:val="18"/>
                </w:rPr>
                <w:t xml:space="preserve">is, </w:t>
              </w:r>
            </w:ins>
            <w:ins w:id="4439" w:author="Thomas Tovinger" w:date="2025-08-28T11:57:00Z">
              <w:r w:rsidR="00485C99">
                <w:rPr>
                  <w:rFonts w:ascii="Calibri" w:hAnsi="Calibri" w:cs="Calibri"/>
                  <w:sz w:val="18"/>
                  <w:szCs w:val="18"/>
                </w:rPr>
                <w:t>and</w:t>
              </w:r>
            </w:ins>
            <w:ins w:id="4440" w:author="Thomas Tovinger" w:date="2025-08-28T11:52:00Z">
              <w:r>
                <w:rPr>
                  <w:rFonts w:ascii="Calibri" w:hAnsi="Calibri" w:cs="Calibri"/>
                  <w:sz w:val="18"/>
                  <w:szCs w:val="18"/>
                </w:rPr>
                <w:t xml:space="preserve"> we </w:t>
              </w:r>
            </w:ins>
            <w:ins w:id="4441" w:author="Thomas Tovinger" w:date="2025-08-28T11:57:00Z">
              <w:r w:rsidR="00675FA3">
                <w:rPr>
                  <w:rFonts w:ascii="Calibri" w:hAnsi="Calibri" w:cs="Calibri"/>
                  <w:sz w:val="18"/>
                  <w:szCs w:val="18"/>
                </w:rPr>
                <w:t xml:space="preserve">want to ask who is interested in </w:t>
              </w:r>
              <w:r w:rsidR="00485C99">
                <w:rPr>
                  <w:rFonts w:ascii="Calibri" w:hAnsi="Calibri" w:cs="Calibri"/>
                  <w:sz w:val="18"/>
                  <w:szCs w:val="18"/>
                </w:rPr>
                <w:t>working on this.</w:t>
              </w:r>
            </w:ins>
          </w:p>
          <w:p w14:paraId="22907066" w14:textId="70428A1C" w:rsidR="00485C99" w:rsidRPr="009514A1" w:rsidRDefault="00485C99" w:rsidP="00C3025E">
            <w:pPr>
              <w:rPr>
                <w:rFonts w:ascii="Calibri" w:hAnsi="Calibri" w:cs="Calibri"/>
                <w:sz w:val="18"/>
                <w:szCs w:val="18"/>
              </w:rPr>
            </w:pPr>
            <w:ins w:id="4442" w:author="Thomas Tovinger" w:date="2025-08-28T11:57:00Z">
              <w:r>
                <w:rPr>
                  <w:rFonts w:ascii="Calibri" w:hAnsi="Calibri" w:cs="Calibri"/>
                  <w:sz w:val="18"/>
                  <w:szCs w:val="18"/>
                </w:rPr>
                <w:lastRenderedPageBreak/>
                <w:t>Conclusion: Nokia was th</w:t>
              </w:r>
            </w:ins>
            <w:ins w:id="4443" w:author="Thomas Tovinger" w:date="2025-08-28T11:58:00Z">
              <w:r>
                <w:rPr>
                  <w:rFonts w:ascii="Calibri" w:hAnsi="Calibri" w:cs="Calibri"/>
                  <w:sz w:val="18"/>
                  <w:szCs w:val="18"/>
                </w:rPr>
                <w:t>anked for this valuable contribution and it was 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34B62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 xml:space="preserve">Nokia, Nokia Shanghai </w:t>
            </w:r>
            <w:r w:rsidRPr="009514A1">
              <w:rPr>
                <w:rFonts w:ascii="Calibri" w:hAnsi="Calibri" w:cs="Calibri"/>
                <w:sz w:val="18"/>
                <w:szCs w:val="18"/>
              </w:rPr>
              <w:lastRenderedPageBreak/>
              <w:t>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B9E8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Sean Sun</w:t>
            </w:r>
          </w:p>
        </w:tc>
      </w:tr>
      <w:tr w:rsidR="00C3025E" w:rsidRPr="009514A1" w14:paraId="44DF2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3EF449" w14:textId="77777777" w:rsidR="00C3025E" w:rsidRPr="009514A1" w:rsidRDefault="00915720" w:rsidP="00C3025E">
            <w:pPr>
              <w:rPr>
                <w:rFonts w:ascii="Calibri" w:hAnsi="Calibri" w:cs="Calibri"/>
                <w:b/>
                <w:bCs/>
                <w:color w:val="0000FF"/>
                <w:sz w:val="18"/>
                <w:szCs w:val="18"/>
                <w:u w:val="single"/>
              </w:rPr>
            </w:pPr>
            <w:hyperlink r:id="rId411" w:history="1">
              <w:r w:rsidR="00C3025E" w:rsidRPr="009514A1">
                <w:rPr>
                  <w:rStyle w:val="Hyperlink"/>
                  <w:rFonts w:ascii="Calibri" w:hAnsi="Calibri" w:cs="Calibri"/>
                  <w:b/>
                  <w:bCs/>
                  <w:sz w:val="18"/>
                  <w:szCs w:val="18"/>
                </w:rPr>
                <w:t>S5-253716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2E70D5"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28.541 Add NRM enhancements to support management of Ambient IoT</w:t>
            </w:r>
          </w:p>
          <w:p w14:paraId="78FC5446" w14:textId="77777777" w:rsidR="00C3025E" w:rsidRDefault="00C3025E" w:rsidP="00C3025E">
            <w:pPr>
              <w:rPr>
                <w:ins w:id="4444" w:author="Thomas Tovinger" w:date="2025-08-27T16:24:00Z"/>
                <w:rFonts w:ascii="Calibri" w:hAnsi="Calibri" w:cs="Calibri"/>
                <w:sz w:val="18"/>
                <w:szCs w:val="18"/>
              </w:rPr>
            </w:pPr>
            <w:r w:rsidRPr="00BD3500">
              <w:rPr>
                <w:rFonts w:ascii="Calibri" w:hAnsi="Calibri" w:cs="Calibri"/>
                <w:sz w:val="18"/>
                <w:szCs w:val="18"/>
                <w:highlight w:val="cyan"/>
              </w:rPr>
              <w:t>Related tdoc 37</w:t>
            </w:r>
            <w:r>
              <w:rPr>
                <w:rFonts w:ascii="Calibri" w:hAnsi="Calibri" w:cs="Calibri"/>
                <w:sz w:val="18"/>
                <w:szCs w:val="18"/>
                <w:highlight w:val="cyan"/>
              </w:rPr>
              <w:t>16</w:t>
            </w:r>
            <w:r w:rsidRPr="00BD3500">
              <w:rPr>
                <w:rFonts w:ascii="Calibri" w:hAnsi="Calibri" w:cs="Calibri"/>
                <w:sz w:val="18"/>
                <w:szCs w:val="18"/>
                <w:highlight w:val="cyan"/>
              </w:rPr>
              <w:t>/343</w:t>
            </w:r>
            <w:r>
              <w:rPr>
                <w:rFonts w:ascii="Calibri" w:hAnsi="Calibri" w:cs="Calibri"/>
                <w:sz w:val="18"/>
                <w:szCs w:val="18"/>
                <w:highlight w:val="cyan"/>
              </w:rPr>
              <w:t>3</w:t>
            </w:r>
          </w:p>
          <w:p w14:paraId="4CBD50AC" w14:textId="77777777" w:rsidR="00184A2F" w:rsidRDefault="00184A2F" w:rsidP="00C3025E">
            <w:pPr>
              <w:rPr>
                <w:ins w:id="4445" w:author="Thomas Tovinger" w:date="2025-08-27T16:26:00Z"/>
                <w:rFonts w:ascii="Calibri" w:hAnsi="Calibri" w:cs="Calibri"/>
                <w:sz w:val="18"/>
                <w:szCs w:val="18"/>
              </w:rPr>
            </w:pPr>
            <w:ins w:id="4446" w:author="Thomas Tovinger" w:date="2025-08-27T16:24:00Z">
              <w:r>
                <w:rPr>
                  <w:rFonts w:ascii="Calibri" w:hAnsi="Calibri" w:cs="Calibri"/>
                  <w:sz w:val="18"/>
                  <w:szCs w:val="18"/>
                </w:rPr>
                <w:t xml:space="preserve">S: Recommend to create a new CR for R19 replacing 3716, as a first step. Then probably merge it with </w:t>
              </w:r>
            </w:ins>
            <w:ins w:id="4447" w:author="Thomas Tovinger" w:date="2025-08-27T16:25:00Z">
              <w:r>
                <w:rPr>
                  <w:rFonts w:ascii="Calibri" w:hAnsi="Calibri" w:cs="Calibri"/>
                  <w:sz w:val="18"/>
                  <w:szCs w:val="18"/>
                </w:rPr>
                <w:t>rev. of 3433</w:t>
              </w:r>
            </w:ins>
            <w:ins w:id="4448" w:author="Thomas Tovinger" w:date="2025-08-27T16:24:00Z">
              <w:r>
                <w:rPr>
                  <w:rFonts w:ascii="Calibri" w:hAnsi="Calibri" w:cs="Calibri"/>
                  <w:sz w:val="18"/>
                  <w:szCs w:val="18"/>
                </w:rPr>
                <w:t>.</w:t>
              </w:r>
            </w:ins>
          </w:p>
          <w:p w14:paraId="3CAB6CD4" w14:textId="3CD2757C" w:rsidR="00184A2F" w:rsidRPr="009514A1" w:rsidRDefault="00184A2F" w:rsidP="00C3025E">
            <w:pPr>
              <w:rPr>
                <w:rFonts w:ascii="Calibri" w:hAnsi="Calibri" w:cs="Calibri"/>
                <w:sz w:val="18"/>
                <w:szCs w:val="18"/>
              </w:rPr>
            </w:pPr>
            <w:ins w:id="4449" w:author="Thomas Tovinger" w:date="2025-08-27T16:26:00Z">
              <w:r>
                <w:rPr>
                  <w:rFonts w:ascii="Calibri" w:hAnsi="Calibri" w:cs="Calibri"/>
                  <w:sz w:val="18"/>
                  <w:szCs w:val="18"/>
                </w:rPr>
                <w:t>3716 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7AC581" w14:textId="77777777" w:rsidR="00C3025E" w:rsidRPr="00D21619" w:rsidRDefault="00C3025E" w:rsidP="00C3025E">
            <w:pPr>
              <w:rPr>
                <w:rFonts w:ascii="Calibri" w:hAnsi="Calibri" w:cs="Calibri"/>
                <w:sz w:val="18"/>
                <w:szCs w:val="18"/>
                <w:lang w:val="sv-SE"/>
                <w:rPrChange w:id="4450" w:author="Thomas Tovinger" w:date="2025-08-28T09:09:00Z">
                  <w:rPr>
                    <w:rFonts w:ascii="Calibri" w:hAnsi="Calibri" w:cs="Calibri"/>
                    <w:sz w:val="18"/>
                    <w:szCs w:val="18"/>
                  </w:rPr>
                </w:rPrChange>
              </w:rPr>
            </w:pPr>
            <w:r w:rsidRPr="00D21619">
              <w:rPr>
                <w:rFonts w:ascii="Calibri" w:hAnsi="Calibri" w:cs="Calibri"/>
                <w:sz w:val="18"/>
                <w:szCs w:val="18"/>
                <w:lang w:val="sv-SE"/>
                <w:rPrChange w:id="4451"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F79A1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184A2F" w:rsidRPr="009514A1" w14:paraId="21266506" w14:textId="77777777" w:rsidTr="00CE2DE9">
        <w:trPr>
          <w:ins w:id="4452" w:author="Thomas Tovinger" w:date="2025-08-27T16:2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57B4E0" w14:textId="232811A1" w:rsidR="00184A2F" w:rsidRPr="009514A1" w:rsidRDefault="00184A2F" w:rsidP="00C3025E">
            <w:pPr>
              <w:rPr>
                <w:ins w:id="4453" w:author="Thomas Tovinger" w:date="2025-08-27T16:26:00Z"/>
                <w:rFonts w:ascii="Calibri" w:hAnsi="Calibri" w:cs="Calibri"/>
                <w:b/>
                <w:bCs/>
                <w:color w:val="0000FF"/>
                <w:sz w:val="18"/>
                <w:szCs w:val="18"/>
                <w:u w:val="single"/>
              </w:rPr>
            </w:pPr>
            <w:ins w:id="4454" w:author="Thomas Tovinger" w:date="2025-08-27T16:27:00Z">
              <w:r>
                <w:rPr>
                  <w:rFonts w:ascii="Calibri" w:hAnsi="Calibri" w:cs="Calibri"/>
                  <w:b/>
                  <w:bCs/>
                  <w:color w:val="0000FF"/>
                  <w:sz w:val="18"/>
                  <w:szCs w:val="18"/>
                  <w:u w:val="single"/>
                </w:rPr>
                <w:t>3980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3351FD" w14:textId="77777777" w:rsidR="00184A2F" w:rsidRDefault="00184A2F" w:rsidP="00C3025E">
            <w:pPr>
              <w:rPr>
                <w:ins w:id="4455" w:author="Thomas Tovinger" w:date="2025-08-28T11:59:00Z"/>
                <w:rFonts w:ascii="Calibri" w:hAnsi="Calibri" w:cs="Calibri"/>
                <w:sz w:val="18"/>
                <w:szCs w:val="18"/>
              </w:rPr>
            </w:pPr>
            <w:ins w:id="4456" w:author="Thomas Tovinger" w:date="2025-08-27T16:27:00Z">
              <w:r>
                <w:rPr>
                  <w:rFonts w:ascii="Calibri" w:hAnsi="Calibri" w:cs="Calibri"/>
                  <w:sz w:val="18"/>
                  <w:szCs w:val="18"/>
                </w:rPr>
                <w:t>N</w:t>
              </w:r>
            </w:ins>
            <w:ins w:id="4457" w:author="Thomas Tovinger" w:date="2025-08-27T16:26:00Z">
              <w:r>
                <w:rPr>
                  <w:rFonts w:ascii="Calibri" w:hAnsi="Calibri" w:cs="Calibri"/>
                  <w:sz w:val="18"/>
                  <w:szCs w:val="18"/>
                </w:rPr>
                <w:t>ew CR for R19 replacing 3716</w:t>
              </w:r>
            </w:ins>
            <w:ins w:id="4458" w:author="Thomas Tovinger" w:date="2025-08-27T16:33:00Z">
              <w:r>
                <w:rPr>
                  <w:rFonts w:ascii="Calibri" w:hAnsi="Calibri" w:cs="Calibri"/>
                  <w:sz w:val="18"/>
                  <w:szCs w:val="18"/>
                </w:rPr>
                <w:t>. CR# 1600</w:t>
              </w:r>
            </w:ins>
          </w:p>
          <w:p w14:paraId="43C2E8D7" w14:textId="5D496871" w:rsidR="00D212E7" w:rsidRPr="009514A1" w:rsidRDefault="00D212E7" w:rsidP="00C3025E">
            <w:pPr>
              <w:rPr>
                <w:ins w:id="4459" w:author="Thomas Tovinger" w:date="2025-08-27T16:26:00Z"/>
                <w:rFonts w:ascii="Calibri" w:hAnsi="Calibri" w:cs="Calibri"/>
                <w:sz w:val="18"/>
                <w:szCs w:val="18"/>
              </w:rPr>
            </w:pPr>
            <w:ins w:id="4460" w:author="Thomas Tovinger" w:date="2025-08-28T11:59:00Z">
              <w:r>
                <w:rPr>
                  <w:rFonts w:ascii="Calibri" w:hAnsi="Calibri" w:cs="Calibri"/>
                  <w:sz w:val="18"/>
                  <w:szCs w:val="18"/>
                </w:rPr>
                <w:t>Update 0828: Rev1 in Drafts. Discussions ongoing.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6B566D" w14:textId="7B362A37" w:rsidR="00184A2F" w:rsidRPr="009514A1" w:rsidRDefault="00775FC7" w:rsidP="00C3025E">
            <w:pPr>
              <w:rPr>
                <w:ins w:id="4461" w:author="Thomas Tovinger" w:date="2025-08-27T16:26:00Z"/>
                <w:rFonts w:ascii="Calibri" w:hAnsi="Calibri" w:cs="Calibri"/>
                <w:sz w:val="18"/>
                <w:szCs w:val="18"/>
              </w:rPr>
            </w:pPr>
            <w:ins w:id="4462" w:author="Thomas Tovinger" w:date="2025-08-28T11:59:00Z">
              <w:r>
                <w:rPr>
                  <w:rFonts w:ascii="Calibri" w:hAnsi="Calibri" w:cs="Calibri"/>
                  <w:sz w:val="18"/>
                  <w:szCs w:val="18"/>
                </w:rPr>
                <w:t>Samsung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DF50AA" w14:textId="77777777" w:rsidR="00184A2F" w:rsidRPr="009514A1" w:rsidRDefault="00184A2F" w:rsidP="00C3025E">
            <w:pPr>
              <w:rPr>
                <w:ins w:id="4463" w:author="Thomas Tovinger" w:date="2025-08-27T16:26:00Z"/>
                <w:rFonts w:ascii="Calibri" w:hAnsi="Calibri" w:cs="Calibri"/>
                <w:sz w:val="18"/>
                <w:szCs w:val="18"/>
              </w:rPr>
            </w:pPr>
          </w:p>
        </w:tc>
      </w:tr>
      <w:tr w:rsidR="00C3025E" w:rsidRPr="009514A1" w14:paraId="56AE5BD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1A5017" w14:textId="77777777" w:rsidR="00C3025E" w:rsidRPr="009514A1" w:rsidRDefault="00915720" w:rsidP="00C3025E">
            <w:pPr>
              <w:rPr>
                <w:rFonts w:ascii="Calibri" w:hAnsi="Calibri" w:cs="Calibri"/>
                <w:b/>
                <w:bCs/>
                <w:color w:val="0000FF"/>
                <w:sz w:val="18"/>
                <w:szCs w:val="18"/>
                <w:u w:val="single"/>
              </w:rPr>
            </w:pPr>
            <w:hyperlink r:id="rId412" w:history="1">
              <w:r w:rsidR="00C3025E" w:rsidRPr="009514A1">
                <w:rPr>
                  <w:rStyle w:val="Hyperlink"/>
                  <w:rFonts w:ascii="Calibri" w:hAnsi="Calibri" w:cs="Calibri"/>
                  <w:b/>
                  <w:bCs/>
                  <w:sz w:val="18"/>
                  <w:szCs w:val="18"/>
                </w:rPr>
                <w:t>S5-253720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7F5454"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28.540 Add concept and background for management of Ambient IoT</w:t>
            </w:r>
          </w:p>
          <w:p w14:paraId="7B1364D1" w14:textId="77777777" w:rsidR="00C3025E" w:rsidRDefault="00C3025E" w:rsidP="00C3025E">
            <w:pPr>
              <w:rPr>
                <w:ins w:id="4464" w:author="Thomas Tovinger" w:date="2025-08-28T11:59:00Z"/>
                <w:rFonts w:ascii="Calibri" w:hAnsi="Calibri" w:cs="Calibri"/>
                <w:sz w:val="18"/>
                <w:szCs w:val="18"/>
              </w:rPr>
            </w:pPr>
            <w:r w:rsidRPr="00BD3500">
              <w:rPr>
                <w:rFonts w:ascii="Calibri" w:hAnsi="Calibri" w:cs="Calibri"/>
                <w:sz w:val="18"/>
                <w:szCs w:val="18"/>
                <w:highlight w:val="cyan"/>
              </w:rPr>
              <w:t>Related tdoc 3720/3432</w:t>
            </w:r>
          </w:p>
          <w:p w14:paraId="14D2E96B" w14:textId="05CC5B26" w:rsidR="00D212E7" w:rsidRPr="009514A1" w:rsidRDefault="00DA1CB1" w:rsidP="00C3025E">
            <w:pPr>
              <w:rPr>
                <w:rFonts w:ascii="Calibri" w:hAnsi="Calibri" w:cs="Calibri"/>
                <w:sz w:val="18"/>
                <w:szCs w:val="18"/>
              </w:rPr>
            </w:pPr>
            <w:ins w:id="4465" w:author="Thomas Tovinger" w:date="2025-08-28T11:59:00Z">
              <w:r>
                <w:rPr>
                  <w:rFonts w:ascii="Calibri" w:hAnsi="Calibri" w:cs="Calibri"/>
                  <w:sz w:val="18"/>
                  <w:szCs w:val="18"/>
                </w:rPr>
                <w:t>S: This wi</w:t>
              </w:r>
            </w:ins>
            <w:ins w:id="4466" w:author="Thomas Tovinger" w:date="2025-08-28T12:00:00Z">
              <w:r>
                <w:rPr>
                  <w:rFonts w:ascii="Calibri" w:hAnsi="Calibri" w:cs="Calibri"/>
                  <w:sz w:val="18"/>
                  <w:szCs w:val="18"/>
                </w:rPr>
                <w:t>ll be merged with the revision of 3432-&gt;3979.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16B9C" w14:textId="77777777" w:rsidR="00C3025E" w:rsidRPr="00D21619" w:rsidRDefault="00C3025E" w:rsidP="00C3025E">
            <w:pPr>
              <w:rPr>
                <w:rFonts w:ascii="Calibri" w:hAnsi="Calibri" w:cs="Calibri"/>
                <w:sz w:val="18"/>
                <w:szCs w:val="18"/>
                <w:lang w:val="sv-SE"/>
                <w:rPrChange w:id="4467" w:author="Thomas Tovinger" w:date="2025-08-28T09:09:00Z">
                  <w:rPr>
                    <w:rFonts w:ascii="Calibri" w:hAnsi="Calibri" w:cs="Calibri"/>
                    <w:sz w:val="18"/>
                    <w:szCs w:val="18"/>
                  </w:rPr>
                </w:rPrChange>
              </w:rPr>
            </w:pPr>
            <w:r w:rsidRPr="00D21619">
              <w:rPr>
                <w:rFonts w:ascii="Calibri" w:hAnsi="Calibri" w:cs="Calibri"/>
                <w:sz w:val="18"/>
                <w:szCs w:val="18"/>
                <w:lang w:val="sv-SE"/>
                <w:rPrChange w:id="4468"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9A33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C3025E" w:rsidRPr="008C22F5" w14:paraId="64E942C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A0675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6.20.11 5G performance measurements/KPIs and Trace/MDT/QoE</w:t>
            </w:r>
          </w:p>
        </w:tc>
      </w:tr>
      <w:tr w:rsidR="00C3025E" w:rsidRPr="009514A1" w14:paraId="3E8BA68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48EDB" w14:textId="77777777" w:rsidR="00C3025E" w:rsidRPr="009514A1" w:rsidRDefault="00915720" w:rsidP="00C3025E">
            <w:pPr>
              <w:spacing w:line="240" w:lineRule="auto"/>
              <w:rPr>
                <w:rFonts w:ascii="Calibri" w:eastAsia="宋体" w:hAnsi="Calibri" w:cs="Calibri"/>
                <w:b/>
                <w:bCs/>
                <w:color w:val="0000FF"/>
                <w:sz w:val="18"/>
                <w:szCs w:val="18"/>
                <w:u w:val="single"/>
              </w:rPr>
            </w:pPr>
            <w:hyperlink r:id="rId413" w:history="1">
              <w:r w:rsidR="00C3025E" w:rsidRPr="009514A1">
                <w:rPr>
                  <w:rStyle w:val="Hyperlink"/>
                  <w:rFonts w:ascii="Calibri" w:hAnsi="Calibri" w:cs="Calibri"/>
                  <w:b/>
                  <w:bCs/>
                  <w:sz w:val="18"/>
                  <w:szCs w:val="18"/>
                </w:rPr>
                <w:t>S5-253238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80F369" w14:textId="77777777" w:rsidR="00C3025E" w:rsidRDefault="00C3025E" w:rsidP="00C3025E">
            <w:pPr>
              <w:rPr>
                <w:ins w:id="4469" w:author="0828" w:date="2025-08-28T14:08:00Z"/>
                <w:rFonts w:ascii="Calibri" w:hAnsi="Calibri" w:cs="Calibri"/>
                <w:sz w:val="18"/>
                <w:szCs w:val="18"/>
              </w:rPr>
            </w:pPr>
            <w:r w:rsidRPr="009514A1">
              <w:rPr>
                <w:rFonts w:ascii="Calibri" w:hAnsi="Calibri" w:cs="Calibri"/>
                <w:sz w:val="18"/>
                <w:szCs w:val="18"/>
              </w:rPr>
              <w:t>Rel-20 CR TS 28.622 Corrections on Triggering Event</w:t>
            </w:r>
          </w:p>
          <w:p w14:paraId="20D96657" w14:textId="1C21CF14" w:rsidR="00E91D11" w:rsidRPr="003A33E4" w:rsidRDefault="00E91D11" w:rsidP="00C3025E">
            <w:pPr>
              <w:rPr>
                <w:rFonts w:ascii="Calibri" w:eastAsia="等线" w:hAnsi="Calibri" w:cs="Calibri"/>
                <w:sz w:val="18"/>
                <w:szCs w:val="18"/>
                <w:rPrChange w:id="4470" w:author="0828" w:date="2025-08-28T14:08:00Z">
                  <w:rPr>
                    <w:rFonts w:ascii="Calibri" w:hAnsi="Calibri" w:cs="Calibri"/>
                    <w:sz w:val="18"/>
                    <w:szCs w:val="18"/>
                  </w:rPr>
                </w:rPrChange>
              </w:rPr>
            </w:pPr>
            <w:ins w:id="4471" w:author="0828" w:date="2025-08-28T14:08:00Z">
              <w:r w:rsidRPr="003A33E4">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37D7F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6520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67377FE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817DE4" w14:textId="77777777" w:rsidR="00C3025E" w:rsidRPr="009514A1" w:rsidRDefault="00915720" w:rsidP="00C3025E">
            <w:pPr>
              <w:rPr>
                <w:rFonts w:ascii="Calibri" w:hAnsi="Calibri" w:cs="Calibri"/>
                <w:b/>
                <w:bCs/>
                <w:color w:val="0000FF"/>
                <w:sz w:val="18"/>
                <w:szCs w:val="18"/>
                <w:u w:val="single"/>
              </w:rPr>
            </w:pPr>
            <w:hyperlink r:id="rId414" w:history="1">
              <w:r w:rsidR="00C3025E" w:rsidRPr="009514A1">
                <w:rPr>
                  <w:rStyle w:val="Hyperlink"/>
                  <w:rFonts w:ascii="Calibri" w:hAnsi="Calibri" w:cs="Calibri"/>
                  <w:b/>
                  <w:bCs/>
                  <w:sz w:val="18"/>
                  <w:szCs w:val="18"/>
                </w:rPr>
                <w:t>S5-253243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F4AE0" w14:textId="77777777" w:rsidR="00C3025E" w:rsidRDefault="00C3025E" w:rsidP="00C3025E">
            <w:pPr>
              <w:rPr>
                <w:ins w:id="4472" w:author="0828" w:date="2025-08-28T14:09:00Z"/>
                <w:rFonts w:ascii="Calibri" w:hAnsi="Calibri" w:cs="Calibri"/>
                <w:sz w:val="18"/>
                <w:szCs w:val="18"/>
              </w:rPr>
            </w:pPr>
            <w:r w:rsidRPr="009514A1">
              <w:rPr>
                <w:rFonts w:ascii="Calibri" w:hAnsi="Calibri" w:cs="Calibri"/>
                <w:sz w:val="18"/>
                <w:szCs w:val="18"/>
              </w:rPr>
              <w:t>Rel-20 CR TS 28.552 Aggregated Performance Measurement</w:t>
            </w:r>
          </w:p>
          <w:p w14:paraId="18C74150" w14:textId="5DD2F321" w:rsidR="00E91D11" w:rsidRPr="003A33E4" w:rsidRDefault="00E91D11" w:rsidP="00C3025E">
            <w:pPr>
              <w:rPr>
                <w:rFonts w:ascii="Calibri" w:eastAsia="等线" w:hAnsi="Calibri" w:cs="Calibri"/>
                <w:sz w:val="18"/>
                <w:szCs w:val="18"/>
                <w:rPrChange w:id="4473" w:author="0828" w:date="2025-08-28T14:09:00Z">
                  <w:rPr>
                    <w:rFonts w:ascii="Calibri" w:hAnsi="Calibri" w:cs="Calibri"/>
                    <w:sz w:val="18"/>
                    <w:szCs w:val="18"/>
                  </w:rPr>
                </w:rPrChange>
              </w:rPr>
            </w:pPr>
            <w:ins w:id="4474" w:author="0828" w:date="2025-08-28T14:09:00Z">
              <w:r w:rsidRPr="003A33E4">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2157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2107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4DEC8F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3299DB" w14:textId="77777777" w:rsidR="00C3025E" w:rsidRPr="009514A1" w:rsidRDefault="00915720" w:rsidP="00C3025E">
            <w:pPr>
              <w:rPr>
                <w:rFonts w:ascii="Calibri" w:hAnsi="Calibri" w:cs="Calibri"/>
                <w:b/>
                <w:bCs/>
                <w:color w:val="0000FF"/>
                <w:sz w:val="18"/>
                <w:szCs w:val="18"/>
                <w:u w:val="single"/>
              </w:rPr>
            </w:pPr>
            <w:hyperlink r:id="rId415" w:history="1">
              <w:r w:rsidR="00C3025E" w:rsidRPr="009514A1">
                <w:rPr>
                  <w:rStyle w:val="Hyperlink"/>
                  <w:rFonts w:ascii="Calibri" w:hAnsi="Calibri" w:cs="Calibri"/>
                  <w:b/>
                  <w:bCs/>
                  <w:sz w:val="18"/>
                  <w:szCs w:val="18"/>
                </w:rPr>
                <w:t>S5-253736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4557B3" w14:textId="77777777" w:rsidR="00C3025E" w:rsidRDefault="00C3025E" w:rsidP="00C3025E">
            <w:pPr>
              <w:rPr>
                <w:ins w:id="4475" w:author="Thomas Tovinger" w:date="2025-08-26T17:51:00Z"/>
                <w:rFonts w:ascii="Calibri" w:hAnsi="Calibri" w:cs="Calibri"/>
                <w:sz w:val="18"/>
                <w:szCs w:val="18"/>
              </w:rPr>
            </w:pPr>
            <w:r w:rsidRPr="009514A1">
              <w:rPr>
                <w:rFonts w:ascii="Calibri" w:hAnsi="Calibri" w:cs="Calibri"/>
                <w:sz w:val="18"/>
                <w:szCs w:val="18"/>
              </w:rPr>
              <w:t>Rel-19 CR TS28.622 Add attribute for continuous MDT</w:t>
            </w:r>
          </w:p>
          <w:p w14:paraId="3E425282" w14:textId="77777777" w:rsidR="00F61C0A" w:rsidRPr="009514A1" w:rsidRDefault="00F61C0A" w:rsidP="00C3025E">
            <w:pPr>
              <w:rPr>
                <w:rFonts w:ascii="Calibri" w:hAnsi="Calibri" w:cs="Calibri"/>
                <w:sz w:val="18"/>
                <w:szCs w:val="18"/>
              </w:rPr>
            </w:pPr>
            <w:ins w:id="4476" w:author="Thomas Tovinger" w:date="2025-08-26T17:51:00Z">
              <w:r>
                <w:rPr>
                  <w:rFonts w:ascii="Calibri" w:hAnsi="Calibri" w:cs="Calibri"/>
                  <w:sz w:val="18"/>
                  <w:szCs w:val="18"/>
                </w:rPr>
                <w:t>Merged in 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640E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E9CA7"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Bangqiu</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Ruan</w:t>
            </w:r>
            <w:proofErr w:type="spellEnd"/>
          </w:p>
        </w:tc>
      </w:tr>
      <w:tr w:rsidR="00C3025E" w:rsidRPr="008C22F5" w14:paraId="0D1CA23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752C3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6.20.12 Management Aspects related to NWDAF phase 3</w:t>
            </w:r>
          </w:p>
        </w:tc>
      </w:tr>
      <w:tr w:rsidR="00C3025E" w:rsidRPr="009514A1" w14:paraId="110D78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8902DC" w14:textId="77777777" w:rsidR="00C3025E" w:rsidRPr="009514A1" w:rsidRDefault="00915720" w:rsidP="00C3025E">
            <w:pPr>
              <w:spacing w:line="240" w:lineRule="auto"/>
              <w:rPr>
                <w:rFonts w:ascii="Calibri" w:hAnsi="Calibri" w:cs="Calibri"/>
                <w:b/>
                <w:bCs/>
                <w:color w:val="0000FF"/>
                <w:sz w:val="18"/>
                <w:szCs w:val="18"/>
                <w:u w:val="single"/>
              </w:rPr>
            </w:pPr>
            <w:hyperlink r:id="rId416" w:history="1">
              <w:r w:rsidR="00C3025E" w:rsidRPr="00F6747C">
                <w:rPr>
                  <w:rStyle w:val="Hyperlink"/>
                  <w:rFonts w:ascii="Calibri" w:hAnsi="Calibri" w:cs="Calibri"/>
                  <w:b/>
                  <w:bCs/>
                  <w:sz w:val="18"/>
                  <w:szCs w:val="18"/>
                </w:rPr>
                <w:t>S5-253390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F7FB3"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Rel-20 CR TS 28.541 Enhancement of </w:t>
            </w:r>
            <w:proofErr w:type="spellStart"/>
            <w:r w:rsidRPr="00F6747C">
              <w:rPr>
                <w:rFonts w:ascii="Calibri" w:hAnsi="Calibri" w:cs="Calibri"/>
                <w:sz w:val="18"/>
                <w:szCs w:val="18"/>
              </w:rPr>
              <w:t>TrustedAF</w:t>
            </w:r>
            <w:proofErr w:type="spellEnd"/>
            <w:r w:rsidRPr="00F6747C">
              <w:rPr>
                <w:rFonts w:ascii="Calibri" w:hAnsi="Calibri" w:cs="Calibri"/>
                <w:sz w:val="18"/>
                <w:szCs w:val="18"/>
              </w:rPr>
              <w:t xml:space="preserve"> information to support VFL</w:t>
            </w:r>
          </w:p>
          <w:p w14:paraId="6412BE55"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A6D5569" w14:textId="77777777" w:rsidR="00C3025E" w:rsidRDefault="00C3025E" w:rsidP="00C3025E">
            <w:pPr>
              <w:rPr>
                <w:ins w:id="4477" w:author="0828" w:date="2025-08-28T14:10:00Z"/>
                <w:rFonts w:ascii="Calibri" w:hAnsi="Calibri" w:cs="Calibri"/>
                <w:sz w:val="18"/>
                <w:szCs w:val="18"/>
                <w:highlight w:val="cyan"/>
              </w:rPr>
            </w:pPr>
            <w:r w:rsidRPr="00BD3500">
              <w:rPr>
                <w:rFonts w:ascii="Calibri" w:hAnsi="Calibri" w:cs="Calibri"/>
                <w:sz w:val="18"/>
                <w:szCs w:val="18"/>
                <w:highlight w:val="cyan"/>
              </w:rPr>
              <w:t>Reallocate 6.4.12-&gt;6.20.12</w:t>
            </w:r>
          </w:p>
          <w:p w14:paraId="6A32DA61" w14:textId="77777777" w:rsidR="00E91D11" w:rsidRPr="003A33E4" w:rsidRDefault="00E91D11" w:rsidP="00C3025E">
            <w:pPr>
              <w:rPr>
                <w:ins w:id="4478" w:author="0828" w:date="2025-08-28T14:10:00Z"/>
                <w:rFonts w:ascii="Calibri" w:eastAsia="等线" w:hAnsi="Calibri" w:cs="Calibri"/>
                <w:sz w:val="18"/>
                <w:szCs w:val="18"/>
              </w:rPr>
            </w:pPr>
            <w:ins w:id="4479" w:author="0828" w:date="2025-08-28T14:10:00Z">
              <w:r w:rsidRPr="003A33E4">
                <w:rPr>
                  <w:rFonts w:ascii="Calibri" w:eastAsia="等线" w:hAnsi="Calibri" w:cs="Calibri" w:hint="eastAsia"/>
                  <w:sz w:val="18"/>
                  <w:szCs w:val="18"/>
                </w:rPr>
                <w:t>H</w:t>
              </w:r>
              <w:r w:rsidRPr="003A33E4">
                <w:rPr>
                  <w:rFonts w:ascii="Calibri" w:eastAsia="等线" w:hAnsi="Calibri" w:cs="Calibri"/>
                  <w:sz w:val="18"/>
                  <w:szCs w:val="18"/>
                </w:rPr>
                <w:t>W offline comments</w:t>
              </w:r>
            </w:ins>
          </w:p>
          <w:p w14:paraId="60E50757" w14:textId="16F6B027" w:rsidR="00E91D11" w:rsidRPr="003A33E4" w:rsidRDefault="00E91D11" w:rsidP="00C3025E">
            <w:pPr>
              <w:rPr>
                <w:ins w:id="4480" w:author="0828" w:date="2025-08-28T14:12:00Z"/>
                <w:rFonts w:ascii="Calibri" w:eastAsia="等线" w:hAnsi="Calibri" w:cs="Calibri"/>
                <w:sz w:val="18"/>
                <w:szCs w:val="18"/>
              </w:rPr>
            </w:pPr>
            <w:ins w:id="4481" w:author="0828" w:date="2025-08-28T14:10: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offline comments</w:t>
              </w:r>
            </w:ins>
          </w:p>
          <w:p w14:paraId="4AB26E50" w14:textId="0D45CF9E" w:rsidR="00E91D11" w:rsidRPr="003A33E4" w:rsidRDefault="00E91D11" w:rsidP="00C3025E">
            <w:pPr>
              <w:rPr>
                <w:ins w:id="4482" w:author="0828" w:date="2025-08-28T14:10:00Z"/>
                <w:rFonts w:ascii="Calibri" w:eastAsia="等线" w:hAnsi="Calibri" w:cs="Calibri"/>
                <w:sz w:val="18"/>
                <w:szCs w:val="18"/>
              </w:rPr>
            </w:pPr>
            <w:ins w:id="4483" w:author="0828" w:date="2025-08-28T14:12:00Z">
              <w:r w:rsidRPr="003A33E4">
                <w:rPr>
                  <w:rFonts w:ascii="Calibri" w:eastAsia="等线" w:hAnsi="Calibri" w:cs="Calibri" w:hint="eastAsia"/>
                  <w:sz w:val="18"/>
                  <w:szCs w:val="18"/>
                </w:rPr>
                <w:t>M</w:t>
              </w:r>
              <w:r w:rsidRPr="003A33E4">
                <w:rPr>
                  <w:rFonts w:ascii="Calibri" w:eastAsia="等线" w:hAnsi="Calibri" w:cs="Calibri"/>
                  <w:sz w:val="18"/>
                  <w:szCs w:val="18"/>
                </w:rPr>
                <w:t>CC: keep rev1 in 4060</w:t>
              </w:r>
            </w:ins>
          </w:p>
          <w:p w14:paraId="3E1CA795" w14:textId="12296B88" w:rsidR="00E91D11" w:rsidRPr="003A33E4" w:rsidRDefault="00E91D11" w:rsidP="00C3025E">
            <w:pPr>
              <w:rPr>
                <w:rFonts w:ascii="Calibri" w:eastAsia="等线" w:hAnsi="Calibri" w:cs="Calibri"/>
                <w:sz w:val="18"/>
                <w:szCs w:val="18"/>
                <w:rPrChange w:id="4484" w:author="0828" w:date="2025-08-28T14:10:00Z">
                  <w:rPr>
                    <w:rFonts w:ascii="Calibri" w:hAnsi="Calibri" w:cs="Calibri"/>
                    <w:sz w:val="18"/>
                    <w:szCs w:val="18"/>
                  </w:rPr>
                </w:rPrChange>
              </w:rPr>
            </w:pPr>
            <w:ins w:id="4485" w:author="0828" w:date="2025-08-28T14:10:00Z">
              <w:r w:rsidRPr="003A33E4">
                <w:rPr>
                  <w:rFonts w:ascii="Calibri" w:eastAsia="等线" w:hAnsi="Calibri" w:cs="Calibri" w:hint="eastAsia"/>
                  <w:sz w:val="18"/>
                  <w:szCs w:val="18"/>
                </w:rPr>
                <w:t>-</w:t>
              </w:r>
              <w:r w:rsidRPr="003A33E4">
                <w:rPr>
                  <w:rFonts w:ascii="Calibri" w:eastAsia="等线" w:hAnsi="Calibri" w:cs="Calibri"/>
                  <w:sz w:val="18"/>
                  <w:szCs w:val="18"/>
                </w:rPr>
                <w:t>&gt;4060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55DDC3" w14:textId="77777777" w:rsidR="00C3025E" w:rsidRPr="009514A1" w:rsidRDefault="00C3025E" w:rsidP="00C3025E">
            <w:pPr>
              <w:rPr>
                <w:rFonts w:ascii="Calibri" w:hAnsi="Calibri" w:cs="Calibri"/>
                <w:sz w:val="18"/>
                <w:szCs w:val="18"/>
              </w:rPr>
            </w:pPr>
            <w:proofErr w:type="spellStart"/>
            <w:proofErr w:type="gramStart"/>
            <w:r w:rsidRPr="00F6747C">
              <w:rPr>
                <w:rFonts w:ascii="Calibri" w:hAnsi="Calibri" w:cs="Calibri"/>
                <w:sz w:val="18"/>
                <w:szCs w:val="18"/>
              </w:rPr>
              <w:t>AsiaInfo,China</w:t>
            </w:r>
            <w:proofErr w:type="spellEnd"/>
            <w:proofErr w:type="gram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296B7D"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Zhanwu</w:t>
            </w:r>
            <w:proofErr w:type="spellEnd"/>
            <w:r w:rsidRPr="00F6747C">
              <w:rPr>
                <w:rFonts w:ascii="Calibri" w:hAnsi="Calibri" w:cs="Calibri"/>
                <w:sz w:val="18"/>
                <w:szCs w:val="18"/>
              </w:rPr>
              <w:t xml:space="preserve"> Li</w:t>
            </w:r>
          </w:p>
        </w:tc>
      </w:tr>
      <w:tr w:rsidR="00C3025E" w:rsidRPr="009514A1" w14:paraId="5E96FE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DE0529" w14:textId="77777777" w:rsidR="00C3025E" w:rsidRPr="009514A1" w:rsidRDefault="00915720" w:rsidP="00C3025E">
            <w:pPr>
              <w:spacing w:line="240" w:lineRule="auto"/>
              <w:rPr>
                <w:rFonts w:ascii="Calibri" w:hAnsi="Calibri" w:cs="Calibri"/>
                <w:b/>
                <w:bCs/>
                <w:color w:val="0000FF"/>
                <w:sz w:val="18"/>
                <w:szCs w:val="18"/>
                <w:u w:val="single"/>
              </w:rPr>
            </w:pPr>
            <w:hyperlink r:id="rId417" w:history="1">
              <w:r w:rsidR="00C3025E" w:rsidRPr="00F6747C">
                <w:rPr>
                  <w:rStyle w:val="Hyperlink"/>
                  <w:rFonts w:ascii="Calibri" w:hAnsi="Calibri" w:cs="Calibri"/>
                  <w:b/>
                  <w:bCs/>
                  <w:sz w:val="18"/>
                  <w:szCs w:val="18"/>
                </w:rPr>
                <w:t>S5-253391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78E48F"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Rel-20 CR TS 28.541 Enhancement of </w:t>
            </w:r>
            <w:proofErr w:type="spellStart"/>
            <w:r w:rsidRPr="00F6747C">
              <w:rPr>
                <w:rFonts w:ascii="Calibri" w:hAnsi="Calibri" w:cs="Calibri"/>
                <w:sz w:val="18"/>
                <w:szCs w:val="18"/>
              </w:rPr>
              <w:t>unTrustedAF</w:t>
            </w:r>
            <w:proofErr w:type="spellEnd"/>
            <w:r w:rsidRPr="00F6747C">
              <w:rPr>
                <w:rFonts w:ascii="Calibri" w:hAnsi="Calibri" w:cs="Calibri"/>
                <w:sz w:val="18"/>
                <w:szCs w:val="18"/>
              </w:rPr>
              <w:t xml:space="preserve"> information to support VFL</w:t>
            </w:r>
          </w:p>
          <w:p w14:paraId="44E54D04"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502A1A4" w14:textId="77777777" w:rsidR="00C3025E" w:rsidRDefault="00C3025E" w:rsidP="00C3025E">
            <w:pPr>
              <w:rPr>
                <w:ins w:id="4486" w:author="0828" w:date="2025-08-28T14:13:00Z"/>
                <w:rFonts w:ascii="Calibri" w:hAnsi="Calibri" w:cs="Calibri"/>
                <w:sz w:val="18"/>
                <w:szCs w:val="18"/>
                <w:highlight w:val="cyan"/>
              </w:rPr>
            </w:pPr>
            <w:r w:rsidRPr="00BD3500">
              <w:rPr>
                <w:rFonts w:ascii="Calibri" w:hAnsi="Calibri" w:cs="Calibri"/>
                <w:sz w:val="18"/>
                <w:szCs w:val="18"/>
                <w:highlight w:val="cyan"/>
              </w:rPr>
              <w:t>Reallocate 6.4.12-&gt;6.20.12</w:t>
            </w:r>
          </w:p>
          <w:p w14:paraId="6433568C" w14:textId="77777777" w:rsidR="00E91D11" w:rsidRPr="003A33E4" w:rsidRDefault="00E91D11" w:rsidP="00C3025E">
            <w:pPr>
              <w:rPr>
                <w:ins w:id="4487" w:author="0828" w:date="2025-08-28T14:13:00Z"/>
                <w:rFonts w:ascii="Calibri" w:eastAsia="等线" w:hAnsi="Calibri" w:cs="Calibri"/>
                <w:sz w:val="18"/>
                <w:szCs w:val="18"/>
              </w:rPr>
            </w:pPr>
            <w:ins w:id="4488" w:author="0828" w:date="2025-08-28T14:13:00Z">
              <w:r w:rsidRPr="003A33E4">
                <w:rPr>
                  <w:rFonts w:ascii="Calibri" w:eastAsia="等线" w:hAnsi="Calibri" w:cs="Calibri" w:hint="eastAsia"/>
                  <w:sz w:val="18"/>
                  <w:szCs w:val="18"/>
                </w:rPr>
                <w:t>M</w:t>
              </w:r>
              <w:r w:rsidRPr="003A33E4">
                <w:rPr>
                  <w:rFonts w:ascii="Calibri" w:eastAsia="等线" w:hAnsi="Calibri" w:cs="Calibri"/>
                  <w:sz w:val="18"/>
                  <w:szCs w:val="18"/>
                </w:rPr>
                <w:t>CC: remove &lt;</w:t>
              </w:r>
              <w:proofErr w:type="gramStart"/>
              <w:r w:rsidRPr="003A33E4">
                <w:rPr>
                  <w:rFonts w:ascii="Calibri" w:eastAsia="等线" w:hAnsi="Calibri" w:cs="Calibri"/>
                  <w:sz w:val="18"/>
                  <w:szCs w:val="18"/>
                </w:rPr>
                <w:t>&gt; ,</w:t>
              </w:r>
              <w:proofErr w:type="gramEnd"/>
              <w:r w:rsidRPr="003A33E4">
                <w:rPr>
                  <w:rFonts w:ascii="Calibri" w:eastAsia="等线" w:hAnsi="Calibri" w:cs="Calibri"/>
                  <w:sz w:val="18"/>
                  <w:szCs w:val="18"/>
                </w:rPr>
                <w:t xml:space="preserve"> keep rev1</w:t>
              </w:r>
            </w:ins>
          </w:p>
          <w:p w14:paraId="7BB83CBC" w14:textId="77777777" w:rsidR="00E91D11" w:rsidRPr="003A33E4" w:rsidRDefault="00E91D11" w:rsidP="00C3025E">
            <w:pPr>
              <w:rPr>
                <w:ins w:id="4489" w:author="0828" w:date="2025-08-28T14:14:00Z"/>
                <w:rFonts w:ascii="Calibri" w:eastAsia="等线" w:hAnsi="Calibri" w:cs="Calibri"/>
                <w:sz w:val="18"/>
                <w:szCs w:val="18"/>
              </w:rPr>
            </w:pPr>
            <w:ins w:id="4490" w:author="0828" w:date="2025-08-28T14:13: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w:t>
              </w:r>
              <w:proofErr w:type="spellStart"/>
              <w:r w:rsidRPr="003A33E4">
                <w:rPr>
                  <w:rFonts w:ascii="Calibri" w:eastAsia="等线" w:hAnsi="Calibri" w:cs="Calibri"/>
                  <w:sz w:val="18"/>
                  <w:szCs w:val="18"/>
                </w:rPr>
                <w:t>vfInfo</w:t>
              </w:r>
              <w:proofErr w:type="spellEnd"/>
              <w:r w:rsidRPr="003A33E4">
                <w:rPr>
                  <w:rFonts w:ascii="Calibri" w:eastAsia="等线" w:hAnsi="Calibri" w:cs="Calibri"/>
                  <w:sz w:val="18"/>
                  <w:szCs w:val="18"/>
                </w:rPr>
                <w:t xml:space="preserve"> O/condition?</w:t>
              </w:r>
            </w:ins>
          </w:p>
          <w:p w14:paraId="3421B5B4" w14:textId="77777777" w:rsidR="00E91D11" w:rsidRPr="003A33E4" w:rsidRDefault="00E91D11" w:rsidP="00C3025E">
            <w:pPr>
              <w:rPr>
                <w:ins w:id="4491" w:author="0828" w:date="2025-08-28T14:14:00Z"/>
                <w:rFonts w:ascii="Calibri" w:eastAsia="等线" w:hAnsi="Calibri" w:cs="Calibri"/>
                <w:sz w:val="18"/>
                <w:szCs w:val="18"/>
              </w:rPr>
            </w:pPr>
            <w:ins w:id="4492" w:author="0828" w:date="2025-08-28T14:14:00Z">
              <w:r w:rsidRPr="003A33E4">
                <w:rPr>
                  <w:rFonts w:ascii="Calibri" w:eastAsia="等线" w:hAnsi="Calibri" w:cs="Calibri"/>
                  <w:sz w:val="18"/>
                  <w:szCs w:val="18"/>
                </w:rPr>
                <w:t>Where this attribute is used?</w:t>
              </w:r>
            </w:ins>
          </w:p>
          <w:p w14:paraId="2BC87117" w14:textId="411C1AB7" w:rsidR="00E91D11" w:rsidRPr="003A33E4" w:rsidRDefault="000E36E2" w:rsidP="00C3025E">
            <w:pPr>
              <w:rPr>
                <w:rFonts w:ascii="Calibri" w:eastAsia="等线" w:hAnsi="Calibri" w:cs="Calibri"/>
                <w:sz w:val="18"/>
                <w:szCs w:val="18"/>
                <w:rPrChange w:id="4493" w:author="0828" w:date="2025-08-28T14:13:00Z">
                  <w:rPr>
                    <w:rFonts w:ascii="Calibri" w:hAnsi="Calibri" w:cs="Calibri"/>
                    <w:sz w:val="18"/>
                    <w:szCs w:val="18"/>
                  </w:rPr>
                </w:rPrChange>
              </w:rPr>
            </w:pPr>
            <w:ins w:id="4494" w:author="0828" w:date="2025-08-28T14:14:00Z">
              <w:r w:rsidRPr="003A33E4">
                <w:rPr>
                  <w:rFonts w:ascii="Calibri" w:eastAsia="等线" w:hAnsi="Calibri" w:cs="Calibri" w:hint="eastAsia"/>
                  <w:sz w:val="18"/>
                  <w:szCs w:val="18"/>
                </w:rPr>
                <w:t>-</w:t>
              </w:r>
              <w:r w:rsidRPr="003A33E4">
                <w:rPr>
                  <w:rFonts w:ascii="Calibri" w:eastAsia="等线" w:hAnsi="Calibri" w:cs="Calibri"/>
                  <w:sz w:val="18"/>
                  <w:szCs w:val="18"/>
                </w:rPr>
                <w:t>&gt;4061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A742A4" w14:textId="77777777" w:rsidR="00C3025E" w:rsidRPr="009514A1" w:rsidRDefault="00C3025E" w:rsidP="00C3025E">
            <w:pPr>
              <w:rPr>
                <w:rFonts w:ascii="Calibri" w:hAnsi="Calibri" w:cs="Calibri"/>
                <w:sz w:val="18"/>
                <w:szCs w:val="18"/>
              </w:rPr>
            </w:pPr>
            <w:proofErr w:type="spellStart"/>
            <w:proofErr w:type="gramStart"/>
            <w:r w:rsidRPr="00F6747C">
              <w:rPr>
                <w:rFonts w:ascii="Calibri" w:hAnsi="Calibri" w:cs="Calibri"/>
                <w:sz w:val="18"/>
                <w:szCs w:val="18"/>
              </w:rPr>
              <w:t>AsiaInfo,China</w:t>
            </w:r>
            <w:proofErr w:type="spellEnd"/>
            <w:proofErr w:type="gram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46BC4"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Zhanwu</w:t>
            </w:r>
            <w:proofErr w:type="spellEnd"/>
            <w:r w:rsidRPr="00F6747C">
              <w:rPr>
                <w:rFonts w:ascii="Calibri" w:hAnsi="Calibri" w:cs="Calibri"/>
                <w:sz w:val="18"/>
                <w:szCs w:val="18"/>
              </w:rPr>
              <w:t xml:space="preserve"> Li</w:t>
            </w:r>
          </w:p>
        </w:tc>
      </w:tr>
      <w:tr w:rsidR="00C3025E" w:rsidRPr="009514A1" w14:paraId="5946C8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9CBC8B" w14:textId="77777777" w:rsidR="00C3025E" w:rsidRPr="009514A1" w:rsidRDefault="00915720" w:rsidP="00C3025E">
            <w:pPr>
              <w:spacing w:line="240" w:lineRule="auto"/>
              <w:rPr>
                <w:rFonts w:ascii="Calibri" w:eastAsia="宋体" w:hAnsi="Calibri" w:cs="Calibri"/>
                <w:b/>
                <w:bCs/>
                <w:color w:val="0000FF"/>
                <w:sz w:val="18"/>
                <w:szCs w:val="18"/>
                <w:u w:val="single"/>
              </w:rPr>
            </w:pPr>
            <w:hyperlink r:id="rId418" w:history="1">
              <w:r w:rsidR="00C3025E" w:rsidRPr="009514A1">
                <w:rPr>
                  <w:rStyle w:val="Hyperlink"/>
                  <w:rFonts w:ascii="Calibri" w:hAnsi="Calibri" w:cs="Calibri"/>
                  <w:b/>
                  <w:bCs/>
                  <w:sz w:val="18"/>
                  <w:szCs w:val="18"/>
                </w:rPr>
                <w:t>S5-253417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812174" w14:textId="77777777" w:rsidR="00C3025E" w:rsidRDefault="00C3025E" w:rsidP="00C3025E">
            <w:pPr>
              <w:rPr>
                <w:ins w:id="4495" w:author="0828" w:date="2025-08-28T14:14:00Z"/>
                <w:rFonts w:ascii="Calibri" w:hAnsi="Calibri" w:cs="Calibri"/>
                <w:sz w:val="18"/>
                <w:szCs w:val="18"/>
              </w:rPr>
            </w:pPr>
            <w:r w:rsidRPr="009514A1">
              <w:rPr>
                <w:rFonts w:ascii="Calibri" w:hAnsi="Calibri" w:cs="Calibri"/>
                <w:sz w:val="18"/>
                <w:szCs w:val="18"/>
              </w:rPr>
              <w:t>Rel-20 CR 28.552 Add a new measurement related to the number of roaming data collection service subscriptions received by RE-NWDAF</w:t>
            </w:r>
          </w:p>
          <w:p w14:paraId="19FEE4F8" w14:textId="77777777" w:rsidR="000E36E2" w:rsidRPr="000E36E2" w:rsidRDefault="000E36E2" w:rsidP="000E36E2">
            <w:pPr>
              <w:rPr>
                <w:ins w:id="4496" w:author="0828" w:date="2025-08-28T14:15:00Z"/>
                <w:rFonts w:ascii="Calibri" w:eastAsia="等线" w:hAnsi="Calibri" w:cs="Calibri"/>
                <w:sz w:val="18"/>
                <w:szCs w:val="18"/>
              </w:rPr>
            </w:pPr>
            <w:ins w:id="4497" w:author="0828" w:date="2025-08-28T14:15: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54FA1B74" w14:textId="60C11998" w:rsidR="000E36E2" w:rsidRPr="003A33E4" w:rsidRDefault="000E36E2" w:rsidP="00C3025E">
            <w:pPr>
              <w:rPr>
                <w:rFonts w:ascii="Calibri" w:eastAsia="等线" w:hAnsi="Calibri" w:cs="Calibri"/>
                <w:sz w:val="18"/>
                <w:szCs w:val="18"/>
                <w:rPrChange w:id="4498" w:author="0828" w:date="2025-08-28T14:15:00Z">
                  <w:rPr>
                    <w:rFonts w:ascii="Calibri" w:hAnsi="Calibri" w:cs="Calibri"/>
                    <w:sz w:val="18"/>
                    <w:szCs w:val="18"/>
                  </w:rPr>
                </w:rPrChange>
              </w:rPr>
            </w:pPr>
            <w:ins w:id="4499" w:author="0828" w:date="2025-08-28T14:15:00Z">
              <w:r w:rsidRPr="003A33E4">
                <w:rPr>
                  <w:rFonts w:ascii="Calibri" w:eastAsia="等线" w:hAnsi="Calibri" w:cs="Calibri"/>
                  <w:sz w:val="18"/>
                  <w:szCs w:val="18"/>
                </w:rPr>
                <w:t>-&gt;4062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FC0DC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A86C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A0635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962229" w14:textId="77777777" w:rsidR="00C3025E" w:rsidRPr="009514A1" w:rsidRDefault="00915720" w:rsidP="00C3025E">
            <w:pPr>
              <w:rPr>
                <w:rFonts w:ascii="Calibri" w:hAnsi="Calibri" w:cs="Calibri"/>
                <w:b/>
                <w:bCs/>
                <w:color w:val="0000FF"/>
                <w:sz w:val="18"/>
                <w:szCs w:val="18"/>
                <w:u w:val="single"/>
              </w:rPr>
            </w:pPr>
            <w:hyperlink r:id="rId419" w:history="1">
              <w:r w:rsidR="00C3025E" w:rsidRPr="009514A1">
                <w:rPr>
                  <w:rStyle w:val="Hyperlink"/>
                  <w:rFonts w:ascii="Calibri" w:hAnsi="Calibri" w:cs="Calibri"/>
                  <w:b/>
                  <w:bCs/>
                  <w:sz w:val="18"/>
                  <w:szCs w:val="18"/>
                </w:rPr>
                <w:t>S5-253428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6273D9" w14:textId="77777777" w:rsidR="00C3025E" w:rsidRDefault="00C3025E" w:rsidP="00C3025E">
            <w:pPr>
              <w:rPr>
                <w:ins w:id="4500" w:author="0828" w:date="2025-08-28T14:15:00Z"/>
                <w:rFonts w:ascii="Calibri" w:hAnsi="Calibri" w:cs="Calibri"/>
                <w:sz w:val="18"/>
                <w:szCs w:val="18"/>
              </w:rPr>
            </w:pPr>
            <w:r w:rsidRPr="009514A1">
              <w:rPr>
                <w:rFonts w:ascii="Calibri" w:hAnsi="Calibri" w:cs="Calibri"/>
                <w:sz w:val="18"/>
                <w:szCs w:val="18"/>
              </w:rPr>
              <w:t>Rel-20 CR 28.552 Add a new measurement related to the number of roaming data collection service notifications generated by RE-NWDAF</w:t>
            </w:r>
          </w:p>
          <w:p w14:paraId="1E030C59" w14:textId="77777777" w:rsidR="000E36E2" w:rsidRPr="000E36E2" w:rsidRDefault="000E36E2" w:rsidP="000E36E2">
            <w:pPr>
              <w:rPr>
                <w:ins w:id="4501" w:author="0828" w:date="2025-08-28T14:15:00Z"/>
                <w:rFonts w:ascii="Calibri" w:eastAsia="等线" w:hAnsi="Calibri" w:cs="Calibri"/>
                <w:sz w:val="18"/>
                <w:szCs w:val="18"/>
              </w:rPr>
            </w:pPr>
            <w:ins w:id="4502" w:author="0828" w:date="2025-08-28T14:15: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19A92303" w14:textId="4D00120A" w:rsidR="000E36E2" w:rsidRPr="003A33E4" w:rsidRDefault="000E36E2" w:rsidP="00C3025E">
            <w:pPr>
              <w:rPr>
                <w:rFonts w:ascii="Calibri" w:eastAsia="等线" w:hAnsi="Calibri" w:cs="Calibri"/>
                <w:sz w:val="18"/>
                <w:szCs w:val="18"/>
                <w:rPrChange w:id="4503" w:author="0828" w:date="2025-08-28T14:15:00Z">
                  <w:rPr>
                    <w:rFonts w:ascii="Calibri" w:hAnsi="Calibri" w:cs="Calibri"/>
                    <w:sz w:val="18"/>
                    <w:szCs w:val="18"/>
                  </w:rPr>
                </w:rPrChange>
              </w:rPr>
            </w:pPr>
            <w:ins w:id="4504" w:author="0828" w:date="2025-08-28T14:16:00Z">
              <w:r w:rsidRPr="003A33E4">
                <w:rPr>
                  <w:rFonts w:ascii="Calibri" w:eastAsia="等线" w:hAnsi="Calibri" w:cs="Calibri"/>
                  <w:sz w:val="18"/>
                  <w:szCs w:val="18"/>
                </w:rPr>
                <w:t>-&gt;4063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B0F2B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B70E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59695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4E309D" w14:textId="77777777" w:rsidR="00C3025E" w:rsidRPr="009514A1" w:rsidRDefault="00915720" w:rsidP="00C3025E">
            <w:pPr>
              <w:rPr>
                <w:rFonts w:ascii="Calibri" w:hAnsi="Calibri" w:cs="Calibri"/>
                <w:b/>
                <w:bCs/>
                <w:color w:val="0000FF"/>
                <w:sz w:val="18"/>
                <w:szCs w:val="18"/>
                <w:u w:val="single"/>
              </w:rPr>
            </w:pPr>
            <w:hyperlink r:id="rId420" w:history="1">
              <w:r w:rsidR="00C3025E" w:rsidRPr="009514A1">
                <w:rPr>
                  <w:rStyle w:val="Hyperlink"/>
                  <w:rFonts w:ascii="Calibri" w:hAnsi="Calibri" w:cs="Calibri"/>
                  <w:b/>
                  <w:bCs/>
                  <w:sz w:val="18"/>
                  <w:szCs w:val="18"/>
                </w:rPr>
                <w:t>S5-253441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40273A" w14:textId="77777777" w:rsidR="00C3025E" w:rsidRDefault="00C3025E" w:rsidP="00C3025E">
            <w:pPr>
              <w:rPr>
                <w:ins w:id="4505" w:author="0828" w:date="2025-08-28T14:16:00Z"/>
                <w:rFonts w:ascii="Calibri" w:hAnsi="Calibri" w:cs="Calibri"/>
                <w:sz w:val="18"/>
                <w:szCs w:val="18"/>
              </w:rPr>
            </w:pPr>
            <w:r w:rsidRPr="009514A1">
              <w:rPr>
                <w:rFonts w:ascii="Calibri" w:hAnsi="Calibri" w:cs="Calibri"/>
                <w:sz w:val="18"/>
                <w:szCs w:val="18"/>
              </w:rPr>
              <w:t>Rel-20 CR 28.552 Add new measurements related to the number of successful and failed roaming data collection service subscriptions received by RE-NWDAF</w:t>
            </w:r>
          </w:p>
          <w:p w14:paraId="112D94CB" w14:textId="77777777" w:rsidR="000E36E2" w:rsidRPr="000E36E2" w:rsidRDefault="000E36E2" w:rsidP="000E36E2">
            <w:pPr>
              <w:rPr>
                <w:ins w:id="4506" w:author="0828" w:date="2025-08-28T14:16:00Z"/>
                <w:rFonts w:ascii="Calibri" w:eastAsia="等线" w:hAnsi="Calibri" w:cs="Calibri"/>
                <w:sz w:val="18"/>
                <w:szCs w:val="18"/>
              </w:rPr>
            </w:pPr>
            <w:ins w:id="4507" w:author="0828" w:date="2025-08-28T14:16: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41ABC722" w14:textId="05DD2B84" w:rsidR="000E36E2" w:rsidRPr="003A33E4" w:rsidRDefault="000E36E2" w:rsidP="00C3025E">
            <w:pPr>
              <w:rPr>
                <w:rFonts w:ascii="Calibri" w:eastAsia="等线" w:hAnsi="Calibri" w:cs="Calibri"/>
                <w:sz w:val="18"/>
                <w:szCs w:val="18"/>
                <w:rPrChange w:id="4508" w:author="0828" w:date="2025-08-28T14:16:00Z">
                  <w:rPr>
                    <w:rFonts w:ascii="Calibri" w:hAnsi="Calibri" w:cs="Calibri"/>
                    <w:sz w:val="18"/>
                    <w:szCs w:val="18"/>
                  </w:rPr>
                </w:rPrChange>
              </w:rPr>
            </w:pPr>
            <w:ins w:id="4509" w:author="0828" w:date="2025-08-28T14:16:00Z">
              <w:r w:rsidRPr="003A33E4">
                <w:rPr>
                  <w:rFonts w:ascii="Calibri" w:eastAsia="等线" w:hAnsi="Calibri" w:cs="Calibri"/>
                  <w:sz w:val="18"/>
                  <w:szCs w:val="18"/>
                </w:rPr>
                <w:t>-&gt;4064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343D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4F26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611089D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F9778D" w14:textId="77777777" w:rsidR="00C3025E" w:rsidRPr="009514A1" w:rsidRDefault="00915720" w:rsidP="00C3025E">
            <w:pPr>
              <w:rPr>
                <w:rFonts w:ascii="Calibri" w:hAnsi="Calibri" w:cs="Calibri"/>
                <w:b/>
                <w:bCs/>
                <w:color w:val="0000FF"/>
                <w:sz w:val="18"/>
                <w:szCs w:val="18"/>
                <w:u w:val="single"/>
              </w:rPr>
            </w:pPr>
            <w:hyperlink r:id="rId421" w:history="1">
              <w:r w:rsidR="00C3025E" w:rsidRPr="009514A1">
                <w:rPr>
                  <w:rStyle w:val="Hyperlink"/>
                  <w:rFonts w:ascii="Calibri" w:hAnsi="Calibri" w:cs="Calibri"/>
                  <w:b/>
                  <w:bCs/>
                  <w:sz w:val="18"/>
                  <w:szCs w:val="18"/>
                </w:rPr>
                <w:t>S5-253442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A8EF93" w14:textId="77777777" w:rsidR="00C3025E" w:rsidRDefault="00C3025E" w:rsidP="00C3025E">
            <w:pPr>
              <w:rPr>
                <w:ins w:id="4510" w:author="0828" w:date="2025-08-28T14:17:00Z"/>
                <w:rFonts w:ascii="Calibri" w:hAnsi="Calibri" w:cs="Calibri"/>
                <w:sz w:val="18"/>
                <w:szCs w:val="18"/>
              </w:rPr>
            </w:pPr>
            <w:r w:rsidRPr="009514A1">
              <w:rPr>
                <w:rFonts w:ascii="Calibri" w:hAnsi="Calibri" w:cs="Calibri"/>
                <w:sz w:val="18"/>
                <w:szCs w:val="18"/>
              </w:rPr>
              <w:t>Rel-20 CR 28.552 Add a new measurement related to the time consumed by the RE-NWDAF to provide roaming data collection service</w:t>
            </w:r>
          </w:p>
          <w:p w14:paraId="3DFBDCDA" w14:textId="77777777" w:rsidR="000E36E2" w:rsidRPr="000E36E2" w:rsidRDefault="000E36E2" w:rsidP="000E36E2">
            <w:pPr>
              <w:rPr>
                <w:ins w:id="4511" w:author="0828" w:date="2025-08-28T14:17:00Z"/>
                <w:rFonts w:ascii="Calibri" w:eastAsia="等线" w:hAnsi="Calibri" w:cs="Calibri"/>
                <w:sz w:val="18"/>
                <w:szCs w:val="18"/>
              </w:rPr>
            </w:pPr>
            <w:ins w:id="4512" w:author="0828" w:date="2025-08-28T14:17: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596C244D" w14:textId="64D6155B" w:rsidR="000E36E2" w:rsidRPr="003A33E4" w:rsidRDefault="000E36E2" w:rsidP="00C3025E">
            <w:pPr>
              <w:rPr>
                <w:rFonts w:ascii="Calibri" w:eastAsia="等线" w:hAnsi="Calibri" w:cs="Calibri"/>
                <w:sz w:val="18"/>
                <w:szCs w:val="18"/>
                <w:rPrChange w:id="4513" w:author="0828" w:date="2025-08-28T14:17:00Z">
                  <w:rPr>
                    <w:rFonts w:ascii="Calibri" w:hAnsi="Calibri" w:cs="Calibri"/>
                    <w:sz w:val="18"/>
                    <w:szCs w:val="18"/>
                  </w:rPr>
                </w:rPrChange>
              </w:rPr>
            </w:pPr>
            <w:ins w:id="4514" w:author="0828" w:date="2025-08-28T14:17:00Z">
              <w:r w:rsidRPr="003A33E4">
                <w:rPr>
                  <w:rFonts w:ascii="Calibri" w:eastAsia="等线" w:hAnsi="Calibri" w:cs="Calibri"/>
                  <w:sz w:val="18"/>
                  <w:szCs w:val="18"/>
                </w:rPr>
                <w:t>-&gt;4065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9942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4C75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2CE65DC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857F62" w14:textId="77777777" w:rsidR="00C3025E" w:rsidRPr="009514A1" w:rsidRDefault="00915720" w:rsidP="00C3025E">
            <w:pPr>
              <w:rPr>
                <w:rFonts w:ascii="Calibri" w:hAnsi="Calibri" w:cs="Calibri"/>
                <w:b/>
                <w:bCs/>
                <w:color w:val="0000FF"/>
                <w:sz w:val="18"/>
                <w:szCs w:val="18"/>
                <w:u w:val="single"/>
              </w:rPr>
            </w:pPr>
            <w:hyperlink r:id="rId422" w:history="1">
              <w:r w:rsidR="00C3025E" w:rsidRPr="009514A1">
                <w:rPr>
                  <w:rStyle w:val="Hyperlink"/>
                  <w:rFonts w:ascii="Calibri" w:hAnsi="Calibri" w:cs="Calibri"/>
                  <w:b/>
                  <w:bCs/>
                  <w:sz w:val="18"/>
                  <w:szCs w:val="18"/>
                </w:rPr>
                <w:t>S5-253643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00F613" w14:textId="77777777" w:rsidR="00C3025E" w:rsidRDefault="00C3025E" w:rsidP="00C3025E">
            <w:pPr>
              <w:rPr>
                <w:ins w:id="4515" w:author="0828" w:date="2025-08-28T14:18: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MlAnalyticsInfo</w:t>
            </w:r>
            <w:proofErr w:type="spellEnd"/>
            <w:r w:rsidRPr="009514A1">
              <w:rPr>
                <w:rFonts w:ascii="Calibri" w:hAnsi="Calibri" w:cs="Calibri"/>
                <w:sz w:val="18"/>
                <w:szCs w:val="18"/>
              </w:rPr>
              <w:t xml:space="preserve"> to support VFL capability</w:t>
            </w:r>
          </w:p>
          <w:p w14:paraId="59ED22FB" w14:textId="77777777" w:rsidR="000E36E2" w:rsidRDefault="000E36E2" w:rsidP="00C3025E">
            <w:pPr>
              <w:rPr>
                <w:ins w:id="4516" w:author="0828" w:date="2025-08-28T14:18:00Z"/>
                <w:rFonts w:ascii="Calibri" w:eastAsia="等线" w:hAnsi="Calibri" w:cs="Calibri"/>
                <w:sz w:val="18"/>
                <w:szCs w:val="18"/>
              </w:rPr>
            </w:pPr>
            <w:ins w:id="4517" w:author="0828" w:date="2025-08-28T14:18: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relation between </w:t>
              </w:r>
              <w:proofErr w:type="spellStart"/>
              <w:r w:rsidRPr="000E36E2">
                <w:rPr>
                  <w:rFonts w:ascii="Calibri" w:eastAsia="等线" w:hAnsi="Calibri" w:cs="Calibri"/>
                  <w:sz w:val="18"/>
                  <w:szCs w:val="18"/>
                </w:rPr>
                <w:t>vflTimeInterval</w:t>
              </w:r>
              <w:proofErr w:type="spellEnd"/>
              <w:r>
                <w:rPr>
                  <w:rFonts w:ascii="Calibri" w:eastAsia="等线" w:hAnsi="Calibri" w:cs="Calibri"/>
                  <w:sz w:val="18"/>
                  <w:szCs w:val="18"/>
                </w:rPr>
                <w:t xml:space="preserve"> and </w:t>
              </w:r>
              <w:proofErr w:type="spellStart"/>
              <w:r w:rsidRPr="000E36E2">
                <w:rPr>
                  <w:rFonts w:ascii="Calibri" w:eastAsia="等线" w:hAnsi="Calibri" w:cs="Calibri"/>
                  <w:sz w:val="18"/>
                  <w:szCs w:val="18"/>
                </w:rPr>
                <w:t>flTimeInterval</w:t>
              </w:r>
              <w:proofErr w:type="spellEnd"/>
              <w:r>
                <w:rPr>
                  <w:rFonts w:ascii="Calibri" w:eastAsia="等线" w:hAnsi="Calibri" w:cs="Calibri"/>
                  <w:sz w:val="18"/>
                  <w:szCs w:val="18"/>
                </w:rPr>
                <w:t xml:space="preserve">? </w:t>
              </w:r>
            </w:ins>
          </w:p>
          <w:p w14:paraId="1CE5775C" w14:textId="77777777" w:rsidR="000E36E2" w:rsidRDefault="000E36E2" w:rsidP="00C3025E">
            <w:pPr>
              <w:rPr>
                <w:ins w:id="4518" w:author="0828" w:date="2025-08-28T14:19:00Z"/>
                <w:rFonts w:ascii="Calibri" w:eastAsia="等线" w:hAnsi="Calibri" w:cs="Calibri"/>
                <w:sz w:val="18"/>
                <w:szCs w:val="18"/>
              </w:rPr>
            </w:pPr>
            <w:ins w:id="4519" w:author="0828" w:date="2025-08-28T14:19:00Z">
              <w:r w:rsidRPr="000E36E2">
                <w:rPr>
                  <w:rFonts w:ascii="Calibri" w:eastAsia="等线" w:hAnsi="Calibri" w:cs="Calibri"/>
                  <w:sz w:val="18"/>
                  <w:szCs w:val="18"/>
                </w:rPr>
                <w:t>relation between</w:t>
              </w:r>
              <w:r>
                <w:rPr>
                  <w:rFonts w:ascii="Calibri" w:eastAsia="等线" w:hAnsi="Calibri" w:cs="Calibri"/>
                  <w:sz w:val="18"/>
                  <w:szCs w:val="18"/>
                </w:rPr>
                <w:t xml:space="preserve"> </w:t>
              </w:r>
              <w:proofErr w:type="spellStart"/>
              <w:r w:rsidRPr="000E36E2">
                <w:rPr>
                  <w:rFonts w:ascii="Calibri" w:eastAsia="等线" w:hAnsi="Calibri" w:cs="Calibri"/>
                  <w:sz w:val="18"/>
                  <w:szCs w:val="18"/>
                </w:rPr>
                <w:t>flCapabilityType</w:t>
              </w:r>
              <w:proofErr w:type="spellEnd"/>
              <w:r>
                <w:rPr>
                  <w:rFonts w:ascii="Calibri" w:eastAsia="等线" w:hAnsi="Calibri" w:cs="Calibri"/>
                  <w:sz w:val="18"/>
                  <w:szCs w:val="18"/>
                </w:rPr>
                <w:t xml:space="preserve"> and </w:t>
              </w:r>
              <w:proofErr w:type="spellStart"/>
              <w:r w:rsidRPr="000E36E2">
                <w:rPr>
                  <w:rFonts w:ascii="Calibri" w:eastAsia="等线" w:hAnsi="Calibri" w:cs="Calibri"/>
                  <w:sz w:val="18"/>
                  <w:szCs w:val="18"/>
                </w:rPr>
                <w:t>vflCapabilityType</w:t>
              </w:r>
              <w:proofErr w:type="spellEnd"/>
              <w:r>
                <w:rPr>
                  <w:rFonts w:ascii="Calibri" w:eastAsia="等线" w:hAnsi="Calibri" w:cs="Calibri"/>
                  <w:sz w:val="18"/>
                  <w:szCs w:val="18"/>
                </w:rPr>
                <w:t>?</w:t>
              </w:r>
            </w:ins>
          </w:p>
          <w:p w14:paraId="6674B0DC" w14:textId="43CA0660" w:rsidR="000E36E2" w:rsidRPr="003A33E4" w:rsidRDefault="000E36E2" w:rsidP="00C3025E">
            <w:pPr>
              <w:rPr>
                <w:rFonts w:ascii="Calibri" w:eastAsia="等线" w:hAnsi="Calibri" w:cs="Calibri"/>
                <w:sz w:val="18"/>
                <w:szCs w:val="18"/>
                <w:rPrChange w:id="4520" w:author="0828" w:date="2025-08-28T14:18:00Z">
                  <w:rPr>
                    <w:rFonts w:ascii="Calibri" w:hAnsi="Calibri" w:cs="Calibri"/>
                    <w:sz w:val="18"/>
                    <w:szCs w:val="18"/>
                  </w:rPr>
                </w:rPrChange>
              </w:rPr>
            </w:pPr>
            <w:ins w:id="4521" w:author="0828" w:date="2025-08-28T14:19:00Z">
              <w:r w:rsidRPr="003A33E4">
                <w:rPr>
                  <w:rFonts w:ascii="Calibri" w:eastAsia="等线"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B1D51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48C626"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Zhuoyuan</w:t>
            </w:r>
            <w:proofErr w:type="spellEnd"/>
            <w:r w:rsidRPr="009514A1">
              <w:rPr>
                <w:rFonts w:ascii="Calibri" w:hAnsi="Calibri" w:cs="Calibri"/>
                <w:sz w:val="18"/>
                <w:szCs w:val="18"/>
              </w:rPr>
              <w:t xml:space="preserve"> Tian</w:t>
            </w:r>
          </w:p>
        </w:tc>
      </w:tr>
      <w:tr w:rsidR="00C3025E" w:rsidRPr="008C22F5" w14:paraId="7B62011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CA830B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6.20.13 OAM support for Extended Reality and Media service (XRM) phase 2</w:t>
            </w:r>
          </w:p>
        </w:tc>
      </w:tr>
      <w:tr w:rsidR="00C3025E" w:rsidRPr="009514A1" w14:paraId="4361357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D0F864" w14:textId="77777777" w:rsidR="00C3025E" w:rsidRPr="009514A1" w:rsidRDefault="00915720" w:rsidP="00C3025E">
            <w:pPr>
              <w:rPr>
                <w:rFonts w:ascii="Calibri" w:hAnsi="Calibri" w:cs="Calibri"/>
                <w:b/>
                <w:bCs/>
                <w:color w:val="0000FF"/>
                <w:sz w:val="18"/>
                <w:szCs w:val="18"/>
                <w:u w:val="single"/>
              </w:rPr>
            </w:pPr>
            <w:hyperlink r:id="rId423" w:history="1">
              <w:r w:rsidR="00C3025E" w:rsidRPr="009514A1">
                <w:rPr>
                  <w:rStyle w:val="Hyperlink"/>
                  <w:rFonts w:ascii="Calibri" w:hAnsi="Calibri" w:cs="Calibri"/>
                  <w:b/>
                  <w:bCs/>
                  <w:sz w:val="18"/>
                  <w:szCs w:val="18"/>
                </w:rPr>
                <w:t>S5-253382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E0DEC2" w14:textId="77777777" w:rsidR="00C3025E" w:rsidRDefault="00C3025E" w:rsidP="00C3025E">
            <w:pPr>
              <w:rPr>
                <w:ins w:id="4522" w:author="0828" w:date="2025-08-28T14:20: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ECN marking</w:t>
            </w:r>
          </w:p>
          <w:p w14:paraId="2709FB32" w14:textId="77777777" w:rsidR="000E36E2" w:rsidRPr="003A33E4" w:rsidRDefault="009561DD" w:rsidP="00C3025E">
            <w:pPr>
              <w:rPr>
                <w:ins w:id="4523" w:author="0828" w:date="2025-08-28T14:22:00Z"/>
                <w:rFonts w:ascii="Calibri" w:eastAsia="等线" w:hAnsi="Calibri" w:cs="Calibri"/>
                <w:sz w:val="18"/>
                <w:szCs w:val="18"/>
              </w:rPr>
            </w:pPr>
            <w:ins w:id="4524" w:author="0828" w:date="2025-08-28T14:21:00Z">
              <w:r w:rsidRPr="003A33E4">
                <w:rPr>
                  <w:rFonts w:ascii="Calibri" w:eastAsia="等线" w:hAnsi="Calibri" w:cs="Calibri" w:hint="eastAsia"/>
                  <w:sz w:val="18"/>
                  <w:szCs w:val="18"/>
                </w:rPr>
                <w:t>E</w:t>
              </w:r>
              <w:r w:rsidRPr="003A33E4">
                <w:rPr>
                  <w:rFonts w:ascii="Calibri" w:eastAsia="等线" w:hAnsi="Calibri" w:cs="Calibri"/>
                  <w:sz w:val="18"/>
                  <w:szCs w:val="18"/>
                </w:rPr>
                <w:t>: missing definition ECN/LCS?</w:t>
              </w:r>
            </w:ins>
          </w:p>
          <w:p w14:paraId="6E572F74" w14:textId="77777777" w:rsidR="009561DD" w:rsidRDefault="009561DD" w:rsidP="00C3025E">
            <w:pPr>
              <w:rPr>
                <w:ins w:id="4525" w:author="0828" w:date="2025-08-28T14:24:00Z"/>
                <w:rFonts w:ascii="Calibri" w:eastAsia="等线" w:hAnsi="Calibri" w:cs="Calibri"/>
                <w:sz w:val="18"/>
                <w:szCs w:val="18"/>
              </w:rPr>
            </w:pPr>
            <w:ins w:id="4526" w:author="0828" w:date="2025-08-28T14:22:00Z">
              <w:r w:rsidRPr="009561DD">
                <w:rPr>
                  <w:rFonts w:ascii="Calibri" w:eastAsia="等线" w:hAnsi="Calibri" w:cs="Calibri"/>
                  <w:sz w:val="18"/>
                  <w:szCs w:val="18"/>
                </w:rPr>
                <w:t>l4sInd</w:t>
              </w:r>
              <w:r>
                <w:rPr>
                  <w:rFonts w:ascii="Calibri" w:eastAsia="等线" w:hAnsi="Calibri" w:cs="Calibri"/>
                  <w:sz w:val="18"/>
                  <w:szCs w:val="18"/>
                </w:rPr>
                <w:t xml:space="preserve"> relation with uplink?</w:t>
              </w:r>
            </w:ins>
            <w:ins w:id="4527" w:author="0828" w:date="2025-08-28T14:23:00Z">
              <w:r>
                <w:rPr>
                  <w:rFonts w:ascii="Calibri" w:eastAsia="等线" w:hAnsi="Calibri" w:cs="Calibri"/>
                  <w:sz w:val="18"/>
                  <w:szCs w:val="18"/>
                </w:rPr>
                <w:t xml:space="preserve"> Is it configuration or provided by producer? </w:t>
              </w:r>
            </w:ins>
          </w:p>
          <w:p w14:paraId="798B7768" w14:textId="77777777" w:rsidR="009561DD" w:rsidRPr="003A33E4" w:rsidRDefault="009561DD" w:rsidP="00C3025E">
            <w:pPr>
              <w:rPr>
                <w:ins w:id="4528" w:author="0828" w:date="2025-08-28T14:25:00Z"/>
                <w:rFonts w:ascii="Calibri" w:eastAsia="等线" w:hAnsi="Calibri" w:cs="Calibri"/>
                <w:sz w:val="18"/>
                <w:szCs w:val="18"/>
              </w:rPr>
            </w:pPr>
            <w:ins w:id="4529" w:author="0828" w:date="2025-08-28T14:24:00Z">
              <w:r w:rsidRPr="003A33E4">
                <w:rPr>
                  <w:rFonts w:ascii="Calibri" w:eastAsia="等线" w:hAnsi="Calibri" w:cs="Calibri" w:hint="eastAsia"/>
                  <w:sz w:val="18"/>
                  <w:szCs w:val="18"/>
                </w:rPr>
                <w:t>C</w:t>
              </w:r>
              <w:r w:rsidRPr="003A33E4">
                <w:rPr>
                  <w:rFonts w:ascii="Calibri" w:eastAsia="等线" w:hAnsi="Calibri" w:cs="Calibri"/>
                  <w:sz w:val="18"/>
                  <w:szCs w:val="18"/>
                </w:rPr>
                <w:t>T: why configure this from AMF?</w:t>
              </w:r>
            </w:ins>
            <w:ins w:id="4530" w:author="0828" w:date="2025-08-28T14:25:00Z">
              <w:r w:rsidR="00DB6311" w:rsidRPr="003A33E4">
                <w:rPr>
                  <w:rFonts w:ascii="Calibri" w:eastAsia="等线" w:hAnsi="Calibri" w:cs="Calibri"/>
                  <w:sz w:val="18"/>
                  <w:szCs w:val="18"/>
                </w:rPr>
                <w:t xml:space="preserve"> </w:t>
              </w:r>
            </w:ins>
          </w:p>
          <w:p w14:paraId="60D60C23" w14:textId="59D75531" w:rsidR="00DB6311" w:rsidRPr="003A33E4" w:rsidRDefault="00DB6311" w:rsidP="00C3025E">
            <w:pPr>
              <w:rPr>
                <w:rFonts w:ascii="Calibri" w:eastAsia="等线" w:hAnsi="Calibri" w:cs="Calibri"/>
                <w:sz w:val="18"/>
                <w:szCs w:val="18"/>
                <w:rPrChange w:id="4531" w:author="0828" w:date="2025-08-28T14:20:00Z">
                  <w:rPr>
                    <w:rFonts w:ascii="Calibri" w:hAnsi="Calibri" w:cs="Calibri"/>
                    <w:sz w:val="18"/>
                    <w:szCs w:val="18"/>
                  </w:rPr>
                </w:rPrChange>
              </w:rPr>
            </w:pPr>
            <w:ins w:id="4532" w:author="0828" w:date="2025-08-28T14:25: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4533" w:author="0828" w:date="2025-08-28T14:26:00Z">
              <w:r w:rsidRPr="003A33E4">
                <w:rPr>
                  <w:rFonts w:ascii="Calibri" w:eastAsia="等线" w:hAnsi="Calibri" w:cs="Calibri"/>
                  <w:sz w:val="18"/>
                  <w:szCs w:val="18"/>
                </w:rPr>
                <w:t>4066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9C85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BF9FC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372609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4BE09C" w14:textId="77777777" w:rsidR="00C3025E" w:rsidRPr="009514A1" w:rsidRDefault="00915720" w:rsidP="00C3025E">
            <w:pPr>
              <w:rPr>
                <w:rFonts w:ascii="Calibri" w:hAnsi="Calibri" w:cs="Calibri"/>
                <w:b/>
                <w:bCs/>
                <w:color w:val="0000FF"/>
                <w:sz w:val="18"/>
                <w:szCs w:val="18"/>
                <w:u w:val="single"/>
              </w:rPr>
            </w:pPr>
            <w:hyperlink r:id="rId424" w:history="1">
              <w:r w:rsidR="00C3025E" w:rsidRPr="009514A1">
                <w:rPr>
                  <w:rStyle w:val="Hyperlink"/>
                  <w:rFonts w:ascii="Calibri" w:hAnsi="Calibri" w:cs="Calibri"/>
                  <w:b/>
                  <w:bCs/>
                  <w:sz w:val="18"/>
                  <w:szCs w:val="18"/>
                </w:rPr>
                <w:t>S5-253383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623F5C" w14:textId="77777777" w:rsidR="00C3025E" w:rsidRDefault="00C3025E" w:rsidP="00C3025E">
            <w:pPr>
              <w:rPr>
                <w:ins w:id="4534" w:author="0828" w:date="2025-08-28T14:26: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exposure of information related to XRM service based on </w:t>
            </w:r>
            <w:proofErr w:type="spellStart"/>
            <w:r w:rsidRPr="009514A1">
              <w:rPr>
                <w:rFonts w:ascii="Calibri" w:hAnsi="Calibri" w:cs="Calibri"/>
                <w:sz w:val="18"/>
                <w:szCs w:val="18"/>
              </w:rPr>
              <w:t>QoSMonitoring</w:t>
            </w:r>
            <w:proofErr w:type="spellEnd"/>
          </w:p>
          <w:p w14:paraId="70AD396B" w14:textId="77777777" w:rsidR="00DB6311" w:rsidRDefault="00DB6311" w:rsidP="00C3025E">
            <w:pPr>
              <w:rPr>
                <w:ins w:id="4535" w:author="0828" w:date="2025-08-28T14:31:00Z"/>
                <w:rFonts w:ascii="Calibri" w:eastAsia="等线" w:hAnsi="Calibri" w:cs="Calibri"/>
                <w:sz w:val="18"/>
                <w:szCs w:val="18"/>
              </w:rPr>
            </w:pPr>
            <w:ins w:id="4536" w:author="0828" w:date="2025-08-28T14:26: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10F468C3" w14:textId="2C53BAF2" w:rsidR="00DB6311" w:rsidRPr="003A33E4" w:rsidRDefault="00DB6311" w:rsidP="00C3025E">
            <w:pPr>
              <w:rPr>
                <w:rFonts w:ascii="Calibri" w:eastAsia="等线" w:hAnsi="Calibri" w:cs="Calibri"/>
                <w:sz w:val="18"/>
                <w:szCs w:val="18"/>
                <w:rPrChange w:id="4537" w:author="0828" w:date="2025-08-28T14:26:00Z">
                  <w:rPr>
                    <w:rFonts w:ascii="Calibri" w:hAnsi="Calibri" w:cs="Calibri"/>
                    <w:sz w:val="18"/>
                    <w:szCs w:val="18"/>
                  </w:rPr>
                </w:rPrChange>
              </w:rPr>
            </w:pPr>
            <w:ins w:id="4538" w:author="0828" w:date="2025-08-28T14:31:00Z">
              <w:r w:rsidRPr="003A33E4">
                <w:rPr>
                  <w:rFonts w:ascii="Calibri" w:eastAsia="等线" w:hAnsi="Calibri" w:cs="Calibri" w:hint="eastAsia"/>
                  <w:sz w:val="18"/>
                  <w:szCs w:val="18"/>
                </w:rPr>
                <w:t>-</w:t>
              </w:r>
              <w:r w:rsidRPr="003A33E4">
                <w:rPr>
                  <w:rFonts w:ascii="Calibri" w:eastAsia="等线" w:hAnsi="Calibri" w:cs="Calibri"/>
                  <w:sz w:val="18"/>
                  <w:szCs w:val="18"/>
                </w:rPr>
                <w:t>&gt;4067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63B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0F045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7B7DE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538811" w14:textId="77777777" w:rsidR="00C3025E" w:rsidRPr="009514A1" w:rsidRDefault="00915720" w:rsidP="00C3025E">
            <w:pPr>
              <w:rPr>
                <w:rFonts w:ascii="Calibri" w:hAnsi="Calibri" w:cs="Calibri"/>
                <w:b/>
                <w:bCs/>
                <w:color w:val="0000FF"/>
                <w:sz w:val="18"/>
                <w:szCs w:val="18"/>
                <w:u w:val="single"/>
              </w:rPr>
            </w:pPr>
            <w:hyperlink r:id="rId425" w:history="1">
              <w:r w:rsidR="00C3025E" w:rsidRPr="009514A1">
                <w:rPr>
                  <w:rStyle w:val="Hyperlink"/>
                  <w:rFonts w:ascii="Calibri" w:hAnsi="Calibri" w:cs="Calibri"/>
                  <w:b/>
                  <w:bCs/>
                  <w:sz w:val="18"/>
                  <w:szCs w:val="18"/>
                </w:rPr>
                <w:t>S5-253384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FB12DF" w14:textId="77777777" w:rsidR="00C3025E" w:rsidRDefault="00C3025E" w:rsidP="00C3025E">
            <w:pPr>
              <w:rPr>
                <w:ins w:id="4539" w:author="0828" w:date="2025-08-28T14:32: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PDU set based handling</w:t>
            </w:r>
          </w:p>
          <w:p w14:paraId="5B980659" w14:textId="77777777" w:rsidR="00DB6311" w:rsidRDefault="00DB6311" w:rsidP="00DB6311">
            <w:pPr>
              <w:rPr>
                <w:ins w:id="4540" w:author="0828" w:date="2025-08-28T14:32:00Z"/>
                <w:rFonts w:ascii="Calibri" w:eastAsia="等线" w:hAnsi="Calibri" w:cs="Calibri"/>
                <w:sz w:val="18"/>
                <w:szCs w:val="18"/>
              </w:rPr>
            </w:pPr>
            <w:ins w:id="4541" w:author="0828" w:date="2025-08-28T14:32:00Z">
              <w:r w:rsidRPr="00DB6311">
                <w:rPr>
                  <w:rFonts w:ascii="Calibri" w:eastAsia="等线" w:hAnsi="Calibri" w:cs="Calibri" w:hint="eastAsia"/>
                  <w:sz w:val="18"/>
                  <w:szCs w:val="18"/>
                </w:rPr>
                <w:t>E</w:t>
              </w:r>
              <w:r w:rsidRPr="00DB6311">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2258B945" w14:textId="77777777" w:rsidR="00DB6311" w:rsidRPr="003A33E4" w:rsidRDefault="00DB6311" w:rsidP="00C3025E">
            <w:pPr>
              <w:rPr>
                <w:ins w:id="4542" w:author="0828" w:date="2025-08-28T14:34:00Z"/>
                <w:rFonts w:ascii="Calibri" w:eastAsia="等线" w:hAnsi="Calibri" w:cs="Calibri"/>
                <w:sz w:val="18"/>
                <w:szCs w:val="18"/>
              </w:rPr>
            </w:pPr>
            <w:ins w:id="4543" w:author="0828" w:date="2025-08-28T14:33:00Z">
              <w:r w:rsidRPr="003A33E4">
                <w:rPr>
                  <w:rFonts w:ascii="Calibri" w:eastAsia="等线" w:hAnsi="Calibri" w:cs="Calibri" w:hint="eastAsia"/>
                  <w:sz w:val="18"/>
                  <w:szCs w:val="18"/>
                </w:rPr>
                <w:t>C</w:t>
              </w:r>
              <w:r w:rsidRPr="003A33E4">
                <w:rPr>
                  <w:rFonts w:ascii="Calibri" w:eastAsia="等线" w:hAnsi="Calibri" w:cs="Calibri"/>
                  <w:sz w:val="18"/>
                  <w:szCs w:val="18"/>
                </w:rPr>
                <w:t xml:space="preserve">T: question on whether OAM can configure the </w:t>
              </w:r>
              <w:proofErr w:type="spellStart"/>
              <w:r w:rsidRPr="003A33E4">
                <w:rPr>
                  <w:rFonts w:ascii="Calibri" w:eastAsia="等线" w:hAnsi="Calibri" w:cs="Calibri"/>
                  <w:sz w:val="18"/>
                  <w:szCs w:val="18"/>
                </w:rPr>
                <w:t>pccRule</w:t>
              </w:r>
              <w:proofErr w:type="spellEnd"/>
              <w:r w:rsidRPr="003A33E4">
                <w:rPr>
                  <w:rFonts w:ascii="Calibri" w:eastAsia="等线" w:hAnsi="Calibri" w:cs="Calibri"/>
                  <w:sz w:val="18"/>
                  <w:szCs w:val="18"/>
                </w:rPr>
                <w:t>.</w:t>
              </w:r>
            </w:ins>
          </w:p>
          <w:p w14:paraId="2497D8A8" w14:textId="766F6DE4" w:rsidR="00DB6311" w:rsidRPr="003A33E4" w:rsidRDefault="00DB6311" w:rsidP="00C3025E">
            <w:pPr>
              <w:rPr>
                <w:rFonts w:ascii="Calibri" w:eastAsia="等线" w:hAnsi="Calibri" w:cs="Calibri"/>
                <w:sz w:val="18"/>
                <w:szCs w:val="18"/>
                <w:rPrChange w:id="4544" w:author="0828" w:date="2025-08-28T14:34:00Z">
                  <w:rPr>
                    <w:rFonts w:ascii="Calibri" w:hAnsi="Calibri" w:cs="Calibri"/>
                    <w:sz w:val="18"/>
                    <w:szCs w:val="18"/>
                  </w:rPr>
                </w:rPrChange>
              </w:rPr>
            </w:pPr>
            <w:ins w:id="4545" w:author="0828" w:date="2025-08-28T14:34:00Z">
              <w:r w:rsidRPr="003A33E4">
                <w:rPr>
                  <w:rFonts w:ascii="Calibri" w:eastAsia="等线" w:hAnsi="Calibri" w:cs="Calibri"/>
                  <w:sz w:val="18"/>
                  <w:szCs w:val="18"/>
                </w:rPr>
                <w:t>-&gt;4068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F6EC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8FE7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5410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E1723B" w14:textId="77777777" w:rsidR="00C3025E" w:rsidRPr="009514A1" w:rsidRDefault="00915720" w:rsidP="00C3025E">
            <w:pPr>
              <w:rPr>
                <w:rFonts w:ascii="Calibri" w:hAnsi="Calibri" w:cs="Calibri"/>
                <w:b/>
                <w:bCs/>
                <w:color w:val="0000FF"/>
                <w:sz w:val="18"/>
                <w:szCs w:val="18"/>
                <w:u w:val="single"/>
              </w:rPr>
            </w:pPr>
            <w:hyperlink r:id="rId426" w:history="1">
              <w:r w:rsidR="00C3025E" w:rsidRPr="009514A1">
                <w:rPr>
                  <w:rStyle w:val="Hyperlink"/>
                  <w:rFonts w:ascii="Calibri" w:hAnsi="Calibri" w:cs="Calibri"/>
                  <w:b/>
                  <w:bCs/>
                  <w:sz w:val="18"/>
                  <w:szCs w:val="18"/>
                </w:rPr>
                <w:t>S5-253385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C6F6F" w14:textId="77777777" w:rsidR="00C3025E" w:rsidRDefault="00C3025E" w:rsidP="00C3025E">
            <w:pPr>
              <w:rPr>
                <w:ins w:id="4546" w:author="0828" w:date="2025-08-28T14:34: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QoSData</w:t>
            </w:r>
            <w:proofErr w:type="spellEnd"/>
            <w:r w:rsidRPr="009514A1">
              <w:rPr>
                <w:rFonts w:ascii="Calibri" w:hAnsi="Calibri" w:cs="Calibri"/>
                <w:sz w:val="18"/>
                <w:szCs w:val="18"/>
              </w:rPr>
              <w:t xml:space="preserve"> to support PDU Set QoS Parameters</w:t>
            </w:r>
          </w:p>
          <w:p w14:paraId="50CBDA1A" w14:textId="77777777" w:rsidR="00DB6311" w:rsidRDefault="00DB6311" w:rsidP="00DB6311">
            <w:pPr>
              <w:rPr>
                <w:ins w:id="4547" w:author="0828" w:date="2025-08-28T14:34:00Z"/>
                <w:rFonts w:ascii="Calibri" w:eastAsia="等线" w:hAnsi="Calibri" w:cs="Calibri"/>
                <w:sz w:val="18"/>
                <w:szCs w:val="18"/>
              </w:rPr>
            </w:pPr>
            <w:ins w:id="4548" w:author="0828" w:date="2025-08-28T14:34:00Z">
              <w:r w:rsidRPr="00DB6311">
                <w:rPr>
                  <w:rFonts w:ascii="Calibri" w:eastAsia="等线" w:hAnsi="Calibri" w:cs="Calibri" w:hint="eastAsia"/>
                  <w:sz w:val="18"/>
                  <w:szCs w:val="18"/>
                </w:rPr>
                <w:t>E</w:t>
              </w:r>
              <w:r w:rsidRPr="00DB6311">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0C70AE57" w14:textId="77777777" w:rsidR="00DB6311" w:rsidRPr="003A33E4" w:rsidRDefault="008F0892" w:rsidP="00C3025E">
            <w:pPr>
              <w:rPr>
                <w:ins w:id="4549" w:author="0828" w:date="2025-08-28T14:37:00Z"/>
                <w:rFonts w:ascii="Calibri" w:eastAsia="等线" w:hAnsi="Calibri" w:cs="Calibri"/>
                <w:sz w:val="18"/>
                <w:szCs w:val="18"/>
              </w:rPr>
            </w:pPr>
            <w:proofErr w:type="spellStart"/>
            <w:ins w:id="4550" w:author="0828" w:date="2025-08-28T14:35:00Z">
              <w:r w:rsidRPr="003A33E4">
                <w:rPr>
                  <w:rFonts w:ascii="Calibri" w:eastAsia="等线" w:hAnsi="Calibri" w:cs="Calibri"/>
                  <w:sz w:val="18"/>
                  <w:szCs w:val="18"/>
                </w:rPr>
                <w:t>Allowedvalue</w:t>
              </w:r>
              <w:proofErr w:type="spellEnd"/>
              <w:r w:rsidRPr="003A33E4">
                <w:rPr>
                  <w:rFonts w:ascii="Calibri" w:eastAsia="等线" w:hAnsi="Calibri" w:cs="Calibri"/>
                  <w:sz w:val="18"/>
                  <w:szCs w:val="18"/>
                </w:rPr>
                <w:t xml:space="preserve"> could be Boolean.</w:t>
              </w:r>
            </w:ins>
          </w:p>
          <w:p w14:paraId="5AE82576" w14:textId="7E3EF696" w:rsidR="008F0892" w:rsidRPr="003A33E4" w:rsidRDefault="008F0892" w:rsidP="00C3025E">
            <w:pPr>
              <w:rPr>
                <w:rFonts w:ascii="Calibri" w:eastAsia="等线" w:hAnsi="Calibri" w:cs="Calibri"/>
                <w:sz w:val="18"/>
                <w:szCs w:val="18"/>
                <w:rPrChange w:id="4551" w:author="0828" w:date="2025-08-28T14:34:00Z">
                  <w:rPr>
                    <w:rFonts w:ascii="Calibri" w:hAnsi="Calibri" w:cs="Calibri"/>
                    <w:sz w:val="18"/>
                    <w:szCs w:val="18"/>
                  </w:rPr>
                </w:rPrChange>
              </w:rPr>
            </w:pPr>
            <w:ins w:id="4552" w:author="0828" w:date="2025-08-28T14:37: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4553" w:author="0828" w:date="2025-08-28T14:40:00Z">
              <w:r w:rsidRPr="003A33E4">
                <w:rPr>
                  <w:rFonts w:ascii="Calibri" w:eastAsia="等线" w:hAnsi="Calibri" w:cs="Calibri"/>
                  <w:sz w:val="18"/>
                  <w:szCs w:val="18"/>
                </w:rPr>
                <w:t>4069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F20C8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D6E5F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B0360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FE2707" w14:textId="77777777" w:rsidR="00C3025E" w:rsidRPr="009514A1" w:rsidRDefault="00915720" w:rsidP="00C3025E">
            <w:pPr>
              <w:rPr>
                <w:rFonts w:ascii="Calibri" w:hAnsi="Calibri" w:cs="Calibri"/>
                <w:b/>
                <w:bCs/>
                <w:color w:val="0000FF"/>
                <w:sz w:val="18"/>
                <w:szCs w:val="18"/>
                <w:u w:val="single"/>
              </w:rPr>
            </w:pPr>
            <w:hyperlink r:id="rId427" w:history="1">
              <w:r w:rsidR="00C3025E" w:rsidRPr="009514A1">
                <w:rPr>
                  <w:rStyle w:val="Hyperlink"/>
                  <w:rFonts w:ascii="Calibri" w:hAnsi="Calibri" w:cs="Calibri"/>
                  <w:b/>
                  <w:bCs/>
                  <w:sz w:val="18"/>
                  <w:szCs w:val="18"/>
                </w:rPr>
                <w:t>S5-253418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92B2BB" w14:textId="77777777" w:rsidR="00C3025E" w:rsidRDefault="00C3025E" w:rsidP="00C3025E">
            <w:pPr>
              <w:rPr>
                <w:ins w:id="4554" w:author="0828" w:date="2025-08-28T14:37:00Z"/>
                <w:rFonts w:ascii="Calibri" w:hAnsi="Calibri" w:cs="Calibri"/>
                <w:sz w:val="18"/>
                <w:szCs w:val="18"/>
              </w:rPr>
            </w:pPr>
            <w:r w:rsidRPr="009514A1">
              <w:rPr>
                <w:rFonts w:ascii="Calibri" w:hAnsi="Calibri" w:cs="Calibri"/>
                <w:sz w:val="18"/>
                <w:szCs w:val="18"/>
              </w:rPr>
              <w:t>Rel-20 CR TS 28.540 Add Stage 1 for Management of XRM Service</w:t>
            </w:r>
          </w:p>
          <w:p w14:paraId="17B9716E" w14:textId="77777777" w:rsidR="008F0892" w:rsidRPr="003A33E4" w:rsidRDefault="008F0892" w:rsidP="00C3025E">
            <w:pPr>
              <w:rPr>
                <w:ins w:id="4555" w:author="0828" w:date="2025-08-28T14:39:00Z"/>
                <w:rFonts w:ascii="Calibri" w:eastAsia="等线" w:hAnsi="Calibri" w:cs="Calibri"/>
                <w:sz w:val="18"/>
                <w:szCs w:val="18"/>
              </w:rPr>
            </w:pPr>
            <w:ins w:id="4556" w:author="0828" w:date="2025-08-28T14:38: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question whether </w:t>
              </w:r>
              <w:proofErr w:type="spellStart"/>
              <w:r w:rsidRPr="003A33E4">
                <w:rPr>
                  <w:rFonts w:ascii="Calibri" w:eastAsia="等线" w:hAnsi="Calibri" w:cs="Calibri"/>
                  <w:sz w:val="18"/>
                  <w:szCs w:val="18"/>
                </w:rPr>
                <w:t>pccrule</w:t>
              </w:r>
              <w:proofErr w:type="spellEnd"/>
              <w:r w:rsidRPr="003A33E4">
                <w:rPr>
                  <w:rFonts w:ascii="Calibri" w:eastAsia="等线" w:hAnsi="Calibri" w:cs="Calibri"/>
                  <w:sz w:val="18"/>
                  <w:szCs w:val="18"/>
                </w:rPr>
                <w:t xml:space="preserve"> is the only impact of your requirement?</w:t>
              </w:r>
            </w:ins>
          </w:p>
          <w:p w14:paraId="402C2829" w14:textId="2D0E6A8D" w:rsidR="008F0892" w:rsidRPr="003A33E4" w:rsidRDefault="008F0892" w:rsidP="00C3025E">
            <w:pPr>
              <w:rPr>
                <w:rFonts w:ascii="Calibri" w:eastAsia="等线" w:hAnsi="Calibri" w:cs="Calibri"/>
                <w:sz w:val="18"/>
                <w:szCs w:val="18"/>
                <w:rPrChange w:id="4557" w:author="0828" w:date="2025-08-28T14:37:00Z">
                  <w:rPr>
                    <w:rFonts w:ascii="Calibri" w:hAnsi="Calibri" w:cs="Calibri"/>
                    <w:sz w:val="18"/>
                    <w:szCs w:val="18"/>
                  </w:rPr>
                </w:rPrChange>
              </w:rPr>
            </w:pPr>
            <w:ins w:id="4558" w:author="0828" w:date="2025-08-28T14:40: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D86F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FF4B9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bl>
    <w:p w14:paraId="2B8F8DC1" w14:textId="77777777" w:rsidR="00917533" w:rsidRPr="008C22F5" w:rsidRDefault="00917533" w:rsidP="00DC33ED">
      <w:pPr>
        <w:pageBreakBefore/>
        <w:rPr>
          <w:rFonts w:ascii="Calibri" w:hAnsi="Calibri" w:cs="Calibri"/>
        </w:rPr>
      </w:pPr>
    </w:p>
    <w:sectPr w:rsidR="00917533" w:rsidRPr="008C22F5">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28128" w14:textId="77777777" w:rsidR="00AE34A9" w:rsidRDefault="00AE34A9" w:rsidP="001B0117">
      <w:pPr>
        <w:spacing w:line="240" w:lineRule="auto"/>
      </w:pPr>
      <w:r>
        <w:separator/>
      </w:r>
    </w:p>
  </w:endnote>
  <w:endnote w:type="continuationSeparator" w:id="0">
    <w:p w14:paraId="69CA6A7C" w14:textId="77777777" w:rsidR="00AE34A9" w:rsidRDefault="00AE34A9" w:rsidP="001B0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Microsoft Sans Serif"/>
    <w:charset w:val="01"/>
    <w:family w:val="swiss"/>
    <w:pitch w:val="variable"/>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5CD46" w14:textId="77777777" w:rsidR="00AE34A9" w:rsidRDefault="00AE34A9" w:rsidP="001B0117">
      <w:pPr>
        <w:spacing w:line="240" w:lineRule="auto"/>
      </w:pPr>
      <w:r>
        <w:separator/>
      </w:r>
    </w:p>
  </w:footnote>
  <w:footnote w:type="continuationSeparator" w:id="0">
    <w:p w14:paraId="28755C8C" w14:textId="77777777" w:rsidR="00AE34A9" w:rsidRDefault="00AE34A9" w:rsidP="001B01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Lucida Sans" w:hAnsi="Lucida Sans" w:cs="Lucida Sans"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1025F72"/>
    <w:multiLevelType w:val="hybridMultilevel"/>
    <w:tmpl w:val="B4FCA95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145564D"/>
    <w:multiLevelType w:val="hybridMultilevel"/>
    <w:tmpl w:val="FD58DA70"/>
    <w:lvl w:ilvl="0" w:tplc="56627098">
      <w:start w:val="5"/>
      <w:numFmt w:val="bullet"/>
      <w:lvlText w:val="&gt;"/>
      <w:lvlJc w:val="left"/>
      <w:pPr>
        <w:ind w:left="720" w:hanging="360"/>
      </w:pPr>
      <w:rPr>
        <w:rFonts w:ascii="Calibri" w:eastAsia="CG Times (W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60B78BB"/>
    <w:multiLevelType w:val="hybridMultilevel"/>
    <w:tmpl w:val="55922F7E"/>
    <w:lvl w:ilvl="0" w:tplc="307A24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12000BB"/>
    <w:multiLevelType w:val="hybridMultilevel"/>
    <w:tmpl w:val="AA3677B0"/>
    <w:lvl w:ilvl="0" w:tplc="307E9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703CE4"/>
    <w:multiLevelType w:val="hybridMultilevel"/>
    <w:tmpl w:val="9586A6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FC07DC"/>
    <w:multiLevelType w:val="hybridMultilevel"/>
    <w:tmpl w:val="76F073E6"/>
    <w:lvl w:ilvl="0" w:tplc="0409000B">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10" w15:restartNumberingAfterBreak="0">
    <w:nsid w:val="51BB38E6"/>
    <w:multiLevelType w:val="hybridMultilevel"/>
    <w:tmpl w:val="16E22BFC"/>
    <w:lvl w:ilvl="0" w:tplc="FF46BC9A">
      <w:start w:val="3739"/>
      <w:numFmt w:val="bullet"/>
      <w:lvlText w:val=""/>
      <w:lvlJc w:val="left"/>
      <w:pPr>
        <w:ind w:left="360" w:hanging="360"/>
      </w:pPr>
      <w:rPr>
        <w:rFonts w:ascii="Wingdings" w:eastAsia="等线"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31574C"/>
    <w:multiLevelType w:val="hybridMultilevel"/>
    <w:tmpl w:val="7ED897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544D1B"/>
    <w:multiLevelType w:val="hybridMultilevel"/>
    <w:tmpl w:val="E3DC091E"/>
    <w:lvl w:ilvl="0" w:tplc="F6F0F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1D62258"/>
    <w:multiLevelType w:val="hybridMultilevel"/>
    <w:tmpl w:val="6696F7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0"/>
  </w:num>
  <w:num w:numId="28">
    <w:abstractNumId w:val="11"/>
  </w:num>
  <w:num w:numId="29">
    <w:abstractNumId w:val="7"/>
  </w:num>
  <w:num w:numId="30">
    <w:abstractNumId w:val="12"/>
  </w:num>
  <w:num w:numId="31">
    <w:abstractNumId w:val="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lvlOverride w:ilvl="2"/>
    <w:lvlOverride w:ilvl="3"/>
    <w:lvlOverride w:ilvl="4"/>
    <w:lvlOverride w:ilvl="5"/>
    <w:lvlOverride w:ilvl="6"/>
    <w:lvlOverride w:ilvl="7"/>
    <w:lvlOverride w:ilvl="8"/>
  </w:num>
  <w:num w:numId="34">
    <w:abstractNumId w:val="9"/>
    <w:lvlOverride w:ilvl="0"/>
    <w:lvlOverride w:ilvl="1"/>
    <w:lvlOverride w:ilvl="2"/>
    <w:lvlOverride w:ilvl="3"/>
    <w:lvlOverride w:ilvl="4"/>
    <w:lvlOverride w:ilvl="5"/>
    <w:lvlOverride w:ilvl="6"/>
    <w:lvlOverride w:ilvl="7"/>
    <w:lvlOverride w:ilvl="8"/>
  </w:num>
  <w:num w:numId="35">
    <w:abstractNumId w:val="13"/>
  </w:num>
  <w:num w:numId="36">
    <w:abstractNumId w:val="4"/>
  </w:num>
  <w:num w:numId="37">
    <w:abstractNumId w:val="6"/>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Tovinger">
    <w15:presenceInfo w15:providerId="None" w15:userId="Thomas Tovinger"/>
  </w15:person>
  <w15:person w15:author="0829">
    <w15:presenceInfo w15:providerId="None" w15:userId="0829"/>
  </w15:person>
  <w15:person w15:author="0825">
    <w15:presenceInfo w15:providerId="None" w15:userId="0825"/>
  </w15:person>
  <w15:person w15:author="0828">
    <w15:presenceInfo w15:providerId="None" w15:userId="0828"/>
  </w15:person>
  <w15:person w15:author="0824">
    <w15:presenceInfo w15:providerId="None" w15:userId="0824"/>
  </w15:person>
  <w15:person w15:author="0827">
    <w15:presenceInfo w15:providerId="None" w15:userId="0827"/>
  </w15:person>
  <w15:person w15:author="Pengxiang_rev">
    <w15:presenceInfo w15:providerId="None" w15:userId="Pengxia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149"/>
    <w:rsid w:val="000002EA"/>
    <w:rsid w:val="0000050C"/>
    <w:rsid w:val="0000061E"/>
    <w:rsid w:val="00000645"/>
    <w:rsid w:val="00000661"/>
    <w:rsid w:val="00000870"/>
    <w:rsid w:val="00000CED"/>
    <w:rsid w:val="0000128F"/>
    <w:rsid w:val="0000148F"/>
    <w:rsid w:val="00001769"/>
    <w:rsid w:val="000017A6"/>
    <w:rsid w:val="0000191E"/>
    <w:rsid w:val="00001AD4"/>
    <w:rsid w:val="0000213D"/>
    <w:rsid w:val="000022F1"/>
    <w:rsid w:val="00002598"/>
    <w:rsid w:val="0000323B"/>
    <w:rsid w:val="0000351C"/>
    <w:rsid w:val="00003587"/>
    <w:rsid w:val="000036B0"/>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D84"/>
    <w:rsid w:val="00005E16"/>
    <w:rsid w:val="000069AF"/>
    <w:rsid w:val="00007052"/>
    <w:rsid w:val="000074D7"/>
    <w:rsid w:val="0000751F"/>
    <w:rsid w:val="000078D4"/>
    <w:rsid w:val="000078E0"/>
    <w:rsid w:val="00007A1F"/>
    <w:rsid w:val="00007B60"/>
    <w:rsid w:val="00007EB2"/>
    <w:rsid w:val="00007EDF"/>
    <w:rsid w:val="0001001F"/>
    <w:rsid w:val="0001008A"/>
    <w:rsid w:val="000100E7"/>
    <w:rsid w:val="000107D8"/>
    <w:rsid w:val="00010D92"/>
    <w:rsid w:val="00010E1A"/>
    <w:rsid w:val="00010ED8"/>
    <w:rsid w:val="00011610"/>
    <w:rsid w:val="000116C7"/>
    <w:rsid w:val="0001170D"/>
    <w:rsid w:val="00011C10"/>
    <w:rsid w:val="0001205E"/>
    <w:rsid w:val="00012136"/>
    <w:rsid w:val="00012260"/>
    <w:rsid w:val="000123D6"/>
    <w:rsid w:val="00012680"/>
    <w:rsid w:val="00012954"/>
    <w:rsid w:val="000129A8"/>
    <w:rsid w:val="000129EE"/>
    <w:rsid w:val="00012C30"/>
    <w:rsid w:val="00012C4C"/>
    <w:rsid w:val="00012F19"/>
    <w:rsid w:val="0001308E"/>
    <w:rsid w:val="00013342"/>
    <w:rsid w:val="00013555"/>
    <w:rsid w:val="00013873"/>
    <w:rsid w:val="000139D7"/>
    <w:rsid w:val="00013D20"/>
    <w:rsid w:val="00013FC1"/>
    <w:rsid w:val="0001426B"/>
    <w:rsid w:val="000147E7"/>
    <w:rsid w:val="00014AFC"/>
    <w:rsid w:val="00014B2D"/>
    <w:rsid w:val="00014C87"/>
    <w:rsid w:val="00014F48"/>
    <w:rsid w:val="000150A8"/>
    <w:rsid w:val="000153AE"/>
    <w:rsid w:val="0001547C"/>
    <w:rsid w:val="000157CC"/>
    <w:rsid w:val="00015BAB"/>
    <w:rsid w:val="00015C8E"/>
    <w:rsid w:val="00015CEE"/>
    <w:rsid w:val="00015D9E"/>
    <w:rsid w:val="00015E26"/>
    <w:rsid w:val="000162A2"/>
    <w:rsid w:val="00016435"/>
    <w:rsid w:val="0001684E"/>
    <w:rsid w:val="00016AAE"/>
    <w:rsid w:val="00016D55"/>
    <w:rsid w:val="00016FB9"/>
    <w:rsid w:val="00016FE6"/>
    <w:rsid w:val="0001704C"/>
    <w:rsid w:val="00017E10"/>
    <w:rsid w:val="00020187"/>
    <w:rsid w:val="000208D0"/>
    <w:rsid w:val="00020930"/>
    <w:rsid w:val="00020D39"/>
    <w:rsid w:val="00022321"/>
    <w:rsid w:val="0002258E"/>
    <w:rsid w:val="000227C2"/>
    <w:rsid w:val="000229A6"/>
    <w:rsid w:val="000229C7"/>
    <w:rsid w:val="00022F0B"/>
    <w:rsid w:val="00022FD5"/>
    <w:rsid w:val="0002304B"/>
    <w:rsid w:val="0002369C"/>
    <w:rsid w:val="00023905"/>
    <w:rsid w:val="00023A67"/>
    <w:rsid w:val="00023F9F"/>
    <w:rsid w:val="00024150"/>
    <w:rsid w:val="00024189"/>
    <w:rsid w:val="000242B7"/>
    <w:rsid w:val="000245A9"/>
    <w:rsid w:val="0002469E"/>
    <w:rsid w:val="000247C7"/>
    <w:rsid w:val="00024AC1"/>
    <w:rsid w:val="000251D7"/>
    <w:rsid w:val="00025770"/>
    <w:rsid w:val="00025792"/>
    <w:rsid w:val="00025914"/>
    <w:rsid w:val="00025EA1"/>
    <w:rsid w:val="00026070"/>
    <w:rsid w:val="000262A0"/>
    <w:rsid w:val="00026359"/>
    <w:rsid w:val="00026472"/>
    <w:rsid w:val="000267FF"/>
    <w:rsid w:val="00026A35"/>
    <w:rsid w:val="000270B2"/>
    <w:rsid w:val="0002744F"/>
    <w:rsid w:val="00027497"/>
    <w:rsid w:val="00027C3F"/>
    <w:rsid w:val="00027F0C"/>
    <w:rsid w:val="000300DA"/>
    <w:rsid w:val="000307F4"/>
    <w:rsid w:val="00030C2F"/>
    <w:rsid w:val="000312C2"/>
    <w:rsid w:val="00031403"/>
    <w:rsid w:val="000315FE"/>
    <w:rsid w:val="000316A7"/>
    <w:rsid w:val="0003184A"/>
    <w:rsid w:val="000319A9"/>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297"/>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C9E"/>
    <w:rsid w:val="00035D03"/>
    <w:rsid w:val="00035D08"/>
    <w:rsid w:val="00035F89"/>
    <w:rsid w:val="000361BE"/>
    <w:rsid w:val="00036320"/>
    <w:rsid w:val="00036796"/>
    <w:rsid w:val="000368FF"/>
    <w:rsid w:val="00036D33"/>
    <w:rsid w:val="00036F1B"/>
    <w:rsid w:val="000370B1"/>
    <w:rsid w:val="000370BC"/>
    <w:rsid w:val="0003758D"/>
    <w:rsid w:val="000378E4"/>
    <w:rsid w:val="00037A33"/>
    <w:rsid w:val="00037D91"/>
    <w:rsid w:val="00037E3A"/>
    <w:rsid w:val="000407C4"/>
    <w:rsid w:val="000407EB"/>
    <w:rsid w:val="00040D69"/>
    <w:rsid w:val="00040F3D"/>
    <w:rsid w:val="000410E3"/>
    <w:rsid w:val="000412BC"/>
    <w:rsid w:val="000415FC"/>
    <w:rsid w:val="00041667"/>
    <w:rsid w:val="000419CB"/>
    <w:rsid w:val="00041DC5"/>
    <w:rsid w:val="000422E4"/>
    <w:rsid w:val="0004231D"/>
    <w:rsid w:val="000424C7"/>
    <w:rsid w:val="000425D2"/>
    <w:rsid w:val="000427A9"/>
    <w:rsid w:val="00042837"/>
    <w:rsid w:val="00042922"/>
    <w:rsid w:val="000429D7"/>
    <w:rsid w:val="00042BA6"/>
    <w:rsid w:val="000431A1"/>
    <w:rsid w:val="000431E4"/>
    <w:rsid w:val="000436A7"/>
    <w:rsid w:val="000439A3"/>
    <w:rsid w:val="00043AC8"/>
    <w:rsid w:val="00043B98"/>
    <w:rsid w:val="00043E31"/>
    <w:rsid w:val="00044043"/>
    <w:rsid w:val="000441EC"/>
    <w:rsid w:val="00044BA2"/>
    <w:rsid w:val="00044CE2"/>
    <w:rsid w:val="00044DA4"/>
    <w:rsid w:val="0004502E"/>
    <w:rsid w:val="0004568E"/>
    <w:rsid w:val="00045BFF"/>
    <w:rsid w:val="00045E89"/>
    <w:rsid w:val="00045EBC"/>
    <w:rsid w:val="00046090"/>
    <w:rsid w:val="00046669"/>
    <w:rsid w:val="0004675D"/>
    <w:rsid w:val="00046821"/>
    <w:rsid w:val="00046D27"/>
    <w:rsid w:val="0004774E"/>
    <w:rsid w:val="00047986"/>
    <w:rsid w:val="00047F52"/>
    <w:rsid w:val="00050117"/>
    <w:rsid w:val="00050692"/>
    <w:rsid w:val="00050989"/>
    <w:rsid w:val="00050BE3"/>
    <w:rsid w:val="00050F7F"/>
    <w:rsid w:val="0005131A"/>
    <w:rsid w:val="000516AF"/>
    <w:rsid w:val="000517C6"/>
    <w:rsid w:val="00051C88"/>
    <w:rsid w:val="00051CB9"/>
    <w:rsid w:val="00051D89"/>
    <w:rsid w:val="00051F28"/>
    <w:rsid w:val="000520EE"/>
    <w:rsid w:val="00052183"/>
    <w:rsid w:val="00052187"/>
    <w:rsid w:val="0005229B"/>
    <w:rsid w:val="00052E19"/>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5AE"/>
    <w:rsid w:val="00055002"/>
    <w:rsid w:val="00055177"/>
    <w:rsid w:val="000552D7"/>
    <w:rsid w:val="000555CA"/>
    <w:rsid w:val="00055C09"/>
    <w:rsid w:val="00055E0B"/>
    <w:rsid w:val="00056205"/>
    <w:rsid w:val="0005625E"/>
    <w:rsid w:val="00056854"/>
    <w:rsid w:val="000569DA"/>
    <w:rsid w:val="00056D99"/>
    <w:rsid w:val="00056F76"/>
    <w:rsid w:val="000571DD"/>
    <w:rsid w:val="0005728E"/>
    <w:rsid w:val="00057427"/>
    <w:rsid w:val="00057476"/>
    <w:rsid w:val="00057939"/>
    <w:rsid w:val="00057AC8"/>
    <w:rsid w:val="00057DFE"/>
    <w:rsid w:val="00057ECB"/>
    <w:rsid w:val="00060117"/>
    <w:rsid w:val="0006076E"/>
    <w:rsid w:val="00060A2B"/>
    <w:rsid w:val="00060D7A"/>
    <w:rsid w:val="00061772"/>
    <w:rsid w:val="00061904"/>
    <w:rsid w:val="00061B33"/>
    <w:rsid w:val="00061F36"/>
    <w:rsid w:val="00062172"/>
    <w:rsid w:val="00062718"/>
    <w:rsid w:val="00062945"/>
    <w:rsid w:val="00062B7F"/>
    <w:rsid w:val="00062C3E"/>
    <w:rsid w:val="0006304C"/>
    <w:rsid w:val="000631F8"/>
    <w:rsid w:val="00063B2A"/>
    <w:rsid w:val="00063CCC"/>
    <w:rsid w:val="000641E1"/>
    <w:rsid w:val="0006430A"/>
    <w:rsid w:val="00064352"/>
    <w:rsid w:val="00064B10"/>
    <w:rsid w:val="00064B26"/>
    <w:rsid w:val="00064DBE"/>
    <w:rsid w:val="00065214"/>
    <w:rsid w:val="0006567E"/>
    <w:rsid w:val="00065772"/>
    <w:rsid w:val="00065C1F"/>
    <w:rsid w:val="00065C21"/>
    <w:rsid w:val="00065CDA"/>
    <w:rsid w:val="00065E73"/>
    <w:rsid w:val="00065ECA"/>
    <w:rsid w:val="000660D1"/>
    <w:rsid w:val="0006651B"/>
    <w:rsid w:val="0006708F"/>
    <w:rsid w:val="0006710F"/>
    <w:rsid w:val="0006722D"/>
    <w:rsid w:val="000674BA"/>
    <w:rsid w:val="00067BF8"/>
    <w:rsid w:val="00067E3C"/>
    <w:rsid w:val="00067ECC"/>
    <w:rsid w:val="000701CD"/>
    <w:rsid w:val="00070607"/>
    <w:rsid w:val="00070670"/>
    <w:rsid w:val="000706C9"/>
    <w:rsid w:val="00070BCB"/>
    <w:rsid w:val="00070D33"/>
    <w:rsid w:val="00070E37"/>
    <w:rsid w:val="00071163"/>
    <w:rsid w:val="000714C6"/>
    <w:rsid w:val="00071562"/>
    <w:rsid w:val="0007167A"/>
    <w:rsid w:val="00071771"/>
    <w:rsid w:val="00071EF2"/>
    <w:rsid w:val="00071F68"/>
    <w:rsid w:val="000720A5"/>
    <w:rsid w:val="00072274"/>
    <w:rsid w:val="00072369"/>
    <w:rsid w:val="0007245F"/>
    <w:rsid w:val="000724E9"/>
    <w:rsid w:val="00072611"/>
    <w:rsid w:val="000727FB"/>
    <w:rsid w:val="000728B3"/>
    <w:rsid w:val="00072909"/>
    <w:rsid w:val="00072A25"/>
    <w:rsid w:val="00072AF6"/>
    <w:rsid w:val="00072CFF"/>
    <w:rsid w:val="00072D3D"/>
    <w:rsid w:val="00072ED2"/>
    <w:rsid w:val="0007300E"/>
    <w:rsid w:val="000731D0"/>
    <w:rsid w:val="00073246"/>
    <w:rsid w:val="00073BC8"/>
    <w:rsid w:val="00073CF8"/>
    <w:rsid w:val="00074128"/>
    <w:rsid w:val="0007427C"/>
    <w:rsid w:val="000743AE"/>
    <w:rsid w:val="000743C8"/>
    <w:rsid w:val="000743E6"/>
    <w:rsid w:val="00074841"/>
    <w:rsid w:val="00074C9F"/>
    <w:rsid w:val="00074E28"/>
    <w:rsid w:val="0007505C"/>
    <w:rsid w:val="000753AD"/>
    <w:rsid w:val="00075AE7"/>
    <w:rsid w:val="00075D88"/>
    <w:rsid w:val="00076182"/>
    <w:rsid w:val="000761FF"/>
    <w:rsid w:val="00076469"/>
    <w:rsid w:val="0007655F"/>
    <w:rsid w:val="00076AFD"/>
    <w:rsid w:val="00076CE8"/>
    <w:rsid w:val="00076ED4"/>
    <w:rsid w:val="00076F50"/>
    <w:rsid w:val="00076FBD"/>
    <w:rsid w:val="00076FE4"/>
    <w:rsid w:val="00077374"/>
    <w:rsid w:val="000775ED"/>
    <w:rsid w:val="000777E2"/>
    <w:rsid w:val="00077903"/>
    <w:rsid w:val="0008000E"/>
    <w:rsid w:val="00080DAB"/>
    <w:rsid w:val="000815EF"/>
    <w:rsid w:val="000815F4"/>
    <w:rsid w:val="00081C07"/>
    <w:rsid w:val="00081E70"/>
    <w:rsid w:val="0008205A"/>
    <w:rsid w:val="000828CF"/>
    <w:rsid w:val="00082936"/>
    <w:rsid w:val="0008295F"/>
    <w:rsid w:val="00082A24"/>
    <w:rsid w:val="00082AE1"/>
    <w:rsid w:val="00082D87"/>
    <w:rsid w:val="000834D5"/>
    <w:rsid w:val="000836F2"/>
    <w:rsid w:val="00083711"/>
    <w:rsid w:val="00083A4C"/>
    <w:rsid w:val="00083CE7"/>
    <w:rsid w:val="000842D1"/>
    <w:rsid w:val="000842DE"/>
    <w:rsid w:val="00084450"/>
    <w:rsid w:val="000846DE"/>
    <w:rsid w:val="00084E7E"/>
    <w:rsid w:val="00084FAE"/>
    <w:rsid w:val="00085012"/>
    <w:rsid w:val="0008503A"/>
    <w:rsid w:val="00085164"/>
    <w:rsid w:val="00085A3D"/>
    <w:rsid w:val="00085D3E"/>
    <w:rsid w:val="00086012"/>
    <w:rsid w:val="00086124"/>
    <w:rsid w:val="00086662"/>
    <w:rsid w:val="00086B11"/>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ADB"/>
    <w:rsid w:val="00092B5B"/>
    <w:rsid w:val="00092F16"/>
    <w:rsid w:val="000931C6"/>
    <w:rsid w:val="00093479"/>
    <w:rsid w:val="00093932"/>
    <w:rsid w:val="000939C6"/>
    <w:rsid w:val="000939FA"/>
    <w:rsid w:val="00093B2D"/>
    <w:rsid w:val="00093BFE"/>
    <w:rsid w:val="00093FB3"/>
    <w:rsid w:val="00093FF5"/>
    <w:rsid w:val="00094218"/>
    <w:rsid w:val="000943BB"/>
    <w:rsid w:val="00094895"/>
    <w:rsid w:val="00094CC8"/>
    <w:rsid w:val="00094DF0"/>
    <w:rsid w:val="00094F22"/>
    <w:rsid w:val="00095821"/>
    <w:rsid w:val="00095967"/>
    <w:rsid w:val="00095B8C"/>
    <w:rsid w:val="00095C54"/>
    <w:rsid w:val="00095D02"/>
    <w:rsid w:val="00095E0E"/>
    <w:rsid w:val="00095E26"/>
    <w:rsid w:val="0009667B"/>
    <w:rsid w:val="00096D10"/>
    <w:rsid w:val="00096E31"/>
    <w:rsid w:val="000970A4"/>
    <w:rsid w:val="000970D6"/>
    <w:rsid w:val="00097161"/>
    <w:rsid w:val="00097291"/>
    <w:rsid w:val="000973AB"/>
    <w:rsid w:val="00097519"/>
    <w:rsid w:val="00097661"/>
    <w:rsid w:val="00097B8D"/>
    <w:rsid w:val="00097BAB"/>
    <w:rsid w:val="00097FDE"/>
    <w:rsid w:val="000A0213"/>
    <w:rsid w:val="000A0442"/>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B1F"/>
    <w:rsid w:val="000A2B38"/>
    <w:rsid w:val="000A2C1D"/>
    <w:rsid w:val="000A2ED6"/>
    <w:rsid w:val="000A2FAB"/>
    <w:rsid w:val="000A31AE"/>
    <w:rsid w:val="000A382D"/>
    <w:rsid w:val="000A3A3C"/>
    <w:rsid w:val="000A41A3"/>
    <w:rsid w:val="000A429B"/>
    <w:rsid w:val="000A4C08"/>
    <w:rsid w:val="000A4DA3"/>
    <w:rsid w:val="000A4F70"/>
    <w:rsid w:val="000A5006"/>
    <w:rsid w:val="000A53B4"/>
    <w:rsid w:val="000A53BA"/>
    <w:rsid w:val="000A54BA"/>
    <w:rsid w:val="000A56A9"/>
    <w:rsid w:val="000A56D1"/>
    <w:rsid w:val="000A5B22"/>
    <w:rsid w:val="000A6076"/>
    <w:rsid w:val="000A60D1"/>
    <w:rsid w:val="000A62BC"/>
    <w:rsid w:val="000A67B9"/>
    <w:rsid w:val="000A68F8"/>
    <w:rsid w:val="000A6CAE"/>
    <w:rsid w:val="000A6D1A"/>
    <w:rsid w:val="000A7117"/>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40"/>
    <w:rsid w:val="000B108F"/>
    <w:rsid w:val="000B1164"/>
    <w:rsid w:val="000B1261"/>
    <w:rsid w:val="000B1302"/>
    <w:rsid w:val="000B174E"/>
    <w:rsid w:val="000B1AC2"/>
    <w:rsid w:val="000B1BBE"/>
    <w:rsid w:val="000B1C9A"/>
    <w:rsid w:val="000B2490"/>
    <w:rsid w:val="000B26D0"/>
    <w:rsid w:val="000B2727"/>
    <w:rsid w:val="000B33E2"/>
    <w:rsid w:val="000B34F5"/>
    <w:rsid w:val="000B357B"/>
    <w:rsid w:val="000B379F"/>
    <w:rsid w:val="000B3E6B"/>
    <w:rsid w:val="000B420D"/>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A1A"/>
    <w:rsid w:val="000B6B22"/>
    <w:rsid w:val="000B6D88"/>
    <w:rsid w:val="000B6E85"/>
    <w:rsid w:val="000B71FC"/>
    <w:rsid w:val="000B7954"/>
    <w:rsid w:val="000B7FFA"/>
    <w:rsid w:val="000C0055"/>
    <w:rsid w:val="000C032D"/>
    <w:rsid w:val="000C04F1"/>
    <w:rsid w:val="000C06B2"/>
    <w:rsid w:val="000C0729"/>
    <w:rsid w:val="000C0D63"/>
    <w:rsid w:val="000C0FA8"/>
    <w:rsid w:val="000C1064"/>
    <w:rsid w:val="000C1485"/>
    <w:rsid w:val="000C1744"/>
    <w:rsid w:val="000C17CE"/>
    <w:rsid w:val="000C1CC5"/>
    <w:rsid w:val="000C1D7D"/>
    <w:rsid w:val="000C1FE6"/>
    <w:rsid w:val="000C213A"/>
    <w:rsid w:val="000C2219"/>
    <w:rsid w:val="000C23C2"/>
    <w:rsid w:val="000C24A0"/>
    <w:rsid w:val="000C2894"/>
    <w:rsid w:val="000C2A4B"/>
    <w:rsid w:val="000C2C2E"/>
    <w:rsid w:val="000C2DC4"/>
    <w:rsid w:val="000C2EA5"/>
    <w:rsid w:val="000C2EB3"/>
    <w:rsid w:val="000C2F5F"/>
    <w:rsid w:val="000C3251"/>
    <w:rsid w:val="000C3531"/>
    <w:rsid w:val="000C35AF"/>
    <w:rsid w:val="000C36BA"/>
    <w:rsid w:val="000C3809"/>
    <w:rsid w:val="000C3A21"/>
    <w:rsid w:val="000C3AB0"/>
    <w:rsid w:val="000C4603"/>
    <w:rsid w:val="000C466A"/>
    <w:rsid w:val="000C4A47"/>
    <w:rsid w:val="000C4CB7"/>
    <w:rsid w:val="000C5549"/>
    <w:rsid w:val="000C5896"/>
    <w:rsid w:val="000C59D3"/>
    <w:rsid w:val="000C5B3F"/>
    <w:rsid w:val="000C5BB9"/>
    <w:rsid w:val="000C5DA4"/>
    <w:rsid w:val="000C5F50"/>
    <w:rsid w:val="000C6181"/>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852"/>
    <w:rsid w:val="000D0F85"/>
    <w:rsid w:val="000D110E"/>
    <w:rsid w:val="000D1304"/>
    <w:rsid w:val="000D132C"/>
    <w:rsid w:val="000D1AC9"/>
    <w:rsid w:val="000D1C77"/>
    <w:rsid w:val="000D2045"/>
    <w:rsid w:val="000D2144"/>
    <w:rsid w:val="000D21B2"/>
    <w:rsid w:val="000D2937"/>
    <w:rsid w:val="000D298D"/>
    <w:rsid w:val="000D29EF"/>
    <w:rsid w:val="000D2A80"/>
    <w:rsid w:val="000D2E0F"/>
    <w:rsid w:val="000D2E29"/>
    <w:rsid w:val="000D2E71"/>
    <w:rsid w:val="000D2F64"/>
    <w:rsid w:val="000D3201"/>
    <w:rsid w:val="000D32F5"/>
    <w:rsid w:val="000D3510"/>
    <w:rsid w:val="000D361B"/>
    <w:rsid w:val="000D37AB"/>
    <w:rsid w:val="000D3A6E"/>
    <w:rsid w:val="000D3C43"/>
    <w:rsid w:val="000D3CD4"/>
    <w:rsid w:val="000D3DC9"/>
    <w:rsid w:val="000D3DE8"/>
    <w:rsid w:val="000D42D4"/>
    <w:rsid w:val="000D43E0"/>
    <w:rsid w:val="000D4A2B"/>
    <w:rsid w:val="000D5291"/>
    <w:rsid w:val="000D53AF"/>
    <w:rsid w:val="000D5666"/>
    <w:rsid w:val="000D5A05"/>
    <w:rsid w:val="000D5CDC"/>
    <w:rsid w:val="000D5F18"/>
    <w:rsid w:val="000D606E"/>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93A"/>
    <w:rsid w:val="000E09B4"/>
    <w:rsid w:val="000E11CE"/>
    <w:rsid w:val="000E132A"/>
    <w:rsid w:val="000E1644"/>
    <w:rsid w:val="000E1BDA"/>
    <w:rsid w:val="000E1E5D"/>
    <w:rsid w:val="000E23F0"/>
    <w:rsid w:val="000E2542"/>
    <w:rsid w:val="000E27E9"/>
    <w:rsid w:val="000E36E2"/>
    <w:rsid w:val="000E3735"/>
    <w:rsid w:val="000E4056"/>
    <w:rsid w:val="000E40BE"/>
    <w:rsid w:val="000E4315"/>
    <w:rsid w:val="000E4339"/>
    <w:rsid w:val="000E43C6"/>
    <w:rsid w:val="000E459C"/>
    <w:rsid w:val="000E4698"/>
    <w:rsid w:val="000E4CE5"/>
    <w:rsid w:val="000E4E82"/>
    <w:rsid w:val="000E4F93"/>
    <w:rsid w:val="000E5030"/>
    <w:rsid w:val="000E5A24"/>
    <w:rsid w:val="000E5B8B"/>
    <w:rsid w:val="000E5DB0"/>
    <w:rsid w:val="000E60C3"/>
    <w:rsid w:val="000E611C"/>
    <w:rsid w:val="000E69F3"/>
    <w:rsid w:val="000E70FC"/>
    <w:rsid w:val="000E713D"/>
    <w:rsid w:val="000E7243"/>
    <w:rsid w:val="000E726F"/>
    <w:rsid w:val="000E77EC"/>
    <w:rsid w:val="000E790E"/>
    <w:rsid w:val="000F006A"/>
    <w:rsid w:val="000F015D"/>
    <w:rsid w:val="000F0571"/>
    <w:rsid w:val="000F057A"/>
    <w:rsid w:val="000F070F"/>
    <w:rsid w:val="000F0858"/>
    <w:rsid w:val="000F0AAF"/>
    <w:rsid w:val="000F0ACC"/>
    <w:rsid w:val="000F1432"/>
    <w:rsid w:val="000F1463"/>
    <w:rsid w:val="000F18A0"/>
    <w:rsid w:val="000F18AB"/>
    <w:rsid w:val="000F1B86"/>
    <w:rsid w:val="000F1B8A"/>
    <w:rsid w:val="000F1BD0"/>
    <w:rsid w:val="000F1C76"/>
    <w:rsid w:val="000F251D"/>
    <w:rsid w:val="000F26DE"/>
    <w:rsid w:val="000F28E1"/>
    <w:rsid w:val="000F2D18"/>
    <w:rsid w:val="000F2DE7"/>
    <w:rsid w:val="000F2E2C"/>
    <w:rsid w:val="000F2F70"/>
    <w:rsid w:val="000F317C"/>
    <w:rsid w:val="000F31B6"/>
    <w:rsid w:val="000F337A"/>
    <w:rsid w:val="000F352B"/>
    <w:rsid w:val="000F374B"/>
    <w:rsid w:val="000F3EA5"/>
    <w:rsid w:val="000F3FF6"/>
    <w:rsid w:val="000F41FB"/>
    <w:rsid w:val="000F4242"/>
    <w:rsid w:val="000F42B5"/>
    <w:rsid w:val="000F4364"/>
    <w:rsid w:val="000F46BE"/>
    <w:rsid w:val="000F46FA"/>
    <w:rsid w:val="000F4A4B"/>
    <w:rsid w:val="000F4A7A"/>
    <w:rsid w:val="000F4C17"/>
    <w:rsid w:val="000F4F82"/>
    <w:rsid w:val="000F52AC"/>
    <w:rsid w:val="000F5329"/>
    <w:rsid w:val="000F55A3"/>
    <w:rsid w:val="000F570A"/>
    <w:rsid w:val="000F5756"/>
    <w:rsid w:val="000F5BEF"/>
    <w:rsid w:val="000F5C99"/>
    <w:rsid w:val="000F5CC3"/>
    <w:rsid w:val="000F5CD2"/>
    <w:rsid w:val="000F5FF7"/>
    <w:rsid w:val="000F6011"/>
    <w:rsid w:val="000F62D6"/>
    <w:rsid w:val="000F63FD"/>
    <w:rsid w:val="000F6434"/>
    <w:rsid w:val="000F651C"/>
    <w:rsid w:val="000F6704"/>
    <w:rsid w:val="000F67CB"/>
    <w:rsid w:val="000F67FD"/>
    <w:rsid w:val="000F6AEE"/>
    <w:rsid w:val="000F6B5F"/>
    <w:rsid w:val="000F6E13"/>
    <w:rsid w:val="000F7144"/>
    <w:rsid w:val="000F7F79"/>
    <w:rsid w:val="00100122"/>
    <w:rsid w:val="00100473"/>
    <w:rsid w:val="0010075F"/>
    <w:rsid w:val="00100A46"/>
    <w:rsid w:val="001013F8"/>
    <w:rsid w:val="0010147B"/>
    <w:rsid w:val="001014DF"/>
    <w:rsid w:val="00101989"/>
    <w:rsid w:val="00101E69"/>
    <w:rsid w:val="00101FDE"/>
    <w:rsid w:val="0010206A"/>
    <w:rsid w:val="00102443"/>
    <w:rsid w:val="0010271E"/>
    <w:rsid w:val="0010283F"/>
    <w:rsid w:val="001028E3"/>
    <w:rsid w:val="00103243"/>
    <w:rsid w:val="001034CB"/>
    <w:rsid w:val="00103636"/>
    <w:rsid w:val="001037C4"/>
    <w:rsid w:val="00103BB0"/>
    <w:rsid w:val="00103E15"/>
    <w:rsid w:val="00103F42"/>
    <w:rsid w:val="00104124"/>
    <w:rsid w:val="00104351"/>
    <w:rsid w:val="001045E3"/>
    <w:rsid w:val="0010478A"/>
    <w:rsid w:val="001048BB"/>
    <w:rsid w:val="00104BD9"/>
    <w:rsid w:val="00104C64"/>
    <w:rsid w:val="00104D84"/>
    <w:rsid w:val="00104DED"/>
    <w:rsid w:val="00104E0A"/>
    <w:rsid w:val="00104E81"/>
    <w:rsid w:val="00104EA1"/>
    <w:rsid w:val="00104EE8"/>
    <w:rsid w:val="001052E0"/>
    <w:rsid w:val="0010536E"/>
    <w:rsid w:val="00105462"/>
    <w:rsid w:val="001055AE"/>
    <w:rsid w:val="00105817"/>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AC"/>
    <w:rsid w:val="001079F8"/>
    <w:rsid w:val="00107A56"/>
    <w:rsid w:val="00107AC7"/>
    <w:rsid w:val="00107B13"/>
    <w:rsid w:val="00107C4B"/>
    <w:rsid w:val="00107F5C"/>
    <w:rsid w:val="00110340"/>
    <w:rsid w:val="0011063D"/>
    <w:rsid w:val="00110921"/>
    <w:rsid w:val="0011092A"/>
    <w:rsid w:val="00110990"/>
    <w:rsid w:val="00110A12"/>
    <w:rsid w:val="00110C45"/>
    <w:rsid w:val="00110E6A"/>
    <w:rsid w:val="00111658"/>
    <w:rsid w:val="00111760"/>
    <w:rsid w:val="00111933"/>
    <w:rsid w:val="00111AA2"/>
    <w:rsid w:val="00111BB9"/>
    <w:rsid w:val="00111D1A"/>
    <w:rsid w:val="00111E0E"/>
    <w:rsid w:val="0011216E"/>
    <w:rsid w:val="0011224C"/>
    <w:rsid w:val="001124BE"/>
    <w:rsid w:val="0011287D"/>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5E5"/>
    <w:rsid w:val="0011680E"/>
    <w:rsid w:val="001168BB"/>
    <w:rsid w:val="00116BC0"/>
    <w:rsid w:val="00116D75"/>
    <w:rsid w:val="00117085"/>
    <w:rsid w:val="001171BE"/>
    <w:rsid w:val="0011726F"/>
    <w:rsid w:val="00117305"/>
    <w:rsid w:val="00117581"/>
    <w:rsid w:val="00117712"/>
    <w:rsid w:val="00117C71"/>
    <w:rsid w:val="00120B2C"/>
    <w:rsid w:val="00120C97"/>
    <w:rsid w:val="00120F34"/>
    <w:rsid w:val="00120FFE"/>
    <w:rsid w:val="001217C3"/>
    <w:rsid w:val="00121AAF"/>
    <w:rsid w:val="00121C4E"/>
    <w:rsid w:val="00121D85"/>
    <w:rsid w:val="001221C9"/>
    <w:rsid w:val="001221FA"/>
    <w:rsid w:val="001223F0"/>
    <w:rsid w:val="00122880"/>
    <w:rsid w:val="00122CB1"/>
    <w:rsid w:val="00122DF3"/>
    <w:rsid w:val="00123626"/>
    <w:rsid w:val="0012374C"/>
    <w:rsid w:val="00123BA0"/>
    <w:rsid w:val="00124126"/>
    <w:rsid w:val="00124250"/>
    <w:rsid w:val="001244CD"/>
    <w:rsid w:val="001246EE"/>
    <w:rsid w:val="00124A1D"/>
    <w:rsid w:val="00124AE8"/>
    <w:rsid w:val="00124BA2"/>
    <w:rsid w:val="0012599A"/>
    <w:rsid w:val="00125A3D"/>
    <w:rsid w:val="00125D16"/>
    <w:rsid w:val="001262BB"/>
    <w:rsid w:val="00126443"/>
    <w:rsid w:val="00126745"/>
    <w:rsid w:val="0012693E"/>
    <w:rsid w:val="00126A8C"/>
    <w:rsid w:val="00126E9E"/>
    <w:rsid w:val="00127040"/>
    <w:rsid w:val="0012717D"/>
    <w:rsid w:val="0012729E"/>
    <w:rsid w:val="001274E9"/>
    <w:rsid w:val="00127594"/>
    <w:rsid w:val="0012760F"/>
    <w:rsid w:val="001277F4"/>
    <w:rsid w:val="0012783E"/>
    <w:rsid w:val="00127DD2"/>
    <w:rsid w:val="00127F76"/>
    <w:rsid w:val="00130168"/>
    <w:rsid w:val="0013021C"/>
    <w:rsid w:val="0013025C"/>
    <w:rsid w:val="001302EA"/>
    <w:rsid w:val="00130B04"/>
    <w:rsid w:val="00130B35"/>
    <w:rsid w:val="00130BE4"/>
    <w:rsid w:val="00130DF1"/>
    <w:rsid w:val="00130E74"/>
    <w:rsid w:val="00130EE4"/>
    <w:rsid w:val="00130FAA"/>
    <w:rsid w:val="001313A8"/>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9E0"/>
    <w:rsid w:val="00133A45"/>
    <w:rsid w:val="00133DB4"/>
    <w:rsid w:val="00133DF1"/>
    <w:rsid w:val="00133E70"/>
    <w:rsid w:val="001343AF"/>
    <w:rsid w:val="00134521"/>
    <w:rsid w:val="00134783"/>
    <w:rsid w:val="0013493D"/>
    <w:rsid w:val="001349B8"/>
    <w:rsid w:val="001349FA"/>
    <w:rsid w:val="00134A13"/>
    <w:rsid w:val="0013517A"/>
    <w:rsid w:val="001351EE"/>
    <w:rsid w:val="00135376"/>
    <w:rsid w:val="001355BE"/>
    <w:rsid w:val="001358A0"/>
    <w:rsid w:val="00135AE5"/>
    <w:rsid w:val="00135CB4"/>
    <w:rsid w:val="00135CDA"/>
    <w:rsid w:val="00136463"/>
    <w:rsid w:val="00136657"/>
    <w:rsid w:val="0013667F"/>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955"/>
    <w:rsid w:val="00141D7D"/>
    <w:rsid w:val="00141F78"/>
    <w:rsid w:val="001420A4"/>
    <w:rsid w:val="00142125"/>
    <w:rsid w:val="00142779"/>
    <w:rsid w:val="00142927"/>
    <w:rsid w:val="0014298F"/>
    <w:rsid w:val="00142F3B"/>
    <w:rsid w:val="001430FC"/>
    <w:rsid w:val="0014319E"/>
    <w:rsid w:val="0014354E"/>
    <w:rsid w:val="001438B6"/>
    <w:rsid w:val="00143A34"/>
    <w:rsid w:val="00143E1E"/>
    <w:rsid w:val="00143E57"/>
    <w:rsid w:val="00144223"/>
    <w:rsid w:val="00144228"/>
    <w:rsid w:val="00144495"/>
    <w:rsid w:val="001446F6"/>
    <w:rsid w:val="001447F3"/>
    <w:rsid w:val="00145027"/>
    <w:rsid w:val="00145057"/>
    <w:rsid w:val="0014509E"/>
    <w:rsid w:val="00145106"/>
    <w:rsid w:val="0014533F"/>
    <w:rsid w:val="001455C8"/>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5D4"/>
    <w:rsid w:val="0014773D"/>
    <w:rsid w:val="00147B54"/>
    <w:rsid w:val="0015015C"/>
    <w:rsid w:val="0015071E"/>
    <w:rsid w:val="00150EF1"/>
    <w:rsid w:val="001511FA"/>
    <w:rsid w:val="0015141B"/>
    <w:rsid w:val="00151508"/>
    <w:rsid w:val="0015173C"/>
    <w:rsid w:val="001518CB"/>
    <w:rsid w:val="00151E08"/>
    <w:rsid w:val="0015239B"/>
    <w:rsid w:val="00152AB5"/>
    <w:rsid w:val="00152D94"/>
    <w:rsid w:val="00152F25"/>
    <w:rsid w:val="001530F5"/>
    <w:rsid w:val="00153790"/>
    <w:rsid w:val="00153A69"/>
    <w:rsid w:val="001540F3"/>
    <w:rsid w:val="00154656"/>
    <w:rsid w:val="00154C31"/>
    <w:rsid w:val="00154DF1"/>
    <w:rsid w:val="00154E79"/>
    <w:rsid w:val="00155224"/>
    <w:rsid w:val="00155400"/>
    <w:rsid w:val="00155482"/>
    <w:rsid w:val="0015552F"/>
    <w:rsid w:val="00155977"/>
    <w:rsid w:val="00155ACC"/>
    <w:rsid w:val="00155B9C"/>
    <w:rsid w:val="00155BBD"/>
    <w:rsid w:val="001565F5"/>
    <w:rsid w:val="00156939"/>
    <w:rsid w:val="00156B62"/>
    <w:rsid w:val="00156B92"/>
    <w:rsid w:val="001570F5"/>
    <w:rsid w:val="001573F0"/>
    <w:rsid w:val="00157435"/>
    <w:rsid w:val="0015778F"/>
    <w:rsid w:val="00157A07"/>
    <w:rsid w:val="001602B7"/>
    <w:rsid w:val="00160559"/>
    <w:rsid w:val="0016063C"/>
    <w:rsid w:val="001608A1"/>
    <w:rsid w:val="00160B75"/>
    <w:rsid w:val="00160ED3"/>
    <w:rsid w:val="00161110"/>
    <w:rsid w:val="001612FF"/>
    <w:rsid w:val="00161609"/>
    <w:rsid w:val="00161777"/>
    <w:rsid w:val="001619EA"/>
    <w:rsid w:val="00161A43"/>
    <w:rsid w:val="00161A69"/>
    <w:rsid w:val="00161DD5"/>
    <w:rsid w:val="00161F23"/>
    <w:rsid w:val="00161FC2"/>
    <w:rsid w:val="001625EF"/>
    <w:rsid w:val="00162790"/>
    <w:rsid w:val="00162C6B"/>
    <w:rsid w:val="00162C78"/>
    <w:rsid w:val="00162F2C"/>
    <w:rsid w:val="0016355A"/>
    <w:rsid w:val="00163ED5"/>
    <w:rsid w:val="00163F05"/>
    <w:rsid w:val="0016416E"/>
    <w:rsid w:val="001643F6"/>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DA"/>
    <w:rsid w:val="001675E9"/>
    <w:rsid w:val="0016762F"/>
    <w:rsid w:val="00167811"/>
    <w:rsid w:val="001678E5"/>
    <w:rsid w:val="00167964"/>
    <w:rsid w:val="00167B42"/>
    <w:rsid w:val="00167BC2"/>
    <w:rsid w:val="00167D78"/>
    <w:rsid w:val="00167D94"/>
    <w:rsid w:val="0017025C"/>
    <w:rsid w:val="0017036B"/>
    <w:rsid w:val="00170628"/>
    <w:rsid w:val="00170A47"/>
    <w:rsid w:val="00171001"/>
    <w:rsid w:val="0017146A"/>
    <w:rsid w:val="001714C2"/>
    <w:rsid w:val="001714CE"/>
    <w:rsid w:val="00171662"/>
    <w:rsid w:val="00171AEF"/>
    <w:rsid w:val="00171FE4"/>
    <w:rsid w:val="00172014"/>
    <w:rsid w:val="001720FC"/>
    <w:rsid w:val="00172261"/>
    <w:rsid w:val="001727EA"/>
    <w:rsid w:val="00172C57"/>
    <w:rsid w:val="00172E85"/>
    <w:rsid w:val="001730C8"/>
    <w:rsid w:val="00173373"/>
    <w:rsid w:val="001733A5"/>
    <w:rsid w:val="001736F7"/>
    <w:rsid w:val="00173778"/>
    <w:rsid w:val="00173BB4"/>
    <w:rsid w:val="00173DB6"/>
    <w:rsid w:val="00173DF4"/>
    <w:rsid w:val="00173EF8"/>
    <w:rsid w:val="00173F6D"/>
    <w:rsid w:val="00174334"/>
    <w:rsid w:val="00174378"/>
    <w:rsid w:val="001747CE"/>
    <w:rsid w:val="0017484B"/>
    <w:rsid w:val="00174A37"/>
    <w:rsid w:val="00175337"/>
    <w:rsid w:val="00175656"/>
    <w:rsid w:val="001757A1"/>
    <w:rsid w:val="00175C55"/>
    <w:rsid w:val="00175C5F"/>
    <w:rsid w:val="0017615D"/>
    <w:rsid w:val="0017635C"/>
    <w:rsid w:val="0017636A"/>
    <w:rsid w:val="001764B7"/>
    <w:rsid w:val="00176657"/>
    <w:rsid w:val="00176817"/>
    <w:rsid w:val="0017693D"/>
    <w:rsid w:val="001769AA"/>
    <w:rsid w:val="00176D96"/>
    <w:rsid w:val="00176EA3"/>
    <w:rsid w:val="0017756B"/>
    <w:rsid w:val="00177F45"/>
    <w:rsid w:val="001800F1"/>
    <w:rsid w:val="001805F3"/>
    <w:rsid w:val="00180694"/>
    <w:rsid w:val="00180963"/>
    <w:rsid w:val="00180A86"/>
    <w:rsid w:val="00180DB5"/>
    <w:rsid w:val="0018113A"/>
    <w:rsid w:val="00181211"/>
    <w:rsid w:val="00181238"/>
    <w:rsid w:val="001812D8"/>
    <w:rsid w:val="00181469"/>
    <w:rsid w:val="001818C0"/>
    <w:rsid w:val="00181B6D"/>
    <w:rsid w:val="00181BBB"/>
    <w:rsid w:val="00181FAE"/>
    <w:rsid w:val="00182150"/>
    <w:rsid w:val="00182196"/>
    <w:rsid w:val="001821A5"/>
    <w:rsid w:val="00182547"/>
    <w:rsid w:val="001826FF"/>
    <w:rsid w:val="001828FF"/>
    <w:rsid w:val="00182B7E"/>
    <w:rsid w:val="00182CEE"/>
    <w:rsid w:val="00182E24"/>
    <w:rsid w:val="00183443"/>
    <w:rsid w:val="00183794"/>
    <w:rsid w:val="00183821"/>
    <w:rsid w:val="00183B0E"/>
    <w:rsid w:val="00183B4E"/>
    <w:rsid w:val="00183CEE"/>
    <w:rsid w:val="00183F2D"/>
    <w:rsid w:val="001840EF"/>
    <w:rsid w:val="0018422C"/>
    <w:rsid w:val="001845C9"/>
    <w:rsid w:val="001848CA"/>
    <w:rsid w:val="00184A2F"/>
    <w:rsid w:val="00184F84"/>
    <w:rsid w:val="00185060"/>
    <w:rsid w:val="001855D0"/>
    <w:rsid w:val="0018591B"/>
    <w:rsid w:val="00185A4F"/>
    <w:rsid w:val="00186091"/>
    <w:rsid w:val="00186393"/>
    <w:rsid w:val="00186473"/>
    <w:rsid w:val="00186A6A"/>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69F"/>
    <w:rsid w:val="00192CE2"/>
    <w:rsid w:val="001931CD"/>
    <w:rsid w:val="0019323D"/>
    <w:rsid w:val="001933CB"/>
    <w:rsid w:val="001934FD"/>
    <w:rsid w:val="001939B9"/>
    <w:rsid w:val="00194104"/>
    <w:rsid w:val="001942F3"/>
    <w:rsid w:val="001947C9"/>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6B7"/>
    <w:rsid w:val="00196852"/>
    <w:rsid w:val="001969A2"/>
    <w:rsid w:val="00197414"/>
    <w:rsid w:val="00197D91"/>
    <w:rsid w:val="001A08AC"/>
    <w:rsid w:val="001A0A6B"/>
    <w:rsid w:val="001A0D05"/>
    <w:rsid w:val="001A100C"/>
    <w:rsid w:val="001A1135"/>
    <w:rsid w:val="001A1142"/>
    <w:rsid w:val="001A16A7"/>
    <w:rsid w:val="001A1892"/>
    <w:rsid w:val="001A1BDE"/>
    <w:rsid w:val="001A1D74"/>
    <w:rsid w:val="001A1D99"/>
    <w:rsid w:val="001A1E7E"/>
    <w:rsid w:val="001A2013"/>
    <w:rsid w:val="001A2359"/>
    <w:rsid w:val="001A2519"/>
    <w:rsid w:val="001A2581"/>
    <w:rsid w:val="001A2878"/>
    <w:rsid w:val="001A30BD"/>
    <w:rsid w:val="001A318C"/>
    <w:rsid w:val="001A3451"/>
    <w:rsid w:val="001A35A3"/>
    <w:rsid w:val="001A35F8"/>
    <w:rsid w:val="001A368C"/>
    <w:rsid w:val="001A376C"/>
    <w:rsid w:val="001A3785"/>
    <w:rsid w:val="001A3CAE"/>
    <w:rsid w:val="001A3E23"/>
    <w:rsid w:val="001A42A2"/>
    <w:rsid w:val="001A435E"/>
    <w:rsid w:val="001A4372"/>
    <w:rsid w:val="001A43E7"/>
    <w:rsid w:val="001A4504"/>
    <w:rsid w:val="001A4591"/>
    <w:rsid w:val="001A4745"/>
    <w:rsid w:val="001A4973"/>
    <w:rsid w:val="001A49AF"/>
    <w:rsid w:val="001A4B5D"/>
    <w:rsid w:val="001A4ED0"/>
    <w:rsid w:val="001A5230"/>
    <w:rsid w:val="001A53DF"/>
    <w:rsid w:val="001A55C5"/>
    <w:rsid w:val="001A5B93"/>
    <w:rsid w:val="001A5C33"/>
    <w:rsid w:val="001A65E4"/>
    <w:rsid w:val="001A6CBB"/>
    <w:rsid w:val="001A6D1B"/>
    <w:rsid w:val="001A6E6F"/>
    <w:rsid w:val="001A6F77"/>
    <w:rsid w:val="001A704C"/>
    <w:rsid w:val="001A70E7"/>
    <w:rsid w:val="001A714E"/>
    <w:rsid w:val="001A7190"/>
    <w:rsid w:val="001A72B9"/>
    <w:rsid w:val="001A7622"/>
    <w:rsid w:val="001A76B1"/>
    <w:rsid w:val="001A7BA6"/>
    <w:rsid w:val="001A7C48"/>
    <w:rsid w:val="001A7D20"/>
    <w:rsid w:val="001A7DBC"/>
    <w:rsid w:val="001A7E6A"/>
    <w:rsid w:val="001A7EBA"/>
    <w:rsid w:val="001B00BF"/>
    <w:rsid w:val="001B0117"/>
    <w:rsid w:val="001B0277"/>
    <w:rsid w:val="001B040B"/>
    <w:rsid w:val="001B060C"/>
    <w:rsid w:val="001B0947"/>
    <w:rsid w:val="001B0C2C"/>
    <w:rsid w:val="001B0D80"/>
    <w:rsid w:val="001B11A4"/>
    <w:rsid w:val="001B142F"/>
    <w:rsid w:val="001B1741"/>
    <w:rsid w:val="001B1B33"/>
    <w:rsid w:val="001B2356"/>
    <w:rsid w:val="001B2455"/>
    <w:rsid w:val="001B2544"/>
    <w:rsid w:val="001B2AB9"/>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C5"/>
    <w:rsid w:val="001B64A8"/>
    <w:rsid w:val="001B65D3"/>
    <w:rsid w:val="001B6830"/>
    <w:rsid w:val="001B6905"/>
    <w:rsid w:val="001B6956"/>
    <w:rsid w:val="001B6B0D"/>
    <w:rsid w:val="001B6F7F"/>
    <w:rsid w:val="001B74E1"/>
    <w:rsid w:val="001B7531"/>
    <w:rsid w:val="001B7716"/>
    <w:rsid w:val="001B78AC"/>
    <w:rsid w:val="001B7AD5"/>
    <w:rsid w:val="001B7CA1"/>
    <w:rsid w:val="001C0574"/>
    <w:rsid w:val="001C09DD"/>
    <w:rsid w:val="001C0E85"/>
    <w:rsid w:val="001C10D4"/>
    <w:rsid w:val="001C13D9"/>
    <w:rsid w:val="001C1412"/>
    <w:rsid w:val="001C1C26"/>
    <w:rsid w:val="001C1E87"/>
    <w:rsid w:val="001C1E8D"/>
    <w:rsid w:val="001C21DB"/>
    <w:rsid w:val="001C2277"/>
    <w:rsid w:val="001C24B4"/>
    <w:rsid w:val="001C24EB"/>
    <w:rsid w:val="001C26F6"/>
    <w:rsid w:val="001C2721"/>
    <w:rsid w:val="001C2BA2"/>
    <w:rsid w:val="001C2EC0"/>
    <w:rsid w:val="001C2F59"/>
    <w:rsid w:val="001C3414"/>
    <w:rsid w:val="001C35BD"/>
    <w:rsid w:val="001C3633"/>
    <w:rsid w:val="001C3642"/>
    <w:rsid w:val="001C37E3"/>
    <w:rsid w:val="001C39FE"/>
    <w:rsid w:val="001C3BDC"/>
    <w:rsid w:val="001C3D73"/>
    <w:rsid w:val="001C41D2"/>
    <w:rsid w:val="001C48FC"/>
    <w:rsid w:val="001C4BB4"/>
    <w:rsid w:val="001C4DB0"/>
    <w:rsid w:val="001C5283"/>
    <w:rsid w:val="001C52CC"/>
    <w:rsid w:val="001C5468"/>
    <w:rsid w:val="001C54F1"/>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A98"/>
    <w:rsid w:val="001D0B82"/>
    <w:rsid w:val="001D1068"/>
    <w:rsid w:val="001D1238"/>
    <w:rsid w:val="001D181D"/>
    <w:rsid w:val="001D1B84"/>
    <w:rsid w:val="001D1D38"/>
    <w:rsid w:val="001D1DCE"/>
    <w:rsid w:val="001D1E05"/>
    <w:rsid w:val="001D1EBE"/>
    <w:rsid w:val="001D2054"/>
    <w:rsid w:val="001D2183"/>
    <w:rsid w:val="001D225E"/>
    <w:rsid w:val="001D243C"/>
    <w:rsid w:val="001D27C3"/>
    <w:rsid w:val="001D2872"/>
    <w:rsid w:val="001D2A10"/>
    <w:rsid w:val="001D2BE1"/>
    <w:rsid w:val="001D3128"/>
    <w:rsid w:val="001D363F"/>
    <w:rsid w:val="001D3647"/>
    <w:rsid w:val="001D3719"/>
    <w:rsid w:val="001D3970"/>
    <w:rsid w:val="001D39CA"/>
    <w:rsid w:val="001D39D6"/>
    <w:rsid w:val="001D3EA2"/>
    <w:rsid w:val="001D3FA6"/>
    <w:rsid w:val="001D4841"/>
    <w:rsid w:val="001D4947"/>
    <w:rsid w:val="001D4C96"/>
    <w:rsid w:val="001D528E"/>
    <w:rsid w:val="001D5300"/>
    <w:rsid w:val="001D556C"/>
    <w:rsid w:val="001D579E"/>
    <w:rsid w:val="001D5989"/>
    <w:rsid w:val="001D5AD0"/>
    <w:rsid w:val="001D5AF0"/>
    <w:rsid w:val="001D5B51"/>
    <w:rsid w:val="001D608E"/>
    <w:rsid w:val="001D6345"/>
    <w:rsid w:val="001D66FB"/>
    <w:rsid w:val="001D6DA3"/>
    <w:rsid w:val="001D6E08"/>
    <w:rsid w:val="001D6EC3"/>
    <w:rsid w:val="001D6F9D"/>
    <w:rsid w:val="001D774F"/>
    <w:rsid w:val="001D7847"/>
    <w:rsid w:val="001D7BA0"/>
    <w:rsid w:val="001D7E2B"/>
    <w:rsid w:val="001D7F1F"/>
    <w:rsid w:val="001D7F7F"/>
    <w:rsid w:val="001E030C"/>
    <w:rsid w:val="001E0509"/>
    <w:rsid w:val="001E05E0"/>
    <w:rsid w:val="001E08F3"/>
    <w:rsid w:val="001E0BB3"/>
    <w:rsid w:val="001E115D"/>
    <w:rsid w:val="001E161B"/>
    <w:rsid w:val="001E16F5"/>
    <w:rsid w:val="001E170D"/>
    <w:rsid w:val="001E1804"/>
    <w:rsid w:val="001E1B5B"/>
    <w:rsid w:val="001E1D1D"/>
    <w:rsid w:val="001E1DDE"/>
    <w:rsid w:val="001E1E84"/>
    <w:rsid w:val="001E2430"/>
    <w:rsid w:val="001E2573"/>
    <w:rsid w:val="001E274B"/>
    <w:rsid w:val="001E2977"/>
    <w:rsid w:val="001E32E4"/>
    <w:rsid w:val="001E3726"/>
    <w:rsid w:val="001E3CF0"/>
    <w:rsid w:val="001E3FEA"/>
    <w:rsid w:val="001E4011"/>
    <w:rsid w:val="001E42FD"/>
    <w:rsid w:val="001E43D6"/>
    <w:rsid w:val="001E4584"/>
    <w:rsid w:val="001E4687"/>
    <w:rsid w:val="001E4C6E"/>
    <w:rsid w:val="001E5080"/>
    <w:rsid w:val="001E5392"/>
    <w:rsid w:val="001E5657"/>
    <w:rsid w:val="001E584F"/>
    <w:rsid w:val="001E58B9"/>
    <w:rsid w:val="001E5CE1"/>
    <w:rsid w:val="001E6439"/>
    <w:rsid w:val="001E6476"/>
    <w:rsid w:val="001E6718"/>
    <w:rsid w:val="001E671B"/>
    <w:rsid w:val="001E67D6"/>
    <w:rsid w:val="001E6B3D"/>
    <w:rsid w:val="001E6E10"/>
    <w:rsid w:val="001E6FAA"/>
    <w:rsid w:val="001E70B1"/>
    <w:rsid w:val="001E7196"/>
    <w:rsid w:val="001E768E"/>
    <w:rsid w:val="001E791B"/>
    <w:rsid w:val="001E79BF"/>
    <w:rsid w:val="001E7A71"/>
    <w:rsid w:val="001E7AA9"/>
    <w:rsid w:val="001F0058"/>
    <w:rsid w:val="001F035E"/>
    <w:rsid w:val="001F0579"/>
    <w:rsid w:val="001F0599"/>
    <w:rsid w:val="001F0F67"/>
    <w:rsid w:val="001F1172"/>
    <w:rsid w:val="001F121D"/>
    <w:rsid w:val="001F1344"/>
    <w:rsid w:val="001F13D9"/>
    <w:rsid w:val="001F1475"/>
    <w:rsid w:val="001F15AC"/>
    <w:rsid w:val="001F15C5"/>
    <w:rsid w:val="001F1684"/>
    <w:rsid w:val="001F1841"/>
    <w:rsid w:val="001F189A"/>
    <w:rsid w:val="001F195C"/>
    <w:rsid w:val="001F1A88"/>
    <w:rsid w:val="001F1B25"/>
    <w:rsid w:val="001F2017"/>
    <w:rsid w:val="001F27D6"/>
    <w:rsid w:val="001F2B26"/>
    <w:rsid w:val="001F2CD3"/>
    <w:rsid w:val="001F34CC"/>
    <w:rsid w:val="001F36B0"/>
    <w:rsid w:val="001F3805"/>
    <w:rsid w:val="001F38C8"/>
    <w:rsid w:val="001F3909"/>
    <w:rsid w:val="001F3B48"/>
    <w:rsid w:val="001F3FA9"/>
    <w:rsid w:val="001F42A6"/>
    <w:rsid w:val="001F43BE"/>
    <w:rsid w:val="001F452E"/>
    <w:rsid w:val="001F45C0"/>
    <w:rsid w:val="001F4EB7"/>
    <w:rsid w:val="001F4EDD"/>
    <w:rsid w:val="001F4FFB"/>
    <w:rsid w:val="001F5275"/>
    <w:rsid w:val="001F52B7"/>
    <w:rsid w:val="001F57A0"/>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C2"/>
    <w:rsid w:val="0020005D"/>
    <w:rsid w:val="002004F4"/>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B34"/>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88D"/>
    <w:rsid w:val="00205FA6"/>
    <w:rsid w:val="002060D9"/>
    <w:rsid w:val="0020611E"/>
    <w:rsid w:val="002061C9"/>
    <w:rsid w:val="00206749"/>
    <w:rsid w:val="00206BAB"/>
    <w:rsid w:val="002073A4"/>
    <w:rsid w:val="002078D1"/>
    <w:rsid w:val="00207B70"/>
    <w:rsid w:val="00207BB6"/>
    <w:rsid w:val="00207CAA"/>
    <w:rsid w:val="00210192"/>
    <w:rsid w:val="002103C5"/>
    <w:rsid w:val="002104BE"/>
    <w:rsid w:val="002105F4"/>
    <w:rsid w:val="00210749"/>
    <w:rsid w:val="00210790"/>
    <w:rsid w:val="00210911"/>
    <w:rsid w:val="00210AA1"/>
    <w:rsid w:val="00210C26"/>
    <w:rsid w:val="002114C6"/>
    <w:rsid w:val="00211654"/>
    <w:rsid w:val="0021175E"/>
    <w:rsid w:val="00211871"/>
    <w:rsid w:val="00211A0D"/>
    <w:rsid w:val="00211B66"/>
    <w:rsid w:val="00211DE4"/>
    <w:rsid w:val="00212250"/>
    <w:rsid w:val="002124CD"/>
    <w:rsid w:val="00212531"/>
    <w:rsid w:val="00212730"/>
    <w:rsid w:val="00212B12"/>
    <w:rsid w:val="00212C07"/>
    <w:rsid w:val="00213210"/>
    <w:rsid w:val="0021331E"/>
    <w:rsid w:val="002133C9"/>
    <w:rsid w:val="0021365C"/>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C5"/>
    <w:rsid w:val="00216465"/>
    <w:rsid w:val="00216568"/>
    <w:rsid w:val="0021676A"/>
    <w:rsid w:val="0021678D"/>
    <w:rsid w:val="0021688B"/>
    <w:rsid w:val="00216E1D"/>
    <w:rsid w:val="002171B8"/>
    <w:rsid w:val="002178F8"/>
    <w:rsid w:val="002179D9"/>
    <w:rsid w:val="00217BAC"/>
    <w:rsid w:val="00217DDA"/>
    <w:rsid w:val="00217E31"/>
    <w:rsid w:val="00217FB1"/>
    <w:rsid w:val="00217FC2"/>
    <w:rsid w:val="0022000A"/>
    <w:rsid w:val="002200DC"/>
    <w:rsid w:val="002201D8"/>
    <w:rsid w:val="002202F5"/>
    <w:rsid w:val="00220849"/>
    <w:rsid w:val="00220F24"/>
    <w:rsid w:val="0022102B"/>
    <w:rsid w:val="002210C5"/>
    <w:rsid w:val="00221299"/>
    <w:rsid w:val="00221889"/>
    <w:rsid w:val="00221B97"/>
    <w:rsid w:val="00221CCE"/>
    <w:rsid w:val="002222E1"/>
    <w:rsid w:val="002222F9"/>
    <w:rsid w:val="00222332"/>
    <w:rsid w:val="0022235A"/>
    <w:rsid w:val="00222417"/>
    <w:rsid w:val="002225A0"/>
    <w:rsid w:val="002226B6"/>
    <w:rsid w:val="002226CE"/>
    <w:rsid w:val="002229F3"/>
    <w:rsid w:val="00222D29"/>
    <w:rsid w:val="00223153"/>
    <w:rsid w:val="002231FB"/>
    <w:rsid w:val="002232BB"/>
    <w:rsid w:val="002237BA"/>
    <w:rsid w:val="00223A57"/>
    <w:rsid w:val="00223E46"/>
    <w:rsid w:val="00223E70"/>
    <w:rsid w:val="002240A5"/>
    <w:rsid w:val="00224129"/>
    <w:rsid w:val="002241B4"/>
    <w:rsid w:val="00224230"/>
    <w:rsid w:val="002243B5"/>
    <w:rsid w:val="0022450B"/>
    <w:rsid w:val="00224A72"/>
    <w:rsid w:val="00224AC7"/>
    <w:rsid w:val="00224D43"/>
    <w:rsid w:val="00225124"/>
    <w:rsid w:val="002251FE"/>
    <w:rsid w:val="0022521F"/>
    <w:rsid w:val="0022529E"/>
    <w:rsid w:val="00225695"/>
    <w:rsid w:val="002257C9"/>
    <w:rsid w:val="00225817"/>
    <w:rsid w:val="00225982"/>
    <w:rsid w:val="00225B2A"/>
    <w:rsid w:val="00225D2D"/>
    <w:rsid w:val="00225F27"/>
    <w:rsid w:val="00225F39"/>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08D"/>
    <w:rsid w:val="00230293"/>
    <w:rsid w:val="00230308"/>
    <w:rsid w:val="00230815"/>
    <w:rsid w:val="00230838"/>
    <w:rsid w:val="00230979"/>
    <w:rsid w:val="00230A0A"/>
    <w:rsid w:val="00230AE3"/>
    <w:rsid w:val="00230C68"/>
    <w:rsid w:val="00230D60"/>
    <w:rsid w:val="002311E9"/>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3A76"/>
    <w:rsid w:val="0023421F"/>
    <w:rsid w:val="00234550"/>
    <w:rsid w:val="002345AB"/>
    <w:rsid w:val="0023469C"/>
    <w:rsid w:val="00234A0C"/>
    <w:rsid w:val="00234BC4"/>
    <w:rsid w:val="00234D74"/>
    <w:rsid w:val="0023538C"/>
    <w:rsid w:val="002359AA"/>
    <w:rsid w:val="00235AE5"/>
    <w:rsid w:val="00235B96"/>
    <w:rsid w:val="00235C75"/>
    <w:rsid w:val="00235DD9"/>
    <w:rsid w:val="002360F2"/>
    <w:rsid w:val="0023621A"/>
    <w:rsid w:val="002366B5"/>
    <w:rsid w:val="0023680D"/>
    <w:rsid w:val="002368E2"/>
    <w:rsid w:val="00236C30"/>
    <w:rsid w:val="00236CDE"/>
    <w:rsid w:val="00236E59"/>
    <w:rsid w:val="00236FAD"/>
    <w:rsid w:val="00236FC2"/>
    <w:rsid w:val="00237159"/>
    <w:rsid w:val="00237C7F"/>
    <w:rsid w:val="00237D2B"/>
    <w:rsid w:val="002404CE"/>
    <w:rsid w:val="00240524"/>
    <w:rsid w:val="00240B0E"/>
    <w:rsid w:val="00240B4A"/>
    <w:rsid w:val="00240BB8"/>
    <w:rsid w:val="00240E9E"/>
    <w:rsid w:val="00240EE8"/>
    <w:rsid w:val="00241411"/>
    <w:rsid w:val="0024146B"/>
    <w:rsid w:val="002415A9"/>
    <w:rsid w:val="00241945"/>
    <w:rsid w:val="00241A79"/>
    <w:rsid w:val="00241C38"/>
    <w:rsid w:val="00241F77"/>
    <w:rsid w:val="00242F28"/>
    <w:rsid w:val="00243181"/>
    <w:rsid w:val="00243426"/>
    <w:rsid w:val="002436DB"/>
    <w:rsid w:val="002438EA"/>
    <w:rsid w:val="00243CE4"/>
    <w:rsid w:val="00244001"/>
    <w:rsid w:val="00244352"/>
    <w:rsid w:val="002448C0"/>
    <w:rsid w:val="00244DD2"/>
    <w:rsid w:val="002451EE"/>
    <w:rsid w:val="00245874"/>
    <w:rsid w:val="00245A44"/>
    <w:rsid w:val="00245AD4"/>
    <w:rsid w:val="00245B8D"/>
    <w:rsid w:val="00245D00"/>
    <w:rsid w:val="00245DBC"/>
    <w:rsid w:val="00245E7F"/>
    <w:rsid w:val="00245EB5"/>
    <w:rsid w:val="00246133"/>
    <w:rsid w:val="00246388"/>
    <w:rsid w:val="00246939"/>
    <w:rsid w:val="00246956"/>
    <w:rsid w:val="00246A3E"/>
    <w:rsid w:val="00246BD8"/>
    <w:rsid w:val="002474AB"/>
    <w:rsid w:val="00247630"/>
    <w:rsid w:val="0024765E"/>
    <w:rsid w:val="00247726"/>
    <w:rsid w:val="002478C2"/>
    <w:rsid w:val="00247911"/>
    <w:rsid w:val="0024799B"/>
    <w:rsid w:val="00247CD8"/>
    <w:rsid w:val="00247DDB"/>
    <w:rsid w:val="00247FEE"/>
    <w:rsid w:val="0025038C"/>
    <w:rsid w:val="00250462"/>
    <w:rsid w:val="002504ED"/>
    <w:rsid w:val="002504F7"/>
    <w:rsid w:val="0025071A"/>
    <w:rsid w:val="0025077B"/>
    <w:rsid w:val="0025097A"/>
    <w:rsid w:val="002511EF"/>
    <w:rsid w:val="0025198A"/>
    <w:rsid w:val="00251C58"/>
    <w:rsid w:val="00251D97"/>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B43"/>
    <w:rsid w:val="00255B81"/>
    <w:rsid w:val="00255FD2"/>
    <w:rsid w:val="0025611C"/>
    <w:rsid w:val="0025620A"/>
    <w:rsid w:val="002567E5"/>
    <w:rsid w:val="002567F6"/>
    <w:rsid w:val="00256854"/>
    <w:rsid w:val="00256F7A"/>
    <w:rsid w:val="002571CB"/>
    <w:rsid w:val="00257362"/>
    <w:rsid w:val="0025752C"/>
    <w:rsid w:val="00257892"/>
    <w:rsid w:val="002578CB"/>
    <w:rsid w:val="0025793A"/>
    <w:rsid w:val="00257966"/>
    <w:rsid w:val="00257AD5"/>
    <w:rsid w:val="00257BD2"/>
    <w:rsid w:val="00257E35"/>
    <w:rsid w:val="002605C5"/>
    <w:rsid w:val="00260691"/>
    <w:rsid w:val="00260ABF"/>
    <w:rsid w:val="00260BC2"/>
    <w:rsid w:val="00260EE1"/>
    <w:rsid w:val="00261218"/>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307"/>
    <w:rsid w:val="00264C90"/>
    <w:rsid w:val="00264D06"/>
    <w:rsid w:val="00265011"/>
    <w:rsid w:val="002652E7"/>
    <w:rsid w:val="0026537A"/>
    <w:rsid w:val="002653DC"/>
    <w:rsid w:val="00265494"/>
    <w:rsid w:val="00265845"/>
    <w:rsid w:val="00265A32"/>
    <w:rsid w:val="00265AA9"/>
    <w:rsid w:val="00265F6F"/>
    <w:rsid w:val="00266B65"/>
    <w:rsid w:val="002673CA"/>
    <w:rsid w:val="0026741B"/>
    <w:rsid w:val="00267875"/>
    <w:rsid w:val="00267D21"/>
    <w:rsid w:val="00267D57"/>
    <w:rsid w:val="00267FEB"/>
    <w:rsid w:val="002703ED"/>
    <w:rsid w:val="0027095D"/>
    <w:rsid w:val="00270BA7"/>
    <w:rsid w:val="00270CC5"/>
    <w:rsid w:val="00271167"/>
    <w:rsid w:val="00271486"/>
    <w:rsid w:val="00271592"/>
    <w:rsid w:val="00271715"/>
    <w:rsid w:val="002718AF"/>
    <w:rsid w:val="00271970"/>
    <w:rsid w:val="00271D86"/>
    <w:rsid w:val="00271E3F"/>
    <w:rsid w:val="00271EBB"/>
    <w:rsid w:val="00272210"/>
    <w:rsid w:val="00272576"/>
    <w:rsid w:val="0027298B"/>
    <w:rsid w:val="002729D8"/>
    <w:rsid w:val="00272BA5"/>
    <w:rsid w:val="00272E35"/>
    <w:rsid w:val="00273706"/>
    <w:rsid w:val="0027371A"/>
    <w:rsid w:val="002737AD"/>
    <w:rsid w:val="00273897"/>
    <w:rsid w:val="002739EC"/>
    <w:rsid w:val="002740C4"/>
    <w:rsid w:val="00274248"/>
    <w:rsid w:val="0027440E"/>
    <w:rsid w:val="002744F6"/>
    <w:rsid w:val="00274866"/>
    <w:rsid w:val="00274BC3"/>
    <w:rsid w:val="00274CAA"/>
    <w:rsid w:val="00275B28"/>
    <w:rsid w:val="00275F31"/>
    <w:rsid w:val="00275F89"/>
    <w:rsid w:val="002761DC"/>
    <w:rsid w:val="00276311"/>
    <w:rsid w:val="0027693E"/>
    <w:rsid w:val="00276E6E"/>
    <w:rsid w:val="00277168"/>
    <w:rsid w:val="002772B6"/>
    <w:rsid w:val="0027738E"/>
    <w:rsid w:val="00277627"/>
    <w:rsid w:val="002778AB"/>
    <w:rsid w:val="00277C9D"/>
    <w:rsid w:val="00277EEA"/>
    <w:rsid w:val="0028022C"/>
    <w:rsid w:val="00280274"/>
    <w:rsid w:val="00280636"/>
    <w:rsid w:val="00280D69"/>
    <w:rsid w:val="00280E35"/>
    <w:rsid w:val="00280FB5"/>
    <w:rsid w:val="0028118C"/>
    <w:rsid w:val="0028136B"/>
    <w:rsid w:val="00281478"/>
    <w:rsid w:val="00281577"/>
    <w:rsid w:val="00281640"/>
    <w:rsid w:val="00281790"/>
    <w:rsid w:val="00281874"/>
    <w:rsid w:val="00281A37"/>
    <w:rsid w:val="00282255"/>
    <w:rsid w:val="0028228C"/>
    <w:rsid w:val="0028228D"/>
    <w:rsid w:val="00282560"/>
    <w:rsid w:val="002825AF"/>
    <w:rsid w:val="0028279F"/>
    <w:rsid w:val="002827A7"/>
    <w:rsid w:val="00282B64"/>
    <w:rsid w:val="00282B67"/>
    <w:rsid w:val="00282CCC"/>
    <w:rsid w:val="00282ECD"/>
    <w:rsid w:val="002832DA"/>
    <w:rsid w:val="0028357E"/>
    <w:rsid w:val="00283913"/>
    <w:rsid w:val="00283E6A"/>
    <w:rsid w:val="002845D3"/>
    <w:rsid w:val="00284B84"/>
    <w:rsid w:val="002852D9"/>
    <w:rsid w:val="00285659"/>
    <w:rsid w:val="00285AE5"/>
    <w:rsid w:val="00285B5B"/>
    <w:rsid w:val="00285CCB"/>
    <w:rsid w:val="00285E0E"/>
    <w:rsid w:val="00285ED5"/>
    <w:rsid w:val="002862B7"/>
    <w:rsid w:val="002864DE"/>
    <w:rsid w:val="002866DB"/>
    <w:rsid w:val="002866F1"/>
    <w:rsid w:val="00286A90"/>
    <w:rsid w:val="00286F87"/>
    <w:rsid w:val="0028706D"/>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E09"/>
    <w:rsid w:val="00290E35"/>
    <w:rsid w:val="00290E59"/>
    <w:rsid w:val="00291051"/>
    <w:rsid w:val="002913EC"/>
    <w:rsid w:val="002914E5"/>
    <w:rsid w:val="00291723"/>
    <w:rsid w:val="0029175D"/>
    <w:rsid w:val="002919BD"/>
    <w:rsid w:val="00291E05"/>
    <w:rsid w:val="00291E32"/>
    <w:rsid w:val="00291F6C"/>
    <w:rsid w:val="00291FA0"/>
    <w:rsid w:val="002920B9"/>
    <w:rsid w:val="00292101"/>
    <w:rsid w:val="0029211F"/>
    <w:rsid w:val="0029226B"/>
    <w:rsid w:val="002924E5"/>
    <w:rsid w:val="00292F87"/>
    <w:rsid w:val="0029311B"/>
    <w:rsid w:val="002933A5"/>
    <w:rsid w:val="00293812"/>
    <w:rsid w:val="00293EC6"/>
    <w:rsid w:val="00293F0F"/>
    <w:rsid w:val="0029426F"/>
    <w:rsid w:val="002944D3"/>
    <w:rsid w:val="0029452D"/>
    <w:rsid w:val="0029472E"/>
    <w:rsid w:val="002948DF"/>
    <w:rsid w:val="00294B82"/>
    <w:rsid w:val="00294E36"/>
    <w:rsid w:val="0029519B"/>
    <w:rsid w:val="00295378"/>
    <w:rsid w:val="0029559F"/>
    <w:rsid w:val="00295770"/>
    <w:rsid w:val="00295B63"/>
    <w:rsid w:val="00295C37"/>
    <w:rsid w:val="00295D88"/>
    <w:rsid w:val="00296126"/>
    <w:rsid w:val="002964B2"/>
    <w:rsid w:val="0029699B"/>
    <w:rsid w:val="002969F7"/>
    <w:rsid w:val="00296A87"/>
    <w:rsid w:val="00296A95"/>
    <w:rsid w:val="00296C39"/>
    <w:rsid w:val="00296C82"/>
    <w:rsid w:val="00297121"/>
    <w:rsid w:val="00297248"/>
    <w:rsid w:val="00297AAE"/>
    <w:rsid w:val="002A0127"/>
    <w:rsid w:val="002A0359"/>
    <w:rsid w:val="002A03E5"/>
    <w:rsid w:val="002A05C1"/>
    <w:rsid w:val="002A0A05"/>
    <w:rsid w:val="002A0A68"/>
    <w:rsid w:val="002A0CF5"/>
    <w:rsid w:val="002A0F00"/>
    <w:rsid w:val="002A1031"/>
    <w:rsid w:val="002A10E0"/>
    <w:rsid w:val="002A11A7"/>
    <w:rsid w:val="002A11F2"/>
    <w:rsid w:val="002A19C0"/>
    <w:rsid w:val="002A1B87"/>
    <w:rsid w:val="002A1BC4"/>
    <w:rsid w:val="002A1DE0"/>
    <w:rsid w:val="002A1DFE"/>
    <w:rsid w:val="002A1E5E"/>
    <w:rsid w:val="002A1F18"/>
    <w:rsid w:val="002A24BA"/>
    <w:rsid w:val="002A28C2"/>
    <w:rsid w:val="002A2C7B"/>
    <w:rsid w:val="002A2FE2"/>
    <w:rsid w:val="002A39C5"/>
    <w:rsid w:val="002A3BCE"/>
    <w:rsid w:val="002A3C0D"/>
    <w:rsid w:val="002A3FAA"/>
    <w:rsid w:val="002A40A5"/>
    <w:rsid w:val="002A486F"/>
    <w:rsid w:val="002A4A0F"/>
    <w:rsid w:val="002A50B0"/>
    <w:rsid w:val="002A511C"/>
    <w:rsid w:val="002A5262"/>
    <w:rsid w:val="002A54E8"/>
    <w:rsid w:val="002A58B1"/>
    <w:rsid w:val="002A5917"/>
    <w:rsid w:val="002A5BC5"/>
    <w:rsid w:val="002A5D98"/>
    <w:rsid w:val="002A5E6C"/>
    <w:rsid w:val="002A602F"/>
    <w:rsid w:val="002A62A7"/>
    <w:rsid w:val="002A62E8"/>
    <w:rsid w:val="002A66EC"/>
    <w:rsid w:val="002A6A88"/>
    <w:rsid w:val="002A6C02"/>
    <w:rsid w:val="002A6FC4"/>
    <w:rsid w:val="002A72E5"/>
    <w:rsid w:val="002A758C"/>
    <w:rsid w:val="002A7B8E"/>
    <w:rsid w:val="002A7BCB"/>
    <w:rsid w:val="002A7E3E"/>
    <w:rsid w:val="002B0117"/>
    <w:rsid w:val="002B0146"/>
    <w:rsid w:val="002B0481"/>
    <w:rsid w:val="002B0491"/>
    <w:rsid w:val="002B04F9"/>
    <w:rsid w:val="002B089B"/>
    <w:rsid w:val="002B0A97"/>
    <w:rsid w:val="002B0AE9"/>
    <w:rsid w:val="002B0C50"/>
    <w:rsid w:val="002B0EEE"/>
    <w:rsid w:val="002B1166"/>
    <w:rsid w:val="002B163D"/>
    <w:rsid w:val="002B18D3"/>
    <w:rsid w:val="002B1B98"/>
    <w:rsid w:val="002B1FC9"/>
    <w:rsid w:val="002B20E4"/>
    <w:rsid w:val="002B2117"/>
    <w:rsid w:val="002B21E0"/>
    <w:rsid w:val="002B2B2E"/>
    <w:rsid w:val="002B2C5E"/>
    <w:rsid w:val="002B2FA8"/>
    <w:rsid w:val="002B2FD1"/>
    <w:rsid w:val="002B342A"/>
    <w:rsid w:val="002B37CA"/>
    <w:rsid w:val="002B38F6"/>
    <w:rsid w:val="002B3D87"/>
    <w:rsid w:val="002B4281"/>
    <w:rsid w:val="002B436A"/>
    <w:rsid w:val="002B44F8"/>
    <w:rsid w:val="002B4913"/>
    <w:rsid w:val="002B50B4"/>
    <w:rsid w:val="002B52C0"/>
    <w:rsid w:val="002B5503"/>
    <w:rsid w:val="002B5616"/>
    <w:rsid w:val="002B57EF"/>
    <w:rsid w:val="002B5AAA"/>
    <w:rsid w:val="002B5B93"/>
    <w:rsid w:val="002B68B9"/>
    <w:rsid w:val="002B6991"/>
    <w:rsid w:val="002B6C21"/>
    <w:rsid w:val="002B6F42"/>
    <w:rsid w:val="002B70BB"/>
    <w:rsid w:val="002B734E"/>
    <w:rsid w:val="002B73D4"/>
    <w:rsid w:val="002B7824"/>
    <w:rsid w:val="002B7846"/>
    <w:rsid w:val="002B788E"/>
    <w:rsid w:val="002B7A9C"/>
    <w:rsid w:val="002B7AA8"/>
    <w:rsid w:val="002B7AE4"/>
    <w:rsid w:val="002B7D24"/>
    <w:rsid w:val="002C0026"/>
    <w:rsid w:val="002C00D5"/>
    <w:rsid w:val="002C0152"/>
    <w:rsid w:val="002C059C"/>
    <w:rsid w:val="002C0979"/>
    <w:rsid w:val="002C106C"/>
    <w:rsid w:val="002C111D"/>
    <w:rsid w:val="002C18D3"/>
    <w:rsid w:val="002C1974"/>
    <w:rsid w:val="002C1AC5"/>
    <w:rsid w:val="002C20F3"/>
    <w:rsid w:val="002C2807"/>
    <w:rsid w:val="002C2F94"/>
    <w:rsid w:val="002C2FB1"/>
    <w:rsid w:val="002C3557"/>
    <w:rsid w:val="002C38C6"/>
    <w:rsid w:val="002C39CC"/>
    <w:rsid w:val="002C4025"/>
    <w:rsid w:val="002C417D"/>
    <w:rsid w:val="002C4219"/>
    <w:rsid w:val="002C42A6"/>
    <w:rsid w:val="002C45F3"/>
    <w:rsid w:val="002C4614"/>
    <w:rsid w:val="002C4761"/>
    <w:rsid w:val="002C499C"/>
    <w:rsid w:val="002C4A70"/>
    <w:rsid w:val="002C4F0A"/>
    <w:rsid w:val="002C5269"/>
    <w:rsid w:val="002C5963"/>
    <w:rsid w:val="002C5974"/>
    <w:rsid w:val="002C5A17"/>
    <w:rsid w:val="002C5E28"/>
    <w:rsid w:val="002C5E81"/>
    <w:rsid w:val="002C5EF7"/>
    <w:rsid w:val="002C621C"/>
    <w:rsid w:val="002C646F"/>
    <w:rsid w:val="002C688E"/>
    <w:rsid w:val="002C68E4"/>
    <w:rsid w:val="002C6C36"/>
    <w:rsid w:val="002C6CFF"/>
    <w:rsid w:val="002C7756"/>
    <w:rsid w:val="002C7763"/>
    <w:rsid w:val="002C7A7C"/>
    <w:rsid w:val="002C7AFE"/>
    <w:rsid w:val="002C7B09"/>
    <w:rsid w:val="002C7BD7"/>
    <w:rsid w:val="002C7C10"/>
    <w:rsid w:val="002C7DD0"/>
    <w:rsid w:val="002C7DE9"/>
    <w:rsid w:val="002D0029"/>
    <w:rsid w:val="002D016E"/>
    <w:rsid w:val="002D0463"/>
    <w:rsid w:val="002D0A3E"/>
    <w:rsid w:val="002D0ADC"/>
    <w:rsid w:val="002D0DBB"/>
    <w:rsid w:val="002D0EF0"/>
    <w:rsid w:val="002D112F"/>
    <w:rsid w:val="002D1453"/>
    <w:rsid w:val="002D155B"/>
    <w:rsid w:val="002D1565"/>
    <w:rsid w:val="002D16E2"/>
    <w:rsid w:val="002D1856"/>
    <w:rsid w:val="002D1993"/>
    <w:rsid w:val="002D1CA4"/>
    <w:rsid w:val="002D1CE5"/>
    <w:rsid w:val="002D21F0"/>
    <w:rsid w:val="002D2226"/>
    <w:rsid w:val="002D2257"/>
    <w:rsid w:val="002D25DF"/>
    <w:rsid w:val="002D261C"/>
    <w:rsid w:val="002D285D"/>
    <w:rsid w:val="002D2969"/>
    <w:rsid w:val="002D2C5C"/>
    <w:rsid w:val="002D2D04"/>
    <w:rsid w:val="002D3A06"/>
    <w:rsid w:val="002D3AEA"/>
    <w:rsid w:val="002D3BAD"/>
    <w:rsid w:val="002D421C"/>
    <w:rsid w:val="002D45CC"/>
    <w:rsid w:val="002D4D98"/>
    <w:rsid w:val="002D524E"/>
    <w:rsid w:val="002D5439"/>
    <w:rsid w:val="002D5778"/>
    <w:rsid w:val="002D5868"/>
    <w:rsid w:val="002D5960"/>
    <w:rsid w:val="002D5A31"/>
    <w:rsid w:val="002D5A6D"/>
    <w:rsid w:val="002D5BE0"/>
    <w:rsid w:val="002D5D8D"/>
    <w:rsid w:val="002D5E5E"/>
    <w:rsid w:val="002D6040"/>
    <w:rsid w:val="002D6178"/>
    <w:rsid w:val="002D6426"/>
    <w:rsid w:val="002D6595"/>
    <w:rsid w:val="002D67F0"/>
    <w:rsid w:val="002D6AF2"/>
    <w:rsid w:val="002D6D01"/>
    <w:rsid w:val="002D6D26"/>
    <w:rsid w:val="002D6DC8"/>
    <w:rsid w:val="002D72B0"/>
    <w:rsid w:val="002D7451"/>
    <w:rsid w:val="002D74DC"/>
    <w:rsid w:val="002D7590"/>
    <w:rsid w:val="002D769D"/>
    <w:rsid w:val="002D79D6"/>
    <w:rsid w:val="002D7C6B"/>
    <w:rsid w:val="002D7C7B"/>
    <w:rsid w:val="002D7D1D"/>
    <w:rsid w:val="002D7EAE"/>
    <w:rsid w:val="002D7F91"/>
    <w:rsid w:val="002E0136"/>
    <w:rsid w:val="002E02D5"/>
    <w:rsid w:val="002E05CF"/>
    <w:rsid w:val="002E09AE"/>
    <w:rsid w:val="002E09BB"/>
    <w:rsid w:val="002E0A15"/>
    <w:rsid w:val="002E0F29"/>
    <w:rsid w:val="002E138D"/>
    <w:rsid w:val="002E1743"/>
    <w:rsid w:val="002E1829"/>
    <w:rsid w:val="002E1E10"/>
    <w:rsid w:val="002E2123"/>
    <w:rsid w:val="002E2811"/>
    <w:rsid w:val="002E2A70"/>
    <w:rsid w:val="002E2B35"/>
    <w:rsid w:val="002E3297"/>
    <w:rsid w:val="002E33CE"/>
    <w:rsid w:val="002E3464"/>
    <w:rsid w:val="002E380F"/>
    <w:rsid w:val="002E3D26"/>
    <w:rsid w:val="002E409C"/>
    <w:rsid w:val="002E4731"/>
    <w:rsid w:val="002E4972"/>
    <w:rsid w:val="002E4AB8"/>
    <w:rsid w:val="002E4F98"/>
    <w:rsid w:val="002E50D4"/>
    <w:rsid w:val="002E5322"/>
    <w:rsid w:val="002E53AF"/>
    <w:rsid w:val="002E597D"/>
    <w:rsid w:val="002E5A2A"/>
    <w:rsid w:val="002E5BBD"/>
    <w:rsid w:val="002E5CD7"/>
    <w:rsid w:val="002E5DCA"/>
    <w:rsid w:val="002E6392"/>
    <w:rsid w:val="002E6543"/>
    <w:rsid w:val="002E660F"/>
    <w:rsid w:val="002E6726"/>
    <w:rsid w:val="002E6755"/>
    <w:rsid w:val="002E6783"/>
    <w:rsid w:val="002E6A18"/>
    <w:rsid w:val="002E6EDB"/>
    <w:rsid w:val="002E70F4"/>
    <w:rsid w:val="002E70FE"/>
    <w:rsid w:val="002E79C8"/>
    <w:rsid w:val="002E7A61"/>
    <w:rsid w:val="002E7ED9"/>
    <w:rsid w:val="002E7F09"/>
    <w:rsid w:val="002F022E"/>
    <w:rsid w:val="002F0731"/>
    <w:rsid w:val="002F0946"/>
    <w:rsid w:val="002F0A66"/>
    <w:rsid w:val="002F0A88"/>
    <w:rsid w:val="002F107B"/>
    <w:rsid w:val="002F1DB2"/>
    <w:rsid w:val="002F241E"/>
    <w:rsid w:val="002F298B"/>
    <w:rsid w:val="002F2F58"/>
    <w:rsid w:val="002F3110"/>
    <w:rsid w:val="002F363F"/>
    <w:rsid w:val="002F36A6"/>
    <w:rsid w:val="002F375F"/>
    <w:rsid w:val="002F3980"/>
    <w:rsid w:val="002F39B7"/>
    <w:rsid w:val="002F39CB"/>
    <w:rsid w:val="002F39E5"/>
    <w:rsid w:val="002F3A3D"/>
    <w:rsid w:val="002F3BAB"/>
    <w:rsid w:val="002F3CB1"/>
    <w:rsid w:val="002F3D01"/>
    <w:rsid w:val="002F40CA"/>
    <w:rsid w:val="002F41A2"/>
    <w:rsid w:val="002F4578"/>
    <w:rsid w:val="002F4587"/>
    <w:rsid w:val="002F4D80"/>
    <w:rsid w:val="002F4F23"/>
    <w:rsid w:val="002F5025"/>
    <w:rsid w:val="002F5095"/>
    <w:rsid w:val="002F5397"/>
    <w:rsid w:val="002F559A"/>
    <w:rsid w:val="002F56E4"/>
    <w:rsid w:val="002F5807"/>
    <w:rsid w:val="002F59FC"/>
    <w:rsid w:val="002F5ED5"/>
    <w:rsid w:val="002F5F01"/>
    <w:rsid w:val="002F5F80"/>
    <w:rsid w:val="002F5FD0"/>
    <w:rsid w:val="002F607F"/>
    <w:rsid w:val="002F61C7"/>
    <w:rsid w:val="002F6644"/>
    <w:rsid w:val="002F66EA"/>
    <w:rsid w:val="002F67DC"/>
    <w:rsid w:val="002F6AB3"/>
    <w:rsid w:val="002F6E69"/>
    <w:rsid w:val="002F7120"/>
    <w:rsid w:val="002F7195"/>
    <w:rsid w:val="002F738E"/>
    <w:rsid w:val="002F748D"/>
    <w:rsid w:val="002F79BB"/>
    <w:rsid w:val="002F7A88"/>
    <w:rsid w:val="002F7C4C"/>
    <w:rsid w:val="002F7CEE"/>
    <w:rsid w:val="002F7D57"/>
    <w:rsid w:val="002F7D74"/>
    <w:rsid w:val="002F7FD9"/>
    <w:rsid w:val="00300102"/>
    <w:rsid w:val="00300C62"/>
    <w:rsid w:val="003016AD"/>
    <w:rsid w:val="00301709"/>
    <w:rsid w:val="0030189E"/>
    <w:rsid w:val="00301921"/>
    <w:rsid w:val="00301FFF"/>
    <w:rsid w:val="00302163"/>
    <w:rsid w:val="0030233C"/>
    <w:rsid w:val="00302AA4"/>
    <w:rsid w:val="00302D7A"/>
    <w:rsid w:val="00302F01"/>
    <w:rsid w:val="00302F8D"/>
    <w:rsid w:val="0030313E"/>
    <w:rsid w:val="00303431"/>
    <w:rsid w:val="00303859"/>
    <w:rsid w:val="00303C0D"/>
    <w:rsid w:val="00303C42"/>
    <w:rsid w:val="00303F15"/>
    <w:rsid w:val="00304185"/>
    <w:rsid w:val="00304375"/>
    <w:rsid w:val="003045E5"/>
    <w:rsid w:val="00304C4C"/>
    <w:rsid w:val="00304D57"/>
    <w:rsid w:val="003052CE"/>
    <w:rsid w:val="003054AC"/>
    <w:rsid w:val="00305594"/>
    <w:rsid w:val="00305D0E"/>
    <w:rsid w:val="00306036"/>
    <w:rsid w:val="003060F2"/>
    <w:rsid w:val="00306448"/>
    <w:rsid w:val="003067E5"/>
    <w:rsid w:val="003067F4"/>
    <w:rsid w:val="00306964"/>
    <w:rsid w:val="00306C26"/>
    <w:rsid w:val="00306F3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1113"/>
    <w:rsid w:val="0031142F"/>
    <w:rsid w:val="0031146A"/>
    <w:rsid w:val="003114E1"/>
    <w:rsid w:val="00311A3C"/>
    <w:rsid w:val="00311D66"/>
    <w:rsid w:val="00311E8D"/>
    <w:rsid w:val="00311FAC"/>
    <w:rsid w:val="003127B1"/>
    <w:rsid w:val="00312966"/>
    <w:rsid w:val="00312D44"/>
    <w:rsid w:val="00312E3F"/>
    <w:rsid w:val="00312F70"/>
    <w:rsid w:val="00313080"/>
    <w:rsid w:val="003133FC"/>
    <w:rsid w:val="00313AA4"/>
    <w:rsid w:val="00313C04"/>
    <w:rsid w:val="00313C79"/>
    <w:rsid w:val="00313D53"/>
    <w:rsid w:val="00314686"/>
    <w:rsid w:val="00314C6A"/>
    <w:rsid w:val="00314ED9"/>
    <w:rsid w:val="0031503D"/>
    <w:rsid w:val="003150CE"/>
    <w:rsid w:val="00315417"/>
    <w:rsid w:val="0031587A"/>
    <w:rsid w:val="00315B40"/>
    <w:rsid w:val="00316302"/>
    <w:rsid w:val="00316F8A"/>
    <w:rsid w:val="00316FD7"/>
    <w:rsid w:val="0031706C"/>
    <w:rsid w:val="00317459"/>
    <w:rsid w:val="00317593"/>
    <w:rsid w:val="003175C0"/>
    <w:rsid w:val="00317607"/>
    <w:rsid w:val="003177F6"/>
    <w:rsid w:val="00317D3F"/>
    <w:rsid w:val="003201E0"/>
    <w:rsid w:val="003202E3"/>
    <w:rsid w:val="003202EF"/>
    <w:rsid w:val="00320461"/>
    <w:rsid w:val="00320728"/>
    <w:rsid w:val="00320B23"/>
    <w:rsid w:val="00320C0A"/>
    <w:rsid w:val="00320CBE"/>
    <w:rsid w:val="00320D68"/>
    <w:rsid w:val="00320D91"/>
    <w:rsid w:val="0032101C"/>
    <w:rsid w:val="003216D4"/>
    <w:rsid w:val="00321B91"/>
    <w:rsid w:val="00321BFB"/>
    <w:rsid w:val="00321C3B"/>
    <w:rsid w:val="00321C44"/>
    <w:rsid w:val="00321C45"/>
    <w:rsid w:val="00321E12"/>
    <w:rsid w:val="00322012"/>
    <w:rsid w:val="003223C2"/>
    <w:rsid w:val="00322421"/>
    <w:rsid w:val="00322D71"/>
    <w:rsid w:val="00323871"/>
    <w:rsid w:val="00323A86"/>
    <w:rsid w:val="00323B48"/>
    <w:rsid w:val="00323BAA"/>
    <w:rsid w:val="003244FD"/>
    <w:rsid w:val="00324927"/>
    <w:rsid w:val="003250F1"/>
    <w:rsid w:val="003255DD"/>
    <w:rsid w:val="0032562F"/>
    <w:rsid w:val="00325BFB"/>
    <w:rsid w:val="00325CAC"/>
    <w:rsid w:val="0032626C"/>
    <w:rsid w:val="003269C8"/>
    <w:rsid w:val="00326C73"/>
    <w:rsid w:val="00326E3E"/>
    <w:rsid w:val="00326F58"/>
    <w:rsid w:val="00327680"/>
    <w:rsid w:val="003278D3"/>
    <w:rsid w:val="00327DAF"/>
    <w:rsid w:val="00327F4F"/>
    <w:rsid w:val="00327F50"/>
    <w:rsid w:val="0033013B"/>
    <w:rsid w:val="00330317"/>
    <w:rsid w:val="00330E07"/>
    <w:rsid w:val="00331300"/>
    <w:rsid w:val="0033136C"/>
    <w:rsid w:val="003313E8"/>
    <w:rsid w:val="00331424"/>
    <w:rsid w:val="0033143B"/>
    <w:rsid w:val="00331910"/>
    <w:rsid w:val="00331A05"/>
    <w:rsid w:val="00331CB4"/>
    <w:rsid w:val="00331D0F"/>
    <w:rsid w:val="00331E86"/>
    <w:rsid w:val="00331FAC"/>
    <w:rsid w:val="003321EA"/>
    <w:rsid w:val="00332290"/>
    <w:rsid w:val="00332507"/>
    <w:rsid w:val="00332777"/>
    <w:rsid w:val="00332920"/>
    <w:rsid w:val="003329B0"/>
    <w:rsid w:val="00333047"/>
    <w:rsid w:val="00333173"/>
    <w:rsid w:val="00333454"/>
    <w:rsid w:val="00333503"/>
    <w:rsid w:val="00333B28"/>
    <w:rsid w:val="00333B63"/>
    <w:rsid w:val="00334092"/>
    <w:rsid w:val="00334209"/>
    <w:rsid w:val="0033421F"/>
    <w:rsid w:val="0033487A"/>
    <w:rsid w:val="003349D2"/>
    <w:rsid w:val="00334BA7"/>
    <w:rsid w:val="00334C37"/>
    <w:rsid w:val="00334E9D"/>
    <w:rsid w:val="00335051"/>
    <w:rsid w:val="003350A4"/>
    <w:rsid w:val="003351C8"/>
    <w:rsid w:val="003356BF"/>
    <w:rsid w:val="003357EA"/>
    <w:rsid w:val="00335A1E"/>
    <w:rsid w:val="00335C1F"/>
    <w:rsid w:val="00335CE5"/>
    <w:rsid w:val="00335E08"/>
    <w:rsid w:val="00335F1F"/>
    <w:rsid w:val="0033618F"/>
    <w:rsid w:val="00336419"/>
    <w:rsid w:val="003366DD"/>
    <w:rsid w:val="003367C1"/>
    <w:rsid w:val="00336B65"/>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576C"/>
    <w:rsid w:val="00345A98"/>
    <w:rsid w:val="00345D7A"/>
    <w:rsid w:val="00345E45"/>
    <w:rsid w:val="00345ED4"/>
    <w:rsid w:val="00345EE9"/>
    <w:rsid w:val="003461D0"/>
    <w:rsid w:val="00346336"/>
    <w:rsid w:val="003464D0"/>
    <w:rsid w:val="00346559"/>
    <w:rsid w:val="003465DB"/>
    <w:rsid w:val="0034668B"/>
    <w:rsid w:val="00346A3C"/>
    <w:rsid w:val="00346BAF"/>
    <w:rsid w:val="00346BBB"/>
    <w:rsid w:val="00346D91"/>
    <w:rsid w:val="00346EAA"/>
    <w:rsid w:val="003477DF"/>
    <w:rsid w:val="0034781A"/>
    <w:rsid w:val="00347A97"/>
    <w:rsid w:val="00347AD9"/>
    <w:rsid w:val="00347BB5"/>
    <w:rsid w:val="00347D71"/>
    <w:rsid w:val="00350074"/>
    <w:rsid w:val="003501B2"/>
    <w:rsid w:val="00350655"/>
    <w:rsid w:val="00350684"/>
    <w:rsid w:val="00350734"/>
    <w:rsid w:val="003507F1"/>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5DD"/>
    <w:rsid w:val="00354E4A"/>
    <w:rsid w:val="00354F3F"/>
    <w:rsid w:val="00354F87"/>
    <w:rsid w:val="00355846"/>
    <w:rsid w:val="00355896"/>
    <w:rsid w:val="00355A3C"/>
    <w:rsid w:val="00355AE2"/>
    <w:rsid w:val="00355C5F"/>
    <w:rsid w:val="00356693"/>
    <w:rsid w:val="003566B1"/>
    <w:rsid w:val="00356BB6"/>
    <w:rsid w:val="00356DFA"/>
    <w:rsid w:val="003570E3"/>
    <w:rsid w:val="00357396"/>
    <w:rsid w:val="00357E97"/>
    <w:rsid w:val="0036054F"/>
    <w:rsid w:val="003606FE"/>
    <w:rsid w:val="00361065"/>
    <w:rsid w:val="0036115D"/>
    <w:rsid w:val="00361249"/>
    <w:rsid w:val="0036186F"/>
    <w:rsid w:val="00361D1B"/>
    <w:rsid w:val="00362054"/>
    <w:rsid w:val="003621B4"/>
    <w:rsid w:val="0036233C"/>
    <w:rsid w:val="00362430"/>
    <w:rsid w:val="00362720"/>
    <w:rsid w:val="0036281B"/>
    <w:rsid w:val="003628A6"/>
    <w:rsid w:val="00362911"/>
    <w:rsid w:val="00362EA4"/>
    <w:rsid w:val="0036309B"/>
    <w:rsid w:val="00363623"/>
    <w:rsid w:val="0036362A"/>
    <w:rsid w:val="003636D7"/>
    <w:rsid w:val="003638C5"/>
    <w:rsid w:val="00363BC9"/>
    <w:rsid w:val="00363C0F"/>
    <w:rsid w:val="0036446E"/>
    <w:rsid w:val="003645DD"/>
    <w:rsid w:val="0036474D"/>
    <w:rsid w:val="00364B8A"/>
    <w:rsid w:val="00364E44"/>
    <w:rsid w:val="00364E77"/>
    <w:rsid w:val="00364EE1"/>
    <w:rsid w:val="003650EB"/>
    <w:rsid w:val="003650FF"/>
    <w:rsid w:val="00365764"/>
    <w:rsid w:val="00365DAE"/>
    <w:rsid w:val="00365F17"/>
    <w:rsid w:val="00365F65"/>
    <w:rsid w:val="003663EC"/>
    <w:rsid w:val="0036673B"/>
    <w:rsid w:val="00366A41"/>
    <w:rsid w:val="003677B9"/>
    <w:rsid w:val="003679B4"/>
    <w:rsid w:val="003679BC"/>
    <w:rsid w:val="003679E8"/>
    <w:rsid w:val="003679EA"/>
    <w:rsid w:val="00367AAB"/>
    <w:rsid w:val="00367FDD"/>
    <w:rsid w:val="0037029E"/>
    <w:rsid w:val="00370500"/>
    <w:rsid w:val="00370689"/>
    <w:rsid w:val="003709B9"/>
    <w:rsid w:val="00371078"/>
    <w:rsid w:val="003714EE"/>
    <w:rsid w:val="00371530"/>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3E8"/>
    <w:rsid w:val="003736CC"/>
    <w:rsid w:val="00373BA1"/>
    <w:rsid w:val="00373DB6"/>
    <w:rsid w:val="00373E06"/>
    <w:rsid w:val="00373F74"/>
    <w:rsid w:val="00374269"/>
    <w:rsid w:val="00374672"/>
    <w:rsid w:val="003747BA"/>
    <w:rsid w:val="00374A69"/>
    <w:rsid w:val="003751B4"/>
    <w:rsid w:val="00375369"/>
    <w:rsid w:val="0037556D"/>
    <w:rsid w:val="00375737"/>
    <w:rsid w:val="00375AD8"/>
    <w:rsid w:val="00375B4D"/>
    <w:rsid w:val="00375BA9"/>
    <w:rsid w:val="00375D0F"/>
    <w:rsid w:val="0037616A"/>
    <w:rsid w:val="003761A5"/>
    <w:rsid w:val="003767E4"/>
    <w:rsid w:val="0037698E"/>
    <w:rsid w:val="00376A1D"/>
    <w:rsid w:val="00376B53"/>
    <w:rsid w:val="00376E42"/>
    <w:rsid w:val="00376E5A"/>
    <w:rsid w:val="00377098"/>
    <w:rsid w:val="00377285"/>
    <w:rsid w:val="00377512"/>
    <w:rsid w:val="00377546"/>
    <w:rsid w:val="00377AEB"/>
    <w:rsid w:val="00377C23"/>
    <w:rsid w:val="00377E16"/>
    <w:rsid w:val="00380266"/>
    <w:rsid w:val="00380701"/>
    <w:rsid w:val="003807B3"/>
    <w:rsid w:val="003809F4"/>
    <w:rsid w:val="00380A77"/>
    <w:rsid w:val="003813A1"/>
    <w:rsid w:val="003813D0"/>
    <w:rsid w:val="003814B0"/>
    <w:rsid w:val="003814D8"/>
    <w:rsid w:val="003817CE"/>
    <w:rsid w:val="00381A6A"/>
    <w:rsid w:val="00381B36"/>
    <w:rsid w:val="00381DF6"/>
    <w:rsid w:val="00381E81"/>
    <w:rsid w:val="00382694"/>
    <w:rsid w:val="0038271E"/>
    <w:rsid w:val="00382790"/>
    <w:rsid w:val="00382E36"/>
    <w:rsid w:val="00382E41"/>
    <w:rsid w:val="00382E42"/>
    <w:rsid w:val="00383410"/>
    <w:rsid w:val="0038368A"/>
    <w:rsid w:val="00383F12"/>
    <w:rsid w:val="00384319"/>
    <w:rsid w:val="003845BF"/>
    <w:rsid w:val="003845FB"/>
    <w:rsid w:val="0038496D"/>
    <w:rsid w:val="00384BA0"/>
    <w:rsid w:val="00384F91"/>
    <w:rsid w:val="00384FEB"/>
    <w:rsid w:val="0038504D"/>
    <w:rsid w:val="00385220"/>
    <w:rsid w:val="00385475"/>
    <w:rsid w:val="0038554B"/>
    <w:rsid w:val="0038597E"/>
    <w:rsid w:val="00385DE7"/>
    <w:rsid w:val="00385DF0"/>
    <w:rsid w:val="00385F35"/>
    <w:rsid w:val="00386857"/>
    <w:rsid w:val="003868D3"/>
    <w:rsid w:val="00386AE7"/>
    <w:rsid w:val="00386CDF"/>
    <w:rsid w:val="00386F1E"/>
    <w:rsid w:val="003870EB"/>
    <w:rsid w:val="00387108"/>
    <w:rsid w:val="0038719B"/>
    <w:rsid w:val="0038729C"/>
    <w:rsid w:val="003872AF"/>
    <w:rsid w:val="003873FC"/>
    <w:rsid w:val="00387D91"/>
    <w:rsid w:val="00387DA9"/>
    <w:rsid w:val="00387E07"/>
    <w:rsid w:val="00387E3F"/>
    <w:rsid w:val="00387E71"/>
    <w:rsid w:val="00387ED5"/>
    <w:rsid w:val="003905BB"/>
    <w:rsid w:val="00390BC3"/>
    <w:rsid w:val="00390CB5"/>
    <w:rsid w:val="00390D4E"/>
    <w:rsid w:val="0039105B"/>
    <w:rsid w:val="00391FD3"/>
    <w:rsid w:val="0039210A"/>
    <w:rsid w:val="003921A6"/>
    <w:rsid w:val="003922CA"/>
    <w:rsid w:val="0039240D"/>
    <w:rsid w:val="003925D4"/>
    <w:rsid w:val="00392762"/>
    <w:rsid w:val="003927C1"/>
    <w:rsid w:val="00392BC0"/>
    <w:rsid w:val="00392DB1"/>
    <w:rsid w:val="00392E46"/>
    <w:rsid w:val="0039315F"/>
    <w:rsid w:val="00393165"/>
    <w:rsid w:val="003931BB"/>
    <w:rsid w:val="003933FF"/>
    <w:rsid w:val="003936C7"/>
    <w:rsid w:val="0039373A"/>
    <w:rsid w:val="003939F1"/>
    <w:rsid w:val="00393C5C"/>
    <w:rsid w:val="00393D4E"/>
    <w:rsid w:val="00393EB2"/>
    <w:rsid w:val="00393F49"/>
    <w:rsid w:val="00394162"/>
    <w:rsid w:val="00394401"/>
    <w:rsid w:val="00394E62"/>
    <w:rsid w:val="003950EE"/>
    <w:rsid w:val="00395395"/>
    <w:rsid w:val="00395400"/>
    <w:rsid w:val="00395429"/>
    <w:rsid w:val="003954B7"/>
    <w:rsid w:val="003955EF"/>
    <w:rsid w:val="00395672"/>
    <w:rsid w:val="003956EB"/>
    <w:rsid w:val="00395768"/>
    <w:rsid w:val="00395904"/>
    <w:rsid w:val="003959BE"/>
    <w:rsid w:val="00395A1A"/>
    <w:rsid w:val="00395BB7"/>
    <w:rsid w:val="00395D3E"/>
    <w:rsid w:val="00395F5D"/>
    <w:rsid w:val="003960EB"/>
    <w:rsid w:val="0039616B"/>
    <w:rsid w:val="0039632B"/>
    <w:rsid w:val="003968AC"/>
    <w:rsid w:val="00396C93"/>
    <w:rsid w:val="00396E9D"/>
    <w:rsid w:val="0039703C"/>
    <w:rsid w:val="003970E8"/>
    <w:rsid w:val="00397547"/>
    <w:rsid w:val="00397A7E"/>
    <w:rsid w:val="00397E85"/>
    <w:rsid w:val="003A0753"/>
    <w:rsid w:val="003A0A4D"/>
    <w:rsid w:val="003A0A98"/>
    <w:rsid w:val="003A0C7D"/>
    <w:rsid w:val="003A0F6A"/>
    <w:rsid w:val="003A1109"/>
    <w:rsid w:val="003A1248"/>
    <w:rsid w:val="003A1300"/>
    <w:rsid w:val="003A1893"/>
    <w:rsid w:val="003A18B5"/>
    <w:rsid w:val="003A18C2"/>
    <w:rsid w:val="003A1BB6"/>
    <w:rsid w:val="003A1CCD"/>
    <w:rsid w:val="003A1ED4"/>
    <w:rsid w:val="003A1F38"/>
    <w:rsid w:val="003A2077"/>
    <w:rsid w:val="003A2374"/>
    <w:rsid w:val="003A2426"/>
    <w:rsid w:val="003A284C"/>
    <w:rsid w:val="003A2BFA"/>
    <w:rsid w:val="003A2CCF"/>
    <w:rsid w:val="003A2D39"/>
    <w:rsid w:val="003A2DBA"/>
    <w:rsid w:val="003A2EEF"/>
    <w:rsid w:val="003A30B7"/>
    <w:rsid w:val="003A337D"/>
    <w:rsid w:val="003A33E4"/>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01"/>
    <w:rsid w:val="003A5ED3"/>
    <w:rsid w:val="003A5F97"/>
    <w:rsid w:val="003A6437"/>
    <w:rsid w:val="003A6ACE"/>
    <w:rsid w:val="003A6B52"/>
    <w:rsid w:val="003A6DAD"/>
    <w:rsid w:val="003A6F06"/>
    <w:rsid w:val="003A6F54"/>
    <w:rsid w:val="003A717C"/>
    <w:rsid w:val="003A718C"/>
    <w:rsid w:val="003A7236"/>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39D"/>
    <w:rsid w:val="003B2933"/>
    <w:rsid w:val="003B2AC8"/>
    <w:rsid w:val="003B2D58"/>
    <w:rsid w:val="003B2F45"/>
    <w:rsid w:val="003B2FE3"/>
    <w:rsid w:val="003B319F"/>
    <w:rsid w:val="003B321C"/>
    <w:rsid w:val="003B3528"/>
    <w:rsid w:val="003B3674"/>
    <w:rsid w:val="003B391E"/>
    <w:rsid w:val="003B3BB2"/>
    <w:rsid w:val="003B3C45"/>
    <w:rsid w:val="003B3D50"/>
    <w:rsid w:val="003B3EF9"/>
    <w:rsid w:val="003B400E"/>
    <w:rsid w:val="003B43AE"/>
    <w:rsid w:val="003B46E9"/>
    <w:rsid w:val="003B473F"/>
    <w:rsid w:val="003B4801"/>
    <w:rsid w:val="003B525F"/>
    <w:rsid w:val="003B5445"/>
    <w:rsid w:val="003B55F1"/>
    <w:rsid w:val="003B5D6F"/>
    <w:rsid w:val="003B607E"/>
    <w:rsid w:val="003B612C"/>
    <w:rsid w:val="003B6192"/>
    <w:rsid w:val="003B64C9"/>
    <w:rsid w:val="003B6512"/>
    <w:rsid w:val="003B6A13"/>
    <w:rsid w:val="003B6AF2"/>
    <w:rsid w:val="003B6C2F"/>
    <w:rsid w:val="003B70AD"/>
    <w:rsid w:val="003B71CF"/>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416F"/>
    <w:rsid w:val="003C4864"/>
    <w:rsid w:val="003C4916"/>
    <w:rsid w:val="003C4E14"/>
    <w:rsid w:val="003C4F54"/>
    <w:rsid w:val="003C4FFD"/>
    <w:rsid w:val="003C50C8"/>
    <w:rsid w:val="003C56D4"/>
    <w:rsid w:val="003C5F72"/>
    <w:rsid w:val="003C5FC0"/>
    <w:rsid w:val="003C65F5"/>
    <w:rsid w:val="003C68A7"/>
    <w:rsid w:val="003C6CEE"/>
    <w:rsid w:val="003C74A2"/>
    <w:rsid w:val="003C7766"/>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1BB"/>
    <w:rsid w:val="003D27F3"/>
    <w:rsid w:val="003D2AF6"/>
    <w:rsid w:val="003D2FF5"/>
    <w:rsid w:val="003D30F3"/>
    <w:rsid w:val="003D3116"/>
    <w:rsid w:val="003D34AD"/>
    <w:rsid w:val="003D364F"/>
    <w:rsid w:val="003D365A"/>
    <w:rsid w:val="003D37F8"/>
    <w:rsid w:val="003D3AA8"/>
    <w:rsid w:val="003D3B1E"/>
    <w:rsid w:val="003D3B75"/>
    <w:rsid w:val="003D462E"/>
    <w:rsid w:val="003D49D2"/>
    <w:rsid w:val="003D4CE9"/>
    <w:rsid w:val="003D507E"/>
    <w:rsid w:val="003D522F"/>
    <w:rsid w:val="003D536E"/>
    <w:rsid w:val="003D53D1"/>
    <w:rsid w:val="003D5450"/>
    <w:rsid w:val="003D54E3"/>
    <w:rsid w:val="003D55C5"/>
    <w:rsid w:val="003D58A0"/>
    <w:rsid w:val="003D58C0"/>
    <w:rsid w:val="003D5CED"/>
    <w:rsid w:val="003D5E01"/>
    <w:rsid w:val="003D5F81"/>
    <w:rsid w:val="003D621B"/>
    <w:rsid w:val="003D63B6"/>
    <w:rsid w:val="003D6674"/>
    <w:rsid w:val="003D6CAF"/>
    <w:rsid w:val="003D6D7C"/>
    <w:rsid w:val="003D714F"/>
    <w:rsid w:val="003D7167"/>
    <w:rsid w:val="003D739D"/>
    <w:rsid w:val="003D7BD3"/>
    <w:rsid w:val="003D7D55"/>
    <w:rsid w:val="003E050F"/>
    <w:rsid w:val="003E0C14"/>
    <w:rsid w:val="003E0DAF"/>
    <w:rsid w:val="003E0E16"/>
    <w:rsid w:val="003E107C"/>
    <w:rsid w:val="003E138D"/>
    <w:rsid w:val="003E1531"/>
    <w:rsid w:val="003E1E1E"/>
    <w:rsid w:val="003E1FFF"/>
    <w:rsid w:val="003E232A"/>
    <w:rsid w:val="003E259E"/>
    <w:rsid w:val="003E2650"/>
    <w:rsid w:val="003E2978"/>
    <w:rsid w:val="003E2F1C"/>
    <w:rsid w:val="003E3042"/>
    <w:rsid w:val="003E31E2"/>
    <w:rsid w:val="003E326E"/>
    <w:rsid w:val="003E3647"/>
    <w:rsid w:val="003E3676"/>
    <w:rsid w:val="003E3681"/>
    <w:rsid w:val="003E36D5"/>
    <w:rsid w:val="003E37F7"/>
    <w:rsid w:val="003E3C2D"/>
    <w:rsid w:val="003E3CE9"/>
    <w:rsid w:val="003E3D9B"/>
    <w:rsid w:val="003E3EDD"/>
    <w:rsid w:val="003E4450"/>
    <w:rsid w:val="003E478A"/>
    <w:rsid w:val="003E48CD"/>
    <w:rsid w:val="003E48E9"/>
    <w:rsid w:val="003E4960"/>
    <w:rsid w:val="003E4A1F"/>
    <w:rsid w:val="003E4BAF"/>
    <w:rsid w:val="003E4CE1"/>
    <w:rsid w:val="003E4D42"/>
    <w:rsid w:val="003E5219"/>
    <w:rsid w:val="003E5904"/>
    <w:rsid w:val="003E5ABF"/>
    <w:rsid w:val="003E5CF2"/>
    <w:rsid w:val="003E5DFE"/>
    <w:rsid w:val="003E5E24"/>
    <w:rsid w:val="003E61D0"/>
    <w:rsid w:val="003E68FF"/>
    <w:rsid w:val="003E698A"/>
    <w:rsid w:val="003E6C14"/>
    <w:rsid w:val="003E6C3F"/>
    <w:rsid w:val="003E6C55"/>
    <w:rsid w:val="003E6F49"/>
    <w:rsid w:val="003E6F61"/>
    <w:rsid w:val="003E704E"/>
    <w:rsid w:val="003E7166"/>
    <w:rsid w:val="003E7602"/>
    <w:rsid w:val="003E77B1"/>
    <w:rsid w:val="003E798A"/>
    <w:rsid w:val="003E7D78"/>
    <w:rsid w:val="003E7E31"/>
    <w:rsid w:val="003F012B"/>
    <w:rsid w:val="003F02A3"/>
    <w:rsid w:val="003F0659"/>
    <w:rsid w:val="003F0AA1"/>
    <w:rsid w:val="003F0C1C"/>
    <w:rsid w:val="003F0FF1"/>
    <w:rsid w:val="003F10B5"/>
    <w:rsid w:val="003F1186"/>
    <w:rsid w:val="003F11A1"/>
    <w:rsid w:val="003F14BC"/>
    <w:rsid w:val="003F18F1"/>
    <w:rsid w:val="003F1AE5"/>
    <w:rsid w:val="003F1F66"/>
    <w:rsid w:val="003F2078"/>
    <w:rsid w:val="003F20A1"/>
    <w:rsid w:val="003F24E1"/>
    <w:rsid w:val="003F25D8"/>
    <w:rsid w:val="003F26C3"/>
    <w:rsid w:val="003F275F"/>
    <w:rsid w:val="003F3396"/>
    <w:rsid w:val="003F3403"/>
    <w:rsid w:val="003F3534"/>
    <w:rsid w:val="003F3538"/>
    <w:rsid w:val="003F38AB"/>
    <w:rsid w:val="003F390A"/>
    <w:rsid w:val="003F3CF7"/>
    <w:rsid w:val="003F3DCA"/>
    <w:rsid w:val="003F3E01"/>
    <w:rsid w:val="003F40FA"/>
    <w:rsid w:val="003F4353"/>
    <w:rsid w:val="003F47C0"/>
    <w:rsid w:val="003F48AE"/>
    <w:rsid w:val="003F4AEC"/>
    <w:rsid w:val="003F4DCF"/>
    <w:rsid w:val="003F4DF1"/>
    <w:rsid w:val="003F50B5"/>
    <w:rsid w:val="003F5492"/>
    <w:rsid w:val="003F54EC"/>
    <w:rsid w:val="003F5F9F"/>
    <w:rsid w:val="003F66C1"/>
    <w:rsid w:val="003F6B50"/>
    <w:rsid w:val="003F6C63"/>
    <w:rsid w:val="003F6CB1"/>
    <w:rsid w:val="003F6D9C"/>
    <w:rsid w:val="003F70A0"/>
    <w:rsid w:val="003F71A8"/>
    <w:rsid w:val="003F73FE"/>
    <w:rsid w:val="003F7766"/>
    <w:rsid w:val="003F7A6E"/>
    <w:rsid w:val="003F7CDB"/>
    <w:rsid w:val="003F7D27"/>
    <w:rsid w:val="00400009"/>
    <w:rsid w:val="00400226"/>
    <w:rsid w:val="0040053A"/>
    <w:rsid w:val="00400856"/>
    <w:rsid w:val="00400C0C"/>
    <w:rsid w:val="00400C16"/>
    <w:rsid w:val="00400E0F"/>
    <w:rsid w:val="00400FBC"/>
    <w:rsid w:val="004013A4"/>
    <w:rsid w:val="00401F40"/>
    <w:rsid w:val="00402041"/>
    <w:rsid w:val="0040205D"/>
    <w:rsid w:val="00402242"/>
    <w:rsid w:val="00402289"/>
    <w:rsid w:val="0040249E"/>
    <w:rsid w:val="00402520"/>
    <w:rsid w:val="004025B4"/>
    <w:rsid w:val="00402636"/>
    <w:rsid w:val="004027BE"/>
    <w:rsid w:val="00402A66"/>
    <w:rsid w:val="00402C76"/>
    <w:rsid w:val="0040320A"/>
    <w:rsid w:val="004033FA"/>
    <w:rsid w:val="00403566"/>
    <w:rsid w:val="004035EE"/>
    <w:rsid w:val="0040369E"/>
    <w:rsid w:val="00403C5D"/>
    <w:rsid w:val="00403CFF"/>
    <w:rsid w:val="00403D37"/>
    <w:rsid w:val="00403FFB"/>
    <w:rsid w:val="00404137"/>
    <w:rsid w:val="0040431F"/>
    <w:rsid w:val="004044C6"/>
    <w:rsid w:val="00404822"/>
    <w:rsid w:val="004048F5"/>
    <w:rsid w:val="00404BA5"/>
    <w:rsid w:val="00404DA6"/>
    <w:rsid w:val="00404F0D"/>
    <w:rsid w:val="0040513C"/>
    <w:rsid w:val="00405C0B"/>
    <w:rsid w:val="004060F4"/>
    <w:rsid w:val="00406596"/>
    <w:rsid w:val="0040679E"/>
    <w:rsid w:val="0040681C"/>
    <w:rsid w:val="0040687F"/>
    <w:rsid w:val="00406C7A"/>
    <w:rsid w:val="00407032"/>
    <w:rsid w:val="00407167"/>
    <w:rsid w:val="004072C5"/>
    <w:rsid w:val="00407B70"/>
    <w:rsid w:val="00407C92"/>
    <w:rsid w:val="00407D35"/>
    <w:rsid w:val="00407DA0"/>
    <w:rsid w:val="00407FB4"/>
    <w:rsid w:val="00410187"/>
    <w:rsid w:val="004102DB"/>
    <w:rsid w:val="00410AF4"/>
    <w:rsid w:val="00410BEB"/>
    <w:rsid w:val="00410D3D"/>
    <w:rsid w:val="00410E4E"/>
    <w:rsid w:val="00410F73"/>
    <w:rsid w:val="00410FFB"/>
    <w:rsid w:val="00411093"/>
    <w:rsid w:val="00411376"/>
    <w:rsid w:val="00411746"/>
    <w:rsid w:val="004119A1"/>
    <w:rsid w:val="00411CCA"/>
    <w:rsid w:val="00411EF7"/>
    <w:rsid w:val="004120F7"/>
    <w:rsid w:val="00412290"/>
    <w:rsid w:val="0041249F"/>
    <w:rsid w:val="0041266E"/>
    <w:rsid w:val="00412691"/>
    <w:rsid w:val="0041271B"/>
    <w:rsid w:val="004128B6"/>
    <w:rsid w:val="00412BB6"/>
    <w:rsid w:val="00412C50"/>
    <w:rsid w:val="00412E8B"/>
    <w:rsid w:val="004132B0"/>
    <w:rsid w:val="004132CB"/>
    <w:rsid w:val="00413B2C"/>
    <w:rsid w:val="00413F82"/>
    <w:rsid w:val="0041439E"/>
    <w:rsid w:val="004143EF"/>
    <w:rsid w:val="00414802"/>
    <w:rsid w:val="00414CDA"/>
    <w:rsid w:val="00414DBC"/>
    <w:rsid w:val="00414E17"/>
    <w:rsid w:val="00415A05"/>
    <w:rsid w:val="00415D4D"/>
    <w:rsid w:val="00415EB1"/>
    <w:rsid w:val="00415F11"/>
    <w:rsid w:val="00415F54"/>
    <w:rsid w:val="004161E4"/>
    <w:rsid w:val="004164A8"/>
    <w:rsid w:val="00416BB6"/>
    <w:rsid w:val="00416DE9"/>
    <w:rsid w:val="00416EB2"/>
    <w:rsid w:val="004177C5"/>
    <w:rsid w:val="00417F68"/>
    <w:rsid w:val="00420071"/>
    <w:rsid w:val="0042021B"/>
    <w:rsid w:val="004204C6"/>
    <w:rsid w:val="0042065C"/>
    <w:rsid w:val="00420BE2"/>
    <w:rsid w:val="00420D5A"/>
    <w:rsid w:val="00420D86"/>
    <w:rsid w:val="00420E48"/>
    <w:rsid w:val="00420F33"/>
    <w:rsid w:val="00420F8A"/>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388"/>
    <w:rsid w:val="00424888"/>
    <w:rsid w:val="00424A2D"/>
    <w:rsid w:val="00424AD1"/>
    <w:rsid w:val="00424AEB"/>
    <w:rsid w:val="00424B0A"/>
    <w:rsid w:val="00424B4B"/>
    <w:rsid w:val="00424F63"/>
    <w:rsid w:val="00424FFB"/>
    <w:rsid w:val="004255CB"/>
    <w:rsid w:val="00425797"/>
    <w:rsid w:val="004257B6"/>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C10"/>
    <w:rsid w:val="00427C16"/>
    <w:rsid w:val="00427D5B"/>
    <w:rsid w:val="0043002B"/>
    <w:rsid w:val="00430324"/>
    <w:rsid w:val="004304B2"/>
    <w:rsid w:val="004304D3"/>
    <w:rsid w:val="004306AE"/>
    <w:rsid w:val="004307F3"/>
    <w:rsid w:val="004308D9"/>
    <w:rsid w:val="00430B04"/>
    <w:rsid w:val="00430FAF"/>
    <w:rsid w:val="0043138E"/>
    <w:rsid w:val="004315A3"/>
    <w:rsid w:val="004316E5"/>
    <w:rsid w:val="004317DD"/>
    <w:rsid w:val="004319C0"/>
    <w:rsid w:val="004320DF"/>
    <w:rsid w:val="00432716"/>
    <w:rsid w:val="00432A1B"/>
    <w:rsid w:val="00432ADA"/>
    <w:rsid w:val="00432BB3"/>
    <w:rsid w:val="00432CD0"/>
    <w:rsid w:val="00432CD2"/>
    <w:rsid w:val="00432E67"/>
    <w:rsid w:val="00432F91"/>
    <w:rsid w:val="00433036"/>
    <w:rsid w:val="004331C5"/>
    <w:rsid w:val="00433333"/>
    <w:rsid w:val="004334FB"/>
    <w:rsid w:val="004335D8"/>
    <w:rsid w:val="00433600"/>
    <w:rsid w:val="004336E2"/>
    <w:rsid w:val="0043403F"/>
    <w:rsid w:val="0043434E"/>
    <w:rsid w:val="00434A35"/>
    <w:rsid w:val="00434F9C"/>
    <w:rsid w:val="00435415"/>
    <w:rsid w:val="004356F3"/>
    <w:rsid w:val="0043576F"/>
    <w:rsid w:val="00435F44"/>
    <w:rsid w:val="0043635D"/>
    <w:rsid w:val="0043646C"/>
    <w:rsid w:val="004365D1"/>
    <w:rsid w:val="00436632"/>
    <w:rsid w:val="00436809"/>
    <w:rsid w:val="00436912"/>
    <w:rsid w:val="00436930"/>
    <w:rsid w:val="0043695B"/>
    <w:rsid w:val="00436A3D"/>
    <w:rsid w:val="00436A6A"/>
    <w:rsid w:val="00436B0E"/>
    <w:rsid w:val="00436C10"/>
    <w:rsid w:val="004371D6"/>
    <w:rsid w:val="00437385"/>
    <w:rsid w:val="0043777E"/>
    <w:rsid w:val="00437C13"/>
    <w:rsid w:val="00437D14"/>
    <w:rsid w:val="00437D37"/>
    <w:rsid w:val="00437FF8"/>
    <w:rsid w:val="00440067"/>
    <w:rsid w:val="004402BC"/>
    <w:rsid w:val="00440437"/>
    <w:rsid w:val="004404E5"/>
    <w:rsid w:val="0044058B"/>
    <w:rsid w:val="004405CF"/>
    <w:rsid w:val="00440714"/>
    <w:rsid w:val="004407ED"/>
    <w:rsid w:val="00440BA6"/>
    <w:rsid w:val="00440DCC"/>
    <w:rsid w:val="00440F82"/>
    <w:rsid w:val="0044125D"/>
    <w:rsid w:val="004414D6"/>
    <w:rsid w:val="00441D57"/>
    <w:rsid w:val="004420CC"/>
    <w:rsid w:val="0044253F"/>
    <w:rsid w:val="0044295E"/>
    <w:rsid w:val="00442C57"/>
    <w:rsid w:val="00442D86"/>
    <w:rsid w:val="00442E2D"/>
    <w:rsid w:val="00443284"/>
    <w:rsid w:val="00443926"/>
    <w:rsid w:val="00443AB0"/>
    <w:rsid w:val="00443DEC"/>
    <w:rsid w:val="00444180"/>
    <w:rsid w:val="00444335"/>
    <w:rsid w:val="004444C4"/>
    <w:rsid w:val="00444CA5"/>
    <w:rsid w:val="00444CB3"/>
    <w:rsid w:val="00444EBD"/>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B8"/>
    <w:rsid w:val="004519A3"/>
    <w:rsid w:val="004522AB"/>
    <w:rsid w:val="004522EF"/>
    <w:rsid w:val="00452373"/>
    <w:rsid w:val="00452385"/>
    <w:rsid w:val="004523DE"/>
    <w:rsid w:val="0045241A"/>
    <w:rsid w:val="00452696"/>
    <w:rsid w:val="004527FC"/>
    <w:rsid w:val="00452904"/>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1054"/>
    <w:rsid w:val="00461426"/>
    <w:rsid w:val="004614EF"/>
    <w:rsid w:val="00461545"/>
    <w:rsid w:val="0046199C"/>
    <w:rsid w:val="00461CB5"/>
    <w:rsid w:val="00462ACE"/>
    <w:rsid w:val="00462C82"/>
    <w:rsid w:val="00462CE1"/>
    <w:rsid w:val="00462CFE"/>
    <w:rsid w:val="0046322A"/>
    <w:rsid w:val="00463799"/>
    <w:rsid w:val="0046397D"/>
    <w:rsid w:val="004639BE"/>
    <w:rsid w:val="00463BE8"/>
    <w:rsid w:val="004640DA"/>
    <w:rsid w:val="00464226"/>
    <w:rsid w:val="00464748"/>
    <w:rsid w:val="00464879"/>
    <w:rsid w:val="00464955"/>
    <w:rsid w:val="0046495C"/>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825"/>
    <w:rsid w:val="00470865"/>
    <w:rsid w:val="00470AC5"/>
    <w:rsid w:val="00470BF1"/>
    <w:rsid w:val="00470CB8"/>
    <w:rsid w:val="00470D23"/>
    <w:rsid w:val="004712FB"/>
    <w:rsid w:val="004714E8"/>
    <w:rsid w:val="004717FB"/>
    <w:rsid w:val="004718B5"/>
    <w:rsid w:val="004718C9"/>
    <w:rsid w:val="004719DF"/>
    <w:rsid w:val="00471A3C"/>
    <w:rsid w:val="00471E51"/>
    <w:rsid w:val="0047220D"/>
    <w:rsid w:val="0047277F"/>
    <w:rsid w:val="00472C73"/>
    <w:rsid w:val="00472CEF"/>
    <w:rsid w:val="00472E90"/>
    <w:rsid w:val="0047316F"/>
    <w:rsid w:val="0047338E"/>
    <w:rsid w:val="00473803"/>
    <w:rsid w:val="00473BEB"/>
    <w:rsid w:val="00473C84"/>
    <w:rsid w:val="00473D91"/>
    <w:rsid w:val="00473ED6"/>
    <w:rsid w:val="00473F12"/>
    <w:rsid w:val="004740C2"/>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60A5"/>
    <w:rsid w:val="004762A5"/>
    <w:rsid w:val="00476612"/>
    <w:rsid w:val="004767A8"/>
    <w:rsid w:val="0047694A"/>
    <w:rsid w:val="00476956"/>
    <w:rsid w:val="00476A2E"/>
    <w:rsid w:val="00476BDB"/>
    <w:rsid w:val="00476DCD"/>
    <w:rsid w:val="00476F4E"/>
    <w:rsid w:val="00477036"/>
    <w:rsid w:val="00477168"/>
    <w:rsid w:val="004778DF"/>
    <w:rsid w:val="0047790B"/>
    <w:rsid w:val="00477DDB"/>
    <w:rsid w:val="00477F12"/>
    <w:rsid w:val="004801BB"/>
    <w:rsid w:val="00480BA9"/>
    <w:rsid w:val="00480EF3"/>
    <w:rsid w:val="00481214"/>
    <w:rsid w:val="00481601"/>
    <w:rsid w:val="0048173B"/>
    <w:rsid w:val="0048194E"/>
    <w:rsid w:val="00481E23"/>
    <w:rsid w:val="00481E50"/>
    <w:rsid w:val="004824AE"/>
    <w:rsid w:val="00482550"/>
    <w:rsid w:val="0048284A"/>
    <w:rsid w:val="00482E0C"/>
    <w:rsid w:val="00482E88"/>
    <w:rsid w:val="00482FD3"/>
    <w:rsid w:val="0048314E"/>
    <w:rsid w:val="00483378"/>
    <w:rsid w:val="00483789"/>
    <w:rsid w:val="00483842"/>
    <w:rsid w:val="00483A4F"/>
    <w:rsid w:val="00483C1C"/>
    <w:rsid w:val="00483D1B"/>
    <w:rsid w:val="00483DB3"/>
    <w:rsid w:val="00483EAB"/>
    <w:rsid w:val="00484284"/>
    <w:rsid w:val="00484439"/>
    <w:rsid w:val="00484BFE"/>
    <w:rsid w:val="00485098"/>
    <w:rsid w:val="004852C1"/>
    <w:rsid w:val="004856AD"/>
    <w:rsid w:val="0048571F"/>
    <w:rsid w:val="00485C99"/>
    <w:rsid w:val="00485ECD"/>
    <w:rsid w:val="00485FA3"/>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F83"/>
    <w:rsid w:val="0049028D"/>
    <w:rsid w:val="0049051E"/>
    <w:rsid w:val="0049065D"/>
    <w:rsid w:val="004907A2"/>
    <w:rsid w:val="00490A38"/>
    <w:rsid w:val="00490B22"/>
    <w:rsid w:val="00490B88"/>
    <w:rsid w:val="00490C94"/>
    <w:rsid w:val="00491085"/>
    <w:rsid w:val="00491483"/>
    <w:rsid w:val="0049172B"/>
    <w:rsid w:val="00491852"/>
    <w:rsid w:val="00491915"/>
    <w:rsid w:val="00491A47"/>
    <w:rsid w:val="00491C32"/>
    <w:rsid w:val="00492174"/>
    <w:rsid w:val="00492248"/>
    <w:rsid w:val="004922B3"/>
    <w:rsid w:val="004928B5"/>
    <w:rsid w:val="00492B53"/>
    <w:rsid w:val="00492BD2"/>
    <w:rsid w:val="00493226"/>
    <w:rsid w:val="004932C0"/>
    <w:rsid w:val="004932E6"/>
    <w:rsid w:val="00493342"/>
    <w:rsid w:val="0049336D"/>
    <w:rsid w:val="004933BC"/>
    <w:rsid w:val="004933DF"/>
    <w:rsid w:val="004933FE"/>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A2A"/>
    <w:rsid w:val="00495E43"/>
    <w:rsid w:val="004961C0"/>
    <w:rsid w:val="004962E8"/>
    <w:rsid w:val="0049643F"/>
    <w:rsid w:val="0049684B"/>
    <w:rsid w:val="004969EC"/>
    <w:rsid w:val="00496B52"/>
    <w:rsid w:val="00496C09"/>
    <w:rsid w:val="00496E4E"/>
    <w:rsid w:val="00496ECC"/>
    <w:rsid w:val="00497103"/>
    <w:rsid w:val="0049752E"/>
    <w:rsid w:val="00497C26"/>
    <w:rsid w:val="00497EDD"/>
    <w:rsid w:val="004A0B94"/>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C24"/>
    <w:rsid w:val="004A3C59"/>
    <w:rsid w:val="004A44C7"/>
    <w:rsid w:val="004A45E4"/>
    <w:rsid w:val="004A4C51"/>
    <w:rsid w:val="004A51D2"/>
    <w:rsid w:val="004A55A6"/>
    <w:rsid w:val="004A57B9"/>
    <w:rsid w:val="004A5B0D"/>
    <w:rsid w:val="004A5FE7"/>
    <w:rsid w:val="004A636B"/>
    <w:rsid w:val="004A662A"/>
    <w:rsid w:val="004A6747"/>
    <w:rsid w:val="004A689D"/>
    <w:rsid w:val="004A690F"/>
    <w:rsid w:val="004A69D4"/>
    <w:rsid w:val="004A6CE5"/>
    <w:rsid w:val="004A6CFB"/>
    <w:rsid w:val="004A6E25"/>
    <w:rsid w:val="004A6EEA"/>
    <w:rsid w:val="004A6F68"/>
    <w:rsid w:val="004A7369"/>
    <w:rsid w:val="004A75DB"/>
    <w:rsid w:val="004A77EB"/>
    <w:rsid w:val="004A7A4A"/>
    <w:rsid w:val="004A7AA2"/>
    <w:rsid w:val="004A7C76"/>
    <w:rsid w:val="004A7E57"/>
    <w:rsid w:val="004A7F02"/>
    <w:rsid w:val="004B000A"/>
    <w:rsid w:val="004B0122"/>
    <w:rsid w:val="004B0209"/>
    <w:rsid w:val="004B0211"/>
    <w:rsid w:val="004B0A98"/>
    <w:rsid w:val="004B0AEC"/>
    <w:rsid w:val="004B0D84"/>
    <w:rsid w:val="004B101C"/>
    <w:rsid w:val="004B122D"/>
    <w:rsid w:val="004B13B8"/>
    <w:rsid w:val="004B155B"/>
    <w:rsid w:val="004B1627"/>
    <w:rsid w:val="004B18C2"/>
    <w:rsid w:val="004B192F"/>
    <w:rsid w:val="004B21AC"/>
    <w:rsid w:val="004B235A"/>
    <w:rsid w:val="004B289F"/>
    <w:rsid w:val="004B2F27"/>
    <w:rsid w:val="004B3A4E"/>
    <w:rsid w:val="004B3B3C"/>
    <w:rsid w:val="004B3B98"/>
    <w:rsid w:val="004B3DFF"/>
    <w:rsid w:val="004B3EDC"/>
    <w:rsid w:val="004B4022"/>
    <w:rsid w:val="004B40F8"/>
    <w:rsid w:val="004B4131"/>
    <w:rsid w:val="004B434F"/>
    <w:rsid w:val="004B4997"/>
    <w:rsid w:val="004B49C6"/>
    <w:rsid w:val="004B4FE8"/>
    <w:rsid w:val="004B5450"/>
    <w:rsid w:val="004B558F"/>
    <w:rsid w:val="004B61E1"/>
    <w:rsid w:val="004B6802"/>
    <w:rsid w:val="004B6A1C"/>
    <w:rsid w:val="004B6A77"/>
    <w:rsid w:val="004B7132"/>
    <w:rsid w:val="004B7146"/>
    <w:rsid w:val="004B71DF"/>
    <w:rsid w:val="004B7224"/>
    <w:rsid w:val="004B7276"/>
    <w:rsid w:val="004B778B"/>
    <w:rsid w:val="004B792F"/>
    <w:rsid w:val="004B7FE2"/>
    <w:rsid w:val="004C00EE"/>
    <w:rsid w:val="004C0172"/>
    <w:rsid w:val="004C0EC1"/>
    <w:rsid w:val="004C128E"/>
    <w:rsid w:val="004C12D6"/>
    <w:rsid w:val="004C12E0"/>
    <w:rsid w:val="004C1486"/>
    <w:rsid w:val="004C1807"/>
    <w:rsid w:val="004C180C"/>
    <w:rsid w:val="004C18B7"/>
    <w:rsid w:val="004C1933"/>
    <w:rsid w:val="004C1A5C"/>
    <w:rsid w:val="004C2415"/>
    <w:rsid w:val="004C2935"/>
    <w:rsid w:val="004C29CF"/>
    <w:rsid w:val="004C2B89"/>
    <w:rsid w:val="004C2E66"/>
    <w:rsid w:val="004C30AE"/>
    <w:rsid w:val="004C3326"/>
    <w:rsid w:val="004C3DAF"/>
    <w:rsid w:val="004C3E89"/>
    <w:rsid w:val="004C4153"/>
    <w:rsid w:val="004C46E3"/>
    <w:rsid w:val="004C4760"/>
    <w:rsid w:val="004C4A6A"/>
    <w:rsid w:val="004C4AD7"/>
    <w:rsid w:val="004C4D2D"/>
    <w:rsid w:val="004C4E00"/>
    <w:rsid w:val="004C4F88"/>
    <w:rsid w:val="004C4FD3"/>
    <w:rsid w:val="004C539F"/>
    <w:rsid w:val="004C587E"/>
    <w:rsid w:val="004C65C8"/>
    <w:rsid w:val="004C6615"/>
    <w:rsid w:val="004C6738"/>
    <w:rsid w:val="004C67D7"/>
    <w:rsid w:val="004C6A7E"/>
    <w:rsid w:val="004C6AFF"/>
    <w:rsid w:val="004C6E63"/>
    <w:rsid w:val="004C737B"/>
    <w:rsid w:val="004C78AB"/>
    <w:rsid w:val="004C7940"/>
    <w:rsid w:val="004C7A2E"/>
    <w:rsid w:val="004C7C49"/>
    <w:rsid w:val="004C7E29"/>
    <w:rsid w:val="004C7EE3"/>
    <w:rsid w:val="004D03A6"/>
    <w:rsid w:val="004D044A"/>
    <w:rsid w:val="004D07CA"/>
    <w:rsid w:val="004D09AE"/>
    <w:rsid w:val="004D0B61"/>
    <w:rsid w:val="004D1312"/>
    <w:rsid w:val="004D14C1"/>
    <w:rsid w:val="004D14F3"/>
    <w:rsid w:val="004D1EAF"/>
    <w:rsid w:val="004D21B2"/>
    <w:rsid w:val="004D299B"/>
    <w:rsid w:val="004D2D6C"/>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AAB"/>
    <w:rsid w:val="004D525C"/>
    <w:rsid w:val="004D54FE"/>
    <w:rsid w:val="004D55CF"/>
    <w:rsid w:val="004D5AD9"/>
    <w:rsid w:val="004D5B1C"/>
    <w:rsid w:val="004D5B91"/>
    <w:rsid w:val="004D5CB5"/>
    <w:rsid w:val="004D5E0E"/>
    <w:rsid w:val="004D5E70"/>
    <w:rsid w:val="004D5E82"/>
    <w:rsid w:val="004D6015"/>
    <w:rsid w:val="004D61CD"/>
    <w:rsid w:val="004D620E"/>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E04FA"/>
    <w:rsid w:val="004E050E"/>
    <w:rsid w:val="004E077D"/>
    <w:rsid w:val="004E08AD"/>
    <w:rsid w:val="004E0A2F"/>
    <w:rsid w:val="004E0CA4"/>
    <w:rsid w:val="004E0DF7"/>
    <w:rsid w:val="004E0EB0"/>
    <w:rsid w:val="004E0F6D"/>
    <w:rsid w:val="004E0FBA"/>
    <w:rsid w:val="004E1277"/>
    <w:rsid w:val="004E1337"/>
    <w:rsid w:val="004E14CD"/>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F7F"/>
    <w:rsid w:val="004E44AF"/>
    <w:rsid w:val="004E4A06"/>
    <w:rsid w:val="004E4F46"/>
    <w:rsid w:val="004E54B3"/>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C8B"/>
    <w:rsid w:val="004F00D0"/>
    <w:rsid w:val="004F00E8"/>
    <w:rsid w:val="004F06BB"/>
    <w:rsid w:val="004F081D"/>
    <w:rsid w:val="004F0EE7"/>
    <w:rsid w:val="004F0F7D"/>
    <w:rsid w:val="004F1322"/>
    <w:rsid w:val="004F16EF"/>
    <w:rsid w:val="004F17CA"/>
    <w:rsid w:val="004F1849"/>
    <w:rsid w:val="004F1ADC"/>
    <w:rsid w:val="004F1AF0"/>
    <w:rsid w:val="004F1B69"/>
    <w:rsid w:val="004F2519"/>
    <w:rsid w:val="004F26AE"/>
    <w:rsid w:val="004F2A18"/>
    <w:rsid w:val="004F2A7E"/>
    <w:rsid w:val="004F2A8B"/>
    <w:rsid w:val="004F2B24"/>
    <w:rsid w:val="004F2CC7"/>
    <w:rsid w:val="004F2D7A"/>
    <w:rsid w:val="004F3219"/>
    <w:rsid w:val="004F33CF"/>
    <w:rsid w:val="004F35AB"/>
    <w:rsid w:val="004F365D"/>
    <w:rsid w:val="004F36CE"/>
    <w:rsid w:val="004F383B"/>
    <w:rsid w:val="004F3AC4"/>
    <w:rsid w:val="004F3AD3"/>
    <w:rsid w:val="004F3F8D"/>
    <w:rsid w:val="004F4002"/>
    <w:rsid w:val="004F46EA"/>
    <w:rsid w:val="004F4D8D"/>
    <w:rsid w:val="004F4F41"/>
    <w:rsid w:val="004F551D"/>
    <w:rsid w:val="004F5792"/>
    <w:rsid w:val="004F57A4"/>
    <w:rsid w:val="004F59DE"/>
    <w:rsid w:val="004F5A8A"/>
    <w:rsid w:val="004F5CCF"/>
    <w:rsid w:val="004F5CD3"/>
    <w:rsid w:val="004F5F7A"/>
    <w:rsid w:val="004F62D5"/>
    <w:rsid w:val="004F6557"/>
    <w:rsid w:val="004F66A4"/>
    <w:rsid w:val="004F6712"/>
    <w:rsid w:val="004F677C"/>
    <w:rsid w:val="004F6B5B"/>
    <w:rsid w:val="004F6B81"/>
    <w:rsid w:val="004F6C12"/>
    <w:rsid w:val="004F6C76"/>
    <w:rsid w:val="004F7141"/>
    <w:rsid w:val="004F73D7"/>
    <w:rsid w:val="004F73E5"/>
    <w:rsid w:val="004F756F"/>
    <w:rsid w:val="004F7A13"/>
    <w:rsid w:val="004F7A82"/>
    <w:rsid w:val="00500052"/>
    <w:rsid w:val="00500118"/>
    <w:rsid w:val="005007BC"/>
    <w:rsid w:val="005009B4"/>
    <w:rsid w:val="00500CCE"/>
    <w:rsid w:val="00500E2E"/>
    <w:rsid w:val="005012B9"/>
    <w:rsid w:val="0050146B"/>
    <w:rsid w:val="005016F7"/>
    <w:rsid w:val="00501C17"/>
    <w:rsid w:val="00501C66"/>
    <w:rsid w:val="00501E5E"/>
    <w:rsid w:val="005020F0"/>
    <w:rsid w:val="005026CB"/>
    <w:rsid w:val="00502712"/>
    <w:rsid w:val="00502734"/>
    <w:rsid w:val="0050295F"/>
    <w:rsid w:val="00502E48"/>
    <w:rsid w:val="00502EA4"/>
    <w:rsid w:val="00502F8D"/>
    <w:rsid w:val="005030EC"/>
    <w:rsid w:val="00503367"/>
    <w:rsid w:val="005035BC"/>
    <w:rsid w:val="00503BB5"/>
    <w:rsid w:val="00503F50"/>
    <w:rsid w:val="00504664"/>
    <w:rsid w:val="0050469A"/>
    <w:rsid w:val="00504AF9"/>
    <w:rsid w:val="00504BD1"/>
    <w:rsid w:val="0050512C"/>
    <w:rsid w:val="0050517D"/>
    <w:rsid w:val="005055FD"/>
    <w:rsid w:val="005056BC"/>
    <w:rsid w:val="005058A9"/>
    <w:rsid w:val="00505E45"/>
    <w:rsid w:val="0050605D"/>
    <w:rsid w:val="005061CF"/>
    <w:rsid w:val="005063BF"/>
    <w:rsid w:val="0050657E"/>
    <w:rsid w:val="005066F2"/>
    <w:rsid w:val="00506763"/>
    <w:rsid w:val="0050696F"/>
    <w:rsid w:val="00506D5E"/>
    <w:rsid w:val="005075E0"/>
    <w:rsid w:val="00507705"/>
    <w:rsid w:val="00507744"/>
    <w:rsid w:val="00507A80"/>
    <w:rsid w:val="00507C6A"/>
    <w:rsid w:val="005102CC"/>
    <w:rsid w:val="0051050E"/>
    <w:rsid w:val="0051086B"/>
    <w:rsid w:val="00510BE9"/>
    <w:rsid w:val="00510E02"/>
    <w:rsid w:val="0051133C"/>
    <w:rsid w:val="00511390"/>
    <w:rsid w:val="0051140E"/>
    <w:rsid w:val="0051146E"/>
    <w:rsid w:val="005117AA"/>
    <w:rsid w:val="00511B6E"/>
    <w:rsid w:val="00511D70"/>
    <w:rsid w:val="00512008"/>
    <w:rsid w:val="005126C7"/>
    <w:rsid w:val="00512763"/>
    <w:rsid w:val="00512971"/>
    <w:rsid w:val="00512D6F"/>
    <w:rsid w:val="00512E92"/>
    <w:rsid w:val="00512EE4"/>
    <w:rsid w:val="005133B4"/>
    <w:rsid w:val="00513932"/>
    <w:rsid w:val="00513C88"/>
    <w:rsid w:val="00513CE6"/>
    <w:rsid w:val="00513D23"/>
    <w:rsid w:val="00513D2C"/>
    <w:rsid w:val="00513D52"/>
    <w:rsid w:val="00513E39"/>
    <w:rsid w:val="00513FAD"/>
    <w:rsid w:val="00513FBD"/>
    <w:rsid w:val="00514495"/>
    <w:rsid w:val="0051488D"/>
    <w:rsid w:val="005149B8"/>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0A8"/>
    <w:rsid w:val="005172F1"/>
    <w:rsid w:val="00517645"/>
    <w:rsid w:val="00517781"/>
    <w:rsid w:val="00517D3B"/>
    <w:rsid w:val="00517EB4"/>
    <w:rsid w:val="00517F36"/>
    <w:rsid w:val="00520288"/>
    <w:rsid w:val="00520393"/>
    <w:rsid w:val="00520790"/>
    <w:rsid w:val="005207BE"/>
    <w:rsid w:val="005208B0"/>
    <w:rsid w:val="00520AC8"/>
    <w:rsid w:val="00520D68"/>
    <w:rsid w:val="005213CD"/>
    <w:rsid w:val="0052143A"/>
    <w:rsid w:val="005216EA"/>
    <w:rsid w:val="00521B48"/>
    <w:rsid w:val="00521BAB"/>
    <w:rsid w:val="00521E0F"/>
    <w:rsid w:val="00521EEE"/>
    <w:rsid w:val="00521FE9"/>
    <w:rsid w:val="005226D8"/>
    <w:rsid w:val="00522C59"/>
    <w:rsid w:val="00522ECC"/>
    <w:rsid w:val="00523359"/>
    <w:rsid w:val="005235BC"/>
    <w:rsid w:val="0052395C"/>
    <w:rsid w:val="00523D76"/>
    <w:rsid w:val="00523D9D"/>
    <w:rsid w:val="00523F18"/>
    <w:rsid w:val="00523FD0"/>
    <w:rsid w:val="005243D6"/>
    <w:rsid w:val="005244F3"/>
    <w:rsid w:val="00524E01"/>
    <w:rsid w:val="00524F07"/>
    <w:rsid w:val="005250E5"/>
    <w:rsid w:val="0052511F"/>
    <w:rsid w:val="005251CB"/>
    <w:rsid w:val="005255F1"/>
    <w:rsid w:val="0052567A"/>
    <w:rsid w:val="00525824"/>
    <w:rsid w:val="00525912"/>
    <w:rsid w:val="00525AEF"/>
    <w:rsid w:val="00525DA7"/>
    <w:rsid w:val="00525E29"/>
    <w:rsid w:val="00525EB9"/>
    <w:rsid w:val="005262A5"/>
    <w:rsid w:val="005263C5"/>
    <w:rsid w:val="005263FD"/>
    <w:rsid w:val="0052645C"/>
    <w:rsid w:val="00526D08"/>
    <w:rsid w:val="00526E44"/>
    <w:rsid w:val="005271BB"/>
    <w:rsid w:val="0052776E"/>
    <w:rsid w:val="0052777B"/>
    <w:rsid w:val="00527C10"/>
    <w:rsid w:val="00527C82"/>
    <w:rsid w:val="00527E4B"/>
    <w:rsid w:val="00527E80"/>
    <w:rsid w:val="00530005"/>
    <w:rsid w:val="0053012C"/>
    <w:rsid w:val="00530134"/>
    <w:rsid w:val="0053029F"/>
    <w:rsid w:val="005304F9"/>
    <w:rsid w:val="005305BD"/>
    <w:rsid w:val="005305F5"/>
    <w:rsid w:val="00530C7E"/>
    <w:rsid w:val="00530F19"/>
    <w:rsid w:val="00530F5A"/>
    <w:rsid w:val="00530FAF"/>
    <w:rsid w:val="00531008"/>
    <w:rsid w:val="0053129D"/>
    <w:rsid w:val="00531794"/>
    <w:rsid w:val="005321FA"/>
    <w:rsid w:val="0053236F"/>
    <w:rsid w:val="00532955"/>
    <w:rsid w:val="00532A5E"/>
    <w:rsid w:val="00532C82"/>
    <w:rsid w:val="00532D16"/>
    <w:rsid w:val="00532D29"/>
    <w:rsid w:val="00532F72"/>
    <w:rsid w:val="005330A7"/>
    <w:rsid w:val="00533142"/>
    <w:rsid w:val="00533396"/>
    <w:rsid w:val="00533480"/>
    <w:rsid w:val="005334C1"/>
    <w:rsid w:val="00533585"/>
    <w:rsid w:val="0053363B"/>
    <w:rsid w:val="00533791"/>
    <w:rsid w:val="00533ADC"/>
    <w:rsid w:val="00534525"/>
    <w:rsid w:val="00534599"/>
    <w:rsid w:val="0053463A"/>
    <w:rsid w:val="005346B5"/>
    <w:rsid w:val="005349AE"/>
    <w:rsid w:val="00535110"/>
    <w:rsid w:val="005352B0"/>
    <w:rsid w:val="0053531B"/>
    <w:rsid w:val="0053531E"/>
    <w:rsid w:val="00535C35"/>
    <w:rsid w:val="00535E33"/>
    <w:rsid w:val="00536039"/>
    <w:rsid w:val="0053640F"/>
    <w:rsid w:val="005366C3"/>
    <w:rsid w:val="00536763"/>
    <w:rsid w:val="005368B3"/>
    <w:rsid w:val="005369E7"/>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758"/>
    <w:rsid w:val="00542883"/>
    <w:rsid w:val="005428C1"/>
    <w:rsid w:val="005428D2"/>
    <w:rsid w:val="00542ED7"/>
    <w:rsid w:val="00543334"/>
    <w:rsid w:val="00543464"/>
    <w:rsid w:val="005434A3"/>
    <w:rsid w:val="005434CB"/>
    <w:rsid w:val="00543BC5"/>
    <w:rsid w:val="00543FEF"/>
    <w:rsid w:val="005447CA"/>
    <w:rsid w:val="00544A64"/>
    <w:rsid w:val="00544B29"/>
    <w:rsid w:val="00544B60"/>
    <w:rsid w:val="00544C93"/>
    <w:rsid w:val="00544CA3"/>
    <w:rsid w:val="00544EC6"/>
    <w:rsid w:val="00545005"/>
    <w:rsid w:val="00545318"/>
    <w:rsid w:val="0054582E"/>
    <w:rsid w:val="00545D92"/>
    <w:rsid w:val="00545F4C"/>
    <w:rsid w:val="00545FE6"/>
    <w:rsid w:val="0054606A"/>
    <w:rsid w:val="00546144"/>
    <w:rsid w:val="00546E40"/>
    <w:rsid w:val="0054700A"/>
    <w:rsid w:val="005471B4"/>
    <w:rsid w:val="00547238"/>
    <w:rsid w:val="0054732A"/>
    <w:rsid w:val="005473EE"/>
    <w:rsid w:val="005474FE"/>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369"/>
    <w:rsid w:val="005549BD"/>
    <w:rsid w:val="00554B4F"/>
    <w:rsid w:val="00554D06"/>
    <w:rsid w:val="00554D40"/>
    <w:rsid w:val="00554FE7"/>
    <w:rsid w:val="00555154"/>
    <w:rsid w:val="00555437"/>
    <w:rsid w:val="005555F3"/>
    <w:rsid w:val="00555688"/>
    <w:rsid w:val="00555816"/>
    <w:rsid w:val="005558E8"/>
    <w:rsid w:val="00555C6C"/>
    <w:rsid w:val="00555C89"/>
    <w:rsid w:val="0055652E"/>
    <w:rsid w:val="00556895"/>
    <w:rsid w:val="005569A1"/>
    <w:rsid w:val="005569F3"/>
    <w:rsid w:val="00557261"/>
    <w:rsid w:val="0055751F"/>
    <w:rsid w:val="00557ACB"/>
    <w:rsid w:val="00557CAE"/>
    <w:rsid w:val="0056014D"/>
    <w:rsid w:val="00560732"/>
    <w:rsid w:val="00560AB9"/>
    <w:rsid w:val="00560D3F"/>
    <w:rsid w:val="0056106D"/>
    <w:rsid w:val="00561150"/>
    <w:rsid w:val="00561284"/>
    <w:rsid w:val="005614D2"/>
    <w:rsid w:val="0056159F"/>
    <w:rsid w:val="005617DD"/>
    <w:rsid w:val="00561800"/>
    <w:rsid w:val="005619FE"/>
    <w:rsid w:val="00561D4C"/>
    <w:rsid w:val="005624D2"/>
    <w:rsid w:val="005627D9"/>
    <w:rsid w:val="005628B6"/>
    <w:rsid w:val="00562C9E"/>
    <w:rsid w:val="00562CB5"/>
    <w:rsid w:val="00563026"/>
    <w:rsid w:val="0056306E"/>
    <w:rsid w:val="00563095"/>
    <w:rsid w:val="00563226"/>
    <w:rsid w:val="00563498"/>
    <w:rsid w:val="00563527"/>
    <w:rsid w:val="005636CD"/>
    <w:rsid w:val="005638AB"/>
    <w:rsid w:val="00563BF4"/>
    <w:rsid w:val="00563CF2"/>
    <w:rsid w:val="00563DCE"/>
    <w:rsid w:val="00564533"/>
    <w:rsid w:val="005645CC"/>
    <w:rsid w:val="005647EC"/>
    <w:rsid w:val="00564E12"/>
    <w:rsid w:val="005650C8"/>
    <w:rsid w:val="0056518B"/>
    <w:rsid w:val="00565BEA"/>
    <w:rsid w:val="00566057"/>
    <w:rsid w:val="00566346"/>
    <w:rsid w:val="00566513"/>
    <w:rsid w:val="005670E7"/>
    <w:rsid w:val="005670FB"/>
    <w:rsid w:val="00567725"/>
    <w:rsid w:val="005679FF"/>
    <w:rsid w:val="00567C46"/>
    <w:rsid w:val="00567CC8"/>
    <w:rsid w:val="00567E48"/>
    <w:rsid w:val="0057002E"/>
    <w:rsid w:val="00570B3D"/>
    <w:rsid w:val="00570FE0"/>
    <w:rsid w:val="0057105F"/>
    <w:rsid w:val="005712C7"/>
    <w:rsid w:val="005713DC"/>
    <w:rsid w:val="0057173F"/>
    <w:rsid w:val="0057184F"/>
    <w:rsid w:val="00571971"/>
    <w:rsid w:val="00571A0B"/>
    <w:rsid w:val="00571C61"/>
    <w:rsid w:val="00571E42"/>
    <w:rsid w:val="00571FDE"/>
    <w:rsid w:val="00572084"/>
    <w:rsid w:val="005720A8"/>
    <w:rsid w:val="005721C8"/>
    <w:rsid w:val="00572369"/>
    <w:rsid w:val="005725D0"/>
    <w:rsid w:val="005725FB"/>
    <w:rsid w:val="00572889"/>
    <w:rsid w:val="00572C76"/>
    <w:rsid w:val="00572F84"/>
    <w:rsid w:val="00572FD9"/>
    <w:rsid w:val="00573451"/>
    <w:rsid w:val="0057348B"/>
    <w:rsid w:val="005736F4"/>
    <w:rsid w:val="00573857"/>
    <w:rsid w:val="005743F2"/>
    <w:rsid w:val="00574560"/>
    <w:rsid w:val="00574707"/>
    <w:rsid w:val="00574A5E"/>
    <w:rsid w:val="00574BC8"/>
    <w:rsid w:val="00574BD1"/>
    <w:rsid w:val="00574E6A"/>
    <w:rsid w:val="00574F2C"/>
    <w:rsid w:val="00575071"/>
    <w:rsid w:val="00575554"/>
    <w:rsid w:val="005756C1"/>
    <w:rsid w:val="005757B4"/>
    <w:rsid w:val="00575BA4"/>
    <w:rsid w:val="005761B8"/>
    <w:rsid w:val="005762A6"/>
    <w:rsid w:val="005764EA"/>
    <w:rsid w:val="00576501"/>
    <w:rsid w:val="0057682F"/>
    <w:rsid w:val="00576CD7"/>
    <w:rsid w:val="00576D81"/>
    <w:rsid w:val="00576F5B"/>
    <w:rsid w:val="00576FC8"/>
    <w:rsid w:val="00577241"/>
    <w:rsid w:val="00577321"/>
    <w:rsid w:val="0057782D"/>
    <w:rsid w:val="00577902"/>
    <w:rsid w:val="005779D3"/>
    <w:rsid w:val="00577AA0"/>
    <w:rsid w:val="00577B94"/>
    <w:rsid w:val="00577BD7"/>
    <w:rsid w:val="00577CC7"/>
    <w:rsid w:val="00577E42"/>
    <w:rsid w:val="00577EB2"/>
    <w:rsid w:val="00577EB7"/>
    <w:rsid w:val="00577F40"/>
    <w:rsid w:val="00577FD9"/>
    <w:rsid w:val="0058050A"/>
    <w:rsid w:val="005806A5"/>
    <w:rsid w:val="00580722"/>
    <w:rsid w:val="0058076A"/>
    <w:rsid w:val="00580817"/>
    <w:rsid w:val="00580FC5"/>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6232"/>
    <w:rsid w:val="00586279"/>
    <w:rsid w:val="00586309"/>
    <w:rsid w:val="0058653F"/>
    <w:rsid w:val="0058695F"/>
    <w:rsid w:val="00586B31"/>
    <w:rsid w:val="005871DA"/>
    <w:rsid w:val="00587373"/>
    <w:rsid w:val="005873CF"/>
    <w:rsid w:val="005878BE"/>
    <w:rsid w:val="00587A12"/>
    <w:rsid w:val="00587C51"/>
    <w:rsid w:val="00587CC3"/>
    <w:rsid w:val="00590072"/>
    <w:rsid w:val="00590128"/>
    <w:rsid w:val="00590238"/>
    <w:rsid w:val="00590335"/>
    <w:rsid w:val="00590423"/>
    <w:rsid w:val="00590B71"/>
    <w:rsid w:val="00590FD5"/>
    <w:rsid w:val="005910BB"/>
    <w:rsid w:val="00591202"/>
    <w:rsid w:val="005914EC"/>
    <w:rsid w:val="00591713"/>
    <w:rsid w:val="00591D12"/>
    <w:rsid w:val="0059212E"/>
    <w:rsid w:val="0059229F"/>
    <w:rsid w:val="00592B17"/>
    <w:rsid w:val="005930A5"/>
    <w:rsid w:val="00593509"/>
    <w:rsid w:val="00593B58"/>
    <w:rsid w:val="00593BC2"/>
    <w:rsid w:val="00593C2A"/>
    <w:rsid w:val="00593E12"/>
    <w:rsid w:val="0059409C"/>
    <w:rsid w:val="00594509"/>
    <w:rsid w:val="0059460B"/>
    <w:rsid w:val="005946E1"/>
    <w:rsid w:val="005946E9"/>
    <w:rsid w:val="00595BC8"/>
    <w:rsid w:val="00595D02"/>
    <w:rsid w:val="00595DA4"/>
    <w:rsid w:val="00595DCA"/>
    <w:rsid w:val="005960A8"/>
    <w:rsid w:val="005961E3"/>
    <w:rsid w:val="0059674D"/>
    <w:rsid w:val="00596B77"/>
    <w:rsid w:val="00596C41"/>
    <w:rsid w:val="00596CCA"/>
    <w:rsid w:val="00596F8E"/>
    <w:rsid w:val="005971A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4B3"/>
    <w:rsid w:val="005A15F1"/>
    <w:rsid w:val="005A18CD"/>
    <w:rsid w:val="005A1C1E"/>
    <w:rsid w:val="005A1D9E"/>
    <w:rsid w:val="005A1DDB"/>
    <w:rsid w:val="005A2077"/>
    <w:rsid w:val="005A23CE"/>
    <w:rsid w:val="005A23D8"/>
    <w:rsid w:val="005A2429"/>
    <w:rsid w:val="005A25D3"/>
    <w:rsid w:val="005A2AB5"/>
    <w:rsid w:val="005A2CF3"/>
    <w:rsid w:val="005A2EBD"/>
    <w:rsid w:val="005A2FE2"/>
    <w:rsid w:val="005A3026"/>
    <w:rsid w:val="005A31C9"/>
    <w:rsid w:val="005A3230"/>
    <w:rsid w:val="005A34F8"/>
    <w:rsid w:val="005A3B03"/>
    <w:rsid w:val="005A4254"/>
    <w:rsid w:val="005A4B48"/>
    <w:rsid w:val="005A4CB4"/>
    <w:rsid w:val="005A4E68"/>
    <w:rsid w:val="005A5309"/>
    <w:rsid w:val="005A5396"/>
    <w:rsid w:val="005A53BB"/>
    <w:rsid w:val="005A5E2E"/>
    <w:rsid w:val="005A627A"/>
    <w:rsid w:val="005A6559"/>
    <w:rsid w:val="005A67D7"/>
    <w:rsid w:val="005A69F3"/>
    <w:rsid w:val="005A6C96"/>
    <w:rsid w:val="005A7520"/>
    <w:rsid w:val="005A7A18"/>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BC7"/>
    <w:rsid w:val="005B2000"/>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2E"/>
    <w:rsid w:val="005B4DD4"/>
    <w:rsid w:val="005B55C6"/>
    <w:rsid w:val="005B5A95"/>
    <w:rsid w:val="005B6094"/>
    <w:rsid w:val="005B6187"/>
    <w:rsid w:val="005B62C2"/>
    <w:rsid w:val="005B6373"/>
    <w:rsid w:val="005B6931"/>
    <w:rsid w:val="005B6A83"/>
    <w:rsid w:val="005B71EE"/>
    <w:rsid w:val="005B738B"/>
    <w:rsid w:val="005B7BB7"/>
    <w:rsid w:val="005B7F16"/>
    <w:rsid w:val="005C0385"/>
    <w:rsid w:val="005C04A0"/>
    <w:rsid w:val="005C0878"/>
    <w:rsid w:val="005C0AAB"/>
    <w:rsid w:val="005C0C70"/>
    <w:rsid w:val="005C106C"/>
    <w:rsid w:val="005C1175"/>
    <w:rsid w:val="005C1279"/>
    <w:rsid w:val="005C133F"/>
    <w:rsid w:val="005C1C70"/>
    <w:rsid w:val="005C1F12"/>
    <w:rsid w:val="005C215E"/>
    <w:rsid w:val="005C2199"/>
    <w:rsid w:val="005C221E"/>
    <w:rsid w:val="005C2534"/>
    <w:rsid w:val="005C278B"/>
    <w:rsid w:val="005C27B9"/>
    <w:rsid w:val="005C2BCA"/>
    <w:rsid w:val="005C2D7D"/>
    <w:rsid w:val="005C2D91"/>
    <w:rsid w:val="005C2F46"/>
    <w:rsid w:val="005C31F7"/>
    <w:rsid w:val="005C37CD"/>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E9A"/>
    <w:rsid w:val="005D0020"/>
    <w:rsid w:val="005D01D3"/>
    <w:rsid w:val="005D0338"/>
    <w:rsid w:val="005D03BC"/>
    <w:rsid w:val="005D07AA"/>
    <w:rsid w:val="005D0D94"/>
    <w:rsid w:val="005D11E1"/>
    <w:rsid w:val="005D1270"/>
    <w:rsid w:val="005D16AD"/>
    <w:rsid w:val="005D18F1"/>
    <w:rsid w:val="005D190B"/>
    <w:rsid w:val="005D1F0E"/>
    <w:rsid w:val="005D2B1C"/>
    <w:rsid w:val="005D39E6"/>
    <w:rsid w:val="005D3B1D"/>
    <w:rsid w:val="005D3D98"/>
    <w:rsid w:val="005D47F6"/>
    <w:rsid w:val="005D4C56"/>
    <w:rsid w:val="005D4C6A"/>
    <w:rsid w:val="005D4D43"/>
    <w:rsid w:val="005D505D"/>
    <w:rsid w:val="005D514B"/>
    <w:rsid w:val="005D533E"/>
    <w:rsid w:val="005D54AE"/>
    <w:rsid w:val="005D5A1D"/>
    <w:rsid w:val="005D5B1B"/>
    <w:rsid w:val="005D5C79"/>
    <w:rsid w:val="005D5F5C"/>
    <w:rsid w:val="005D6021"/>
    <w:rsid w:val="005D62B4"/>
    <w:rsid w:val="005D6540"/>
    <w:rsid w:val="005D660D"/>
    <w:rsid w:val="005D6973"/>
    <w:rsid w:val="005D6992"/>
    <w:rsid w:val="005D6AB3"/>
    <w:rsid w:val="005D6B63"/>
    <w:rsid w:val="005D6D46"/>
    <w:rsid w:val="005D71F3"/>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AE"/>
    <w:rsid w:val="005E05DC"/>
    <w:rsid w:val="005E06CA"/>
    <w:rsid w:val="005E0A84"/>
    <w:rsid w:val="005E0CC3"/>
    <w:rsid w:val="005E0DDF"/>
    <w:rsid w:val="005E0EC2"/>
    <w:rsid w:val="005E0EC7"/>
    <w:rsid w:val="005E12D5"/>
    <w:rsid w:val="005E18BE"/>
    <w:rsid w:val="005E1B3A"/>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559"/>
    <w:rsid w:val="005E4628"/>
    <w:rsid w:val="005E475D"/>
    <w:rsid w:val="005E48C6"/>
    <w:rsid w:val="005E4919"/>
    <w:rsid w:val="005E5788"/>
    <w:rsid w:val="005E58A9"/>
    <w:rsid w:val="005E59BC"/>
    <w:rsid w:val="005E5EE6"/>
    <w:rsid w:val="005E60AE"/>
    <w:rsid w:val="005E61AF"/>
    <w:rsid w:val="005E66ED"/>
    <w:rsid w:val="005E6735"/>
    <w:rsid w:val="005E695C"/>
    <w:rsid w:val="005E6FD0"/>
    <w:rsid w:val="005E6FFA"/>
    <w:rsid w:val="005E7500"/>
    <w:rsid w:val="005E7541"/>
    <w:rsid w:val="005E76D7"/>
    <w:rsid w:val="005E78D0"/>
    <w:rsid w:val="005E78F9"/>
    <w:rsid w:val="005E7BB4"/>
    <w:rsid w:val="005E7E26"/>
    <w:rsid w:val="005E7E3D"/>
    <w:rsid w:val="005E7FE4"/>
    <w:rsid w:val="005F00A9"/>
    <w:rsid w:val="005F07E1"/>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903"/>
    <w:rsid w:val="005F32C6"/>
    <w:rsid w:val="005F3461"/>
    <w:rsid w:val="005F3523"/>
    <w:rsid w:val="005F35CF"/>
    <w:rsid w:val="005F36BA"/>
    <w:rsid w:val="005F3A3C"/>
    <w:rsid w:val="005F3B91"/>
    <w:rsid w:val="005F3E0D"/>
    <w:rsid w:val="005F3F65"/>
    <w:rsid w:val="005F40A1"/>
    <w:rsid w:val="005F4124"/>
    <w:rsid w:val="005F44C9"/>
    <w:rsid w:val="005F4ADE"/>
    <w:rsid w:val="005F4D00"/>
    <w:rsid w:val="005F4D34"/>
    <w:rsid w:val="005F51A6"/>
    <w:rsid w:val="005F5949"/>
    <w:rsid w:val="005F5A96"/>
    <w:rsid w:val="005F5B44"/>
    <w:rsid w:val="005F6158"/>
    <w:rsid w:val="005F6474"/>
    <w:rsid w:val="005F65DF"/>
    <w:rsid w:val="005F69B8"/>
    <w:rsid w:val="005F69E5"/>
    <w:rsid w:val="005F6D7A"/>
    <w:rsid w:val="005F6E80"/>
    <w:rsid w:val="005F6F1A"/>
    <w:rsid w:val="005F7173"/>
    <w:rsid w:val="005F7579"/>
    <w:rsid w:val="005F76BF"/>
    <w:rsid w:val="005F784E"/>
    <w:rsid w:val="005F7E48"/>
    <w:rsid w:val="005F7F72"/>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2005"/>
    <w:rsid w:val="006020FC"/>
    <w:rsid w:val="006025D7"/>
    <w:rsid w:val="00602634"/>
    <w:rsid w:val="006033B8"/>
    <w:rsid w:val="006039AC"/>
    <w:rsid w:val="00603E8A"/>
    <w:rsid w:val="00603EDD"/>
    <w:rsid w:val="00603FF1"/>
    <w:rsid w:val="0060421F"/>
    <w:rsid w:val="006042C1"/>
    <w:rsid w:val="006044CC"/>
    <w:rsid w:val="00604880"/>
    <w:rsid w:val="0060499A"/>
    <w:rsid w:val="00604EBC"/>
    <w:rsid w:val="00604F1B"/>
    <w:rsid w:val="00604FE9"/>
    <w:rsid w:val="00605153"/>
    <w:rsid w:val="00605379"/>
    <w:rsid w:val="00605454"/>
    <w:rsid w:val="006057B7"/>
    <w:rsid w:val="006058F3"/>
    <w:rsid w:val="00605AA6"/>
    <w:rsid w:val="00605D67"/>
    <w:rsid w:val="00605F4B"/>
    <w:rsid w:val="006063C6"/>
    <w:rsid w:val="0060662F"/>
    <w:rsid w:val="00606911"/>
    <w:rsid w:val="00606ACB"/>
    <w:rsid w:val="00606F79"/>
    <w:rsid w:val="0060709B"/>
    <w:rsid w:val="006070B5"/>
    <w:rsid w:val="00607244"/>
    <w:rsid w:val="0060771A"/>
    <w:rsid w:val="00607C7E"/>
    <w:rsid w:val="00607CD2"/>
    <w:rsid w:val="00610277"/>
    <w:rsid w:val="00610609"/>
    <w:rsid w:val="00610A13"/>
    <w:rsid w:val="00610AB5"/>
    <w:rsid w:val="006113F1"/>
    <w:rsid w:val="006114DA"/>
    <w:rsid w:val="00611604"/>
    <w:rsid w:val="00611671"/>
    <w:rsid w:val="0061188C"/>
    <w:rsid w:val="00611AE5"/>
    <w:rsid w:val="00611B76"/>
    <w:rsid w:val="00611C7E"/>
    <w:rsid w:val="00611D22"/>
    <w:rsid w:val="00611E2D"/>
    <w:rsid w:val="00611E3D"/>
    <w:rsid w:val="00612117"/>
    <w:rsid w:val="006122D2"/>
    <w:rsid w:val="006124D5"/>
    <w:rsid w:val="006126C5"/>
    <w:rsid w:val="0061274B"/>
    <w:rsid w:val="00612800"/>
    <w:rsid w:val="00612B30"/>
    <w:rsid w:val="00612FE7"/>
    <w:rsid w:val="00613182"/>
    <w:rsid w:val="006133A4"/>
    <w:rsid w:val="00613445"/>
    <w:rsid w:val="006138D9"/>
    <w:rsid w:val="006139B0"/>
    <w:rsid w:val="00613C7D"/>
    <w:rsid w:val="00613E78"/>
    <w:rsid w:val="00613FE9"/>
    <w:rsid w:val="006140E1"/>
    <w:rsid w:val="00614252"/>
    <w:rsid w:val="0061427C"/>
    <w:rsid w:val="00614318"/>
    <w:rsid w:val="006145A2"/>
    <w:rsid w:val="00614758"/>
    <w:rsid w:val="00614865"/>
    <w:rsid w:val="00614EB8"/>
    <w:rsid w:val="0061502E"/>
    <w:rsid w:val="006153E3"/>
    <w:rsid w:val="00615749"/>
    <w:rsid w:val="00615CE1"/>
    <w:rsid w:val="00615D71"/>
    <w:rsid w:val="00615E79"/>
    <w:rsid w:val="00615F8F"/>
    <w:rsid w:val="00616153"/>
    <w:rsid w:val="006162EE"/>
    <w:rsid w:val="006168E4"/>
    <w:rsid w:val="00616C59"/>
    <w:rsid w:val="00616C5D"/>
    <w:rsid w:val="00616F96"/>
    <w:rsid w:val="00616FE2"/>
    <w:rsid w:val="0061703C"/>
    <w:rsid w:val="006171E0"/>
    <w:rsid w:val="0061726C"/>
    <w:rsid w:val="00617540"/>
    <w:rsid w:val="00617676"/>
    <w:rsid w:val="006177BD"/>
    <w:rsid w:val="00617DF7"/>
    <w:rsid w:val="00617F95"/>
    <w:rsid w:val="006203CC"/>
    <w:rsid w:val="00620A43"/>
    <w:rsid w:val="00620A9E"/>
    <w:rsid w:val="00620E21"/>
    <w:rsid w:val="00620EE3"/>
    <w:rsid w:val="00621567"/>
    <w:rsid w:val="006216FC"/>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C23"/>
    <w:rsid w:val="00622F6B"/>
    <w:rsid w:val="0062308D"/>
    <w:rsid w:val="0062362E"/>
    <w:rsid w:val="00624167"/>
    <w:rsid w:val="006244B4"/>
    <w:rsid w:val="006244CA"/>
    <w:rsid w:val="00624520"/>
    <w:rsid w:val="006247DB"/>
    <w:rsid w:val="00624E0B"/>
    <w:rsid w:val="0062500F"/>
    <w:rsid w:val="006251AC"/>
    <w:rsid w:val="0062581C"/>
    <w:rsid w:val="006259F1"/>
    <w:rsid w:val="00625A53"/>
    <w:rsid w:val="00625EB8"/>
    <w:rsid w:val="0062626A"/>
    <w:rsid w:val="00626549"/>
    <w:rsid w:val="0062678B"/>
    <w:rsid w:val="00626CC3"/>
    <w:rsid w:val="00626FFB"/>
    <w:rsid w:val="00627191"/>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EFB"/>
    <w:rsid w:val="0063212C"/>
    <w:rsid w:val="0063232C"/>
    <w:rsid w:val="0063235A"/>
    <w:rsid w:val="00632600"/>
    <w:rsid w:val="006326B7"/>
    <w:rsid w:val="00632A44"/>
    <w:rsid w:val="00632A6A"/>
    <w:rsid w:val="00632B67"/>
    <w:rsid w:val="00632D5F"/>
    <w:rsid w:val="00632DFE"/>
    <w:rsid w:val="00633253"/>
    <w:rsid w:val="006333CB"/>
    <w:rsid w:val="00633748"/>
    <w:rsid w:val="006338DF"/>
    <w:rsid w:val="00633CB7"/>
    <w:rsid w:val="00633ED7"/>
    <w:rsid w:val="00633F95"/>
    <w:rsid w:val="00634623"/>
    <w:rsid w:val="006347A3"/>
    <w:rsid w:val="00634849"/>
    <w:rsid w:val="006348A6"/>
    <w:rsid w:val="006348C6"/>
    <w:rsid w:val="00634CE6"/>
    <w:rsid w:val="00635374"/>
    <w:rsid w:val="00635764"/>
    <w:rsid w:val="00635897"/>
    <w:rsid w:val="006358AF"/>
    <w:rsid w:val="006359D1"/>
    <w:rsid w:val="00635A18"/>
    <w:rsid w:val="00635C3C"/>
    <w:rsid w:val="0063614E"/>
    <w:rsid w:val="0063625F"/>
    <w:rsid w:val="00636388"/>
    <w:rsid w:val="0063642F"/>
    <w:rsid w:val="0063664A"/>
    <w:rsid w:val="006370BA"/>
    <w:rsid w:val="006372E5"/>
    <w:rsid w:val="00637617"/>
    <w:rsid w:val="0063791B"/>
    <w:rsid w:val="00637995"/>
    <w:rsid w:val="00637E6A"/>
    <w:rsid w:val="00640366"/>
    <w:rsid w:val="0064044C"/>
    <w:rsid w:val="006405EF"/>
    <w:rsid w:val="00640798"/>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5CC4"/>
    <w:rsid w:val="0064614D"/>
    <w:rsid w:val="006462A2"/>
    <w:rsid w:val="006462A7"/>
    <w:rsid w:val="00646488"/>
    <w:rsid w:val="00646651"/>
    <w:rsid w:val="0064686A"/>
    <w:rsid w:val="006468C9"/>
    <w:rsid w:val="00646B5F"/>
    <w:rsid w:val="00646B6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6A"/>
    <w:rsid w:val="006530AE"/>
    <w:rsid w:val="00653238"/>
    <w:rsid w:val="0065366D"/>
    <w:rsid w:val="00653748"/>
    <w:rsid w:val="00653938"/>
    <w:rsid w:val="00653B39"/>
    <w:rsid w:val="00653BDF"/>
    <w:rsid w:val="00653BE6"/>
    <w:rsid w:val="00653C36"/>
    <w:rsid w:val="00653F77"/>
    <w:rsid w:val="006540D2"/>
    <w:rsid w:val="00654CB7"/>
    <w:rsid w:val="006552DB"/>
    <w:rsid w:val="00655D1A"/>
    <w:rsid w:val="00655D7B"/>
    <w:rsid w:val="00655F61"/>
    <w:rsid w:val="006561AB"/>
    <w:rsid w:val="0065629A"/>
    <w:rsid w:val="0065639E"/>
    <w:rsid w:val="0065645D"/>
    <w:rsid w:val="0065667B"/>
    <w:rsid w:val="006566F0"/>
    <w:rsid w:val="006569AF"/>
    <w:rsid w:val="00656BB0"/>
    <w:rsid w:val="0065723C"/>
    <w:rsid w:val="006573E1"/>
    <w:rsid w:val="006573EA"/>
    <w:rsid w:val="00657ADD"/>
    <w:rsid w:val="00657BCD"/>
    <w:rsid w:val="00657EEC"/>
    <w:rsid w:val="00660153"/>
    <w:rsid w:val="00660157"/>
    <w:rsid w:val="0066022A"/>
    <w:rsid w:val="0066059D"/>
    <w:rsid w:val="00660722"/>
    <w:rsid w:val="006607AC"/>
    <w:rsid w:val="00660848"/>
    <w:rsid w:val="006613F9"/>
    <w:rsid w:val="0066148D"/>
    <w:rsid w:val="00661586"/>
    <w:rsid w:val="00661717"/>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408F"/>
    <w:rsid w:val="00664287"/>
    <w:rsid w:val="00664523"/>
    <w:rsid w:val="00664560"/>
    <w:rsid w:val="006647A9"/>
    <w:rsid w:val="0066484F"/>
    <w:rsid w:val="00664BB2"/>
    <w:rsid w:val="00664D84"/>
    <w:rsid w:val="00664DFA"/>
    <w:rsid w:val="00665224"/>
    <w:rsid w:val="006652DF"/>
    <w:rsid w:val="006665E7"/>
    <w:rsid w:val="00666645"/>
    <w:rsid w:val="006666F6"/>
    <w:rsid w:val="006668D2"/>
    <w:rsid w:val="006670BC"/>
    <w:rsid w:val="0066738C"/>
    <w:rsid w:val="00667430"/>
    <w:rsid w:val="0066795E"/>
    <w:rsid w:val="00667995"/>
    <w:rsid w:val="00667C5B"/>
    <w:rsid w:val="00667C6C"/>
    <w:rsid w:val="00667D8A"/>
    <w:rsid w:val="00667EA7"/>
    <w:rsid w:val="00667FA3"/>
    <w:rsid w:val="00667FAB"/>
    <w:rsid w:val="006700DE"/>
    <w:rsid w:val="00670118"/>
    <w:rsid w:val="00670410"/>
    <w:rsid w:val="00670586"/>
    <w:rsid w:val="00670D1F"/>
    <w:rsid w:val="00670E12"/>
    <w:rsid w:val="00670FD2"/>
    <w:rsid w:val="00670FF7"/>
    <w:rsid w:val="006713CE"/>
    <w:rsid w:val="00671545"/>
    <w:rsid w:val="00671871"/>
    <w:rsid w:val="00671918"/>
    <w:rsid w:val="00671B16"/>
    <w:rsid w:val="00671DA1"/>
    <w:rsid w:val="00672126"/>
    <w:rsid w:val="00672317"/>
    <w:rsid w:val="006725F4"/>
    <w:rsid w:val="006726FC"/>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5FA3"/>
    <w:rsid w:val="00676023"/>
    <w:rsid w:val="0067624C"/>
    <w:rsid w:val="006764EA"/>
    <w:rsid w:val="00676744"/>
    <w:rsid w:val="006768A2"/>
    <w:rsid w:val="00676906"/>
    <w:rsid w:val="00676C57"/>
    <w:rsid w:val="00676FBB"/>
    <w:rsid w:val="00677036"/>
    <w:rsid w:val="0067725B"/>
    <w:rsid w:val="00677344"/>
    <w:rsid w:val="00677A37"/>
    <w:rsid w:val="00677C7D"/>
    <w:rsid w:val="00677CA0"/>
    <w:rsid w:val="00677D9E"/>
    <w:rsid w:val="00677DAA"/>
    <w:rsid w:val="00677EAB"/>
    <w:rsid w:val="006800C5"/>
    <w:rsid w:val="006803D1"/>
    <w:rsid w:val="00680A04"/>
    <w:rsid w:val="00680F1B"/>
    <w:rsid w:val="00681047"/>
    <w:rsid w:val="0068115E"/>
    <w:rsid w:val="006811B8"/>
    <w:rsid w:val="006812F2"/>
    <w:rsid w:val="00681815"/>
    <w:rsid w:val="006818A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46D"/>
    <w:rsid w:val="00685B1B"/>
    <w:rsid w:val="00685EDC"/>
    <w:rsid w:val="006862BC"/>
    <w:rsid w:val="006865A9"/>
    <w:rsid w:val="00686722"/>
    <w:rsid w:val="00686814"/>
    <w:rsid w:val="00686A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953"/>
    <w:rsid w:val="00692BB5"/>
    <w:rsid w:val="00692E34"/>
    <w:rsid w:val="00693150"/>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82D"/>
    <w:rsid w:val="006948D2"/>
    <w:rsid w:val="00694B8B"/>
    <w:rsid w:val="00694C6F"/>
    <w:rsid w:val="00694E8C"/>
    <w:rsid w:val="00695F00"/>
    <w:rsid w:val="006965DE"/>
    <w:rsid w:val="00696B18"/>
    <w:rsid w:val="00696C19"/>
    <w:rsid w:val="00696D77"/>
    <w:rsid w:val="00696DEC"/>
    <w:rsid w:val="00696E16"/>
    <w:rsid w:val="00697845"/>
    <w:rsid w:val="00697C93"/>
    <w:rsid w:val="006A0603"/>
    <w:rsid w:val="006A0856"/>
    <w:rsid w:val="006A0A9C"/>
    <w:rsid w:val="006A0AA5"/>
    <w:rsid w:val="006A0BFC"/>
    <w:rsid w:val="006A1245"/>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50AC"/>
    <w:rsid w:val="006A512D"/>
    <w:rsid w:val="006A52C7"/>
    <w:rsid w:val="006A53EA"/>
    <w:rsid w:val="006A5595"/>
    <w:rsid w:val="006A57BA"/>
    <w:rsid w:val="006A581A"/>
    <w:rsid w:val="006A5AF1"/>
    <w:rsid w:val="006A5CBB"/>
    <w:rsid w:val="006A5CDA"/>
    <w:rsid w:val="006A5E45"/>
    <w:rsid w:val="006A6059"/>
    <w:rsid w:val="006A6119"/>
    <w:rsid w:val="006A615A"/>
    <w:rsid w:val="006A61F7"/>
    <w:rsid w:val="006A6465"/>
    <w:rsid w:val="006A6752"/>
    <w:rsid w:val="006A6804"/>
    <w:rsid w:val="006A685C"/>
    <w:rsid w:val="006A690F"/>
    <w:rsid w:val="006A6A95"/>
    <w:rsid w:val="006A6D7D"/>
    <w:rsid w:val="006A6DA6"/>
    <w:rsid w:val="006A70E0"/>
    <w:rsid w:val="006A7357"/>
    <w:rsid w:val="006A73B0"/>
    <w:rsid w:val="006A73CE"/>
    <w:rsid w:val="006A7404"/>
    <w:rsid w:val="006A7D13"/>
    <w:rsid w:val="006A7E03"/>
    <w:rsid w:val="006B02BE"/>
    <w:rsid w:val="006B0443"/>
    <w:rsid w:val="006B0597"/>
    <w:rsid w:val="006B074B"/>
    <w:rsid w:val="006B0AF7"/>
    <w:rsid w:val="006B0F22"/>
    <w:rsid w:val="006B1004"/>
    <w:rsid w:val="006B1113"/>
    <w:rsid w:val="006B1125"/>
    <w:rsid w:val="006B167C"/>
    <w:rsid w:val="006B227A"/>
    <w:rsid w:val="006B232E"/>
    <w:rsid w:val="006B2337"/>
    <w:rsid w:val="006B25BD"/>
    <w:rsid w:val="006B2625"/>
    <w:rsid w:val="006B268E"/>
    <w:rsid w:val="006B2792"/>
    <w:rsid w:val="006B2875"/>
    <w:rsid w:val="006B2915"/>
    <w:rsid w:val="006B29CD"/>
    <w:rsid w:val="006B2DD2"/>
    <w:rsid w:val="006B2FD7"/>
    <w:rsid w:val="006B3265"/>
    <w:rsid w:val="006B33C4"/>
    <w:rsid w:val="006B36DE"/>
    <w:rsid w:val="006B3E7B"/>
    <w:rsid w:val="006B3F9E"/>
    <w:rsid w:val="006B4168"/>
    <w:rsid w:val="006B418B"/>
    <w:rsid w:val="006B4419"/>
    <w:rsid w:val="006B4569"/>
    <w:rsid w:val="006B462F"/>
    <w:rsid w:val="006B4A83"/>
    <w:rsid w:val="006B4B4C"/>
    <w:rsid w:val="006B4D88"/>
    <w:rsid w:val="006B4DD9"/>
    <w:rsid w:val="006B4E61"/>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7E1"/>
    <w:rsid w:val="006B69D8"/>
    <w:rsid w:val="006B6F3E"/>
    <w:rsid w:val="006B7237"/>
    <w:rsid w:val="006B72D5"/>
    <w:rsid w:val="006B76BA"/>
    <w:rsid w:val="006B7711"/>
    <w:rsid w:val="006C0223"/>
    <w:rsid w:val="006C0260"/>
    <w:rsid w:val="006C03C3"/>
    <w:rsid w:val="006C040D"/>
    <w:rsid w:val="006C0866"/>
    <w:rsid w:val="006C09B0"/>
    <w:rsid w:val="006C0D65"/>
    <w:rsid w:val="006C0DC5"/>
    <w:rsid w:val="006C0F0D"/>
    <w:rsid w:val="006C0F78"/>
    <w:rsid w:val="006C0FCF"/>
    <w:rsid w:val="006C121E"/>
    <w:rsid w:val="006C1276"/>
    <w:rsid w:val="006C13D2"/>
    <w:rsid w:val="006C17AD"/>
    <w:rsid w:val="006C1CA7"/>
    <w:rsid w:val="006C1EEE"/>
    <w:rsid w:val="006C20F5"/>
    <w:rsid w:val="006C2201"/>
    <w:rsid w:val="006C228E"/>
    <w:rsid w:val="006C23C5"/>
    <w:rsid w:val="006C2577"/>
    <w:rsid w:val="006C2858"/>
    <w:rsid w:val="006C288D"/>
    <w:rsid w:val="006C2A83"/>
    <w:rsid w:val="006C2C0C"/>
    <w:rsid w:val="006C2CEC"/>
    <w:rsid w:val="006C2F99"/>
    <w:rsid w:val="006C305F"/>
    <w:rsid w:val="006C32D6"/>
    <w:rsid w:val="006C333E"/>
    <w:rsid w:val="006C377D"/>
    <w:rsid w:val="006C391B"/>
    <w:rsid w:val="006C3B27"/>
    <w:rsid w:val="006C3D7A"/>
    <w:rsid w:val="006C3F9C"/>
    <w:rsid w:val="006C4204"/>
    <w:rsid w:val="006C429D"/>
    <w:rsid w:val="006C473E"/>
    <w:rsid w:val="006C47A6"/>
    <w:rsid w:val="006C589E"/>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EE8"/>
    <w:rsid w:val="006D209D"/>
    <w:rsid w:val="006D2224"/>
    <w:rsid w:val="006D24A0"/>
    <w:rsid w:val="006D250C"/>
    <w:rsid w:val="006D2BA6"/>
    <w:rsid w:val="006D3609"/>
    <w:rsid w:val="006D3BAD"/>
    <w:rsid w:val="006D3C1B"/>
    <w:rsid w:val="006D3D4D"/>
    <w:rsid w:val="006D4117"/>
    <w:rsid w:val="006D42D9"/>
    <w:rsid w:val="006D4357"/>
    <w:rsid w:val="006D45E3"/>
    <w:rsid w:val="006D4617"/>
    <w:rsid w:val="006D4663"/>
    <w:rsid w:val="006D47C9"/>
    <w:rsid w:val="006D480A"/>
    <w:rsid w:val="006D5153"/>
    <w:rsid w:val="006D5163"/>
    <w:rsid w:val="006D5727"/>
    <w:rsid w:val="006D57FE"/>
    <w:rsid w:val="006D5C05"/>
    <w:rsid w:val="006D5F3A"/>
    <w:rsid w:val="006D6097"/>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0E6"/>
    <w:rsid w:val="006E06A7"/>
    <w:rsid w:val="006E0A45"/>
    <w:rsid w:val="006E0A85"/>
    <w:rsid w:val="006E0A9C"/>
    <w:rsid w:val="006E10DE"/>
    <w:rsid w:val="006E1484"/>
    <w:rsid w:val="006E206D"/>
    <w:rsid w:val="006E20C5"/>
    <w:rsid w:val="006E2144"/>
    <w:rsid w:val="006E247A"/>
    <w:rsid w:val="006E2961"/>
    <w:rsid w:val="006E2D98"/>
    <w:rsid w:val="006E2FBA"/>
    <w:rsid w:val="006E3432"/>
    <w:rsid w:val="006E3BA1"/>
    <w:rsid w:val="006E402C"/>
    <w:rsid w:val="006E4201"/>
    <w:rsid w:val="006E425B"/>
    <w:rsid w:val="006E4345"/>
    <w:rsid w:val="006E4545"/>
    <w:rsid w:val="006E46D9"/>
    <w:rsid w:val="006E47F6"/>
    <w:rsid w:val="006E48BD"/>
    <w:rsid w:val="006E4BC0"/>
    <w:rsid w:val="006E4CFA"/>
    <w:rsid w:val="006E5378"/>
    <w:rsid w:val="006E537F"/>
    <w:rsid w:val="006E5DA1"/>
    <w:rsid w:val="006E5F07"/>
    <w:rsid w:val="006E6034"/>
    <w:rsid w:val="006E6185"/>
    <w:rsid w:val="006E6433"/>
    <w:rsid w:val="006E64EE"/>
    <w:rsid w:val="006E689F"/>
    <w:rsid w:val="006E695A"/>
    <w:rsid w:val="006E6C2F"/>
    <w:rsid w:val="006E6CAE"/>
    <w:rsid w:val="006E6CB3"/>
    <w:rsid w:val="006E782A"/>
    <w:rsid w:val="006E7BDF"/>
    <w:rsid w:val="006E7E64"/>
    <w:rsid w:val="006E7F25"/>
    <w:rsid w:val="006E7F53"/>
    <w:rsid w:val="006E7FA0"/>
    <w:rsid w:val="006F0032"/>
    <w:rsid w:val="006F0450"/>
    <w:rsid w:val="006F0AD6"/>
    <w:rsid w:val="006F0BCB"/>
    <w:rsid w:val="006F0C4D"/>
    <w:rsid w:val="006F0D9C"/>
    <w:rsid w:val="006F0E06"/>
    <w:rsid w:val="006F0FD6"/>
    <w:rsid w:val="006F0FE7"/>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324A"/>
    <w:rsid w:val="006F33D3"/>
    <w:rsid w:val="006F37AF"/>
    <w:rsid w:val="006F386A"/>
    <w:rsid w:val="006F3A88"/>
    <w:rsid w:val="006F3B1A"/>
    <w:rsid w:val="006F439D"/>
    <w:rsid w:val="006F4642"/>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3FF"/>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1CC3"/>
    <w:rsid w:val="007022A2"/>
    <w:rsid w:val="00702A20"/>
    <w:rsid w:val="00702AFF"/>
    <w:rsid w:val="00702B98"/>
    <w:rsid w:val="00702C88"/>
    <w:rsid w:val="0070327F"/>
    <w:rsid w:val="00703538"/>
    <w:rsid w:val="00703CB1"/>
    <w:rsid w:val="0070414B"/>
    <w:rsid w:val="007042AF"/>
    <w:rsid w:val="007043B3"/>
    <w:rsid w:val="00704454"/>
    <w:rsid w:val="007047FC"/>
    <w:rsid w:val="00704920"/>
    <w:rsid w:val="00704E76"/>
    <w:rsid w:val="007053B4"/>
    <w:rsid w:val="007059E5"/>
    <w:rsid w:val="00705C2E"/>
    <w:rsid w:val="00705CBA"/>
    <w:rsid w:val="00705ECC"/>
    <w:rsid w:val="007060B7"/>
    <w:rsid w:val="00706454"/>
    <w:rsid w:val="00706502"/>
    <w:rsid w:val="00706A20"/>
    <w:rsid w:val="00706DA8"/>
    <w:rsid w:val="00707096"/>
    <w:rsid w:val="0070714C"/>
    <w:rsid w:val="007075FD"/>
    <w:rsid w:val="00707B30"/>
    <w:rsid w:val="007100B8"/>
    <w:rsid w:val="007102D3"/>
    <w:rsid w:val="007105ED"/>
    <w:rsid w:val="00710B02"/>
    <w:rsid w:val="00710C13"/>
    <w:rsid w:val="00710E18"/>
    <w:rsid w:val="00711414"/>
    <w:rsid w:val="00711843"/>
    <w:rsid w:val="00711868"/>
    <w:rsid w:val="00711A06"/>
    <w:rsid w:val="00711BDF"/>
    <w:rsid w:val="00711CF8"/>
    <w:rsid w:val="0071213A"/>
    <w:rsid w:val="00712254"/>
    <w:rsid w:val="00712713"/>
    <w:rsid w:val="0071271B"/>
    <w:rsid w:val="00712830"/>
    <w:rsid w:val="00712864"/>
    <w:rsid w:val="007129CC"/>
    <w:rsid w:val="00712C80"/>
    <w:rsid w:val="00712CE7"/>
    <w:rsid w:val="00712D0E"/>
    <w:rsid w:val="00712ED8"/>
    <w:rsid w:val="00712FE2"/>
    <w:rsid w:val="00713190"/>
    <w:rsid w:val="00713246"/>
    <w:rsid w:val="00713321"/>
    <w:rsid w:val="00713432"/>
    <w:rsid w:val="007137D7"/>
    <w:rsid w:val="00713B38"/>
    <w:rsid w:val="00713F11"/>
    <w:rsid w:val="00714048"/>
    <w:rsid w:val="00714893"/>
    <w:rsid w:val="007151D4"/>
    <w:rsid w:val="007151D9"/>
    <w:rsid w:val="007152B3"/>
    <w:rsid w:val="00715407"/>
    <w:rsid w:val="007158EE"/>
    <w:rsid w:val="007159AD"/>
    <w:rsid w:val="00715DA7"/>
    <w:rsid w:val="00716015"/>
    <w:rsid w:val="00716210"/>
    <w:rsid w:val="0071661D"/>
    <w:rsid w:val="00716626"/>
    <w:rsid w:val="0071672F"/>
    <w:rsid w:val="007168D0"/>
    <w:rsid w:val="00716AC3"/>
    <w:rsid w:val="00716CBF"/>
    <w:rsid w:val="00716CC4"/>
    <w:rsid w:val="00716CCD"/>
    <w:rsid w:val="00716DBD"/>
    <w:rsid w:val="00716E05"/>
    <w:rsid w:val="00716E9B"/>
    <w:rsid w:val="007170D5"/>
    <w:rsid w:val="00717683"/>
    <w:rsid w:val="0071791F"/>
    <w:rsid w:val="00717A00"/>
    <w:rsid w:val="00717A17"/>
    <w:rsid w:val="00717C19"/>
    <w:rsid w:val="00717F0A"/>
    <w:rsid w:val="007204D9"/>
    <w:rsid w:val="0072084E"/>
    <w:rsid w:val="00721283"/>
    <w:rsid w:val="007212E8"/>
    <w:rsid w:val="007213EC"/>
    <w:rsid w:val="0072146B"/>
    <w:rsid w:val="0072149C"/>
    <w:rsid w:val="007216EE"/>
    <w:rsid w:val="007218AC"/>
    <w:rsid w:val="00721909"/>
    <w:rsid w:val="00721C04"/>
    <w:rsid w:val="00721D10"/>
    <w:rsid w:val="00721D6B"/>
    <w:rsid w:val="0072210F"/>
    <w:rsid w:val="00722421"/>
    <w:rsid w:val="0072273C"/>
    <w:rsid w:val="00722742"/>
    <w:rsid w:val="007227F0"/>
    <w:rsid w:val="00722814"/>
    <w:rsid w:val="00722CCE"/>
    <w:rsid w:val="007230B6"/>
    <w:rsid w:val="0072343B"/>
    <w:rsid w:val="007237F3"/>
    <w:rsid w:val="007238EA"/>
    <w:rsid w:val="00723C18"/>
    <w:rsid w:val="00723E8D"/>
    <w:rsid w:val="00723F00"/>
    <w:rsid w:val="00724697"/>
    <w:rsid w:val="0072493D"/>
    <w:rsid w:val="00724BAD"/>
    <w:rsid w:val="00724DFF"/>
    <w:rsid w:val="00724F7A"/>
    <w:rsid w:val="00725359"/>
    <w:rsid w:val="00725393"/>
    <w:rsid w:val="007255A5"/>
    <w:rsid w:val="007255B5"/>
    <w:rsid w:val="00725661"/>
    <w:rsid w:val="00725D3A"/>
    <w:rsid w:val="00725D5C"/>
    <w:rsid w:val="00725E09"/>
    <w:rsid w:val="00725ED7"/>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E45"/>
    <w:rsid w:val="00731F8A"/>
    <w:rsid w:val="00732372"/>
    <w:rsid w:val="00732671"/>
    <w:rsid w:val="0073294A"/>
    <w:rsid w:val="00732A19"/>
    <w:rsid w:val="00732AA9"/>
    <w:rsid w:val="00732EC3"/>
    <w:rsid w:val="007332B3"/>
    <w:rsid w:val="00733627"/>
    <w:rsid w:val="00733754"/>
    <w:rsid w:val="00733898"/>
    <w:rsid w:val="00733A44"/>
    <w:rsid w:val="0073472C"/>
    <w:rsid w:val="00734992"/>
    <w:rsid w:val="00734A1C"/>
    <w:rsid w:val="00734B16"/>
    <w:rsid w:val="0073517D"/>
    <w:rsid w:val="00735194"/>
    <w:rsid w:val="00735401"/>
    <w:rsid w:val="0073544C"/>
    <w:rsid w:val="007355C5"/>
    <w:rsid w:val="00735662"/>
    <w:rsid w:val="007359EF"/>
    <w:rsid w:val="00735D6E"/>
    <w:rsid w:val="00736328"/>
    <w:rsid w:val="00736494"/>
    <w:rsid w:val="0073659C"/>
    <w:rsid w:val="007365EF"/>
    <w:rsid w:val="00736791"/>
    <w:rsid w:val="00736947"/>
    <w:rsid w:val="00736D12"/>
    <w:rsid w:val="00736D9A"/>
    <w:rsid w:val="00736E58"/>
    <w:rsid w:val="0073755F"/>
    <w:rsid w:val="00737638"/>
    <w:rsid w:val="0073785A"/>
    <w:rsid w:val="0074017E"/>
    <w:rsid w:val="007402B2"/>
    <w:rsid w:val="007408D3"/>
    <w:rsid w:val="00740980"/>
    <w:rsid w:val="00740A2F"/>
    <w:rsid w:val="00740A31"/>
    <w:rsid w:val="00740B5B"/>
    <w:rsid w:val="00740C57"/>
    <w:rsid w:val="00740C9A"/>
    <w:rsid w:val="00740F4D"/>
    <w:rsid w:val="00741234"/>
    <w:rsid w:val="0074151E"/>
    <w:rsid w:val="007415A8"/>
    <w:rsid w:val="0074180F"/>
    <w:rsid w:val="00741B01"/>
    <w:rsid w:val="00741B98"/>
    <w:rsid w:val="00741C8C"/>
    <w:rsid w:val="00741E04"/>
    <w:rsid w:val="00741F0A"/>
    <w:rsid w:val="007421A6"/>
    <w:rsid w:val="007425DB"/>
    <w:rsid w:val="00742AE1"/>
    <w:rsid w:val="00742B22"/>
    <w:rsid w:val="00742CDB"/>
    <w:rsid w:val="007430B0"/>
    <w:rsid w:val="0074345D"/>
    <w:rsid w:val="007438F8"/>
    <w:rsid w:val="00743AB0"/>
    <w:rsid w:val="00743B82"/>
    <w:rsid w:val="007440E1"/>
    <w:rsid w:val="00744382"/>
    <w:rsid w:val="007443B2"/>
    <w:rsid w:val="00744403"/>
    <w:rsid w:val="007448BC"/>
    <w:rsid w:val="0074492C"/>
    <w:rsid w:val="007449DA"/>
    <w:rsid w:val="00744C20"/>
    <w:rsid w:val="00744D03"/>
    <w:rsid w:val="00744F0D"/>
    <w:rsid w:val="00744F98"/>
    <w:rsid w:val="00745054"/>
    <w:rsid w:val="007451E3"/>
    <w:rsid w:val="0074524C"/>
    <w:rsid w:val="007455B5"/>
    <w:rsid w:val="00745602"/>
    <w:rsid w:val="00746120"/>
    <w:rsid w:val="007463D7"/>
    <w:rsid w:val="0074672C"/>
    <w:rsid w:val="00746841"/>
    <w:rsid w:val="00746927"/>
    <w:rsid w:val="00746A6D"/>
    <w:rsid w:val="00746AF8"/>
    <w:rsid w:val="00746F9F"/>
    <w:rsid w:val="007471F9"/>
    <w:rsid w:val="0074764E"/>
    <w:rsid w:val="007476F3"/>
    <w:rsid w:val="00747704"/>
    <w:rsid w:val="00747866"/>
    <w:rsid w:val="00747977"/>
    <w:rsid w:val="00747B4E"/>
    <w:rsid w:val="00747E75"/>
    <w:rsid w:val="00750169"/>
    <w:rsid w:val="007502A0"/>
    <w:rsid w:val="00750BFC"/>
    <w:rsid w:val="00750E1D"/>
    <w:rsid w:val="007510A0"/>
    <w:rsid w:val="00751708"/>
    <w:rsid w:val="00751936"/>
    <w:rsid w:val="0075215E"/>
    <w:rsid w:val="00752AEA"/>
    <w:rsid w:val="00752F21"/>
    <w:rsid w:val="007530D9"/>
    <w:rsid w:val="0075310A"/>
    <w:rsid w:val="0075321E"/>
    <w:rsid w:val="00753568"/>
    <w:rsid w:val="0075409A"/>
    <w:rsid w:val="007541E7"/>
    <w:rsid w:val="007542A1"/>
    <w:rsid w:val="007544AD"/>
    <w:rsid w:val="00754648"/>
    <w:rsid w:val="0075464D"/>
    <w:rsid w:val="007547CC"/>
    <w:rsid w:val="007549E6"/>
    <w:rsid w:val="00754A32"/>
    <w:rsid w:val="00754C97"/>
    <w:rsid w:val="00755004"/>
    <w:rsid w:val="00755248"/>
    <w:rsid w:val="00755508"/>
    <w:rsid w:val="00755B1E"/>
    <w:rsid w:val="00755DC8"/>
    <w:rsid w:val="00755E8F"/>
    <w:rsid w:val="00755FC9"/>
    <w:rsid w:val="00756081"/>
    <w:rsid w:val="00756773"/>
    <w:rsid w:val="007569D5"/>
    <w:rsid w:val="00756C42"/>
    <w:rsid w:val="00756CEF"/>
    <w:rsid w:val="00757046"/>
    <w:rsid w:val="007571EF"/>
    <w:rsid w:val="00757664"/>
    <w:rsid w:val="00757884"/>
    <w:rsid w:val="00757A7F"/>
    <w:rsid w:val="00757B14"/>
    <w:rsid w:val="00757C6E"/>
    <w:rsid w:val="00757D7E"/>
    <w:rsid w:val="00757DB9"/>
    <w:rsid w:val="00757F37"/>
    <w:rsid w:val="00760013"/>
    <w:rsid w:val="007602DA"/>
    <w:rsid w:val="0076040E"/>
    <w:rsid w:val="007607AB"/>
    <w:rsid w:val="00760942"/>
    <w:rsid w:val="007609B1"/>
    <w:rsid w:val="00760A1B"/>
    <w:rsid w:val="00760E69"/>
    <w:rsid w:val="00760F77"/>
    <w:rsid w:val="00760FFC"/>
    <w:rsid w:val="0076172A"/>
    <w:rsid w:val="007620CE"/>
    <w:rsid w:val="007627C3"/>
    <w:rsid w:val="007629E9"/>
    <w:rsid w:val="00762AFC"/>
    <w:rsid w:val="00762BF8"/>
    <w:rsid w:val="00762ED4"/>
    <w:rsid w:val="00763251"/>
    <w:rsid w:val="00763548"/>
    <w:rsid w:val="00763581"/>
    <w:rsid w:val="00763D6C"/>
    <w:rsid w:val="00763EB0"/>
    <w:rsid w:val="00764054"/>
    <w:rsid w:val="00764216"/>
    <w:rsid w:val="0076434F"/>
    <w:rsid w:val="0076442A"/>
    <w:rsid w:val="007644CA"/>
    <w:rsid w:val="007644D6"/>
    <w:rsid w:val="00764786"/>
    <w:rsid w:val="00764A6E"/>
    <w:rsid w:val="00764AF7"/>
    <w:rsid w:val="007651BC"/>
    <w:rsid w:val="007652E7"/>
    <w:rsid w:val="00765451"/>
    <w:rsid w:val="007655BA"/>
    <w:rsid w:val="00765925"/>
    <w:rsid w:val="00765C5D"/>
    <w:rsid w:val="00766603"/>
    <w:rsid w:val="007666FC"/>
    <w:rsid w:val="007668C2"/>
    <w:rsid w:val="0076692C"/>
    <w:rsid w:val="00766933"/>
    <w:rsid w:val="007669D9"/>
    <w:rsid w:val="00766B58"/>
    <w:rsid w:val="007670CD"/>
    <w:rsid w:val="00767780"/>
    <w:rsid w:val="00767A06"/>
    <w:rsid w:val="00767A7A"/>
    <w:rsid w:val="00767A9E"/>
    <w:rsid w:val="00767BEB"/>
    <w:rsid w:val="00767E94"/>
    <w:rsid w:val="00767E9F"/>
    <w:rsid w:val="00770149"/>
    <w:rsid w:val="00770497"/>
    <w:rsid w:val="0077050F"/>
    <w:rsid w:val="007706C6"/>
    <w:rsid w:val="0077070B"/>
    <w:rsid w:val="007707B8"/>
    <w:rsid w:val="00770C25"/>
    <w:rsid w:val="00770D48"/>
    <w:rsid w:val="007712B4"/>
    <w:rsid w:val="007712E3"/>
    <w:rsid w:val="007715DF"/>
    <w:rsid w:val="007716F3"/>
    <w:rsid w:val="00772493"/>
    <w:rsid w:val="007726D1"/>
    <w:rsid w:val="0077299C"/>
    <w:rsid w:val="007730FE"/>
    <w:rsid w:val="007731E8"/>
    <w:rsid w:val="00773440"/>
    <w:rsid w:val="00773601"/>
    <w:rsid w:val="007736A6"/>
    <w:rsid w:val="007737D2"/>
    <w:rsid w:val="00773C90"/>
    <w:rsid w:val="00773D81"/>
    <w:rsid w:val="007742C6"/>
    <w:rsid w:val="00774393"/>
    <w:rsid w:val="00774F04"/>
    <w:rsid w:val="007753F6"/>
    <w:rsid w:val="007754D1"/>
    <w:rsid w:val="0077572F"/>
    <w:rsid w:val="00775C6E"/>
    <w:rsid w:val="00775E16"/>
    <w:rsid w:val="00775FC7"/>
    <w:rsid w:val="00776673"/>
    <w:rsid w:val="007767CE"/>
    <w:rsid w:val="00776908"/>
    <w:rsid w:val="00776C46"/>
    <w:rsid w:val="00776D25"/>
    <w:rsid w:val="00777299"/>
    <w:rsid w:val="007775C0"/>
    <w:rsid w:val="007777D7"/>
    <w:rsid w:val="00777984"/>
    <w:rsid w:val="00777A57"/>
    <w:rsid w:val="00777C27"/>
    <w:rsid w:val="00777D17"/>
    <w:rsid w:val="00780185"/>
    <w:rsid w:val="007805F8"/>
    <w:rsid w:val="0078078A"/>
    <w:rsid w:val="00780838"/>
    <w:rsid w:val="00780AA9"/>
    <w:rsid w:val="00780DDC"/>
    <w:rsid w:val="00780E4B"/>
    <w:rsid w:val="00780F9A"/>
    <w:rsid w:val="00781040"/>
    <w:rsid w:val="007811B2"/>
    <w:rsid w:val="0078120C"/>
    <w:rsid w:val="00781782"/>
    <w:rsid w:val="007818EB"/>
    <w:rsid w:val="007819DD"/>
    <w:rsid w:val="00781C27"/>
    <w:rsid w:val="00781DFC"/>
    <w:rsid w:val="00782336"/>
    <w:rsid w:val="0078246E"/>
    <w:rsid w:val="007824A4"/>
    <w:rsid w:val="007825DC"/>
    <w:rsid w:val="00782649"/>
    <w:rsid w:val="0078293A"/>
    <w:rsid w:val="00782AFC"/>
    <w:rsid w:val="00782E33"/>
    <w:rsid w:val="00782FFF"/>
    <w:rsid w:val="00783115"/>
    <w:rsid w:val="007831A9"/>
    <w:rsid w:val="00783395"/>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22B"/>
    <w:rsid w:val="0078632A"/>
    <w:rsid w:val="007863EE"/>
    <w:rsid w:val="0078644D"/>
    <w:rsid w:val="00786848"/>
    <w:rsid w:val="00786E13"/>
    <w:rsid w:val="007871FD"/>
    <w:rsid w:val="00787472"/>
    <w:rsid w:val="0078768A"/>
    <w:rsid w:val="00787B3F"/>
    <w:rsid w:val="00787B9C"/>
    <w:rsid w:val="00787D6C"/>
    <w:rsid w:val="00790752"/>
    <w:rsid w:val="00790AE5"/>
    <w:rsid w:val="00790D2D"/>
    <w:rsid w:val="00790D93"/>
    <w:rsid w:val="00790DAA"/>
    <w:rsid w:val="0079114E"/>
    <w:rsid w:val="007916C0"/>
    <w:rsid w:val="00791E6C"/>
    <w:rsid w:val="00791E8A"/>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699"/>
    <w:rsid w:val="00794892"/>
    <w:rsid w:val="00794A8D"/>
    <w:rsid w:val="00794BD1"/>
    <w:rsid w:val="00794DDC"/>
    <w:rsid w:val="00795251"/>
    <w:rsid w:val="00795387"/>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725"/>
    <w:rsid w:val="007A1778"/>
    <w:rsid w:val="007A19FB"/>
    <w:rsid w:val="007A1BC5"/>
    <w:rsid w:val="007A1DF4"/>
    <w:rsid w:val="007A1F31"/>
    <w:rsid w:val="007A1F62"/>
    <w:rsid w:val="007A2035"/>
    <w:rsid w:val="007A22C4"/>
    <w:rsid w:val="007A22C5"/>
    <w:rsid w:val="007A238A"/>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F3"/>
    <w:rsid w:val="007A48D0"/>
    <w:rsid w:val="007A4949"/>
    <w:rsid w:val="007A4B49"/>
    <w:rsid w:val="007A4CCC"/>
    <w:rsid w:val="007A4E6E"/>
    <w:rsid w:val="007A551B"/>
    <w:rsid w:val="007A570D"/>
    <w:rsid w:val="007A5A22"/>
    <w:rsid w:val="007A5FB6"/>
    <w:rsid w:val="007A613D"/>
    <w:rsid w:val="007A65A1"/>
    <w:rsid w:val="007A65BD"/>
    <w:rsid w:val="007A66C7"/>
    <w:rsid w:val="007A685A"/>
    <w:rsid w:val="007A6A0C"/>
    <w:rsid w:val="007A6C14"/>
    <w:rsid w:val="007A6F10"/>
    <w:rsid w:val="007A72AD"/>
    <w:rsid w:val="007A7315"/>
    <w:rsid w:val="007A77C6"/>
    <w:rsid w:val="007A7AC7"/>
    <w:rsid w:val="007A7E00"/>
    <w:rsid w:val="007A7E62"/>
    <w:rsid w:val="007A7FC9"/>
    <w:rsid w:val="007B01D8"/>
    <w:rsid w:val="007B0379"/>
    <w:rsid w:val="007B090E"/>
    <w:rsid w:val="007B09D6"/>
    <w:rsid w:val="007B0BA4"/>
    <w:rsid w:val="007B0BC9"/>
    <w:rsid w:val="007B0E69"/>
    <w:rsid w:val="007B10E6"/>
    <w:rsid w:val="007B125B"/>
    <w:rsid w:val="007B1776"/>
    <w:rsid w:val="007B17D7"/>
    <w:rsid w:val="007B1821"/>
    <w:rsid w:val="007B1AC5"/>
    <w:rsid w:val="007B1CBC"/>
    <w:rsid w:val="007B1DCD"/>
    <w:rsid w:val="007B2004"/>
    <w:rsid w:val="007B220C"/>
    <w:rsid w:val="007B23E0"/>
    <w:rsid w:val="007B2840"/>
    <w:rsid w:val="007B286B"/>
    <w:rsid w:val="007B29EB"/>
    <w:rsid w:val="007B2B80"/>
    <w:rsid w:val="007B2BD2"/>
    <w:rsid w:val="007B2CC2"/>
    <w:rsid w:val="007B2FED"/>
    <w:rsid w:val="007B3CE6"/>
    <w:rsid w:val="007B4A97"/>
    <w:rsid w:val="007B4BC2"/>
    <w:rsid w:val="007B4BDC"/>
    <w:rsid w:val="007B4C9C"/>
    <w:rsid w:val="007B4DB6"/>
    <w:rsid w:val="007B4F77"/>
    <w:rsid w:val="007B52CD"/>
    <w:rsid w:val="007B543A"/>
    <w:rsid w:val="007B54A2"/>
    <w:rsid w:val="007B56C7"/>
    <w:rsid w:val="007B5F39"/>
    <w:rsid w:val="007B6771"/>
    <w:rsid w:val="007B6D21"/>
    <w:rsid w:val="007B6F89"/>
    <w:rsid w:val="007B7469"/>
    <w:rsid w:val="007B7774"/>
    <w:rsid w:val="007B7874"/>
    <w:rsid w:val="007B7A6A"/>
    <w:rsid w:val="007B7A7C"/>
    <w:rsid w:val="007B7B3D"/>
    <w:rsid w:val="007B7EE5"/>
    <w:rsid w:val="007C0199"/>
    <w:rsid w:val="007C01F5"/>
    <w:rsid w:val="007C02CA"/>
    <w:rsid w:val="007C033F"/>
    <w:rsid w:val="007C0A39"/>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406"/>
    <w:rsid w:val="007C35B2"/>
    <w:rsid w:val="007C3921"/>
    <w:rsid w:val="007C39D9"/>
    <w:rsid w:val="007C3A4D"/>
    <w:rsid w:val="007C3A65"/>
    <w:rsid w:val="007C4062"/>
    <w:rsid w:val="007C41D8"/>
    <w:rsid w:val="007C444B"/>
    <w:rsid w:val="007C523D"/>
    <w:rsid w:val="007C5303"/>
    <w:rsid w:val="007C554B"/>
    <w:rsid w:val="007C5B97"/>
    <w:rsid w:val="007C665E"/>
    <w:rsid w:val="007C670A"/>
    <w:rsid w:val="007C6A41"/>
    <w:rsid w:val="007C6B1E"/>
    <w:rsid w:val="007C6B5F"/>
    <w:rsid w:val="007C6BAD"/>
    <w:rsid w:val="007C6C22"/>
    <w:rsid w:val="007C6E04"/>
    <w:rsid w:val="007C70B1"/>
    <w:rsid w:val="007C7157"/>
    <w:rsid w:val="007C7425"/>
    <w:rsid w:val="007C7657"/>
    <w:rsid w:val="007C781D"/>
    <w:rsid w:val="007C7A04"/>
    <w:rsid w:val="007C7A1A"/>
    <w:rsid w:val="007C7B5B"/>
    <w:rsid w:val="007C7E95"/>
    <w:rsid w:val="007C7FBB"/>
    <w:rsid w:val="007D02B7"/>
    <w:rsid w:val="007D03B1"/>
    <w:rsid w:val="007D0D39"/>
    <w:rsid w:val="007D15B9"/>
    <w:rsid w:val="007D16C2"/>
    <w:rsid w:val="007D1855"/>
    <w:rsid w:val="007D1C5B"/>
    <w:rsid w:val="007D1CBC"/>
    <w:rsid w:val="007D1DE1"/>
    <w:rsid w:val="007D1E83"/>
    <w:rsid w:val="007D1E86"/>
    <w:rsid w:val="007D2169"/>
    <w:rsid w:val="007D22D5"/>
    <w:rsid w:val="007D22FE"/>
    <w:rsid w:val="007D241A"/>
    <w:rsid w:val="007D2C72"/>
    <w:rsid w:val="007D2D7B"/>
    <w:rsid w:val="007D31AC"/>
    <w:rsid w:val="007D329B"/>
    <w:rsid w:val="007D3522"/>
    <w:rsid w:val="007D37DF"/>
    <w:rsid w:val="007D37E2"/>
    <w:rsid w:val="007D39A6"/>
    <w:rsid w:val="007D3D4B"/>
    <w:rsid w:val="007D3EEC"/>
    <w:rsid w:val="007D418E"/>
    <w:rsid w:val="007D423E"/>
    <w:rsid w:val="007D4603"/>
    <w:rsid w:val="007D4960"/>
    <w:rsid w:val="007D4ABF"/>
    <w:rsid w:val="007D4B6D"/>
    <w:rsid w:val="007D4D70"/>
    <w:rsid w:val="007D4E20"/>
    <w:rsid w:val="007D4ED1"/>
    <w:rsid w:val="007D4F12"/>
    <w:rsid w:val="007D4F62"/>
    <w:rsid w:val="007D5129"/>
    <w:rsid w:val="007D6002"/>
    <w:rsid w:val="007D6278"/>
    <w:rsid w:val="007D62CD"/>
    <w:rsid w:val="007D62FA"/>
    <w:rsid w:val="007D6396"/>
    <w:rsid w:val="007D667C"/>
    <w:rsid w:val="007D6791"/>
    <w:rsid w:val="007D6B21"/>
    <w:rsid w:val="007D6BD9"/>
    <w:rsid w:val="007D6FAC"/>
    <w:rsid w:val="007D70D6"/>
    <w:rsid w:val="007D71A8"/>
    <w:rsid w:val="007D75FF"/>
    <w:rsid w:val="007D7675"/>
    <w:rsid w:val="007D7B4B"/>
    <w:rsid w:val="007E0198"/>
    <w:rsid w:val="007E02E7"/>
    <w:rsid w:val="007E03C0"/>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996"/>
    <w:rsid w:val="007E3C81"/>
    <w:rsid w:val="007E3EA3"/>
    <w:rsid w:val="007E4169"/>
    <w:rsid w:val="007E417A"/>
    <w:rsid w:val="007E44E7"/>
    <w:rsid w:val="007E458A"/>
    <w:rsid w:val="007E4F63"/>
    <w:rsid w:val="007E502E"/>
    <w:rsid w:val="007E50D4"/>
    <w:rsid w:val="007E5377"/>
    <w:rsid w:val="007E54E3"/>
    <w:rsid w:val="007E564B"/>
    <w:rsid w:val="007E5736"/>
    <w:rsid w:val="007E57FB"/>
    <w:rsid w:val="007E5924"/>
    <w:rsid w:val="007E5C52"/>
    <w:rsid w:val="007E5DED"/>
    <w:rsid w:val="007E64A1"/>
    <w:rsid w:val="007E65C4"/>
    <w:rsid w:val="007E65F7"/>
    <w:rsid w:val="007E67E9"/>
    <w:rsid w:val="007E6B84"/>
    <w:rsid w:val="007E73F5"/>
    <w:rsid w:val="007E7483"/>
    <w:rsid w:val="007E7596"/>
    <w:rsid w:val="007E782A"/>
    <w:rsid w:val="007E79F4"/>
    <w:rsid w:val="007E7DBB"/>
    <w:rsid w:val="007E7F23"/>
    <w:rsid w:val="007F0041"/>
    <w:rsid w:val="007F01C8"/>
    <w:rsid w:val="007F06D0"/>
    <w:rsid w:val="007F07EC"/>
    <w:rsid w:val="007F07F6"/>
    <w:rsid w:val="007F080E"/>
    <w:rsid w:val="007F0BD3"/>
    <w:rsid w:val="007F0D44"/>
    <w:rsid w:val="007F0F0B"/>
    <w:rsid w:val="007F1080"/>
    <w:rsid w:val="007F1672"/>
    <w:rsid w:val="007F1918"/>
    <w:rsid w:val="007F191F"/>
    <w:rsid w:val="007F1F53"/>
    <w:rsid w:val="007F28FD"/>
    <w:rsid w:val="007F2DB8"/>
    <w:rsid w:val="007F2F61"/>
    <w:rsid w:val="007F3382"/>
    <w:rsid w:val="007F36AB"/>
    <w:rsid w:val="007F3836"/>
    <w:rsid w:val="007F3A48"/>
    <w:rsid w:val="007F3CBC"/>
    <w:rsid w:val="007F3E81"/>
    <w:rsid w:val="007F3F7D"/>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7CB"/>
    <w:rsid w:val="00801968"/>
    <w:rsid w:val="00801D91"/>
    <w:rsid w:val="00801E1C"/>
    <w:rsid w:val="00801F4B"/>
    <w:rsid w:val="00802416"/>
    <w:rsid w:val="008025D0"/>
    <w:rsid w:val="00802639"/>
    <w:rsid w:val="008028B4"/>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E8C"/>
    <w:rsid w:val="008051E6"/>
    <w:rsid w:val="00805263"/>
    <w:rsid w:val="00805683"/>
    <w:rsid w:val="00805721"/>
    <w:rsid w:val="00805740"/>
    <w:rsid w:val="0080577D"/>
    <w:rsid w:val="0080599C"/>
    <w:rsid w:val="00805B13"/>
    <w:rsid w:val="008060F9"/>
    <w:rsid w:val="0080635B"/>
    <w:rsid w:val="00806400"/>
    <w:rsid w:val="00806569"/>
    <w:rsid w:val="008072F9"/>
    <w:rsid w:val="0080753A"/>
    <w:rsid w:val="00807B02"/>
    <w:rsid w:val="00807CA3"/>
    <w:rsid w:val="00807EB0"/>
    <w:rsid w:val="00807EFB"/>
    <w:rsid w:val="008103F3"/>
    <w:rsid w:val="008104FD"/>
    <w:rsid w:val="00810AE5"/>
    <w:rsid w:val="00810CBA"/>
    <w:rsid w:val="00810E2F"/>
    <w:rsid w:val="00810F55"/>
    <w:rsid w:val="00810FD5"/>
    <w:rsid w:val="0081102A"/>
    <w:rsid w:val="00811267"/>
    <w:rsid w:val="00811484"/>
    <w:rsid w:val="008114A9"/>
    <w:rsid w:val="008114C8"/>
    <w:rsid w:val="00811C94"/>
    <w:rsid w:val="00811EEF"/>
    <w:rsid w:val="00811F82"/>
    <w:rsid w:val="008122D9"/>
    <w:rsid w:val="00812A8E"/>
    <w:rsid w:val="00812E57"/>
    <w:rsid w:val="008133BF"/>
    <w:rsid w:val="0081358F"/>
    <w:rsid w:val="00813743"/>
    <w:rsid w:val="0081379F"/>
    <w:rsid w:val="00813804"/>
    <w:rsid w:val="008139B1"/>
    <w:rsid w:val="00813BF3"/>
    <w:rsid w:val="00813DCB"/>
    <w:rsid w:val="00813FBD"/>
    <w:rsid w:val="0081413F"/>
    <w:rsid w:val="0081433E"/>
    <w:rsid w:val="00814621"/>
    <w:rsid w:val="00814889"/>
    <w:rsid w:val="00814AC6"/>
    <w:rsid w:val="00814AC9"/>
    <w:rsid w:val="00814C05"/>
    <w:rsid w:val="00814CE3"/>
    <w:rsid w:val="008150AF"/>
    <w:rsid w:val="008150EE"/>
    <w:rsid w:val="008156A8"/>
    <w:rsid w:val="00815B82"/>
    <w:rsid w:val="00815E87"/>
    <w:rsid w:val="008160EF"/>
    <w:rsid w:val="008162D2"/>
    <w:rsid w:val="00816379"/>
    <w:rsid w:val="0081642E"/>
    <w:rsid w:val="008164DA"/>
    <w:rsid w:val="008167E5"/>
    <w:rsid w:val="00816A3C"/>
    <w:rsid w:val="00816D6E"/>
    <w:rsid w:val="00816FC0"/>
    <w:rsid w:val="00817038"/>
    <w:rsid w:val="0081715E"/>
    <w:rsid w:val="008174BB"/>
    <w:rsid w:val="008174C0"/>
    <w:rsid w:val="008175B8"/>
    <w:rsid w:val="008176B3"/>
    <w:rsid w:val="008176C9"/>
    <w:rsid w:val="00817880"/>
    <w:rsid w:val="00817AAE"/>
    <w:rsid w:val="00820954"/>
    <w:rsid w:val="00821122"/>
    <w:rsid w:val="00821184"/>
    <w:rsid w:val="008216DE"/>
    <w:rsid w:val="00821A3F"/>
    <w:rsid w:val="00821B7C"/>
    <w:rsid w:val="00821C9C"/>
    <w:rsid w:val="008220AE"/>
    <w:rsid w:val="008220EB"/>
    <w:rsid w:val="008222BA"/>
    <w:rsid w:val="008224A1"/>
    <w:rsid w:val="008225CB"/>
    <w:rsid w:val="00822787"/>
    <w:rsid w:val="00822920"/>
    <w:rsid w:val="00822C22"/>
    <w:rsid w:val="00822E86"/>
    <w:rsid w:val="008232A4"/>
    <w:rsid w:val="00823336"/>
    <w:rsid w:val="008233E1"/>
    <w:rsid w:val="0082379D"/>
    <w:rsid w:val="008237E2"/>
    <w:rsid w:val="00823B74"/>
    <w:rsid w:val="008243BE"/>
    <w:rsid w:val="008245F7"/>
    <w:rsid w:val="008246A7"/>
    <w:rsid w:val="008249C7"/>
    <w:rsid w:val="008252CD"/>
    <w:rsid w:val="00825588"/>
    <w:rsid w:val="00825E1A"/>
    <w:rsid w:val="00826489"/>
    <w:rsid w:val="00826495"/>
    <w:rsid w:val="0082693D"/>
    <w:rsid w:val="00826B55"/>
    <w:rsid w:val="00826CD0"/>
    <w:rsid w:val="00826D17"/>
    <w:rsid w:val="00826D70"/>
    <w:rsid w:val="00826F40"/>
    <w:rsid w:val="00826F7B"/>
    <w:rsid w:val="00827087"/>
    <w:rsid w:val="008270DE"/>
    <w:rsid w:val="008273EB"/>
    <w:rsid w:val="0082751F"/>
    <w:rsid w:val="00827DEA"/>
    <w:rsid w:val="0083047A"/>
    <w:rsid w:val="00830527"/>
    <w:rsid w:val="008305B7"/>
    <w:rsid w:val="008309BE"/>
    <w:rsid w:val="00830BA4"/>
    <w:rsid w:val="00830BA8"/>
    <w:rsid w:val="00830C96"/>
    <w:rsid w:val="00830E75"/>
    <w:rsid w:val="008311A2"/>
    <w:rsid w:val="0083143D"/>
    <w:rsid w:val="008315A8"/>
    <w:rsid w:val="00831E16"/>
    <w:rsid w:val="00831F8B"/>
    <w:rsid w:val="00832434"/>
    <w:rsid w:val="00832537"/>
    <w:rsid w:val="0083338D"/>
    <w:rsid w:val="00833643"/>
    <w:rsid w:val="008338BE"/>
    <w:rsid w:val="00833FE4"/>
    <w:rsid w:val="00834485"/>
    <w:rsid w:val="008344A1"/>
    <w:rsid w:val="00834755"/>
    <w:rsid w:val="0083482C"/>
    <w:rsid w:val="0083488F"/>
    <w:rsid w:val="00835241"/>
    <w:rsid w:val="008352CD"/>
    <w:rsid w:val="0083538A"/>
    <w:rsid w:val="00835500"/>
    <w:rsid w:val="0083552B"/>
    <w:rsid w:val="00836607"/>
    <w:rsid w:val="008366B1"/>
    <w:rsid w:val="00836C5E"/>
    <w:rsid w:val="00836E21"/>
    <w:rsid w:val="00837155"/>
    <w:rsid w:val="0083723F"/>
    <w:rsid w:val="008372D3"/>
    <w:rsid w:val="00837608"/>
    <w:rsid w:val="008377F8"/>
    <w:rsid w:val="00837BAF"/>
    <w:rsid w:val="00837C95"/>
    <w:rsid w:val="008402FE"/>
    <w:rsid w:val="00840650"/>
    <w:rsid w:val="00840BA0"/>
    <w:rsid w:val="00840BC4"/>
    <w:rsid w:val="00840BF8"/>
    <w:rsid w:val="00840C09"/>
    <w:rsid w:val="00840EC6"/>
    <w:rsid w:val="0084129E"/>
    <w:rsid w:val="00841A29"/>
    <w:rsid w:val="00841C9A"/>
    <w:rsid w:val="00841ED1"/>
    <w:rsid w:val="00841F5C"/>
    <w:rsid w:val="00842066"/>
    <w:rsid w:val="00842146"/>
    <w:rsid w:val="00842219"/>
    <w:rsid w:val="0084240F"/>
    <w:rsid w:val="0084266D"/>
    <w:rsid w:val="00842977"/>
    <w:rsid w:val="00842D05"/>
    <w:rsid w:val="00842D59"/>
    <w:rsid w:val="00843013"/>
    <w:rsid w:val="0084310A"/>
    <w:rsid w:val="008433E1"/>
    <w:rsid w:val="008435C6"/>
    <w:rsid w:val="00844113"/>
    <w:rsid w:val="00844509"/>
    <w:rsid w:val="008447A9"/>
    <w:rsid w:val="008449C4"/>
    <w:rsid w:val="00844C1E"/>
    <w:rsid w:val="00844D88"/>
    <w:rsid w:val="00844DE0"/>
    <w:rsid w:val="00844F48"/>
    <w:rsid w:val="008450AB"/>
    <w:rsid w:val="00845472"/>
    <w:rsid w:val="008456A3"/>
    <w:rsid w:val="008457B2"/>
    <w:rsid w:val="00845BE5"/>
    <w:rsid w:val="00845EE8"/>
    <w:rsid w:val="00846002"/>
    <w:rsid w:val="00846010"/>
    <w:rsid w:val="008460D4"/>
    <w:rsid w:val="0084618E"/>
    <w:rsid w:val="00846257"/>
    <w:rsid w:val="008464B5"/>
    <w:rsid w:val="00846AEB"/>
    <w:rsid w:val="00846C75"/>
    <w:rsid w:val="00847464"/>
    <w:rsid w:val="008501CE"/>
    <w:rsid w:val="0085021C"/>
    <w:rsid w:val="008505DC"/>
    <w:rsid w:val="00850694"/>
    <w:rsid w:val="008506DB"/>
    <w:rsid w:val="00850886"/>
    <w:rsid w:val="008508AA"/>
    <w:rsid w:val="00850BE7"/>
    <w:rsid w:val="00850C14"/>
    <w:rsid w:val="00850C15"/>
    <w:rsid w:val="00850F99"/>
    <w:rsid w:val="008513B2"/>
    <w:rsid w:val="00851753"/>
    <w:rsid w:val="008518F8"/>
    <w:rsid w:val="00851DE6"/>
    <w:rsid w:val="00851FE6"/>
    <w:rsid w:val="00852008"/>
    <w:rsid w:val="00852179"/>
    <w:rsid w:val="00852220"/>
    <w:rsid w:val="008522A4"/>
    <w:rsid w:val="0085263C"/>
    <w:rsid w:val="008529F0"/>
    <w:rsid w:val="00852C45"/>
    <w:rsid w:val="00852ED8"/>
    <w:rsid w:val="00852F6F"/>
    <w:rsid w:val="00852F82"/>
    <w:rsid w:val="0085315A"/>
    <w:rsid w:val="008533A1"/>
    <w:rsid w:val="00853426"/>
    <w:rsid w:val="008534F4"/>
    <w:rsid w:val="0085377F"/>
    <w:rsid w:val="00853854"/>
    <w:rsid w:val="00853A98"/>
    <w:rsid w:val="00853C24"/>
    <w:rsid w:val="00853C39"/>
    <w:rsid w:val="00854390"/>
    <w:rsid w:val="00854553"/>
    <w:rsid w:val="0085495C"/>
    <w:rsid w:val="00854A54"/>
    <w:rsid w:val="00854AEA"/>
    <w:rsid w:val="00854D55"/>
    <w:rsid w:val="0085560E"/>
    <w:rsid w:val="00855ADD"/>
    <w:rsid w:val="0085631A"/>
    <w:rsid w:val="008565B5"/>
    <w:rsid w:val="00856F87"/>
    <w:rsid w:val="00857070"/>
    <w:rsid w:val="008570C3"/>
    <w:rsid w:val="008573D6"/>
    <w:rsid w:val="008574B3"/>
    <w:rsid w:val="008579F2"/>
    <w:rsid w:val="00857AF2"/>
    <w:rsid w:val="00857BA2"/>
    <w:rsid w:val="00857CEE"/>
    <w:rsid w:val="00860217"/>
    <w:rsid w:val="008602F4"/>
    <w:rsid w:val="0086041E"/>
    <w:rsid w:val="00860893"/>
    <w:rsid w:val="008608B8"/>
    <w:rsid w:val="00860CCC"/>
    <w:rsid w:val="00860DA2"/>
    <w:rsid w:val="0086122C"/>
    <w:rsid w:val="0086128F"/>
    <w:rsid w:val="008613A8"/>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6BD"/>
    <w:rsid w:val="00863C3A"/>
    <w:rsid w:val="00863D3D"/>
    <w:rsid w:val="00863E22"/>
    <w:rsid w:val="00863E6D"/>
    <w:rsid w:val="00863F1D"/>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B40"/>
    <w:rsid w:val="00865DDC"/>
    <w:rsid w:val="00866230"/>
    <w:rsid w:val="00866340"/>
    <w:rsid w:val="0086654D"/>
    <w:rsid w:val="008668B4"/>
    <w:rsid w:val="00866D50"/>
    <w:rsid w:val="00866DA6"/>
    <w:rsid w:val="00866E1E"/>
    <w:rsid w:val="0086712A"/>
    <w:rsid w:val="00867CBC"/>
    <w:rsid w:val="00867F4B"/>
    <w:rsid w:val="008706B2"/>
    <w:rsid w:val="00870D74"/>
    <w:rsid w:val="00871210"/>
    <w:rsid w:val="008713E0"/>
    <w:rsid w:val="00871458"/>
    <w:rsid w:val="00871473"/>
    <w:rsid w:val="0087154B"/>
    <w:rsid w:val="008718D0"/>
    <w:rsid w:val="00871BC5"/>
    <w:rsid w:val="00871C54"/>
    <w:rsid w:val="00871ECF"/>
    <w:rsid w:val="00871F2E"/>
    <w:rsid w:val="008724A6"/>
    <w:rsid w:val="00872713"/>
    <w:rsid w:val="00872772"/>
    <w:rsid w:val="00872B23"/>
    <w:rsid w:val="00873316"/>
    <w:rsid w:val="00873A64"/>
    <w:rsid w:val="00873B80"/>
    <w:rsid w:val="00873BAA"/>
    <w:rsid w:val="00873D4D"/>
    <w:rsid w:val="00873D66"/>
    <w:rsid w:val="00873DA7"/>
    <w:rsid w:val="008740C8"/>
    <w:rsid w:val="008741AB"/>
    <w:rsid w:val="00874248"/>
    <w:rsid w:val="00874309"/>
    <w:rsid w:val="00874552"/>
    <w:rsid w:val="00874BE3"/>
    <w:rsid w:val="00874C11"/>
    <w:rsid w:val="00874EB8"/>
    <w:rsid w:val="00874F18"/>
    <w:rsid w:val="00874F4B"/>
    <w:rsid w:val="008750D2"/>
    <w:rsid w:val="008752B4"/>
    <w:rsid w:val="0087545D"/>
    <w:rsid w:val="0087555A"/>
    <w:rsid w:val="008755B3"/>
    <w:rsid w:val="00875B56"/>
    <w:rsid w:val="00875D76"/>
    <w:rsid w:val="00875E74"/>
    <w:rsid w:val="00875EA2"/>
    <w:rsid w:val="00875F49"/>
    <w:rsid w:val="00876625"/>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0C5"/>
    <w:rsid w:val="00880638"/>
    <w:rsid w:val="00880832"/>
    <w:rsid w:val="008809BE"/>
    <w:rsid w:val="00880CB0"/>
    <w:rsid w:val="00880E31"/>
    <w:rsid w:val="0088113B"/>
    <w:rsid w:val="00881798"/>
    <w:rsid w:val="008817C3"/>
    <w:rsid w:val="0088194B"/>
    <w:rsid w:val="00881A84"/>
    <w:rsid w:val="00881ABF"/>
    <w:rsid w:val="00881AC6"/>
    <w:rsid w:val="00881C3C"/>
    <w:rsid w:val="00881CA5"/>
    <w:rsid w:val="008829BA"/>
    <w:rsid w:val="00882B42"/>
    <w:rsid w:val="00883726"/>
    <w:rsid w:val="00883788"/>
    <w:rsid w:val="008837C7"/>
    <w:rsid w:val="00883927"/>
    <w:rsid w:val="00883C6E"/>
    <w:rsid w:val="00883E75"/>
    <w:rsid w:val="00884145"/>
    <w:rsid w:val="008841A8"/>
    <w:rsid w:val="00884523"/>
    <w:rsid w:val="00884533"/>
    <w:rsid w:val="008845F8"/>
    <w:rsid w:val="008848F7"/>
    <w:rsid w:val="00884A8C"/>
    <w:rsid w:val="00885168"/>
    <w:rsid w:val="008851A2"/>
    <w:rsid w:val="0088526E"/>
    <w:rsid w:val="0088585F"/>
    <w:rsid w:val="00885AA8"/>
    <w:rsid w:val="00885B04"/>
    <w:rsid w:val="00885D5B"/>
    <w:rsid w:val="00885E00"/>
    <w:rsid w:val="00886028"/>
    <w:rsid w:val="008861E8"/>
    <w:rsid w:val="008865A5"/>
    <w:rsid w:val="008865C4"/>
    <w:rsid w:val="00886622"/>
    <w:rsid w:val="008866FE"/>
    <w:rsid w:val="008867FD"/>
    <w:rsid w:val="0088762A"/>
    <w:rsid w:val="0088768F"/>
    <w:rsid w:val="0089009C"/>
    <w:rsid w:val="008902A1"/>
    <w:rsid w:val="00890412"/>
    <w:rsid w:val="008905A0"/>
    <w:rsid w:val="00890726"/>
    <w:rsid w:val="008907AF"/>
    <w:rsid w:val="00890A81"/>
    <w:rsid w:val="0089130B"/>
    <w:rsid w:val="0089156A"/>
    <w:rsid w:val="008917F4"/>
    <w:rsid w:val="008919A3"/>
    <w:rsid w:val="00891DCF"/>
    <w:rsid w:val="008921F2"/>
    <w:rsid w:val="0089242A"/>
    <w:rsid w:val="00892522"/>
    <w:rsid w:val="00892727"/>
    <w:rsid w:val="008929F6"/>
    <w:rsid w:val="00892A1C"/>
    <w:rsid w:val="00892C6F"/>
    <w:rsid w:val="00893011"/>
    <w:rsid w:val="008932DC"/>
    <w:rsid w:val="00893355"/>
    <w:rsid w:val="00893380"/>
    <w:rsid w:val="008933A0"/>
    <w:rsid w:val="008936AE"/>
    <w:rsid w:val="008936F7"/>
    <w:rsid w:val="00893824"/>
    <w:rsid w:val="008941FB"/>
    <w:rsid w:val="0089421B"/>
    <w:rsid w:val="00894535"/>
    <w:rsid w:val="00894699"/>
    <w:rsid w:val="00894B4B"/>
    <w:rsid w:val="00894DC2"/>
    <w:rsid w:val="00894DEC"/>
    <w:rsid w:val="00894ED8"/>
    <w:rsid w:val="008956E1"/>
    <w:rsid w:val="00896672"/>
    <w:rsid w:val="00896AFF"/>
    <w:rsid w:val="00896B12"/>
    <w:rsid w:val="00896E49"/>
    <w:rsid w:val="00896E55"/>
    <w:rsid w:val="00897027"/>
    <w:rsid w:val="00897524"/>
    <w:rsid w:val="008975DE"/>
    <w:rsid w:val="00897808"/>
    <w:rsid w:val="00897C74"/>
    <w:rsid w:val="00897F4C"/>
    <w:rsid w:val="00897F8F"/>
    <w:rsid w:val="00897FD4"/>
    <w:rsid w:val="008A00B3"/>
    <w:rsid w:val="008A0110"/>
    <w:rsid w:val="008A0148"/>
    <w:rsid w:val="008A0405"/>
    <w:rsid w:val="008A0701"/>
    <w:rsid w:val="008A07E5"/>
    <w:rsid w:val="008A0985"/>
    <w:rsid w:val="008A0F84"/>
    <w:rsid w:val="008A0FF9"/>
    <w:rsid w:val="008A1A66"/>
    <w:rsid w:val="008A1D1A"/>
    <w:rsid w:val="008A1F23"/>
    <w:rsid w:val="008A2054"/>
    <w:rsid w:val="008A206B"/>
    <w:rsid w:val="008A2203"/>
    <w:rsid w:val="008A2613"/>
    <w:rsid w:val="008A2B1D"/>
    <w:rsid w:val="008A2B20"/>
    <w:rsid w:val="008A2D67"/>
    <w:rsid w:val="008A3003"/>
    <w:rsid w:val="008A3380"/>
    <w:rsid w:val="008A3544"/>
    <w:rsid w:val="008A35F0"/>
    <w:rsid w:val="008A4095"/>
    <w:rsid w:val="008A435A"/>
    <w:rsid w:val="008A464D"/>
    <w:rsid w:val="008A46DF"/>
    <w:rsid w:val="008A4869"/>
    <w:rsid w:val="008A5035"/>
    <w:rsid w:val="008A54A8"/>
    <w:rsid w:val="008A562E"/>
    <w:rsid w:val="008A5740"/>
    <w:rsid w:val="008A57B6"/>
    <w:rsid w:val="008A5BED"/>
    <w:rsid w:val="008A5C8C"/>
    <w:rsid w:val="008A5D84"/>
    <w:rsid w:val="008A5DDD"/>
    <w:rsid w:val="008A5F51"/>
    <w:rsid w:val="008A666E"/>
    <w:rsid w:val="008A669D"/>
    <w:rsid w:val="008A6707"/>
    <w:rsid w:val="008A6A9B"/>
    <w:rsid w:val="008A6E34"/>
    <w:rsid w:val="008A6E46"/>
    <w:rsid w:val="008A77AE"/>
    <w:rsid w:val="008A78B1"/>
    <w:rsid w:val="008A7AE7"/>
    <w:rsid w:val="008B0184"/>
    <w:rsid w:val="008B026B"/>
    <w:rsid w:val="008B02DF"/>
    <w:rsid w:val="008B0504"/>
    <w:rsid w:val="008B0822"/>
    <w:rsid w:val="008B0ACE"/>
    <w:rsid w:val="008B0F18"/>
    <w:rsid w:val="008B1003"/>
    <w:rsid w:val="008B146C"/>
    <w:rsid w:val="008B14D1"/>
    <w:rsid w:val="008B17CA"/>
    <w:rsid w:val="008B1974"/>
    <w:rsid w:val="008B1C84"/>
    <w:rsid w:val="008B1E41"/>
    <w:rsid w:val="008B2005"/>
    <w:rsid w:val="008B22D2"/>
    <w:rsid w:val="008B25C4"/>
    <w:rsid w:val="008B2C0C"/>
    <w:rsid w:val="008B30F1"/>
    <w:rsid w:val="008B3486"/>
    <w:rsid w:val="008B3508"/>
    <w:rsid w:val="008B37D2"/>
    <w:rsid w:val="008B383A"/>
    <w:rsid w:val="008B39D2"/>
    <w:rsid w:val="008B400E"/>
    <w:rsid w:val="008B4306"/>
    <w:rsid w:val="008B44E4"/>
    <w:rsid w:val="008B4560"/>
    <w:rsid w:val="008B46CB"/>
    <w:rsid w:val="008B4A50"/>
    <w:rsid w:val="008B50F8"/>
    <w:rsid w:val="008B5351"/>
    <w:rsid w:val="008B58C9"/>
    <w:rsid w:val="008B59F4"/>
    <w:rsid w:val="008B5A61"/>
    <w:rsid w:val="008B5A78"/>
    <w:rsid w:val="008B5E78"/>
    <w:rsid w:val="008B5FC9"/>
    <w:rsid w:val="008B6047"/>
    <w:rsid w:val="008B6336"/>
    <w:rsid w:val="008B64B6"/>
    <w:rsid w:val="008B64F9"/>
    <w:rsid w:val="008B674B"/>
    <w:rsid w:val="008B6752"/>
    <w:rsid w:val="008B67B7"/>
    <w:rsid w:val="008B6AD4"/>
    <w:rsid w:val="008B6AE6"/>
    <w:rsid w:val="008B6C70"/>
    <w:rsid w:val="008B7453"/>
    <w:rsid w:val="008B7521"/>
    <w:rsid w:val="008B7640"/>
    <w:rsid w:val="008B7686"/>
    <w:rsid w:val="008B772F"/>
    <w:rsid w:val="008B791F"/>
    <w:rsid w:val="008B7DC4"/>
    <w:rsid w:val="008B7E74"/>
    <w:rsid w:val="008C00F4"/>
    <w:rsid w:val="008C0551"/>
    <w:rsid w:val="008C0560"/>
    <w:rsid w:val="008C063D"/>
    <w:rsid w:val="008C064C"/>
    <w:rsid w:val="008C065F"/>
    <w:rsid w:val="008C08B5"/>
    <w:rsid w:val="008C0913"/>
    <w:rsid w:val="008C0BB0"/>
    <w:rsid w:val="008C0E85"/>
    <w:rsid w:val="008C129F"/>
    <w:rsid w:val="008C13C5"/>
    <w:rsid w:val="008C13EF"/>
    <w:rsid w:val="008C17E5"/>
    <w:rsid w:val="008C1A13"/>
    <w:rsid w:val="008C1A6E"/>
    <w:rsid w:val="008C1AF4"/>
    <w:rsid w:val="008C1B1F"/>
    <w:rsid w:val="008C1C69"/>
    <w:rsid w:val="008C1DD3"/>
    <w:rsid w:val="008C1E0F"/>
    <w:rsid w:val="008C1E8A"/>
    <w:rsid w:val="008C1EA7"/>
    <w:rsid w:val="008C2048"/>
    <w:rsid w:val="008C2227"/>
    <w:rsid w:val="008C22F5"/>
    <w:rsid w:val="008C2364"/>
    <w:rsid w:val="008C2498"/>
    <w:rsid w:val="008C2596"/>
    <w:rsid w:val="008C270E"/>
    <w:rsid w:val="008C2891"/>
    <w:rsid w:val="008C2B43"/>
    <w:rsid w:val="008C2C0A"/>
    <w:rsid w:val="008C2FEA"/>
    <w:rsid w:val="008C342E"/>
    <w:rsid w:val="008C3582"/>
    <w:rsid w:val="008C361C"/>
    <w:rsid w:val="008C369A"/>
    <w:rsid w:val="008C3966"/>
    <w:rsid w:val="008C3BFB"/>
    <w:rsid w:val="008C4054"/>
    <w:rsid w:val="008C4241"/>
    <w:rsid w:val="008C4690"/>
    <w:rsid w:val="008C4B42"/>
    <w:rsid w:val="008C4E9C"/>
    <w:rsid w:val="008C5032"/>
    <w:rsid w:val="008C50B4"/>
    <w:rsid w:val="008C544D"/>
    <w:rsid w:val="008C54DD"/>
    <w:rsid w:val="008C5577"/>
    <w:rsid w:val="008C59B1"/>
    <w:rsid w:val="008C5B33"/>
    <w:rsid w:val="008C5E9C"/>
    <w:rsid w:val="008C6283"/>
    <w:rsid w:val="008C673A"/>
    <w:rsid w:val="008C6813"/>
    <w:rsid w:val="008C6AC3"/>
    <w:rsid w:val="008C6B69"/>
    <w:rsid w:val="008C6CC0"/>
    <w:rsid w:val="008C7401"/>
    <w:rsid w:val="008C7652"/>
    <w:rsid w:val="008C7CD3"/>
    <w:rsid w:val="008C7FA2"/>
    <w:rsid w:val="008D055B"/>
    <w:rsid w:val="008D0619"/>
    <w:rsid w:val="008D06DE"/>
    <w:rsid w:val="008D071A"/>
    <w:rsid w:val="008D0789"/>
    <w:rsid w:val="008D08E3"/>
    <w:rsid w:val="008D0969"/>
    <w:rsid w:val="008D0DFE"/>
    <w:rsid w:val="008D0E44"/>
    <w:rsid w:val="008D0F05"/>
    <w:rsid w:val="008D15C1"/>
    <w:rsid w:val="008D1B46"/>
    <w:rsid w:val="008D1EA7"/>
    <w:rsid w:val="008D1FC4"/>
    <w:rsid w:val="008D2243"/>
    <w:rsid w:val="008D291E"/>
    <w:rsid w:val="008D2924"/>
    <w:rsid w:val="008D29D6"/>
    <w:rsid w:val="008D2A29"/>
    <w:rsid w:val="008D2F96"/>
    <w:rsid w:val="008D31FF"/>
    <w:rsid w:val="008D321C"/>
    <w:rsid w:val="008D3312"/>
    <w:rsid w:val="008D3531"/>
    <w:rsid w:val="008D39F1"/>
    <w:rsid w:val="008D3F7F"/>
    <w:rsid w:val="008D41EB"/>
    <w:rsid w:val="008D434C"/>
    <w:rsid w:val="008D45E8"/>
    <w:rsid w:val="008D468F"/>
    <w:rsid w:val="008D46B5"/>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D1"/>
    <w:rsid w:val="008D7BB1"/>
    <w:rsid w:val="008D7D27"/>
    <w:rsid w:val="008D7F33"/>
    <w:rsid w:val="008E0191"/>
    <w:rsid w:val="008E06EF"/>
    <w:rsid w:val="008E0AE9"/>
    <w:rsid w:val="008E0C00"/>
    <w:rsid w:val="008E0F1F"/>
    <w:rsid w:val="008E0F5D"/>
    <w:rsid w:val="008E1502"/>
    <w:rsid w:val="008E1619"/>
    <w:rsid w:val="008E165B"/>
    <w:rsid w:val="008E169C"/>
    <w:rsid w:val="008E16A5"/>
    <w:rsid w:val="008E1A11"/>
    <w:rsid w:val="008E1A7E"/>
    <w:rsid w:val="008E2574"/>
    <w:rsid w:val="008E291D"/>
    <w:rsid w:val="008E2ADD"/>
    <w:rsid w:val="008E2D55"/>
    <w:rsid w:val="008E2EDE"/>
    <w:rsid w:val="008E30F6"/>
    <w:rsid w:val="008E3187"/>
    <w:rsid w:val="008E31D5"/>
    <w:rsid w:val="008E3539"/>
    <w:rsid w:val="008E36EF"/>
    <w:rsid w:val="008E37CA"/>
    <w:rsid w:val="008E3872"/>
    <w:rsid w:val="008E3DFA"/>
    <w:rsid w:val="008E3F49"/>
    <w:rsid w:val="008E4231"/>
    <w:rsid w:val="008E4537"/>
    <w:rsid w:val="008E47F6"/>
    <w:rsid w:val="008E4A2E"/>
    <w:rsid w:val="008E4A4F"/>
    <w:rsid w:val="008E4AE4"/>
    <w:rsid w:val="008E4D45"/>
    <w:rsid w:val="008E54CB"/>
    <w:rsid w:val="008E5500"/>
    <w:rsid w:val="008E55EE"/>
    <w:rsid w:val="008E55FE"/>
    <w:rsid w:val="008E59F7"/>
    <w:rsid w:val="008E5D87"/>
    <w:rsid w:val="008E5FE0"/>
    <w:rsid w:val="008E6010"/>
    <w:rsid w:val="008E6164"/>
    <w:rsid w:val="008E619C"/>
    <w:rsid w:val="008E61B3"/>
    <w:rsid w:val="008E6DF2"/>
    <w:rsid w:val="008E6ED6"/>
    <w:rsid w:val="008E6FF9"/>
    <w:rsid w:val="008E7041"/>
    <w:rsid w:val="008E705C"/>
    <w:rsid w:val="008E7201"/>
    <w:rsid w:val="008E769A"/>
    <w:rsid w:val="008E77AC"/>
    <w:rsid w:val="008E7991"/>
    <w:rsid w:val="008F0087"/>
    <w:rsid w:val="008F038F"/>
    <w:rsid w:val="008F05EC"/>
    <w:rsid w:val="008F0892"/>
    <w:rsid w:val="008F0B06"/>
    <w:rsid w:val="008F1134"/>
    <w:rsid w:val="008F1C0A"/>
    <w:rsid w:val="008F1C58"/>
    <w:rsid w:val="008F1CC0"/>
    <w:rsid w:val="008F1DF1"/>
    <w:rsid w:val="008F1E86"/>
    <w:rsid w:val="008F205F"/>
    <w:rsid w:val="008F2AFB"/>
    <w:rsid w:val="008F2C12"/>
    <w:rsid w:val="008F2C74"/>
    <w:rsid w:val="008F2DC3"/>
    <w:rsid w:val="008F3078"/>
    <w:rsid w:val="008F3282"/>
    <w:rsid w:val="008F350B"/>
    <w:rsid w:val="008F3765"/>
    <w:rsid w:val="008F3A46"/>
    <w:rsid w:val="008F3ABF"/>
    <w:rsid w:val="008F3C13"/>
    <w:rsid w:val="008F3DBF"/>
    <w:rsid w:val="008F4278"/>
    <w:rsid w:val="008F4783"/>
    <w:rsid w:val="008F47EB"/>
    <w:rsid w:val="008F4ADC"/>
    <w:rsid w:val="008F4D43"/>
    <w:rsid w:val="008F4EB6"/>
    <w:rsid w:val="008F5043"/>
    <w:rsid w:val="008F51B5"/>
    <w:rsid w:val="008F5365"/>
    <w:rsid w:val="008F5599"/>
    <w:rsid w:val="008F58E3"/>
    <w:rsid w:val="008F5F5D"/>
    <w:rsid w:val="008F62C5"/>
    <w:rsid w:val="008F6476"/>
    <w:rsid w:val="008F6611"/>
    <w:rsid w:val="008F6842"/>
    <w:rsid w:val="008F686C"/>
    <w:rsid w:val="008F6BD1"/>
    <w:rsid w:val="008F6E3F"/>
    <w:rsid w:val="008F704D"/>
    <w:rsid w:val="008F726C"/>
    <w:rsid w:val="008F73C5"/>
    <w:rsid w:val="008F74E1"/>
    <w:rsid w:val="008F76F7"/>
    <w:rsid w:val="008F78B0"/>
    <w:rsid w:val="00900DAD"/>
    <w:rsid w:val="00900F92"/>
    <w:rsid w:val="0090108D"/>
    <w:rsid w:val="009010D6"/>
    <w:rsid w:val="00901245"/>
    <w:rsid w:val="00901317"/>
    <w:rsid w:val="00901518"/>
    <w:rsid w:val="009017C0"/>
    <w:rsid w:val="0090190A"/>
    <w:rsid w:val="00901CDD"/>
    <w:rsid w:val="00901DA1"/>
    <w:rsid w:val="00902272"/>
    <w:rsid w:val="009027F3"/>
    <w:rsid w:val="00902A65"/>
    <w:rsid w:val="00902BBE"/>
    <w:rsid w:val="00902C41"/>
    <w:rsid w:val="00902DF5"/>
    <w:rsid w:val="00902E86"/>
    <w:rsid w:val="00902ED9"/>
    <w:rsid w:val="00902EDB"/>
    <w:rsid w:val="00903237"/>
    <w:rsid w:val="00903423"/>
    <w:rsid w:val="00904646"/>
    <w:rsid w:val="0090483A"/>
    <w:rsid w:val="00904A95"/>
    <w:rsid w:val="00904D4E"/>
    <w:rsid w:val="0090543B"/>
    <w:rsid w:val="0090558B"/>
    <w:rsid w:val="009056CF"/>
    <w:rsid w:val="00905862"/>
    <w:rsid w:val="00905AC7"/>
    <w:rsid w:val="00905B59"/>
    <w:rsid w:val="00906196"/>
    <w:rsid w:val="009063F1"/>
    <w:rsid w:val="0090679B"/>
    <w:rsid w:val="00906809"/>
    <w:rsid w:val="00906BA4"/>
    <w:rsid w:val="00906D06"/>
    <w:rsid w:val="009077B0"/>
    <w:rsid w:val="0090790F"/>
    <w:rsid w:val="00907E0B"/>
    <w:rsid w:val="00907EDA"/>
    <w:rsid w:val="00907F6E"/>
    <w:rsid w:val="00910446"/>
    <w:rsid w:val="00910521"/>
    <w:rsid w:val="009105D8"/>
    <w:rsid w:val="009106AC"/>
    <w:rsid w:val="0091079C"/>
    <w:rsid w:val="009109DB"/>
    <w:rsid w:val="00910CD5"/>
    <w:rsid w:val="00910CF1"/>
    <w:rsid w:val="00911096"/>
    <w:rsid w:val="0091116C"/>
    <w:rsid w:val="009111FD"/>
    <w:rsid w:val="0091121B"/>
    <w:rsid w:val="00911645"/>
    <w:rsid w:val="009116DE"/>
    <w:rsid w:val="0091179F"/>
    <w:rsid w:val="009118A6"/>
    <w:rsid w:val="0091216B"/>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F46"/>
    <w:rsid w:val="00914166"/>
    <w:rsid w:val="009141D4"/>
    <w:rsid w:val="009146FC"/>
    <w:rsid w:val="0091475D"/>
    <w:rsid w:val="00914E1E"/>
    <w:rsid w:val="0091533E"/>
    <w:rsid w:val="00915444"/>
    <w:rsid w:val="00915720"/>
    <w:rsid w:val="00915B9E"/>
    <w:rsid w:val="00915CA4"/>
    <w:rsid w:val="00916118"/>
    <w:rsid w:val="009169EC"/>
    <w:rsid w:val="00916E77"/>
    <w:rsid w:val="00917245"/>
    <w:rsid w:val="0091740A"/>
    <w:rsid w:val="00917500"/>
    <w:rsid w:val="00917533"/>
    <w:rsid w:val="00917556"/>
    <w:rsid w:val="009175B2"/>
    <w:rsid w:val="00917938"/>
    <w:rsid w:val="00917E30"/>
    <w:rsid w:val="0092021A"/>
    <w:rsid w:val="0092075D"/>
    <w:rsid w:val="00920D9F"/>
    <w:rsid w:val="009210F3"/>
    <w:rsid w:val="00921397"/>
    <w:rsid w:val="00921796"/>
    <w:rsid w:val="00921990"/>
    <w:rsid w:val="00921E41"/>
    <w:rsid w:val="00921ED3"/>
    <w:rsid w:val="0092217E"/>
    <w:rsid w:val="00922261"/>
    <w:rsid w:val="009222BB"/>
    <w:rsid w:val="009222C2"/>
    <w:rsid w:val="009222F1"/>
    <w:rsid w:val="00922AF6"/>
    <w:rsid w:val="00922D5A"/>
    <w:rsid w:val="00922DFF"/>
    <w:rsid w:val="009238AF"/>
    <w:rsid w:val="009238C3"/>
    <w:rsid w:val="009238E0"/>
    <w:rsid w:val="00923AE1"/>
    <w:rsid w:val="00923E68"/>
    <w:rsid w:val="00923F84"/>
    <w:rsid w:val="009240B1"/>
    <w:rsid w:val="009241BD"/>
    <w:rsid w:val="00924519"/>
    <w:rsid w:val="00924548"/>
    <w:rsid w:val="00924B6E"/>
    <w:rsid w:val="00925161"/>
    <w:rsid w:val="009251CE"/>
    <w:rsid w:val="009254D1"/>
    <w:rsid w:val="00925929"/>
    <w:rsid w:val="00926348"/>
    <w:rsid w:val="009268F8"/>
    <w:rsid w:val="00926B4D"/>
    <w:rsid w:val="00927086"/>
    <w:rsid w:val="009270C8"/>
    <w:rsid w:val="0092761C"/>
    <w:rsid w:val="0092781C"/>
    <w:rsid w:val="009278B9"/>
    <w:rsid w:val="00927953"/>
    <w:rsid w:val="00927B53"/>
    <w:rsid w:val="00930A11"/>
    <w:rsid w:val="00930DBD"/>
    <w:rsid w:val="00930F13"/>
    <w:rsid w:val="00930FA4"/>
    <w:rsid w:val="009310EA"/>
    <w:rsid w:val="00931298"/>
    <w:rsid w:val="00931422"/>
    <w:rsid w:val="00931A56"/>
    <w:rsid w:val="00931ABF"/>
    <w:rsid w:val="009320A3"/>
    <w:rsid w:val="009328F1"/>
    <w:rsid w:val="00932BA6"/>
    <w:rsid w:val="00932C4A"/>
    <w:rsid w:val="00932E8D"/>
    <w:rsid w:val="00932EA5"/>
    <w:rsid w:val="0093312D"/>
    <w:rsid w:val="009333E3"/>
    <w:rsid w:val="009333E8"/>
    <w:rsid w:val="0093340A"/>
    <w:rsid w:val="00933984"/>
    <w:rsid w:val="00933B36"/>
    <w:rsid w:val="00933D42"/>
    <w:rsid w:val="009340D7"/>
    <w:rsid w:val="00934179"/>
    <w:rsid w:val="00934245"/>
    <w:rsid w:val="009343DB"/>
    <w:rsid w:val="009345A6"/>
    <w:rsid w:val="00934815"/>
    <w:rsid w:val="00934AAA"/>
    <w:rsid w:val="00934C37"/>
    <w:rsid w:val="00934F18"/>
    <w:rsid w:val="00934F7A"/>
    <w:rsid w:val="009350DF"/>
    <w:rsid w:val="0093534E"/>
    <w:rsid w:val="0093560E"/>
    <w:rsid w:val="00935B4A"/>
    <w:rsid w:val="00935B78"/>
    <w:rsid w:val="00936515"/>
    <w:rsid w:val="00936642"/>
    <w:rsid w:val="009370F1"/>
    <w:rsid w:val="009371AD"/>
    <w:rsid w:val="009373DE"/>
    <w:rsid w:val="0093747C"/>
    <w:rsid w:val="009374ED"/>
    <w:rsid w:val="00937525"/>
    <w:rsid w:val="0093753B"/>
    <w:rsid w:val="00937A7D"/>
    <w:rsid w:val="00937BB4"/>
    <w:rsid w:val="00937D10"/>
    <w:rsid w:val="00940154"/>
    <w:rsid w:val="009402E8"/>
    <w:rsid w:val="009406C6"/>
    <w:rsid w:val="00940868"/>
    <w:rsid w:val="00940FA6"/>
    <w:rsid w:val="009412CE"/>
    <w:rsid w:val="00941301"/>
    <w:rsid w:val="009414DB"/>
    <w:rsid w:val="009415C5"/>
    <w:rsid w:val="009416DB"/>
    <w:rsid w:val="00941889"/>
    <w:rsid w:val="009419FD"/>
    <w:rsid w:val="00941E13"/>
    <w:rsid w:val="00942184"/>
    <w:rsid w:val="00942550"/>
    <w:rsid w:val="00943049"/>
    <w:rsid w:val="0094340C"/>
    <w:rsid w:val="0094366E"/>
    <w:rsid w:val="0094390F"/>
    <w:rsid w:val="00943A66"/>
    <w:rsid w:val="00944180"/>
    <w:rsid w:val="009445E2"/>
    <w:rsid w:val="009446C8"/>
    <w:rsid w:val="009448C3"/>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41A"/>
    <w:rsid w:val="009476B6"/>
    <w:rsid w:val="00947ABA"/>
    <w:rsid w:val="00947DAB"/>
    <w:rsid w:val="00947E40"/>
    <w:rsid w:val="009503EB"/>
    <w:rsid w:val="00950477"/>
    <w:rsid w:val="009508B0"/>
    <w:rsid w:val="009508B1"/>
    <w:rsid w:val="0095090E"/>
    <w:rsid w:val="009509AC"/>
    <w:rsid w:val="009513DE"/>
    <w:rsid w:val="009514A1"/>
    <w:rsid w:val="009517C9"/>
    <w:rsid w:val="00951915"/>
    <w:rsid w:val="00951D93"/>
    <w:rsid w:val="00951E73"/>
    <w:rsid w:val="009521CE"/>
    <w:rsid w:val="009522BD"/>
    <w:rsid w:val="00952BA8"/>
    <w:rsid w:val="00952C59"/>
    <w:rsid w:val="00952D5F"/>
    <w:rsid w:val="0095339E"/>
    <w:rsid w:val="00954193"/>
    <w:rsid w:val="00954888"/>
    <w:rsid w:val="00954CC1"/>
    <w:rsid w:val="00954D5C"/>
    <w:rsid w:val="00954E71"/>
    <w:rsid w:val="00954F3F"/>
    <w:rsid w:val="00955650"/>
    <w:rsid w:val="0095585F"/>
    <w:rsid w:val="00955B6E"/>
    <w:rsid w:val="00955E54"/>
    <w:rsid w:val="009561DD"/>
    <w:rsid w:val="0095633F"/>
    <w:rsid w:val="00956806"/>
    <w:rsid w:val="0095692D"/>
    <w:rsid w:val="00956B5A"/>
    <w:rsid w:val="0095729A"/>
    <w:rsid w:val="009573CE"/>
    <w:rsid w:val="00957530"/>
    <w:rsid w:val="00957B10"/>
    <w:rsid w:val="00960194"/>
    <w:rsid w:val="0096047B"/>
    <w:rsid w:val="00960963"/>
    <w:rsid w:val="009609F1"/>
    <w:rsid w:val="00960F14"/>
    <w:rsid w:val="00960F7E"/>
    <w:rsid w:val="00961089"/>
    <w:rsid w:val="00961198"/>
    <w:rsid w:val="0096123C"/>
    <w:rsid w:val="009612C5"/>
    <w:rsid w:val="0096156A"/>
    <w:rsid w:val="009615F7"/>
    <w:rsid w:val="0096176D"/>
    <w:rsid w:val="0096180C"/>
    <w:rsid w:val="0096189D"/>
    <w:rsid w:val="009618FB"/>
    <w:rsid w:val="00961C51"/>
    <w:rsid w:val="00961C94"/>
    <w:rsid w:val="00961E93"/>
    <w:rsid w:val="009623BC"/>
    <w:rsid w:val="009623D8"/>
    <w:rsid w:val="0096246E"/>
    <w:rsid w:val="00962710"/>
    <w:rsid w:val="0096278B"/>
    <w:rsid w:val="0096285C"/>
    <w:rsid w:val="0096298A"/>
    <w:rsid w:val="00962AF8"/>
    <w:rsid w:val="00962DB1"/>
    <w:rsid w:val="00963188"/>
    <w:rsid w:val="009635E4"/>
    <w:rsid w:val="00963C9D"/>
    <w:rsid w:val="00963ED7"/>
    <w:rsid w:val="00963FD0"/>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940"/>
    <w:rsid w:val="00966962"/>
    <w:rsid w:val="00966988"/>
    <w:rsid w:val="00966C6D"/>
    <w:rsid w:val="0096701C"/>
    <w:rsid w:val="009671F4"/>
    <w:rsid w:val="009672CF"/>
    <w:rsid w:val="00967488"/>
    <w:rsid w:val="00967627"/>
    <w:rsid w:val="009678A6"/>
    <w:rsid w:val="009678C3"/>
    <w:rsid w:val="00967B38"/>
    <w:rsid w:val="00967DD6"/>
    <w:rsid w:val="00967E45"/>
    <w:rsid w:val="0097024B"/>
    <w:rsid w:val="00970891"/>
    <w:rsid w:val="00970A55"/>
    <w:rsid w:val="00970FB3"/>
    <w:rsid w:val="009714FC"/>
    <w:rsid w:val="009716A1"/>
    <w:rsid w:val="0097189B"/>
    <w:rsid w:val="00971948"/>
    <w:rsid w:val="009719B8"/>
    <w:rsid w:val="00971F5A"/>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75"/>
    <w:rsid w:val="009744CD"/>
    <w:rsid w:val="009745AF"/>
    <w:rsid w:val="009745CA"/>
    <w:rsid w:val="00974839"/>
    <w:rsid w:val="00974935"/>
    <w:rsid w:val="00974AA6"/>
    <w:rsid w:val="00974D7D"/>
    <w:rsid w:val="0097531B"/>
    <w:rsid w:val="0097550D"/>
    <w:rsid w:val="009758D6"/>
    <w:rsid w:val="00975993"/>
    <w:rsid w:val="00975AD5"/>
    <w:rsid w:val="00975C43"/>
    <w:rsid w:val="00975C79"/>
    <w:rsid w:val="00975F97"/>
    <w:rsid w:val="0097679B"/>
    <w:rsid w:val="00976CA6"/>
    <w:rsid w:val="00976CBB"/>
    <w:rsid w:val="00977098"/>
    <w:rsid w:val="009774AB"/>
    <w:rsid w:val="009776BD"/>
    <w:rsid w:val="00977DD0"/>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8A1"/>
    <w:rsid w:val="00982A0C"/>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B2D"/>
    <w:rsid w:val="009868C4"/>
    <w:rsid w:val="009869D4"/>
    <w:rsid w:val="00986B9C"/>
    <w:rsid w:val="00986C04"/>
    <w:rsid w:val="00986D46"/>
    <w:rsid w:val="009870CD"/>
    <w:rsid w:val="00987568"/>
    <w:rsid w:val="009877DF"/>
    <w:rsid w:val="00987892"/>
    <w:rsid w:val="0098798B"/>
    <w:rsid w:val="00987E5B"/>
    <w:rsid w:val="00987F66"/>
    <w:rsid w:val="00990112"/>
    <w:rsid w:val="009901FE"/>
    <w:rsid w:val="00990436"/>
    <w:rsid w:val="00990B16"/>
    <w:rsid w:val="00990D53"/>
    <w:rsid w:val="00990E85"/>
    <w:rsid w:val="00990FF6"/>
    <w:rsid w:val="00991990"/>
    <w:rsid w:val="009919D7"/>
    <w:rsid w:val="00991A78"/>
    <w:rsid w:val="009921B4"/>
    <w:rsid w:val="0099230A"/>
    <w:rsid w:val="00992699"/>
    <w:rsid w:val="00992783"/>
    <w:rsid w:val="00992857"/>
    <w:rsid w:val="00992ABF"/>
    <w:rsid w:val="00992B5A"/>
    <w:rsid w:val="00992D78"/>
    <w:rsid w:val="00992E3C"/>
    <w:rsid w:val="0099326B"/>
    <w:rsid w:val="0099377D"/>
    <w:rsid w:val="00993CB2"/>
    <w:rsid w:val="00994189"/>
    <w:rsid w:val="00994309"/>
    <w:rsid w:val="00994360"/>
    <w:rsid w:val="009943E0"/>
    <w:rsid w:val="00994533"/>
    <w:rsid w:val="0099455C"/>
    <w:rsid w:val="00994564"/>
    <w:rsid w:val="009946E5"/>
    <w:rsid w:val="00994793"/>
    <w:rsid w:val="009948AE"/>
    <w:rsid w:val="00994C1A"/>
    <w:rsid w:val="00994DF3"/>
    <w:rsid w:val="00994F2F"/>
    <w:rsid w:val="00994F3D"/>
    <w:rsid w:val="00995207"/>
    <w:rsid w:val="009957F4"/>
    <w:rsid w:val="009958B9"/>
    <w:rsid w:val="009958DD"/>
    <w:rsid w:val="00995930"/>
    <w:rsid w:val="00995C40"/>
    <w:rsid w:val="0099600C"/>
    <w:rsid w:val="009961B4"/>
    <w:rsid w:val="00996245"/>
    <w:rsid w:val="00996373"/>
    <w:rsid w:val="0099663B"/>
    <w:rsid w:val="009967B0"/>
    <w:rsid w:val="00996939"/>
    <w:rsid w:val="00996A71"/>
    <w:rsid w:val="00996A97"/>
    <w:rsid w:val="00996EDC"/>
    <w:rsid w:val="009970BC"/>
    <w:rsid w:val="009971CE"/>
    <w:rsid w:val="0099774C"/>
    <w:rsid w:val="00997957"/>
    <w:rsid w:val="00997997"/>
    <w:rsid w:val="009979B7"/>
    <w:rsid w:val="00997AC9"/>
    <w:rsid w:val="00997ED8"/>
    <w:rsid w:val="00997F94"/>
    <w:rsid w:val="009A0146"/>
    <w:rsid w:val="009A0993"/>
    <w:rsid w:val="009A0B5F"/>
    <w:rsid w:val="009A0B8B"/>
    <w:rsid w:val="009A0DD1"/>
    <w:rsid w:val="009A10BF"/>
    <w:rsid w:val="009A11A9"/>
    <w:rsid w:val="009A13F5"/>
    <w:rsid w:val="009A18E6"/>
    <w:rsid w:val="009A1C5F"/>
    <w:rsid w:val="009A1EAA"/>
    <w:rsid w:val="009A1F7E"/>
    <w:rsid w:val="009A1FA6"/>
    <w:rsid w:val="009A2265"/>
    <w:rsid w:val="009A2272"/>
    <w:rsid w:val="009A2304"/>
    <w:rsid w:val="009A24E1"/>
    <w:rsid w:val="009A2532"/>
    <w:rsid w:val="009A2578"/>
    <w:rsid w:val="009A268D"/>
    <w:rsid w:val="009A273B"/>
    <w:rsid w:val="009A27D4"/>
    <w:rsid w:val="009A2806"/>
    <w:rsid w:val="009A2826"/>
    <w:rsid w:val="009A282B"/>
    <w:rsid w:val="009A2A32"/>
    <w:rsid w:val="009A2E1E"/>
    <w:rsid w:val="009A3377"/>
    <w:rsid w:val="009A3799"/>
    <w:rsid w:val="009A3ED1"/>
    <w:rsid w:val="009A40BC"/>
    <w:rsid w:val="009A433D"/>
    <w:rsid w:val="009A449E"/>
    <w:rsid w:val="009A45B2"/>
    <w:rsid w:val="009A46B1"/>
    <w:rsid w:val="009A4ACB"/>
    <w:rsid w:val="009A4D38"/>
    <w:rsid w:val="009A507A"/>
    <w:rsid w:val="009A5108"/>
    <w:rsid w:val="009A510C"/>
    <w:rsid w:val="009A59A7"/>
    <w:rsid w:val="009A5D1D"/>
    <w:rsid w:val="009A5DA0"/>
    <w:rsid w:val="009A5FB3"/>
    <w:rsid w:val="009A5FEA"/>
    <w:rsid w:val="009A60AF"/>
    <w:rsid w:val="009A62FC"/>
    <w:rsid w:val="009A6354"/>
    <w:rsid w:val="009A63D0"/>
    <w:rsid w:val="009A64F6"/>
    <w:rsid w:val="009A6EBD"/>
    <w:rsid w:val="009A70DF"/>
    <w:rsid w:val="009A71AB"/>
    <w:rsid w:val="009A736C"/>
    <w:rsid w:val="009A7434"/>
    <w:rsid w:val="009A7513"/>
    <w:rsid w:val="009A7651"/>
    <w:rsid w:val="009A789A"/>
    <w:rsid w:val="009A793D"/>
    <w:rsid w:val="009A795F"/>
    <w:rsid w:val="009A7C1A"/>
    <w:rsid w:val="009A7C76"/>
    <w:rsid w:val="009A7F27"/>
    <w:rsid w:val="009B01E3"/>
    <w:rsid w:val="009B025A"/>
    <w:rsid w:val="009B0527"/>
    <w:rsid w:val="009B055D"/>
    <w:rsid w:val="009B05A7"/>
    <w:rsid w:val="009B06C6"/>
    <w:rsid w:val="009B0870"/>
    <w:rsid w:val="009B08E5"/>
    <w:rsid w:val="009B0F2D"/>
    <w:rsid w:val="009B0F6D"/>
    <w:rsid w:val="009B1232"/>
    <w:rsid w:val="009B1347"/>
    <w:rsid w:val="009B1570"/>
    <w:rsid w:val="009B15F7"/>
    <w:rsid w:val="009B1F7E"/>
    <w:rsid w:val="009B1FF8"/>
    <w:rsid w:val="009B2180"/>
    <w:rsid w:val="009B21FD"/>
    <w:rsid w:val="009B2472"/>
    <w:rsid w:val="009B2865"/>
    <w:rsid w:val="009B2889"/>
    <w:rsid w:val="009B2AEE"/>
    <w:rsid w:val="009B2BE6"/>
    <w:rsid w:val="009B2CC9"/>
    <w:rsid w:val="009B2FD4"/>
    <w:rsid w:val="009B3010"/>
    <w:rsid w:val="009B3401"/>
    <w:rsid w:val="009B35B2"/>
    <w:rsid w:val="009B37E6"/>
    <w:rsid w:val="009B3925"/>
    <w:rsid w:val="009B3DF4"/>
    <w:rsid w:val="009B3EDB"/>
    <w:rsid w:val="009B41DB"/>
    <w:rsid w:val="009B439D"/>
    <w:rsid w:val="009B466F"/>
    <w:rsid w:val="009B485B"/>
    <w:rsid w:val="009B4D2E"/>
    <w:rsid w:val="009B4FDF"/>
    <w:rsid w:val="009B51C6"/>
    <w:rsid w:val="009B5371"/>
    <w:rsid w:val="009B569A"/>
    <w:rsid w:val="009B58E1"/>
    <w:rsid w:val="009B5BA2"/>
    <w:rsid w:val="009B6031"/>
    <w:rsid w:val="009B6315"/>
    <w:rsid w:val="009B6568"/>
    <w:rsid w:val="009B658B"/>
    <w:rsid w:val="009B663F"/>
    <w:rsid w:val="009B687C"/>
    <w:rsid w:val="009B6B5E"/>
    <w:rsid w:val="009B701F"/>
    <w:rsid w:val="009B70A4"/>
    <w:rsid w:val="009B70DA"/>
    <w:rsid w:val="009B70F3"/>
    <w:rsid w:val="009B7414"/>
    <w:rsid w:val="009B7415"/>
    <w:rsid w:val="009B7602"/>
    <w:rsid w:val="009B7664"/>
    <w:rsid w:val="009B77EB"/>
    <w:rsid w:val="009B78E4"/>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720"/>
    <w:rsid w:val="009C3929"/>
    <w:rsid w:val="009C3BFC"/>
    <w:rsid w:val="009C4050"/>
    <w:rsid w:val="009C4071"/>
    <w:rsid w:val="009C40F4"/>
    <w:rsid w:val="009C4102"/>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7C"/>
    <w:rsid w:val="009D025E"/>
    <w:rsid w:val="009D0439"/>
    <w:rsid w:val="009D065D"/>
    <w:rsid w:val="009D0BBF"/>
    <w:rsid w:val="009D0C97"/>
    <w:rsid w:val="009D1226"/>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54F"/>
    <w:rsid w:val="009D5031"/>
    <w:rsid w:val="009D5036"/>
    <w:rsid w:val="009D51EB"/>
    <w:rsid w:val="009D5483"/>
    <w:rsid w:val="009D5640"/>
    <w:rsid w:val="009D58A5"/>
    <w:rsid w:val="009D5AB6"/>
    <w:rsid w:val="009D5B00"/>
    <w:rsid w:val="009D5CFD"/>
    <w:rsid w:val="009D653A"/>
    <w:rsid w:val="009D6753"/>
    <w:rsid w:val="009D6921"/>
    <w:rsid w:val="009D6964"/>
    <w:rsid w:val="009D6B1F"/>
    <w:rsid w:val="009D6D71"/>
    <w:rsid w:val="009D6EC4"/>
    <w:rsid w:val="009D7029"/>
    <w:rsid w:val="009D7A62"/>
    <w:rsid w:val="009D7CCC"/>
    <w:rsid w:val="009D7E69"/>
    <w:rsid w:val="009E043D"/>
    <w:rsid w:val="009E06F8"/>
    <w:rsid w:val="009E0A18"/>
    <w:rsid w:val="009E0B08"/>
    <w:rsid w:val="009E0C20"/>
    <w:rsid w:val="009E0D76"/>
    <w:rsid w:val="009E1392"/>
    <w:rsid w:val="009E13CE"/>
    <w:rsid w:val="009E1663"/>
    <w:rsid w:val="009E1710"/>
    <w:rsid w:val="009E1E52"/>
    <w:rsid w:val="009E20D6"/>
    <w:rsid w:val="009E2214"/>
    <w:rsid w:val="009E2925"/>
    <w:rsid w:val="009E2C88"/>
    <w:rsid w:val="009E31C2"/>
    <w:rsid w:val="009E3347"/>
    <w:rsid w:val="009E351E"/>
    <w:rsid w:val="009E35A2"/>
    <w:rsid w:val="009E37D3"/>
    <w:rsid w:val="009E385F"/>
    <w:rsid w:val="009E3A82"/>
    <w:rsid w:val="009E3AF0"/>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7065"/>
    <w:rsid w:val="009E737A"/>
    <w:rsid w:val="009E7BDC"/>
    <w:rsid w:val="009E7C7C"/>
    <w:rsid w:val="009F047F"/>
    <w:rsid w:val="009F0E12"/>
    <w:rsid w:val="009F0ED9"/>
    <w:rsid w:val="009F167E"/>
    <w:rsid w:val="009F1CCA"/>
    <w:rsid w:val="009F2055"/>
    <w:rsid w:val="009F2293"/>
    <w:rsid w:val="009F246F"/>
    <w:rsid w:val="009F2971"/>
    <w:rsid w:val="009F2C11"/>
    <w:rsid w:val="009F314E"/>
    <w:rsid w:val="009F3244"/>
    <w:rsid w:val="009F328D"/>
    <w:rsid w:val="009F33D5"/>
    <w:rsid w:val="009F360A"/>
    <w:rsid w:val="009F387D"/>
    <w:rsid w:val="009F38D9"/>
    <w:rsid w:val="009F3BF5"/>
    <w:rsid w:val="009F3DFA"/>
    <w:rsid w:val="009F40C6"/>
    <w:rsid w:val="009F4576"/>
    <w:rsid w:val="009F495A"/>
    <w:rsid w:val="009F4BEC"/>
    <w:rsid w:val="009F4C58"/>
    <w:rsid w:val="009F5000"/>
    <w:rsid w:val="009F542B"/>
    <w:rsid w:val="009F5686"/>
    <w:rsid w:val="009F5788"/>
    <w:rsid w:val="009F5957"/>
    <w:rsid w:val="009F59FD"/>
    <w:rsid w:val="009F5C54"/>
    <w:rsid w:val="009F5E12"/>
    <w:rsid w:val="009F60AE"/>
    <w:rsid w:val="009F62E8"/>
    <w:rsid w:val="009F6335"/>
    <w:rsid w:val="009F6344"/>
    <w:rsid w:val="009F63E4"/>
    <w:rsid w:val="009F643A"/>
    <w:rsid w:val="009F6493"/>
    <w:rsid w:val="009F675F"/>
    <w:rsid w:val="009F6CEC"/>
    <w:rsid w:val="009F7083"/>
    <w:rsid w:val="009F721F"/>
    <w:rsid w:val="009F72E7"/>
    <w:rsid w:val="009F760C"/>
    <w:rsid w:val="009F7929"/>
    <w:rsid w:val="009F7B2E"/>
    <w:rsid w:val="009F7B9C"/>
    <w:rsid w:val="009F7BA7"/>
    <w:rsid w:val="009F7BD4"/>
    <w:rsid w:val="009F7DEC"/>
    <w:rsid w:val="009F7E8F"/>
    <w:rsid w:val="009F7F21"/>
    <w:rsid w:val="00A0012B"/>
    <w:rsid w:val="00A003F3"/>
    <w:rsid w:val="00A00478"/>
    <w:rsid w:val="00A00584"/>
    <w:rsid w:val="00A008CD"/>
    <w:rsid w:val="00A009F7"/>
    <w:rsid w:val="00A00C7F"/>
    <w:rsid w:val="00A00E28"/>
    <w:rsid w:val="00A00E87"/>
    <w:rsid w:val="00A012A9"/>
    <w:rsid w:val="00A01BFF"/>
    <w:rsid w:val="00A02906"/>
    <w:rsid w:val="00A02DA0"/>
    <w:rsid w:val="00A03287"/>
    <w:rsid w:val="00A0339D"/>
    <w:rsid w:val="00A03536"/>
    <w:rsid w:val="00A03617"/>
    <w:rsid w:val="00A03666"/>
    <w:rsid w:val="00A039D0"/>
    <w:rsid w:val="00A03A34"/>
    <w:rsid w:val="00A03D43"/>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EFE"/>
    <w:rsid w:val="00A060B8"/>
    <w:rsid w:val="00A061A9"/>
    <w:rsid w:val="00A06271"/>
    <w:rsid w:val="00A06521"/>
    <w:rsid w:val="00A067FF"/>
    <w:rsid w:val="00A06FC8"/>
    <w:rsid w:val="00A0718B"/>
    <w:rsid w:val="00A07297"/>
    <w:rsid w:val="00A074A8"/>
    <w:rsid w:val="00A075C0"/>
    <w:rsid w:val="00A0770C"/>
    <w:rsid w:val="00A07D85"/>
    <w:rsid w:val="00A07F3F"/>
    <w:rsid w:val="00A10007"/>
    <w:rsid w:val="00A102BD"/>
    <w:rsid w:val="00A102BF"/>
    <w:rsid w:val="00A104EC"/>
    <w:rsid w:val="00A10687"/>
    <w:rsid w:val="00A107C4"/>
    <w:rsid w:val="00A10BB8"/>
    <w:rsid w:val="00A10BF9"/>
    <w:rsid w:val="00A10E62"/>
    <w:rsid w:val="00A10F4C"/>
    <w:rsid w:val="00A110AC"/>
    <w:rsid w:val="00A1110D"/>
    <w:rsid w:val="00A11157"/>
    <w:rsid w:val="00A11643"/>
    <w:rsid w:val="00A117B0"/>
    <w:rsid w:val="00A11AC6"/>
    <w:rsid w:val="00A11B4B"/>
    <w:rsid w:val="00A11B4D"/>
    <w:rsid w:val="00A11E75"/>
    <w:rsid w:val="00A1257A"/>
    <w:rsid w:val="00A1266C"/>
    <w:rsid w:val="00A1283F"/>
    <w:rsid w:val="00A12C14"/>
    <w:rsid w:val="00A12CE5"/>
    <w:rsid w:val="00A131DC"/>
    <w:rsid w:val="00A13533"/>
    <w:rsid w:val="00A136ED"/>
    <w:rsid w:val="00A139CF"/>
    <w:rsid w:val="00A13FE9"/>
    <w:rsid w:val="00A14015"/>
    <w:rsid w:val="00A1440E"/>
    <w:rsid w:val="00A146CB"/>
    <w:rsid w:val="00A14D37"/>
    <w:rsid w:val="00A14DB3"/>
    <w:rsid w:val="00A1508C"/>
    <w:rsid w:val="00A15328"/>
    <w:rsid w:val="00A15417"/>
    <w:rsid w:val="00A15558"/>
    <w:rsid w:val="00A156A6"/>
    <w:rsid w:val="00A157CA"/>
    <w:rsid w:val="00A15C62"/>
    <w:rsid w:val="00A16430"/>
    <w:rsid w:val="00A166AD"/>
    <w:rsid w:val="00A16CE6"/>
    <w:rsid w:val="00A16FA1"/>
    <w:rsid w:val="00A1700D"/>
    <w:rsid w:val="00A17125"/>
    <w:rsid w:val="00A17192"/>
    <w:rsid w:val="00A1760E"/>
    <w:rsid w:val="00A178C4"/>
    <w:rsid w:val="00A17A05"/>
    <w:rsid w:val="00A17A70"/>
    <w:rsid w:val="00A17ACF"/>
    <w:rsid w:val="00A201A9"/>
    <w:rsid w:val="00A201C9"/>
    <w:rsid w:val="00A20360"/>
    <w:rsid w:val="00A20543"/>
    <w:rsid w:val="00A20572"/>
    <w:rsid w:val="00A207FF"/>
    <w:rsid w:val="00A20929"/>
    <w:rsid w:val="00A20A1D"/>
    <w:rsid w:val="00A20C75"/>
    <w:rsid w:val="00A20C9F"/>
    <w:rsid w:val="00A20F01"/>
    <w:rsid w:val="00A20FA9"/>
    <w:rsid w:val="00A20FAD"/>
    <w:rsid w:val="00A2130E"/>
    <w:rsid w:val="00A2131F"/>
    <w:rsid w:val="00A21382"/>
    <w:rsid w:val="00A21455"/>
    <w:rsid w:val="00A21789"/>
    <w:rsid w:val="00A2197D"/>
    <w:rsid w:val="00A219F9"/>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6E8"/>
    <w:rsid w:val="00A256FC"/>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C6"/>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59B"/>
    <w:rsid w:val="00A3166D"/>
    <w:rsid w:val="00A31A64"/>
    <w:rsid w:val="00A31B04"/>
    <w:rsid w:val="00A31B8B"/>
    <w:rsid w:val="00A31D37"/>
    <w:rsid w:val="00A31F4D"/>
    <w:rsid w:val="00A32226"/>
    <w:rsid w:val="00A3236B"/>
    <w:rsid w:val="00A32485"/>
    <w:rsid w:val="00A32851"/>
    <w:rsid w:val="00A32B16"/>
    <w:rsid w:val="00A32B6E"/>
    <w:rsid w:val="00A32C8B"/>
    <w:rsid w:val="00A32E25"/>
    <w:rsid w:val="00A33262"/>
    <w:rsid w:val="00A332FC"/>
    <w:rsid w:val="00A337B6"/>
    <w:rsid w:val="00A33892"/>
    <w:rsid w:val="00A33B1D"/>
    <w:rsid w:val="00A33FBC"/>
    <w:rsid w:val="00A34AF8"/>
    <w:rsid w:val="00A34CF1"/>
    <w:rsid w:val="00A34DEC"/>
    <w:rsid w:val="00A34E4B"/>
    <w:rsid w:val="00A34E7D"/>
    <w:rsid w:val="00A34EB2"/>
    <w:rsid w:val="00A350FD"/>
    <w:rsid w:val="00A35496"/>
    <w:rsid w:val="00A359D5"/>
    <w:rsid w:val="00A359DE"/>
    <w:rsid w:val="00A35BBD"/>
    <w:rsid w:val="00A35DAD"/>
    <w:rsid w:val="00A35E93"/>
    <w:rsid w:val="00A3612F"/>
    <w:rsid w:val="00A361E8"/>
    <w:rsid w:val="00A3639E"/>
    <w:rsid w:val="00A36487"/>
    <w:rsid w:val="00A365F0"/>
    <w:rsid w:val="00A36769"/>
    <w:rsid w:val="00A36955"/>
    <w:rsid w:val="00A370BE"/>
    <w:rsid w:val="00A3754B"/>
    <w:rsid w:val="00A37D32"/>
    <w:rsid w:val="00A40211"/>
    <w:rsid w:val="00A402E8"/>
    <w:rsid w:val="00A40829"/>
    <w:rsid w:val="00A40BC2"/>
    <w:rsid w:val="00A41001"/>
    <w:rsid w:val="00A4115D"/>
    <w:rsid w:val="00A417F7"/>
    <w:rsid w:val="00A41B3C"/>
    <w:rsid w:val="00A41C52"/>
    <w:rsid w:val="00A41CCC"/>
    <w:rsid w:val="00A41EB5"/>
    <w:rsid w:val="00A422C9"/>
    <w:rsid w:val="00A423A5"/>
    <w:rsid w:val="00A4241E"/>
    <w:rsid w:val="00A42756"/>
    <w:rsid w:val="00A42841"/>
    <w:rsid w:val="00A42B25"/>
    <w:rsid w:val="00A43032"/>
    <w:rsid w:val="00A43048"/>
    <w:rsid w:val="00A4313C"/>
    <w:rsid w:val="00A435E8"/>
    <w:rsid w:val="00A4372F"/>
    <w:rsid w:val="00A43ACF"/>
    <w:rsid w:val="00A4431D"/>
    <w:rsid w:val="00A44343"/>
    <w:rsid w:val="00A44394"/>
    <w:rsid w:val="00A447B2"/>
    <w:rsid w:val="00A44811"/>
    <w:rsid w:val="00A44CFF"/>
    <w:rsid w:val="00A44DBD"/>
    <w:rsid w:val="00A44DFB"/>
    <w:rsid w:val="00A4532A"/>
    <w:rsid w:val="00A4538A"/>
    <w:rsid w:val="00A459DA"/>
    <w:rsid w:val="00A45D71"/>
    <w:rsid w:val="00A46124"/>
    <w:rsid w:val="00A4673A"/>
    <w:rsid w:val="00A46D9C"/>
    <w:rsid w:val="00A47043"/>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9FB"/>
    <w:rsid w:val="00A52E2E"/>
    <w:rsid w:val="00A52F38"/>
    <w:rsid w:val="00A52F8B"/>
    <w:rsid w:val="00A536F5"/>
    <w:rsid w:val="00A537E9"/>
    <w:rsid w:val="00A53AD2"/>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1A9"/>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88"/>
    <w:rsid w:val="00A613A5"/>
    <w:rsid w:val="00A61D2F"/>
    <w:rsid w:val="00A621C2"/>
    <w:rsid w:val="00A625D4"/>
    <w:rsid w:val="00A6268B"/>
    <w:rsid w:val="00A62900"/>
    <w:rsid w:val="00A62C1F"/>
    <w:rsid w:val="00A62E5F"/>
    <w:rsid w:val="00A62ED5"/>
    <w:rsid w:val="00A630A5"/>
    <w:rsid w:val="00A634C7"/>
    <w:rsid w:val="00A63518"/>
    <w:rsid w:val="00A63C2F"/>
    <w:rsid w:val="00A63E75"/>
    <w:rsid w:val="00A63EFE"/>
    <w:rsid w:val="00A63F3F"/>
    <w:rsid w:val="00A640C6"/>
    <w:rsid w:val="00A6440C"/>
    <w:rsid w:val="00A644DE"/>
    <w:rsid w:val="00A64586"/>
    <w:rsid w:val="00A649FB"/>
    <w:rsid w:val="00A64E16"/>
    <w:rsid w:val="00A64FDB"/>
    <w:rsid w:val="00A65253"/>
    <w:rsid w:val="00A655B7"/>
    <w:rsid w:val="00A65914"/>
    <w:rsid w:val="00A6593C"/>
    <w:rsid w:val="00A65998"/>
    <w:rsid w:val="00A65DDF"/>
    <w:rsid w:val="00A65FA1"/>
    <w:rsid w:val="00A660D5"/>
    <w:rsid w:val="00A667BB"/>
    <w:rsid w:val="00A66A27"/>
    <w:rsid w:val="00A66B72"/>
    <w:rsid w:val="00A6701A"/>
    <w:rsid w:val="00A67166"/>
    <w:rsid w:val="00A67A55"/>
    <w:rsid w:val="00A67C52"/>
    <w:rsid w:val="00A67FAC"/>
    <w:rsid w:val="00A703CE"/>
    <w:rsid w:val="00A703DF"/>
    <w:rsid w:val="00A70493"/>
    <w:rsid w:val="00A707FF"/>
    <w:rsid w:val="00A70887"/>
    <w:rsid w:val="00A7095C"/>
    <w:rsid w:val="00A70AA8"/>
    <w:rsid w:val="00A70BBD"/>
    <w:rsid w:val="00A70D1D"/>
    <w:rsid w:val="00A70DAB"/>
    <w:rsid w:val="00A7118E"/>
    <w:rsid w:val="00A7159A"/>
    <w:rsid w:val="00A72199"/>
    <w:rsid w:val="00A7251B"/>
    <w:rsid w:val="00A72641"/>
    <w:rsid w:val="00A72C76"/>
    <w:rsid w:val="00A730B1"/>
    <w:rsid w:val="00A7339B"/>
    <w:rsid w:val="00A73549"/>
    <w:rsid w:val="00A7367D"/>
    <w:rsid w:val="00A7369B"/>
    <w:rsid w:val="00A73749"/>
    <w:rsid w:val="00A73B95"/>
    <w:rsid w:val="00A73C79"/>
    <w:rsid w:val="00A73D95"/>
    <w:rsid w:val="00A73E62"/>
    <w:rsid w:val="00A740A8"/>
    <w:rsid w:val="00A743A8"/>
    <w:rsid w:val="00A7460A"/>
    <w:rsid w:val="00A74715"/>
    <w:rsid w:val="00A74790"/>
    <w:rsid w:val="00A74A95"/>
    <w:rsid w:val="00A74D06"/>
    <w:rsid w:val="00A74E3D"/>
    <w:rsid w:val="00A75167"/>
    <w:rsid w:val="00A75455"/>
    <w:rsid w:val="00A7577B"/>
    <w:rsid w:val="00A75864"/>
    <w:rsid w:val="00A75C04"/>
    <w:rsid w:val="00A75EFF"/>
    <w:rsid w:val="00A76266"/>
    <w:rsid w:val="00A765C3"/>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D9"/>
    <w:rsid w:val="00A81CC2"/>
    <w:rsid w:val="00A823D5"/>
    <w:rsid w:val="00A8266F"/>
    <w:rsid w:val="00A8296B"/>
    <w:rsid w:val="00A829E9"/>
    <w:rsid w:val="00A82CBF"/>
    <w:rsid w:val="00A831B5"/>
    <w:rsid w:val="00A832E2"/>
    <w:rsid w:val="00A83438"/>
    <w:rsid w:val="00A834E0"/>
    <w:rsid w:val="00A835E6"/>
    <w:rsid w:val="00A83623"/>
    <w:rsid w:val="00A83A0F"/>
    <w:rsid w:val="00A84365"/>
    <w:rsid w:val="00A84486"/>
    <w:rsid w:val="00A84653"/>
    <w:rsid w:val="00A84903"/>
    <w:rsid w:val="00A84FBC"/>
    <w:rsid w:val="00A85116"/>
    <w:rsid w:val="00A855BF"/>
    <w:rsid w:val="00A85611"/>
    <w:rsid w:val="00A85705"/>
    <w:rsid w:val="00A85C26"/>
    <w:rsid w:val="00A85D71"/>
    <w:rsid w:val="00A85DD3"/>
    <w:rsid w:val="00A85E16"/>
    <w:rsid w:val="00A85E79"/>
    <w:rsid w:val="00A85F19"/>
    <w:rsid w:val="00A861FE"/>
    <w:rsid w:val="00A86928"/>
    <w:rsid w:val="00A8699E"/>
    <w:rsid w:val="00A86BAC"/>
    <w:rsid w:val="00A86E53"/>
    <w:rsid w:val="00A87205"/>
    <w:rsid w:val="00A87475"/>
    <w:rsid w:val="00A87569"/>
    <w:rsid w:val="00A87835"/>
    <w:rsid w:val="00A87DD9"/>
    <w:rsid w:val="00A87E31"/>
    <w:rsid w:val="00A9002C"/>
    <w:rsid w:val="00A90426"/>
    <w:rsid w:val="00A90814"/>
    <w:rsid w:val="00A90862"/>
    <w:rsid w:val="00A909B3"/>
    <w:rsid w:val="00A91002"/>
    <w:rsid w:val="00A91033"/>
    <w:rsid w:val="00A912F2"/>
    <w:rsid w:val="00A913E3"/>
    <w:rsid w:val="00A915AB"/>
    <w:rsid w:val="00A91743"/>
    <w:rsid w:val="00A918B5"/>
    <w:rsid w:val="00A91965"/>
    <w:rsid w:val="00A91A2D"/>
    <w:rsid w:val="00A91AE2"/>
    <w:rsid w:val="00A91B20"/>
    <w:rsid w:val="00A91ECF"/>
    <w:rsid w:val="00A91ED7"/>
    <w:rsid w:val="00A92001"/>
    <w:rsid w:val="00A921A9"/>
    <w:rsid w:val="00A922D9"/>
    <w:rsid w:val="00A92329"/>
    <w:rsid w:val="00A9234D"/>
    <w:rsid w:val="00A92BA3"/>
    <w:rsid w:val="00A9328F"/>
    <w:rsid w:val="00A934DF"/>
    <w:rsid w:val="00A93581"/>
    <w:rsid w:val="00A93A7E"/>
    <w:rsid w:val="00A93ABE"/>
    <w:rsid w:val="00A93FFF"/>
    <w:rsid w:val="00A941C9"/>
    <w:rsid w:val="00A9437F"/>
    <w:rsid w:val="00A946F6"/>
    <w:rsid w:val="00A94786"/>
    <w:rsid w:val="00A94D6E"/>
    <w:rsid w:val="00A94E69"/>
    <w:rsid w:val="00A94E78"/>
    <w:rsid w:val="00A95012"/>
    <w:rsid w:val="00A95098"/>
    <w:rsid w:val="00A950AC"/>
    <w:rsid w:val="00A952FD"/>
    <w:rsid w:val="00A95346"/>
    <w:rsid w:val="00A9567B"/>
    <w:rsid w:val="00A95752"/>
    <w:rsid w:val="00A9585A"/>
    <w:rsid w:val="00A95B24"/>
    <w:rsid w:val="00A95C26"/>
    <w:rsid w:val="00A95C44"/>
    <w:rsid w:val="00A964FC"/>
    <w:rsid w:val="00A9663E"/>
    <w:rsid w:val="00A96CA7"/>
    <w:rsid w:val="00A96E92"/>
    <w:rsid w:val="00A971DA"/>
    <w:rsid w:val="00A976FF"/>
    <w:rsid w:val="00A97C27"/>
    <w:rsid w:val="00A97C33"/>
    <w:rsid w:val="00A97E5F"/>
    <w:rsid w:val="00AA005B"/>
    <w:rsid w:val="00AA02E5"/>
    <w:rsid w:val="00AA032D"/>
    <w:rsid w:val="00AA0537"/>
    <w:rsid w:val="00AA0696"/>
    <w:rsid w:val="00AA07F7"/>
    <w:rsid w:val="00AA08E3"/>
    <w:rsid w:val="00AA0992"/>
    <w:rsid w:val="00AA09E0"/>
    <w:rsid w:val="00AA14DA"/>
    <w:rsid w:val="00AA1848"/>
    <w:rsid w:val="00AA1A58"/>
    <w:rsid w:val="00AA1B26"/>
    <w:rsid w:val="00AA1C39"/>
    <w:rsid w:val="00AA1EFD"/>
    <w:rsid w:val="00AA21BB"/>
    <w:rsid w:val="00AA21DD"/>
    <w:rsid w:val="00AA24A6"/>
    <w:rsid w:val="00AA2C28"/>
    <w:rsid w:val="00AA2D22"/>
    <w:rsid w:val="00AA2D58"/>
    <w:rsid w:val="00AA2EDC"/>
    <w:rsid w:val="00AA30E1"/>
    <w:rsid w:val="00AA3195"/>
    <w:rsid w:val="00AA34E5"/>
    <w:rsid w:val="00AA3571"/>
    <w:rsid w:val="00AA3775"/>
    <w:rsid w:val="00AA3787"/>
    <w:rsid w:val="00AA3ABD"/>
    <w:rsid w:val="00AA3C86"/>
    <w:rsid w:val="00AA3C87"/>
    <w:rsid w:val="00AA3EA2"/>
    <w:rsid w:val="00AA3F90"/>
    <w:rsid w:val="00AA4115"/>
    <w:rsid w:val="00AA424E"/>
    <w:rsid w:val="00AA448D"/>
    <w:rsid w:val="00AA460C"/>
    <w:rsid w:val="00AA46E1"/>
    <w:rsid w:val="00AA4BC5"/>
    <w:rsid w:val="00AA5811"/>
    <w:rsid w:val="00AA595C"/>
    <w:rsid w:val="00AA5A95"/>
    <w:rsid w:val="00AA5E25"/>
    <w:rsid w:val="00AA60E6"/>
    <w:rsid w:val="00AA6362"/>
    <w:rsid w:val="00AA64C7"/>
    <w:rsid w:val="00AA692B"/>
    <w:rsid w:val="00AA713C"/>
    <w:rsid w:val="00AA720D"/>
    <w:rsid w:val="00AA7352"/>
    <w:rsid w:val="00AA73CE"/>
    <w:rsid w:val="00AA7661"/>
    <w:rsid w:val="00AA7CA6"/>
    <w:rsid w:val="00AB0380"/>
    <w:rsid w:val="00AB03BB"/>
    <w:rsid w:val="00AB0572"/>
    <w:rsid w:val="00AB05BB"/>
    <w:rsid w:val="00AB05DA"/>
    <w:rsid w:val="00AB0FF2"/>
    <w:rsid w:val="00AB118C"/>
    <w:rsid w:val="00AB1284"/>
    <w:rsid w:val="00AB12C0"/>
    <w:rsid w:val="00AB13AD"/>
    <w:rsid w:val="00AB171F"/>
    <w:rsid w:val="00AB1B5B"/>
    <w:rsid w:val="00AB1E02"/>
    <w:rsid w:val="00AB1E45"/>
    <w:rsid w:val="00AB1EBA"/>
    <w:rsid w:val="00AB2008"/>
    <w:rsid w:val="00AB22D9"/>
    <w:rsid w:val="00AB2474"/>
    <w:rsid w:val="00AB264C"/>
    <w:rsid w:val="00AB27AB"/>
    <w:rsid w:val="00AB2865"/>
    <w:rsid w:val="00AB2AEB"/>
    <w:rsid w:val="00AB2D87"/>
    <w:rsid w:val="00AB3AD3"/>
    <w:rsid w:val="00AB44C4"/>
    <w:rsid w:val="00AB4644"/>
    <w:rsid w:val="00AB464C"/>
    <w:rsid w:val="00AB46F7"/>
    <w:rsid w:val="00AB4841"/>
    <w:rsid w:val="00AB4A5D"/>
    <w:rsid w:val="00AB4B82"/>
    <w:rsid w:val="00AB4F56"/>
    <w:rsid w:val="00AB50EB"/>
    <w:rsid w:val="00AB5112"/>
    <w:rsid w:val="00AB5701"/>
    <w:rsid w:val="00AB57CE"/>
    <w:rsid w:val="00AB57F0"/>
    <w:rsid w:val="00AB58B0"/>
    <w:rsid w:val="00AB59B7"/>
    <w:rsid w:val="00AB5B70"/>
    <w:rsid w:val="00AB5E75"/>
    <w:rsid w:val="00AB5E79"/>
    <w:rsid w:val="00AB5EAD"/>
    <w:rsid w:val="00AB6354"/>
    <w:rsid w:val="00AB6577"/>
    <w:rsid w:val="00AB6818"/>
    <w:rsid w:val="00AB6D2D"/>
    <w:rsid w:val="00AB6F08"/>
    <w:rsid w:val="00AB73C4"/>
    <w:rsid w:val="00AB7BE8"/>
    <w:rsid w:val="00AB7CF3"/>
    <w:rsid w:val="00AB7D9D"/>
    <w:rsid w:val="00AB7EBF"/>
    <w:rsid w:val="00AB7F36"/>
    <w:rsid w:val="00AC0153"/>
    <w:rsid w:val="00AC024C"/>
    <w:rsid w:val="00AC0311"/>
    <w:rsid w:val="00AC04D2"/>
    <w:rsid w:val="00AC0867"/>
    <w:rsid w:val="00AC089C"/>
    <w:rsid w:val="00AC09E1"/>
    <w:rsid w:val="00AC0B42"/>
    <w:rsid w:val="00AC0BDE"/>
    <w:rsid w:val="00AC0D34"/>
    <w:rsid w:val="00AC1084"/>
    <w:rsid w:val="00AC11C7"/>
    <w:rsid w:val="00AC13BC"/>
    <w:rsid w:val="00AC1870"/>
    <w:rsid w:val="00AC19DB"/>
    <w:rsid w:val="00AC1B4C"/>
    <w:rsid w:val="00AC1E91"/>
    <w:rsid w:val="00AC1EFD"/>
    <w:rsid w:val="00AC1FFC"/>
    <w:rsid w:val="00AC20FC"/>
    <w:rsid w:val="00AC2A09"/>
    <w:rsid w:val="00AC2B5E"/>
    <w:rsid w:val="00AC2CE9"/>
    <w:rsid w:val="00AC2D88"/>
    <w:rsid w:val="00AC2FF7"/>
    <w:rsid w:val="00AC3608"/>
    <w:rsid w:val="00AC366D"/>
    <w:rsid w:val="00AC36FC"/>
    <w:rsid w:val="00AC38C9"/>
    <w:rsid w:val="00AC39E0"/>
    <w:rsid w:val="00AC3A45"/>
    <w:rsid w:val="00AC3E7A"/>
    <w:rsid w:val="00AC43AE"/>
    <w:rsid w:val="00AC4547"/>
    <w:rsid w:val="00AC46E0"/>
    <w:rsid w:val="00AC49D7"/>
    <w:rsid w:val="00AC4BCC"/>
    <w:rsid w:val="00AC4F6A"/>
    <w:rsid w:val="00AC505C"/>
    <w:rsid w:val="00AC54C7"/>
    <w:rsid w:val="00AC5A2A"/>
    <w:rsid w:val="00AC5A79"/>
    <w:rsid w:val="00AC5C82"/>
    <w:rsid w:val="00AC5D92"/>
    <w:rsid w:val="00AC5E30"/>
    <w:rsid w:val="00AC5E71"/>
    <w:rsid w:val="00AC65B1"/>
    <w:rsid w:val="00AC66EB"/>
    <w:rsid w:val="00AC6831"/>
    <w:rsid w:val="00AC6A05"/>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EBF"/>
    <w:rsid w:val="00AD16B7"/>
    <w:rsid w:val="00AD19AF"/>
    <w:rsid w:val="00AD1B5B"/>
    <w:rsid w:val="00AD1D13"/>
    <w:rsid w:val="00AD2457"/>
    <w:rsid w:val="00AD24E4"/>
    <w:rsid w:val="00AD2D97"/>
    <w:rsid w:val="00AD31AC"/>
    <w:rsid w:val="00AD322C"/>
    <w:rsid w:val="00AD3837"/>
    <w:rsid w:val="00AD385C"/>
    <w:rsid w:val="00AD3941"/>
    <w:rsid w:val="00AD395C"/>
    <w:rsid w:val="00AD42BB"/>
    <w:rsid w:val="00AD457C"/>
    <w:rsid w:val="00AD4742"/>
    <w:rsid w:val="00AD490E"/>
    <w:rsid w:val="00AD495E"/>
    <w:rsid w:val="00AD4BF4"/>
    <w:rsid w:val="00AD4FE5"/>
    <w:rsid w:val="00AD5024"/>
    <w:rsid w:val="00AD5626"/>
    <w:rsid w:val="00AD56AD"/>
    <w:rsid w:val="00AD574C"/>
    <w:rsid w:val="00AD58CB"/>
    <w:rsid w:val="00AD5965"/>
    <w:rsid w:val="00AD5A05"/>
    <w:rsid w:val="00AD5D5D"/>
    <w:rsid w:val="00AD5DD5"/>
    <w:rsid w:val="00AD5DE4"/>
    <w:rsid w:val="00AD60D6"/>
    <w:rsid w:val="00AD6138"/>
    <w:rsid w:val="00AD67C1"/>
    <w:rsid w:val="00AD68A6"/>
    <w:rsid w:val="00AD68C4"/>
    <w:rsid w:val="00AD6C82"/>
    <w:rsid w:val="00AD6E7C"/>
    <w:rsid w:val="00AD765E"/>
    <w:rsid w:val="00AD7F63"/>
    <w:rsid w:val="00AE032B"/>
    <w:rsid w:val="00AE05E9"/>
    <w:rsid w:val="00AE066A"/>
    <w:rsid w:val="00AE0BDB"/>
    <w:rsid w:val="00AE0BE9"/>
    <w:rsid w:val="00AE0EB2"/>
    <w:rsid w:val="00AE0F1B"/>
    <w:rsid w:val="00AE13BF"/>
    <w:rsid w:val="00AE13E9"/>
    <w:rsid w:val="00AE1627"/>
    <w:rsid w:val="00AE175A"/>
    <w:rsid w:val="00AE1DA5"/>
    <w:rsid w:val="00AE239D"/>
    <w:rsid w:val="00AE2494"/>
    <w:rsid w:val="00AE2662"/>
    <w:rsid w:val="00AE28CF"/>
    <w:rsid w:val="00AE2998"/>
    <w:rsid w:val="00AE2C55"/>
    <w:rsid w:val="00AE2FDA"/>
    <w:rsid w:val="00AE34A9"/>
    <w:rsid w:val="00AE34D1"/>
    <w:rsid w:val="00AE3C25"/>
    <w:rsid w:val="00AE3DC7"/>
    <w:rsid w:val="00AE3F1E"/>
    <w:rsid w:val="00AE4177"/>
    <w:rsid w:val="00AE41C1"/>
    <w:rsid w:val="00AE4C6D"/>
    <w:rsid w:val="00AE531C"/>
    <w:rsid w:val="00AE53DE"/>
    <w:rsid w:val="00AE56AB"/>
    <w:rsid w:val="00AE573A"/>
    <w:rsid w:val="00AE585E"/>
    <w:rsid w:val="00AE59F1"/>
    <w:rsid w:val="00AE5B26"/>
    <w:rsid w:val="00AE5E0F"/>
    <w:rsid w:val="00AE61BE"/>
    <w:rsid w:val="00AE672A"/>
    <w:rsid w:val="00AE6834"/>
    <w:rsid w:val="00AE6B3D"/>
    <w:rsid w:val="00AE6BD7"/>
    <w:rsid w:val="00AE6CEB"/>
    <w:rsid w:val="00AE73AB"/>
    <w:rsid w:val="00AE75C4"/>
    <w:rsid w:val="00AE7A23"/>
    <w:rsid w:val="00AE7D28"/>
    <w:rsid w:val="00AE7D7B"/>
    <w:rsid w:val="00AE7FC4"/>
    <w:rsid w:val="00AF0083"/>
    <w:rsid w:val="00AF0405"/>
    <w:rsid w:val="00AF088D"/>
    <w:rsid w:val="00AF0898"/>
    <w:rsid w:val="00AF0ACE"/>
    <w:rsid w:val="00AF120B"/>
    <w:rsid w:val="00AF1361"/>
    <w:rsid w:val="00AF1417"/>
    <w:rsid w:val="00AF150F"/>
    <w:rsid w:val="00AF185F"/>
    <w:rsid w:val="00AF1D84"/>
    <w:rsid w:val="00AF1E6E"/>
    <w:rsid w:val="00AF1F2D"/>
    <w:rsid w:val="00AF2252"/>
    <w:rsid w:val="00AF247F"/>
    <w:rsid w:val="00AF2642"/>
    <w:rsid w:val="00AF279A"/>
    <w:rsid w:val="00AF2B2A"/>
    <w:rsid w:val="00AF2B80"/>
    <w:rsid w:val="00AF2E01"/>
    <w:rsid w:val="00AF2FCE"/>
    <w:rsid w:val="00AF3291"/>
    <w:rsid w:val="00AF3BD0"/>
    <w:rsid w:val="00AF3C91"/>
    <w:rsid w:val="00AF3C93"/>
    <w:rsid w:val="00AF4092"/>
    <w:rsid w:val="00AF41DC"/>
    <w:rsid w:val="00AF500C"/>
    <w:rsid w:val="00AF52F4"/>
    <w:rsid w:val="00AF546B"/>
    <w:rsid w:val="00AF5475"/>
    <w:rsid w:val="00AF56AB"/>
    <w:rsid w:val="00AF56D0"/>
    <w:rsid w:val="00AF5F90"/>
    <w:rsid w:val="00AF65EA"/>
    <w:rsid w:val="00AF6793"/>
    <w:rsid w:val="00AF686F"/>
    <w:rsid w:val="00AF6891"/>
    <w:rsid w:val="00AF6BB7"/>
    <w:rsid w:val="00AF6C4C"/>
    <w:rsid w:val="00AF7705"/>
    <w:rsid w:val="00AF774D"/>
    <w:rsid w:val="00AF7819"/>
    <w:rsid w:val="00AF7BEB"/>
    <w:rsid w:val="00AF7DFB"/>
    <w:rsid w:val="00AF7F7F"/>
    <w:rsid w:val="00AF7FD1"/>
    <w:rsid w:val="00B00257"/>
    <w:rsid w:val="00B00366"/>
    <w:rsid w:val="00B0038C"/>
    <w:rsid w:val="00B00420"/>
    <w:rsid w:val="00B007FA"/>
    <w:rsid w:val="00B008D4"/>
    <w:rsid w:val="00B00A56"/>
    <w:rsid w:val="00B00C7B"/>
    <w:rsid w:val="00B00CBF"/>
    <w:rsid w:val="00B01303"/>
    <w:rsid w:val="00B01565"/>
    <w:rsid w:val="00B0158B"/>
    <w:rsid w:val="00B019D7"/>
    <w:rsid w:val="00B0220F"/>
    <w:rsid w:val="00B022DD"/>
    <w:rsid w:val="00B0279F"/>
    <w:rsid w:val="00B0286F"/>
    <w:rsid w:val="00B02DA6"/>
    <w:rsid w:val="00B02E2E"/>
    <w:rsid w:val="00B031EC"/>
    <w:rsid w:val="00B033EE"/>
    <w:rsid w:val="00B036E4"/>
    <w:rsid w:val="00B03C69"/>
    <w:rsid w:val="00B03C8C"/>
    <w:rsid w:val="00B03D0F"/>
    <w:rsid w:val="00B0424D"/>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E8"/>
    <w:rsid w:val="00B063DB"/>
    <w:rsid w:val="00B06446"/>
    <w:rsid w:val="00B06506"/>
    <w:rsid w:val="00B067A5"/>
    <w:rsid w:val="00B06833"/>
    <w:rsid w:val="00B06BA7"/>
    <w:rsid w:val="00B073BC"/>
    <w:rsid w:val="00B07653"/>
    <w:rsid w:val="00B07D91"/>
    <w:rsid w:val="00B07F54"/>
    <w:rsid w:val="00B10042"/>
    <w:rsid w:val="00B100F5"/>
    <w:rsid w:val="00B10177"/>
    <w:rsid w:val="00B10478"/>
    <w:rsid w:val="00B108A0"/>
    <w:rsid w:val="00B10A5B"/>
    <w:rsid w:val="00B10CE4"/>
    <w:rsid w:val="00B10D91"/>
    <w:rsid w:val="00B1119D"/>
    <w:rsid w:val="00B113C4"/>
    <w:rsid w:val="00B113D7"/>
    <w:rsid w:val="00B11472"/>
    <w:rsid w:val="00B116E8"/>
    <w:rsid w:val="00B1179A"/>
    <w:rsid w:val="00B1186A"/>
    <w:rsid w:val="00B11AE0"/>
    <w:rsid w:val="00B11B55"/>
    <w:rsid w:val="00B11BC2"/>
    <w:rsid w:val="00B11CCC"/>
    <w:rsid w:val="00B11D0A"/>
    <w:rsid w:val="00B11F41"/>
    <w:rsid w:val="00B125D8"/>
    <w:rsid w:val="00B1287A"/>
    <w:rsid w:val="00B12F11"/>
    <w:rsid w:val="00B1333D"/>
    <w:rsid w:val="00B13597"/>
    <w:rsid w:val="00B13709"/>
    <w:rsid w:val="00B13B67"/>
    <w:rsid w:val="00B13C5D"/>
    <w:rsid w:val="00B13DCC"/>
    <w:rsid w:val="00B14266"/>
    <w:rsid w:val="00B142D4"/>
    <w:rsid w:val="00B14370"/>
    <w:rsid w:val="00B143EA"/>
    <w:rsid w:val="00B147D0"/>
    <w:rsid w:val="00B1494A"/>
    <w:rsid w:val="00B1508C"/>
    <w:rsid w:val="00B15550"/>
    <w:rsid w:val="00B15621"/>
    <w:rsid w:val="00B1563B"/>
    <w:rsid w:val="00B1574D"/>
    <w:rsid w:val="00B158DB"/>
    <w:rsid w:val="00B1594C"/>
    <w:rsid w:val="00B15A94"/>
    <w:rsid w:val="00B15C40"/>
    <w:rsid w:val="00B16070"/>
    <w:rsid w:val="00B16449"/>
    <w:rsid w:val="00B16537"/>
    <w:rsid w:val="00B16D3E"/>
    <w:rsid w:val="00B16D7C"/>
    <w:rsid w:val="00B16E00"/>
    <w:rsid w:val="00B16F13"/>
    <w:rsid w:val="00B1704D"/>
    <w:rsid w:val="00B17174"/>
    <w:rsid w:val="00B17197"/>
    <w:rsid w:val="00B1720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464"/>
    <w:rsid w:val="00B22BF8"/>
    <w:rsid w:val="00B22CA6"/>
    <w:rsid w:val="00B22CCB"/>
    <w:rsid w:val="00B22D1E"/>
    <w:rsid w:val="00B22DB2"/>
    <w:rsid w:val="00B22F96"/>
    <w:rsid w:val="00B2312B"/>
    <w:rsid w:val="00B2321F"/>
    <w:rsid w:val="00B2333F"/>
    <w:rsid w:val="00B2340A"/>
    <w:rsid w:val="00B23424"/>
    <w:rsid w:val="00B2368F"/>
    <w:rsid w:val="00B2395E"/>
    <w:rsid w:val="00B239BF"/>
    <w:rsid w:val="00B23B34"/>
    <w:rsid w:val="00B23E75"/>
    <w:rsid w:val="00B2426F"/>
    <w:rsid w:val="00B2453B"/>
    <w:rsid w:val="00B2467E"/>
    <w:rsid w:val="00B247E1"/>
    <w:rsid w:val="00B24956"/>
    <w:rsid w:val="00B24C80"/>
    <w:rsid w:val="00B24CA3"/>
    <w:rsid w:val="00B24CE0"/>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B23"/>
    <w:rsid w:val="00B27D11"/>
    <w:rsid w:val="00B27F7E"/>
    <w:rsid w:val="00B3019B"/>
    <w:rsid w:val="00B30278"/>
    <w:rsid w:val="00B302AA"/>
    <w:rsid w:val="00B3056A"/>
    <w:rsid w:val="00B30685"/>
    <w:rsid w:val="00B30D05"/>
    <w:rsid w:val="00B31AEE"/>
    <w:rsid w:val="00B31EC3"/>
    <w:rsid w:val="00B32743"/>
    <w:rsid w:val="00B32831"/>
    <w:rsid w:val="00B32B18"/>
    <w:rsid w:val="00B32D97"/>
    <w:rsid w:val="00B32EC1"/>
    <w:rsid w:val="00B32F91"/>
    <w:rsid w:val="00B332E8"/>
    <w:rsid w:val="00B333BD"/>
    <w:rsid w:val="00B3343E"/>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658"/>
    <w:rsid w:val="00B35BA7"/>
    <w:rsid w:val="00B35E3B"/>
    <w:rsid w:val="00B35F23"/>
    <w:rsid w:val="00B36078"/>
    <w:rsid w:val="00B361BD"/>
    <w:rsid w:val="00B365DF"/>
    <w:rsid w:val="00B368EF"/>
    <w:rsid w:val="00B36C51"/>
    <w:rsid w:val="00B36F80"/>
    <w:rsid w:val="00B37773"/>
    <w:rsid w:val="00B37C69"/>
    <w:rsid w:val="00B37E62"/>
    <w:rsid w:val="00B37EF2"/>
    <w:rsid w:val="00B40404"/>
    <w:rsid w:val="00B40864"/>
    <w:rsid w:val="00B40ECA"/>
    <w:rsid w:val="00B40ED3"/>
    <w:rsid w:val="00B41323"/>
    <w:rsid w:val="00B413F3"/>
    <w:rsid w:val="00B41805"/>
    <w:rsid w:val="00B4197C"/>
    <w:rsid w:val="00B41AA4"/>
    <w:rsid w:val="00B423E1"/>
    <w:rsid w:val="00B43A0D"/>
    <w:rsid w:val="00B43D76"/>
    <w:rsid w:val="00B440A4"/>
    <w:rsid w:val="00B44387"/>
    <w:rsid w:val="00B444D8"/>
    <w:rsid w:val="00B44A9E"/>
    <w:rsid w:val="00B44AAC"/>
    <w:rsid w:val="00B44AF2"/>
    <w:rsid w:val="00B44B6C"/>
    <w:rsid w:val="00B44B82"/>
    <w:rsid w:val="00B44BC3"/>
    <w:rsid w:val="00B45031"/>
    <w:rsid w:val="00B451F6"/>
    <w:rsid w:val="00B45B2F"/>
    <w:rsid w:val="00B45CBA"/>
    <w:rsid w:val="00B45EFE"/>
    <w:rsid w:val="00B46062"/>
    <w:rsid w:val="00B461C7"/>
    <w:rsid w:val="00B464CA"/>
    <w:rsid w:val="00B46B0A"/>
    <w:rsid w:val="00B46CA4"/>
    <w:rsid w:val="00B46FCC"/>
    <w:rsid w:val="00B47539"/>
    <w:rsid w:val="00B47544"/>
    <w:rsid w:val="00B47BA5"/>
    <w:rsid w:val="00B47CF7"/>
    <w:rsid w:val="00B47EDE"/>
    <w:rsid w:val="00B47F6B"/>
    <w:rsid w:val="00B5006F"/>
    <w:rsid w:val="00B500B9"/>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885"/>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457"/>
    <w:rsid w:val="00B548B7"/>
    <w:rsid w:val="00B54ACD"/>
    <w:rsid w:val="00B54BD6"/>
    <w:rsid w:val="00B54C83"/>
    <w:rsid w:val="00B54EA8"/>
    <w:rsid w:val="00B5525B"/>
    <w:rsid w:val="00B5548F"/>
    <w:rsid w:val="00B55777"/>
    <w:rsid w:val="00B55C85"/>
    <w:rsid w:val="00B55CB6"/>
    <w:rsid w:val="00B563BF"/>
    <w:rsid w:val="00B563FA"/>
    <w:rsid w:val="00B564C8"/>
    <w:rsid w:val="00B5664C"/>
    <w:rsid w:val="00B566A0"/>
    <w:rsid w:val="00B56708"/>
    <w:rsid w:val="00B56749"/>
    <w:rsid w:val="00B5675F"/>
    <w:rsid w:val="00B56AFD"/>
    <w:rsid w:val="00B56B8D"/>
    <w:rsid w:val="00B57235"/>
    <w:rsid w:val="00B5763E"/>
    <w:rsid w:val="00B579B4"/>
    <w:rsid w:val="00B57BAE"/>
    <w:rsid w:val="00B57ECB"/>
    <w:rsid w:val="00B602BC"/>
    <w:rsid w:val="00B60721"/>
    <w:rsid w:val="00B607A5"/>
    <w:rsid w:val="00B60997"/>
    <w:rsid w:val="00B610CF"/>
    <w:rsid w:val="00B61194"/>
    <w:rsid w:val="00B612C3"/>
    <w:rsid w:val="00B613E1"/>
    <w:rsid w:val="00B61692"/>
    <w:rsid w:val="00B61744"/>
    <w:rsid w:val="00B61DA9"/>
    <w:rsid w:val="00B6260A"/>
    <w:rsid w:val="00B62770"/>
    <w:rsid w:val="00B629B2"/>
    <w:rsid w:val="00B62A1C"/>
    <w:rsid w:val="00B62AA2"/>
    <w:rsid w:val="00B62C8F"/>
    <w:rsid w:val="00B63204"/>
    <w:rsid w:val="00B63383"/>
    <w:rsid w:val="00B638AB"/>
    <w:rsid w:val="00B639B1"/>
    <w:rsid w:val="00B63A94"/>
    <w:rsid w:val="00B643C7"/>
    <w:rsid w:val="00B64513"/>
    <w:rsid w:val="00B645C3"/>
    <w:rsid w:val="00B64DEB"/>
    <w:rsid w:val="00B64F06"/>
    <w:rsid w:val="00B64F3D"/>
    <w:rsid w:val="00B65592"/>
    <w:rsid w:val="00B6562F"/>
    <w:rsid w:val="00B658EE"/>
    <w:rsid w:val="00B6592B"/>
    <w:rsid w:val="00B65B3A"/>
    <w:rsid w:val="00B65C86"/>
    <w:rsid w:val="00B66008"/>
    <w:rsid w:val="00B66106"/>
    <w:rsid w:val="00B6638B"/>
    <w:rsid w:val="00B663F8"/>
    <w:rsid w:val="00B663F9"/>
    <w:rsid w:val="00B66457"/>
    <w:rsid w:val="00B66B51"/>
    <w:rsid w:val="00B67210"/>
    <w:rsid w:val="00B67354"/>
    <w:rsid w:val="00B678C7"/>
    <w:rsid w:val="00B67C25"/>
    <w:rsid w:val="00B67CA6"/>
    <w:rsid w:val="00B67F02"/>
    <w:rsid w:val="00B7023C"/>
    <w:rsid w:val="00B70537"/>
    <w:rsid w:val="00B70690"/>
    <w:rsid w:val="00B7086B"/>
    <w:rsid w:val="00B70AF9"/>
    <w:rsid w:val="00B70B0C"/>
    <w:rsid w:val="00B70C55"/>
    <w:rsid w:val="00B70D5C"/>
    <w:rsid w:val="00B70DBA"/>
    <w:rsid w:val="00B71A3E"/>
    <w:rsid w:val="00B72077"/>
    <w:rsid w:val="00B724CA"/>
    <w:rsid w:val="00B72525"/>
    <w:rsid w:val="00B726EE"/>
    <w:rsid w:val="00B72806"/>
    <w:rsid w:val="00B729ED"/>
    <w:rsid w:val="00B72AFD"/>
    <w:rsid w:val="00B72B61"/>
    <w:rsid w:val="00B72D67"/>
    <w:rsid w:val="00B72F34"/>
    <w:rsid w:val="00B731A1"/>
    <w:rsid w:val="00B736C3"/>
    <w:rsid w:val="00B737EE"/>
    <w:rsid w:val="00B73C0B"/>
    <w:rsid w:val="00B73D2D"/>
    <w:rsid w:val="00B73E84"/>
    <w:rsid w:val="00B74328"/>
    <w:rsid w:val="00B7461F"/>
    <w:rsid w:val="00B747A4"/>
    <w:rsid w:val="00B7486A"/>
    <w:rsid w:val="00B749F5"/>
    <w:rsid w:val="00B74BA9"/>
    <w:rsid w:val="00B7505B"/>
    <w:rsid w:val="00B75153"/>
    <w:rsid w:val="00B752D0"/>
    <w:rsid w:val="00B7532B"/>
    <w:rsid w:val="00B7552D"/>
    <w:rsid w:val="00B75C6E"/>
    <w:rsid w:val="00B75CBD"/>
    <w:rsid w:val="00B75E27"/>
    <w:rsid w:val="00B7639F"/>
    <w:rsid w:val="00B768F1"/>
    <w:rsid w:val="00B769C0"/>
    <w:rsid w:val="00B76D80"/>
    <w:rsid w:val="00B76F9D"/>
    <w:rsid w:val="00B77060"/>
    <w:rsid w:val="00B770F8"/>
    <w:rsid w:val="00B771D1"/>
    <w:rsid w:val="00B77424"/>
    <w:rsid w:val="00B77552"/>
    <w:rsid w:val="00B7799A"/>
    <w:rsid w:val="00B77FA6"/>
    <w:rsid w:val="00B77FB8"/>
    <w:rsid w:val="00B80160"/>
    <w:rsid w:val="00B80375"/>
    <w:rsid w:val="00B8038F"/>
    <w:rsid w:val="00B804A5"/>
    <w:rsid w:val="00B804F4"/>
    <w:rsid w:val="00B80502"/>
    <w:rsid w:val="00B8084E"/>
    <w:rsid w:val="00B80C59"/>
    <w:rsid w:val="00B81B8F"/>
    <w:rsid w:val="00B81BB6"/>
    <w:rsid w:val="00B81E36"/>
    <w:rsid w:val="00B81EB9"/>
    <w:rsid w:val="00B821A0"/>
    <w:rsid w:val="00B8229B"/>
    <w:rsid w:val="00B826DA"/>
    <w:rsid w:val="00B82D25"/>
    <w:rsid w:val="00B82E7B"/>
    <w:rsid w:val="00B82F0A"/>
    <w:rsid w:val="00B82FBA"/>
    <w:rsid w:val="00B82FF2"/>
    <w:rsid w:val="00B83008"/>
    <w:rsid w:val="00B83135"/>
    <w:rsid w:val="00B83371"/>
    <w:rsid w:val="00B8337F"/>
    <w:rsid w:val="00B83389"/>
    <w:rsid w:val="00B83C59"/>
    <w:rsid w:val="00B8403A"/>
    <w:rsid w:val="00B8419E"/>
    <w:rsid w:val="00B84691"/>
    <w:rsid w:val="00B84831"/>
    <w:rsid w:val="00B84C1D"/>
    <w:rsid w:val="00B84CD7"/>
    <w:rsid w:val="00B8519F"/>
    <w:rsid w:val="00B85695"/>
    <w:rsid w:val="00B859A3"/>
    <w:rsid w:val="00B863D8"/>
    <w:rsid w:val="00B865DE"/>
    <w:rsid w:val="00B8662F"/>
    <w:rsid w:val="00B866E4"/>
    <w:rsid w:val="00B86C3C"/>
    <w:rsid w:val="00B86CB8"/>
    <w:rsid w:val="00B86DCE"/>
    <w:rsid w:val="00B8702F"/>
    <w:rsid w:val="00B871BE"/>
    <w:rsid w:val="00B873BD"/>
    <w:rsid w:val="00B874FF"/>
    <w:rsid w:val="00B878EF"/>
    <w:rsid w:val="00B87FE3"/>
    <w:rsid w:val="00B90136"/>
    <w:rsid w:val="00B909BB"/>
    <w:rsid w:val="00B90B13"/>
    <w:rsid w:val="00B90EA6"/>
    <w:rsid w:val="00B90F47"/>
    <w:rsid w:val="00B90FA5"/>
    <w:rsid w:val="00B91029"/>
    <w:rsid w:val="00B910EA"/>
    <w:rsid w:val="00B9116B"/>
    <w:rsid w:val="00B912FB"/>
    <w:rsid w:val="00B91596"/>
    <w:rsid w:val="00B91995"/>
    <w:rsid w:val="00B91B35"/>
    <w:rsid w:val="00B91E20"/>
    <w:rsid w:val="00B91EEC"/>
    <w:rsid w:val="00B926B3"/>
    <w:rsid w:val="00B9292E"/>
    <w:rsid w:val="00B92C45"/>
    <w:rsid w:val="00B92FC8"/>
    <w:rsid w:val="00B93024"/>
    <w:rsid w:val="00B93112"/>
    <w:rsid w:val="00B931B4"/>
    <w:rsid w:val="00B93439"/>
    <w:rsid w:val="00B9386C"/>
    <w:rsid w:val="00B9389F"/>
    <w:rsid w:val="00B939B0"/>
    <w:rsid w:val="00B93B4A"/>
    <w:rsid w:val="00B93C9D"/>
    <w:rsid w:val="00B94584"/>
    <w:rsid w:val="00B94802"/>
    <w:rsid w:val="00B94972"/>
    <w:rsid w:val="00B949A2"/>
    <w:rsid w:val="00B94D0C"/>
    <w:rsid w:val="00B94E8A"/>
    <w:rsid w:val="00B9554F"/>
    <w:rsid w:val="00B9555C"/>
    <w:rsid w:val="00B95872"/>
    <w:rsid w:val="00B958DE"/>
    <w:rsid w:val="00B95D39"/>
    <w:rsid w:val="00B95D7C"/>
    <w:rsid w:val="00B96112"/>
    <w:rsid w:val="00B961C3"/>
    <w:rsid w:val="00B963CA"/>
    <w:rsid w:val="00B965B0"/>
    <w:rsid w:val="00B9662B"/>
    <w:rsid w:val="00B96E34"/>
    <w:rsid w:val="00B96E50"/>
    <w:rsid w:val="00B9743B"/>
    <w:rsid w:val="00B97585"/>
    <w:rsid w:val="00B976AF"/>
    <w:rsid w:val="00B9775E"/>
    <w:rsid w:val="00B978A7"/>
    <w:rsid w:val="00BA0020"/>
    <w:rsid w:val="00BA0558"/>
    <w:rsid w:val="00BA0842"/>
    <w:rsid w:val="00BA094C"/>
    <w:rsid w:val="00BA0BDB"/>
    <w:rsid w:val="00BA1479"/>
    <w:rsid w:val="00BA15C8"/>
    <w:rsid w:val="00BA16C5"/>
    <w:rsid w:val="00BA1806"/>
    <w:rsid w:val="00BA189C"/>
    <w:rsid w:val="00BA1CD4"/>
    <w:rsid w:val="00BA1E35"/>
    <w:rsid w:val="00BA24A4"/>
    <w:rsid w:val="00BA24C3"/>
    <w:rsid w:val="00BA25A7"/>
    <w:rsid w:val="00BA25DE"/>
    <w:rsid w:val="00BA2EE4"/>
    <w:rsid w:val="00BA2F45"/>
    <w:rsid w:val="00BA3148"/>
    <w:rsid w:val="00BA33DD"/>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D8D"/>
    <w:rsid w:val="00BA4E62"/>
    <w:rsid w:val="00BA4F5A"/>
    <w:rsid w:val="00BA52C8"/>
    <w:rsid w:val="00BA5862"/>
    <w:rsid w:val="00BA5AC3"/>
    <w:rsid w:val="00BA5B29"/>
    <w:rsid w:val="00BA5E73"/>
    <w:rsid w:val="00BA648E"/>
    <w:rsid w:val="00BA6A07"/>
    <w:rsid w:val="00BA6DE2"/>
    <w:rsid w:val="00BA702E"/>
    <w:rsid w:val="00BA75A0"/>
    <w:rsid w:val="00BA7A80"/>
    <w:rsid w:val="00BA7BCB"/>
    <w:rsid w:val="00BB00BF"/>
    <w:rsid w:val="00BB0241"/>
    <w:rsid w:val="00BB05E7"/>
    <w:rsid w:val="00BB0837"/>
    <w:rsid w:val="00BB0927"/>
    <w:rsid w:val="00BB0A0A"/>
    <w:rsid w:val="00BB0CBF"/>
    <w:rsid w:val="00BB0F08"/>
    <w:rsid w:val="00BB12EE"/>
    <w:rsid w:val="00BB143D"/>
    <w:rsid w:val="00BB1749"/>
    <w:rsid w:val="00BB1A94"/>
    <w:rsid w:val="00BB1A9E"/>
    <w:rsid w:val="00BB1BE6"/>
    <w:rsid w:val="00BB1E8D"/>
    <w:rsid w:val="00BB1F33"/>
    <w:rsid w:val="00BB20A8"/>
    <w:rsid w:val="00BB22FD"/>
    <w:rsid w:val="00BB24A5"/>
    <w:rsid w:val="00BB24ED"/>
    <w:rsid w:val="00BB2611"/>
    <w:rsid w:val="00BB267A"/>
    <w:rsid w:val="00BB2E00"/>
    <w:rsid w:val="00BB30E1"/>
    <w:rsid w:val="00BB335B"/>
    <w:rsid w:val="00BB33EB"/>
    <w:rsid w:val="00BB36D2"/>
    <w:rsid w:val="00BB3797"/>
    <w:rsid w:val="00BB380B"/>
    <w:rsid w:val="00BB3D93"/>
    <w:rsid w:val="00BB4291"/>
    <w:rsid w:val="00BB429A"/>
    <w:rsid w:val="00BB49B8"/>
    <w:rsid w:val="00BB4E37"/>
    <w:rsid w:val="00BB4F3E"/>
    <w:rsid w:val="00BB4FC4"/>
    <w:rsid w:val="00BB536C"/>
    <w:rsid w:val="00BB54AC"/>
    <w:rsid w:val="00BB56DF"/>
    <w:rsid w:val="00BB57EF"/>
    <w:rsid w:val="00BB5873"/>
    <w:rsid w:val="00BB58F8"/>
    <w:rsid w:val="00BB5A76"/>
    <w:rsid w:val="00BB5C06"/>
    <w:rsid w:val="00BB5C43"/>
    <w:rsid w:val="00BB5E4C"/>
    <w:rsid w:val="00BB615F"/>
    <w:rsid w:val="00BB6160"/>
    <w:rsid w:val="00BB6230"/>
    <w:rsid w:val="00BB631A"/>
    <w:rsid w:val="00BB63EA"/>
    <w:rsid w:val="00BB64AB"/>
    <w:rsid w:val="00BB651A"/>
    <w:rsid w:val="00BB67DC"/>
    <w:rsid w:val="00BB781C"/>
    <w:rsid w:val="00BB78DE"/>
    <w:rsid w:val="00BB78FB"/>
    <w:rsid w:val="00BB79C0"/>
    <w:rsid w:val="00BB79FA"/>
    <w:rsid w:val="00BB7C53"/>
    <w:rsid w:val="00BB7D2C"/>
    <w:rsid w:val="00BB7D33"/>
    <w:rsid w:val="00BB7D44"/>
    <w:rsid w:val="00BC07B3"/>
    <w:rsid w:val="00BC08E2"/>
    <w:rsid w:val="00BC08E4"/>
    <w:rsid w:val="00BC0B83"/>
    <w:rsid w:val="00BC0D7B"/>
    <w:rsid w:val="00BC16F9"/>
    <w:rsid w:val="00BC179B"/>
    <w:rsid w:val="00BC17E3"/>
    <w:rsid w:val="00BC183E"/>
    <w:rsid w:val="00BC1B12"/>
    <w:rsid w:val="00BC1EFF"/>
    <w:rsid w:val="00BC2028"/>
    <w:rsid w:val="00BC2056"/>
    <w:rsid w:val="00BC22C6"/>
    <w:rsid w:val="00BC23AB"/>
    <w:rsid w:val="00BC297B"/>
    <w:rsid w:val="00BC315D"/>
    <w:rsid w:val="00BC344E"/>
    <w:rsid w:val="00BC43C6"/>
    <w:rsid w:val="00BC4536"/>
    <w:rsid w:val="00BC4F64"/>
    <w:rsid w:val="00BC53EF"/>
    <w:rsid w:val="00BC54B5"/>
    <w:rsid w:val="00BC5740"/>
    <w:rsid w:val="00BC5798"/>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5C2"/>
    <w:rsid w:val="00BD1603"/>
    <w:rsid w:val="00BD17B0"/>
    <w:rsid w:val="00BD1818"/>
    <w:rsid w:val="00BD1A2B"/>
    <w:rsid w:val="00BD1A7D"/>
    <w:rsid w:val="00BD1D42"/>
    <w:rsid w:val="00BD1DC9"/>
    <w:rsid w:val="00BD1DFB"/>
    <w:rsid w:val="00BD1EEF"/>
    <w:rsid w:val="00BD22B5"/>
    <w:rsid w:val="00BD236B"/>
    <w:rsid w:val="00BD268A"/>
    <w:rsid w:val="00BD2847"/>
    <w:rsid w:val="00BD286F"/>
    <w:rsid w:val="00BD28BE"/>
    <w:rsid w:val="00BD2950"/>
    <w:rsid w:val="00BD2BDC"/>
    <w:rsid w:val="00BD2C42"/>
    <w:rsid w:val="00BD2CB4"/>
    <w:rsid w:val="00BD2D28"/>
    <w:rsid w:val="00BD2F88"/>
    <w:rsid w:val="00BD30D8"/>
    <w:rsid w:val="00BD3195"/>
    <w:rsid w:val="00BD319D"/>
    <w:rsid w:val="00BD3E15"/>
    <w:rsid w:val="00BD3ECD"/>
    <w:rsid w:val="00BD40D3"/>
    <w:rsid w:val="00BD41BC"/>
    <w:rsid w:val="00BD429C"/>
    <w:rsid w:val="00BD43C5"/>
    <w:rsid w:val="00BD4613"/>
    <w:rsid w:val="00BD4A90"/>
    <w:rsid w:val="00BD4CB0"/>
    <w:rsid w:val="00BD4D2F"/>
    <w:rsid w:val="00BD5656"/>
    <w:rsid w:val="00BD5779"/>
    <w:rsid w:val="00BD5A46"/>
    <w:rsid w:val="00BD5AE7"/>
    <w:rsid w:val="00BD5B17"/>
    <w:rsid w:val="00BD5BFA"/>
    <w:rsid w:val="00BD5DE4"/>
    <w:rsid w:val="00BD5EED"/>
    <w:rsid w:val="00BD5FF1"/>
    <w:rsid w:val="00BD6282"/>
    <w:rsid w:val="00BD6699"/>
    <w:rsid w:val="00BD6725"/>
    <w:rsid w:val="00BD6891"/>
    <w:rsid w:val="00BD6A34"/>
    <w:rsid w:val="00BD7011"/>
    <w:rsid w:val="00BD7907"/>
    <w:rsid w:val="00BD7B77"/>
    <w:rsid w:val="00BD7E37"/>
    <w:rsid w:val="00BD7ED1"/>
    <w:rsid w:val="00BE035F"/>
    <w:rsid w:val="00BE03E6"/>
    <w:rsid w:val="00BE08A9"/>
    <w:rsid w:val="00BE08B8"/>
    <w:rsid w:val="00BE0CDD"/>
    <w:rsid w:val="00BE0DB9"/>
    <w:rsid w:val="00BE0FF3"/>
    <w:rsid w:val="00BE1018"/>
    <w:rsid w:val="00BE133F"/>
    <w:rsid w:val="00BE164D"/>
    <w:rsid w:val="00BE19E9"/>
    <w:rsid w:val="00BE1EED"/>
    <w:rsid w:val="00BE1FBE"/>
    <w:rsid w:val="00BE223D"/>
    <w:rsid w:val="00BE2304"/>
    <w:rsid w:val="00BE24E5"/>
    <w:rsid w:val="00BE270F"/>
    <w:rsid w:val="00BE3476"/>
    <w:rsid w:val="00BE34E9"/>
    <w:rsid w:val="00BE35DE"/>
    <w:rsid w:val="00BE35E1"/>
    <w:rsid w:val="00BE35FD"/>
    <w:rsid w:val="00BE36C1"/>
    <w:rsid w:val="00BE37BF"/>
    <w:rsid w:val="00BE3831"/>
    <w:rsid w:val="00BE3AB4"/>
    <w:rsid w:val="00BE3C15"/>
    <w:rsid w:val="00BE45CE"/>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67E"/>
    <w:rsid w:val="00BE7686"/>
    <w:rsid w:val="00BE778B"/>
    <w:rsid w:val="00BE79D1"/>
    <w:rsid w:val="00BE7BF9"/>
    <w:rsid w:val="00BE7C77"/>
    <w:rsid w:val="00BF0065"/>
    <w:rsid w:val="00BF00DD"/>
    <w:rsid w:val="00BF0192"/>
    <w:rsid w:val="00BF02B2"/>
    <w:rsid w:val="00BF06AE"/>
    <w:rsid w:val="00BF06E1"/>
    <w:rsid w:val="00BF070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F31"/>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78"/>
    <w:rsid w:val="00BF52D8"/>
    <w:rsid w:val="00BF5EE5"/>
    <w:rsid w:val="00BF62FD"/>
    <w:rsid w:val="00BF630B"/>
    <w:rsid w:val="00BF6CCF"/>
    <w:rsid w:val="00BF6E84"/>
    <w:rsid w:val="00BF6FB0"/>
    <w:rsid w:val="00BF7131"/>
    <w:rsid w:val="00BF7179"/>
    <w:rsid w:val="00BF72C3"/>
    <w:rsid w:val="00BF745F"/>
    <w:rsid w:val="00BF761D"/>
    <w:rsid w:val="00BF78A8"/>
    <w:rsid w:val="00BF7F2E"/>
    <w:rsid w:val="00C00280"/>
    <w:rsid w:val="00C002AC"/>
    <w:rsid w:val="00C0035E"/>
    <w:rsid w:val="00C003D6"/>
    <w:rsid w:val="00C00682"/>
    <w:rsid w:val="00C00980"/>
    <w:rsid w:val="00C00A18"/>
    <w:rsid w:val="00C00BCA"/>
    <w:rsid w:val="00C00BF6"/>
    <w:rsid w:val="00C00C61"/>
    <w:rsid w:val="00C00F2A"/>
    <w:rsid w:val="00C012A2"/>
    <w:rsid w:val="00C01491"/>
    <w:rsid w:val="00C01585"/>
    <w:rsid w:val="00C016FA"/>
    <w:rsid w:val="00C01800"/>
    <w:rsid w:val="00C01809"/>
    <w:rsid w:val="00C02034"/>
    <w:rsid w:val="00C0231C"/>
    <w:rsid w:val="00C02973"/>
    <w:rsid w:val="00C02BC0"/>
    <w:rsid w:val="00C02C86"/>
    <w:rsid w:val="00C02DF6"/>
    <w:rsid w:val="00C02FA0"/>
    <w:rsid w:val="00C031EB"/>
    <w:rsid w:val="00C03ADA"/>
    <w:rsid w:val="00C03D21"/>
    <w:rsid w:val="00C03DC0"/>
    <w:rsid w:val="00C03FE7"/>
    <w:rsid w:val="00C04160"/>
    <w:rsid w:val="00C0439A"/>
    <w:rsid w:val="00C044CA"/>
    <w:rsid w:val="00C04693"/>
    <w:rsid w:val="00C04ABA"/>
    <w:rsid w:val="00C04D01"/>
    <w:rsid w:val="00C04E4C"/>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D07"/>
    <w:rsid w:val="00C103B0"/>
    <w:rsid w:val="00C105A0"/>
    <w:rsid w:val="00C1060E"/>
    <w:rsid w:val="00C10642"/>
    <w:rsid w:val="00C10CF2"/>
    <w:rsid w:val="00C10D4D"/>
    <w:rsid w:val="00C118DA"/>
    <w:rsid w:val="00C11B94"/>
    <w:rsid w:val="00C11C7C"/>
    <w:rsid w:val="00C11D68"/>
    <w:rsid w:val="00C12202"/>
    <w:rsid w:val="00C123F4"/>
    <w:rsid w:val="00C1244C"/>
    <w:rsid w:val="00C1256D"/>
    <w:rsid w:val="00C128BD"/>
    <w:rsid w:val="00C12C00"/>
    <w:rsid w:val="00C12C6B"/>
    <w:rsid w:val="00C12D2A"/>
    <w:rsid w:val="00C12E0D"/>
    <w:rsid w:val="00C13158"/>
    <w:rsid w:val="00C13189"/>
    <w:rsid w:val="00C13339"/>
    <w:rsid w:val="00C1388D"/>
    <w:rsid w:val="00C13B94"/>
    <w:rsid w:val="00C13C04"/>
    <w:rsid w:val="00C13CE9"/>
    <w:rsid w:val="00C13E06"/>
    <w:rsid w:val="00C13E7C"/>
    <w:rsid w:val="00C1424F"/>
    <w:rsid w:val="00C143DB"/>
    <w:rsid w:val="00C1492F"/>
    <w:rsid w:val="00C14D30"/>
    <w:rsid w:val="00C14ED6"/>
    <w:rsid w:val="00C150CB"/>
    <w:rsid w:val="00C1570E"/>
    <w:rsid w:val="00C15B1B"/>
    <w:rsid w:val="00C15B86"/>
    <w:rsid w:val="00C15D17"/>
    <w:rsid w:val="00C15D5F"/>
    <w:rsid w:val="00C1601C"/>
    <w:rsid w:val="00C1631B"/>
    <w:rsid w:val="00C1643D"/>
    <w:rsid w:val="00C16595"/>
    <w:rsid w:val="00C166B6"/>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0C3B"/>
    <w:rsid w:val="00C21148"/>
    <w:rsid w:val="00C21227"/>
    <w:rsid w:val="00C21344"/>
    <w:rsid w:val="00C216CA"/>
    <w:rsid w:val="00C21733"/>
    <w:rsid w:val="00C21894"/>
    <w:rsid w:val="00C2190D"/>
    <w:rsid w:val="00C2222D"/>
    <w:rsid w:val="00C223F8"/>
    <w:rsid w:val="00C227B5"/>
    <w:rsid w:val="00C22A81"/>
    <w:rsid w:val="00C22B1D"/>
    <w:rsid w:val="00C22F06"/>
    <w:rsid w:val="00C23056"/>
    <w:rsid w:val="00C231BA"/>
    <w:rsid w:val="00C23202"/>
    <w:rsid w:val="00C233DB"/>
    <w:rsid w:val="00C238D4"/>
    <w:rsid w:val="00C23924"/>
    <w:rsid w:val="00C2393D"/>
    <w:rsid w:val="00C23B00"/>
    <w:rsid w:val="00C23D00"/>
    <w:rsid w:val="00C23EE1"/>
    <w:rsid w:val="00C23F1B"/>
    <w:rsid w:val="00C23F33"/>
    <w:rsid w:val="00C243A5"/>
    <w:rsid w:val="00C24BDC"/>
    <w:rsid w:val="00C24C69"/>
    <w:rsid w:val="00C24E11"/>
    <w:rsid w:val="00C252CE"/>
    <w:rsid w:val="00C252D9"/>
    <w:rsid w:val="00C253EA"/>
    <w:rsid w:val="00C257BB"/>
    <w:rsid w:val="00C257FE"/>
    <w:rsid w:val="00C25B0C"/>
    <w:rsid w:val="00C25CB8"/>
    <w:rsid w:val="00C25ED3"/>
    <w:rsid w:val="00C25FF8"/>
    <w:rsid w:val="00C26597"/>
    <w:rsid w:val="00C26F25"/>
    <w:rsid w:val="00C26F3F"/>
    <w:rsid w:val="00C27890"/>
    <w:rsid w:val="00C27CD0"/>
    <w:rsid w:val="00C27ECA"/>
    <w:rsid w:val="00C30236"/>
    <w:rsid w:val="00C3025E"/>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CD1"/>
    <w:rsid w:val="00C35F94"/>
    <w:rsid w:val="00C36484"/>
    <w:rsid w:val="00C3659F"/>
    <w:rsid w:val="00C36653"/>
    <w:rsid w:val="00C368E7"/>
    <w:rsid w:val="00C36950"/>
    <w:rsid w:val="00C36B19"/>
    <w:rsid w:val="00C36DC5"/>
    <w:rsid w:val="00C370D5"/>
    <w:rsid w:val="00C371E1"/>
    <w:rsid w:val="00C37734"/>
    <w:rsid w:val="00C37805"/>
    <w:rsid w:val="00C37883"/>
    <w:rsid w:val="00C3791C"/>
    <w:rsid w:val="00C37E96"/>
    <w:rsid w:val="00C37EB8"/>
    <w:rsid w:val="00C401FE"/>
    <w:rsid w:val="00C403AD"/>
    <w:rsid w:val="00C40A99"/>
    <w:rsid w:val="00C40BE3"/>
    <w:rsid w:val="00C40D9F"/>
    <w:rsid w:val="00C410C7"/>
    <w:rsid w:val="00C41144"/>
    <w:rsid w:val="00C41189"/>
    <w:rsid w:val="00C414AD"/>
    <w:rsid w:val="00C4175E"/>
    <w:rsid w:val="00C419DC"/>
    <w:rsid w:val="00C419F2"/>
    <w:rsid w:val="00C41C66"/>
    <w:rsid w:val="00C4211F"/>
    <w:rsid w:val="00C425CF"/>
    <w:rsid w:val="00C4274C"/>
    <w:rsid w:val="00C42756"/>
    <w:rsid w:val="00C42AAF"/>
    <w:rsid w:val="00C42BE3"/>
    <w:rsid w:val="00C42DE6"/>
    <w:rsid w:val="00C43123"/>
    <w:rsid w:val="00C43130"/>
    <w:rsid w:val="00C431E5"/>
    <w:rsid w:val="00C4343A"/>
    <w:rsid w:val="00C43624"/>
    <w:rsid w:val="00C4364D"/>
    <w:rsid w:val="00C43674"/>
    <w:rsid w:val="00C438C8"/>
    <w:rsid w:val="00C43B51"/>
    <w:rsid w:val="00C44066"/>
    <w:rsid w:val="00C44272"/>
    <w:rsid w:val="00C44295"/>
    <w:rsid w:val="00C44680"/>
    <w:rsid w:val="00C44B66"/>
    <w:rsid w:val="00C44E76"/>
    <w:rsid w:val="00C45395"/>
    <w:rsid w:val="00C453DD"/>
    <w:rsid w:val="00C4555A"/>
    <w:rsid w:val="00C45A13"/>
    <w:rsid w:val="00C45B53"/>
    <w:rsid w:val="00C45B91"/>
    <w:rsid w:val="00C45F0E"/>
    <w:rsid w:val="00C45F19"/>
    <w:rsid w:val="00C466A7"/>
    <w:rsid w:val="00C46719"/>
    <w:rsid w:val="00C467C4"/>
    <w:rsid w:val="00C469BE"/>
    <w:rsid w:val="00C46A2E"/>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13B3"/>
    <w:rsid w:val="00C51996"/>
    <w:rsid w:val="00C522E0"/>
    <w:rsid w:val="00C52318"/>
    <w:rsid w:val="00C52344"/>
    <w:rsid w:val="00C52715"/>
    <w:rsid w:val="00C531C0"/>
    <w:rsid w:val="00C531EC"/>
    <w:rsid w:val="00C536AC"/>
    <w:rsid w:val="00C542BE"/>
    <w:rsid w:val="00C54628"/>
    <w:rsid w:val="00C546AE"/>
    <w:rsid w:val="00C54700"/>
    <w:rsid w:val="00C5474D"/>
    <w:rsid w:val="00C54EDD"/>
    <w:rsid w:val="00C553A3"/>
    <w:rsid w:val="00C5548F"/>
    <w:rsid w:val="00C556CC"/>
    <w:rsid w:val="00C5578E"/>
    <w:rsid w:val="00C55CAE"/>
    <w:rsid w:val="00C55D11"/>
    <w:rsid w:val="00C55EDC"/>
    <w:rsid w:val="00C56400"/>
    <w:rsid w:val="00C56BD2"/>
    <w:rsid w:val="00C56D34"/>
    <w:rsid w:val="00C56E3C"/>
    <w:rsid w:val="00C56F60"/>
    <w:rsid w:val="00C57265"/>
    <w:rsid w:val="00C57334"/>
    <w:rsid w:val="00C57D21"/>
    <w:rsid w:val="00C6003D"/>
    <w:rsid w:val="00C601AD"/>
    <w:rsid w:val="00C60636"/>
    <w:rsid w:val="00C60AF8"/>
    <w:rsid w:val="00C612E7"/>
    <w:rsid w:val="00C61ACB"/>
    <w:rsid w:val="00C61C1A"/>
    <w:rsid w:val="00C61C20"/>
    <w:rsid w:val="00C61D4D"/>
    <w:rsid w:val="00C61DED"/>
    <w:rsid w:val="00C62023"/>
    <w:rsid w:val="00C620FC"/>
    <w:rsid w:val="00C62104"/>
    <w:rsid w:val="00C6225D"/>
    <w:rsid w:val="00C6255B"/>
    <w:rsid w:val="00C626B2"/>
    <w:rsid w:val="00C62A58"/>
    <w:rsid w:val="00C62CFB"/>
    <w:rsid w:val="00C62D40"/>
    <w:rsid w:val="00C631D3"/>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4A9"/>
    <w:rsid w:val="00C6573F"/>
    <w:rsid w:val="00C65757"/>
    <w:rsid w:val="00C65C43"/>
    <w:rsid w:val="00C66607"/>
    <w:rsid w:val="00C667B9"/>
    <w:rsid w:val="00C669BD"/>
    <w:rsid w:val="00C675BD"/>
    <w:rsid w:val="00C676FB"/>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2F6"/>
    <w:rsid w:val="00C7275B"/>
    <w:rsid w:val="00C727C9"/>
    <w:rsid w:val="00C7298F"/>
    <w:rsid w:val="00C729A8"/>
    <w:rsid w:val="00C729FC"/>
    <w:rsid w:val="00C7325D"/>
    <w:rsid w:val="00C73574"/>
    <w:rsid w:val="00C7361C"/>
    <w:rsid w:val="00C737F2"/>
    <w:rsid w:val="00C73ED5"/>
    <w:rsid w:val="00C740DE"/>
    <w:rsid w:val="00C7428F"/>
    <w:rsid w:val="00C742E3"/>
    <w:rsid w:val="00C7455D"/>
    <w:rsid w:val="00C746DC"/>
    <w:rsid w:val="00C7473D"/>
    <w:rsid w:val="00C7483A"/>
    <w:rsid w:val="00C74890"/>
    <w:rsid w:val="00C74FCA"/>
    <w:rsid w:val="00C75272"/>
    <w:rsid w:val="00C7542C"/>
    <w:rsid w:val="00C75929"/>
    <w:rsid w:val="00C759AB"/>
    <w:rsid w:val="00C75A55"/>
    <w:rsid w:val="00C75AAB"/>
    <w:rsid w:val="00C75B7E"/>
    <w:rsid w:val="00C76A71"/>
    <w:rsid w:val="00C77227"/>
    <w:rsid w:val="00C77805"/>
    <w:rsid w:val="00C778DF"/>
    <w:rsid w:val="00C778E9"/>
    <w:rsid w:val="00C778F4"/>
    <w:rsid w:val="00C77B47"/>
    <w:rsid w:val="00C77CFE"/>
    <w:rsid w:val="00C77DA3"/>
    <w:rsid w:val="00C800F5"/>
    <w:rsid w:val="00C802E9"/>
    <w:rsid w:val="00C805E3"/>
    <w:rsid w:val="00C80CEF"/>
    <w:rsid w:val="00C80E24"/>
    <w:rsid w:val="00C80FC0"/>
    <w:rsid w:val="00C80FF8"/>
    <w:rsid w:val="00C810FC"/>
    <w:rsid w:val="00C816C3"/>
    <w:rsid w:val="00C81858"/>
    <w:rsid w:val="00C819E8"/>
    <w:rsid w:val="00C824C5"/>
    <w:rsid w:val="00C82687"/>
    <w:rsid w:val="00C82B9A"/>
    <w:rsid w:val="00C82CD9"/>
    <w:rsid w:val="00C82DB6"/>
    <w:rsid w:val="00C83165"/>
    <w:rsid w:val="00C83C35"/>
    <w:rsid w:val="00C83DF3"/>
    <w:rsid w:val="00C84A1B"/>
    <w:rsid w:val="00C852F3"/>
    <w:rsid w:val="00C853B9"/>
    <w:rsid w:val="00C85422"/>
    <w:rsid w:val="00C855C9"/>
    <w:rsid w:val="00C8573F"/>
    <w:rsid w:val="00C85ACA"/>
    <w:rsid w:val="00C860E7"/>
    <w:rsid w:val="00C8611D"/>
    <w:rsid w:val="00C86314"/>
    <w:rsid w:val="00C86454"/>
    <w:rsid w:val="00C86692"/>
    <w:rsid w:val="00C86715"/>
    <w:rsid w:val="00C8690B"/>
    <w:rsid w:val="00C869C7"/>
    <w:rsid w:val="00C87056"/>
    <w:rsid w:val="00C87177"/>
    <w:rsid w:val="00C87321"/>
    <w:rsid w:val="00C87432"/>
    <w:rsid w:val="00C8763D"/>
    <w:rsid w:val="00C879A9"/>
    <w:rsid w:val="00C87A0F"/>
    <w:rsid w:val="00C87F71"/>
    <w:rsid w:val="00C9015E"/>
    <w:rsid w:val="00C90294"/>
    <w:rsid w:val="00C90373"/>
    <w:rsid w:val="00C904EB"/>
    <w:rsid w:val="00C906FA"/>
    <w:rsid w:val="00C9085C"/>
    <w:rsid w:val="00C90D0D"/>
    <w:rsid w:val="00C90EF8"/>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05"/>
    <w:rsid w:val="00C93EA1"/>
    <w:rsid w:val="00C949C6"/>
    <w:rsid w:val="00C94D6C"/>
    <w:rsid w:val="00C950B4"/>
    <w:rsid w:val="00C9535B"/>
    <w:rsid w:val="00C95984"/>
    <w:rsid w:val="00C95A24"/>
    <w:rsid w:val="00C95F1D"/>
    <w:rsid w:val="00C960D4"/>
    <w:rsid w:val="00C962F9"/>
    <w:rsid w:val="00C964D5"/>
    <w:rsid w:val="00C96600"/>
    <w:rsid w:val="00C968C8"/>
    <w:rsid w:val="00C9696C"/>
    <w:rsid w:val="00C971AD"/>
    <w:rsid w:val="00C97277"/>
    <w:rsid w:val="00C97499"/>
    <w:rsid w:val="00C977E2"/>
    <w:rsid w:val="00C97898"/>
    <w:rsid w:val="00C9798A"/>
    <w:rsid w:val="00C97AFF"/>
    <w:rsid w:val="00C97F53"/>
    <w:rsid w:val="00CA0752"/>
    <w:rsid w:val="00CA09A8"/>
    <w:rsid w:val="00CA0ACD"/>
    <w:rsid w:val="00CA0BDB"/>
    <w:rsid w:val="00CA12E7"/>
    <w:rsid w:val="00CA14AF"/>
    <w:rsid w:val="00CA1587"/>
    <w:rsid w:val="00CA1881"/>
    <w:rsid w:val="00CA19BF"/>
    <w:rsid w:val="00CA1BBC"/>
    <w:rsid w:val="00CA1D7C"/>
    <w:rsid w:val="00CA2659"/>
    <w:rsid w:val="00CA2757"/>
    <w:rsid w:val="00CA298C"/>
    <w:rsid w:val="00CA2A08"/>
    <w:rsid w:val="00CA3023"/>
    <w:rsid w:val="00CA3061"/>
    <w:rsid w:val="00CA3460"/>
    <w:rsid w:val="00CA37ED"/>
    <w:rsid w:val="00CA39A3"/>
    <w:rsid w:val="00CA3B03"/>
    <w:rsid w:val="00CA4379"/>
    <w:rsid w:val="00CA48A5"/>
    <w:rsid w:val="00CA48E7"/>
    <w:rsid w:val="00CA4996"/>
    <w:rsid w:val="00CA4F47"/>
    <w:rsid w:val="00CA5067"/>
    <w:rsid w:val="00CA54A3"/>
    <w:rsid w:val="00CA57A8"/>
    <w:rsid w:val="00CA59BD"/>
    <w:rsid w:val="00CA5AE7"/>
    <w:rsid w:val="00CA5B2E"/>
    <w:rsid w:val="00CA5B89"/>
    <w:rsid w:val="00CA5C41"/>
    <w:rsid w:val="00CA5D72"/>
    <w:rsid w:val="00CA5E50"/>
    <w:rsid w:val="00CA625F"/>
    <w:rsid w:val="00CA6314"/>
    <w:rsid w:val="00CA642B"/>
    <w:rsid w:val="00CA657D"/>
    <w:rsid w:val="00CA6724"/>
    <w:rsid w:val="00CA69AC"/>
    <w:rsid w:val="00CA6D3F"/>
    <w:rsid w:val="00CA6FA6"/>
    <w:rsid w:val="00CA72E9"/>
    <w:rsid w:val="00CA74A1"/>
    <w:rsid w:val="00CA7749"/>
    <w:rsid w:val="00CA7888"/>
    <w:rsid w:val="00CA78FB"/>
    <w:rsid w:val="00CA7937"/>
    <w:rsid w:val="00CA7988"/>
    <w:rsid w:val="00CA7FAE"/>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B57"/>
    <w:rsid w:val="00CB2C7F"/>
    <w:rsid w:val="00CB2CE6"/>
    <w:rsid w:val="00CB2ECA"/>
    <w:rsid w:val="00CB30E6"/>
    <w:rsid w:val="00CB3415"/>
    <w:rsid w:val="00CB3B57"/>
    <w:rsid w:val="00CB3C1C"/>
    <w:rsid w:val="00CB3C58"/>
    <w:rsid w:val="00CB4344"/>
    <w:rsid w:val="00CB483B"/>
    <w:rsid w:val="00CB4935"/>
    <w:rsid w:val="00CB495C"/>
    <w:rsid w:val="00CB4A26"/>
    <w:rsid w:val="00CB4BDC"/>
    <w:rsid w:val="00CB4FF4"/>
    <w:rsid w:val="00CB5449"/>
    <w:rsid w:val="00CB56D9"/>
    <w:rsid w:val="00CB574F"/>
    <w:rsid w:val="00CB57D4"/>
    <w:rsid w:val="00CB59D3"/>
    <w:rsid w:val="00CB5FCA"/>
    <w:rsid w:val="00CB60C9"/>
    <w:rsid w:val="00CB6624"/>
    <w:rsid w:val="00CB67E5"/>
    <w:rsid w:val="00CB68BF"/>
    <w:rsid w:val="00CB6965"/>
    <w:rsid w:val="00CB6989"/>
    <w:rsid w:val="00CB6AB9"/>
    <w:rsid w:val="00CB7133"/>
    <w:rsid w:val="00CB7437"/>
    <w:rsid w:val="00CB74EF"/>
    <w:rsid w:val="00CB7B9A"/>
    <w:rsid w:val="00CB7D9D"/>
    <w:rsid w:val="00CB7E5F"/>
    <w:rsid w:val="00CB7F5C"/>
    <w:rsid w:val="00CB7FAF"/>
    <w:rsid w:val="00CC0040"/>
    <w:rsid w:val="00CC02A7"/>
    <w:rsid w:val="00CC0316"/>
    <w:rsid w:val="00CC04C0"/>
    <w:rsid w:val="00CC0A16"/>
    <w:rsid w:val="00CC0D1D"/>
    <w:rsid w:val="00CC0EE2"/>
    <w:rsid w:val="00CC0F79"/>
    <w:rsid w:val="00CC106A"/>
    <w:rsid w:val="00CC1550"/>
    <w:rsid w:val="00CC1A77"/>
    <w:rsid w:val="00CC1C37"/>
    <w:rsid w:val="00CC26F7"/>
    <w:rsid w:val="00CC2805"/>
    <w:rsid w:val="00CC2896"/>
    <w:rsid w:val="00CC293D"/>
    <w:rsid w:val="00CC2B6B"/>
    <w:rsid w:val="00CC2F7F"/>
    <w:rsid w:val="00CC2FDB"/>
    <w:rsid w:val="00CC2FEA"/>
    <w:rsid w:val="00CC30AE"/>
    <w:rsid w:val="00CC31D8"/>
    <w:rsid w:val="00CC36E0"/>
    <w:rsid w:val="00CC39F6"/>
    <w:rsid w:val="00CC3C27"/>
    <w:rsid w:val="00CC3FDF"/>
    <w:rsid w:val="00CC446D"/>
    <w:rsid w:val="00CC4982"/>
    <w:rsid w:val="00CC4A19"/>
    <w:rsid w:val="00CC4E5F"/>
    <w:rsid w:val="00CC4F46"/>
    <w:rsid w:val="00CC5130"/>
    <w:rsid w:val="00CC5190"/>
    <w:rsid w:val="00CC53E8"/>
    <w:rsid w:val="00CC5776"/>
    <w:rsid w:val="00CC5C9E"/>
    <w:rsid w:val="00CC5EF6"/>
    <w:rsid w:val="00CC5F06"/>
    <w:rsid w:val="00CC60EC"/>
    <w:rsid w:val="00CC6421"/>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EF7"/>
    <w:rsid w:val="00CC7F20"/>
    <w:rsid w:val="00CC7F2E"/>
    <w:rsid w:val="00CD014C"/>
    <w:rsid w:val="00CD03B5"/>
    <w:rsid w:val="00CD0BBF"/>
    <w:rsid w:val="00CD0CBA"/>
    <w:rsid w:val="00CD11E3"/>
    <w:rsid w:val="00CD12D8"/>
    <w:rsid w:val="00CD1399"/>
    <w:rsid w:val="00CD15C1"/>
    <w:rsid w:val="00CD15EF"/>
    <w:rsid w:val="00CD1636"/>
    <w:rsid w:val="00CD1761"/>
    <w:rsid w:val="00CD191A"/>
    <w:rsid w:val="00CD1CC2"/>
    <w:rsid w:val="00CD1CDA"/>
    <w:rsid w:val="00CD1E9E"/>
    <w:rsid w:val="00CD2033"/>
    <w:rsid w:val="00CD2163"/>
    <w:rsid w:val="00CD2236"/>
    <w:rsid w:val="00CD268B"/>
    <w:rsid w:val="00CD272A"/>
    <w:rsid w:val="00CD2897"/>
    <w:rsid w:val="00CD2951"/>
    <w:rsid w:val="00CD2998"/>
    <w:rsid w:val="00CD2AC4"/>
    <w:rsid w:val="00CD2D88"/>
    <w:rsid w:val="00CD2E3A"/>
    <w:rsid w:val="00CD2EBE"/>
    <w:rsid w:val="00CD3130"/>
    <w:rsid w:val="00CD3172"/>
    <w:rsid w:val="00CD32FD"/>
    <w:rsid w:val="00CD3364"/>
    <w:rsid w:val="00CD34CE"/>
    <w:rsid w:val="00CD37BA"/>
    <w:rsid w:val="00CD3862"/>
    <w:rsid w:val="00CD39B6"/>
    <w:rsid w:val="00CD3A16"/>
    <w:rsid w:val="00CD3CCB"/>
    <w:rsid w:val="00CD4112"/>
    <w:rsid w:val="00CD4412"/>
    <w:rsid w:val="00CD4486"/>
    <w:rsid w:val="00CD4AFA"/>
    <w:rsid w:val="00CD4D65"/>
    <w:rsid w:val="00CD5071"/>
    <w:rsid w:val="00CD508D"/>
    <w:rsid w:val="00CD53E0"/>
    <w:rsid w:val="00CD54C1"/>
    <w:rsid w:val="00CD5614"/>
    <w:rsid w:val="00CD56A9"/>
    <w:rsid w:val="00CD5968"/>
    <w:rsid w:val="00CD5991"/>
    <w:rsid w:val="00CD5BDE"/>
    <w:rsid w:val="00CD6008"/>
    <w:rsid w:val="00CD628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0D8"/>
    <w:rsid w:val="00CE0CC7"/>
    <w:rsid w:val="00CE0E01"/>
    <w:rsid w:val="00CE10CA"/>
    <w:rsid w:val="00CE1285"/>
    <w:rsid w:val="00CE14D7"/>
    <w:rsid w:val="00CE1861"/>
    <w:rsid w:val="00CE18EC"/>
    <w:rsid w:val="00CE194E"/>
    <w:rsid w:val="00CE1A48"/>
    <w:rsid w:val="00CE1BE1"/>
    <w:rsid w:val="00CE1F5D"/>
    <w:rsid w:val="00CE23B0"/>
    <w:rsid w:val="00CE246C"/>
    <w:rsid w:val="00CE24D0"/>
    <w:rsid w:val="00CE26E4"/>
    <w:rsid w:val="00CE2A00"/>
    <w:rsid w:val="00CE2DE9"/>
    <w:rsid w:val="00CE2F61"/>
    <w:rsid w:val="00CE32A5"/>
    <w:rsid w:val="00CE3933"/>
    <w:rsid w:val="00CE3BC4"/>
    <w:rsid w:val="00CE3C2C"/>
    <w:rsid w:val="00CE3C84"/>
    <w:rsid w:val="00CE3DA0"/>
    <w:rsid w:val="00CE4081"/>
    <w:rsid w:val="00CE40B9"/>
    <w:rsid w:val="00CE4169"/>
    <w:rsid w:val="00CE4681"/>
    <w:rsid w:val="00CE4A15"/>
    <w:rsid w:val="00CE4A3C"/>
    <w:rsid w:val="00CE4ECE"/>
    <w:rsid w:val="00CE549B"/>
    <w:rsid w:val="00CE5A55"/>
    <w:rsid w:val="00CE5D1A"/>
    <w:rsid w:val="00CE5D47"/>
    <w:rsid w:val="00CE6118"/>
    <w:rsid w:val="00CE62FC"/>
    <w:rsid w:val="00CE6370"/>
    <w:rsid w:val="00CE63D9"/>
    <w:rsid w:val="00CE6488"/>
    <w:rsid w:val="00CE6668"/>
    <w:rsid w:val="00CE671F"/>
    <w:rsid w:val="00CE6A92"/>
    <w:rsid w:val="00CE6AA1"/>
    <w:rsid w:val="00CE6B43"/>
    <w:rsid w:val="00CE6D39"/>
    <w:rsid w:val="00CE7115"/>
    <w:rsid w:val="00CE74C8"/>
    <w:rsid w:val="00CE75DC"/>
    <w:rsid w:val="00CE7651"/>
    <w:rsid w:val="00CE7850"/>
    <w:rsid w:val="00CE790C"/>
    <w:rsid w:val="00CE7B1F"/>
    <w:rsid w:val="00CE7DB9"/>
    <w:rsid w:val="00CE7F37"/>
    <w:rsid w:val="00CF05DE"/>
    <w:rsid w:val="00CF063E"/>
    <w:rsid w:val="00CF09D1"/>
    <w:rsid w:val="00CF0B09"/>
    <w:rsid w:val="00CF0B53"/>
    <w:rsid w:val="00CF0F70"/>
    <w:rsid w:val="00CF1687"/>
    <w:rsid w:val="00CF1836"/>
    <w:rsid w:val="00CF1D09"/>
    <w:rsid w:val="00CF1EBF"/>
    <w:rsid w:val="00CF1ECC"/>
    <w:rsid w:val="00CF1EEE"/>
    <w:rsid w:val="00CF2360"/>
    <w:rsid w:val="00CF26D1"/>
    <w:rsid w:val="00CF2721"/>
    <w:rsid w:val="00CF2769"/>
    <w:rsid w:val="00CF2985"/>
    <w:rsid w:val="00CF299C"/>
    <w:rsid w:val="00CF2C6E"/>
    <w:rsid w:val="00CF2F0D"/>
    <w:rsid w:val="00CF305D"/>
    <w:rsid w:val="00CF3070"/>
    <w:rsid w:val="00CF30B5"/>
    <w:rsid w:val="00CF3431"/>
    <w:rsid w:val="00CF366D"/>
    <w:rsid w:val="00CF3C2F"/>
    <w:rsid w:val="00CF3CB7"/>
    <w:rsid w:val="00CF3D0C"/>
    <w:rsid w:val="00CF40F4"/>
    <w:rsid w:val="00CF455D"/>
    <w:rsid w:val="00CF497D"/>
    <w:rsid w:val="00CF4E8D"/>
    <w:rsid w:val="00CF525F"/>
    <w:rsid w:val="00CF54DC"/>
    <w:rsid w:val="00CF55EC"/>
    <w:rsid w:val="00CF5AB6"/>
    <w:rsid w:val="00CF5C50"/>
    <w:rsid w:val="00CF5EB8"/>
    <w:rsid w:val="00CF61E3"/>
    <w:rsid w:val="00CF62C0"/>
    <w:rsid w:val="00CF6982"/>
    <w:rsid w:val="00CF6E4E"/>
    <w:rsid w:val="00CF6F7C"/>
    <w:rsid w:val="00CF72D0"/>
    <w:rsid w:val="00CF771A"/>
    <w:rsid w:val="00CF7A7D"/>
    <w:rsid w:val="00CF7BEF"/>
    <w:rsid w:val="00CF7DEE"/>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F4C"/>
    <w:rsid w:val="00D01FA6"/>
    <w:rsid w:val="00D02010"/>
    <w:rsid w:val="00D02362"/>
    <w:rsid w:val="00D024CE"/>
    <w:rsid w:val="00D025D6"/>
    <w:rsid w:val="00D02A07"/>
    <w:rsid w:val="00D02D4D"/>
    <w:rsid w:val="00D02E0D"/>
    <w:rsid w:val="00D02E6E"/>
    <w:rsid w:val="00D02F92"/>
    <w:rsid w:val="00D0327A"/>
    <w:rsid w:val="00D03753"/>
    <w:rsid w:val="00D03AF8"/>
    <w:rsid w:val="00D03B25"/>
    <w:rsid w:val="00D03E6D"/>
    <w:rsid w:val="00D04062"/>
    <w:rsid w:val="00D04291"/>
    <w:rsid w:val="00D04A78"/>
    <w:rsid w:val="00D04BDD"/>
    <w:rsid w:val="00D04FEF"/>
    <w:rsid w:val="00D056B1"/>
    <w:rsid w:val="00D058D0"/>
    <w:rsid w:val="00D05B16"/>
    <w:rsid w:val="00D05C6F"/>
    <w:rsid w:val="00D05D81"/>
    <w:rsid w:val="00D05E54"/>
    <w:rsid w:val="00D05FCE"/>
    <w:rsid w:val="00D06206"/>
    <w:rsid w:val="00D06478"/>
    <w:rsid w:val="00D065FA"/>
    <w:rsid w:val="00D06818"/>
    <w:rsid w:val="00D069C3"/>
    <w:rsid w:val="00D06A37"/>
    <w:rsid w:val="00D06AB6"/>
    <w:rsid w:val="00D06AB7"/>
    <w:rsid w:val="00D06E1F"/>
    <w:rsid w:val="00D07423"/>
    <w:rsid w:val="00D0759D"/>
    <w:rsid w:val="00D075D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4D1"/>
    <w:rsid w:val="00D14836"/>
    <w:rsid w:val="00D14958"/>
    <w:rsid w:val="00D14ADA"/>
    <w:rsid w:val="00D14C6D"/>
    <w:rsid w:val="00D14E23"/>
    <w:rsid w:val="00D14EBD"/>
    <w:rsid w:val="00D1571B"/>
    <w:rsid w:val="00D1573F"/>
    <w:rsid w:val="00D157CE"/>
    <w:rsid w:val="00D159AB"/>
    <w:rsid w:val="00D15E3B"/>
    <w:rsid w:val="00D1626B"/>
    <w:rsid w:val="00D163B9"/>
    <w:rsid w:val="00D1644E"/>
    <w:rsid w:val="00D16559"/>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1AD"/>
    <w:rsid w:val="00D2056B"/>
    <w:rsid w:val="00D2063C"/>
    <w:rsid w:val="00D20FFC"/>
    <w:rsid w:val="00D21060"/>
    <w:rsid w:val="00D212E7"/>
    <w:rsid w:val="00D21335"/>
    <w:rsid w:val="00D21619"/>
    <w:rsid w:val="00D21C36"/>
    <w:rsid w:val="00D21D49"/>
    <w:rsid w:val="00D2203E"/>
    <w:rsid w:val="00D220F0"/>
    <w:rsid w:val="00D221BA"/>
    <w:rsid w:val="00D222FA"/>
    <w:rsid w:val="00D2230C"/>
    <w:rsid w:val="00D22407"/>
    <w:rsid w:val="00D22A96"/>
    <w:rsid w:val="00D22C18"/>
    <w:rsid w:val="00D230C3"/>
    <w:rsid w:val="00D232F0"/>
    <w:rsid w:val="00D234B3"/>
    <w:rsid w:val="00D23900"/>
    <w:rsid w:val="00D23B0C"/>
    <w:rsid w:val="00D23B79"/>
    <w:rsid w:val="00D23D65"/>
    <w:rsid w:val="00D23DA5"/>
    <w:rsid w:val="00D23EA0"/>
    <w:rsid w:val="00D23F50"/>
    <w:rsid w:val="00D24AEF"/>
    <w:rsid w:val="00D24BB8"/>
    <w:rsid w:val="00D24D29"/>
    <w:rsid w:val="00D24E15"/>
    <w:rsid w:val="00D24FA2"/>
    <w:rsid w:val="00D2502D"/>
    <w:rsid w:val="00D250AA"/>
    <w:rsid w:val="00D251AA"/>
    <w:rsid w:val="00D2562D"/>
    <w:rsid w:val="00D25EC3"/>
    <w:rsid w:val="00D25F91"/>
    <w:rsid w:val="00D25FE3"/>
    <w:rsid w:val="00D261A5"/>
    <w:rsid w:val="00D262ED"/>
    <w:rsid w:val="00D262F1"/>
    <w:rsid w:val="00D267B7"/>
    <w:rsid w:val="00D2692B"/>
    <w:rsid w:val="00D2699F"/>
    <w:rsid w:val="00D26C9C"/>
    <w:rsid w:val="00D26CF5"/>
    <w:rsid w:val="00D26F78"/>
    <w:rsid w:val="00D270F7"/>
    <w:rsid w:val="00D27240"/>
    <w:rsid w:val="00D27884"/>
    <w:rsid w:val="00D27BD4"/>
    <w:rsid w:val="00D27F5B"/>
    <w:rsid w:val="00D300B1"/>
    <w:rsid w:val="00D30161"/>
    <w:rsid w:val="00D303FF"/>
    <w:rsid w:val="00D304AD"/>
    <w:rsid w:val="00D304D8"/>
    <w:rsid w:val="00D306DC"/>
    <w:rsid w:val="00D30947"/>
    <w:rsid w:val="00D30E4C"/>
    <w:rsid w:val="00D30FA4"/>
    <w:rsid w:val="00D311B3"/>
    <w:rsid w:val="00D31297"/>
    <w:rsid w:val="00D312AC"/>
    <w:rsid w:val="00D319A8"/>
    <w:rsid w:val="00D31A0C"/>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AEC"/>
    <w:rsid w:val="00D33B02"/>
    <w:rsid w:val="00D33BC3"/>
    <w:rsid w:val="00D33BC6"/>
    <w:rsid w:val="00D33BDF"/>
    <w:rsid w:val="00D33C00"/>
    <w:rsid w:val="00D33ED4"/>
    <w:rsid w:val="00D34414"/>
    <w:rsid w:val="00D3475E"/>
    <w:rsid w:val="00D34831"/>
    <w:rsid w:val="00D34994"/>
    <w:rsid w:val="00D34B05"/>
    <w:rsid w:val="00D34B83"/>
    <w:rsid w:val="00D34F37"/>
    <w:rsid w:val="00D350E6"/>
    <w:rsid w:val="00D354B8"/>
    <w:rsid w:val="00D354CA"/>
    <w:rsid w:val="00D35582"/>
    <w:rsid w:val="00D358B0"/>
    <w:rsid w:val="00D35A05"/>
    <w:rsid w:val="00D35C56"/>
    <w:rsid w:val="00D361A2"/>
    <w:rsid w:val="00D3636C"/>
    <w:rsid w:val="00D3666E"/>
    <w:rsid w:val="00D36798"/>
    <w:rsid w:val="00D36CDA"/>
    <w:rsid w:val="00D36D19"/>
    <w:rsid w:val="00D370B0"/>
    <w:rsid w:val="00D37166"/>
    <w:rsid w:val="00D371A6"/>
    <w:rsid w:val="00D37266"/>
    <w:rsid w:val="00D3749D"/>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D63"/>
    <w:rsid w:val="00D41E74"/>
    <w:rsid w:val="00D41FD8"/>
    <w:rsid w:val="00D42222"/>
    <w:rsid w:val="00D427EA"/>
    <w:rsid w:val="00D42882"/>
    <w:rsid w:val="00D429E5"/>
    <w:rsid w:val="00D42C49"/>
    <w:rsid w:val="00D42EB7"/>
    <w:rsid w:val="00D43073"/>
    <w:rsid w:val="00D430BB"/>
    <w:rsid w:val="00D431D3"/>
    <w:rsid w:val="00D43496"/>
    <w:rsid w:val="00D4350E"/>
    <w:rsid w:val="00D43C74"/>
    <w:rsid w:val="00D43D18"/>
    <w:rsid w:val="00D4404E"/>
    <w:rsid w:val="00D4430D"/>
    <w:rsid w:val="00D4475D"/>
    <w:rsid w:val="00D44B87"/>
    <w:rsid w:val="00D44C43"/>
    <w:rsid w:val="00D44D23"/>
    <w:rsid w:val="00D44EEA"/>
    <w:rsid w:val="00D44EF3"/>
    <w:rsid w:val="00D44F64"/>
    <w:rsid w:val="00D4544C"/>
    <w:rsid w:val="00D45545"/>
    <w:rsid w:val="00D458A8"/>
    <w:rsid w:val="00D45964"/>
    <w:rsid w:val="00D45C5D"/>
    <w:rsid w:val="00D45E07"/>
    <w:rsid w:val="00D4647F"/>
    <w:rsid w:val="00D46704"/>
    <w:rsid w:val="00D46933"/>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CF8"/>
    <w:rsid w:val="00D51E47"/>
    <w:rsid w:val="00D52394"/>
    <w:rsid w:val="00D524AF"/>
    <w:rsid w:val="00D5276A"/>
    <w:rsid w:val="00D52827"/>
    <w:rsid w:val="00D52A2E"/>
    <w:rsid w:val="00D52C62"/>
    <w:rsid w:val="00D52C74"/>
    <w:rsid w:val="00D53732"/>
    <w:rsid w:val="00D537E2"/>
    <w:rsid w:val="00D53875"/>
    <w:rsid w:val="00D53BAE"/>
    <w:rsid w:val="00D53F13"/>
    <w:rsid w:val="00D5421E"/>
    <w:rsid w:val="00D54366"/>
    <w:rsid w:val="00D54658"/>
    <w:rsid w:val="00D5471C"/>
    <w:rsid w:val="00D54778"/>
    <w:rsid w:val="00D54A60"/>
    <w:rsid w:val="00D54B8D"/>
    <w:rsid w:val="00D54BB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6AD"/>
    <w:rsid w:val="00D57840"/>
    <w:rsid w:val="00D57A75"/>
    <w:rsid w:val="00D57B11"/>
    <w:rsid w:val="00D57D8A"/>
    <w:rsid w:val="00D57E1E"/>
    <w:rsid w:val="00D600A2"/>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52A"/>
    <w:rsid w:val="00D627B4"/>
    <w:rsid w:val="00D62801"/>
    <w:rsid w:val="00D62A1F"/>
    <w:rsid w:val="00D62F33"/>
    <w:rsid w:val="00D63425"/>
    <w:rsid w:val="00D637E1"/>
    <w:rsid w:val="00D63829"/>
    <w:rsid w:val="00D63844"/>
    <w:rsid w:val="00D63BE5"/>
    <w:rsid w:val="00D63F09"/>
    <w:rsid w:val="00D64130"/>
    <w:rsid w:val="00D64283"/>
    <w:rsid w:val="00D64DB0"/>
    <w:rsid w:val="00D6501D"/>
    <w:rsid w:val="00D656AD"/>
    <w:rsid w:val="00D65986"/>
    <w:rsid w:val="00D659FC"/>
    <w:rsid w:val="00D65AEA"/>
    <w:rsid w:val="00D65EF5"/>
    <w:rsid w:val="00D662B3"/>
    <w:rsid w:val="00D663A7"/>
    <w:rsid w:val="00D664A0"/>
    <w:rsid w:val="00D66A0C"/>
    <w:rsid w:val="00D66C16"/>
    <w:rsid w:val="00D66C1B"/>
    <w:rsid w:val="00D66CE5"/>
    <w:rsid w:val="00D673B8"/>
    <w:rsid w:val="00D67403"/>
    <w:rsid w:val="00D6742B"/>
    <w:rsid w:val="00D675BD"/>
    <w:rsid w:val="00D675F9"/>
    <w:rsid w:val="00D67BFB"/>
    <w:rsid w:val="00D67CA4"/>
    <w:rsid w:val="00D67D60"/>
    <w:rsid w:val="00D67F54"/>
    <w:rsid w:val="00D67FDA"/>
    <w:rsid w:val="00D702E6"/>
    <w:rsid w:val="00D70989"/>
    <w:rsid w:val="00D70BD9"/>
    <w:rsid w:val="00D70E69"/>
    <w:rsid w:val="00D70F82"/>
    <w:rsid w:val="00D71202"/>
    <w:rsid w:val="00D712E1"/>
    <w:rsid w:val="00D713BD"/>
    <w:rsid w:val="00D716C6"/>
    <w:rsid w:val="00D71FA6"/>
    <w:rsid w:val="00D71FB8"/>
    <w:rsid w:val="00D71FDA"/>
    <w:rsid w:val="00D725AD"/>
    <w:rsid w:val="00D7270E"/>
    <w:rsid w:val="00D72C49"/>
    <w:rsid w:val="00D72D10"/>
    <w:rsid w:val="00D72E04"/>
    <w:rsid w:val="00D72F5F"/>
    <w:rsid w:val="00D72F6B"/>
    <w:rsid w:val="00D73155"/>
    <w:rsid w:val="00D732A4"/>
    <w:rsid w:val="00D7346C"/>
    <w:rsid w:val="00D736E2"/>
    <w:rsid w:val="00D73867"/>
    <w:rsid w:val="00D738BE"/>
    <w:rsid w:val="00D7393C"/>
    <w:rsid w:val="00D73996"/>
    <w:rsid w:val="00D73B21"/>
    <w:rsid w:val="00D73B58"/>
    <w:rsid w:val="00D73EEA"/>
    <w:rsid w:val="00D73FF1"/>
    <w:rsid w:val="00D74098"/>
    <w:rsid w:val="00D74189"/>
    <w:rsid w:val="00D74191"/>
    <w:rsid w:val="00D741D9"/>
    <w:rsid w:val="00D747A4"/>
    <w:rsid w:val="00D74BBC"/>
    <w:rsid w:val="00D74F64"/>
    <w:rsid w:val="00D753CB"/>
    <w:rsid w:val="00D757BC"/>
    <w:rsid w:val="00D75851"/>
    <w:rsid w:val="00D76108"/>
    <w:rsid w:val="00D76311"/>
    <w:rsid w:val="00D7640F"/>
    <w:rsid w:val="00D7650D"/>
    <w:rsid w:val="00D7655D"/>
    <w:rsid w:val="00D766A1"/>
    <w:rsid w:val="00D76B21"/>
    <w:rsid w:val="00D76BED"/>
    <w:rsid w:val="00D76FF8"/>
    <w:rsid w:val="00D7711A"/>
    <w:rsid w:val="00D77137"/>
    <w:rsid w:val="00D773B4"/>
    <w:rsid w:val="00D77696"/>
    <w:rsid w:val="00D77886"/>
    <w:rsid w:val="00D77B43"/>
    <w:rsid w:val="00D77CC7"/>
    <w:rsid w:val="00D80A45"/>
    <w:rsid w:val="00D80D5D"/>
    <w:rsid w:val="00D80F52"/>
    <w:rsid w:val="00D80F9D"/>
    <w:rsid w:val="00D812B7"/>
    <w:rsid w:val="00D812C8"/>
    <w:rsid w:val="00D814E4"/>
    <w:rsid w:val="00D81515"/>
    <w:rsid w:val="00D8200D"/>
    <w:rsid w:val="00D8248D"/>
    <w:rsid w:val="00D824D5"/>
    <w:rsid w:val="00D8253A"/>
    <w:rsid w:val="00D8292D"/>
    <w:rsid w:val="00D82A28"/>
    <w:rsid w:val="00D82A7C"/>
    <w:rsid w:val="00D82BAA"/>
    <w:rsid w:val="00D82BD1"/>
    <w:rsid w:val="00D82C89"/>
    <w:rsid w:val="00D82E81"/>
    <w:rsid w:val="00D83362"/>
    <w:rsid w:val="00D83391"/>
    <w:rsid w:val="00D834F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F2"/>
    <w:rsid w:val="00D85D2D"/>
    <w:rsid w:val="00D85DA9"/>
    <w:rsid w:val="00D85ED4"/>
    <w:rsid w:val="00D86014"/>
    <w:rsid w:val="00D86127"/>
    <w:rsid w:val="00D862FB"/>
    <w:rsid w:val="00D86644"/>
    <w:rsid w:val="00D86721"/>
    <w:rsid w:val="00D86771"/>
    <w:rsid w:val="00D86D08"/>
    <w:rsid w:val="00D86ED1"/>
    <w:rsid w:val="00D86F1B"/>
    <w:rsid w:val="00D86F3A"/>
    <w:rsid w:val="00D86FAC"/>
    <w:rsid w:val="00D8701C"/>
    <w:rsid w:val="00D87103"/>
    <w:rsid w:val="00D8720B"/>
    <w:rsid w:val="00D8737D"/>
    <w:rsid w:val="00D87498"/>
    <w:rsid w:val="00D87723"/>
    <w:rsid w:val="00D87C72"/>
    <w:rsid w:val="00D87CD9"/>
    <w:rsid w:val="00D87F96"/>
    <w:rsid w:val="00D90046"/>
    <w:rsid w:val="00D90206"/>
    <w:rsid w:val="00D9056C"/>
    <w:rsid w:val="00D906D5"/>
    <w:rsid w:val="00D90BD1"/>
    <w:rsid w:val="00D91026"/>
    <w:rsid w:val="00D911FB"/>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4423"/>
    <w:rsid w:val="00D9496F"/>
    <w:rsid w:val="00D94A2E"/>
    <w:rsid w:val="00D94C0D"/>
    <w:rsid w:val="00D94CB5"/>
    <w:rsid w:val="00D94EBA"/>
    <w:rsid w:val="00D953A6"/>
    <w:rsid w:val="00D954EC"/>
    <w:rsid w:val="00D95676"/>
    <w:rsid w:val="00D95D25"/>
    <w:rsid w:val="00D96192"/>
    <w:rsid w:val="00D963A8"/>
    <w:rsid w:val="00D9640D"/>
    <w:rsid w:val="00D966CB"/>
    <w:rsid w:val="00D966F5"/>
    <w:rsid w:val="00D96B24"/>
    <w:rsid w:val="00D96C1B"/>
    <w:rsid w:val="00D9768E"/>
    <w:rsid w:val="00D97808"/>
    <w:rsid w:val="00D97C3C"/>
    <w:rsid w:val="00D97C4D"/>
    <w:rsid w:val="00D97C56"/>
    <w:rsid w:val="00D97CE5"/>
    <w:rsid w:val="00DA0277"/>
    <w:rsid w:val="00DA0310"/>
    <w:rsid w:val="00DA0556"/>
    <w:rsid w:val="00DA0862"/>
    <w:rsid w:val="00DA0A4B"/>
    <w:rsid w:val="00DA0AA9"/>
    <w:rsid w:val="00DA0C4F"/>
    <w:rsid w:val="00DA101C"/>
    <w:rsid w:val="00DA147F"/>
    <w:rsid w:val="00DA182A"/>
    <w:rsid w:val="00DA184B"/>
    <w:rsid w:val="00DA1878"/>
    <w:rsid w:val="00DA18ED"/>
    <w:rsid w:val="00DA1CB1"/>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46B"/>
    <w:rsid w:val="00DA5560"/>
    <w:rsid w:val="00DA55AA"/>
    <w:rsid w:val="00DA5C1F"/>
    <w:rsid w:val="00DA5D47"/>
    <w:rsid w:val="00DA5EC7"/>
    <w:rsid w:val="00DA5ED9"/>
    <w:rsid w:val="00DA5FE7"/>
    <w:rsid w:val="00DA633B"/>
    <w:rsid w:val="00DA643C"/>
    <w:rsid w:val="00DA666B"/>
    <w:rsid w:val="00DA6B8A"/>
    <w:rsid w:val="00DA6C16"/>
    <w:rsid w:val="00DA6E54"/>
    <w:rsid w:val="00DA6EA2"/>
    <w:rsid w:val="00DA7384"/>
    <w:rsid w:val="00DA76AA"/>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A8"/>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7D"/>
    <w:rsid w:val="00DB41D6"/>
    <w:rsid w:val="00DB439C"/>
    <w:rsid w:val="00DB4503"/>
    <w:rsid w:val="00DB4581"/>
    <w:rsid w:val="00DB46DC"/>
    <w:rsid w:val="00DB4725"/>
    <w:rsid w:val="00DB4827"/>
    <w:rsid w:val="00DB4B48"/>
    <w:rsid w:val="00DB52A5"/>
    <w:rsid w:val="00DB5310"/>
    <w:rsid w:val="00DB5375"/>
    <w:rsid w:val="00DB53AE"/>
    <w:rsid w:val="00DB55F6"/>
    <w:rsid w:val="00DB5603"/>
    <w:rsid w:val="00DB5E22"/>
    <w:rsid w:val="00DB6311"/>
    <w:rsid w:val="00DB658A"/>
    <w:rsid w:val="00DB67D8"/>
    <w:rsid w:val="00DB685B"/>
    <w:rsid w:val="00DB6CAB"/>
    <w:rsid w:val="00DB75ED"/>
    <w:rsid w:val="00DB7950"/>
    <w:rsid w:val="00DB7965"/>
    <w:rsid w:val="00DB7AAC"/>
    <w:rsid w:val="00DB7D7F"/>
    <w:rsid w:val="00DC00DF"/>
    <w:rsid w:val="00DC00FB"/>
    <w:rsid w:val="00DC02B2"/>
    <w:rsid w:val="00DC0369"/>
    <w:rsid w:val="00DC0574"/>
    <w:rsid w:val="00DC08C8"/>
    <w:rsid w:val="00DC099E"/>
    <w:rsid w:val="00DC0E1E"/>
    <w:rsid w:val="00DC0E46"/>
    <w:rsid w:val="00DC10C2"/>
    <w:rsid w:val="00DC1317"/>
    <w:rsid w:val="00DC1947"/>
    <w:rsid w:val="00DC1A3E"/>
    <w:rsid w:val="00DC1A9A"/>
    <w:rsid w:val="00DC1AB5"/>
    <w:rsid w:val="00DC1B99"/>
    <w:rsid w:val="00DC22C6"/>
    <w:rsid w:val="00DC276A"/>
    <w:rsid w:val="00DC33ED"/>
    <w:rsid w:val="00DC351B"/>
    <w:rsid w:val="00DC3BEB"/>
    <w:rsid w:val="00DC4057"/>
    <w:rsid w:val="00DC4206"/>
    <w:rsid w:val="00DC455E"/>
    <w:rsid w:val="00DC4841"/>
    <w:rsid w:val="00DC4A7D"/>
    <w:rsid w:val="00DC4DC5"/>
    <w:rsid w:val="00DC4F85"/>
    <w:rsid w:val="00DC51CC"/>
    <w:rsid w:val="00DC56C9"/>
    <w:rsid w:val="00DC56F3"/>
    <w:rsid w:val="00DC5857"/>
    <w:rsid w:val="00DC5873"/>
    <w:rsid w:val="00DC5955"/>
    <w:rsid w:val="00DC5A25"/>
    <w:rsid w:val="00DC5BC8"/>
    <w:rsid w:val="00DC5D87"/>
    <w:rsid w:val="00DC5DB1"/>
    <w:rsid w:val="00DC5DB4"/>
    <w:rsid w:val="00DC5DF1"/>
    <w:rsid w:val="00DC5EBA"/>
    <w:rsid w:val="00DC61C3"/>
    <w:rsid w:val="00DC6466"/>
    <w:rsid w:val="00DC64DB"/>
    <w:rsid w:val="00DC6730"/>
    <w:rsid w:val="00DC6945"/>
    <w:rsid w:val="00DC7224"/>
    <w:rsid w:val="00DC7318"/>
    <w:rsid w:val="00DC7C34"/>
    <w:rsid w:val="00DC7C6B"/>
    <w:rsid w:val="00DC7E51"/>
    <w:rsid w:val="00DD0007"/>
    <w:rsid w:val="00DD01D4"/>
    <w:rsid w:val="00DD045B"/>
    <w:rsid w:val="00DD0461"/>
    <w:rsid w:val="00DD05E7"/>
    <w:rsid w:val="00DD06BC"/>
    <w:rsid w:val="00DD07D9"/>
    <w:rsid w:val="00DD0B96"/>
    <w:rsid w:val="00DD0E0C"/>
    <w:rsid w:val="00DD109D"/>
    <w:rsid w:val="00DD11AE"/>
    <w:rsid w:val="00DD12E9"/>
    <w:rsid w:val="00DD15EB"/>
    <w:rsid w:val="00DD1739"/>
    <w:rsid w:val="00DD1A77"/>
    <w:rsid w:val="00DD1BDD"/>
    <w:rsid w:val="00DD1C70"/>
    <w:rsid w:val="00DD1D7F"/>
    <w:rsid w:val="00DD1E23"/>
    <w:rsid w:val="00DD2246"/>
    <w:rsid w:val="00DD2813"/>
    <w:rsid w:val="00DD2CB1"/>
    <w:rsid w:val="00DD3004"/>
    <w:rsid w:val="00DD33F8"/>
    <w:rsid w:val="00DD35C7"/>
    <w:rsid w:val="00DD3BAE"/>
    <w:rsid w:val="00DD4369"/>
    <w:rsid w:val="00DD44F5"/>
    <w:rsid w:val="00DD45CB"/>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257"/>
    <w:rsid w:val="00DD64E4"/>
    <w:rsid w:val="00DD65A4"/>
    <w:rsid w:val="00DD6A70"/>
    <w:rsid w:val="00DD7154"/>
    <w:rsid w:val="00DD7A66"/>
    <w:rsid w:val="00DD7EFF"/>
    <w:rsid w:val="00DD7F45"/>
    <w:rsid w:val="00DE00DB"/>
    <w:rsid w:val="00DE0709"/>
    <w:rsid w:val="00DE088D"/>
    <w:rsid w:val="00DE0BD6"/>
    <w:rsid w:val="00DE0C02"/>
    <w:rsid w:val="00DE0D6D"/>
    <w:rsid w:val="00DE0DA3"/>
    <w:rsid w:val="00DE157D"/>
    <w:rsid w:val="00DE15E8"/>
    <w:rsid w:val="00DE1913"/>
    <w:rsid w:val="00DE1995"/>
    <w:rsid w:val="00DE1BDC"/>
    <w:rsid w:val="00DE1CFD"/>
    <w:rsid w:val="00DE21D1"/>
    <w:rsid w:val="00DE2752"/>
    <w:rsid w:val="00DE28EB"/>
    <w:rsid w:val="00DE2C7A"/>
    <w:rsid w:val="00DE2FE1"/>
    <w:rsid w:val="00DE338E"/>
    <w:rsid w:val="00DE3E72"/>
    <w:rsid w:val="00DE3E7D"/>
    <w:rsid w:val="00DE3FEA"/>
    <w:rsid w:val="00DE4122"/>
    <w:rsid w:val="00DE42EF"/>
    <w:rsid w:val="00DE455F"/>
    <w:rsid w:val="00DE482C"/>
    <w:rsid w:val="00DE4F17"/>
    <w:rsid w:val="00DE4FB9"/>
    <w:rsid w:val="00DE512C"/>
    <w:rsid w:val="00DE5574"/>
    <w:rsid w:val="00DE5D48"/>
    <w:rsid w:val="00DE64EE"/>
    <w:rsid w:val="00DE67DF"/>
    <w:rsid w:val="00DE6839"/>
    <w:rsid w:val="00DE6C1D"/>
    <w:rsid w:val="00DE72FA"/>
    <w:rsid w:val="00DE7608"/>
    <w:rsid w:val="00DE7620"/>
    <w:rsid w:val="00DE7678"/>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30"/>
    <w:rsid w:val="00DF21CA"/>
    <w:rsid w:val="00DF21FD"/>
    <w:rsid w:val="00DF2607"/>
    <w:rsid w:val="00DF2B49"/>
    <w:rsid w:val="00DF2C5E"/>
    <w:rsid w:val="00DF3244"/>
    <w:rsid w:val="00DF37DE"/>
    <w:rsid w:val="00DF3CCE"/>
    <w:rsid w:val="00DF3F75"/>
    <w:rsid w:val="00DF47C8"/>
    <w:rsid w:val="00DF4B41"/>
    <w:rsid w:val="00DF4C4A"/>
    <w:rsid w:val="00DF5245"/>
    <w:rsid w:val="00DF53E9"/>
    <w:rsid w:val="00DF5536"/>
    <w:rsid w:val="00DF5564"/>
    <w:rsid w:val="00DF569C"/>
    <w:rsid w:val="00DF5C8B"/>
    <w:rsid w:val="00DF60AA"/>
    <w:rsid w:val="00DF6408"/>
    <w:rsid w:val="00DF6638"/>
    <w:rsid w:val="00DF6672"/>
    <w:rsid w:val="00DF6AB9"/>
    <w:rsid w:val="00DF6BF7"/>
    <w:rsid w:val="00DF6CCF"/>
    <w:rsid w:val="00DF7292"/>
    <w:rsid w:val="00DF762F"/>
    <w:rsid w:val="00DF76F7"/>
    <w:rsid w:val="00DF785E"/>
    <w:rsid w:val="00DF7AA8"/>
    <w:rsid w:val="00DF7CAB"/>
    <w:rsid w:val="00DF7CB5"/>
    <w:rsid w:val="00DF7E7B"/>
    <w:rsid w:val="00DF7FEE"/>
    <w:rsid w:val="00E00014"/>
    <w:rsid w:val="00E00136"/>
    <w:rsid w:val="00E00413"/>
    <w:rsid w:val="00E00A31"/>
    <w:rsid w:val="00E00C0D"/>
    <w:rsid w:val="00E00C40"/>
    <w:rsid w:val="00E00DA0"/>
    <w:rsid w:val="00E00F8B"/>
    <w:rsid w:val="00E0161E"/>
    <w:rsid w:val="00E017AB"/>
    <w:rsid w:val="00E017D2"/>
    <w:rsid w:val="00E0180D"/>
    <w:rsid w:val="00E01F62"/>
    <w:rsid w:val="00E02149"/>
    <w:rsid w:val="00E0221F"/>
    <w:rsid w:val="00E02652"/>
    <w:rsid w:val="00E028DA"/>
    <w:rsid w:val="00E02BD6"/>
    <w:rsid w:val="00E02EB1"/>
    <w:rsid w:val="00E034DE"/>
    <w:rsid w:val="00E036FD"/>
    <w:rsid w:val="00E03E71"/>
    <w:rsid w:val="00E03EA6"/>
    <w:rsid w:val="00E040A1"/>
    <w:rsid w:val="00E04482"/>
    <w:rsid w:val="00E04561"/>
    <w:rsid w:val="00E047B0"/>
    <w:rsid w:val="00E0482A"/>
    <w:rsid w:val="00E04B47"/>
    <w:rsid w:val="00E04F0C"/>
    <w:rsid w:val="00E05116"/>
    <w:rsid w:val="00E05180"/>
    <w:rsid w:val="00E0546F"/>
    <w:rsid w:val="00E05726"/>
    <w:rsid w:val="00E05742"/>
    <w:rsid w:val="00E05A6E"/>
    <w:rsid w:val="00E060ED"/>
    <w:rsid w:val="00E064CC"/>
    <w:rsid w:val="00E066F2"/>
    <w:rsid w:val="00E06948"/>
    <w:rsid w:val="00E06BF5"/>
    <w:rsid w:val="00E072F7"/>
    <w:rsid w:val="00E0758C"/>
    <w:rsid w:val="00E07778"/>
    <w:rsid w:val="00E07A77"/>
    <w:rsid w:val="00E07D0C"/>
    <w:rsid w:val="00E10095"/>
    <w:rsid w:val="00E102E0"/>
    <w:rsid w:val="00E106B5"/>
    <w:rsid w:val="00E10759"/>
    <w:rsid w:val="00E10B57"/>
    <w:rsid w:val="00E1114A"/>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F2E"/>
    <w:rsid w:val="00E13147"/>
    <w:rsid w:val="00E13C16"/>
    <w:rsid w:val="00E13C71"/>
    <w:rsid w:val="00E13C92"/>
    <w:rsid w:val="00E13E5F"/>
    <w:rsid w:val="00E13E99"/>
    <w:rsid w:val="00E149E7"/>
    <w:rsid w:val="00E14A5B"/>
    <w:rsid w:val="00E14CD9"/>
    <w:rsid w:val="00E14F12"/>
    <w:rsid w:val="00E156D5"/>
    <w:rsid w:val="00E15877"/>
    <w:rsid w:val="00E160EC"/>
    <w:rsid w:val="00E16165"/>
    <w:rsid w:val="00E162C0"/>
    <w:rsid w:val="00E165C9"/>
    <w:rsid w:val="00E16610"/>
    <w:rsid w:val="00E16B35"/>
    <w:rsid w:val="00E16F0D"/>
    <w:rsid w:val="00E170AC"/>
    <w:rsid w:val="00E1716F"/>
    <w:rsid w:val="00E175F4"/>
    <w:rsid w:val="00E17607"/>
    <w:rsid w:val="00E17634"/>
    <w:rsid w:val="00E17684"/>
    <w:rsid w:val="00E176D2"/>
    <w:rsid w:val="00E17950"/>
    <w:rsid w:val="00E17DAC"/>
    <w:rsid w:val="00E17E20"/>
    <w:rsid w:val="00E201BB"/>
    <w:rsid w:val="00E20D31"/>
    <w:rsid w:val="00E20D35"/>
    <w:rsid w:val="00E20DA3"/>
    <w:rsid w:val="00E20F28"/>
    <w:rsid w:val="00E212B4"/>
    <w:rsid w:val="00E213B5"/>
    <w:rsid w:val="00E21483"/>
    <w:rsid w:val="00E215C3"/>
    <w:rsid w:val="00E2180C"/>
    <w:rsid w:val="00E2197C"/>
    <w:rsid w:val="00E21C65"/>
    <w:rsid w:val="00E2201D"/>
    <w:rsid w:val="00E2204E"/>
    <w:rsid w:val="00E2272E"/>
    <w:rsid w:val="00E22970"/>
    <w:rsid w:val="00E22B77"/>
    <w:rsid w:val="00E22D1E"/>
    <w:rsid w:val="00E22E50"/>
    <w:rsid w:val="00E230CC"/>
    <w:rsid w:val="00E23627"/>
    <w:rsid w:val="00E23D3E"/>
    <w:rsid w:val="00E23E92"/>
    <w:rsid w:val="00E242ED"/>
    <w:rsid w:val="00E24387"/>
    <w:rsid w:val="00E24461"/>
    <w:rsid w:val="00E24CD3"/>
    <w:rsid w:val="00E24FD4"/>
    <w:rsid w:val="00E250D3"/>
    <w:rsid w:val="00E250F3"/>
    <w:rsid w:val="00E251C2"/>
    <w:rsid w:val="00E2570E"/>
    <w:rsid w:val="00E25A31"/>
    <w:rsid w:val="00E26021"/>
    <w:rsid w:val="00E2652B"/>
    <w:rsid w:val="00E2662C"/>
    <w:rsid w:val="00E26B89"/>
    <w:rsid w:val="00E26C6D"/>
    <w:rsid w:val="00E26CAE"/>
    <w:rsid w:val="00E26FF8"/>
    <w:rsid w:val="00E27052"/>
    <w:rsid w:val="00E271A0"/>
    <w:rsid w:val="00E273E7"/>
    <w:rsid w:val="00E274F9"/>
    <w:rsid w:val="00E274FC"/>
    <w:rsid w:val="00E277BC"/>
    <w:rsid w:val="00E277BD"/>
    <w:rsid w:val="00E27B49"/>
    <w:rsid w:val="00E27ECD"/>
    <w:rsid w:val="00E30435"/>
    <w:rsid w:val="00E306EC"/>
    <w:rsid w:val="00E30ABE"/>
    <w:rsid w:val="00E30B3D"/>
    <w:rsid w:val="00E30B96"/>
    <w:rsid w:val="00E30BBB"/>
    <w:rsid w:val="00E30D7B"/>
    <w:rsid w:val="00E30F7A"/>
    <w:rsid w:val="00E31196"/>
    <w:rsid w:val="00E31988"/>
    <w:rsid w:val="00E3198C"/>
    <w:rsid w:val="00E31A66"/>
    <w:rsid w:val="00E31AB8"/>
    <w:rsid w:val="00E31C73"/>
    <w:rsid w:val="00E31F17"/>
    <w:rsid w:val="00E32161"/>
    <w:rsid w:val="00E32506"/>
    <w:rsid w:val="00E3260A"/>
    <w:rsid w:val="00E32AFA"/>
    <w:rsid w:val="00E32B86"/>
    <w:rsid w:val="00E32CD3"/>
    <w:rsid w:val="00E335D9"/>
    <w:rsid w:val="00E336E1"/>
    <w:rsid w:val="00E33B90"/>
    <w:rsid w:val="00E33C04"/>
    <w:rsid w:val="00E33CD5"/>
    <w:rsid w:val="00E33E06"/>
    <w:rsid w:val="00E345BC"/>
    <w:rsid w:val="00E3486D"/>
    <w:rsid w:val="00E34872"/>
    <w:rsid w:val="00E34DEB"/>
    <w:rsid w:val="00E35144"/>
    <w:rsid w:val="00E354E3"/>
    <w:rsid w:val="00E355A3"/>
    <w:rsid w:val="00E35A20"/>
    <w:rsid w:val="00E35ABA"/>
    <w:rsid w:val="00E35AC7"/>
    <w:rsid w:val="00E35CBC"/>
    <w:rsid w:val="00E3626D"/>
    <w:rsid w:val="00E3672F"/>
    <w:rsid w:val="00E370C8"/>
    <w:rsid w:val="00E371F3"/>
    <w:rsid w:val="00E374FD"/>
    <w:rsid w:val="00E3772E"/>
    <w:rsid w:val="00E37867"/>
    <w:rsid w:val="00E3787C"/>
    <w:rsid w:val="00E379AF"/>
    <w:rsid w:val="00E37B62"/>
    <w:rsid w:val="00E37B8C"/>
    <w:rsid w:val="00E37BE8"/>
    <w:rsid w:val="00E37EFC"/>
    <w:rsid w:val="00E403E7"/>
    <w:rsid w:val="00E4049F"/>
    <w:rsid w:val="00E4071D"/>
    <w:rsid w:val="00E407C9"/>
    <w:rsid w:val="00E40FBF"/>
    <w:rsid w:val="00E40FF9"/>
    <w:rsid w:val="00E4101C"/>
    <w:rsid w:val="00E41209"/>
    <w:rsid w:val="00E4155D"/>
    <w:rsid w:val="00E418EE"/>
    <w:rsid w:val="00E41A44"/>
    <w:rsid w:val="00E423FF"/>
    <w:rsid w:val="00E42913"/>
    <w:rsid w:val="00E42961"/>
    <w:rsid w:val="00E42A66"/>
    <w:rsid w:val="00E42AAC"/>
    <w:rsid w:val="00E42BB7"/>
    <w:rsid w:val="00E42DDA"/>
    <w:rsid w:val="00E43275"/>
    <w:rsid w:val="00E434E0"/>
    <w:rsid w:val="00E43698"/>
    <w:rsid w:val="00E437CC"/>
    <w:rsid w:val="00E439CA"/>
    <w:rsid w:val="00E43AAF"/>
    <w:rsid w:val="00E43BF4"/>
    <w:rsid w:val="00E43C23"/>
    <w:rsid w:val="00E43FFE"/>
    <w:rsid w:val="00E44166"/>
    <w:rsid w:val="00E44194"/>
    <w:rsid w:val="00E442C1"/>
    <w:rsid w:val="00E444A3"/>
    <w:rsid w:val="00E44532"/>
    <w:rsid w:val="00E445D3"/>
    <w:rsid w:val="00E44941"/>
    <w:rsid w:val="00E449EB"/>
    <w:rsid w:val="00E44A34"/>
    <w:rsid w:val="00E44C79"/>
    <w:rsid w:val="00E44D86"/>
    <w:rsid w:val="00E44DAA"/>
    <w:rsid w:val="00E4520D"/>
    <w:rsid w:val="00E4529C"/>
    <w:rsid w:val="00E453C9"/>
    <w:rsid w:val="00E45459"/>
    <w:rsid w:val="00E45563"/>
    <w:rsid w:val="00E45822"/>
    <w:rsid w:val="00E45B75"/>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47B19"/>
    <w:rsid w:val="00E503F9"/>
    <w:rsid w:val="00E5046E"/>
    <w:rsid w:val="00E5048E"/>
    <w:rsid w:val="00E50600"/>
    <w:rsid w:val="00E50891"/>
    <w:rsid w:val="00E50ACB"/>
    <w:rsid w:val="00E50BD0"/>
    <w:rsid w:val="00E50C2E"/>
    <w:rsid w:val="00E50E38"/>
    <w:rsid w:val="00E510C0"/>
    <w:rsid w:val="00E511E0"/>
    <w:rsid w:val="00E512B4"/>
    <w:rsid w:val="00E51AAE"/>
    <w:rsid w:val="00E51AAF"/>
    <w:rsid w:val="00E51BF1"/>
    <w:rsid w:val="00E51D9F"/>
    <w:rsid w:val="00E51DAA"/>
    <w:rsid w:val="00E51E98"/>
    <w:rsid w:val="00E51EE4"/>
    <w:rsid w:val="00E521A6"/>
    <w:rsid w:val="00E52353"/>
    <w:rsid w:val="00E52516"/>
    <w:rsid w:val="00E5262A"/>
    <w:rsid w:val="00E526C7"/>
    <w:rsid w:val="00E527EE"/>
    <w:rsid w:val="00E52939"/>
    <w:rsid w:val="00E52CBB"/>
    <w:rsid w:val="00E5374C"/>
    <w:rsid w:val="00E5398A"/>
    <w:rsid w:val="00E54005"/>
    <w:rsid w:val="00E542FE"/>
    <w:rsid w:val="00E544FD"/>
    <w:rsid w:val="00E544FF"/>
    <w:rsid w:val="00E54639"/>
    <w:rsid w:val="00E54686"/>
    <w:rsid w:val="00E54849"/>
    <w:rsid w:val="00E549B9"/>
    <w:rsid w:val="00E54A37"/>
    <w:rsid w:val="00E54AF7"/>
    <w:rsid w:val="00E54C68"/>
    <w:rsid w:val="00E55016"/>
    <w:rsid w:val="00E5550E"/>
    <w:rsid w:val="00E55664"/>
    <w:rsid w:val="00E55A1A"/>
    <w:rsid w:val="00E55A77"/>
    <w:rsid w:val="00E563D0"/>
    <w:rsid w:val="00E564E9"/>
    <w:rsid w:val="00E567EC"/>
    <w:rsid w:val="00E56EC2"/>
    <w:rsid w:val="00E57493"/>
    <w:rsid w:val="00E574FD"/>
    <w:rsid w:val="00E5785B"/>
    <w:rsid w:val="00E57873"/>
    <w:rsid w:val="00E578A6"/>
    <w:rsid w:val="00E57F14"/>
    <w:rsid w:val="00E57FD6"/>
    <w:rsid w:val="00E60040"/>
    <w:rsid w:val="00E604AC"/>
    <w:rsid w:val="00E606D7"/>
    <w:rsid w:val="00E60A8C"/>
    <w:rsid w:val="00E61017"/>
    <w:rsid w:val="00E6173B"/>
    <w:rsid w:val="00E61A68"/>
    <w:rsid w:val="00E61A82"/>
    <w:rsid w:val="00E61C8A"/>
    <w:rsid w:val="00E61E3F"/>
    <w:rsid w:val="00E61E6E"/>
    <w:rsid w:val="00E62085"/>
    <w:rsid w:val="00E620DF"/>
    <w:rsid w:val="00E6268B"/>
    <w:rsid w:val="00E62742"/>
    <w:rsid w:val="00E62CA5"/>
    <w:rsid w:val="00E62D98"/>
    <w:rsid w:val="00E62E59"/>
    <w:rsid w:val="00E62F13"/>
    <w:rsid w:val="00E63415"/>
    <w:rsid w:val="00E63568"/>
    <w:rsid w:val="00E63B2F"/>
    <w:rsid w:val="00E63D70"/>
    <w:rsid w:val="00E6406E"/>
    <w:rsid w:val="00E6449A"/>
    <w:rsid w:val="00E6462D"/>
    <w:rsid w:val="00E64673"/>
    <w:rsid w:val="00E64747"/>
    <w:rsid w:val="00E648BB"/>
    <w:rsid w:val="00E64E26"/>
    <w:rsid w:val="00E65083"/>
    <w:rsid w:val="00E655CE"/>
    <w:rsid w:val="00E657B4"/>
    <w:rsid w:val="00E65811"/>
    <w:rsid w:val="00E65E22"/>
    <w:rsid w:val="00E65F5D"/>
    <w:rsid w:val="00E66177"/>
    <w:rsid w:val="00E66225"/>
    <w:rsid w:val="00E66292"/>
    <w:rsid w:val="00E66350"/>
    <w:rsid w:val="00E6668F"/>
    <w:rsid w:val="00E66728"/>
    <w:rsid w:val="00E667AB"/>
    <w:rsid w:val="00E66933"/>
    <w:rsid w:val="00E66F1E"/>
    <w:rsid w:val="00E6702D"/>
    <w:rsid w:val="00E670F2"/>
    <w:rsid w:val="00E671CE"/>
    <w:rsid w:val="00E6751C"/>
    <w:rsid w:val="00E675C9"/>
    <w:rsid w:val="00E675ED"/>
    <w:rsid w:val="00E67639"/>
    <w:rsid w:val="00E67803"/>
    <w:rsid w:val="00E67832"/>
    <w:rsid w:val="00E678A9"/>
    <w:rsid w:val="00E678B3"/>
    <w:rsid w:val="00E67AD7"/>
    <w:rsid w:val="00E67C89"/>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818"/>
    <w:rsid w:val="00E72B9B"/>
    <w:rsid w:val="00E73583"/>
    <w:rsid w:val="00E73782"/>
    <w:rsid w:val="00E73849"/>
    <w:rsid w:val="00E738E3"/>
    <w:rsid w:val="00E7390C"/>
    <w:rsid w:val="00E7399B"/>
    <w:rsid w:val="00E74966"/>
    <w:rsid w:val="00E74CA1"/>
    <w:rsid w:val="00E752A7"/>
    <w:rsid w:val="00E75BD6"/>
    <w:rsid w:val="00E75C7E"/>
    <w:rsid w:val="00E75D1C"/>
    <w:rsid w:val="00E75D77"/>
    <w:rsid w:val="00E75EA1"/>
    <w:rsid w:val="00E76170"/>
    <w:rsid w:val="00E7689F"/>
    <w:rsid w:val="00E768FB"/>
    <w:rsid w:val="00E76CDF"/>
    <w:rsid w:val="00E76E4E"/>
    <w:rsid w:val="00E7703E"/>
    <w:rsid w:val="00E7721B"/>
    <w:rsid w:val="00E77275"/>
    <w:rsid w:val="00E7736D"/>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AE1"/>
    <w:rsid w:val="00E81C16"/>
    <w:rsid w:val="00E81C97"/>
    <w:rsid w:val="00E820AF"/>
    <w:rsid w:val="00E8235D"/>
    <w:rsid w:val="00E826FF"/>
    <w:rsid w:val="00E82CBD"/>
    <w:rsid w:val="00E82D9C"/>
    <w:rsid w:val="00E83564"/>
    <w:rsid w:val="00E83570"/>
    <w:rsid w:val="00E835BA"/>
    <w:rsid w:val="00E83890"/>
    <w:rsid w:val="00E839FE"/>
    <w:rsid w:val="00E83F65"/>
    <w:rsid w:val="00E847EF"/>
    <w:rsid w:val="00E848A7"/>
    <w:rsid w:val="00E84C54"/>
    <w:rsid w:val="00E84C8E"/>
    <w:rsid w:val="00E84DE7"/>
    <w:rsid w:val="00E85306"/>
    <w:rsid w:val="00E85655"/>
    <w:rsid w:val="00E856B8"/>
    <w:rsid w:val="00E856E5"/>
    <w:rsid w:val="00E857CD"/>
    <w:rsid w:val="00E85886"/>
    <w:rsid w:val="00E8608C"/>
    <w:rsid w:val="00E8648A"/>
    <w:rsid w:val="00E8655B"/>
    <w:rsid w:val="00E8660B"/>
    <w:rsid w:val="00E8669F"/>
    <w:rsid w:val="00E86706"/>
    <w:rsid w:val="00E86A6D"/>
    <w:rsid w:val="00E86D96"/>
    <w:rsid w:val="00E8700F"/>
    <w:rsid w:val="00E87802"/>
    <w:rsid w:val="00E87A55"/>
    <w:rsid w:val="00E87AFC"/>
    <w:rsid w:val="00E87B8E"/>
    <w:rsid w:val="00E87FEB"/>
    <w:rsid w:val="00E90227"/>
    <w:rsid w:val="00E9038F"/>
    <w:rsid w:val="00E906BC"/>
    <w:rsid w:val="00E90E1D"/>
    <w:rsid w:val="00E91074"/>
    <w:rsid w:val="00E910B8"/>
    <w:rsid w:val="00E91901"/>
    <w:rsid w:val="00E91A07"/>
    <w:rsid w:val="00E91D11"/>
    <w:rsid w:val="00E91D25"/>
    <w:rsid w:val="00E92036"/>
    <w:rsid w:val="00E92646"/>
    <w:rsid w:val="00E92652"/>
    <w:rsid w:val="00E92656"/>
    <w:rsid w:val="00E92665"/>
    <w:rsid w:val="00E927BF"/>
    <w:rsid w:val="00E92D60"/>
    <w:rsid w:val="00E92E15"/>
    <w:rsid w:val="00E92F34"/>
    <w:rsid w:val="00E93191"/>
    <w:rsid w:val="00E9363D"/>
    <w:rsid w:val="00E93A58"/>
    <w:rsid w:val="00E93B78"/>
    <w:rsid w:val="00E941C8"/>
    <w:rsid w:val="00E944E0"/>
    <w:rsid w:val="00E9472B"/>
    <w:rsid w:val="00E9484F"/>
    <w:rsid w:val="00E94981"/>
    <w:rsid w:val="00E94A32"/>
    <w:rsid w:val="00E94C51"/>
    <w:rsid w:val="00E957C1"/>
    <w:rsid w:val="00E95949"/>
    <w:rsid w:val="00E95BB6"/>
    <w:rsid w:val="00E95C7B"/>
    <w:rsid w:val="00E95CF6"/>
    <w:rsid w:val="00E96068"/>
    <w:rsid w:val="00E9618F"/>
    <w:rsid w:val="00E9619F"/>
    <w:rsid w:val="00E9675C"/>
    <w:rsid w:val="00E9686A"/>
    <w:rsid w:val="00E96A29"/>
    <w:rsid w:val="00E96B93"/>
    <w:rsid w:val="00E96F21"/>
    <w:rsid w:val="00E9755E"/>
    <w:rsid w:val="00E977B6"/>
    <w:rsid w:val="00E97990"/>
    <w:rsid w:val="00E97BAB"/>
    <w:rsid w:val="00E97EE6"/>
    <w:rsid w:val="00EA0001"/>
    <w:rsid w:val="00EA01DF"/>
    <w:rsid w:val="00EA0274"/>
    <w:rsid w:val="00EA0868"/>
    <w:rsid w:val="00EA0951"/>
    <w:rsid w:val="00EA0AC0"/>
    <w:rsid w:val="00EA0CCB"/>
    <w:rsid w:val="00EA0F64"/>
    <w:rsid w:val="00EA1215"/>
    <w:rsid w:val="00EA1354"/>
    <w:rsid w:val="00EA147C"/>
    <w:rsid w:val="00EA1602"/>
    <w:rsid w:val="00EA18DA"/>
    <w:rsid w:val="00EA1DAD"/>
    <w:rsid w:val="00EA1DB7"/>
    <w:rsid w:val="00EA1F43"/>
    <w:rsid w:val="00EA24BC"/>
    <w:rsid w:val="00EA2D14"/>
    <w:rsid w:val="00EA3229"/>
    <w:rsid w:val="00EA34C3"/>
    <w:rsid w:val="00EA3500"/>
    <w:rsid w:val="00EA3571"/>
    <w:rsid w:val="00EA3582"/>
    <w:rsid w:val="00EA384F"/>
    <w:rsid w:val="00EA39DB"/>
    <w:rsid w:val="00EA3DEA"/>
    <w:rsid w:val="00EA3E75"/>
    <w:rsid w:val="00EA4362"/>
    <w:rsid w:val="00EA43CA"/>
    <w:rsid w:val="00EA44EB"/>
    <w:rsid w:val="00EA4A21"/>
    <w:rsid w:val="00EA4D93"/>
    <w:rsid w:val="00EA4F20"/>
    <w:rsid w:val="00EA5611"/>
    <w:rsid w:val="00EA56CD"/>
    <w:rsid w:val="00EA57EA"/>
    <w:rsid w:val="00EA5B7A"/>
    <w:rsid w:val="00EA5D4B"/>
    <w:rsid w:val="00EA5DC7"/>
    <w:rsid w:val="00EA6368"/>
    <w:rsid w:val="00EA64E1"/>
    <w:rsid w:val="00EA65A4"/>
    <w:rsid w:val="00EA691D"/>
    <w:rsid w:val="00EA69D3"/>
    <w:rsid w:val="00EA73CC"/>
    <w:rsid w:val="00EA740E"/>
    <w:rsid w:val="00EA7510"/>
    <w:rsid w:val="00EA7524"/>
    <w:rsid w:val="00EA78DE"/>
    <w:rsid w:val="00EA79A9"/>
    <w:rsid w:val="00EA7B26"/>
    <w:rsid w:val="00EA7DB4"/>
    <w:rsid w:val="00EB0027"/>
    <w:rsid w:val="00EB019B"/>
    <w:rsid w:val="00EB024A"/>
    <w:rsid w:val="00EB045A"/>
    <w:rsid w:val="00EB0514"/>
    <w:rsid w:val="00EB059B"/>
    <w:rsid w:val="00EB0818"/>
    <w:rsid w:val="00EB0A66"/>
    <w:rsid w:val="00EB0C89"/>
    <w:rsid w:val="00EB0FFD"/>
    <w:rsid w:val="00EB1211"/>
    <w:rsid w:val="00EB13BD"/>
    <w:rsid w:val="00EB187E"/>
    <w:rsid w:val="00EB1B1D"/>
    <w:rsid w:val="00EB1BDF"/>
    <w:rsid w:val="00EB202D"/>
    <w:rsid w:val="00EB214F"/>
    <w:rsid w:val="00EB2301"/>
    <w:rsid w:val="00EB23B8"/>
    <w:rsid w:val="00EB2706"/>
    <w:rsid w:val="00EB272C"/>
    <w:rsid w:val="00EB28C3"/>
    <w:rsid w:val="00EB2973"/>
    <w:rsid w:val="00EB31E2"/>
    <w:rsid w:val="00EB331D"/>
    <w:rsid w:val="00EB34C4"/>
    <w:rsid w:val="00EB3542"/>
    <w:rsid w:val="00EB36CC"/>
    <w:rsid w:val="00EB39FA"/>
    <w:rsid w:val="00EB3C7E"/>
    <w:rsid w:val="00EB3E20"/>
    <w:rsid w:val="00EB42EF"/>
    <w:rsid w:val="00EB436E"/>
    <w:rsid w:val="00EB494F"/>
    <w:rsid w:val="00EB4A6A"/>
    <w:rsid w:val="00EB4AD2"/>
    <w:rsid w:val="00EB4CF8"/>
    <w:rsid w:val="00EB51BD"/>
    <w:rsid w:val="00EB528F"/>
    <w:rsid w:val="00EB54B0"/>
    <w:rsid w:val="00EB55D7"/>
    <w:rsid w:val="00EB5946"/>
    <w:rsid w:val="00EB5B87"/>
    <w:rsid w:val="00EB5DE2"/>
    <w:rsid w:val="00EB5E33"/>
    <w:rsid w:val="00EB6061"/>
    <w:rsid w:val="00EB62CA"/>
    <w:rsid w:val="00EB648B"/>
    <w:rsid w:val="00EB6A5D"/>
    <w:rsid w:val="00EB6D60"/>
    <w:rsid w:val="00EB6F15"/>
    <w:rsid w:val="00EB7216"/>
    <w:rsid w:val="00EB728B"/>
    <w:rsid w:val="00EB7310"/>
    <w:rsid w:val="00EB7350"/>
    <w:rsid w:val="00EB753B"/>
    <w:rsid w:val="00EB7CC5"/>
    <w:rsid w:val="00EC02EF"/>
    <w:rsid w:val="00EC0804"/>
    <w:rsid w:val="00EC0852"/>
    <w:rsid w:val="00EC0C6B"/>
    <w:rsid w:val="00EC11FE"/>
    <w:rsid w:val="00EC12FD"/>
    <w:rsid w:val="00EC1A18"/>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C9E"/>
    <w:rsid w:val="00EC5003"/>
    <w:rsid w:val="00EC5010"/>
    <w:rsid w:val="00EC50F8"/>
    <w:rsid w:val="00EC52EE"/>
    <w:rsid w:val="00EC5356"/>
    <w:rsid w:val="00EC54A5"/>
    <w:rsid w:val="00EC54E0"/>
    <w:rsid w:val="00EC5901"/>
    <w:rsid w:val="00EC5902"/>
    <w:rsid w:val="00EC5A23"/>
    <w:rsid w:val="00EC5BF7"/>
    <w:rsid w:val="00EC5DD5"/>
    <w:rsid w:val="00EC5EAA"/>
    <w:rsid w:val="00EC5F2E"/>
    <w:rsid w:val="00EC6122"/>
    <w:rsid w:val="00EC64D4"/>
    <w:rsid w:val="00EC673C"/>
    <w:rsid w:val="00EC6916"/>
    <w:rsid w:val="00EC715D"/>
    <w:rsid w:val="00EC71FC"/>
    <w:rsid w:val="00EC725B"/>
    <w:rsid w:val="00EC73CB"/>
    <w:rsid w:val="00EC741B"/>
    <w:rsid w:val="00EC7467"/>
    <w:rsid w:val="00EC751A"/>
    <w:rsid w:val="00EC7A03"/>
    <w:rsid w:val="00EC7C78"/>
    <w:rsid w:val="00ED0057"/>
    <w:rsid w:val="00ED0959"/>
    <w:rsid w:val="00ED0B75"/>
    <w:rsid w:val="00ED0D4B"/>
    <w:rsid w:val="00ED108B"/>
    <w:rsid w:val="00ED1407"/>
    <w:rsid w:val="00ED18BC"/>
    <w:rsid w:val="00ED1A7D"/>
    <w:rsid w:val="00ED1AA7"/>
    <w:rsid w:val="00ED1CBD"/>
    <w:rsid w:val="00ED1FF6"/>
    <w:rsid w:val="00ED2107"/>
    <w:rsid w:val="00ED21CB"/>
    <w:rsid w:val="00ED2553"/>
    <w:rsid w:val="00ED2DD6"/>
    <w:rsid w:val="00ED3131"/>
    <w:rsid w:val="00ED3718"/>
    <w:rsid w:val="00ED37C4"/>
    <w:rsid w:val="00ED3A15"/>
    <w:rsid w:val="00ED3ACD"/>
    <w:rsid w:val="00ED3B2F"/>
    <w:rsid w:val="00ED3E00"/>
    <w:rsid w:val="00ED3F3D"/>
    <w:rsid w:val="00ED42FA"/>
    <w:rsid w:val="00ED46A5"/>
    <w:rsid w:val="00ED4780"/>
    <w:rsid w:val="00ED483F"/>
    <w:rsid w:val="00ED492D"/>
    <w:rsid w:val="00ED4E8E"/>
    <w:rsid w:val="00ED5186"/>
    <w:rsid w:val="00ED5901"/>
    <w:rsid w:val="00ED5D34"/>
    <w:rsid w:val="00ED5EB5"/>
    <w:rsid w:val="00ED6606"/>
    <w:rsid w:val="00ED66FF"/>
    <w:rsid w:val="00ED6C7A"/>
    <w:rsid w:val="00ED6D44"/>
    <w:rsid w:val="00ED6F69"/>
    <w:rsid w:val="00ED6FD2"/>
    <w:rsid w:val="00ED714E"/>
    <w:rsid w:val="00ED7346"/>
    <w:rsid w:val="00ED7372"/>
    <w:rsid w:val="00ED7AE9"/>
    <w:rsid w:val="00ED7AF9"/>
    <w:rsid w:val="00EE0275"/>
    <w:rsid w:val="00EE0406"/>
    <w:rsid w:val="00EE05E4"/>
    <w:rsid w:val="00EE0672"/>
    <w:rsid w:val="00EE0760"/>
    <w:rsid w:val="00EE0807"/>
    <w:rsid w:val="00EE121D"/>
    <w:rsid w:val="00EE1324"/>
    <w:rsid w:val="00EE16D9"/>
    <w:rsid w:val="00EE17B4"/>
    <w:rsid w:val="00EE1BE2"/>
    <w:rsid w:val="00EE1C62"/>
    <w:rsid w:val="00EE2162"/>
    <w:rsid w:val="00EE2350"/>
    <w:rsid w:val="00EE256B"/>
    <w:rsid w:val="00EE2694"/>
    <w:rsid w:val="00EE2DB9"/>
    <w:rsid w:val="00EE326A"/>
    <w:rsid w:val="00EE328B"/>
    <w:rsid w:val="00EE33F5"/>
    <w:rsid w:val="00EE359C"/>
    <w:rsid w:val="00EE36D1"/>
    <w:rsid w:val="00EE39BC"/>
    <w:rsid w:val="00EE3A65"/>
    <w:rsid w:val="00EE3AD4"/>
    <w:rsid w:val="00EE3F06"/>
    <w:rsid w:val="00EE3F70"/>
    <w:rsid w:val="00EE4231"/>
    <w:rsid w:val="00EE42BA"/>
    <w:rsid w:val="00EE45D4"/>
    <w:rsid w:val="00EE49DB"/>
    <w:rsid w:val="00EE49F7"/>
    <w:rsid w:val="00EE4ADE"/>
    <w:rsid w:val="00EE4C86"/>
    <w:rsid w:val="00EE52C2"/>
    <w:rsid w:val="00EE5509"/>
    <w:rsid w:val="00EE5523"/>
    <w:rsid w:val="00EE564B"/>
    <w:rsid w:val="00EE56B0"/>
    <w:rsid w:val="00EE6072"/>
    <w:rsid w:val="00EE6143"/>
    <w:rsid w:val="00EE6426"/>
    <w:rsid w:val="00EE64EB"/>
    <w:rsid w:val="00EE66FE"/>
    <w:rsid w:val="00EE681A"/>
    <w:rsid w:val="00EE68E5"/>
    <w:rsid w:val="00EE6A63"/>
    <w:rsid w:val="00EE6AAB"/>
    <w:rsid w:val="00EE6C0A"/>
    <w:rsid w:val="00EE6C80"/>
    <w:rsid w:val="00EE7065"/>
    <w:rsid w:val="00EE72ED"/>
    <w:rsid w:val="00EE73FC"/>
    <w:rsid w:val="00EE74FD"/>
    <w:rsid w:val="00EE786C"/>
    <w:rsid w:val="00EE7A1C"/>
    <w:rsid w:val="00EE7A48"/>
    <w:rsid w:val="00EE7C4A"/>
    <w:rsid w:val="00EE7F39"/>
    <w:rsid w:val="00EE7F56"/>
    <w:rsid w:val="00EF02A6"/>
    <w:rsid w:val="00EF093D"/>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CD"/>
    <w:rsid w:val="00EF52B7"/>
    <w:rsid w:val="00EF572D"/>
    <w:rsid w:val="00EF5CCF"/>
    <w:rsid w:val="00EF5D7A"/>
    <w:rsid w:val="00EF5E07"/>
    <w:rsid w:val="00EF606C"/>
    <w:rsid w:val="00EF6290"/>
    <w:rsid w:val="00EF661D"/>
    <w:rsid w:val="00EF6CB0"/>
    <w:rsid w:val="00EF6D7A"/>
    <w:rsid w:val="00EF6EA8"/>
    <w:rsid w:val="00EF6FE3"/>
    <w:rsid w:val="00EF706F"/>
    <w:rsid w:val="00EF73D6"/>
    <w:rsid w:val="00EF748F"/>
    <w:rsid w:val="00EF768B"/>
    <w:rsid w:val="00EF780C"/>
    <w:rsid w:val="00EF78D3"/>
    <w:rsid w:val="00EF79F8"/>
    <w:rsid w:val="00EF7C8E"/>
    <w:rsid w:val="00EF7E2D"/>
    <w:rsid w:val="00EF7E35"/>
    <w:rsid w:val="00F00322"/>
    <w:rsid w:val="00F00880"/>
    <w:rsid w:val="00F00B5F"/>
    <w:rsid w:val="00F00EE2"/>
    <w:rsid w:val="00F01412"/>
    <w:rsid w:val="00F014E3"/>
    <w:rsid w:val="00F018FA"/>
    <w:rsid w:val="00F019DC"/>
    <w:rsid w:val="00F01D7F"/>
    <w:rsid w:val="00F01D93"/>
    <w:rsid w:val="00F01F9C"/>
    <w:rsid w:val="00F0239C"/>
    <w:rsid w:val="00F0246A"/>
    <w:rsid w:val="00F0282B"/>
    <w:rsid w:val="00F029E5"/>
    <w:rsid w:val="00F02C1A"/>
    <w:rsid w:val="00F030B4"/>
    <w:rsid w:val="00F031E3"/>
    <w:rsid w:val="00F032F9"/>
    <w:rsid w:val="00F03516"/>
    <w:rsid w:val="00F038E3"/>
    <w:rsid w:val="00F03BE4"/>
    <w:rsid w:val="00F03C4E"/>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317E"/>
    <w:rsid w:val="00F133D7"/>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5DF"/>
    <w:rsid w:val="00F15907"/>
    <w:rsid w:val="00F159C7"/>
    <w:rsid w:val="00F15A61"/>
    <w:rsid w:val="00F15A81"/>
    <w:rsid w:val="00F15BAB"/>
    <w:rsid w:val="00F15E5B"/>
    <w:rsid w:val="00F162C9"/>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BF"/>
    <w:rsid w:val="00F211B9"/>
    <w:rsid w:val="00F21421"/>
    <w:rsid w:val="00F214CE"/>
    <w:rsid w:val="00F21D48"/>
    <w:rsid w:val="00F22058"/>
    <w:rsid w:val="00F22448"/>
    <w:rsid w:val="00F22567"/>
    <w:rsid w:val="00F225CC"/>
    <w:rsid w:val="00F22B4D"/>
    <w:rsid w:val="00F22F40"/>
    <w:rsid w:val="00F2306C"/>
    <w:rsid w:val="00F23C3D"/>
    <w:rsid w:val="00F23E48"/>
    <w:rsid w:val="00F23F6B"/>
    <w:rsid w:val="00F2444C"/>
    <w:rsid w:val="00F244E3"/>
    <w:rsid w:val="00F248E1"/>
    <w:rsid w:val="00F24B7D"/>
    <w:rsid w:val="00F24C79"/>
    <w:rsid w:val="00F25230"/>
    <w:rsid w:val="00F2540A"/>
    <w:rsid w:val="00F25522"/>
    <w:rsid w:val="00F256F5"/>
    <w:rsid w:val="00F25802"/>
    <w:rsid w:val="00F25C69"/>
    <w:rsid w:val="00F25DB7"/>
    <w:rsid w:val="00F264A5"/>
    <w:rsid w:val="00F26759"/>
    <w:rsid w:val="00F269C3"/>
    <w:rsid w:val="00F26BBE"/>
    <w:rsid w:val="00F26C30"/>
    <w:rsid w:val="00F2737B"/>
    <w:rsid w:val="00F27581"/>
    <w:rsid w:val="00F27619"/>
    <w:rsid w:val="00F27739"/>
    <w:rsid w:val="00F27A6C"/>
    <w:rsid w:val="00F27BBF"/>
    <w:rsid w:val="00F27FD7"/>
    <w:rsid w:val="00F30141"/>
    <w:rsid w:val="00F30142"/>
    <w:rsid w:val="00F30151"/>
    <w:rsid w:val="00F30178"/>
    <w:rsid w:val="00F3027A"/>
    <w:rsid w:val="00F30285"/>
    <w:rsid w:val="00F303E4"/>
    <w:rsid w:val="00F307F3"/>
    <w:rsid w:val="00F309BB"/>
    <w:rsid w:val="00F30C5C"/>
    <w:rsid w:val="00F30D8B"/>
    <w:rsid w:val="00F30D8C"/>
    <w:rsid w:val="00F30EB7"/>
    <w:rsid w:val="00F3116E"/>
    <w:rsid w:val="00F311F5"/>
    <w:rsid w:val="00F3178B"/>
    <w:rsid w:val="00F318F9"/>
    <w:rsid w:val="00F31C3B"/>
    <w:rsid w:val="00F31C3D"/>
    <w:rsid w:val="00F31F2B"/>
    <w:rsid w:val="00F3227C"/>
    <w:rsid w:val="00F32427"/>
    <w:rsid w:val="00F325F3"/>
    <w:rsid w:val="00F329C6"/>
    <w:rsid w:val="00F331D8"/>
    <w:rsid w:val="00F331ED"/>
    <w:rsid w:val="00F3370F"/>
    <w:rsid w:val="00F3415E"/>
    <w:rsid w:val="00F34211"/>
    <w:rsid w:val="00F3438E"/>
    <w:rsid w:val="00F34786"/>
    <w:rsid w:val="00F34E97"/>
    <w:rsid w:val="00F35174"/>
    <w:rsid w:val="00F354CF"/>
    <w:rsid w:val="00F3568B"/>
    <w:rsid w:val="00F35912"/>
    <w:rsid w:val="00F35C38"/>
    <w:rsid w:val="00F36043"/>
    <w:rsid w:val="00F363D6"/>
    <w:rsid w:val="00F3665A"/>
    <w:rsid w:val="00F3673C"/>
    <w:rsid w:val="00F36867"/>
    <w:rsid w:val="00F36E4B"/>
    <w:rsid w:val="00F36E5F"/>
    <w:rsid w:val="00F37324"/>
    <w:rsid w:val="00F37460"/>
    <w:rsid w:val="00F37608"/>
    <w:rsid w:val="00F376B6"/>
    <w:rsid w:val="00F376C5"/>
    <w:rsid w:val="00F379CB"/>
    <w:rsid w:val="00F37B2F"/>
    <w:rsid w:val="00F37CAC"/>
    <w:rsid w:val="00F37EBB"/>
    <w:rsid w:val="00F37FA8"/>
    <w:rsid w:val="00F37FBB"/>
    <w:rsid w:val="00F402ED"/>
    <w:rsid w:val="00F405F1"/>
    <w:rsid w:val="00F40C3C"/>
    <w:rsid w:val="00F40CBE"/>
    <w:rsid w:val="00F41131"/>
    <w:rsid w:val="00F4133E"/>
    <w:rsid w:val="00F416E1"/>
    <w:rsid w:val="00F418D7"/>
    <w:rsid w:val="00F41DCD"/>
    <w:rsid w:val="00F41E0C"/>
    <w:rsid w:val="00F41EBC"/>
    <w:rsid w:val="00F4229E"/>
    <w:rsid w:val="00F42339"/>
    <w:rsid w:val="00F4234B"/>
    <w:rsid w:val="00F42439"/>
    <w:rsid w:val="00F42804"/>
    <w:rsid w:val="00F42D08"/>
    <w:rsid w:val="00F42ECC"/>
    <w:rsid w:val="00F4303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799"/>
    <w:rsid w:val="00F45B04"/>
    <w:rsid w:val="00F45CEF"/>
    <w:rsid w:val="00F45E04"/>
    <w:rsid w:val="00F4601A"/>
    <w:rsid w:val="00F46466"/>
    <w:rsid w:val="00F464C8"/>
    <w:rsid w:val="00F4712E"/>
    <w:rsid w:val="00F472D0"/>
    <w:rsid w:val="00F4737D"/>
    <w:rsid w:val="00F47537"/>
    <w:rsid w:val="00F47694"/>
    <w:rsid w:val="00F47B57"/>
    <w:rsid w:val="00F47DF9"/>
    <w:rsid w:val="00F5008A"/>
    <w:rsid w:val="00F500EB"/>
    <w:rsid w:val="00F503E7"/>
    <w:rsid w:val="00F50476"/>
    <w:rsid w:val="00F50C90"/>
    <w:rsid w:val="00F50D1B"/>
    <w:rsid w:val="00F51107"/>
    <w:rsid w:val="00F511C8"/>
    <w:rsid w:val="00F51736"/>
    <w:rsid w:val="00F51D52"/>
    <w:rsid w:val="00F51DFF"/>
    <w:rsid w:val="00F525EC"/>
    <w:rsid w:val="00F52856"/>
    <w:rsid w:val="00F52BB4"/>
    <w:rsid w:val="00F52C42"/>
    <w:rsid w:val="00F52ED8"/>
    <w:rsid w:val="00F5312B"/>
    <w:rsid w:val="00F53207"/>
    <w:rsid w:val="00F53279"/>
    <w:rsid w:val="00F532E5"/>
    <w:rsid w:val="00F53403"/>
    <w:rsid w:val="00F5368D"/>
    <w:rsid w:val="00F536BF"/>
    <w:rsid w:val="00F53951"/>
    <w:rsid w:val="00F53C87"/>
    <w:rsid w:val="00F54098"/>
    <w:rsid w:val="00F54270"/>
    <w:rsid w:val="00F542AE"/>
    <w:rsid w:val="00F54367"/>
    <w:rsid w:val="00F54541"/>
    <w:rsid w:val="00F546BE"/>
    <w:rsid w:val="00F549C0"/>
    <w:rsid w:val="00F54B93"/>
    <w:rsid w:val="00F54F05"/>
    <w:rsid w:val="00F54F5D"/>
    <w:rsid w:val="00F54F7D"/>
    <w:rsid w:val="00F55006"/>
    <w:rsid w:val="00F55064"/>
    <w:rsid w:val="00F556C4"/>
    <w:rsid w:val="00F55752"/>
    <w:rsid w:val="00F55822"/>
    <w:rsid w:val="00F55EE8"/>
    <w:rsid w:val="00F56BD1"/>
    <w:rsid w:val="00F56EF8"/>
    <w:rsid w:val="00F570CF"/>
    <w:rsid w:val="00F5710D"/>
    <w:rsid w:val="00F5770D"/>
    <w:rsid w:val="00F57D67"/>
    <w:rsid w:val="00F57EF2"/>
    <w:rsid w:val="00F60523"/>
    <w:rsid w:val="00F606F8"/>
    <w:rsid w:val="00F6072B"/>
    <w:rsid w:val="00F607C8"/>
    <w:rsid w:val="00F60B1C"/>
    <w:rsid w:val="00F60C3F"/>
    <w:rsid w:val="00F60CCE"/>
    <w:rsid w:val="00F60F6C"/>
    <w:rsid w:val="00F616D9"/>
    <w:rsid w:val="00F61706"/>
    <w:rsid w:val="00F61946"/>
    <w:rsid w:val="00F61B3D"/>
    <w:rsid w:val="00F61C0A"/>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1DB"/>
    <w:rsid w:val="00F65304"/>
    <w:rsid w:val="00F65506"/>
    <w:rsid w:val="00F65685"/>
    <w:rsid w:val="00F65714"/>
    <w:rsid w:val="00F658CC"/>
    <w:rsid w:val="00F659AF"/>
    <w:rsid w:val="00F65EBB"/>
    <w:rsid w:val="00F661E8"/>
    <w:rsid w:val="00F662EC"/>
    <w:rsid w:val="00F6633E"/>
    <w:rsid w:val="00F6685A"/>
    <w:rsid w:val="00F66B00"/>
    <w:rsid w:val="00F66B68"/>
    <w:rsid w:val="00F66DD3"/>
    <w:rsid w:val="00F66E0F"/>
    <w:rsid w:val="00F67034"/>
    <w:rsid w:val="00F6747C"/>
    <w:rsid w:val="00F676BB"/>
    <w:rsid w:val="00F6771D"/>
    <w:rsid w:val="00F67C03"/>
    <w:rsid w:val="00F67C9A"/>
    <w:rsid w:val="00F67F63"/>
    <w:rsid w:val="00F70056"/>
    <w:rsid w:val="00F7056B"/>
    <w:rsid w:val="00F70A48"/>
    <w:rsid w:val="00F70A72"/>
    <w:rsid w:val="00F70BE8"/>
    <w:rsid w:val="00F70C7D"/>
    <w:rsid w:val="00F712DA"/>
    <w:rsid w:val="00F712FD"/>
    <w:rsid w:val="00F713B7"/>
    <w:rsid w:val="00F718F4"/>
    <w:rsid w:val="00F71A16"/>
    <w:rsid w:val="00F71B40"/>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595"/>
    <w:rsid w:val="00F74602"/>
    <w:rsid w:val="00F746AD"/>
    <w:rsid w:val="00F74CFE"/>
    <w:rsid w:val="00F74F97"/>
    <w:rsid w:val="00F7508B"/>
    <w:rsid w:val="00F757EB"/>
    <w:rsid w:val="00F75820"/>
    <w:rsid w:val="00F75CDE"/>
    <w:rsid w:val="00F75F5B"/>
    <w:rsid w:val="00F75FB6"/>
    <w:rsid w:val="00F76045"/>
    <w:rsid w:val="00F761DA"/>
    <w:rsid w:val="00F7621D"/>
    <w:rsid w:val="00F763CE"/>
    <w:rsid w:val="00F765AD"/>
    <w:rsid w:val="00F7674C"/>
    <w:rsid w:val="00F768F8"/>
    <w:rsid w:val="00F7696F"/>
    <w:rsid w:val="00F76AD0"/>
    <w:rsid w:val="00F770EC"/>
    <w:rsid w:val="00F77DCD"/>
    <w:rsid w:val="00F77E3E"/>
    <w:rsid w:val="00F77EFF"/>
    <w:rsid w:val="00F80569"/>
    <w:rsid w:val="00F80892"/>
    <w:rsid w:val="00F80A33"/>
    <w:rsid w:val="00F80D60"/>
    <w:rsid w:val="00F8115A"/>
    <w:rsid w:val="00F81876"/>
    <w:rsid w:val="00F8188B"/>
    <w:rsid w:val="00F81BFF"/>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4061"/>
    <w:rsid w:val="00F84265"/>
    <w:rsid w:val="00F84360"/>
    <w:rsid w:val="00F84503"/>
    <w:rsid w:val="00F84A9F"/>
    <w:rsid w:val="00F84E0A"/>
    <w:rsid w:val="00F84F1B"/>
    <w:rsid w:val="00F8504F"/>
    <w:rsid w:val="00F8511A"/>
    <w:rsid w:val="00F854F7"/>
    <w:rsid w:val="00F85539"/>
    <w:rsid w:val="00F85722"/>
    <w:rsid w:val="00F8574F"/>
    <w:rsid w:val="00F8576B"/>
    <w:rsid w:val="00F85DFC"/>
    <w:rsid w:val="00F860AD"/>
    <w:rsid w:val="00F86300"/>
    <w:rsid w:val="00F864F0"/>
    <w:rsid w:val="00F86644"/>
    <w:rsid w:val="00F866FC"/>
    <w:rsid w:val="00F869B7"/>
    <w:rsid w:val="00F873A9"/>
    <w:rsid w:val="00F875B2"/>
    <w:rsid w:val="00F87777"/>
    <w:rsid w:val="00F879E6"/>
    <w:rsid w:val="00F87A61"/>
    <w:rsid w:val="00F87A8E"/>
    <w:rsid w:val="00F87EBE"/>
    <w:rsid w:val="00F90364"/>
    <w:rsid w:val="00F905B3"/>
    <w:rsid w:val="00F9069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84E"/>
    <w:rsid w:val="00F92BB4"/>
    <w:rsid w:val="00F92E3A"/>
    <w:rsid w:val="00F92EA6"/>
    <w:rsid w:val="00F92EE1"/>
    <w:rsid w:val="00F930B3"/>
    <w:rsid w:val="00F931FA"/>
    <w:rsid w:val="00F933F8"/>
    <w:rsid w:val="00F935F1"/>
    <w:rsid w:val="00F936FE"/>
    <w:rsid w:val="00F93AF5"/>
    <w:rsid w:val="00F93B6F"/>
    <w:rsid w:val="00F93D37"/>
    <w:rsid w:val="00F93F5A"/>
    <w:rsid w:val="00F93FD2"/>
    <w:rsid w:val="00F94269"/>
    <w:rsid w:val="00F9445B"/>
    <w:rsid w:val="00F9467D"/>
    <w:rsid w:val="00F947C4"/>
    <w:rsid w:val="00F94A74"/>
    <w:rsid w:val="00F94D21"/>
    <w:rsid w:val="00F94FC4"/>
    <w:rsid w:val="00F9505C"/>
    <w:rsid w:val="00F95105"/>
    <w:rsid w:val="00F9513D"/>
    <w:rsid w:val="00F954EE"/>
    <w:rsid w:val="00F957F3"/>
    <w:rsid w:val="00F958BE"/>
    <w:rsid w:val="00F95AAD"/>
    <w:rsid w:val="00F95F3F"/>
    <w:rsid w:val="00F964AB"/>
    <w:rsid w:val="00F9675D"/>
    <w:rsid w:val="00F96801"/>
    <w:rsid w:val="00F96D87"/>
    <w:rsid w:val="00F96FCF"/>
    <w:rsid w:val="00F9793A"/>
    <w:rsid w:val="00F97B85"/>
    <w:rsid w:val="00F97CFF"/>
    <w:rsid w:val="00FA002E"/>
    <w:rsid w:val="00FA038E"/>
    <w:rsid w:val="00FA05B9"/>
    <w:rsid w:val="00FA15E0"/>
    <w:rsid w:val="00FA18DE"/>
    <w:rsid w:val="00FA1C0A"/>
    <w:rsid w:val="00FA1C2A"/>
    <w:rsid w:val="00FA1EA5"/>
    <w:rsid w:val="00FA1FCC"/>
    <w:rsid w:val="00FA234D"/>
    <w:rsid w:val="00FA26E0"/>
    <w:rsid w:val="00FA283C"/>
    <w:rsid w:val="00FA2A50"/>
    <w:rsid w:val="00FA2D2B"/>
    <w:rsid w:val="00FA2ED1"/>
    <w:rsid w:val="00FA311A"/>
    <w:rsid w:val="00FA3627"/>
    <w:rsid w:val="00FA3904"/>
    <w:rsid w:val="00FA3A3A"/>
    <w:rsid w:val="00FA3C19"/>
    <w:rsid w:val="00FA40CD"/>
    <w:rsid w:val="00FA40F1"/>
    <w:rsid w:val="00FA41B0"/>
    <w:rsid w:val="00FA4339"/>
    <w:rsid w:val="00FA43B9"/>
    <w:rsid w:val="00FA4FA8"/>
    <w:rsid w:val="00FA5AB5"/>
    <w:rsid w:val="00FA5B6B"/>
    <w:rsid w:val="00FA5BA5"/>
    <w:rsid w:val="00FA5BA6"/>
    <w:rsid w:val="00FA5EE1"/>
    <w:rsid w:val="00FA604B"/>
    <w:rsid w:val="00FA6487"/>
    <w:rsid w:val="00FA6ADF"/>
    <w:rsid w:val="00FA6B9B"/>
    <w:rsid w:val="00FA6C21"/>
    <w:rsid w:val="00FA71ED"/>
    <w:rsid w:val="00FA725C"/>
    <w:rsid w:val="00FA745F"/>
    <w:rsid w:val="00FA753E"/>
    <w:rsid w:val="00FA75B5"/>
    <w:rsid w:val="00FA7761"/>
    <w:rsid w:val="00FA7A09"/>
    <w:rsid w:val="00FB053E"/>
    <w:rsid w:val="00FB0664"/>
    <w:rsid w:val="00FB066A"/>
    <w:rsid w:val="00FB068D"/>
    <w:rsid w:val="00FB0764"/>
    <w:rsid w:val="00FB0792"/>
    <w:rsid w:val="00FB0793"/>
    <w:rsid w:val="00FB0934"/>
    <w:rsid w:val="00FB0C6E"/>
    <w:rsid w:val="00FB0E40"/>
    <w:rsid w:val="00FB0FDE"/>
    <w:rsid w:val="00FB13C1"/>
    <w:rsid w:val="00FB1728"/>
    <w:rsid w:val="00FB1B1B"/>
    <w:rsid w:val="00FB1BCF"/>
    <w:rsid w:val="00FB1E69"/>
    <w:rsid w:val="00FB1EF1"/>
    <w:rsid w:val="00FB1FAC"/>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F4F"/>
    <w:rsid w:val="00FB4289"/>
    <w:rsid w:val="00FB42C8"/>
    <w:rsid w:val="00FB42EF"/>
    <w:rsid w:val="00FB431E"/>
    <w:rsid w:val="00FB43F0"/>
    <w:rsid w:val="00FB46CC"/>
    <w:rsid w:val="00FB4781"/>
    <w:rsid w:val="00FB4978"/>
    <w:rsid w:val="00FB4C4D"/>
    <w:rsid w:val="00FB4E6A"/>
    <w:rsid w:val="00FB4F43"/>
    <w:rsid w:val="00FB5270"/>
    <w:rsid w:val="00FB5799"/>
    <w:rsid w:val="00FB5A75"/>
    <w:rsid w:val="00FB5BA9"/>
    <w:rsid w:val="00FB5D27"/>
    <w:rsid w:val="00FB6088"/>
    <w:rsid w:val="00FB60C2"/>
    <w:rsid w:val="00FB6646"/>
    <w:rsid w:val="00FB68E1"/>
    <w:rsid w:val="00FB6B00"/>
    <w:rsid w:val="00FB6B4D"/>
    <w:rsid w:val="00FB6F37"/>
    <w:rsid w:val="00FB71DE"/>
    <w:rsid w:val="00FB7329"/>
    <w:rsid w:val="00FB73A6"/>
    <w:rsid w:val="00FB759A"/>
    <w:rsid w:val="00FB7697"/>
    <w:rsid w:val="00FB770D"/>
    <w:rsid w:val="00FB7B49"/>
    <w:rsid w:val="00FB7CAE"/>
    <w:rsid w:val="00FB7CE5"/>
    <w:rsid w:val="00FB7DD2"/>
    <w:rsid w:val="00FB7E1F"/>
    <w:rsid w:val="00FB7F15"/>
    <w:rsid w:val="00FC008D"/>
    <w:rsid w:val="00FC0289"/>
    <w:rsid w:val="00FC093F"/>
    <w:rsid w:val="00FC0A3A"/>
    <w:rsid w:val="00FC12CA"/>
    <w:rsid w:val="00FC15C7"/>
    <w:rsid w:val="00FC18F9"/>
    <w:rsid w:val="00FC1980"/>
    <w:rsid w:val="00FC1C19"/>
    <w:rsid w:val="00FC2445"/>
    <w:rsid w:val="00FC25F5"/>
    <w:rsid w:val="00FC2A2D"/>
    <w:rsid w:val="00FC306D"/>
    <w:rsid w:val="00FC32CD"/>
    <w:rsid w:val="00FC373F"/>
    <w:rsid w:val="00FC3ACB"/>
    <w:rsid w:val="00FC4820"/>
    <w:rsid w:val="00FC4CE1"/>
    <w:rsid w:val="00FC4DF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A3"/>
    <w:rsid w:val="00FC70ED"/>
    <w:rsid w:val="00FC72D6"/>
    <w:rsid w:val="00FC78E2"/>
    <w:rsid w:val="00FC78F6"/>
    <w:rsid w:val="00FC79FE"/>
    <w:rsid w:val="00FD00BA"/>
    <w:rsid w:val="00FD0191"/>
    <w:rsid w:val="00FD0357"/>
    <w:rsid w:val="00FD0422"/>
    <w:rsid w:val="00FD047F"/>
    <w:rsid w:val="00FD04FE"/>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3F5"/>
    <w:rsid w:val="00FD268B"/>
    <w:rsid w:val="00FD272C"/>
    <w:rsid w:val="00FD2823"/>
    <w:rsid w:val="00FD2895"/>
    <w:rsid w:val="00FD29F3"/>
    <w:rsid w:val="00FD2A5F"/>
    <w:rsid w:val="00FD2B61"/>
    <w:rsid w:val="00FD2C09"/>
    <w:rsid w:val="00FD2F14"/>
    <w:rsid w:val="00FD313F"/>
    <w:rsid w:val="00FD3282"/>
    <w:rsid w:val="00FD32F5"/>
    <w:rsid w:val="00FD336F"/>
    <w:rsid w:val="00FD3825"/>
    <w:rsid w:val="00FD3B59"/>
    <w:rsid w:val="00FD3F7A"/>
    <w:rsid w:val="00FD4263"/>
    <w:rsid w:val="00FD4794"/>
    <w:rsid w:val="00FD4848"/>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14A"/>
    <w:rsid w:val="00FE228A"/>
    <w:rsid w:val="00FE2471"/>
    <w:rsid w:val="00FE250B"/>
    <w:rsid w:val="00FE2751"/>
    <w:rsid w:val="00FE2D5D"/>
    <w:rsid w:val="00FE34E2"/>
    <w:rsid w:val="00FE3D58"/>
    <w:rsid w:val="00FE3EA7"/>
    <w:rsid w:val="00FE3FFE"/>
    <w:rsid w:val="00FE41B4"/>
    <w:rsid w:val="00FE4B56"/>
    <w:rsid w:val="00FE4C1F"/>
    <w:rsid w:val="00FE4CEF"/>
    <w:rsid w:val="00FE4D6A"/>
    <w:rsid w:val="00FE4EB1"/>
    <w:rsid w:val="00FE4F5D"/>
    <w:rsid w:val="00FE4F5F"/>
    <w:rsid w:val="00FE55F2"/>
    <w:rsid w:val="00FE5875"/>
    <w:rsid w:val="00FE58BE"/>
    <w:rsid w:val="00FE593A"/>
    <w:rsid w:val="00FE5A0D"/>
    <w:rsid w:val="00FE5B3E"/>
    <w:rsid w:val="00FE6422"/>
    <w:rsid w:val="00FE6805"/>
    <w:rsid w:val="00FE6B48"/>
    <w:rsid w:val="00FE6BAC"/>
    <w:rsid w:val="00FE7186"/>
    <w:rsid w:val="00FE731F"/>
    <w:rsid w:val="00FE7525"/>
    <w:rsid w:val="00FE7638"/>
    <w:rsid w:val="00FE77AB"/>
    <w:rsid w:val="00FE785D"/>
    <w:rsid w:val="00FE7AEA"/>
    <w:rsid w:val="00FE7B1F"/>
    <w:rsid w:val="00FE7D0A"/>
    <w:rsid w:val="00FE7D96"/>
    <w:rsid w:val="00FF0179"/>
    <w:rsid w:val="00FF034A"/>
    <w:rsid w:val="00FF066B"/>
    <w:rsid w:val="00FF08D4"/>
    <w:rsid w:val="00FF0D13"/>
    <w:rsid w:val="00FF1371"/>
    <w:rsid w:val="00FF18EA"/>
    <w:rsid w:val="00FF1BA4"/>
    <w:rsid w:val="00FF1BC1"/>
    <w:rsid w:val="00FF1E0D"/>
    <w:rsid w:val="00FF1E49"/>
    <w:rsid w:val="00FF2438"/>
    <w:rsid w:val="00FF2497"/>
    <w:rsid w:val="00FF302C"/>
    <w:rsid w:val="00FF32EC"/>
    <w:rsid w:val="00FF36F0"/>
    <w:rsid w:val="00FF39C0"/>
    <w:rsid w:val="00FF3CED"/>
    <w:rsid w:val="00FF424B"/>
    <w:rsid w:val="00FF43EF"/>
    <w:rsid w:val="00FF46DE"/>
    <w:rsid w:val="00FF4724"/>
    <w:rsid w:val="00FF4746"/>
    <w:rsid w:val="00FF47C9"/>
    <w:rsid w:val="00FF4A4B"/>
    <w:rsid w:val="00FF4B8D"/>
    <w:rsid w:val="00FF4C86"/>
    <w:rsid w:val="00FF4EB7"/>
    <w:rsid w:val="00FF4ED9"/>
    <w:rsid w:val="00FF5379"/>
    <w:rsid w:val="00FF5650"/>
    <w:rsid w:val="00FF5680"/>
    <w:rsid w:val="00FF5CE8"/>
    <w:rsid w:val="00FF5E52"/>
    <w:rsid w:val="00FF60EF"/>
    <w:rsid w:val="00FF62D1"/>
    <w:rsid w:val="00FF6551"/>
    <w:rsid w:val="00FF6685"/>
    <w:rsid w:val="00FF66B1"/>
    <w:rsid w:val="00FF6CAC"/>
    <w:rsid w:val="00FF7117"/>
    <w:rsid w:val="00FF765B"/>
    <w:rsid w:val="00FF78EC"/>
    <w:rsid w:val="00FF795E"/>
    <w:rsid w:val="00FF7A13"/>
    <w:rsid w:val="00FF7F10"/>
    <w:rsid w:val="00FF7F8C"/>
    <w:rsid w:val="025D5CC0"/>
    <w:rsid w:val="02E77AB6"/>
    <w:rsid w:val="02F26D05"/>
    <w:rsid w:val="03C35E85"/>
    <w:rsid w:val="03C70B2A"/>
    <w:rsid w:val="04296A99"/>
    <w:rsid w:val="048C140A"/>
    <w:rsid w:val="04A75710"/>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F7698"/>
    <w:rsid w:val="08FA6658"/>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F184BBC"/>
    <w:rsid w:val="0F2B08D0"/>
    <w:rsid w:val="0F583926"/>
    <w:rsid w:val="0FAE4EA8"/>
    <w:rsid w:val="0FEC7CEA"/>
    <w:rsid w:val="1024354C"/>
    <w:rsid w:val="1092267B"/>
    <w:rsid w:val="11AA0FAE"/>
    <w:rsid w:val="11D54A36"/>
    <w:rsid w:val="11E02205"/>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DA650F"/>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DC068C"/>
    <w:rsid w:val="27DF1D4B"/>
    <w:rsid w:val="28150EC1"/>
    <w:rsid w:val="282C63CF"/>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EC10BE"/>
    <w:rsid w:val="351D488F"/>
    <w:rsid w:val="357A5ED7"/>
    <w:rsid w:val="35D84BC1"/>
    <w:rsid w:val="36334E0B"/>
    <w:rsid w:val="364E07CD"/>
    <w:rsid w:val="369C7CEA"/>
    <w:rsid w:val="376F3E93"/>
    <w:rsid w:val="37930919"/>
    <w:rsid w:val="391B0322"/>
    <w:rsid w:val="395538F3"/>
    <w:rsid w:val="395D6EE8"/>
    <w:rsid w:val="39AE4922"/>
    <w:rsid w:val="39DD39E7"/>
    <w:rsid w:val="3A292326"/>
    <w:rsid w:val="3A777D89"/>
    <w:rsid w:val="3A780AB8"/>
    <w:rsid w:val="3AC50F20"/>
    <w:rsid w:val="3AC969DC"/>
    <w:rsid w:val="3AD3383B"/>
    <w:rsid w:val="3B4C3D9C"/>
    <w:rsid w:val="3B99493A"/>
    <w:rsid w:val="3C2A7CBD"/>
    <w:rsid w:val="3CAE4C8C"/>
    <w:rsid w:val="3D0525CC"/>
    <w:rsid w:val="3DB823D5"/>
    <w:rsid w:val="3E7C43D8"/>
    <w:rsid w:val="3E7E2E4E"/>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4D7712"/>
    <w:rsid w:val="4A1850E2"/>
    <w:rsid w:val="4A4054D1"/>
    <w:rsid w:val="4AEA2E39"/>
    <w:rsid w:val="4B394FD2"/>
    <w:rsid w:val="4B450C99"/>
    <w:rsid w:val="4B7929C8"/>
    <w:rsid w:val="4B7C6B43"/>
    <w:rsid w:val="4BAF7C70"/>
    <w:rsid w:val="4BE7571C"/>
    <w:rsid w:val="4C0B3B44"/>
    <w:rsid w:val="4C2D4367"/>
    <w:rsid w:val="4D1C74B0"/>
    <w:rsid w:val="4D410BA0"/>
    <w:rsid w:val="4DE51B51"/>
    <w:rsid w:val="4E0F454A"/>
    <w:rsid w:val="4E156CDB"/>
    <w:rsid w:val="4ED5756E"/>
    <w:rsid w:val="4F0B340C"/>
    <w:rsid w:val="4F712E15"/>
    <w:rsid w:val="4FFB1AFA"/>
    <w:rsid w:val="500624A4"/>
    <w:rsid w:val="50123DB0"/>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8D4C8C"/>
    <w:rsid w:val="5C911987"/>
    <w:rsid w:val="5CA7797B"/>
    <w:rsid w:val="5CE82A43"/>
    <w:rsid w:val="5CE961E8"/>
    <w:rsid w:val="5D0A6AA8"/>
    <w:rsid w:val="5D2C7C55"/>
    <w:rsid w:val="5D6806FF"/>
    <w:rsid w:val="5DAD18B2"/>
    <w:rsid w:val="5DBA2E36"/>
    <w:rsid w:val="5E066BAD"/>
    <w:rsid w:val="5E715282"/>
    <w:rsid w:val="5E944D14"/>
    <w:rsid w:val="5EA90F7C"/>
    <w:rsid w:val="5EB835B3"/>
    <w:rsid w:val="5EBC4F68"/>
    <w:rsid w:val="5EC97029"/>
    <w:rsid w:val="5F60307B"/>
    <w:rsid w:val="5F79516D"/>
    <w:rsid w:val="5FA25EBC"/>
    <w:rsid w:val="5FA479DF"/>
    <w:rsid w:val="602F7B0C"/>
    <w:rsid w:val="60A379F6"/>
    <w:rsid w:val="60C561AA"/>
    <w:rsid w:val="616B5753"/>
    <w:rsid w:val="61AB39B2"/>
    <w:rsid w:val="623C0F4A"/>
    <w:rsid w:val="62903313"/>
    <w:rsid w:val="6299181C"/>
    <w:rsid w:val="62B97839"/>
    <w:rsid w:val="62D812A9"/>
    <w:rsid w:val="62E748B0"/>
    <w:rsid w:val="63353571"/>
    <w:rsid w:val="634C719B"/>
    <w:rsid w:val="63986C5A"/>
    <w:rsid w:val="63B94543"/>
    <w:rsid w:val="641A6011"/>
    <w:rsid w:val="64320B8D"/>
    <w:rsid w:val="64327D9C"/>
    <w:rsid w:val="64364BC5"/>
    <w:rsid w:val="64B911C3"/>
    <w:rsid w:val="64BE5BAC"/>
    <w:rsid w:val="64BF5BB1"/>
    <w:rsid w:val="652F5DC4"/>
    <w:rsid w:val="654E1ABC"/>
    <w:rsid w:val="657C016F"/>
    <w:rsid w:val="66470C19"/>
    <w:rsid w:val="66631C44"/>
    <w:rsid w:val="66B46705"/>
    <w:rsid w:val="67063C04"/>
    <w:rsid w:val="67227EC4"/>
    <w:rsid w:val="678E69FE"/>
    <w:rsid w:val="68E65028"/>
    <w:rsid w:val="68F24233"/>
    <w:rsid w:val="69FB0295"/>
    <w:rsid w:val="6A497EA9"/>
    <w:rsid w:val="6A623FCB"/>
    <w:rsid w:val="6A7F3174"/>
    <w:rsid w:val="6A9B0301"/>
    <w:rsid w:val="6AD621B1"/>
    <w:rsid w:val="6AE42110"/>
    <w:rsid w:val="6B23212E"/>
    <w:rsid w:val="6B733156"/>
    <w:rsid w:val="6B9A3107"/>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B85EA4"/>
    <w:rsid w:val="78DD6B73"/>
    <w:rsid w:val="790B554E"/>
    <w:rsid w:val="793E3EFE"/>
    <w:rsid w:val="79601438"/>
    <w:rsid w:val="79E26B31"/>
    <w:rsid w:val="79EA28C2"/>
    <w:rsid w:val="7A7F3E7F"/>
    <w:rsid w:val="7A93700B"/>
    <w:rsid w:val="7ADD08C4"/>
    <w:rsid w:val="7AE96982"/>
    <w:rsid w:val="7BB93E1F"/>
    <w:rsid w:val="7BE41F15"/>
    <w:rsid w:val="7BFF76EE"/>
    <w:rsid w:val="7C192F5D"/>
    <w:rsid w:val="7C2D5818"/>
    <w:rsid w:val="7C4F162E"/>
    <w:rsid w:val="7C541B18"/>
    <w:rsid w:val="7D1B1A95"/>
    <w:rsid w:val="7D416335"/>
    <w:rsid w:val="7E063870"/>
    <w:rsid w:val="7E1C1CC8"/>
    <w:rsid w:val="7E814F8B"/>
    <w:rsid w:val="7ED621DD"/>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BD5DCF"/>
  <w15:chartTrackingRefBased/>
  <w15:docId w15:val="{9F71D464-4EF1-4DA9-8471-87B165E6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MS Mincho" w:hAnsi="Tahoma" w:cs="Tahoma"/>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B5B"/>
    <w:pPr>
      <w:spacing w:line="276" w:lineRule="auto"/>
    </w:pPr>
    <w:rPr>
      <w:rFonts w:eastAsia="CG Times (WN)"/>
      <w:sz w:val="22"/>
      <w:szCs w:val="22"/>
    </w:rPr>
  </w:style>
  <w:style w:type="paragraph" w:styleId="Heading1">
    <w:name w:val="heading 1"/>
    <w:basedOn w:val="Normal"/>
    <w:next w:val="Normal"/>
    <w:link w:val="Heading1Char1"/>
    <w:qFormat/>
    <w:pPr>
      <w:keepNext/>
      <w:numPr>
        <w:numId w:val="1"/>
      </w:numPr>
      <w:tabs>
        <w:tab w:val="left" w:pos="0"/>
      </w:tabs>
      <w:spacing w:before="120" w:after="120" w:line="120" w:lineRule="auto"/>
      <w:outlineLvl w:val="0"/>
    </w:pPr>
    <w:rPr>
      <w:rFonts w:eastAsia="Tahoma"/>
      <w:b/>
      <w:bCs/>
      <w:color w:val="800000"/>
      <w:kern w:val="2"/>
      <w:sz w:val="24"/>
      <w:szCs w:val="32"/>
    </w:rPr>
  </w:style>
  <w:style w:type="paragraph" w:styleId="Heading2">
    <w:name w:val="heading 2"/>
    <w:basedOn w:val="Normal"/>
    <w:next w:val="Normal"/>
    <w:link w:val="Heading2Char1"/>
    <w:qFormat/>
    <w:pPr>
      <w:keepNext/>
      <w:numPr>
        <w:ilvl w:val="1"/>
        <w:numId w:val="1"/>
      </w:numPr>
      <w:spacing w:before="60" w:after="60"/>
      <w:outlineLvl w:val="1"/>
    </w:pPr>
    <w:rPr>
      <w:rFonts w:eastAsia="Tahoma"/>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ahoma"/>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line="240" w:lineRule="auto"/>
      <w:ind w:left="1418" w:hanging="1418"/>
      <w:outlineLvl w:val="3"/>
    </w:pPr>
    <w:rPr>
      <w:rFonts w:ascii="Segoe UI" w:hAnsi="Segoe UI" w:cs="Segoe UI"/>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ahoma"/>
      <w:b/>
      <w:bCs/>
      <w:i/>
      <w:iCs/>
      <w:color w:val="800000"/>
      <w:sz w:val="1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2z3">
    <w:name w:val="WW8Num22z3"/>
    <w:rPr>
      <w:rFonts w:ascii="Lucida Sans" w:hAnsi="Lucida Sans" w:cs="Lucida Sans" w:hint="default"/>
    </w:rPr>
  </w:style>
  <w:style w:type="character" w:customStyle="1" w:styleId="Heading1Char">
    <w:name w:val="Heading 1 Char"/>
    <w:rPr>
      <w:rFonts w:eastAsia="Tahoma"/>
      <w:b/>
      <w:bCs/>
      <w:color w:val="800000"/>
      <w:kern w:val="2"/>
      <w:sz w:val="24"/>
      <w:szCs w:val="32"/>
    </w:rPr>
  </w:style>
  <w:style w:type="character" w:customStyle="1" w:styleId="WW8Num5z1">
    <w:name w:val="WW8Num5z1"/>
    <w:rPr>
      <w:rFonts w:ascii="Cambria" w:hAnsi="Cambria" w:cs="Cambria" w:hint="default"/>
    </w:rPr>
  </w:style>
  <w:style w:type="character" w:customStyle="1" w:styleId="WW8Num19z5">
    <w:name w:val="WW8Num19z5"/>
  </w:style>
  <w:style w:type="character" w:customStyle="1" w:styleId="WW8Num23z2">
    <w:name w:val="WW8Num23z2"/>
    <w:rPr>
      <w:rFonts w:ascii="Liberation Sans" w:hAnsi="Liberation Sans" w:cs="Liberation Sans" w:hint="default"/>
    </w:rPr>
  </w:style>
  <w:style w:type="character" w:customStyle="1" w:styleId="B1Char1">
    <w:name w:val="B1 Char1"/>
    <w:rPr>
      <w:rFonts w:ascii="Segoe UI" w:eastAsia="MS Mincho" w:hAnsi="Segoe UI" w:cs="Segoe UI"/>
      <w:lang w:val="en-GB"/>
    </w:rPr>
  </w:style>
  <w:style w:type="character" w:customStyle="1" w:styleId="WW8Num18z2">
    <w:name w:val="WW8Num18z2"/>
    <w:rPr>
      <w:rFonts w:ascii="Liberation Sans" w:hAnsi="Liberation Sans" w:cs="Liberation Sans" w:hint="default"/>
    </w:rPr>
  </w:style>
  <w:style w:type="character" w:customStyle="1" w:styleId="WW8Num31z1">
    <w:name w:val="WW8Num31z1"/>
    <w:rPr>
      <w:rFonts w:ascii="Cambria" w:hAnsi="Cambria" w:cs="Cambria" w:hint="default"/>
    </w:rPr>
  </w:style>
  <w:style w:type="character" w:customStyle="1" w:styleId="PlainTextChar1">
    <w:name w:val="Plain Text Char1"/>
    <w:link w:val="PlainText"/>
    <w:uiPriority w:val="99"/>
    <w:locked/>
    <w:rPr>
      <w:rFonts w:ascii="Cambria" w:eastAsia="CG Times (WN)" w:hAnsi="Cambria" w:cs="Cambria"/>
      <w:lang w:bidi="ar-SA"/>
    </w:rPr>
  </w:style>
  <w:style w:type="character" w:customStyle="1" w:styleId="WW8Num19z0">
    <w:name w:val="WW8Num19z0"/>
    <w:rPr>
      <w:rFonts w:hint="default"/>
    </w:rPr>
  </w:style>
  <w:style w:type="character" w:customStyle="1" w:styleId="WW8Num21z3">
    <w:name w:val="WW8Num21z3"/>
    <w:rPr>
      <w:rFonts w:ascii="Lucida Sans" w:hAnsi="Lucida Sans" w:cs="Lucida Sans" w:hint="default"/>
    </w:rPr>
  </w:style>
  <w:style w:type="character" w:customStyle="1" w:styleId="WW8Num3z2">
    <w:name w:val="WW8Num3z2"/>
    <w:rPr>
      <w:rFonts w:ascii="Liberation Sans" w:hAnsi="Liberation Sans" w:cs="Liberation Sans" w:hint="default"/>
    </w:rPr>
  </w:style>
  <w:style w:type="character" w:customStyle="1" w:styleId="WW8Num7z3">
    <w:name w:val="WW8Num7z3"/>
  </w:style>
  <w:style w:type="character" w:customStyle="1" w:styleId="WW8Num16z0">
    <w:name w:val="WW8Num16z0"/>
    <w:rPr>
      <w:rFonts w:ascii="Liberation Sans" w:eastAsia="CG Times (WN)" w:hAnsi="Liberation Sans" w:cs="Tahoma" w:hint="default"/>
    </w:rPr>
  </w:style>
  <w:style w:type="character" w:customStyle="1" w:styleId="WW8Num25z3">
    <w:name w:val="WW8Num25z3"/>
    <w:rPr>
      <w:rFonts w:ascii="Lucida Sans" w:hAnsi="Lucida Sans" w:cs="Lucida Sans" w:hint="default"/>
    </w:rPr>
  </w:style>
  <w:style w:type="character" w:customStyle="1" w:styleId="WW8Num12z1">
    <w:name w:val="WW8Num12z1"/>
  </w:style>
  <w:style w:type="character" w:customStyle="1" w:styleId="CommentSubjectChar">
    <w:name w:val="Comment Subject Char"/>
    <w:rPr>
      <w:b/>
      <w:bCs/>
      <w:lang w:val="en-US"/>
    </w:rPr>
  </w:style>
  <w:style w:type="character" w:customStyle="1" w:styleId="WW8Num15z0">
    <w:name w:val="WW8Num15z0"/>
    <w:rPr>
      <w:rFonts w:ascii="Liberation Sans" w:eastAsia="CG Times (WN)" w:hAnsi="Liberation Sans" w:cs="Tahoma" w:hint="default"/>
    </w:rPr>
  </w:style>
  <w:style w:type="character" w:customStyle="1" w:styleId="WW8Num10z1">
    <w:name w:val="WW8Num10z1"/>
    <w:rPr>
      <w:rFonts w:ascii="Cambria" w:hAnsi="Cambria" w:cs="Cambria" w:hint="default"/>
    </w:rPr>
  </w:style>
  <w:style w:type="character" w:customStyle="1" w:styleId="WW8Num6z0">
    <w:name w:val="WW8Num6z0"/>
    <w:rPr>
      <w:rFonts w:ascii="CG Times (WN)" w:eastAsia="微软雅黑" w:hAnsi="CG Times (WN)" w:cs="Tahoma" w:hint="default"/>
    </w:rPr>
  </w:style>
  <w:style w:type="character" w:customStyle="1" w:styleId="WW8Num7z5">
    <w:name w:val="WW8Num7z5"/>
  </w:style>
  <w:style w:type="character" w:styleId="Emphasis">
    <w:name w:val="Emphasis"/>
    <w:uiPriority w:val="20"/>
    <w:qFormat/>
    <w:rPr>
      <w:i/>
    </w:rPr>
  </w:style>
  <w:style w:type="character" w:customStyle="1" w:styleId="BodyTextChar">
    <w:name w:val="Body Text Char"/>
    <w:rPr>
      <w:rFonts w:ascii="Tahoma" w:eastAsia="Tahoma" w:hAnsi="Tahoma" w:cs="Tahoma"/>
      <w:lang w:val="en-GB"/>
    </w:rPr>
  </w:style>
  <w:style w:type="character" w:customStyle="1" w:styleId="15">
    <w:name w:val="15"/>
    <w:rPr>
      <w:rFonts w:ascii="Cambria Math" w:hAnsi="Cambria Math" w:hint="default"/>
      <w:color w:val="0000FF"/>
      <w:u w:val="single"/>
    </w:rPr>
  </w:style>
  <w:style w:type="character" w:customStyle="1" w:styleId="WW8Num10z0">
    <w:name w:val="WW8Num10z0"/>
    <w:rPr>
      <w:rFonts w:ascii="CG Times (WN)" w:eastAsia="CG Times (WN)" w:hAnsi="CG Times (WN)" w:cs="Tahoma" w:hint="default"/>
    </w:rPr>
  </w:style>
  <w:style w:type="character" w:styleId="Strong">
    <w:name w:val="Strong"/>
    <w:uiPriority w:val="22"/>
    <w:qFormat/>
    <w:rPr>
      <w:b/>
      <w:bCs/>
    </w:rPr>
  </w:style>
  <w:style w:type="character" w:customStyle="1" w:styleId="WW8Num19z3">
    <w:name w:val="WW8Num19z3"/>
  </w:style>
  <w:style w:type="character" w:customStyle="1" w:styleId="WW8Num19z4">
    <w:name w:val="WW8Num19z4"/>
  </w:style>
  <w:style w:type="character" w:styleId="PageNumber">
    <w:name w:val="page number"/>
    <w:basedOn w:val="DefaultParagraphFont"/>
    <w:semiHidden/>
    <w:qFormat/>
  </w:style>
  <w:style w:type="character" w:customStyle="1" w:styleId="3">
    <w:name w:val="默认段落字体3"/>
  </w:style>
  <w:style w:type="character" w:customStyle="1" w:styleId="WW8Num29z2">
    <w:name w:val="WW8Num29z2"/>
    <w:rPr>
      <w:rFonts w:ascii="Liberation Sans" w:hAnsi="Liberation Sans" w:cs="Liberation Sans" w:hint="default"/>
    </w:rPr>
  </w:style>
  <w:style w:type="character" w:customStyle="1" w:styleId="FooterChar">
    <w:name w:val="Footer Char"/>
    <w:link w:val="Footer"/>
    <w:uiPriority w:val="99"/>
    <w:semiHidden/>
    <w:rPr>
      <w:rFonts w:eastAsia="CG Times (WN)"/>
      <w:sz w:val="18"/>
      <w:szCs w:val="18"/>
      <w:lang w:bidi="ar-SA"/>
    </w:rPr>
  </w:style>
  <w:style w:type="character" w:customStyle="1" w:styleId="WW8Num8z7">
    <w:name w:val="WW8Num8z7"/>
  </w:style>
  <w:style w:type="character" w:customStyle="1" w:styleId="WW8Num8z5">
    <w:name w:val="WW8Num8z5"/>
  </w:style>
  <w:style w:type="character" w:customStyle="1" w:styleId="WW8Num21z1">
    <w:name w:val="WW8Num21z1"/>
    <w:rPr>
      <w:rFonts w:ascii="Cambria" w:hAnsi="Cambria" w:cs="Cambria" w:hint="default"/>
    </w:rPr>
  </w:style>
  <w:style w:type="character" w:customStyle="1" w:styleId="WW8Num8z6">
    <w:name w:val="WW8Num8z6"/>
  </w:style>
  <w:style w:type="character" w:customStyle="1" w:styleId="WW8Num7z1">
    <w:name w:val="WW8Num7z1"/>
  </w:style>
  <w:style w:type="character" w:customStyle="1" w:styleId="DefaultParagraphFont1">
    <w:name w:val="Default Paragraph Font1"/>
  </w:style>
  <w:style w:type="character" w:customStyle="1" w:styleId="WW8Num15z3">
    <w:name w:val="WW8Num15z3"/>
    <w:rPr>
      <w:rFonts w:ascii="Lucida Sans" w:hAnsi="Lucida Sans" w:cs="Lucida Sans" w:hint="default"/>
    </w:rPr>
  </w:style>
  <w:style w:type="character" w:customStyle="1" w:styleId="WW8Num28z1">
    <w:name w:val="WW8Num28z1"/>
    <w:rPr>
      <w:rFonts w:ascii="Cambria" w:hAnsi="Cambria" w:cs="Cambria" w:hint="default"/>
    </w:rPr>
  </w:style>
  <w:style w:type="character" w:customStyle="1" w:styleId="WW8Num29z3">
    <w:name w:val="WW8Num29z3"/>
    <w:rPr>
      <w:rFonts w:ascii="Lucida Sans" w:hAnsi="Lucida Sans" w:cs="Lucida Sans" w:hint="default"/>
    </w:rPr>
  </w:style>
  <w:style w:type="character" w:customStyle="1" w:styleId="WW8Num13z0">
    <w:name w:val="WW8Num13z0"/>
    <w:rPr>
      <w:rFonts w:ascii="CG Times (WN)" w:eastAsia="CG Times (WN)" w:hAnsi="CG Times (WN)" w:cs="Tahoma" w:hint="default"/>
    </w:rPr>
  </w:style>
  <w:style w:type="character" w:customStyle="1" w:styleId="WW8Num14z1">
    <w:name w:val="WW8Num14z1"/>
    <w:rPr>
      <w:rFonts w:ascii="Cambria" w:hAnsi="Cambria" w:cs="Cambria" w:hint="default"/>
    </w:rPr>
  </w:style>
  <w:style w:type="character" w:customStyle="1" w:styleId="WW8Num26z1">
    <w:name w:val="WW8Num26z1"/>
    <w:rPr>
      <w:rFonts w:ascii="Cambria" w:hAnsi="Cambria" w:cs="Cambria" w:hint="default"/>
    </w:rPr>
  </w:style>
  <w:style w:type="character" w:customStyle="1" w:styleId="WW8Num26z0">
    <w:name w:val="WW8Num26z0"/>
    <w:rPr>
      <w:rFonts w:ascii="CG Times (WN)" w:eastAsia="CG Times (WN)" w:hAnsi="CG Times (WN)" w:cs="CG Times (WN)" w:hint="default"/>
    </w:rPr>
  </w:style>
  <w:style w:type="character" w:customStyle="1" w:styleId="WW8Num26z3">
    <w:name w:val="WW8Num26z3"/>
    <w:rPr>
      <w:rFonts w:ascii="Lucida Sans" w:hAnsi="Lucida Sans" w:cs="Lucida Sans" w:hint="default"/>
    </w:rPr>
  </w:style>
  <w:style w:type="character" w:styleId="CommentReference">
    <w:name w:val="annotation reference"/>
    <w:rPr>
      <w:sz w:val="16"/>
      <w:szCs w:val="16"/>
    </w:rPr>
  </w:style>
  <w:style w:type="character" w:customStyle="1" w:styleId="WW8Num10z2">
    <w:name w:val="WW8Num10z2"/>
    <w:rPr>
      <w:rFonts w:ascii="Liberation Sans" w:hAnsi="Liberation Sans" w:cs="Liberation Sans" w:hint="default"/>
    </w:rPr>
  </w:style>
  <w:style w:type="character" w:customStyle="1" w:styleId="WW8Num11z5">
    <w:name w:val="WW8Num11z5"/>
  </w:style>
  <w:style w:type="character" w:styleId="FollowedHyperlink">
    <w:name w:val="FollowedHyperlink"/>
    <w:rPr>
      <w:color w:val="800080"/>
      <w:u w:val="single"/>
    </w:rPr>
  </w:style>
  <w:style w:type="character" w:customStyle="1" w:styleId="Heading2Char">
    <w:name w:val="Heading 2 Char"/>
    <w:rPr>
      <w:rFonts w:ascii="CG Times (WN)" w:eastAsia="Tahoma" w:hAnsi="CG Times (WN)" w:cs="CG Times (WN)"/>
      <w:b/>
      <w:bCs/>
      <w:iCs/>
      <w:color w:val="800000"/>
      <w:sz w:val="22"/>
      <w:szCs w:val="28"/>
    </w:rPr>
  </w:style>
  <w:style w:type="character" w:customStyle="1" w:styleId="WW8Num3z3">
    <w:name w:val="WW8Num3z3"/>
    <w:rPr>
      <w:rFonts w:ascii="Lucida Sans" w:hAnsi="Lucida Sans" w:cs="Lucida Sans" w:hint="default"/>
    </w:rPr>
  </w:style>
  <w:style w:type="character" w:customStyle="1" w:styleId="WW8Num18z0">
    <w:name w:val="WW8Num18z0"/>
    <w:rPr>
      <w:rFonts w:ascii="CG Times (WN)" w:eastAsia="CG Times (WN)" w:hAnsi="CG Times (WN)" w:cs="Tahoma" w:hint="default"/>
    </w:rPr>
  </w:style>
  <w:style w:type="character" w:customStyle="1" w:styleId="WW8Num28z0">
    <w:name w:val="WW8Num28z0"/>
    <w:rPr>
      <w:rFonts w:ascii="CG Times (WN)" w:eastAsia="CG Times (WN)" w:hAnsi="CG Times (WN)" w:cs="Tahoma" w:hint="default"/>
    </w:rPr>
  </w:style>
  <w:style w:type="character" w:customStyle="1" w:styleId="WW8Num31z2">
    <w:name w:val="WW8Num31z2"/>
    <w:rPr>
      <w:rFonts w:ascii="Liberation Sans" w:hAnsi="Liberation Sans" w:cs="Liberation Sans" w:hint="default"/>
    </w:rPr>
  </w:style>
  <w:style w:type="character" w:customStyle="1" w:styleId="WW8Num25z2">
    <w:name w:val="WW8Num25z2"/>
    <w:rPr>
      <w:rFonts w:ascii="Liberation Sans" w:hAnsi="Liberation Sans" w:cs="Liberation Sans" w:hint="default"/>
    </w:rPr>
  </w:style>
  <w:style w:type="character" w:customStyle="1" w:styleId="WW8Num12z0">
    <w:name w:val="WW8Num12z0"/>
  </w:style>
  <w:style w:type="character" w:customStyle="1" w:styleId="WW8Num30z0">
    <w:name w:val="WW8Num30z0"/>
    <w:rPr>
      <w:rFonts w:ascii="Liberation Sans" w:eastAsia="CG Times (WN)" w:hAnsi="Liberation Sans" w:cs="Tahoma" w:hint="default"/>
    </w:rPr>
  </w:style>
  <w:style w:type="character" w:customStyle="1" w:styleId="WW8Num24z0">
    <w:name w:val="WW8Num24z0"/>
    <w:rPr>
      <w:rFonts w:ascii="CG Times (WN)" w:eastAsia="CG Times (WN)" w:hAnsi="CG Times (WN)" w:cs="Tahoma" w:hint="default"/>
    </w:rPr>
  </w:style>
  <w:style w:type="character" w:customStyle="1" w:styleId="WW8Num17z1">
    <w:name w:val="WW8Num17z1"/>
    <w:rPr>
      <w:rFonts w:ascii="Cambria" w:hAnsi="Cambria" w:cs="Cambria" w:hint="default"/>
    </w:rPr>
  </w:style>
  <w:style w:type="character" w:customStyle="1" w:styleId="WW8Num9z0">
    <w:name w:val="WW8Num9z0"/>
    <w:rPr>
      <w:rFonts w:ascii="Liberation Sans" w:eastAsia="CG Times (WN)" w:hAnsi="Liberation Sans" w:cs="Tahoma" w:hint="default"/>
    </w:rPr>
  </w:style>
  <w:style w:type="character" w:customStyle="1" w:styleId="WW8Num17z0">
    <w:name w:val="WW8Num17z0"/>
    <w:rPr>
      <w:rFonts w:ascii="CG Times (WN)" w:eastAsia="CG Times (WN)" w:hAnsi="CG Times (WN)" w:cs="Tahoma" w:hint="default"/>
    </w:rPr>
  </w:style>
  <w:style w:type="character" w:customStyle="1" w:styleId="BodyTextChar1">
    <w:name w:val="Body Text Char1"/>
    <w:link w:val="BodyText"/>
    <w:uiPriority w:val="99"/>
    <w:locked/>
    <w:rPr>
      <w:rFonts w:ascii="Tahoma" w:eastAsia="Tahoma" w:hAnsi="Tahoma"/>
      <w:lang w:val="en-GB" w:bidi="ar-SA"/>
    </w:rPr>
  </w:style>
  <w:style w:type="character" w:customStyle="1" w:styleId="WW8Num12z7">
    <w:name w:val="WW8Num12z7"/>
  </w:style>
  <w:style w:type="character" w:customStyle="1" w:styleId="WW8Num13z3">
    <w:name w:val="WW8Num13z3"/>
    <w:rPr>
      <w:rFonts w:ascii="Lucida Sans" w:hAnsi="Lucida Sans" w:cs="Lucida Sans" w:hint="default"/>
    </w:rPr>
  </w:style>
  <w:style w:type="character" w:customStyle="1" w:styleId="WW8Num26z2">
    <w:name w:val="WW8Num26z2"/>
    <w:rPr>
      <w:rFonts w:ascii="Liberation Sans" w:hAnsi="Liberation Sans" w:cs="Liberation Sans" w:hint="default"/>
    </w:rPr>
  </w:style>
  <w:style w:type="character" w:customStyle="1" w:styleId="WW8Num15z2">
    <w:name w:val="WW8Num15z2"/>
    <w:rPr>
      <w:rFonts w:ascii="Liberation Sans" w:hAnsi="Liberation Sans" w:cs="Liberation Sans" w:hint="default"/>
    </w:rPr>
  </w:style>
  <w:style w:type="character" w:customStyle="1" w:styleId="WW8Num22z1">
    <w:name w:val="WW8Num22z1"/>
    <w:rPr>
      <w:rFonts w:ascii="Cambria" w:hAnsi="Cambria" w:cs="Cambria" w:hint="default"/>
    </w:rPr>
  </w:style>
  <w:style w:type="character" w:customStyle="1" w:styleId="Heading2Char1">
    <w:name w:val="Heading 2 Char1"/>
    <w:link w:val="Heading2"/>
    <w:locked/>
    <w:rPr>
      <w:rFonts w:eastAsia="Tahoma"/>
      <w:b/>
      <w:bCs/>
      <w:iCs/>
      <w:color w:val="800000"/>
      <w:sz w:val="22"/>
      <w:szCs w:val="28"/>
      <w:lang w:bidi="ar-SA"/>
    </w:rPr>
  </w:style>
  <w:style w:type="character" w:styleId="Hyperlink">
    <w:name w:val="Hyperlink"/>
    <w:uiPriority w:val="99"/>
    <w:rPr>
      <w:color w:val="0000FF"/>
      <w:u w:val="single"/>
    </w:rPr>
  </w:style>
  <w:style w:type="character" w:customStyle="1" w:styleId="WW8Num18z1">
    <w:name w:val="WW8Num18z1"/>
    <w:rPr>
      <w:rFonts w:ascii="Cambria" w:hAnsi="Cambria" w:cs="Cambria" w:hint="default"/>
    </w:rPr>
  </w:style>
  <w:style w:type="character" w:customStyle="1" w:styleId="WW8Num25z1">
    <w:name w:val="WW8Num25z1"/>
    <w:rPr>
      <w:rFonts w:ascii="Cambria" w:hAnsi="Cambria" w:cs="Cambria" w:hint="default"/>
    </w:rPr>
  </w:style>
  <w:style w:type="character" w:customStyle="1" w:styleId="Heading4Char">
    <w:name w:val="Heading 4 Char"/>
    <w:rPr>
      <w:rFonts w:ascii="Segoe UI" w:eastAsia="Tahoma" w:hAnsi="Segoe UI" w:cs="Segoe UI"/>
      <w:sz w:val="24"/>
      <w:lang w:val="en-GB"/>
    </w:rPr>
  </w:style>
  <w:style w:type="character" w:customStyle="1" w:styleId="TALChar">
    <w:name w:val="TAL Char"/>
    <w:rPr>
      <w:rFonts w:ascii="Segoe UI" w:eastAsia="MS Mincho" w:hAnsi="Segoe UI" w:cs="Segoe UI"/>
      <w:sz w:val="18"/>
      <w:lang w:val="en-GB"/>
    </w:rPr>
  </w:style>
  <w:style w:type="character" w:customStyle="1" w:styleId="WW8Num11z3">
    <w:name w:val="WW8Num11z3"/>
  </w:style>
  <w:style w:type="character" w:styleId="UnresolvedMention">
    <w:name w:val="Unresolved Mention"/>
    <w:rPr>
      <w:color w:val="808080"/>
      <w:shd w:val="clear" w:color="auto" w:fill="E6E6E6"/>
    </w:rPr>
  </w:style>
  <w:style w:type="character" w:customStyle="1" w:styleId="NOChar">
    <w:name w:val="NO Char"/>
    <w:rPr>
      <w:rFonts w:ascii="Tahoma" w:eastAsia="Tahoma" w:hAnsi="Tahoma" w:cs="Tahoma"/>
    </w:rPr>
  </w:style>
  <w:style w:type="character" w:customStyle="1" w:styleId="BalloonTextChar1">
    <w:name w:val="Balloon Text Char1"/>
    <w:link w:val="BalloonText"/>
    <w:uiPriority w:val="99"/>
    <w:locked/>
    <w:rPr>
      <w:rFonts w:ascii="Liberation Sans" w:eastAsia="CG Times (WN)" w:hAnsi="Liberation Sans" w:cs="Liberation Sans"/>
      <w:sz w:val="18"/>
      <w:szCs w:val="18"/>
      <w:lang w:bidi="ar-SA"/>
    </w:rPr>
  </w:style>
  <w:style w:type="character" w:customStyle="1" w:styleId="WW8Num3z0">
    <w:name w:val="WW8Num3z0"/>
    <w:rPr>
      <w:rFonts w:ascii="CG Times (WN)" w:eastAsia="CG Times (WN)" w:hAnsi="CG Times (WN)" w:cs="CG Times (WN)" w:hint="default"/>
    </w:rPr>
  </w:style>
  <w:style w:type="character" w:customStyle="1" w:styleId="WW8Num14z2">
    <w:name w:val="WW8Num14z2"/>
    <w:rPr>
      <w:rFonts w:ascii="Liberation Sans" w:hAnsi="Liberation Sans" w:cs="Liberation Sans" w:hint="default"/>
    </w:rPr>
  </w:style>
  <w:style w:type="character" w:customStyle="1" w:styleId="WW8Num12z8">
    <w:name w:val="WW8Num12z8"/>
  </w:style>
  <w:style w:type="character" w:customStyle="1" w:styleId="WW8Num8z1">
    <w:name w:val="WW8Num8z1"/>
  </w:style>
  <w:style w:type="character" w:customStyle="1" w:styleId="WW8Num29z1">
    <w:name w:val="WW8Num29z1"/>
    <w:rPr>
      <w:rFonts w:ascii="Cambria" w:hAnsi="Cambria" w:cs="Cambria" w:hint="default"/>
    </w:rPr>
  </w:style>
  <w:style w:type="character" w:customStyle="1" w:styleId="WW8Num8z2">
    <w:name w:val="WW8Num8z2"/>
  </w:style>
  <w:style w:type="character" w:customStyle="1" w:styleId="WW8Num31z0">
    <w:name w:val="WW8Num31z0"/>
    <w:rPr>
      <w:rFonts w:ascii="CG Times (WN)" w:eastAsia="CG Times (WN)" w:hAnsi="CG Times (WN)" w:cs="Tahoma" w:hint="default"/>
    </w:rPr>
  </w:style>
  <w:style w:type="character" w:customStyle="1" w:styleId="WW8Num19z7">
    <w:name w:val="WW8Num19z7"/>
  </w:style>
  <w:style w:type="character" w:customStyle="1" w:styleId="WW8Num18z3">
    <w:name w:val="WW8Num18z3"/>
    <w:rPr>
      <w:rFonts w:ascii="Lucida Sans" w:hAnsi="Lucida Sans" w:cs="Lucida Sans" w:hint="default"/>
    </w:rPr>
  </w:style>
  <w:style w:type="character" w:customStyle="1" w:styleId="WW8Num23z3">
    <w:name w:val="WW8Num23z3"/>
    <w:rPr>
      <w:rFonts w:ascii="Lucida Sans" w:hAnsi="Lucida Sans" w:cs="Lucida Sans" w:hint="default"/>
    </w:rPr>
  </w:style>
  <w:style w:type="character" w:customStyle="1" w:styleId="WW8Num30z3">
    <w:name w:val="WW8Num30z3"/>
    <w:rPr>
      <w:rFonts w:ascii="Lucida Sans" w:hAnsi="Lucida Sans" w:cs="Lucida Sans" w:hint="default"/>
    </w:rPr>
  </w:style>
  <w:style w:type="character" w:customStyle="1" w:styleId="WW8Num1z1">
    <w:name w:val="WW8Num1z1"/>
    <w:rPr>
      <w:rFonts w:ascii="Cambria" w:hAnsi="Cambria" w:cs="Cambria" w:hint="default"/>
    </w:rPr>
  </w:style>
  <w:style w:type="character" w:customStyle="1" w:styleId="WW8Num24z2">
    <w:name w:val="WW8Num24z2"/>
    <w:rPr>
      <w:rFonts w:ascii="Liberation Sans" w:hAnsi="Liberation Sans" w:cs="Liberation Sans" w:hint="default"/>
    </w:rPr>
  </w:style>
  <w:style w:type="character" w:customStyle="1" w:styleId="WW8Num17z3">
    <w:name w:val="WW8Num17z3"/>
    <w:rPr>
      <w:rFonts w:ascii="Lucida Sans" w:hAnsi="Lucida Sans" w:cs="Lucida Sans" w:hint="default"/>
    </w:rPr>
  </w:style>
  <w:style w:type="character" w:customStyle="1" w:styleId="WW8Num19z1">
    <w:name w:val="WW8Num19z1"/>
  </w:style>
  <w:style w:type="character" w:customStyle="1" w:styleId="WW8Num3z1">
    <w:name w:val="WW8Num3z1"/>
    <w:rPr>
      <w:rFonts w:ascii="Cambria" w:hAnsi="Cambria" w:cs="Cambria" w:hint="default"/>
    </w:rPr>
  </w:style>
  <w:style w:type="character" w:styleId="Mention">
    <w:name w:val="Mention"/>
    <w:rPr>
      <w:color w:val="2B579A"/>
      <w:shd w:val="clear" w:color="auto" w:fill="E6E6E6"/>
    </w:rPr>
  </w:style>
  <w:style w:type="character" w:customStyle="1" w:styleId="WW8Num2z3">
    <w:name w:val="WW8Num2z3"/>
    <w:rPr>
      <w:rFonts w:ascii="Lucida Sans" w:hAnsi="Lucida Sans" w:cs="Lucida Sans" w:hint="default"/>
    </w:rPr>
  </w:style>
  <w:style w:type="character" w:customStyle="1" w:styleId="WW8Num4z0">
    <w:name w:val="WW8Num4z0"/>
    <w:rPr>
      <w:rFonts w:ascii="CG Times (WN)" w:eastAsia="CG Times (WN)" w:hAnsi="CG Times (WN)" w:cs="CG Times (WN)" w:hint="default"/>
    </w:rPr>
  </w:style>
  <w:style w:type="character" w:customStyle="1" w:styleId="WW8Num2z0">
    <w:name w:val="WW8Num2z0"/>
    <w:rPr>
      <w:rFonts w:ascii="CG Times (WN)" w:eastAsia="微软雅黑" w:hAnsi="CG Times (WN)" w:cs="Tahoma" w:hint="default"/>
    </w:rPr>
  </w:style>
  <w:style w:type="character" w:customStyle="1" w:styleId="1">
    <w:name w:val="默认段落字体1"/>
  </w:style>
  <w:style w:type="character" w:customStyle="1" w:styleId="WW8Num8z8">
    <w:name w:val="WW8Num8z8"/>
  </w:style>
  <w:style w:type="character" w:customStyle="1" w:styleId="Heading5Char">
    <w:name w:val="Heading 5 Char"/>
    <w:rPr>
      <w:rFonts w:ascii="CG Times (WN)" w:eastAsia="Tahoma" w:hAnsi="CG Times (WN)" w:cs="Tahoma"/>
      <w:b/>
      <w:bCs/>
      <w:i/>
      <w:iCs/>
      <w:color w:val="800000"/>
      <w:sz w:val="18"/>
      <w:szCs w:val="26"/>
    </w:rPr>
  </w:style>
  <w:style w:type="character" w:customStyle="1" w:styleId="WW8Num7z4">
    <w:name w:val="WW8Num7z4"/>
  </w:style>
  <w:style w:type="character" w:customStyle="1" w:styleId="HTMLPreformattedChar">
    <w:name w:val="HTML Preformatted Char"/>
    <w:rPr>
      <w:rFonts w:ascii="Cambria" w:eastAsia="Tahoma" w:hAnsi="Cambria" w:cs="Cambria"/>
    </w:rPr>
  </w:style>
  <w:style w:type="character" w:customStyle="1" w:styleId="WW8Num19z2">
    <w:name w:val="WW8Num19z2"/>
  </w:style>
  <w:style w:type="character" w:customStyle="1" w:styleId="WW8Num12z3">
    <w:name w:val="WW8Num12z3"/>
  </w:style>
  <w:style w:type="character" w:customStyle="1" w:styleId="WW8Num8z3">
    <w:name w:val="WW8Num8z3"/>
  </w:style>
  <w:style w:type="character" w:customStyle="1" w:styleId="WW8Num12z5">
    <w:name w:val="WW8Num12z5"/>
  </w:style>
  <w:style w:type="character" w:customStyle="1" w:styleId="WW8Num16z1">
    <w:name w:val="WW8Num16z1"/>
    <w:rPr>
      <w:rFonts w:ascii="Cambria" w:hAnsi="Cambria" w:cs="Cambria" w:hint="default"/>
    </w:rPr>
  </w:style>
  <w:style w:type="character" w:customStyle="1" w:styleId="WW8Num30z2">
    <w:name w:val="WW8Num30z2"/>
    <w:rPr>
      <w:rFonts w:ascii="Liberation Sans" w:hAnsi="Liberation Sans" w:cs="Liberation Sans" w:hint="default"/>
    </w:rPr>
  </w:style>
  <w:style w:type="character" w:customStyle="1" w:styleId="WW8Num13z1">
    <w:name w:val="WW8Num13z1"/>
    <w:rPr>
      <w:rFonts w:ascii="Cambria" w:hAnsi="Cambria" w:cs="Cambria" w:hint="default"/>
    </w:rPr>
  </w:style>
  <w:style w:type="character" w:customStyle="1" w:styleId="ListParagraphChar">
    <w:name w:val="List Paragraph Char"/>
    <w:link w:val="ListParagraph"/>
    <w:uiPriority w:val="34"/>
    <w:qFormat/>
    <w:locked/>
    <w:rPr>
      <w:rFonts w:ascii="CG Times (WN)" w:eastAsia="CG Times (WN)" w:hAnsi="CG Times (WN)"/>
      <w:sz w:val="22"/>
      <w:szCs w:val="22"/>
    </w:rPr>
  </w:style>
  <w:style w:type="character" w:customStyle="1" w:styleId="PlainTextChar">
    <w:name w:val="Plain Text Char"/>
    <w:rPr>
      <w:rFonts w:ascii="Cambria" w:hAnsi="Cambria" w:cs="Cambria"/>
      <w:lang w:val="en-US"/>
    </w:rPr>
  </w:style>
  <w:style w:type="character" w:customStyle="1" w:styleId="WW8Num27z2">
    <w:name w:val="WW8Num27z2"/>
    <w:rPr>
      <w:rFonts w:ascii="Liberation Sans" w:hAnsi="Liberation Sans" w:cs="Liberation Sans" w:hint="default"/>
    </w:rPr>
  </w:style>
  <w:style w:type="character" w:customStyle="1" w:styleId="WW8Num22z0">
    <w:name w:val="WW8Num22z0"/>
    <w:rPr>
      <w:rFonts w:ascii="CG Times (WN)" w:eastAsia="CG Times (WN)" w:hAnsi="CG Times (WN)" w:cs="Tahoma" w:hint="default"/>
      <w:color w:val="FF0000"/>
    </w:rPr>
  </w:style>
  <w:style w:type="character" w:customStyle="1" w:styleId="WW8Num19z8">
    <w:name w:val="WW8Num19z8"/>
  </w:style>
  <w:style w:type="character" w:customStyle="1" w:styleId="WW8Num11z4">
    <w:name w:val="WW8Num11z4"/>
  </w:style>
  <w:style w:type="character" w:customStyle="1" w:styleId="WW8Num13z2">
    <w:name w:val="WW8Num13z2"/>
    <w:rPr>
      <w:rFonts w:ascii="Liberation Sans" w:hAnsi="Liberation Sans" w:cs="Liberation Sans" w:hint="default"/>
    </w:rPr>
  </w:style>
  <w:style w:type="character" w:customStyle="1" w:styleId="WW8Num6z3">
    <w:name w:val="WW8Num6z3"/>
    <w:rPr>
      <w:rFonts w:ascii="Lucida Sans" w:hAnsi="Lucida Sans" w:cs="Lucida Sans" w:hint="default"/>
    </w:rPr>
  </w:style>
  <w:style w:type="character" w:customStyle="1" w:styleId="Heading3Char">
    <w:name w:val="Heading 3 Char"/>
    <w:rPr>
      <w:rFonts w:ascii="CG Times (WN)" w:eastAsia="Tahoma" w:hAnsi="CG Times (WN)" w:cs="CG Times (WN)"/>
      <w:b/>
      <w:bCs/>
      <w:color w:val="800000"/>
      <w:szCs w:val="26"/>
    </w:rPr>
  </w:style>
  <w:style w:type="character" w:customStyle="1" w:styleId="WW8Num5z0">
    <w:name w:val="WW8Num5z0"/>
    <w:rPr>
      <w:rFonts w:ascii="CG Times (WN)" w:eastAsia="CG Times (WN)" w:hAnsi="CG Times (WN)" w:cs="Tahoma" w:hint="default"/>
    </w:rPr>
  </w:style>
  <w:style w:type="character" w:customStyle="1" w:styleId="WW8Num21z2">
    <w:name w:val="WW8Num21z2"/>
    <w:rPr>
      <w:rFonts w:ascii="Liberation Sans" w:hAnsi="Liberation Sans" w:cs="Liberation Sans" w:hint="default"/>
    </w:rPr>
  </w:style>
  <w:style w:type="character" w:customStyle="1" w:styleId="WW8Num11z2">
    <w:name w:val="WW8Num11z2"/>
  </w:style>
  <w:style w:type="character" w:customStyle="1" w:styleId="Heading1Char1">
    <w:name w:val="Heading 1 Char1"/>
    <w:link w:val="Heading1"/>
    <w:locked/>
    <w:rPr>
      <w:rFonts w:eastAsia="Tahoma"/>
      <w:b/>
      <w:bCs/>
      <w:color w:val="800000"/>
      <w:kern w:val="2"/>
      <w:sz w:val="24"/>
      <w:szCs w:val="32"/>
      <w:lang w:bidi="ar-SA"/>
    </w:rPr>
  </w:style>
  <w:style w:type="character" w:customStyle="1" w:styleId="2">
    <w:name w:val="默认段落字体2"/>
  </w:style>
  <w:style w:type="character" w:customStyle="1" w:styleId="WW8Num29z0">
    <w:name w:val="WW8Num29z0"/>
    <w:rPr>
      <w:rFonts w:ascii="Tahoma" w:eastAsia="Symbol" w:hAnsi="Tahoma" w:cs="Tahoma" w:hint="default"/>
    </w:rPr>
  </w:style>
  <w:style w:type="character" w:customStyle="1" w:styleId="WW8Num9z1">
    <w:name w:val="WW8Num9z1"/>
    <w:rPr>
      <w:rFonts w:ascii="Cambria" w:hAnsi="Cambria" w:cs="Cambria" w:hint="default"/>
    </w:rPr>
  </w:style>
  <w:style w:type="character" w:customStyle="1" w:styleId="WW8Num24z3">
    <w:name w:val="WW8Num24z3"/>
    <w:rPr>
      <w:rFonts w:ascii="Lucida Sans" w:hAnsi="Lucida Sans" w:cs="Lucida Sans" w:hint="default"/>
    </w:rPr>
  </w:style>
  <w:style w:type="character" w:customStyle="1" w:styleId="WW8Num11z8">
    <w:name w:val="WW8Num11z8"/>
  </w:style>
  <w:style w:type="character" w:customStyle="1" w:styleId="WW8Num1z0">
    <w:name w:val="WW8Num1z0"/>
    <w:rPr>
      <w:rFonts w:ascii="CG Times (WN)" w:eastAsia="CG Times (WN)" w:hAnsi="CG Times (WN)" w:cs="Tahoma" w:hint="default"/>
    </w:rPr>
  </w:style>
  <w:style w:type="character" w:customStyle="1" w:styleId="WW8Num11z0">
    <w:name w:val="WW8Num11z0"/>
    <w:rPr>
      <w:rFonts w:hint="default"/>
    </w:rPr>
  </w:style>
  <w:style w:type="character" w:customStyle="1" w:styleId="WW8Num12z6">
    <w:name w:val="WW8Num12z6"/>
  </w:style>
  <w:style w:type="character" w:customStyle="1" w:styleId="CommentTextChar1">
    <w:name w:val="Comment Text Char1"/>
    <w:link w:val="CommentText"/>
    <w:uiPriority w:val="99"/>
    <w:locked/>
    <w:rPr>
      <w:rFonts w:eastAsia="CG Times (WN)"/>
      <w:lang w:bidi="ar-SA"/>
    </w:rPr>
  </w:style>
  <w:style w:type="character" w:customStyle="1" w:styleId="BalloonTextChar">
    <w:name w:val="Balloon Text Char"/>
    <w:rPr>
      <w:rFonts w:ascii="Liberation Sans" w:hAnsi="Liberation Sans" w:cs="Liberation Sans"/>
      <w:sz w:val="18"/>
      <w:szCs w:val="18"/>
      <w:lang w:val="en-US"/>
    </w:rPr>
  </w:style>
  <w:style w:type="character" w:customStyle="1" w:styleId="WW8Num8z0">
    <w:name w:val="WW8Num8z0"/>
    <w:rPr>
      <w:rFonts w:hint="default"/>
    </w:rPr>
  </w:style>
  <w:style w:type="character" w:customStyle="1" w:styleId="WW8Num12z2">
    <w:name w:val="WW8Num12z2"/>
  </w:style>
  <w:style w:type="character" w:customStyle="1" w:styleId="WW8Num7z7">
    <w:name w:val="WW8Num7z7"/>
  </w:style>
  <w:style w:type="character" w:customStyle="1" w:styleId="WW8Num1z2">
    <w:name w:val="WW8Num1z2"/>
    <w:rPr>
      <w:rFonts w:ascii="Liberation Sans" w:hAnsi="Liberation Sans" w:cs="Liberation Sans" w:hint="default"/>
    </w:rPr>
  </w:style>
  <w:style w:type="character" w:customStyle="1" w:styleId="WW8Num5z2">
    <w:name w:val="WW8Num5z2"/>
    <w:rPr>
      <w:rFonts w:ascii="Liberation Sans" w:hAnsi="Liberation Sans" w:cs="Liberation Sans" w:hint="default"/>
    </w:rPr>
  </w:style>
  <w:style w:type="character" w:customStyle="1" w:styleId="WW8Num28z2">
    <w:name w:val="WW8Num28z2"/>
    <w:rPr>
      <w:rFonts w:ascii="Liberation Sans" w:hAnsi="Liberation Sans" w:cs="Liberation Sans" w:hint="default"/>
    </w:rPr>
  </w:style>
  <w:style w:type="character" w:customStyle="1" w:styleId="CommentSubjectChar1">
    <w:name w:val="Comment Subject Char1"/>
    <w:link w:val="CommentSubject"/>
    <w:uiPriority w:val="99"/>
    <w:locked/>
    <w:rPr>
      <w:rFonts w:eastAsia="CG Times (WN)"/>
      <w:b/>
      <w:bCs/>
      <w:lang w:bidi="ar-SA"/>
    </w:rPr>
  </w:style>
  <w:style w:type="character" w:customStyle="1" w:styleId="WW8Num9z3">
    <w:name w:val="WW8Num9z3"/>
    <w:rPr>
      <w:rFonts w:ascii="Lucida Sans" w:hAnsi="Lucida Sans" w:cs="Lucida Sans" w:hint="default"/>
    </w:rPr>
  </w:style>
  <w:style w:type="character" w:customStyle="1" w:styleId="WW8Num7z2">
    <w:name w:val="WW8Num7z2"/>
  </w:style>
  <w:style w:type="character" w:customStyle="1" w:styleId="WW8Num28z3">
    <w:name w:val="WW8Num28z3"/>
    <w:rPr>
      <w:rFonts w:ascii="Lucida Sans" w:hAnsi="Lucida Sans" w:cs="Lucida Sans" w:hint="default"/>
    </w:rPr>
  </w:style>
  <w:style w:type="character" w:customStyle="1" w:styleId="HTMLPreformattedChar1">
    <w:name w:val="HTML Preformatted Char1"/>
    <w:link w:val="HTMLPreformatted"/>
    <w:locked/>
    <w:rPr>
      <w:rFonts w:ascii="Cambria" w:eastAsia="Tahoma" w:hAnsi="Cambria" w:cs="Cambria"/>
      <w:lang w:bidi="ar-SA"/>
    </w:rPr>
  </w:style>
  <w:style w:type="character" w:customStyle="1" w:styleId="WW8Num15z1">
    <w:name w:val="WW8Num15z1"/>
    <w:rPr>
      <w:rFonts w:ascii="Cambria" w:hAnsi="Cambria" w:cs="Cambria" w:hint="default"/>
    </w:rPr>
  </w:style>
  <w:style w:type="character" w:customStyle="1" w:styleId="DocumentMapChar1">
    <w:name w:val="Document Map Char1"/>
    <w:link w:val="DocumentMap"/>
    <w:uiPriority w:val="99"/>
    <w:locked/>
    <w:rPr>
      <w:rFonts w:ascii="Courier New" w:eastAsia="CG Times (WN)" w:hAnsi="Courier New" w:cs="Courier New"/>
      <w:sz w:val="16"/>
      <w:szCs w:val="16"/>
      <w:lang w:bidi="ar-SA"/>
    </w:rPr>
  </w:style>
  <w:style w:type="character" w:customStyle="1" w:styleId="WW8Num19z6">
    <w:name w:val="WW8Num19z6"/>
  </w:style>
  <w:style w:type="character" w:customStyle="1" w:styleId="WW8Num10z3">
    <w:name w:val="WW8Num10z3"/>
    <w:rPr>
      <w:rFonts w:ascii="Lucida Sans" w:hAnsi="Lucida Sans" w:cs="Lucida Sans" w:hint="default"/>
    </w:rPr>
  </w:style>
  <w:style w:type="character" w:customStyle="1" w:styleId="WW8Num27z1">
    <w:name w:val="WW8Num27z1"/>
    <w:rPr>
      <w:rFonts w:ascii="Cambria" w:hAnsi="Cambria" w:cs="Cambria" w:hint="default"/>
    </w:rPr>
  </w:style>
  <w:style w:type="character" w:customStyle="1" w:styleId="WW8Num16z2">
    <w:name w:val="WW8Num16z2"/>
    <w:rPr>
      <w:rFonts w:ascii="Liberation Sans" w:hAnsi="Liberation Sans" w:cs="Liberation Sans" w:hint="default"/>
    </w:rPr>
  </w:style>
  <w:style w:type="character" w:customStyle="1" w:styleId="WW8Num4z3">
    <w:name w:val="WW8Num4z3"/>
    <w:rPr>
      <w:rFonts w:ascii="Lucida Sans" w:hAnsi="Lucida Sans" w:cs="Lucida Sans" w:hint="default"/>
    </w:rPr>
  </w:style>
  <w:style w:type="character" w:customStyle="1" w:styleId="WW8Num9z2">
    <w:name w:val="WW8Num9z2"/>
    <w:rPr>
      <w:rFonts w:ascii="Liberation Sans" w:hAnsi="Liberation Sans" w:cs="Liberation Sans" w:hint="default"/>
    </w:rPr>
  </w:style>
  <w:style w:type="character" w:customStyle="1" w:styleId="WW8Num24z1">
    <w:name w:val="WW8Num24z1"/>
    <w:rPr>
      <w:rFonts w:ascii="Cambria" w:hAnsi="Cambria" w:cs="Cambria" w:hint="default"/>
    </w:rPr>
  </w:style>
  <w:style w:type="character" w:customStyle="1" w:styleId="HeaderChar">
    <w:name w:val="Header Char"/>
    <w:link w:val="Header"/>
    <w:uiPriority w:val="99"/>
    <w:rPr>
      <w:lang w:val="en-GB"/>
    </w:rPr>
  </w:style>
  <w:style w:type="character" w:customStyle="1" w:styleId="WW8Num4z1">
    <w:name w:val="WW8Num4z1"/>
    <w:rPr>
      <w:rFonts w:ascii="Cambria" w:hAnsi="Cambria" w:cs="Cambria" w:hint="default"/>
    </w:rPr>
  </w:style>
  <w:style w:type="character" w:customStyle="1" w:styleId="WW8Num23z0">
    <w:name w:val="WW8Num23z0"/>
    <w:rPr>
      <w:rFonts w:ascii="Liberation Sans" w:eastAsia="CG Times (WN)" w:hAnsi="Liberation Sans" w:cs="Tahoma" w:hint="default"/>
    </w:rPr>
  </w:style>
  <w:style w:type="character" w:customStyle="1" w:styleId="WW8Num6z2">
    <w:name w:val="WW8Num6z2"/>
    <w:rPr>
      <w:rFonts w:ascii="Liberation Sans" w:hAnsi="Liberation Sans" w:cs="Liberation Sans" w:hint="default"/>
    </w:rPr>
  </w:style>
  <w:style w:type="character" w:customStyle="1" w:styleId="HeaderChar1">
    <w:name w:val="Header Char1"/>
    <w:uiPriority w:val="99"/>
    <w:semiHidden/>
    <w:rPr>
      <w:rFonts w:ascii="CG Times (WN)" w:eastAsia="CG Times (WN)" w:hAnsi="CG Times (WN)"/>
      <w:sz w:val="22"/>
      <w:szCs w:val="22"/>
      <w:lang w:bidi="ar-SA"/>
    </w:rPr>
  </w:style>
  <w:style w:type="character" w:customStyle="1" w:styleId="WW8Num1z3">
    <w:name w:val="WW8Num1z3"/>
    <w:rPr>
      <w:rFonts w:ascii="Lucida Sans" w:hAnsi="Lucida Sans" w:cs="Lucida Sans" w:hint="default"/>
    </w:rPr>
  </w:style>
  <w:style w:type="character" w:customStyle="1" w:styleId="WW8Num2z1">
    <w:name w:val="WW8Num2z1"/>
    <w:rPr>
      <w:rFonts w:ascii="Cambria" w:hAnsi="Cambria" w:cs="Cambria" w:hint="default"/>
    </w:rPr>
  </w:style>
  <w:style w:type="character" w:customStyle="1" w:styleId="WW8Num7z0">
    <w:name w:val="WW8Num7z0"/>
    <w:rPr>
      <w:rFonts w:hint="default"/>
    </w:rPr>
  </w:style>
  <w:style w:type="character" w:customStyle="1" w:styleId="WW8Num25z0">
    <w:name w:val="WW8Num25z0"/>
    <w:rPr>
      <w:rFonts w:ascii="CG Times (WN)" w:eastAsia="CG Times (WN)" w:hAnsi="CG Times (WN)" w:cs="Tahoma" w:hint="default"/>
    </w:rPr>
  </w:style>
  <w:style w:type="character" w:customStyle="1" w:styleId="Mention1">
    <w:name w:val="Mention1"/>
    <w:rPr>
      <w:color w:val="2B579A"/>
      <w:shd w:val="clear" w:color="auto" w:fill="E6E6E6"/>
    </w:rPr>
  </w:style>
  <w:style w:type="character" w:customStyle="1" w:styleId="Heading4Char1">
    <w:name w:val="Heading 4 Char1"/>
    <w:link w:val="Heading4"/>
    <w:locked/>
    <w:rPr>
      <w:rFonts w:ascii="Segoe UI" w:eastAsia="Tahoma" w:hAnsi="Segoe UI" w:cs="Segoe UI"/>
      <w:sz w:val="24"/>
      <w:lang w:val="en-GB" w:bidi="ar-SA"/>
    </w:rPr>
  </w:style>
  <w:style w:type="character" w:customStyle="1" w:styleId="WW8Num5z3">
    <w:name w:val="WW8Num5z3"/>
    <w:rPr>
      <w:rFonts w:ascii="Lucida Sans" w:hAnsi="Lucida Sans" w:cs="Lucida Sans" w:hint="default"/>
    </w:rPr>
  </w:style>
  <w:style w:type="character" w:customStyle="1" w:styleId="WW8Num2z2">
    <w:name w:val="WW8Num2z2"/>
    <w:rPr>
      <w:rFonts w:ascii="Liberation Sans" w:hAnsi="Liberation Sans" w:cs="Liberation Sans" w:hint="default"/>
    </w:rPr>
  </w:style>
  <w:style w:type="character" w:customStyle="1" w:styleId="WW8Num11z7">
    <w:name w:val="WW8Num11z7"/>
  </w:style>
  <w:style w:type="character" w:customStyle="1" w:styleId="WW8Num7z8">
    <w:name w:val="WW8Num7z8"/>
  </w:style>
  <w:style w:type="character" w:customStyle="1" w:styleId="WW8Num16z3">
    <w:name w:val="WW8Num16z3"/>
    <w:rPr>
      <w:rFonts w:ascii="Lucida Sans" w:hAnsi="Lucida Sans" w:cs="Lucida Sans" w:hint="default"/>
    </w:rPr>
  </w:style>
  <w:style w:type="character" w:customStyle="1" w:styleId="WW8Num20z0">
    <w:name w:val="WW8Num20z0"/>
    <w:rPr>
      <w:position w:val="0"/>
      <w:sz w:val="24"/>
      <w:vertAlign w:val="baseline"/>
    </w:rPr>
  </w:style>
  <w:style w:type="character" w:customStyle="1" w:styleId="WW8Num30z1">
    <w:name w:val="WW8Num30z1"/>
    <w:rPr>
      <w:rFonts w:ascii="Cambria" w:hAnsi="Cambria" w:cs="Cambria" w:hint="default"/>
    </w:rPr>
  </w:style>
  <w:style w:type="character" w:customStyle="1" w:styleId="WW8Num17z2">
    <w:name w:val="WW8Num17z2"/>
    <w:rPr>
      <w:rFonts w:ascii="Liberation Sans" w:hAnsi="Liberation Sans" w:cs="Liberation Sans" w:hint="default"/>
    </w:rPr>
  </w:style>
  <w:style w:type="character" w:customStyle="1" w:styleId="WW8Num11z6">
    <w:name w:val="WW8Num11z6"/>
  </w:style>
  <w:style w:type="character" w:customStyle="1" w:styleId="WW8Num8z4">
    <w:name w:val="WW8Num8z4"/>
  </w:style>
  <w:style w:type="character" w:customStyle="1" w:styleId="WW8Num4z2">
    <w:name w:val="WW8Num4z2"/>
    <w:rPr>
      <w:rFonts w:ascii="Liberation Sans" w:hAnsi="Liberation Sans" w:cs="Liberation Sans" w:hint="default"/>
    </w:rPr>
  </w:style>
  <w:style w:type="character" w:customStyle="1" w:styleId="WW8Num22z2">
    <w:name w:val="WW8Num22z2"/>
    <w:rPr>
      <w:rFonts w:ascii="Liberation Sans" w:hAnsi="Liberation Sans" w:cs="Liberation Sans" w:hint="default"/>
    </w:rPr>
  </w:style>
  <w:style w:type="character" w:customStyle="1" w:styleId="WW8Num6z1">
    <w:name w:val="WW8Num6z1"/>
    <w:rPr>
      <w:rFonts w:ascii="Cambria" w:hAnsi="Cambria" w:cs="Cambria" w:hint="default"/>
    </w:rPr>
  </w:style>
  <w:style w:type="character" w:customStyle="1" w:styleId="CommentTextChar">
    <w:name w:val="Comment Text Char"/>
    <w:rPr>
      <w:lang w:val="en-US"/>
    </w:rPr>
  </w:style>
  <w:style w:type="character" w:customStyle="1" w:styleId="WW8Num14z0">
    <w:name w:val="WW8Num14z0"/>
    <w:rPr>
      <w:rFonts w:ascii="Lucida Sans" w:hAnsi="Lucida Sans" w:cs="Lucida Sans" w:hint="default"/>
      <w:sz w:val="18"/>
      <w:szCs w:val="18"/>
    </w:rPr>
  </w:style>
  <w:style w:type="character" w:customStyle="1" w:styleId="WW8Num12z4">
    <w:name w:val="WW8Num12z4"/>
  </w:style>
  <w:style w:type="character" w:customStyle="1" w:styleId="DocumentMapChar">
    <w:name w:val="Document Map Char"/>
    <w:rPr>
      <w:rFonts w:ascii="Courier New" w:hAnsi="Courier New" w:cs="Courier New"/>
      <w:sz w:val="16"/>
      <w:szCs w:val="16"/>
    </w:rPr>
  </w:style>
  <w:style w:type="character" w:customStyle="1" w:styleId="WW8Num23z1">
    <w:name w:val="WW8Num23z1"/>
    <w:rPr>
      <w:rFonts w:ascii="Cambria" w:hAnsi="Cambria" w:cs="Cambria" w:hint="default"/>
    </w:rPr>
  </w:style>
  <w:style w:type="character" w:customStyle="1" w:styleId="WW8Num7z6">
    <w:name w:val="WW8Num7z6"/>
  </w:style>
  <w:style w:type="character" w:customStyle="1" w:styleId="WW8Num21z0">
    <w:name w:val="WW8Num21z0"/>
    <w:rPr>
      <w:rFonts w:ascii="CG Times (WN)" w:eastAsia="CG Times (WN)" w:hAnsi="CG Times (WN)" w:cs="Tahoma" w:hint="default"/>
    </w:rPr>
  </w:style>
  <w:style w:type="character" w:customStyle="1" w:styleId="WW8Num11z1">
    <w:name w:val="WW8Num11z1"/>
  </w:style>
  <w:style w:type="character" w:customStyle="1" w:styleId="WW8Num31z3">
    <w:name w:val="WW8Num31z3"/>
    <w:rPr>
      <w:rFonts w:ascii="Lucida Sans" w:hAnsi="Lucida Sans" w:cs="Lucida Sans" w:hint="default"/>
    </w:rPr>
  </w:style>
  <w:style w:type="character" w:customStyle="1" w:styleId="Heading3Char1">
    <w:name w:val="Heading 3 Char1"/>
    <w:link w:val="Heading3"/>
    <w:locked/>
    <w:rPr>
      <w:rFonts w:eastAsia="Tahoma"/>
      <w:b/>
      <w:bCs/>
      <w:color w:val="800000"/>
      <w:szCs w:val="26"/>
      <w:lang w:bidi="ar-SA"/>
    </w:rPr>
  </w:style>
  <w:style w:type="character" w:customStyle="1" w:styleId="UnresolvedMention1">
    <w:name w:val="Unresolved Mention1"/>
    <w:rPr>
      <w:color w:val="808080"/>
      <w:shd w:val="clear" w:color="auto" w:fill="E6E6E6"/>
    </w:rPr>
  </w:style>
  <w:style w:type="character" w:customStyle="1" w:styleId="Heading5Char1">
    <w:name w:val="Heading 5 Char1"/>
    <w:link w:val="Heading5"/>
    <w:locked/>
    <w:rPr>
      <w:rFonts w:eastAsia="Tahoma"/>
      <w:b/>
      <w:bCs/>
      <w:i/>
      <w:iCs/>
      <w:color w:val="800000"/>
      <w:sz w:val="18"/>
      <w:szCs w:val="26"/>
      <w:lang w:bidi="ar-SA"/>
    </w:rPr>
  </w:style>
  <w:style w:type="character" w:customStyle="1" w:styleId="WW8Num27z0">
    <w:name w:val="WW8Num27z0"/>
    <w:rPr>
      <w:rFonts w:ascii="Lucida Sans" w:hAnsi="Lucida Sans" w:cs="Lucida Sans" w:hint="default"/>
    </w:rPr>
  </w:style>
  <w:style w:type="paragraph" w:styleId="TOC5">
    <w:name w:val="toc 5"/>
    <w:basedOn w:val="Normal"/>
    <w:next w:val="Normal"/>
    <w:uiPriority w:val="99"/>
    <w:pPr>
      <w:spacing w:after="100" w:line="256" w:lineRule="auto"/>
      <w:ind w:left="880"/>
    </w:pPr>
    <w:rPr>
      <w:rFonts w:ascii="CG Times (WN)" w:eastAsia="Tahoma" w:hAnsi="CG Times (WN)"/>
      <w:lang w:val="en-GB"/>
    </w:rPr>
  </w:style>
  <w:style w:type="paragraph" w:styleId="DocumentMap">
    <w:name w:val="Document Map"/>
    <w:basedOn w:val="Normal"/>
    <w:link w:val="DocumentMapChar1"/>
    <w:uiPriority w:val="99"/>
    <w:rPr>
      <w:rFonts w:ascii="Courier New" w:hAnsi="Courier New" w:cs="Courier New"/>
      <w:sz w:val="16"/>
      <w:szCs w:val="16"/>
    </w:rPr>
  </w:style>
  <w:style w:type="paragraph" w:styleId="Caption">
    <w:name w:val="caption"/>
    <w:basedOn w:val="Normal"/>
    <w:uiPriority w:val="99"/>
    <w:qFormat/>
    <w:pPr>
      <w:suppressLineNumbers/>
      <w:spacing w:before="120" w:after="120"/>
    </w:pPr>
    <w:rPr>
      <w:rFonts w:cs="Wingdings"/>
      <w:i/>
      <w:iCs/>
      <w:sz w:val="24"/>
      <w:szCs w:val="24"/>
    </w:rPr>
  </w:style>
  <w:style w:type="paragraph" w:styleId="TOC9">
    <w:name w:val="toc 9"/>
    <w:basedOn w:val="Normal"/>
    <w:next w:val="Normal"/>
    <w:uiPriority w:val="99"/>
    <w:pPr>
      <w:spacing w:after="100" w:line="256" w:lineRule="auto"/>
      <w:ind w:left="1760"/>
    </w:pPr>
    <w:rPr>
      <w:rFonts w:ascii="CG Times (WN)" w:eastAsia="Tahoma" w:hAnsi="CG Times (WN)"/>
      <w:lang w:val="en-GB"/>
    </w:rPr>
  </w:style>
  <w:style w:type="paragraph" w:styleId="TOC6">
    <w:name w:val="toc 6"/>
    <w:basedOn w:val="Normal"/>
    <w:next w:val="Normal"/>
    <w:uiPriority w:val="99"/>
    <w:pPr>
      <w:spacing w:after="100" w:line="256" w:lineRule="auto"/>
      <w:ind w:left="1100"/>
    </w:pPr>
    <w:rPr>
      <w:rFonts w:ascii="CG Times (WN)" w:eastAsia="Tahoma" w:hAnsi="CG Times (WN)"/>
      <w:lang w:val="en-GB"/>
    </w:rPr>
  </w:style>
  <w:style w:type="paragraph" w:styleId="List">
    <w:name w:val="List"/>
    <w:basedOn w:val="Normal"/>
    <w:uiPriority w:val="99"/>
    <w:pPr>
      <w:spacing w:after="200"/>
      <w:ind w:left="283" w:hanging="283"/>
      <w:contextualSpacing/>
    </w:pPr>
  </w:style>
  <w:style w:type="paragraph" w:styleId="TOC3">
    <w:name w:val="toc 3"/>
    <w:basedOn w:val="Normal"/>
    <w:next w:val="Normal"/>
    <w:uiPriority w:val="99"/>
    <w:pPr>
      <w:ind w:left="440"/>
    </w:pPr>
  </w:style>
  <w:style w:type="paragraph" w:styleId="TOC7">
    <w:name w:val="toc 7"/>
    <w:basedOn w:val="Normal"/>
    <w:next w:val="Normal"/>
    <w:uiPriority w:val="99"/>
    <w:pPr>
      <w:spacing w:after="100" w:line="256" w:lineRule="auto"/>
      <w:ind w:left="1320"/>
    </w:pPr>
    <w:rPr>
      <w:rFonts w:ascii="CG Times (WN)" w:eastAsia="Tahoma" w:hAnsi="CG Times (WN)"/>
      <w:lang w:val="en-GB"/>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pacing w:line="240" w:lineRule="auto"/>
    </w:pPr>
    <w:rPr>
      <w:rFonts w:eastAsia="MS Mincho"/>
      <w:sz w:val="20"/>
      <w:szCs w:val="20"/>
      <w:lang w:val="en-GB" w:eastAsia="en-US" w:bidi="he-IL"/>
    </w:rPr>
  </w:style>
  <w:style w:type="paragraph" w:styleId="TOC8">
    <w:name w:val="toc 8"/>
    <w:basedOn w:val="Normal"/>
    <w:next w:val="Normal"/>
    <w:uiPriority w:val="99"/>
    <w:pPr>
      <w:spacing w:after="100" w:line="256" w:lineRule="auto"/>
      <w:ind w:left="1540"/>
    </w:pPr>
    <w:rPr>
      <w:rFonts w:ascii="CG Times (WN)" w:eastAsia="Tahoma" w:hAnsi="CG Times (WN)"/>
      <w:lang w:val="en-GB"/>
    </w:rPr>
  </w:style>
  <w:style w:type="paragraph" w:styleId="NormalWeb">
    <w:name w:val="Normal (Web)"/>
    <w:basedOn w:val="Normal"/>
    <w:uiPriority w:val="99"/>
    <w:unhideWhenUsed/>
    <w:pPr>
      <w:spacing w:before="100" w:beforeAutospacing="1" w:after="100" w:afterAutospacing="1"/>
    </w:pPr>
    <w:rPr>
      <w:rFonts w:cs="Times New Roman"/>
      <w:sz w:val="24"/>
    </w:rPr>
  </w:style>
  <w:style w:type="paragraph" w:styleId="CommentText">
    <w:name w:val="annotation text"/>
    <w:basedOn w:val="Normal"/>
    <w:link w:val="CommentTextChar1"/>
    <w:uiPriority w:val="99"/>
    <w:rPr>
      <w:sz w:val="20"/>
      <w:szCs w:val="20"/>
    </w:rPr>
  </w:style>
  <w:style w:type="paragraph" w:styleId="TOC2">
    <w:name w:val="toc 2"/>
    <w:basedOn w:val="Normal"/>
    <w:next w:val="Normal"/>
    <w:uiPriority w:val="99"/>
    <w:pPr>
      <w:tabs>
        <w:tab w:val="right" w:leader="dot" w:pos="9350"/>
      </w:tabs>
      <w:spacing w:line="240" w:lineRule="auto"/>
      <w:ind w:left="216"/>
    </w:pPr>
  </w:style>
  <w:style w:type="paragraph" w:styleId="TOC4">
    <w:name w:val="toc 4"/>
    <w:basedOn w:val="Normal"/>
    <w:next w:val="Normal"/>
    <w:uiPriority w:val="99"/>
    <w:pPr>
      <w:spacing w:after="100" w:line="256" w:lineRule="auto"/>
      <w:ind w:left="660"/>
    </w:pPr>
    <w:rPr>
      <w:rFonts w:ascii="CG Times (WN)" w:eastAsia="Tahoma" w:hAnsi="CG Times (WN)"/>
      <w:lang w:val="en-GB"/>
    </w:rPr>
  </w:style>
  <w:style w:type="paragraph" w:styleId="BalloonText">
    <w:name w:val="Balloon Text"/>
    <w:basedOn w:val="Normal"/>
    <w:link w:val="BalloonTextChar1"/>
    <w:uiPriority w:val="99"/>
    <w:pPr>
      <w:spacing w:line="240" w:lineRule="auto"/>
    </w:pPr>
    <w:rPr>
      <w:rFonts w:ascii="Liberation Sans" w:hAnsi="Liberation Sans" w:cs="Liberation Sans"/>
      <w:sz w:val="18"/>
      <w:szCs w:val="18"/>
    </w:rPr>
  </w:style>
  <w:style w:type="paragraph" w:styleId="TOC1">
    <w:name w:val="toc 1"/>
    <w:basedOn w:val="Normal"/>
    <w:next w:val="Normal"/>
    <w:uiPriority w:val="99"/>
    <w:pPr>
      <w:tabs>
        <w:tab w:val="right" w:leader="dot" w:pos="9350"/>
      </w:tabs>
      <w:spacing w:line="240" w:lineRule="auto"/>
    </w:pPr>
  </w:style>
  <w:style w:type="paragraph" w:styleId="PlainText">
    <w:name w:val="Plain Text"/>
    <w:basedOn w:val="Normal"/>
    <w:link w:val="PlainTextChar1"/>
    <w:uiPriority w:val="99"/>
    <w:rPr>
      <w:rFonts w:ascii="Cambria" w:hAnsi="Cambria" w:cs="Cambria"/>
      <w:sz w:val="20"/>
      <w:szCs w:val="20"/>
    </w:rPr>
  </w:style>
  <w:style w:type="paragraph" w:styleId="CommentSubject">
    <w:name w:val="annotation subject"/>
    <w:basedOn w:val="CommentText"/>
    <w:next w:val="CommentText"/>
    <w:link w:val="CommentSubjectChar1"/>
    <w:uiPriority w:val="99"/>
    <w:rPr>
      <w:b/>
      <w:bCs/>
    </w:rPr>
  </w:style>
  <w:style w:type="paragraph" w:styleId="BodyText">
    <w:name w:val="Body Text"/>
    <w:basedOn w:val="Normal"/>
    <w:link w:val="BodyTextChar1"/>
    <w:uiPriority w:val="99"/>
    <w:pPr>
      <w:overflowPunct w:val="0"/>
      <w:autoSpaceDE w:val="0"/>
      <w:spacing w:after="120" w:line="240" w:lineRule="auto"/>
      <w:textAlignment w:val="baseline"/>
    </w:pPr>
    <w:rPr>
      <w:rFonts w:eastAsia="Tahoma"/>
      <w:sz w:val="20"/>
      <w:szCs w:val="20"/>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ambria" w:eastAsia="Tahoma" w:hAnsi="Cambria" w:cs="Cambria"/>
      <w:sz w:val="20"/>
      <w:szCs w:val="20"/>
    </w:rPr>
  </w:style>
  <w:style w:type="paragraph" w:styleId="ListBullet2">
    <w:name w:val="List Bullet 2"/>
    <w:basedOn w:val="Normal"/>
    <w:uiPriority w:val="99"/>
    <w:pPr>
      <w:spacing w:after="200"/>
      <w:ind w:left="566" w:hanging="283"/>
      <w:contextualSpacing/>
    </w:pPr>
  </w:style>
  <w:style w:type="paragraph" w:customStyle="1" w:styleId="CharChar1CharCharCharCharCharCharCharChar">
    <w:name w:val="Char Char1 Char Char Char Char Char Char Char Char"/>
    <w:basedOn w:val="Normal"/>
    <w:pPr>
      <w:widowControl w:val="0"/>
      <w:spacing w:line="240" w:lineRule="auto"/>
      <w:jc w:val="both"/>
    </w:pPr>
    <w:rPr>
      <w:rFonts w:eastAsia="MS Mincho"/>
      <w:kern w:val="2"/>
      <w:sz w:val="21"/>
      <w:szCs w:val="24"/>
    </w:rPr>
  </w:style>
  <w:style w:type="paragraph" w:customStyle="1" w:styleId="NO">
    <w:name w:val="NO"/>
    <w:basedOn w:val="Normal"/>
    <w:uiPriority w:val="99"/>
    <w:pPr>
      <w:keepLines/>
      <w:overflowPunct w:val="0"/>
      <w:autoSpaceDE w:val="0"/>
      <w:spacing w:after="180" w:line="240" w:lineRule="auto"/>
      <w:ind w:left="1135" w:hanging="851"/>
      <w:textAlignment w:val="baseline"/>
    </w:pPr>
    <w:rPr>
      <w:rFonts w:eastAsia="Tahoma"/>
      <w:sz w:val="20"/>
      <w:szCs w:val="20"/>
    </w:rPr>
  </w:style>
  <w:style w:type="paragraph" w:customStyle="1" w:styleId="00BodyText">
    <w:name w:val="00 BodyText"/>
    <w:basedOn w:val="Normal"/>
    <w:qFormat/>
    <w:pPr>
      <w:spacing w:after="220"/>
    </w:pPr>
    <w:rPr>
      <w:rFonts w:ascii="Segoe UI" w:hAnsi="Segoe UI"/>
    </w:rPr>
  </w:style>
  <w:style w:type="paragraph" w:styleId="NoSpacing">
    <w:name w:val="No Spacing"/>
    <w:basedOn w:val="Normal"/>
    <w:uiPriority w:val="99"/>
    <w:qFormat/>
    <w:pPr>
      <w:spacing w:line="240" w:lineRule="auto"/>
    </w:pPr>
    <w:rPr>
      <w:lang w:val="en-GB"/>
    </w:rPr>
  </w:style>
  <w:style w:type="paragraph" w:customStyle="1" w:styleId="TableHeading">
    <w:name w:val="Table Heading"/>
    <w:basedOn w:val="TableContents"/>
    <w:pPr>
      <w:jc w:val="center"/>
    </w:pPr>
    <w:rPr>
      <w:b/>
      <w:bCs/>
    </w:rPr>
  </w:style>
  <w:style w:type="paragraph" w:customStyle="1" w:styleId="CharChar1CharCharCharCharCharCharCharChar0">
    <w:name w:val="Char Char1 Char Char Char Char Char Char Char Char"/>
    <w:basedOn w:val="Normal"/>
    <w:uiPriority w:val="99"/>
    <w:pPr>
      <w:widowControl w:val="0"/>
      <w:spacing w:line="240" w:lineRule="auto"/>
      <w:jc w:val="both"/>
    </w:pPr>
    <w:rPr>
      <w:rFonts w:eastAsia="MS Mincho"/>
      <w:kern w:val="2"/>
      <w:sz w:val="21"/>
      <w:szCs w:val="24"/>
    </w:rPr>
  </w:style>
  <w:style w:type="paragraph" w:customStyle="1" w:styleId="Proposal">
    <w:name w:val="Proposal"/>
    <w:basedOn w:val="BodyText"/>
    <w:pPr>
      <w:numPr>
        <w:numId w:val="2"/>
      </w:numPr>
      <w:tabs>
        <w:tab w:val="left" w:pos="1304"/>
        <w:tab w:val="left" w:pos="1701"/>
      </w:tabs>
      <w:ind w:left="1701" w:hanging="1701"/>
      <w:jc w:val="both"/>
    </w:pPr>
    <w:rPr>
      <w:rFonts w:ascii="Segoe UI" w:hAnsi="Segoe UI" w:cs="Segoe UI"/>
      <w:b/>
      <w:bCs/>
    </w:rPr>
  </w:style>
  <w:style w:type="paragraph" w:styleId="ListParagraph">
    <w:name w:val="List Paragraph"/>
    <w:basedOn w:val="Normal"/>
    <w:link w:val="ListParagraphChar"/>
    <w:uiPriority w:val="34"/>
    <w:qFormat/>
    <w:pPr>
      <w:ind w:left="708"/>
    </w:pPr>
  </w:style>
  <w:style w:type="paragraph" w:customStyle="1" w:styleId="CRCoverPage">
    <w:name w:val="CR Cover Page"/>
    <w:uiPriority w:val="99"/>
    <w:pPr>
      <w:suppressAutoHyphens/>
      <w:spacing w:after="120" w:line="276" w:lineRule="auto"/>
    </w:pPr>
    <w:rPr>
      <w:rFonts w:ascii="Segoe UI" w:hAnsi="Segoe UI" w:cs="Segoe UI"/>
      <w:lang w:val="en-GB"/>
    </w:rPr>
  </w:style>
  <w:style w:type="paragraph" w:styleId="TOCHeading">
    <w:name w:val="TOC Heading"/>
    <w:basedOn w:val="Heading1"/>
    <w:next w:val="Normal"/>
    <w:uiPriority w:val="99"/>
    <w:qFormat/>
    <w:pPr>
      <w:keepLines/>
      <w:numPr>
        <w:numId w:val="0"/>
      </w:numPr>
      <w:tabs>
        <w:tab w:val="left" w:pos="0"/>
      </w:tabs>
      <w:spacing w:before="480" w:after="0"/>
    </w:pPr>
    <w:rPr>
      <w:rFonts w:ascii="Batang" w:hAnsi="Batang"/>
      <w:color w:val="365F91"/>
      <w:kern w:val="0"/>
      <w:sz w:val="28"/>
      <w:szCs w:val="28"/>
    </w:rPr>
  </w:style>
  <w:style w:type="paragraph" w:customStyle="1" w:styleId="msonormal0">
    <w:name w:val="msonormal"/>
    <w:basedOn w:val="Normal"/>
    <w:uiPriority w:val="99"/>
    <w:pPr>
      <w:spacing w:before="100" w:beforeAutospacing="1" w:after="100" w:afterAutospacing="1"/>
    </w:pPr>
    <w:rPr>
      <w:sz w:val="24"/>
    </w:rPr>
  </w:style>
  <w:style w:type="paragraph" w:customStyle="1" w:styleId="Index">
    <w:name w:val="Index"/>
    <w:basedOn w:val="Normal"/>
    <w:uiPriority w:val="99"/>
    <w:pPr>
      <w:suppressLineNumbers/>
    </w:pPr>
    <w:rPr>
      <w:rFonts w:cs="Wingdings"/>
    </w:rPr>
  </w:style>
  <w:style w:type="paragraph" w:customStyle="1" w:styleId="Normal3">
    <w:name w:val="Normal3"/>
    <w:pPr>
      <w:jc w:val="both"/>
    </w:pPr>
    <w:rPr>
      <w:rFonts w:cs="MS Mincho"/>
      <w:kern w:val="2"/>
      <w:sz w:val="21"/>
      <w:szCs w:val="21"/>
    </w:rPr>
  </w:style>
  <w:style w:type="paragraph" w:customStyle="1" w:styleId="TAL">
    <w:name w:val="TAL"/>
    <w:basedOn w:val="Normal"/>
    <w:uiPriority w:val="99"/>
    <w:pPr>
      <w:keepNext/>
      <w:keepLines/>
      <w:spacing w:line="240" w:lineRule="auto"/>
    </w:pPr>
    <w:rPr>
      <w:rFonts w:ascii="Segoe UI" w:eastAsia="MS Mincho" w:hAnsi="Segoe UI" w:cs="Segoe UI"/>
      <w:sz w:val="18"/>
      <w:szCs w:val="20"/>
      <w:lang w:val="en-GB"/>
    </w:rPr>
  </w:style>
  <w:style w:type="paragraph" w:styleId="Revision">
    <w:name w:val="Revision"/>
    <w:uiPriority w:val="99"/>
    <w:pPr>
      <w:suppressAutoHyphens/>
      <w:spacing w:line="276" w:lineRule="auto"/>
    </w:pPr>
    <w:rPr>
      <w:rFonts w:eastAsia="CG Times (WN)"/>
      <w:sz w:val="22"/>
      <w:szCs w:val="22"/>
    </w:rPr>
  </w:style>
  <w:style w:type="paragraph" w:customStyle="1" w:styleId="Heading">
    <w:name w:val="Heading"/>
    <w:basedOn w:val="Normal"/>
    <w:next w:val="BodyText"/>
    <w:uiPriority w:val="99"/>
    <w:pPr>
      <w:keepNext/>
      <w:spacing w:before="240" w:after="120"/>
    </w:pPr>
    <w:rPr>
      <w:rFonts w:ascii="CG Times (WN)" w:eastAsia="Segoe UI" w:hAnsi="CG Times (WN)" w:cs="Wingdings"/>
      <w:sz w:val="28"/>
      <w:szCs w:val="28"/>
    </w:rPr>
  </w:style>
  <w:style w:type="paragraph" w:customStyle="1" w:styleId="Normal1">
    <w:name w:val="Normal1"/>
    <w:uiPriority w:val="99"/>
    <w:pPr>
      <w:spacing w:line="276" w:lineRule="auto"/>
      <w:jc w:val="both"/>
    </w:pPr>
    <w:rPr>
      <w:kern w:val="2"/>
      <w:sz w:val="21"/>
      <w:szCs w:val="21"/>
    </w:rPr>
  </w:style>
  <w:style w:type="paragraph" w:customStyle="1" w:styleId="10">
    <w:name w:val="正文1"/>
    <w:pPr>
      <w:suppressAutoHyphens/>
      <w:autoSpaceDN w:val="0"/>
      <w:spacing w:after="200" w:line="276" w:lineRule="auto"/>
      <w:textAlignment w:val="baseline"/>
    </w:pPr>
    <w:rPr>
      <w:sz w:val="22"/>
      <w:szCs w:val="22"/>
      <w:lang w:eastAsia="en-US"/>
    </w:rPr>
  </w:style>
  <w:style w:type="paragraph" w:customStyle="1" w:styleId="B1">
    <w:name w:val="B1"/>
    <w:basedOn w:val="List"/>
    <w:pPr>
      <w:overflowPunct w:val="0"/>
      <w:autoSpaceDE w:val="0"/>
      <w:spacing w:after="180" w:line="240" w:lineRule="auto"/>
      <w:ind w:left="568" w:hanging="284"/>
      <w:textAlignment w:val="baseline"/>
    </w:pPr>
    <w:rPr>
      <w:rFonts w:ascii="Segoe UI" w:eastAsia="MS Mincho" w:hAnsi="Segoe UI" w:cs="Segoe UI"/>
      <w:sz w:val="20"/>
      <w:szCs w:val="20"/>
      <w:lang w:val="en-GB"/>
    </w:rPr>
  </w:style>
  <w:style w:type="paragraph" w:customStyle="1" w:styleId="TAC">
    <w:name w:val="TAC"/>
    <w:basedOn w:val="TAL"/>
    <w:uiPriority w:val="99"/>
    <w:pPr>
      <w:jc w:val="center"/>
    </w:pPr>
    <w:rPr>
      <w:rFonts w:eastAsia="Symbol"/>
    </w:rPr>
  </w:style>
  <w:style w:type="paragraph" w:customStyle="1" w:styleId="TableContents">
    <w:name w:val="Table Contents"/>
    <w:basedOn w:val="Normal"/>
    <w:uiPriority w:val="99"/>
    <w:pPr>
      <w:suppressLineNumbers/>
    </w:pPr>
  </w:style>
  <w:style w:type="paragraph" w:customStyle="1" w:styleId="Normal2">
    <w:name w:val="Normal2"/>
    <w:pPr>
      <w:spacing w:line="276" w:lineRule="auto"/>
      <w:jc w:val="both"/>
    </w:pPr>
    <w:rPr>
      <w:kern w:val="2"/>
      <w:sz w:val="21"/>
      <w:szCs w:val="21"/>
    </w:rPr>
  </w:style>
  <w:style w:type="paragraph" w:customStyle="1" w:styleId="30">
    <w:name w:val="正文3"/>
    <w:pPr>
      <w:suppressAutoHyphens/>
      <w:autoSpaceDN w:val="0"/>
      <w:spacing w:after="200" w:line="276" w:lineRule="auto"/>
      <w:textAlignment w:val="baseline"/>
    </w:pPr>
    <w:rPr>
      <w:rFonts w:ascii="CG Times (WN)" w:hAnsi="CG Times (WN)"/>
      <w:sz w:val="22"/>
      <w:szCs w:val="22"/>
      <w:lang w:eastAsia="en-US"/>
    </w:rPr>
  </w:style>
  <w:style w:type="paragraph" w:customStyle="1" w:styleId="Normal4">
    <w:name w:val="Normal4"/>
    <w:pPr>
      <w:jc w:val="both"/>
    </w:pPr>
    <w:rPr>
      <w:kern w:val="2"/>
      <w:sz w:val="21"/>
      <w:szCs w:val="21"/>
    </w:rPr>
  </w:style>
  <w:style w:type="paragraph" w:customStyle="1" w:styleId="B2">
    <w:name w:val="B2"/>
    <w:basedOn w:val="ListBullet2"/>
    <w:uiPriority w:val="99"/>
    <w:pPr>
      <w:overflowPunct w:val="0"/>
      <w:autoSpaceDE w:val="0"/>
      <w:spacing w:after="180" w:line="240" w:lineRule="auto"/>
      <w:ind w:left="851" w:hanging="284"/>
      <w:textAlignment w:val="baseline"/>
    </w:pPr>
    <w:rPr>
      <w:rFonts w:ascii="Segoe UI" w:eastAsia="Symbol" w:hAnsi="Segoe UI" w:cs="Segoe UI"/>
      <w:sz w:val="20"/>
      <w:szCs w:val="20"/>
      <w:lang w:val="en-GB"/>
    </w:rPr>
  </w:style>
  <w:style w:type="paragraph" w:customStyle="1" w:styleId="20">
    <w:name w:val="正文2"/>
    <w:pPr>
      <w:suppressAutoHyphens/>
      <w:autoSpaceDN w:val="0"/>
      <w:spacing w:after="200" w:line="276" w:lineRule="auto"/>
      <w:textAlignment w:val="baseline"/>
    </w:pPr>
    <w:rPr>
      <w:rFonts w:ascii="CG Times (WN)" w:hAnsi="CG Times (WN)"/>
      <w:sz w:val="22"/>
      <w:szCs w:val="22"/>
      <w:lang w:eastAsia="en-US"/>
    </w:rPr>
  </w:style>
  <w:style w:type="paragraph" w:customStyle="1" w:styleId="Lignederfrence">
    <w:name w:val="Ligne de référence"/>
    <w:basedOn w:val="BodyText"/>
    <w:uiPriority w:val="99"/>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17332">
      <w:bodyDiv w:val="1"/>
      <w:marLeft w:val="0"/>
      <w:marRight w:val="0"/>
      <w:marTop w:val="0"/>
      <w:marBottom w:val="0"/>
      <w:divBdr>
        <w:top w:val="none" w:sz="0" w:space="0" w:color="auto"/>
        <w:left w:val="none" w:sz="0" w:space="0" w:color="auto"/>
        <w:bottom w:val="none" w:sz="0" w:space="0" w:color="auto"/>
        <w:right w:val="none" w:sz="0" w:space="0" w:color="auto"/>
      </w:divBdr>
    </w:div>
    <w:div w:id="1590700936">
      <w:bodyDiv w:val="1"/>
      <w:marLeft w:val="0"/>
      <w:marRight w:val="0"/>
      <w:marTop w:val="0"/>
      <w:marBottom w:val="0"/>
      <w:divBdr>
        <w:top w:val="none" w:sz="0" w:space="0" w:color="auto"/>
        <w:left w:val="none" w:sz="0" w:space="0" w:color="auto"/>
        <w:bottom w:val="none" w:sz="0" w:space="0" w:color="auto"/>
        <w:right w:val="none" w:sz="0" w:space="0" w:color="auto"/>
      </w:divBdr>
    </w:div>
    <w:div w:id="177236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5_TM/TSGS5_162/Docs/S5-253723.zip" TargetMode="External"/><Relationship Id="rId299" Type="http://schemas.openxmlformats.org/officeDocument/2006/relationships/hyperlink" Target="https://www.3gpp.org/ftp/tsg_sa/WG5_TM/TSGS5_162/Docs/S5-253281.zip" TargetMode="External"/><Relationship Id="rId21" Type="http://schemas.openxmlformats.org/officeDocument/2006/relationships/hyperlink" Target="https://www.3gpp.org/ftp/tsg_sa/WG5_TM/TSGS5_162/Docs/S5-253299.zip" TargetMode="External"/><Relationship Id="rId63" Type="http://schemas.openxmlformats.org/officeDocument/2006/relationships/hyperlink" Target="https://www.3gpp.org/ftp/tsg_sa/WG5_TM/TSGS5_162/Docs/S5-253302.zip" TargetMode="External"/><Relationship Id="rId159" Type="http://schemas.openxmlformats.org/officeDocument/2006/relationships/hyperlink" Target="https://www.3gpp.org/ftp/tsg_sa/WG5_TM/TSGS5_162/Docs/S5-253659.zip" TargetMode="External"/><Relationship Id="rId324" Type="http://schemas.openxmlformats.org/officeDocument/2006/relationships/hyperlink" Target="https://www.3gpp.org/ftp/tsg_sa/WG5_TM/TSGS5_162/Docs/S5-253706.zip" TargetMode="External"/><Relationship Id="rId366" Type="http://schemas.openxmlformats.org/officeDocument/2006/relationships/hyperlink" Target="https://www.3gpp.org/ftp/tsg_sa/WG5_TM/TSGS5_162/Docs/S5-253542.zip" TargetMode="External"/><Relationship Id="rId170" Type="http://schemas.openxmlformats.org/officeDocument/2006/relationships/hyperlink" Target="https://www.3gpp.org/ftp/tsg_sa/WG5_TM/TSGS5_162/Docs/S5-253375.zip" TargetMode="External"/><Relationship Id="rId226" Type="http://schemas.openxmlformats.org/officeDocument/2006/relationships/hyperlink" Target="https://www.3gpp.org/ftp/tsg_sa/WG5_TM/TSGS5_162/Docs/S5-253486.zip" TargetMode="External"/><Relationship Id="rId268" Type="http://schemas.openxmlformats.org/officeDocument/2006/relationships/hyperlink" Target="https://www.3gpp.org/ftp/tsg_sa/WG5_TM/TSGS5_162/Docs/S5-253355.zip" TargetMode="External"/><Relationship Id="rId32" Type="http://schemas.openxmlformats.org/officeDocument/2006/relationships/hyperlink" Target="https://www.3gpp.org/ftp/tsg_sa/WG5_TM/TSGS5_162/Docs/S5-253429.zip" TargetMode="External"/><Relationship Id="rId74" Type="http://schemas.openxmlformats.org/officeDocument/2006/relationships/hyperlink" Target="https://www.3gpp.org/ftp/tsg_sa/WG5_TM/TSGS5_162/Docs/S5-253443.zip" TargetMode="External"/><Relationship Id="rId128" Type="http://schemas.openxmlformats.org/officeDocument/2006/relationships/hyperlink" Target="https://www.3gpp.org/ftp/tsg_sa/WG5_TM/TSGS5_162/Docs/S5-253728.zip" TargetMode="External"/><Relationship Id="rId335" Type="http://schemas.openxmlformats.org/officeDocument/2006/relationships/hyperlink" Target="https://www.3gpp.org/ftp/tsg_sa/WG5_TM/TSGS5_162/Docs/S5-253236.zip" TargetMode="External"/><Relationship Id="rId377" Type="http://schemas.openxmlformats.org/officeDocument/2006/relationships/hyperlink" Target="https://www.3gpp.org/ftp/tsg_sa/WG5_TM/TSGS5_162/Docs/S5-253340.zip" TargetMode="External"/><Relationship Id="rId5" Type="http://schemas.openxmlformats.org/officeDocument/2006/relationships/webSettings" Target="webSettings.xml"/><Relationship Id="rId181" Type="http://schemas.openxmlformats.org/officeDocument/2006/relationships/hyperlink" Target="https://www.3gpp.org/ftp/tsg_sa/WG5_TM/TSGS5_162/Docs/S5-253525.zip" TargetMode="External"/><Relationship Id="rId237" Type="http://schemas.openxmlformats.org/officeDocument/2006/relationships/hyperlink" Target="https://www.3gpp.org/ftp/tsg_sa/WG5_TM/TSGS5_162/Docs/S5-253419.zip" TargetMode="External"/><Relationship Id="rId402" Type="http://schemas.openxmlformats.org/officeDocument/2006/relationships/hyperlink" Target="https://www.3gpp.org/ftp/tsg_sa/WG5_TM/TSGS5_162/Docs/S5-253376.zip" TargetMode="External"/><Relationship Id="rId279" Type="http://schemas.openxmlformats.org/officeDocument/2006/relationships/hyperlink" Target="https://www.3gpp.org/ftp/tsg_sa/WG5_TM/TSGS5_162/Docs/S5-253320.zip" TargetMode="External"/><Relationship Id="rId43" Type="http://schemas.openxmlformats.org/officeDocument/2006/relationships/hyperlink" Target="https://www.3gpp.org/ftp/tsg_sa/WG5_TM/TSGS5_162/Docs/S5-253637.zip" TargetMode="External"/><Relationship Id="rId139" Type="http://schemas.openxmlformats.org/officeDocument/2006/relationships/hyperlink" Target="https://www.3gpp.org/ftp/tsg_sa/WG5_TM/TSGS5_162/Docs/S5-253666.zip" TargetMode="External"/><Relationship Id="rId290" Type="http://schemas.openxmlformats.org/officeDocument/2006/relationships/hyperlink" Target="https://www.3gpp.org/ftp/tsg_sa/WG5_TM/TSGS5_162/Docs/S5-253257.zip" TargetMode="External"/><Relationship Id="rId304" Type="http://schemas.openxmlformats.org/officeDocument/2006/relationships/hyperlink" Target="https://www.3gpp.org/ftp/tsg_sa/WG5_TM/TSGS5_162/Docs/S5-253497.zip" TargetMode="External"/><Relationship Id="rId346" Type="http://schemas.openxmlformats.org/officeDocument/2006/relationships/hyperlink" Target="https://www.3gpp.org/ftp/tsg_sa/WG5_TM/TSGS5_162/Docs/S5-253523.zip" TargetMode="External"/><Relationship Id="rId388" Type="http://schemas.openxmlformats.org/officeDocument/2006/relationships/hyperlink" Target="https://www.3gpp.org/ftp/tsg_sa/WG5_TM/TSGS5_162/Docs/S5-253524.zip" TargetMode="External"/><Relationship Id="rId85" Type="http://schemas.openxmlformats.org/officeDocument/2006/relationships/hyperlink" Target="https://www.3gpp.org/ftp/tsg_sa/WG5_TM/TSGS5_162/Docs/S5-253732.zip" TargetMode="External"/><Relationship Id="rId150" Type="http://schemas.openxmlformats.org/officeDocument/2006/relationships/hyperlink" Target="https://www.3gpp.org/ftp/tsg_sa/WG5_TM/TSGS5_162/Docs/S5-253372.zip" TargetMode="External"/><Relationship Id="rId192" Type="http://schemas.openxmlformats.org/officeDocument/2006/relationships/hyperlink" Target="https://www.3gpp.org/ftp/tsg_sa/WG5_TM/TSGS5_162/Docs/S5-253423.zip" TargetMode="External"/><Relationship Id="rId206" Type="http://schemas.openxmlformats.org/officeDocument/2006/relationships/hyperlink" Target="https://www.3gpp.org/ftp/tsg_sa/WG5_TM/TSGS5_162/Docs/S5-253630.zip" TargetMode="External"/><Relationship Id="rId413" Type="http://schemas.openxmlformats.org/officeDocument/2006/relationships/hyperlink" Target="https://www.3gpp.org/ftp/tsg_sa/WG5_TM/TSGS5_162/Docs/S5-253238.zip" TargetMode="External"/><Relationship Id="rId248" Type="http://schemas.openxmlformats.org/officeDocument/2006/relationships/hyperlink" Target="https://www.3gpp.org/ftp/tsg_sa/WG5_TM/TSGS5_162/Docs/S5-253394.zip" TargetMode="External"/><Relationship Id="rId12" Type="http://schemas.openxmlformats.org/officeDocument/2006/relationships/hyperlink" Target="https://www.3gpp.org/ftp/tsg_sa/WG5_TM/TSGS5_162/Docs/S5-253671.zip" TargetMode="External"/><Relationship Id="rId108" Type="http://schemas.openxmlformats.org/officeDocument/2006/relationships/hyperlink" Target="https://www.3gpp.org/ftp/tsg_sa/WG5_TM/TSGS5_162/Docs/S5-253507.zip" TargetMode="External"/><Relationship Id="rId315" Type="http://schemas.openxmlformats.org/officeDocument/2006/relationships/hyperlink" Target="https://www.3gpp.org/ftp/tsg_sa/WG5_TM/TSGS5_162/Docs/S5-253594.zip" TargetMode="External"/><Relationship Id="rId357" Type="http://schemas.openxmlformats.org/officeDocument/2006/relationships/hyperlink" Target="https://www.3gpp.org/ftp/tsg_sa/WG5_TM/TSGS5_162/Docs/S5-253618.zip" TargetMode="External"/><Relationship Id="rId54" Type="http://schemas.openxmlformats.org/officeDocument/2006/relationships/hyperlink" Target="https://www.3gpp.org/ftp/tsg_sa/WG5_TM/TSGS5_162/Docs/S5-253290.zip" TargetMode="External"/><Relationship Id="rId96" Type="http://schemas.openxmlformats.org/officeDocument/2006/relationships/hyperlink" Target="https://www.3gpp.org/ftp/tsg_sa/WG5_TM/TSGS5_162/Docs/S5-253688.zip" TargetMode="External"/><Relationship Id="rId161" Type="http://schemas.openxmlformats.org/officeDocument/2006/relationships/hyperlink" Target="https://www.3gpp.org/ftp/tsg_sa/WG5_TM/TSGS5_162/Docs/S5-253254.zip" TargetMode="External"/><Relationship Id="rId217" Type="http://schemas.openxmlformats.org/officeDocument/2006/relationships/hyperlink" Target="https://www.3gpp.org/ftp/tsg_sa/WG5_TM/TSGS5_162/Docs/S5-253520.zip" TargetMode="External"/><Relationship Id="rId399" Type="http://schemas.openxmlformats.org/officeDocument/2006/relationships/hyperlink" Target="https://www.3gpp.org/ftp/tsg_sa/WG5_TM/TSGS5_162/Docs/S5-253316.zip" TargetMode="External"/><Relationship Id="rId259" Type="http://schemas.openxmlformats.org/officeDocument/2006/relationships/hyperlink" Target="https://www.3gpp.org/ftp/tsg_sa/WG5_TM/TSGS5_162/Docs/S5-253397.zip" TargetMode="External"/><Relationship Id="rId424" Type="http://schemas.openxmlformats.org/officeDocument/2006/relationships/hyperlink" Target="https://www.3gpp.org/ftp/tsg_sa/WG5_TM/TSGS5_162/Docs/S5-253383.zip" TargetMode="External"/><Relationship Id="rId23" Type="http://schemas.openxmlformats.org/officeDocument/2006/relationships/hyperlink" Target="https://www.3gpp.org/ftp/tsg_sa/WG5_TM/TSGS5_162/Docs/S5-253305.zip" TargetMode="External"/><Relationship Id="rId119" Type="http://schemas.openxmlformats.org/officeDocument/2006/relationships/hyperlink" Target="https://www.3gpp.org/ftp/tsg_sa/WG5_TM/TSGS5_162/Docs/S5-253228.zip" TargetMode="External"/><Relationship Id="rId270" Type="http://schemas.openxmlformats.org/officeDocument/2006/relationships/hyperlink" Target="https://www.3gpp.org/ftp/tsg_sa/WG5_TM/TSGS5_162/Docs/S5-253439.zip" TargetMode="External"/><Relationship Id="rId326" Type="http://schemas.openxmlformats.org/officeDocument/2006/relationships/hyperlink" Target="https://www.3gpp.org/ftp/tsg_sa/WG5_TM/TSGS5_162/Docs/S5-253725.zip" TargetMode="External"/><Relationship Id="rId65" Type="http://schemas.openxmlformats.org/officeDocument/2006/relationships/hyperlink" Target="https://www.3gpp.org/ftp/tsg_sa/WG5_TM/TSGS5_162/Docs/S5-253479.zip" TargetMode="External"/><Relationship Id="rId130" Type="http://schemas.openxmlformats.org/officeDocument/2006/relationships/hyperlink" Target="https://www.3gpp.org/ftp/tsg_sa/WG5_TM/TSGS5_162/Docs/S5-253714.zip" TargetMode="External"/><Relationship Id="rId368" Type="http://schemas.openxmlformats.org/officeDocument/2006/relationships/hyperlink" Target="https://www.3gpp.org/ftp/tsg_sa/WG5_TM/TSGS5_162/Docs/S5-253539.zip" TargetMode="External"/><Relationship Id="rId172" Type="http://schemas.openxmlformats.org/officeDocument/2006/relationships/hyperlink" Target="https://www.3gpp.org/ftp/tsg_sa/WG5_TM/TSGS5_162/Docs/S5-253387.zip" TargetMode="External"/><Relationship Id="rId228" Type="http://schemas.openxmlformats.org/officeDocument/2006/relationships/hyperlink" Target="https://www.3gpp.org/ftp/tsg_sa/WG5_TM/TSGS5_162/Docs/S5-253531.zip" TargetMode="External"/><Relationship Id="rId281" Type="http://schemas.openxmlformats.org/officeDocument/2006/relationships/hyperlink" Target="https://www.3gpp.org/ftp/tsg_sa/WG5_TM/TSGS5_162/Docs/S5-253323.zip" TargetMode="External"/><Relationship Id="rId337" Type="http://schemas.openxmlformats.org/officeDocument/2006/relationships/hyperlink" Target="https://www.3gpp.org/ftp/tsg_sa/WG5_TM/TSGS5_162/Docs/S5-253457.zip" TargetMode="External"/><Relationship Id="rId34" Type="http://schemas.openxmlformats.org/officeDocument/2006/relationships/hyperlink" Target="https://www.3gpp.org/ftp/tsg_sa/WG5_TM/TSGS5_162/Docs/S5-253626.zip" TargetMode="External"/><Relationship Id="rId76" Type="http://schemas.openxmlformats.org/officeDocument/2006/relationships/hyperlink" Target="https://www.3gpp.org/ftp/tsg_sa/WG5_TM/TSGS5_162/Docs/S5-253482.zip" TargetMode="External"/><Relationship Id="rId141" Type="http://schemas.openxmlformats.org/officeDocument/2006/relationships/hyperlink" Target="https://www.3gpp.org/ftp/tsg_sa/WG5_TM/TSGS5_162/Docs/S5-253463.zip" TargetMode="External"/><Relationship Id="rId379" Type="http://schemas.openxmlformats.org/officeDocument/2006/relationships/hyperlink" Target="https://www.3gpp.org/ftp/tsg_sa/WG5_TM/TSGS5_162/Docs/S5-253426.zip" TargetMode="External"/><Relationship Id="rId7" Type="http://schemas.openxmlformats.org/officeDocument/2006/relationships/endnotes" Target="endnotes.xml"/><Relationship Id="rId183" Type="http://schemas.openxmlformats.org/officeDocument/2006/relationships/hyperlink" Target="https://www.3gpp.org/ftp/tsg_sa/WG5_TM/TSGS5_162/Docs/S5-253538.zip" TargetMode="External"/><Relationship Id="rId239" Type="http://schemas.openxmlformats.org/officeDocument/2006/relationships/hyperlink" Target="https://www.3gpp.org/ftp/tsg_sa/WG5_TM/TSGS5_162/Docs/S5-253434.zip" TargetMode="External"/><Relationship Id="rId390" Type="http://schemas.openxmlformats.org/officeDocument/2006/relationships/hyperlink" Target="https://www.3gpp.org/ftp/tsg_sa/WG5_TM/TSGS5_162/Docs/S5-253607.zip" TargetMode="External"/><Relationship Id="rId404" Type="http://schemas.openxmlformats.org/officeDocument/2006/relationships/hyperlink" Target="https://www.3gpp.org/ftp/tsg_sa/WG5_TM/TSGS5_162/Docs/S5-253378.zip" TargetMode="External"/><Relationship Id="rId250" Type="http://schemas.openxmlformats.org/officeDocument/2006/relationships/hyperlink" Target="https://www.3gpp.org/ftp/tsg_sa/WG5_TM/TSGS5_162/Docs/S5-253536.zip" TargetMode="External"/><Relationship Id="rId292" Type="http://schemas.openxmlformats.org/officeDocument/2006/relationships/hyperlink" Target="https://www.3gpp.org/ftp/tsg_sa/WG5_TM/TSGS5_162/Docs/S5-253679.zip" TargetMode="External"/><Relationship Id="rId306" Type="http://schemas.openxmlformats.org/officeDocument/2006/relationships/hyperlink" Target="https://www.3gpp.org/ftp/tsg_sa/WG5_TM/TSGS5_162/Docs/S5-253499.zip" TargetMode="External"/><Relationship Id="rId45" Type="http://schemas.openxmlformats.org/officeDocument/2006/relationships/hyperlink" Target="https://www.3gpp.org/ftp/tsg_sa/WG5_TM/TSGS5_162/Docs/S5-253229.zip" TargetMode="External"/><Relationship Id="rId87" Type="http://schemas.openxmlformats.org/officeDocument/2006/relationships/hyperlink" Target="https://www.3gpp.org/ftp/tsg_sa/WG5_TM/TSGS5_162/Docs/S5-253733.zip" TargetMode="External"/><Relationship Id="rId110" Type="http://schemas.openxmlformats.org/officeDocument/2006/relationships/hyperlink" Target="https://www.3gpp.org/ftp/tsg_sa/WG5_TM/TSGS5_162/Docs/S5-253509.zip" TargetMode="External"/><Relationship Id="rId348" Type="http://schemas.openxmlformats.org/officeDocument/2006/relationships/hyperlink" Target="https://www.3gpp.org/ftp/tsg_sa/WG5_TM/TSGS5_162/Docs/S5-253699.zip" TargetMode="External"/><Relationship Id="rId152" Type="http://schemas.openxmlformats.org/officeDocument/2006/relationships/hyperlink" Target="https://www.3gpp.org/ftp/tsg_sa/WG5_TM/TSGS5_162/Docs/S5-253349.zip" TargetMode="External"/><Relationship Id="rId194" Type="http://schemas.openxmlformats.org/officeDocument/2006/relationships/hyperlink" Target="https://www.3gpp.org/ftp/tsg_sa/WG5_TM/TSGS5_162/Docs/S5-253474.zip" TargetMode="External"/><Relationship Id="rId208" Type="http://schemas.openxmlformats.org/officeDocument/2006/relationships/hyperlink" Target="https://www.3gpp.org/ftp/tsg_sa/WG5_TM/TSGS5_162/Docs/S5-253329.zip" TargetMode="External"/><Relationship Id="rId415" Type="http://schemas.openxmlformats.org/officeDocument/2006/relationships/hyperlink" Target="https://www.3gpp.org/ftp/tsg_sa/WG5_TM/TSGS5_162/Docs/S5-253736.zip" TargetMode="External"/><Relationship Id="rId261" Type="http://schemas.openxmlformats.org/officeDocument/2006/relationships/hyperlink" Target="https://www.3gpp.org/ftp/tsg_sa/WG5_TM/TSGS5_162/Docs/S5-253350.zip" TargetMode="External"/><Relationship Id="rId14" Type="http://schemas.openxmlformats.org/officeDocument/2006/relationships/hyperlink" Target="https://www.3gpp.org/ftp/tsg_sa/WG5_TM/TSGS5_162/Docs/S5-253222.zip" TargetMode="External"/><Relationship Id="rId56" Type="http://schemas.openxmlformats.org/officeDocument/2006/relationships/hyperlink" Target="https://www.3gpp.org/ftp/tsg_sa/WG5_TM/TSGS5_162/Docs/S5-253291.zip" TargetMode="External"/><Relationship Id="rId317" Type="http://schemas.openxmlformats.org/officeDocument/2006/relationships/hyperlink" Target="https://www.3gpp.org/ftp/tsg_sa/WG5_TM/TSGS5_162/Docs/S5-253627.zip" TargetMode="External"/><Relationship Id="rId359" Type="http://schemas.openxmlformats.org/officeDocument/2006/relationships/hyperlink" Target="https://www.3gpp.org/ftp/tsg_sa/WG5_TM/TSGS5_162/Docs/S5-253446.zip" TargetMode="External"/><Relationship Id="rId98" Type="http://schemas.openxmlformats.org/officeDocument/2006/relationships/hyperlink" Target="https://www.3gpp.org/ftp/tsg_sa/WG5_TM/TSGS5_162/Docs/S5-253691.zip" TargetMode="External"/><Relationship Id="rId121" Type="http://schemas.openxmlformats.org/officeDocument/2006/relationships/hyperlink" Target="https://www.3gpp.org/ftp/tsg_sa/WG5_TM/TSGS5_162/Docs/S5-253276.zip" TargetMode="External"/><Relationship Id="rId163" Type="http://schemas.openxmlformats.org/officeDocument/2006/relationships/hyperlink" Target="https://www.3gpp.org/ftp/tsg_sa/WG5_TM/TSGS5_162/Docs/S5-253267.zip" TargetMode="External"/><Relationship Id="rId219" Type="http://schemas.openxmlformats.org/officeDocument/2006/relationships/hyperlink" Target="https://www.3gpp.org/ftp/tsg_sa/WG5_TM/TSGS5_162/Docs/S5-253333.zip" TargetMode="External"/><Relationship Id="rId370" Type="http://schemas.openxmlformats.org/officeDocument/2006/relationships/hyperlink" Target="https://www.3gpp.org/ftp/tsg_sa/WG5_TM/TSGS5_162/Docs/S5-253452.zip" TargetMode="External"/><Relationship Id="rId426" Type="http://schemas.openxmlformats.org/officeDocument/2006/relationships/hyperlink" Target="https://www.3gpp.org/ftp/tsg_sa/WG5_TM/TSGS5_162/Docs/S5-253385.zip" TargetMode="External"/><Relationship Id="rId230" Type="http://schemas.openxmlformats.org/officeDocument/2006/relationships/hyperlink" Target="https://www.3gpp.org/ftp/tsg_sa/WG5_TM/TSGS5_162/Docs/S5-253335.zip" TargetMode="External"/><Relationship Id="rId25" Type="http://schemas.openxmlformats.org/officeDocument/2006/relationships/hyperlink" Target="https://www.3gpp.org/ftp/tsg_sa/WG5_TM/TSGS5_162/Docs/S5-253307.zip" TargetMode="External"/><Relationship Id="rId67" Type="http://schemas.openxmlformats.org/officeDocument/2006/relationships/hyperlink" Target="https://www.3gpp.org/ftp/tsg_sa/WG5_TM/TSGS5_162/Docs/S5-253735.zip" TargetMode="External"/><Relationship Id="rId272" Type="http://schemas.openxmlformats.org/officeDocument/2006/relationships/hyperlink" Target="https://www.3gpp.org/ftp/tsg_sa/WG5_TM/TSGS5_162/Docs/S5-253352.zip" TargetMode="External"/><Relationship Id="rId328" Type="http://schemas.openxmlformats.org/officeDocument/2006/relationships/hyperlink" Target="https://www.3gpp.org/ftp/tsg_sa/WG5_TM/TSGS5_162/Docs/S5-253231.zip" TargetMode="External"/><Relationship Id="rId132" Type="http://schemas.openxmlformats.org/officeDocument/2006/relationships/hyperlink" Target="https://www.3gpp.org/ftp/tsg_sa/WG5_TM/TSGS5_162/Docs/S5-253726.zip" TargetMode="External"/><Relationship Id="rId174" Type="http://schemas.openxmlformats.org/officeDocument/2006/relationships/hyperlink" Target="https://www.3gpp.org/ftp/tsg_sa/WG5_TM/TSGS5_162/Docs/S5-253413.zip" TargetMode="External"/><Relationship Id="rId381" Type="http://schemas.openxmlformats.org/officeDocument/2006/relationships/hyperlink" Target="https://www.3gpp.org/ftp/tsg_sa/WG5_TM/TSGS5_162/Docs/S5-253369.zip" TargetMode="External"/><Relationship Id="rId241" Type="http://schemas.openxmlformats.org/officeDocument/2006/relationships/hyperlink" Target="https://www.3gpp.org/ftp/tsg_sa/WG5_TM/TSGS5_162/Docs/S5-253436.zip" TargetMode="External"/><Relationship Id="rId36" Type="http://schemas.openxmlformats.org/officeDocument/2006/relationships/hyperlink" Target="https://www.3gpp.org/ftp/tsg_sa/WG5_TM/TSGS5_162/Docs/S5-253351.zip" TargetMode="External"/><Relationship Id="rId283" Type="http://schemas.openxmlformats.org/officeDocument/2006/relationships/hyperlink" Target="https://www.3gpp.org/ftp/tsg_sa/WG5_TM/TSGS5_162/Docs/S5-253345.zip" TargetMode="External"/><Relationship Id="rId339" Type="http://schemas.openxmlformats.org/officeDocument/2006/relationships/hyperlink" Target="https://www.3gpp.org/ftp/tsg_sa/WG5_TM/TSGS5_162/Docs/S5-253693.zip" TargetMode="External"/><Relationship Id="rId78" Type="http://schemas.openxmlformats.org/officeDocument/2006/relationships/hyperlink" Target="https://www.3gpp.org/ftp/tsg_sa/WG5_TM/TSGS5_162/Docs/S5-253484.zip" TargetMode="External"/><Relationship Id="rId101" Type="http://schemas.openxmlformats.org/officeDocument/2006/relationships/hyperlink" Target="https://www.3gpp.org/ftp/tsg_sa/WG5_TM/TSGS5_162/Docs/S5-253476.zip" TargetMode="External"/><Relationship Id="rId143" Type="http://schemas.openxmlformats.org/officeDocument/2006/relationships/hyperlink" Target="https://www.3gpp.org/ftp/tsg_sa/WG5_TM/TSGS5_162/Docs/S5-253465.zip" TargetMode="External"/><Relationship Id="rId185" Type="http://schemas.openxmlformats.org/officeDocument/2006/relationships/hyperlink" Target="https://www.3gpp.org/ftp/tsg_sa/WG5_TM/TSGS5_162/Docs/S5-253617.zip" TargetMode="External"/><Relationship Id="rId350" Type="http://schemas.openxmlformats.org/officeDocument/2006/relationships/hyperlink" Target="https://www.3gpp.org/ftp/tsg_sa/WG5_TM/TSGS5_162/Docs/S5-253325.zip" TargetMode="External"/><Relationship Id="rId406" Type="http://schemas.openxmlformats.org/officeDocument/2006/relationships/hyperlink" Target="https://www.3gpp.org/ftp/tsg_sa/WG5_TM/TSGS5_162/Docs/S5-253380.zip" TargetMode="External"/><Relationship Id="rId9" Type="http://schemas.openxmlformats.org/officeDocument/2006/relationships/hyperlink" Target="https://www.3gpp.org/ftp/tsg_sa/WG5_TM/TSGS5_162/Docs/S5-253200.zip" TargetMode="External"/><Relationship Id="rId210" Type="http://schemas.openxmlformats.org/officeDocument/2006/relationships/hyperlink" Target="https://www.3gpp.org/ftp/tsg_sa/WG5_TM/TSGS5_162/Docs/S5-253473.zip" TargetMode="External"/><Relationship Id="rId392" Type="http://schemas.openxmlformats.org/officeDocument/2006/relationships/hyperlink" Target="https://www.3gpp.org/ftp/tsg_sa/WG5_TM/TSGS5_162/Docs/S5-253364.zip" TargetMode="External"/><Relationship Id="rId252" Type="http://schemas.openxmlformats.org/officeDocument/2006/relationships/hyperlink" Target="https://www.3gpp.org/ftp/tsg_sa/WG5_TM/TSGS5_162/Docs/S5-253395.zip" TargetMode="External"/><Relationship Id="rId294" Type="http://schemas.openxmlformats.org/officeDocument/2006/relationships/hyperlink" Target="https://www.3gpp.org/ftp/tsg_sa/WG5_TM/TSGS5_162/Docs/S5-253263.zip" TargetMode="External"/><Relationship Id="rId308" Type="http://schemas.openxmlformats.org/officeDocument/2006/relationships/hyperlink" Target="https://www.3gpp.org/ftp/tsg_sa/WG5_TM/TSGS5_162/Docs/S5-253242.zip" TargetMode="External"/><Relationship Id="rId47" Type="http://schemas.openxmlformats.org/officeDocument/2006/relationships/hyperlink" Target="https://www.3gpp.org/ftp/tsg_sa/WG5_TM/TSGS5_162/Docs/S5-253668.zip" TargetMode="External"/><Relationship Id="rId89" Type="http://schemas.openxmlformats.org/officeDocument/2006/relationships/hyperlink" Target="https://www.3gpp.org/ftp/tsg_sa/WG5_TM/TSGS5_162/Docs/S5-253737.zip" TargetMode="External"/><Relationship Id="rId112" Type="http://schemas.openxmlformats.org/officeDocument/2006/relationships/hyperlink" Target="https://www.3gpp.org/ftp/tsg_sa/WG5_TM/TSGS5_162/Docs/S5-253632.zip" TargetMode="External"/><Relationship Id="rId154" Type="http://schemas.openxmlformats.org/officeDocument/2006/relationships/hyperlink" Target="https://www.3gpp.org/ftp/tsg_sa/WG5_TM/TSGS5_162/Docs/S5-253241.zip" TargetMode="External"/><Relationship Id="rId361" Type="http://schemas.openxmlformats.org/officeDocument/2006/relationships/hyperlink" Target="https://www.3gpp.org/ftp/tsg_sa/WG5_TM/TSGS5_162/Docs/S5-253447.zip" TargetMode="External"/><Relationship Id="rId196" Type="http://schemas.openxmlformats.org/officeDocument/2006/relationships/hyperlink" Target="https://www.3gpp.org/ftp/tsg_sa/WG5_TM/TSGS5_162/Docs/S5-253425.zip" TargetMode="External"/><Relationship Id="rId417" Type="http://schemas.openxmlformats.org/officeDocument/2006/relationships/hyperlink" Target="https://www.3gpp.org/ftp/tsg_sa/WG5_TM/TSGS5_162/Docs/S5-253391.zip" TargetMode="External"/><Relationship Id="rId16" Type="http://schemas.openxmlformats.org/officeDocument/2006/relationships/hyperlink" Target="https://www.3gpp.org/ftp/tsg_sa/WG5_TM/TSGS5_162/Docs/S5-253269.zip" TargetMode="External"/><Relationship Id="rId221" Type="http://schemas.openxmlformats.org/officeDocument/2006/relationships/hyperlink" Target="https://www.3gpp.org/ftp/tsg_sa/WG5_TM/TSGS5_162/Docs/S5-253602.zip" TargetMode="External"/><Relationship Id="rId263" Type="http://schemas.openxmlformats.org/officeDocument/2006/relationships/hyperlink" Target="https://www.3gpp.org/ftp/tsg_sa/WG5_TM/TSGS5_162/Docs/S5-253480.zip" TargetMode="External"/><Relationship Id="rId319" Type="http://schemas.openxmlformats.org/officeDocument/2006/relationships/hyperlink" Target="https://www.3gpp.org/ftp/tsg_sa/WG5_TM/TSGS5_162/Docs/S5-253674.zip" TargetMode="External"/><Relationship Id="rId58" Type="http://schemas.openxmlformats.org/officeDocument/2006/relationships/hyperlink" Target="https://www.3gpp.org/ftp/tsg_sa/WG5_TM/TSGS5_162/Docs/S5-253294.zip" TargetMode="External"/><Relationship Id="rId123" Type="http://schemas.openxmlformats.org/officeDocument/2006/relationships/hyperlink" Target="https://www.3gpp.org/ftp/tsg_sa/WG5_TM/TSGS5_162/Docs/S5-253467.zip" TargetMode="External"/><Relationship Id="rId330" Type="http://schemas.openxmlformats.org/officeDocument/2006/relationships/hyperlink" Target="https://www.3gpp.org/ftp/tsg_sa/WG5_TM/TSGS5_162/Docs/S5-253233.zip" TargetMode="External"/><Relationship Id="rId165" Type="http://schemas.openxmlformats.org/officeDocument/2006/relationships/hyperlink" Target="https://www.3gpp.org/ftp/tsg_sa/WG5_TM/TSGS5_162/Docs/S5-253260.zip" TargetMode="External"/><Relationship Id="rId372" Type="http://schemas.openxmlformats.org/officeDocument/2006/relationships/hyperlink" Target="https://www.3gpp.org/ftp/tsg_sa/WG5_TM/TSGS5_162/Docs/S5-253366.zip" TargetMode="External"/><Relationship Id="rId428" Type="http://schemas.openxmlformats.org/officeDocument/2006/relationships/fontTable" Target="fontTable.xml"/><Relationship Id="rId232" Type="http://schemas.openxmlformats.org/officeDocument/2006/relationships/hyperlink" Target="https://www.3gpp.org/ftp/tsg_sa/WG5_TM/TSGS5_162/Docs/S5-253342.zip" TargetMode="External"/><Relationship Id="rId274" Type="http://schemas.openxmlformats.org/officeDocument/2006/relationships/hyperlink" Target="https://www.3gpp.org/ftp/tsg_sa/WG5_TM/TSGS5_162/Docs/S5-253440.zip" TargetMode="External"/><Relationship Id="rId27" Type="http://schemas.openxmlformats.org/officeDocument/2006/relationships/hyperlink" Target="https://www.3gpp.org/ftp/tsg_sa/WG5_TM/TSGS5_162/Docs/S5-253406.zip" TargetMode="External"/><Relationship Id="rId69" Type="http://schemas.openxmlformats.org/officeDocument/2006/relationships/hyperlink" Target="https://www.3gpp.org/ftp/tsg_sa/WG5_TM/TSGS5_162/Docs/S5-253271.zip" TargetMode="External"/><Relationship Id="rId134" Type="http://schemas.openxmlformats.org/officeDocument/2006/relationships/hyperlink" Target="https://www.3gpp.org/ftp/tsg_sa/WG5_TM/TSGS5_162/Docs/S5-253239.zip" TargetMode="External"/><Relationship Id="rId80" Type="http://schemas.openxmlformats.org/officeDocument/2006/relationships/hyperlink" Target="https://www.3gpp.org/ftp/tsg_sa/WG5_TM/TSGS5_162/Docs/S5-253730.zip" TargetMode="External"/><Relationship Id="rId176" Type="http://schemas.openxmlformats.org/officeDocument/2006/relationships/hyperlink" Target="https://www.3gpp.org/ftp/tsg_sa/WG5_TM/TSGS5_162/Docs/S5-253433.zip" TargetMode="External"/><Relationship Id="rId341" Type="http://schemas.openxmlformats.org/officeDocument/2006/relationships/hyperlink" Target="https://www.3gpp.org/ftp/tsg_sa/WG5_TM/TSGS5_162/Docs/S5-253695.zip" TargetMode="External"/><Relationship Id="rId383" Type="http://schemas.openxmlformats.org/officeDocument/2006/relationships/hyperlink" Target="https://www.3gpp.org/ftp/tsg_sa/WG5_TM/TSGS5_162/Docs/S5-253403.zip" TargetMode="External"/><Relationship Id="rId201" Type="http://schemas.openxmlformats.org/officeDocument/2006/relationships/hyperlink" Target="https://www.3gpp.org/ftp/tsg_sa/WG5_TM/TSGS5_162/Docs/S5-253517.zip" TargetMode="External"/><Relationship Id="rId243" Type="http://schemas.openxmlformats.org/officeDocument/2006/relationships/hyperlink" Target="https://www.3gpp.org/ftp/tsg_sa/WG5_TM/TSGS5_162/Docs/S5-253437.zip" TargetMode="External"/><Relationship Id="rId285" Type="http://schemas.openxmlformats.org/officeDocument/2006/relationships/hyperlink" Target="https://www.3gpp.org/ftp/tsg_sa/WG5_TM/TSGS5_162/Docs/S5-253490.zip" TargetMode="External"/><Relationship Id="rId38" Type="http://schemas.openxmlformats.org/officeDocument/2006/relationships/hyperlink" Target="https://www.3gpp.org/ftp/tsg_sa/WG5_TM/TSGS5_162/Docs/S5-253246.zip" TargetMode="External"/><Relationship Id="rId103" Type="http://schemas.openxmlformats.org/officeDocument/2006/relationships/hyperlink" Target="https://www.3gpp.org/ftp/tsg_sa/WG5_TM/TSGS5_162/Docs/S5-253501.zip" TargetMode="External"/><Relationship Id="rId310" Type="http://schemas.openxmlformats.org/officeDocument/2006/relationships/hyperlink" Target="https://www.3gpp.org/ftp/tsg_sa/WG5_TM/TSGS5_162/Docs/S5-253405.zip" TargetMode="External"/><Relationship Id="rId91" Type="http://schemas.openxmlformats.org/officeDocument/2006/relationships/hyperlink" Target="https://www.3gpp.org/ftp/tsg_sa/WG5_TM/TSGS5_162/Docs/S5-253652.zip" TargetMode="External"/><Relationship Id="rId145" Type="http://schemas.openxmlformats.org/officeDocument/2006/relationships/hyperlink" Target="https://www.3gpp.org/ftp/tsg_sa/WG5_TM/TSGS5_162/Docs/S5-253223.zip" TargetMode="External"/><Relationship Id="rId187" Type="http://schemas.openxmlformats.org/officeDocument/2006/relationships/hyperlink" Target="https://www.3gpp.org/ftp/tsg_sa/WG5_TM/TSGS5_162/Docs/S5-253644.zip" TargetMode="External"/><Relationship Id="rId352" Type="http://schemas.openxmlformats.org/officeDocument/2006/relationships/hyperlink" Target="https://www.3gpp.org/ftp/tsg_sa/WG5_TM/TSGS5_162/Docs/S5-253327.zip" TargetMode="External"/><Relationship Id="rId394" Type="http://schemas.openxmlformats.org/officeDocument/2006/relationships/hyperlink" Target="https://www.3gpp.org/ftp/tsg_sa/WG5_TM/TSGS5_162/Docs/S5-253500.zip" TargetMode="External"/><Relationship Id="rId408" Type="http://schemas.openxmlformats.org/officeDocument/2006/relationships/hyperlink" Target="https://www.3gpp.org/ftp/tsg_sa/WG5_TM/TSGS5_162/Docs/S5-253491.zip" TargetMode="External"/><Relationship Id="rId1" Type="http://schemas.openxmlformats.org/officeDocument/2006/relationships/customXml" Target="../customXml/item1.xml"/><Relationship Id="rId212" Type="http://schemas.openxmlformats.org/officeDocument/2006/relationships/hyperlink" Target="https://www.3gpp.org/ftp/tsg_sa/WG5_TM/TSGS5_162/Docs/S5-253684.zip" TargetMode="External"/><Relationship Id="rId233" Type="http://schemas.openxmlformats.org/officeDocument/2006/relationships/hyperlink" Target="https://www.3gpp.org/ftp/tsg_sa/WG5_TM/TSGS5_162/Docs/S5-253597.zip" TargetMode="External"/><Relationship Id="rId254" Type="http://schemas.openxmlformats.org/officeDocument/2006/relationships/hyperlink" Target="https://www.3gpp.org/ftp/tsg_sa/WG5_TM/TSGS5_162/Docs/S5-253534.zip" TargetMode="External"/><Relationship Id="rId28" Type="http://schemas.openxmlformats.org/officeDocument/2006/relationships/hyperlink" Target="https://www.3gpp.org/ftp/tsg_sa/WG5_TM/TSGS5_162/Docs/S5-253207.zip" TargetMode="External"/><Relationship Id="rId49" Type="http://schemas.openxmlformats.org/officeDocument/2006/relationships/hyperlink" Target="https://www.3gpp.org/ftp/tsg_sa/WG5_TM/TSGS5_162/Docs/S5-253297.zip" TargetMode="External"/><Relationship Id="rId114" Type="http://schemas.openxmlformats.org/officeDocument/2006/relationships/hyperlink" Target="https://www.3gpp.org/ftp/tsg_sa/WG5_TM/TSGS5_162/Docs/S5-253719.zip" TargetMode="External"/><Relationship Id="rId275" Type="http://schemas.openxmlformats.org/officeDocument/2006/relationships/hyperlink" Target="https://www.3gpp.org/ftp/tsg_sa/WG5_TM/TSGS5_162/Docs/S5-253430.zip" TargetMode="External"/><Relationship Id="rId296" Type="http://schemas.openxmlformats.org/officeDocument/2006/relationships/hyperlink" Target="https://www.3gpp.org/ftp/tsg_sa/WG5_TM/TSGS5_162/Docs/S5-253704.zip" TargetMode="External"/><Relationship Id="rId300" Type="http://schemas.openxmlformats.org/officeDocument/2006/relationships/hyperlink" Target="https://www.3gpp.org/ftp/tsg_sa/WG5_TM/TSGS5_162/Docs/S5-253493.zip" TargetMode="External"/><Relationship Id="rId60" Type="http://schemas.openxmlformats.org/officeDocument/2006/relationships/hyperlink" Target="https://www.3gpp.org/ftp/tsg_sa/WG5_TM/TSGS5_162/Docs/S5-253295.zip" TargetMode="External"/><Relationship Id="rId81" Type="http://schemas.openxmlformats.org/officeDocument/2006/relationships/hyperlink" Target="https://www.3gpp.org/ftp/tsg_sa/WG5_TM/TSGS5_162/Docs/S5-253730.zip" TargetMode="External"/><Relationship Id="rId135" Type="http://schemas.openxmlformats.org/officeDocument/2006/relationships/hyperlink" Target="https://www.3gpp.org/ftp/tsg_sa/WG5_TM/TSGS5_162/Docs/S5-253662.zip" TargetMode="External"/><Relationship Id="rId156" Type="http://schemas.openxmlformats.org/officeDocument/2006/relationships/hyperlink" Target="https://www.3gpp.org/ftp/tsg_sa/WG5_TM/TSGS5_162/Docs/S5-253245.zip" TargetMode="External"/><Relationship Id="rId177" Type="http://schemas.openxmlformats.org/officeDocument/2006/relationships/hyperlink" Target="https://www.3gpp.org/ftp/tsg_sa/WG5_TM/TSGS5_162/Docs/S5-253461.zip" TargetMode="External"/><Relationship Id="rId198" Type="http://schemas.openxmlformats.org/officeDocument/2006/relationships/hyperlink" Target="https://www.3gpp.org/ftp/tsg_sa/WG5_TM/TSGS5_162/Docs/S5-253738.zip" TargetMode="External"/><Relationship Id="rId321" Type="http://schemas.openxmlformats.org/officeDocument/2006/relationships/hyperlink" Target="https://www.3gpp.org/ftp/tsg_sa/WG5_TM/TSGS5_162/Docs/S5-253676.zip" TargetMode="External"/><Relationship Id="rId342" Type="http://schemas.openxmlformats.org/officeDocument/2006/relationships/hyperlink" Target="https://www.3gpp.org/ftp/tsg_sa/WG5_TM/TSGS5_162/Docs/S5-253678.zip" TargetMode="External"/><Relationship Id="rId363" Type="http://schemas.openxmlformats.org/officeDocument/2006/relationships/hyperlink" Target="https://www.3gpp.org/ftp/tsg_sa/WG5_TM/TSGS5_162/Docs/S5-253445.zip" TargetMode="External"/><Relationship Id="rId384" Type="http://schemas.openxmlformats.org/officeDocument/2006/relationships/hyperlink" Target="https://www.3gpp.org/ftp/tsg_sa/WG5_TM/TSGS5_162/Docs/S5-253343.zip" TargetMode="External"/><Relationship Id="rId419" Type="http://schemas.openxmlformats.org/officeDocument/2006/relationships/hyperlink" Target="https://www.3gpp.org/ftp/tsg_sa/WG5_TM/TSGS5_162/Docs/S5-253428.zip" TargetMode="External"/><Relationship Id="rId202" Type="http://schemas.openxmlformats.org/officeDocument/2006/relationships/hyperlink" Target="https://www.3gpp.org/ftp/tsg_sa/WG5_TM/TSGS5_162/Docs/S5-253519.zip" TargetMode="External"/><Relationship Id="rId223" Type="http://schemas.openxmlformats.org/officeDocument/2006/relationships/hyperlink" Target="https://www.3gpp.org/ftp/tsg_sa/WG5_TM/TSGS5_162/Docs/S5-253608.zip" TargetMode="External"/><Relationship Id="rId244" Type="http://schemas.openxmlformats.org/officeDocument/2006/relationships/hyperlink" Target="https://www.3gpp.org/ftp/tsg_sa/WG5_TM/TSGS5_162/Docs/S5-253603.zip" TargetMode="External"/><Relationship Id="rId430" Type="http://schemas.openxmlformats.org/officeDocument/2006/relationships/theme" Target="theme/theme1.xml"/><Relationship Id="rId18" Type="http://schemas.openxmlformats.org/officeDocument/2006/relationships/hyperlink" Target="https://www.3gpp.org/ftp/tsg_sa/WG5_TM/TSGS5_162/Docs/S5-253206.zip" TargetMode="External"/><Relationship Id="rId39" Type="http://schemas.openxmlformats.org/officeDocument/2006/relationships/hyperlink" Target="https://www.3gpp.org/ftp/tsg_sa/WG5_TM/TSGS5_162/Docs/S5-253282.zip" TargetMode="External"/><Relationship Id="rId265" Type="http://schemas.openxmlformats.org/officeDocument/2006/relationships/hyperlink" Target="https://www.3gpp.org/ftp/tsg_sa/WG5_TM/TSGS5_162/Docs/S5-253427.zip" TargetMode="External"/><Relationship Id="rId286" Type="http://schemas.openxmlformats.org/officeDocument/2006/relationships/hyperlink" Target="https://www.3gpp.org/ftp/tsg_sa/WG5_TM/TSGS5_162/Docs/S5-253492.zip" TargetMode="External"/><Relationship Id="rId50" Type="http://schemas.openxmlformats.org/officeDocument/2006/relationships/hyperlink" Target="https://www.3gpp.org/ftp/tsg_sa/WG5_TM/TSGS5_162/Docs/S5-253513.zip" TargetMode="External"/><Relationship Id="rId104" Type="http://schemas.openxmlformats.org/officeDocument/2006/relationships/hyperlink" Target="https://www.3gpp.org/ftp/tsg_sa/WG5_TM/TSGS5_162/Docs/S5-253502.zip" TargetMode="External"/><Relationship Id="rId125" Type="http://schemas.openxmlformats.org/officeDocument/2006/relationships/hyperlink" Target="https://www.3gpp.org/ftp/tsg_sa/WG5_TM/TSGS5_162/Docs/S5-253469.zip" TargetMode="External"/><Relationship Id="rId146" Type="http://schemas.openxmlformats.org/officeDocument/2006/relationships/hyperlink" Target="https://www.3gpp.org/ftp/tsg_sa/WG5_TM/TSGS5_162/Docs/S5-253224.zip" TargetMode="External"/><Relationship Id="rId167" Type="http://schemas.openxmlformats.org/officeDocument/2006/relationships/hyperlink" Target="https://www.3gpp.org/ftp/tsg_sa/WG5_TM/TSGS5_162/Docs/S5-253285.zip" TargetMode="External"/><Relationship Id="rId188" Type="http://schemas.openxmlformats.org/officeDocument/2006/relationships/hyperlink" Target="https://www.3gpp.org/ftp/tsg_sa/WG5_TM/TSGS5_162/Docs/S5-253645.zip" TargetMode="External"/><Relationship Id="rId311" Type="http://schemas.openxmlformats.org/officeDocument/2006/relationships/hyperlink" Target="https://www.3gpp.org/ftp/tsg_sa/WG5_TM/TSGS5_162/Docs/S5-253521.zip" TargetMode="External"/><Relationship Id="rId332" Type="http://schemas.openxmlformats.org/officeDocument/2006/relationships/hyperlink" Target="https://www.3gpp.org/ftp/tsg_sa/WG5_TM/TSGS5_162/Docs/S5-253669.zip" TargetMode="External"/><Relationship Id="rId353" Type="http://schemas.openxmlformats.org/officeDocument/2006/relationships/hyperlink" Target="https://www.3gpp.org/ftp/tsg_sa/WG5_TM/TSGS5_162/Docs/S5-253438.zip" TargetMode="External"/><Relationship Id="rId374" Type="http://schemas.openxmlformats.org/officeDocument/2006/relationships/hyperlink" Target="https://www.3gpp.org/ftp/tsg_sa/WG5_TM/TSGS5_162/Docs/S5-253487.zip" TargetMode="External"/><Relationship Id="rId395" Type="http://schemas.openxmlformats.org/officeDocument/2006/relationships/hyperlink" Target="https://www.3gpp.org/ftp/tsg_sa/WG5_TM/TSGS5_162/Docs/S5-253708.zip" TargetMode="External"/><Relationship Id="rId409" Type="http://schemas.openxmlformats.org/officeDocument/2006/relationships/hyperlink" Target="https://www.3gpp.org/ftp/tsg_sa/WG5_TM/TSGS5_162/Docs/S5-253526.zip" TargetMode="External"/><Relationship Id="rId71" Type="http://schemas.openxmlformats.org/officeDocument/2006/relationships/hyperlink" Target="https://www.3gpp.org/ftp/tsg_sa/WG5_TM/TSGS5_162/Docs/S5-253273.zip" TargetMode="External"/><Relationship Id="rId92" Type="http://schemas.openxmlformats.org/officeDocument/2006/relationships/hyperlink" Target="https://www.3gpp.org/ftp/tsg_sa/WG5_TM/TSGS5_162/Docs/S5-253653.zip" TargetMode="External"/><Relationship Id="rId213" Type="http://schemas.openxmlformats.org/officeDocument/2006/relationships/hyperlink" Target="https://www.3gpp.org/ftp/tsg_sa/WG5_TM/TSGS5_162/Docs/S5-253712.zip" TargetMode="External"/><Relationship Id="rId234" Type="http://schemas.openxmlformats.org/officeDocument/2006/relationships/hyperlink" Target="https://www.3gpp.org/ftp/tsg_sa/WG5_TM/TSGS5_162/Docs/S5-253598.zip" TargetMode="External"/><Relationship Id="rId420" Type="http://schemas.openxmlformats.org/officeDocument/2006/relationships/hyperlink" Target="https://www.3gpp.org/ftp/tsg_sa/WG5_TM/TSGS5_162/Docs/S5-253441.zip" TargetMode="External"/><Relationship Id="rId2" Type="http://schemas.openxmlformats.org/officeDocument/2006/relationships/numbering" Target="numbering.xml"/><Relationship Id="rId29" Type="http://schemas.openxmlformats.org/officeDocument/2006/relationships/hyperlink" Target="https://www.3gpp.org/ftp/tsg_sa/WG5_TM/TSGS5_162/Docs/S5-253283.zip" TargetMode="External"/><Relationship Id="rId255" Type="http://schemas.openxmlformats.org/officeDocument/2006/relationships/hyperlink" Target="https://www.3gpp.org/ftp/tsg_sa/WG5_TM/TSGS5_162/Docs/S5-253535.zip" TargetMode="External"/><Relationship Id="rId276" Type="http://schemas.openxmlformats.org/officeDocument/2006/relationships/hyperlink" Target="https://www.3gpp.org/ftp/tsg_sa/WG5_TM/TSGS5_162/Docs/S5-253450.zip" TargetMode="External"/><Relationship Id="rId297" Type="http://schemas.openxmlformats.org/officeDocument/2006/relationships/hyperlink" Target="https://www.3gpp.org/ftp/tsg_sa/WG5_TM/TSGS5_162/Docs/S5-253279.zip" TargetMode="External"/><Relationship Id="rId40" Type="http://schemas.openxmlformats.org/officeDocument/2006/relationships/hyperlink" Target="https://www.3gpp.org/ftp/tsg_sa/WG5_TM/TSGS5_162/Docs/S5-253321.zip" TargetMode="External"/><Relationship Id="rId115" Type="http://schemas.openxmlformats.org/officeDocument/2006/relationships/hyperlink" Target="https://www.3gpp.org/ftp/tsg_sa/WG5_TM/TSGS5_162/Docs/S5-253721.zip" TargetMode="External"/><Relationship Id="rId136" Type="http://schemas.openxmlformats.org/officeDocument/2006/relationships/hyperlink" Target="https://www.3gpp.org/ftp/tsg_sa/WG5_TM/TSGS5_162/Docs/S5-253663.zip" TargetMode="External"/><Relationship Id="rId157" Type="http://schemas.openxmlformats.org/officeDocument/2006/relationships/hyperlink" Target="https://www.3gpp.org/ftp/tsg_sa/WG5_TM/TSGS5_162/Docs/S5-253247.zip" TargetMode="External"/><Relationship Id="rId178" Type="http://schemas.openxmlformats.org/officeDocument/2006/relationships/hyperlink" Target="https://www.3gpp.org/ftp/tsg_sa/WG5_TM/TSGS5_162/Docs/S5-253462.zip" TargetMode="External"/><Relationship Id="rId301" Type="http://schemas.openxmlformats.org/officeDocument/2006/relationships/hyperlink" Target="https://www.3gpp.org/ftp/tsg_sa/WG5_TM/TSGS5_162/Docs/S5-253494.zip" TargetMode="External"/><Relationship Id="rId322" Type="http://schemas.openxmlformats.org/officeDocument/2006/relationships/hyperlink" Target="https://www.3gpp.org/ftp/tsg_sa/WG5_TM/TSGS5_162/Docs/S5-253677.zip" TargetMode="External"/><Relationship Id="rId343" Type="http://schemas.openxmlformats.org/officeDocument/2006/relationships/hyperlink" Target="https://www.3gpp.org/ftp/tsg_sa/WG5_TM/TSGS5_162/Docs/S5-253680.zip" TargetMode="External"/><Relationship Id="rId364" Type="http://schemas.openxmlformats.org/officeDocument/2006/relationships/hyperlink" Target="https://www.3gpp.org/ftp/tsg_sa/WG5_TM/TSGS5_162/Docs/S5-253540.zip" TargetMode="External"/><Relationship Id="rId61" Type="http://schemas.openxmlformats.org/officeDocument/2006/relationships/hyperlink" Target="https://www.3gpp.org/ftp/tsg_sa/WG5_TM/TSGS5_162/Docs/S5-253512.zip" TargetMode="External"/><Relationship Id="rId82" Type="http://schemas.openxmlformats.org/officeDocument/2006/relationships/hyperlink" Target="https://www.3gpp.org/ftp/tsg_sa/WG5_TM/TSGS5_162/Docs/S5-253731.zip" TargetMode="External"/><Relationship Id="rId199" Type="http://schemas.openxmlformats.org/officeDocument/2006/relationships/hyperlink" Target="https://www.3gpp.org/ftp/tsg_sa/WG5_TM/TSGS5_162/Docs/S5-253331.zip" TargetMode="External"/><Relationship Id="rId203" Type="http://schemas.openxmlformats.org/officeDocument/2006/relationships/hyperlink" Target="https://www.3gpp.org/ftp/tsg_sa/WG5_TM/TSGS5_162/Docs/S5-253619.zip" TargetMode="External"/><Relationship Id="rId385" Type="http://schemas.openxmlformats.org/officeDocument/2006/relationships/hyperlink" Target="https://www.3gpp.org/ftp/tsg_sa/WG5_TM/TSGS5_162/Docs/S5-253701.zip" TargetMode="External"/><Relationship Id="rId19" Type="http://schemas.openxmlformats.org/officeDocument/2006/relationships/hyperlink" Target="https://www.3gpp.org/ftp/tsg_sa/WG5_TM/TSGS5_162/Docs/S5-253218.zip" TargetMode="External"/><Relationship Id="rId224" Type="http://schemas.openxmlformats.org/officeDocument/2006/relationships/hyperlink" Target="https://www.3gpp.org/ftp/tsg_sa/WG5_TM/TSGS5_162/Docs/S5-253609.zip" TargetMode="External"/><Relationship Id="rId245" Type="http://schemas.openxmlformats.org/officeDocument/2006/relationships/hyperlink" Target="https://www.3gpp.org/ftp/tsg_sa/WG5_TM/TSGS5_162/Docs/S5-253614.zip" TargetMode="External"/><Relationship Id="rId266" Type="http://schemas.openxmlformats.org/officeDocument/2006/relationships/hyperlink" Target="https://www.3gpp.org/ftp/tsg_sa/WG5_TM/TSGS5_162/Docs/S5-253481.zip" TargetMode="External"/><Relationship Id="rId287" Type="http://schemas.openxmlformats.org/officeDocument/2006/relationships/hyperlink" Target="https://www.3gpp.org/ftp/tsg_sa/WG5_TM/TSGS5_162/Docs/S5-253544.zip" TargetMode="External"/><Relationship Id="rId410" Type="http://schemas.openxmlformats.org/officeDocument/2006/relationships/hyperlink" Target="https://www.3gpp.org/ftp/tsg_sa/WG5_TM/TSGS5_162/Docs/S5-253551.zip" TargetMode="External"/><Relationship Id="rId30" Type="http://schemas.openxmlformats.org/officeDocument/2006/relationships/hyperlink" Target="https://www.3gpp.org/ftp/tsg_sa/WG5_TM/TSGS5_162/Docs/S5-253358.zip" TargetMode="External"/><Relationship Id="rId105" Type="http://schemas.openxmlformats.org/officeDocument/2006/relationships/hyperlink" Target="https://www.3gpp.org/ftp/tsg_sa/WG5_TM/TSGS5_162/Docs/S5-253503.zip" TargetMode="External"/><Relationship Id="rId126" Type="http://schemas.openxmlformats.org/officeDocument/2006/relationships/hyperlink" Target="https://www.3gpp.org/ftp/tsg_sa/WG5_TM/TSGS5_162/Docs/S5-253478.zip" TargetMode="External"/><Relationship Id="rId147" Type="http://schemas.openxmlformats.org/officeDocument/2006/relationships/hyperlink" Target="https://www.3gpp.org/ftp/tsg_sa/WG5_TM/TSGS5_162/Docs/S5-253225.zip" TargetMode="External"/><Relationship Id="rId168" Type="http://schemas.openxmlformats.org/officeDocument/2006/relationships/hyperlink" Target="https://www.3gpp.org/ftp/tsg_sa/WG5_TM/TSGS5_162/Docs/S5-253371.zip" TargetMode="External"/><Relationship Id="rId312" Type="http://schemas.openxmlformats.org/officeDocument/2006/relationships/hyperlink" Target="https://www.3gpp.org/ftp/tsg_sa/WG5_TM/TSGS5_162/Docs/S5-253528.zip" TargetMode="External"/><Relationship Id="rId333" Type="http://schemas.openxmlformats.org/officeDocument/2006/relationships/hyperlink" Target="https://www.3gpp.org/ftp/tsg_sa/WG5_TM/TSGS5_162/Docs/S5-253234.zip" TargetMode="External"/><Relationship Id="rId354" Type="http://schemas.openxmlformats.org/officeDocument/2006/relationships/hyperlink" Target="https://www.3gpp.org/ftp/tsg_sa/WG5_TM/TSGS5_162/Docs/S5-253546.zip" TargetMode="External"/><Relationship Id="rId51" Type="http://schemas.openxmlformats.org/officeDocument/2006/relationships/hyperlink" Target="https://www.3gpp.org/ftp/tsg_sa/WG5_TM/TSGS5_162/Docs/S5-253288.zip" TargetMode="External"/><Relationship Id="rId72" Type="http://schemas.openxmlformats.org/officeDocument/2006/relationships/hyperlink" Target="https://www.3gpp.org/ftp/tsg_sa/WG5_TM/TSGS5_162/Docs/S5-253274.zip" TargetMode="External"/><Relationship Id="rId93" Type="http://schemas.openxmlformats.org/officeDocument/2006/relationships/hyperlink" Target="https://www.3gpp.org/ftp/tsg_sa/WG5_TM/TSGS5_162/Docs/S5-253654.zip" TargetMode="External"/><Relationship Id="rId189" Type="http://schemas.openxmlformats.org/officeDocument/2006/relationships/hyperlink" Target="https://www.3gpp.org/ftp/tsg_sa/WG5_TM/TSGS5_162/Docs/S5-253651.zip" TargetMode="External"/><Relationship Id="rId375" Type="http://schemas.openxmlformats.org/officeDocument/2006/relationships/hyperlink" Target="https://www.3gpp.org/ftp/tsg_sa/WG5_TM/TSGS5_162/Docs/S5-253504.zip" TargetMode="External"/><Relationship Id="rId396" Type="http://schemas.openxmlformats.org/officeDocument/2006/relationships/hyperlink" Target="https://www.3gpp.org/ftp/tsg_sa/WG5_TM/TSGS5_162/Docs/S5-253458.zip" TargetMode="External"/><Relationship Id="rId3" Type="http://schemas.openxmlformats.org/officeDocument/2006/relationships/styles" Target="styles.xml"/><Relationship Id="rId214" Type="http://schemas.openxmlformats.org/officeDocument/2006/relationships/hyperlink" Target="https://www.3gpp.org/ftp/tsg_sa/WG5_TM/TSGS5_162/Docs/S5-253393.zip" TargetMode="External"/><Relationship Id="rId235" Type="http://schemas.openxmlformats.org/officeDocument/2006/relationships/hyperlink" Target="https://www.3gpp.org/ftp/tsg_sa/WG5_TM/TSGS5_162/Docs/S5-253613.zip" TargetMode="External"/><Relationship Id="rId256" Type="http://schemas.openxmlformats.org/officeDocument/2006/relationships/hyperlink" Target="https://www.3gpp.org/ftp/tsg_sa/WG5_TM/TSGS5_162/Docs/S5-253337.zip" TargetMode="External"/><Relationship Id="rId277" Type="http://schemas.openxmlformats.org/officeDocument/2006/relationships/hyperlink" Target="https://www.3gpp.org/ftp/tsg_sa/WG5_TM/TSGS5_162/Docs/S5-253710.zip" TargetMode="External"/><Relationship Id="rId298" Type="http://schemas.openxmlformats.org/officeDocument/2006/relationships/hyperlink" Target="https://www.3gpp.org/ftp/tsg_sa/WG5_TM/TSGS5_162/Docs/S5-253280.zip" TargetMode="External"/><Relationship Id="rId400" Type="http://schemas.openxmlformats.org/officeDocument/2006/relationships/hyperlink" Target="https://www.3gpp.org/ftp/tsg_sa/WG5_TM/TSGS5_162/Docs/S5-253265.zip" TargetMode="External"/><Relationship Id="rId421" Type="http://schemas.openxmlformats.org/officeDocument/2006/relationships/hyperlink" Target="https://www.3gpp.org/ftp/tsg_sa/WG5_TM/TSGS5_162/Docs/S5-253442.zip" TargetMode="External"/><Relationship Id="rId116" Type="http://schemas.openxmlformats.org/officeDocument/2006/relationships/hyperlink" Target="https://www.3gpp.org/ftp/tsg_sa/WG5_TM/TSGS5_162/Docs/S5-253722.zip" TargetMode="External"/><Relationship Id="rId137" Type="http://schemas.openxmlformats.org/officeDocument/2006/relationships/hyperlink" Target="https://www.3gpp.org/ftp/tsg_sa/WG5_TM/TSGS5_162/Docs/S5-253664.zip" TargetMode="External"/><Relationship Id="rId158" Type="http://schemas.openxmlformats.org/officeDocument/2006/relationships/hyperlink" Target="https://www.3gpp.org/ftp/tsg_sa/WG5_TM/TSGS5_162/Docs/S5-253252.zip" TargetMode="External"/><Relationship Id="rId302" Type="http://schemas.openxmlformats.org/officeDocument/2006/relationships/hyperlink" Target="https://www.3gpp.org/ftp/tsg_sa/WG5_TM/TSGS5_162/Docs/S5-253495.zip" TargetMode="External"/><Relationship Id="rId323" Type="http://schemas.openxmlformats.org/officeDocument/2006/relationships/hyperlink" Target="https://www.3gpp.org/ftp/tsg_sa/WG5_TM/TSGS5_162/Docs/S5-253705.zip" TargetMode="External"/><Relationship Id="rId344" Type="http://schemas.openxmlformats.org/officeDocument/2006/relationships/hyperlink" Target="https://www.3gpp.org/ftp/tsg_sa/WG5_TM/TSGS5_162/Docs/S5-253683.zip" TargetMode="External"/><Relationship Id="rId20" Type="http://schemas.openxmlformats.org/officeDocument/2006/relationships/hyperlink" Target="https://www.3gpp.org/ftp/tsg_sa/WG5_TM/TSGS5_162/Docs/S5-253682.zip" TargetMode="External"/><Relationship Id="rId41" Type="http://schemas.openxmlformats.org/officeDocument/2006/relationships/hyperlink" Target="https://www.3gpp.org/ftp/tsg_sa/WG5_TM/TSGS5_162/Docs/S5-253356.zip" TargetMode="External"/><Relationship Id="rId62" Type="http://schemas.openxmlformats.org/officeDocument/2006/relationships/hyperlink" Target="https://www.3gpp.org/ftp/tsg_sa/WG5_TM/TSGS5_162/Docs/S5-253298.zip" TargetMode="External"/><Relationship Id="rId83" Type="http://schemas.openxmlformats.org/officeDocument/2006/relationships/hyperlink" Target="https://www.3gpp.org/ftp/tsg_sa/WG5_TM/TSGS5_162/Docs/S5-253731.zip" TargetMode="External"/><Relationship Id="rId179" Type="http://schemas.openxmlformats.org/officeDocument/2006/relationships/hyperlink" Target="https://www.3gpp.org/ftp/tsg_sa/WG5_TM/TSGS5_162/Docs/S5-253514.zip" TargetMode="External"/><Relationship Id="rId365" Type="http://schemas.openxmlformats.org/officeDocument/2006/relationships/hyperlink" Target="https://www.3gpp.org/ftp/tsg_sa/WG5_TM/TSGS5_162/Docs/S5-253541.zip" TargetMode="External"/><Relationship Id="rId386" Type="http://schemas.openxmlformats.org/officeDocument/2006/relationships/hyperlink" Target="https://www.3gpp.org/ftp/tsg_sa/WG5_TM/TSGS5_162/Docs/S5-253611.zip" TargetMode="External"/><Relationship Id="rId190" Type="http://schemas.openxmlformats.org/officeDocument/2006/relationships/hyperlink" Target="https://www.3gpp.org/ftp/tsg_sa/WG5_TM/TSGS5_162/Docs/S5-253600.zip" TargetMode="External"/><Relationship Id="rId204" Type="http://schemas.openxmlformats.org/officeDocument/2006/relationships/hyperlink" Target="https://www.3gpp.org/ftp/tsg_sa/WG5_TM/TSGS5_162/Docs/S5-253460.zip" TargetMode="External"/><Relationship Id="rId225" Type="http://schemas.openxmlformats.org/officeDocument/2006/relationships/hyperlink" Target="https://www.3gpp.org/ftp/tsg_sa/WG5_TM/TSGS5_162/Docs/S5-253610.zip" TargetMode="External"/><Relationship Id="rId246" Type="http://schemas.openxmlformats.org/officeDocument/2006/relationships/hyperlink" Target="https://www.3gpp.org/ftp/tsg_sa/WG5_TM/TSGS5_162/Docs/S5-253642.zip" TargetMode="External"/><Relationship Id="rId267" Type="http://schemas.openxmlformats.org/officeDocument/2006/relationships/hyperlink" Target="https://www.3gpp.org/ftp/tsg_sa/WG5_TM/TSGS5_162/Docs/S5-253697.zip" TargetMode="External"/><Relationship Id="rId288" Type="http://schemas.openxmlformats.org/officeDocument/2006/relationships/hyperlink" Target="https://www.3gpp.org/ftp/tsg_sa/WG5_TM/TSGS5_162/Docs/S5-253596.zip" TargetMode="External"/><Relationship Id="rId411" Type="http://schemas.openxmlformats.org/officeDocument/2006/relationships/hyperlink" Target="https://www.3gpp.org/ftp/tsg_sa/WG5_TM/TSGS5_162/Docs/S5-253716.zip" TargetMode="External"/><Relationship Id="rId106" Type="http://schemas.openxmlformats.org/officeDocument/2006/relationships/hyperlink" Target="https://www.3gpp.org/ftp/tsg_sa/WG5_TM/TSGS5_162/Docs/S5-253505.zip" TargetMode="External"/><Relationship Id="rId127" Type="http://schemas.openxmlformats.org/officeDocument/2006/relationships/hyperlink" Target="https://www.3gpp.org/ftp/tsg_sa/WG5_TM/TSGS5_162/Docs/S5-253649.zip" TargetMode="External"/><Relationship Id="rId313" Type="http://schemas.openxmlformats.org/officeDocument/2006/relationships/hyperlink" Target="https://www.3gpp.org/ftp/tsg_sa/WG5_TM/TSGS5_162/Docs/S5-253532.zip" TargetMode="External"/><Relationship Id="rId10" Type="http://schemas.openxmlformats.org/officeDocument/2006/relationships/hyperlink" Target="https://www.3gpp.org/ftp/tsg_sa/WG5_TM/TSGS5_162/Docs/S5-253201.zip" TargetMode="External"/><Relationship Id="rId31" Type="http://schemas.openxmlformats.org/officeDocument/2006/relationships/hyperlink" Target="https://www.3gpp.org/ftp/tsg_sa/WG5_TM/TSGS5_162/Docs/S5-253324.zip" TargetMode="External"/><Relationship Id="rId52" Type="http://schemas.openxmlformats.org/officeDocument/2006/relationships/hyperlink" Target="https://www.3gpp.org/ftp/tsg_sa/WG5_TM/TSGS5_162/Docs/S5-253300.zip" TargetMode="External"/><Relationship Id="rId73" Type="http://schemas.openxmlformats.org/officeDocument/2006/relationships/hyperlink" Target="https://www.3gpp.org/ftp/tsg_sa/WG5_TM/TSGS5_162/Docs/S5-253275.zip" TargetMode="External"/><Relationship Id="rId94" Type="http://schemas.openxmlformats.org/officeDocument/2006/relationships/hyperlink" Target="https://www.3gpp.org/ftp/tsg_sa/WG5_TM/TSGS5_162/Docs/S5-253686.zip" TargetMode="External"/><Relationship Id="rId148" Type="http://schemas.openxmlformats.org/officeDocument/2006/relationships/hyperlink" Target="https://www.3gpp.org/ftp/tsg_sa/WG5_TM/TSGS5_162/Docs/S5-253226.zip" TargetMode="External"/><Relationship Id="rId169" Type="http://schemas.openxmlformats.org/officeDocument/2006/relationships/hyperlink" Target="https://www.3gpp.org/ftp/tsg_sa/WG5_TM/TSGS5_162/Docs/S5-253374.zip" TargetMode="External"/><Relationship Id="rId334" Type="http://schemas.openxmlformats.org/officeDocument/2006/relationships/hyperlink" Target="https://www.3gpp.org/ftp/tsg_sa/WG5_TM/TSGS5_162/Docs/S5-253235.zip" TargetMode="External"/><Relationship Id="rId355" Type="http://schemas.openxmlformats.org/officeDocument/2006/relationships/hyperlink" Target="https://www.3gpp.org/ftp/tsg_sa/WG5_TM/TSGS5_162/Docs/S5-253547.zip" TargetMode="External"/><Relationship Id="rId376" Type="http://schemas.openxmlformats.org/officeDocument/2006/relationships/hyperlink" Target="https://www.3gpp.org/ftp/tsg_sa/WG5_TM/TSGS5_162/Docs/S5-253341.zip" TargetMode="External"/><Relationship Id="rId397" Type="http://schemas.openxmlformats.org/officeDocument/2006/relationships/hyperlink" Target="https://www.3gpp.org/ftp/tsg_sa/WG5_TM/TSGS5_162/Docs/S5-253339.zip" TargetMode="External"/><Relationship Id="rId4" Type="http://schemas.openxmlformats.org/officeDocument/2006/relationships/settings" Target="settings.xml"/><Relationship Id="rId180" Type="http://schemas.openxmlformats.org/officeDocument/2006/relationships/hyperlink" Target="https://www.3gpp.org/ftp/tsg_sa/WG5_TM/TSGS5_162/Docs/S5-253515.zip" TargetMode="External"/><Relationship Id="rId215" Type="http://schemas.openxmlformats.org/officeDocument/2006/relationships/hyperlink" Target="https://www.3gpp.org/ftp/tsg_sa/WG5_TM/TSGS5_162/Docs/S5-253410.zip" TargetMode="External"/><Relationship Id="rId236" Type="http://schemas.openxmlformats.org/officeDocument/2006/relationships/hyperlink" Target="https://www.3gpp.org/ftp/tsg_sa/WG5_TM/TSGS5_162/Docs/S5-253338.zip" TargetMode="External"/><Relationship Id="rId257" Type="http://schemas.openxmlformats.org/officeDocument/2006/relationships/hyperlink" Target="https://www.3gpp.org/ftp/tsg_sa/WG5_TM/TSGS5_162/Docs/S5-253641.zip" TargetMode="External"/><Relationship Id="rId278" Type="http://schemas.openxmlformats.org/officeDocument/2006/relationships/hyperlink" Target="https://www.3gpp.org/ftp/tsg_sa/WG5_TM/TSGS5_162/Docs/S5-253261.zip" TargetMode="External"/><Relationship Id="rId401" Type="http://schemas.openxmlformats.org/officeDocument/2006/relationships/hyperlink" Target="https://www.3gpp.org/ftp/tsg_sa/WG5_TM/TSGS5_162/Docs/S5-253317.zip" TargetMode="External"/><Relationship Id="rId422" Type="http://schemas.openxmlformats.org/officeDocument/2006/relationships/hyperlink" Target="https://www.3gpp.org/ftp/tsg_sa/WG5_TM/TSGS5_162/Docs/S5-253643.zip" TargetMode="External"/><Relationship Id="rId303" Type="http://schemas.openxmlformats.org/officeDocument/2006/relationships/hyperlink" Target="https://www.3gpp.org/ftp/tsg_sa/WG5_TM/TSGS5_162/Docs/S5-253496.zip" TargetMode="External"/><Relationship Id="rId42" Type="http://schemas.openxmlformats.org/officeDocument/2006/relationships/hyperlink" Target="https://www.3gpp.org/ftp/tsg_sa/WG5_TM/TSGS5_162/Docs/S5-253357.zip" TargetMode="External"/><Relationship Id="rId84" Type="http://schemas.openxmlformats.org/officeDocument/2006/relationships/hyperlink" Target="https://www.3gpp.org/ftp/tsg_sa/WG5_TM/TSGS5_162/Docs/S5-253732.zip" TargetMode="External"/><Relationship Id="rId138" Type="http://schemas.openxmlformats.org/officeDocument/2006/relationships/hyperlink" Target="https://www.3gpp.org/ftp/tsg_sa/WG5_TM/TSGS5_162/Docs/S5-253665.zip" TargetMode="External"/><Relationship Id="rId345" Type="http://schemas.openxmlformats.org/officeDocument/2006/relationships/hyperlink" Target="https://www.3gpp.org/ftp/tsg_sa/WG5_TM/TSGS5_162/Docs/S5-253685.zip" TargetMode="External"/><Relationship Id="rId387" Type="http://schemas.openxmlformats.org/officeDocument/2006/relationships/hyperlink" Target="https://www.3gpp.org/ftp/tsg_sa/WG5_TM/TSGS5_162/Docs/S5-253605.zip" TargetMode="External"/><Relationship Id="rId191" Type="http://schemas.openxmlformats.org/officeDocument/2006/relationships/hyperlink" Target="https://www.3gpp.org/ftp/tsg_sa/WG5_TM/TSGS5_162/Docs/S5-253424.zip" TargetMode="External"/><Relationship Id="rId205" Type="http://schemas.openxmlformats.org/officeDocument/2006/relationships/hyperlink" Target="https://www.3gpp.org/ftp/tsg_sa/WG5_TM/TSGS5_162/Docs/S5-253459.zip" TargetMode="External"/><Relationship Id="rId247" Type="http://schemas.openxmlformats.org/officeDocument/2006/relationships/hyperlink" Target="https://www.3gpp.org/ftp/tsg_sa/WG5_TM/TSGS5_162/Docs/S5-253421.zip" TargetMode="External"/><Relationship Id="rId412" Type="http://schemas.openxmlformats.org/officeDocument/2006/relationships/hyperlink" Target="https://www.3gpp.org/ftp/tsg_sa/WG5_TM/TSGS5_162/Docs/S5-253720.zip" TargetMode="External"/><Relationship Id="rId107" Type="http://schemas.openxmlformats.org/officeDocument/2006/relationships/hyperlink" Target="https://www.3gpp.org/ftp/tsg_sa/WG5_TM/TSGS5_162/Docs/S5-253506.zip" TargetMode="External"/><Relationship Id="rId289" Type="http://schemas.openxmlformats.org/officeDocument/2006/relationships/hyperlink" Target="https://www.3gpp.org/ftp/tsg_sa/WG5_TM/TSGS5_162/Docs/S5-253545.zip" TargetMode="External"/><Relationship Id="rId11" Type="http://schemas.openxmlformats.org/officeDocument/2006/relationships/hyperlink" Target="https://www.3gpp.org/ftp/tsg_sa/WG5_TM/TSGS5_162/Docs/S5-253202.zip" TargetMode="External"/><Relationship Id="rId53" Type="http://schemas.openxmlformats.org/officeDocument/2006/relationships/hyperlink" Target="https://www.3gpp.org/ftp/tsg_sa/WG5_TM/TSGS5_162/Docs/S5-253289.zip" TargetMode="External"/><Relationship Id="rId149" Type="http://schemas.openxmlformats.org/officeDocument/2006/relationships/hyperlink" Target="https://www.3gpp.org/ftp/tsg_sa/WG5_TM/TSGS5_162/Docs/S5-253346.zip" TargetMode="External"/><Relationship Id="rId314" Type="http://schemas.openxmlformats.org/officeDocument/2006/relationships/hyperlink" Target="https://www.3gpp.org/ftp/tsg_sa/WG5_TM/TSGS5_162/Docs/S5-253533.zip" TargetMode="External"/><Relationship Id="rId356" Type="http://schemas.openxmlformats.org/officeDocument/2006/relationships/hyperlink" Target="https://www.3gpp.org/ftp/tsg_sa/WG5_TM/TSGS5_162/Docs/S5-253548.zip" TargetMode="External"/><Relationship Id="rId398" Type="http://schemas.openxmlformats.org/officeDocument/2006/relationships/hyperlink" Target="https://www.3gpp.org/ftp/tsg_sa/WG5_TM/TSGS5_162/Docs/S5-253264.zip" TargetMode="External"/><Relationship Id="rId95" Type="http://schemas.openxmlformats.org/officeDocument/2006/relationships/hyperlink" Target="https://www.3gpp.org/ftp/tsg_sa/WG5_TM/TSGS5_162/Docs/S5-253687.zip" TargetMode="External"/><Relationship Id="rId160" Type="http://schemas.openxmlformats.org/officeDocument/2006/relationships/hyperlink" Target="https://www.3gpp.org/ftp/tsg_sa/WG5_TM/TSGS5_162/Docs/S5-253253.zip" TargetMode="External"/><Relationship Id="rId216" Type="http://schemas.openxmlformats.org/officeDocument/2006/relationships/hyperlink" Target="https://www.3gpp.org/ftp/tsg_sa/WG5_TM/TSGS5_162/Docs/S5-253411.zip" TargetMode="External"/><Relationship Id="rId423" Type="http://schemas.openxmlformats.org/officeDocument/2006/relationships/hyperlink" Target="https://www.3gpp.org/ftp/tsg_sa/WG5_TM/TSGS5_162/Docs/S5-253382.zip" TargetMode="External"/><Relationship Id="rId258" Type="http://schemas.openxmlformats.org/officeDocument/2006/relationships/hyperlink" Target="https://www.3gpp.org/ftp/tsg_sa/WG5_TM/TSGS5_162/Docs/S5-253638.zip" TargetMode="External"/><Relationship Id="rId22" Type="http://schemas.openxmlformats.org/officeDocument/2006/relationships/hyperlink" Target="https://www.3gpp.org/ftp/tsg_sa/WG5_TM/TSGS5_162/Docs/S5-253303.zip" TargetMode="External"/><Relationship Id="rId64" Type="http://schemas.openxmlformats.org/officeDocument/2006/relationships/hyperlink" Target="https://www.3gpp.org/ftp/tsg_sa/WG5_TM/TSGS5_162/Docs/S5-253304.zip" TargetMode="External"/><Relationship Id="rId118" Type="http://schemas.openxmlformats.org/officeDocument/2006/relationships/hyperlink" Target="https://www.3gpp.org/ftp/tsg_sa/WG5_TM/TSGS5_162/Docs/S5-253227.zip" TargetMode="External"/><Relationship Id="rId325" Type="http://schemas.openxmlformats.org/officeDocument/2006/relationships/hyperlink" Target="https://www.3gpp.org/ftp/tsg_sa/WG5_TM/TSGS5_162/Docs/S5-253724.zip" TargetMode="External"/><Relationship Id="rId367" Type="http://schemas.openxmlformats.org/officeDocument/2006/relationships/hyperlink" Target="https://www.3gpp.org/ftp/tsg_sa/WG5_TM/TSGS5_162/Docs/S5-253543.zip" TargetMode="External"/><Relationship Id="rId171" Type="http://schemas.openxmlformats.org/officeDocument/2006/relationships/hyperlink" Target="https://www.3gpp.org/ftp/tsg_sa/WG5_TM/TSGS5_162/Docs/S5-253386.zip" TargetMode="External"/><Relationship Id="rId227" Type="http://schemas.openxmlformats.org/officeDocument/2006/relationships/hyperlink" Target="https://www.3gpp.org/ftp/tsg_sa/WG5_TM/TSGS5_162/Docs/S5-253530.zip" TargetMode="External"/><Relationship Id="rId269" Type="http://schemas.openxmlformats.org/officeDocument/2006/relationships/hyperlink" Target="https://www.3gpp.org/ftp/tsg_sa/WG5_TM/TSGS5_162/Docs/S5-253448.zip" TargetMode="External"/><Relationship Id="rId33" Type="http://schemas.openxmlformats.org/officeDocument/2006/relationships/hyperlink" Target="https://www.3gpp.org/ftp/tsg_sa/WG5_TM/TSGS5_162/Docs/S5-253696.zip" TargetMode="External"/><Relationship Id="rId129" Type="http://schemas.openxmlformats.org/officeDocument/2006/relationships/hyperlink" Target="https://www.3gpp.org/ftp/tsg_sa/WG5_TM/TSGS5_162/Docs/S5-253650.zip" TargetMode="External"/><Relationship Id="rId280" Type="http://schemas.openxmlformats.org/officeDocument/2006/relationships/hyperlink" Target="https://www.3gpp.org/ftp/tsg_sa/WG5_TM/TSGS5_162/Docs/S5-253322.zip" TargetMode="External"/><Relationship Id="rId336" Type="http://schemas.openxmlformats.org/officeDocument/2006/relationships/hyperlink" Target="https://www.3gpp.org/ftp/tsg_sa/WG5_TM/TSGS5_162/Docs/S5-253237.zip" TargetMode="External"/><Relationship Id="rId75" Type="http://schemas.openxmlformats.org/officeDocument/2006/relationships/hyperlink" Target="https://www.3gpp.org/ftp/tsg_sa/WG5_TM/TSGS5_162/Docs/S5-253527.zip" TargetMode="External"/><Relationship Id="rId140" Type="http://schemas.openxmlformats.org/officeDocument/2006/relationships/hyperlink" Target="https://www.3gpp.org/ftp/tsg_sa/WG5_TM/TSGS5_162/Docs/S5-253667.zip" TargetMode="External"/><Relationship Id="rId182" Type="http://schemas.openxmlformats.org/officeDocument/2006/relationships/hyperlink" Target="https://www.3gpp.org/ftp/tsg_sa/WG5_TM/TSGS5_162/Docs/S5-253537.zip" TargetMode="External"/><Relationship Id="rId378" Type="http://schemas.openxmlformats.org/officeDocument/2006/relationships/hyperlink" Target="https://www.3gpp.org/ftp/tsg_sa/WG5_TM/TSGS5_162/Docs/S5-253368.zip" TargetMode="External"/><Relationship Id="rId403" Type="http://schemas.openxmlformats.org/officeDocument/2006/relationships/hyperlink" Target="https://www.3gpp.org/ftp/tsg_sa/WG5_TM/TSGS5_162/Docs/S5-253377.zip" TargetMode="External"/><Relationship Id="rId6" Type="http://schemas.openxmlformats.org/officeDocument/2006/relationships/footnotes" Target="footnotes.xml"/><Relationship Id="rId238" Type="http://schemas.openxmlformats.org/officeDocument/2006/relationships/hyperlink" Target="https://www.3gpp.org/ftp/tsg_sa/WG5_TM/TSGS5_162/Docs/S5-253420.zip" TargetMode="External"/><Relationship Id="rId291" Type="http://schemas.openxmlformats.org/officeDocument/2006/relationships/hyperlink" Target="https://www.3gpp.org/ftp/tsg_sa/WG5_TM/TSGS5_162/Docs/S5-253655.zip" TargetMode="External"/><Relationship Id="rId305" Type="http://schemas.openxmlformats.org/officeDocument/2006/relationships/hyperlink" Target="https://www.3gpp.org/ftp/tsg_sa/WG5_TM/TSGS5_162/Docs/S5-253498.zip" TargetMode="External"/><Relationship Id="rId347" Type="http://schemas.openxmlformats.org/officeDocument/2006/relationships/hyperlink" Target="https://www.3gpp.org/ftp/tsg_sa/WG5_TM/TSGS5_162/Docs/S5-253593.zip" TargetMode="External"/><Relationship Id="rId44" Type="http://schemas.openxmlformats.org/officeDocument/2006/relationships/hyperlink" Target="https://www.3gpp.org/ftp/tsg_sa/WG5_TM/TSGS5_162/Docs/S5-253296.zip" TargetMode="External"/><Relationship Id="rId86" Type="http://schemas.openxmlformats.org/officeDocument/2006/relationships/hyperlink" Target="https://www.3gpp.org/ftp/tsg_sa/WG5_TM/TSGS5_162/Docs/S5-253733.zip" TargetMode="External"/><Relationship Id="rId151" Type="http://schemas.openxmlformats.org/officeDocument/2006/relationships/hyperlink" Target="https://www.3gpp.org/ftp/tsg_sa/WG5_TM/TSGS5_162/Docs/S5-253348.zip" TargetMode="External"/><Relationship Id="rId389" Type="http://schemas.openxmlformats.org/officeDocument/2006/relationships/hyperlink" Target="https://www.3gpp.org/ftp/tsg_sa/WG5_TM/TSGS5_162/Docs/S5-253606.zip" TargetMode="External"/><Relationship Id="rId193" Type="http://schemas.openxmlformats.org/officeDocument/2006/relationships/hyperlink" Target="https://www.3gpp.org/ftp/tsg_sa/WG5_TM/TSGS5_162/Docs/S5-253472.zip" TargetMode="External"/><Relationship Id="rId207" Type="http://schemas.openxmlformats.org/officeDocument/2006/relationships/hyperlink" Target="https://www.3gpp.org/ftp/tsg_sa/WG5_TM/TSGS5_162/Docs/S5-253330.zip" TargetMode="External"/><Relationship Id="rId249" Type="http://schemas.openxmlformats.org/officeDocument/2006/relationships/hyperlink" Target="https://www.3gpp.org/ftp/tsg_sa/WG5_TM/TSGS5_162/Docs/S5-253639.zip" TargetMode="External"/><Relationship Id="rId414" Type="http://schemas.openxmlformats.org/officeDocument/2006/relationships/hyperlink" Target="https://www.3gpp.org/ftp/tsg_sa/WG5_TM/TSGS5_162/Docs/S5-253243.zip" TargetMode="External"/><Relationship Id="rId13" Type="http://schemas.openxmlformats.org/officeDocument/2006/relationships/hyperlink" Target="https://www.3gpp.org/ftp/tsg_sa/WG5_TM/TSGS5_162/Docs/S5-253205.zip" TargetMode="External"/><Relationship Id="rId109" Type="http://schemas.openxmlformats.org/officeDocument/2006/relationships/hyperlink" Target="https://www.3gpp.org/ftp/tsg_sa/WG5_TM/TSGS5_162/Docs/S5-253508.zip" TargetMode="External"/><Relationship Id="rId260" Type="http://schemas.openxmlformats.org/officeDocument/2006/relationships/hyperlink" Target="https://www.3gpp.org/ftp/tsg_sa/WG5_TM/TSGS5_162/Docs/S5-253399.zip" TargetMode="External"/><Relationship Id="rId316" Type="http://schemas.openxmlformats.org/officeDocument/2006/relationships/hyperlink" Target="https://www.3gpp.org/ftp/tsg_sa/WG5_TM/TSGS5_162/Docs/S5-253595.zip" TargetMode="External"/><Relationship Id="rId55" Type="http://schemas.openxmlformats.org/officeDocument/2006/relationships/hyperlink" Target="https://www.3gpp.org/ftp/tsg_sa/WG5_TM/TSGS5_162/Docs/S5-253292.zip" TargetMode="External"/><Relationship Id="rId97" Type="http://schemas.openxmlformats.org/officeDocument/2006/relationships/hyperlink" Target="https://www.3gpp.org/ftp/tsg_sa/WG5_TM/TSGS5_162/Docs/S5-253689.zip" TargetMode="External"/><Relationship Id="rId120" Type="http://schemas.openxmlformats.org/officeDocument/2006/relationships/hyperlink" Target="https://www.3gpp.org/ftp/tsg_sa/WG5_TM/TSGS5_162/Docs/S5-253284.zip" TargetMode="External"/><Relationship Id="rId358" Type="http://schemas.openxmlformats.org/officeDocument/2006/relationships/hyperlink" Target="https://www.3gpp.org/ftp/tsg_sa/WG5_TM/TSGS5_162/Docs/S5-253620.zip" TargetMode="External"/><Relationship Id="rId162" Type="http://schemas.openxmlformats.org/officeDocument/2006/relationships/hyperlink" Target="https://www.3gpp.org/ftp/tsg_sa/WG5_TM/TSGS5_162/Docs/S5-253258.zip" TargetMode="External"/><Relationship Id="rId218" Type="http://schemas.openxmlformats.org/officeDocument/2006/relationships/hyperlink" Target="https://www.3gpp.org/ftp/tsg_sa/WG5_TM/TSGS5_162/Docs/S5-253332.zip" TargetMode="External"/><Relationship Id="rId425" Type="http://schemas.openxmlformats.org/officeDocument/2006/relationships/hyperlink" Target="https://www.3gpp.org/ftp/tsg_sa/WG5_TM/TSGS5_162/Docs/S5-253384.zip" TargetMode="External"/><Relationship Id="rId271" Type="http://schemas.openxmlformats.org/officeDocument/2006/relationships/hyperlink" Target="https://www.3gpp.org/ftp/tsg_sa/WG5_TM/TSGS5_162/Docs/S5-253698.zip" TargetMode="External"/><Relationship Id="rId24" Type="http://schemas.openxmlformats.org/officeDocument/2006/relationships/hyperlink" Target="https://www.3gpp.org/ftp/tsg_sa/WG5_TM/TSGS5_162/Docs/S5-253306.zip" TargetMode="External"/><Relationship Id="rId66" Type="http://schemas.openxmlformats.org/officeDocument/2006/relationships/hyperlink" Target="https://www.3gpp.org/ftp/tsg_sa/WG5_TM/TSGS5_162/Docs/S5-253660.zip" TargetMode="External"/><Relationship Id="rId131" Type="http://schemas.openxmlformats.org/officeDocument/2006/relationships/hyperlink" Target="https://www.3gpp.org/ftp/tsg_sa/WG5_TM/TSGS5_162/Docs/S5-253715.zip" TargetMode="External"/><Relationship Id="rId327" Type="http://schemas.openxmlformats.org/officeDocument/2006/relationships/hyperlink" Target="https://www.3gpp.org/ftp/tsg_sa/WG5_TM/TSGS5_162/Docs/S5-253230.zip" TargetMode="External"/><Relationship Id="rId369" Type="http://schemas.openxmlformats.org/officeDocument/2006/relationships/hyperlink" Target="https://www.3gpp.org/ftp/tsg_sa/WG5_TM/TSGS5_162/Docs/S5-253456.zip" TargetMode="External"/><Relationship Id="rId173" Type="http://schemas.openxmlformats.org/officeDocument/2006/relationships/hyperlink" Target="https://www.3gpp.org/ftp/tsg_sa/WG5_TM/TSGS5_162/Docs/S5-253400.zip" TargetMode="External"/><Relationship Id="rId229" Type="http://schemas.openxmlformats.org/officeDocument/2006/relationships/hyperlink" Target="https://www.3gpp.org/ftp/tsg_sa/WG5_TM/TSGS5_162/Docs/S5-253334.zip" TargetMode="External"/><Relationship Id="rId380" Type="http://schemas.openxmlformats.org/officeDocument/2006/relationships/hyperlink" Target="https://www.3gpp.org/ftp/tsg_sa/WG5_TM/TSGS5_162/Docs/S5-253529.zip" TargetMode="External"/><Relationship Id="rId240" Type="http://schemas.openxmlformats.org/officeDocument/2006/relationships/hyperlink" Target="https://www.3gpp.org/ftp/tsg_sa/WG5_TM/TSGS5_162/Docs/S5-253435.zip" TargetMode="External"/><Relationship Id="rId35" Type="http://schemas.openxmlformats.org/officeDocument/2006/relationships/hyperlink" Target="https://www.3gpp.org/ftp/tsg_sa/WG5_TM/TSGS5_162/Docs/S5-253552.zip" TargetMode="External"/><Relationship Id="rId77" Type="http://schemas.openxmlformats.org/officeDocument/2006/relationships/hyperlink" Target="https://www.3gpp.org/ftp/tsg_sa/WG5_TM/TSGS5_162/Docs/S5-253483.zip" TargetMode="External"/><Relationship Id="rId100" Type="http://schemas.openxmlformats.org/officeDocument/2006/relationships/hyperlink" Target="https://www.3gpp.org/ftp/tsg_sa/WG5_TM/TSGS5_162/Docs/S5-253373.zip" TargetMode="External"/><Relationship Id="rId282" Type="http://schemas.openxmlformats.org/officeDocument/2006/relationships/hyperlink" Target="https://www.3gpp.org/ftp/tsg_sa/WG5_TM/TSGS5_162/Docs/S5-253344.zip" TargetMode="External"/><Relationship Id="rId338" Type="http://schemas.openxmlformats.org/officeDocument/2006/relationships/hyperlink" Target="https://www.3gpp.org/ftp/tsg_sa/WG5_TM/TSGS5_162/Docs/S5-253670.zip" TargetMode="External"/><Relationship Id="rId8" Type="http://schemas.openxmlformats.org/officeDocument/2006/relationships/hyperlink" Target="https://www.3gpp.org/ftp/tsg_sa/WG5_TM/TSGS5_162/Docs/S5-253370.zip" TargetMode="External"/><Relationship Id="rId142" Type="http://schemas.openxmlformats.org/officeDocument/2006/relationships/hyperlink" Target="https://www.3gpp.org/ftp/tsg_sa/WG5_TM/TSGS5_162/Docs/S5-253464.zip" TargetMode="External"/><Relationship Id="rId184" Type="http://schemas.openxmlformats.org/officeDocument/2006/relationships/hyperlink" Target="https://www.3gpp.org/ftp/tsg_sa/WG5_TM/TSGS5_162/Docs/S5-253615.zip" TargetMode="External"/><Relationship Id="rId391" Type="http://schemas.openxmlformats.org/officeDocument/2006/relationships/hyperlink" Target="https://www.3gpp.org/ftp/tsg_sa/WG5_TM/TSGS5_162/Docs/S5-253702.zip" TargetMode="External"/><Relationship Id="rId405" Type="http://schemas.openxmlformats.org/officeDocument/2006/relationships/hyperlink" Target="https://www.3gpp.org/ftp/tsg_sa/WG5_TM/TSGS5_162/Docs/S5-253379.zip" TargetMode="External"/><Relationship Id="rId251" Type="http://schemas.openxmlformats.org/officeDocument/2006/relationships/hyperlink" Target="https://www.3gpp.org/ftp/tsg_sa/WG5_TM/TSGS5_162/Docs/S5-253550.zip" TargetMode="External"/><Relationship Id="rId46" Type="http://schemas.openxmlformats.org/officeDocument/2006/relationships/hyperlink" Target="https://www.3gpp.org/ftp/tsg_sa/WG5_TM/TSGS5_162/Docs/S5-253511.zip" TargetMode="External"/><Relationship Id="rId293" Type="http://schemas.openxmlformats.org/officeDocument/2006/relationships/hyperlink" Target="https://www.3gpp.org/ftp/tsg_sa/WG5_TM/TSGS5_162/Docs/S5-253262.zip" TargetMode="External"/><Relationship Id="rId307" Type="http://schemas.openxmlformats.org/officeDocument/2006/relationships/hyperlink" Target="https://www.3gpp.org/ftp/tsg_sa/WG5_TM/TSGS5_162/Docs/S5-253703.zip" TargetMode="External"/><Relationship Id="rId349" Type="http://schemas.openxmlformats.org/officeDocument/2006/relationships/hyperlink" Target="https://www.3gpp.org/ftp/tsg_sa/WG5_TM/TSGS5_162/Docs/S5-253700.zip" TargetMode="External"/><Relationship Id="rId88" Type="http://schemas.openxmlformats.org/officeDocument/2006/relationships/hyperlink" Target="https://www.3gpp.org/ftp/tsg_sa/WG5_TM/TSGS5_162/Docs/S5-253737.zip" TargetMode="External"/><Relationship Id="rId111" Type="http://schemas.openxmlformats.org/officeDocument/2006/relationships/hyperlink" Target="https://www.3gpp.org/ftp/tsg_sa/WG5_TM/TSGS5_162/Docs/S5-253631.zip" TargetMode="External"/><Relationship Id="rId153" Type="http://schemas.openxmlformats.org/officeDocument/2006/relationships/hyperlink" Target="https://www.3gpp.org/ftp/tsg_sa/WG5_TM/TSGS5_162/Docs/S5-253240.zip" TargetMode="External"/><Relationship Id="rId195" Type="http://schemas.openxmlformats.org/officeDocument/2006/relationships/hyperlink" Target="https://www.3gpp.org/ftp/tsg_sa/WG5_TM/TSGS5_162/Docs/S5-253475.zip" TargetMode="External"/><Relationship Id="rId209" Type="http://schemas.openxmlformats.org/officeDocument/2006/relationships/hyperlink" Target="https://www.3gpp.org/ftp/tsg_sa/WG5_TM/TSGS5_162/Docs/S5-253422.zip" TargetMode="External"/><Relationship Id="rId360" Type="http://schemas.openxmlformats.org/officeDocument/2006/relationships/hyperlink" Target="https://www.3gpp.org/ftp/tsg_sa/WG5_TM/TSGS5_162/Docs/S5-253470.zip" TargetMode="External"/><Relationship Id="rId416" Type="http://schemas.openxmlformats.org/officeDocument/2006/relationships/hyperlink" Target="https://www.3gpp.org/ftp/tsg_sa/WG5_TM/TSGS5_162/Docs/S5-253390.zip" TargetMode="External"/><Relationship Id="rId220" Type="http://schemas.openxmlformats.org/officeDocument/2006/relationships/hyperlink" Target="https://www.3gpp.org/ftp/tsg_sa/WG5_TM/TSGS5_162/Docs/S5-253599.zip" TargetMode="External"/><Relationship Id="rId15" Type="http://schemas.openxmlformats.org/officeDocument/2006/relationships/hyperlink" Target="https://www.3gpp.org/ftp/tsg_sa/WG5_TM/TSGS5_162/Docs/S5-253268.zip" TargetMode="External"/><Relationship Id="rId57" Type="http://schemas.openxmlformats.org/officeDocument/2006/relationships/hyperlink" Target="https://www.3gpp.org/ftp/tsg_sa/WG5_TM/TSGS5_162/Docs/S5-253293.zip" TargetMode="External"/><Relationship Id="rId262" Type="http://schemas.openxmlformats.org/officeDocument/2006/relationships/hyperlink" Target="https://www.3gpp.org/ftp/tsg_sa/WG5_TM/TSGS5_162/Docs/S5-253451.zip" TargetMode="External"/><Relationship Id="rId318" Type="http://schemas.openxmlformats.org/officeDocument/2006/relationships/hyperlink" Target="https://www.3gpp.org/ftp/tsg_sa/WG5_TM/TSGS5_162/Docs/S5-253673.zip" TargetMode="External"/><Relationship Id="rId99" Type="http://schemas.openxmlformats.org/officeDocument/2006/relationships/hyperlink" Target="https://www.3gpp.org/ftp/tsg_sa/WG5_TM/TSGS5_162/Docs/S5-253692.zip" TargetMode="External"/><Relationship Id="rId122" Type="http://schemas.openxmlformats.org/officeDocument/2006/relationships/hyperlink" Target="https://www.3gpp.org/ftp/tsg_sa/WG5_TM/TSGS5_162/Docs/S5-253277.zip" TargetMode="External"/><Relationship Id="rId164" Type="http://schemas.openxmlformats.org/officeDocument/2006/relationships/hyperlink" Target="https://www.3gpp.org/ftp/tsg_sa/WG5_TM/TSGS5_162/Docs/S5-253259.zip" TargetMode="External"/><Relationship Id="rId371" Type="http://schemas.openxmlformats.org/officeDocument/2006/relationships/hyperlink" Target="https://www.3gpp.org/ftp/tsg_sa/WG5_TM/TSGS5_162/Docs/S5-253365.zip" TargetMode="External"/><Relationship Id="rId427" Type="http://schemas.openxmlformats.org/officeDocument/2006/relationships/hyperlink" Target="https://www.3gpp.org/ftp/tsg_sa/WG5_TM/TSGS5_162/Docs/S5-253418.zip" TargetMode="External"/><Relationship Id="rId26" Type="http://schemas.openxmlformats.org/officeDocument/2006/relationships/hyperlink" Target="https://www.3gpp.org/ftp/tsg_sa/WG5_TM/TSGS5_162/Docs/S5-253510.zip" TargetMode="External"/><Relationship Id="rId231" Type="http://schemas.openxmlformats.org/officeDocument/2006/relationships/hyperlink" Target="https://www.3gpp.org/ftp/tsg_sa/WG5_TM/TSGS5_162/Docs/S5-253336.zip" TargetMode="External"/><Relationship Id="rId273" Type="http://schemas.openxmlformats.org/officeDocument/2006/relationships/hyperlink" Target="https://www.3gpp.org/ftp/tsg_sa/WG5_TM/TSGS5_162/Docs/S5-253449.zip" TargetMode="External"/><Relationship Id="rId329" Type="http://schemas.openxmlformats.org/officeDocument/2006/relationships/hyperlink" Target="https://www.3gpp.org/ftp/tsg_sa/WG5_TM/TSGS5_162/Docs/S5-253232.zip" TargetMode="External"/><Relationship Id="rId68" Type="http://schemas.openxmlformats.org/officeDocument/2006/relationships/hyperlink" Target="https://www.3gpp.org/ftp/tsg_sa/WG5_TM/TSGS5_162/Docs/S5-253270.zip" TargetMode="External"/><Relationship Id="rId133" Type="http://schemas.openxmlformats.org/officeDocument/2006/relationships/hyperlink" Target="https://www.3gpp.org/ftp/tsg_sa/WG5_TM/TSGS5_162/Docs/S5-253727.zip" TargetMode="External"/><Relationship Id="rId175" Type="http://schemas.openxmlformats.org/officeDocument/2006/relationships/hyperlink" Target="https://www.3gpp.org/ftp/tsg_sa/WG5_TM/TSGS5_162/Docs/S5-253432.zip" TargetMode="External"/><Relationship Id="rId340" Type="http://schemas.openxmlformats.org/officeDocument/2006/relationships/hyperlink" Target="https://www.3gpp.org/ftp/tsg_sa/WG5_TM/TSGS5_162/Docs/S5-253694.zip" TargetMode="External"/><Relationship Id="rId200" Type="http://schemas.openxmlformats.org/officeDocument/2006/relationships/hyperlink" Target="https://www.3gpp.org/ftp/tsg_sa/WG5_TM/TSGS5_162/Docs/S5-253516.zip" TargetMode="External"/><Relationship Id="rId382" Type="http://schemas.openxmlformats.org/officeDocument/2006/relationships/hyperlink" Target="https://www.3gpp.org/ftp/tsg_sa/WG5_TM/TSGS5_162/Docs/S5-253623.zip" TargetMode="External"/><Relationship Id="rId242" Type="http://schemas.openxmlformats.org/officeDocument/2006/relationships/hyperlink" Target="https://www.3gpp.org/ftp/tsg_sa/WG5_TM/TSGS5_162/Docs/S5-253640.zip" TargetMode="External"/><Relationship Id="rId284" Type="http://schemas.openxmlformats.org/officeDocument/2006/relationships/hyperlink" Target="https://www.3gpp.org/ftp/tsg_sa/WG5_TM/TSGS5_162/Docs/S5-253489.zip" TargetMode="External"/><Relationship Id="rId37" Type="http://schemas.openxmlformats.org/officeDocument/2006/relationships/hyperlink" Target="https://www.3gpp.org/ftp/tsg_sa/WG5_TM/TSGS5_162/Docs/S5-253353.zip" TargetMode="External"/><Relationship Id="rId79" Type="http://schemas.openxmlformats.org/officeDocument/2006/relationships/hyperlink" Target="https://www.3gpp.org/ftp/tsg_sa/WG5_TM/TSGS5_162/Docs/S5-253485.zip" TargetMode="External"/><Relationship Id="rId102" Type="http://schemas.openxmlformats.org/officeDocument/2006/relationships/hyperlink" Target="https://www.3gpp.org/ftp/tsg_sa/WG5_TM/TSGS5_162/Docs/S5-253477.zip" TargetMode="External"/><Relationship Id="rId144" Type="http://schemas.openxmlformats.org/officeDocument/2006/relationships/hyperlink" Target="https://www.3gpp.org/ftp/tsg_sa/WG5_TM/TSGS5_162/Docs/S5-253466.zip" TargetMode="External"/><Relationship Id="rId90" Type="http://schemas.openxmlformats.org/officeDocument/2006/relationships/hyperlink" Target="https://www.3gpp.org/ftp/tsg_sa/WG5_TM/TSGS5_162/Docs/S5-253250.zip" TargetMode="External"/><Relationship Id="rId186" Type="http://schemas.openxmlformats.org/officeDocument/2006/relationships/hyperlink" Target="https://www.3gpp.org/ftp/tsg_sa/WG5_TM/TSGS5_162/Docs/S5-253633.zip" TargetMode="External"/><Relationship Id="rId351" Type="http://schemas.openxmlformats.org/officeDocument/2006/relationships/hyperlink" Target="https://www.3gpp.org/ftp/tsg_sa/WG5_TM/TSGS5_162/Docs/S5-253326.zip" TargetMode="External"/><Relationship Id="rId393" Type="http://schemas.openxmlformats.org/officeDocument/2006/relationships/hyperlink" Target="https://www.3gpp.org/ftp/tsg_sa/WG5_TM/TSGS5_162/Docs/S5-253707.zip" TargetMode="External"/><Relationship Id="rId407" Type="http://schemas.openxmlformats.org/officeDocument/2006/relationships/hyperlink" Target="https://www.3gpp.org/ftp/tsg_sa/WG5_TM/TSGS5_162/Docs/S5-253488.zip" TargetMode="External"/><Relationship Id="rId211" Type="http://schemas.openxmlformats.org/officeDocument/2006/relationships/hyperlink" Target="https://www.3gpp.org/ftp/tsg_sa/WG5_TM/TSGS5_162/Docs/S5-253518.zip" TargetMode="External"/><Relationship Id="rId253" Type="http://schemas.openxmlformats.org/officeDocument/2006/relationships/hyperlink" Target="https://www.3gpp.org/ftp/tsg_sa/WG5_TM/TSGS5_162/Docs/S5-253549.zip" TargetMode="External"/><Relationship Id="rId295" Type="http://schemas.openxmlformats.org/officeDocument/2006/relationships/hyperlink" Target="https://www.3gpp.org/ftp/tsg_sa/WG5_TM/TSGS5_162/Docs/S5-253278.zip" TargetMode="External"/><Relationship Id="rId309" Type="http://schemas.openxmlformats.org/officeDocument/2006/relationships/hyperlink" Target="https://www.3gpp.org/ftp/tsg_sa/WG5_TM/TSGS5_162/Docs/S5-253404.zip" TargetMode="External"/><Relationship Id="rId48" Type="http://schemas.openxmlformats.org/officeDocument/2006/relationships/hyperlink" Target="https://www.3gpp.org/ftp/tsg_sa/WG5_TM/TSGS5_162/Docs/S5-253287.zip" TargetMode="External"/><Relationship Id="rId113" Type="http://schemas.openxmlformats.org/officeDocument/2006/relationships/hyperlink" Target="https://www.3gpp.org/ftp/tsg_sa/WG5_TM/TSGS5_162/Docs/S5-253718.zip" TargetMode="External"/><Relationship Id="rId320" Type="http://schemas.openxmlformats.org/officeDocument/2006/relationships/hyperlink" Target="https://www.3gpp.org/ftp/tsg_sa/WG5_TM/TSGS5_162/Docs/S5-253675.zip" TargetMode="External"/><Relationship Id="rId155" Type="http://schemas.openxmlformats.org/officeDocument/2006/relationships/hyperlink" Target="https://www.3gpp.org/ftp/tsg_sa/WG5_TM/TSGS5_162/Docs/S5-253244.zip" TargetMode="External"/><Relationship Id="rId197" Type="http://schemas.openxmlformats.org/officeDocument/2006/relationships/hyperlink" Target="https://www.3gpp.org/ftp/tsg_sa/WG5_TM/TSGS5_162/Docs/S5-253713.zip" TargetMode="External"/><Relationship Id="rId362" Type="http://schemas.openxmlformats.org/officeDocument/2006/relationships/hyperlink" Target="https://www.3gpp.org/ftp/tsg_sa/WG5_TM/TSGS5_162/Docs/S5-253471.zip" TargetMode="External"/><Relationship Id="rId418" Type="http://schemas.openxmlformats.org/officeDocument/2006/relationships/hyperlink" Target="https://www.3gpp.org/ftp/tsg_sa/WG5_TM/TSGS5_162/Docs/S5-253417.zip" TargetMode="External"/><Relationship Id="rId222" Type="http://schemas.openxmlformats.org/officeDocument/2006/relationships/hyperlink" Target="https://www.3gpp.org/ftp/tsg_sa/WG5_TM/TSGS5_162/Docs/S5-253604.zip" TargetMode="External"/><Relationship Id="rId264" Type="http://schemas.openxmlformats.org/officeDocument/2006/relationships/hyperlink" Target="https://www.3gpp.org/ftp/tsg_sa/WG5_TM/TSGS5_162/Docs/S5-253354.zip" TargetMode="External"/><Relationship Id="rId17" Type="http://schemas.openxmlformats.org/officeDocument/2006/relationships/hyperlink" Target="https://www.3gpp.org/ftp/tsg_sa/WG5_TM/TSGS5_162/Docs/S5-253681.zip" TargetMode="External"/><Relationship Id="rId59" Type="http://schemas.openxmlformats.org/officeDocument/2006/relationships/hyperlink" Target="https://www.3gpp.org/ftp/tsg_sa/WG5_TM/TSGS5_162/Docs/S5-253431.zip" TargetMode="External"/><Relationship Id="rId124" Type="http://schemas.openxmlformats.org/officeDocument/2006/relationships/hyperlink" Target="https://www.3gpp.org/ftp/tsg_sa/WG5_TM/TSGS5_162/Docs/S5-253468.zip" TargetMode="External"/><Relationship Id="rId70" Type="http://schemas.openxmlformats.org/officeDocument/2006/relationships/hyperlink" Target="https://www.3gpp.org/ftp/tsg_sa/WG5_TM/TSGS5_162/Docs/S5-253272.zip" TargetMode="External"/><Relationship Id="rId166" Type="http://schemas.openxmlformats.org/officeDocument/2006/relationships/hyperlink" Target="https://www.3gpp.org/ftp/tsg_sa/WG5_TM/TSGS5_162/Docs/S5-253266.zip" TargetMode="External"/><Relationship Id="rId331" Type="http://schemas.openxmlformats.org/officeDocument/2006/relationships/hyperlink" Target="https://www.3gpp.org/ftp/tsg_sa/WG5_TM/TSGS5_162/Docs/S5-253522.zip" TargetMode="External"/><Relationship Id="rId373" Type="http://schemas.openxmlformats.org/officeDocument/2006/relationships/hyperlink" Target="https://www.3gpp.org/ftp/tsg_sa/WG5_TM/TSGS5_162/Docs/S5-253367.zip" TargetMode="External"/><Relationship Id="rId42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0C795-9578-4202-AAA8-FA37DD16A60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202</TotalTime>
  <Pages>60</Pages>
  <Words>25989</Words>
  <Characters>148143</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173785</CharactersWithSpaces>
  <SharedDoc>false</SharedDoc>
  <HLinks>
    <vt:vector size="2556" baseType="variant">
      <vt:variant>
        <vt:i4>1310776</vt:i4>
      </vt:variant>
      <vt:variant>
        <vt:i4>1284</vt:i4>
      </vt:variant>
      <vt:variant>
        <vt:i4>0</vt:i4>
      </vt:variant>
      <vt:variant>
        <vt:i4>5</vt:i4>
      </vt:variant>
      <vt:variant>
        <vt:lpwstr>https://www.3gpp.org/ftp/tsg_sa/WG5_TM/TSGS5_162/Docs/S5-253418.zip</vt:lpwstr>
      </vt:variant>
      <vt:variant>
        <vt:lpwstr/>
      </vt:variant>
      <vt:variant>
        <vt:i4>1900594</vt:i4>
      </vt:variant>
      <vt:variant>
        <vt:i4>1281</vt:i4>
      </vt:variant>
      <vt:variant>
        <vt:i4>0</vt:i4>
      </vt:variant>
      <vt:variant>
        <vt:i4>5</vt:i4>
      </vt:variant>
      <vt:variant>
        <vt:lpwstr>https://www.3gpp.org/ftp/tsg_sa/WG5_TM/TSGS5_162/Docs/S5-253385.zip</vt:lpwstr>
      </vt:variant>
      <vt:variant>
        <vt:lpwstr/>
      </vt:variant>
      <vt:variant>
        <vt:i4>1900595</vt:i4>
      </vt:variant>
      <vt:variant>
        <vt:i4>1278</vt:i4>
      </vt:variant>
      <vt:variant>
        <vt:i4>0</vt:i4>
      </vt:variant>
      <vt:variant>
        <vt:i4>5</vt:i4>
      </vt:variant>
      <vt:variant>
        <vt:lpwstr>https://www.3gpp.org/ftp/tsg_sa/WG5_TM/TSGS5_162/Docs/S5-253384.zip</vt:lpwstr>
      </vt:variant>
      <vt:variant>
        <vt:lpwstr/>
      </vt:variant>
      <vt:variant>
        <vt:i4>1900596</vt:i4>
      </vt:variant>
      <vt:variant>
        <vt:i4>1275</vt:i4>
      </vt:variant>
      <vt:variant>
        <vt:i4>0</vt:i4>
      </vt:variant>
      <vt:variant>
        <vt:i4>5</vt:i4>
      </vt:variant>
      <vt:variant>
        <vt:lpwstr>https://www.3gpp.org/ftp/tsg_sa/WG5_TM/TSGS5_162/Docs/S5-253383.zip</vt:lpwstr>
      </vt:variant>
      <vt:variant>
        <vt:lpwstr/>
      </vt:variant>
      <vt:variant>
        <vt:i4>1900597</vt:i4>
      </vt:variant>
      <vt:variant>
        <vt:i4>1272</vt:i4>
      </vt:variant>
      <vt:variant>
        <vt:i4>0</vt:i4>
      </vt:variant>
      <vt:variant>
        <vt:i4>5</vt:i4>
      </vt:variant>
      <vt:variant>
        <vt:lpwstr>https://www.3gpp.org/ftp/tsg_sa/WG5_TM/TSGS5_162/Docs/S5-253382.zip</vt:lpwstr>
      </vt:variant>
      <vt:variant>
        <vt:lpwstr/>
      </vt:variant>
      <vt:variant>
        <vt:i4>1114161</vt:i4>
      </vt:variant>
      <vt:variant>
        <vt:i4>1269</vt:i4>
      </vt:variant>
      <vt:variant>
        <vt:i4>0</vt:i4>
      </vt:variant>
      <vt:variant>
        <vt:i4>5</vt:i4>
      </vt:variant>
      <vt:variant>
        <vt:lpwstr>https://www.3gpp.org/ftp/tsg_sa/WG5_TM/TSGS5_162/Docs/S5-253643.zip</vt:lpwstr>
      </vt:variant>
      <vt:variant>
        <vt:lpwstr/>
      </vt:variant>
      <vt:variant>
        <vt:i4>1114162</vt:i4>
      </vt:variant>
      <vt:variant>
        <vt:i4>1266</vt:i4>
      </vt:variant>
      <vt:variant>
        <vt:i4>0</vt:i4>
      </vt:variant>
      <vt:variant>
        <vt:i4>5</vt:i4>
      </vt:variant>
      <vt:variant>
        <vt:lpwstr>https://www.3gpp.org/ftp/tsg_sa/WG5_TM/TSGS5_162/Docs/S5-253442.zip</vt:lpwstr>
      </vt:variant>
      <vt:variant>
        <vt:lpwstr/>
      </vt:variant>
      <vt:variant>
        <vt:i4>1114161</vt:i4>
      </vt:variant>
      <vt:variant>
        <vt:i4>1263</vt:i4>
      </vt:variant>
      <vt:variant>
        <vt:i4>0</vt:i4>
      </vt:variant>
      <vt:variant>
        <vt:i4>5</vt:i4>
      </vt:variant>
      <vt:variant>
        <vt:lpwstr>https://www.3gpp.org/ftp/tsg_sa/WG5_TM/TSGS5_162/Docs/S5-253441.zip</vt:lpwstr>
      </vt:variant>
      <vt:variant>
        <vt:lpwstr/>
      </vt:variant>
      <vt:variant>
        <vt:i4>1507384</vt:i4>
      </vt:variant>
      <vt:variant>
        <vt:i4>1260</vt:i4>
      </vt:variant>
      <vt:variant>
        <vt:i4>0</vt:i4>
      </vt:variant>
      <vt:variant>
        <vt:i4>5</vt:i4>
      </vt:variant>
      <vt:variant>
        <vt:lpwstr>https://www.3gpp.org/ftp/tsg_sa/WG5_TM/TSGS5_162/Docs/S5-253428.zip</vt:lpwstr>
      </vt:variant>
      <vt:variant>
        <vt:lpwstr/>
      </vt:variant>
      <vt:variant>
        <vt:i4>1310775</vt:i4>
      </vt:variant>
      <vt:variant>
        <vt:i4>1257</vt:i4>
      </vt:variant>
      <vt:variant>
        <vt:i4>0</vt:i4>
      </vt:variant>
      <vt:variant>
        <vt:i4>5</vt:i4>
      </vt:variant>
      <vt:variant>
        <vt:lpwstr>https://www.3gpp.org/ftp/tsg_sa/WG5_TM/TSGS5_162/Docs/S5-253417.zip</vt:lpwstr>
      </vt:variant>
      <vt:variant>
        <vt:lpwstr/>
      </vt:variant>
      <vt:variant>
        <vt:i4>1835062</vt:i4>
      </vt:variant>
      <vt:variant>
        <vt:i4>1254</vt:i4>
      </vt:variant>
      <vt:variant>
        <vt:i4>0</vt:i4>
      </vt:variant>
      <vt:variant>
        <vt:i4>5</vt:i4>
      </vt:variant>
      <vt:variant>
        <vt:lpwstr>https://www.3gpp.org/ftp/tsg_sa/WG5_TM/TSGS5_162/Docs/S5-253391.zip</vt:lpwstr>
      </vt:variant>
      <vt:variant>
        <vt:lpwstr/>
      </vt:variant>
      <vt:variant>
        <vt:i4>1835063</vt:i4>
      </vt:variant>
      <vt:variant>
        <vt:i4>1251</vt:i4>
      </vt:variant>
      <vt:variant>
        <vt:i4>0</vt:i4>
      </vt:variant>
      <vt:variant>
        <vt:i4>5</vt:i4>
      </vt:variant>
      <vt:variant>
        <vt:lpwstr>https://www.3gpp.org/ftp/tsg_sa/WG5_TM/TSGS5_162/Docs/S5-253390.zip</vt:lpwstr>
      </vt:variant>
      <vt:variant>
        <vt:lpwstr/>
      </vt:variant>
      <vt:variant>
        <vt:i4>1441845</vt:i4>
      </vt:variant>
      <vt:variant>
        <vt:i4>1248</vt:i4>
      </vt:variant>
      <vt:variant>
        <vt:i4>0</vt:i4>
      </vt:variant>
      <vt:variant>
        <vt:i4>5</vt:i4>
      </vt:variant>
      <vt:variant>
        <vt:lpwstr>https://www.3gpp.org/ftp/tsg_sa/WG5_TM/TSGS5_162/Docs/S5-253736.zip</vt:lpwstr>
      </vt:variant>
      <vt:variant>
        <vt:lpwstr/>
      </vt:variant>
      <vt:variant>
        <vt:i4>1114165</vt:i4>
      </vt:variant>
      <vt:variant>
        <vt:i4>1245</vt:i4>
      </vt:variant>
      <vt:variant>
        <vt:i4>0</vt:i4>
      </vt:variant>
      <vt:variant>
        <vt:i4>5</vt:i4>
      </vt:variant>
      <vt:variant>
        <vt:lpwstr>https://www.3gpp.org/ftp/tsg_sa/WG5_TM/TSGS5_162/Docs/S5-253243.zip</vt:lpwstr>
      </vt:variant>
      <vt:variant>
        <vt:lpwstr/>
      </vt:variant>
      <vt:variant>
        <vt:i4>1441854</vt:i4>
      </vt:variant>
      <vt:variant>
        <vt:i4>1242</vt:i4>
      </vt:variant>
      <vt:variant>
        <vt:i4>0</vt:i4>
      </vt:variant>
      <vt:variant>
        <vt:i4>5</vt:i4>
      </vt:variant>
      <vt:variant>
        <vt:lpwstr>https://www.3gpp.org/ftp/tsg_sa/WG5_TM/TSGS5_162/Docs/S5-253238.zip</vt:lpwstr>
      </vt:variant>
      <vt:variant>
        <vt:lpwstr/>
      </vt:variant>
      <vt:variant>
        <vt:i4>1507379</vt:i4>
      </vt:variant>
      <vt:variant>
        <vt:i4>1239</vt:i4>
      </vt:variant>
      <vt:variant>
        <vt:i4>0</vt:i4>
      </vt:variant>
      <vt:variant>
        <vt:i4>5</vt:i4>
      </vt:variant>
      <vt:variant>
        <vt:lpwstr>https://www.3gpp.org/ftp/tsg_sa/WG5_TM/TSGS5_162/Docs/S5-253720.zip</vt:lpwstr>
      </vt:variant>
      <vt:variant>
        <vt:lpwstr/>
      </vt:variant>
      <vt:variant>
        <vt:i4>1310773</vt:i4>
      </vt:variant>
      <vt:variant>
        <vt:i4>1236</vt:i4>
      </vt:variant>
      <vt:variant>
        <vt:i4>0</vt:i4>
      </vt:variant>
      <vt:variant>
        <vt:i4>5</vt:i4>
      </vt:variant>
      <vt:variant>
        <vt:lpwstr>https://www.3gpp.org/ftp/tsg_sa/WG5_TM/TSGS5_162/Docs/S5-253716.zip</vt:lpwstr>
      </vt:variant>
      <vt:variant>
        <vt:lpwstr/>
      </vt:variant>
      <vt:variant>
        <vt:i4>1048624</vt:i4>
      </vt:variant>
      <vt:variant>
        <vt:i4>1233</vt:i4>
      </vt:variant>
      <vt:variant>
        <vt:i4>0</vt:i4>
      </vt:variant>
      <vt:variant>
        <vt:i4>5</vt:i4>
      </vt:variant>
      <vt:variant>
        <vt:lpwstr>https://www.3gpp.org/ftp/tsg_sa/WG5_TM/TSGS5_162/Docs/S5-253551.zip</vt:lpwstr>
      </vt:variant>
      <vt:variant>
        <vt:lpwstr/>
      </vt:variant>
      <vt:variant>
        <vt:i4>1507383</vt:i4>
      </vt:variant>
      <vt:variant>
        <vt:i4>1230</vt:i4>
      </vt:variant>
      <vt:variant>
        <vt:i4>0</vt:i4>
      </vt:variant>
      <vt:variant>
        <vt:i4>5</vt:i4>
      </vt:variant>
      <vt:variant>
        <vt:lpwstr>https://www.3gpp.org/ftp/tsg_sa/WG5_TM/TSGS5_162/Docs/S5-253526.zip</vt:lpwstr>
      </vt:variant>
      <vt:variant>
        <vt:lpwstr/>
      </vt:variant>
      <vt:variant>
        <vt:i4>1835057</vt:i4>
      </vt:variant>
      <vt:variant>
        <vt:i4>1227</vt:i4>
      </vt:variant>
      <vt:variant>
        <vt:i4>0</vt:i4>
      </vt:variant>
      <vt:variant>
        <vt:i4>5</vt:i4>
      </vt:variant>
      <vt:variant>
        <vt:lpwstr>https://www.3gpp.org/ftp/tsg_sa/WG5_TM/TSGS5_162/Docs/S5-253491.zip</vt:lpwstr>
      </vt:variant>
      <vt:variant>
        <vt:lpwstr/>
      </vt:variant>
      <vt:variant>
        <vt:i4>1900600</vt:i4>
      </vt:variant>
      <vt:variant>
        <vt:i4>1224</vt:i4>
      </vt:variant>
      <vt:variant>
        <vt:i4>0</vt:i4>
      </vt:variant>
      <vt:variant>
        <vt:i4>5</vt:i4>
      </vt:variant>
      <vt:variant>
        <vt:lpwstr>https://www.3gpp.org/ftp/tsg_sa/WG5_TM/TSGS5_162/Docs/S5-253488.zip</vt:lpwstr>
      </vt:variant>
      <vt:variant>
        <vt:lpwstr/>
      </vt:variant>
      <vt:variant>
        <vt:i4>1900599</vt:i4>
      </vt:variant>
      <vt:variant>
        <vt:i4>1221</vt:i4>
      </vt:variant>
      <vt:variant>
        <vt:i4>0</vt:i4>
      </vt:variant>
      <vt:variant>
        <vt:i4>5</vt:i4>
      </vt:variant>
      <vt:variant>
        <vt:lpwstr>https://www.3gpp.org/ftp/tsg_sa/WG5_TM/TSGS5_162/Docs/S5-253380.zip</vt:lpwstr>
      </vt:variant>
      <vt:variant>
        <vt:lpwstr/>
      </vt:variant>
      <vt:variant>
        <vt:i4>1179710</vt:i4>
      </vt:variant>
      <vt:variant>
        <vt:i4>1218</vt:i4>
      </vt:variant>
      <vt:variant>
        <vt:i4>0</vt:i4>
      </vt:variant>
      <vt:variant>
        <vt:i4>5</vt:i4>
      </vt:variant>
      <vt:variant>
        <vt:lpwstr>https://www.3gpp.org/ftp/tsg_sa/WG5_TM/TSGS5_162/Docs/S5-253379.zip</vt:lpwstr>
      </vt:variant>
      <vt:variant>
        <vt:lpwstr/>
      </vt:variant>
      <vt:variant>
        <vt:i4>1179711</vt:i4>
      </vt:variant>
      <vt:variant>
        <vt:i4>1215</vt:i4>
      </vt:variant>
      <vt:variant>
        <vt:i4>0</vt:i4>
      </vt:variant>
      <vt:variant>
        <vt:i4>5</vt:i4>
      </vt:variant>
      <vt:variant>
        <vt:lpwstr>https://www.3gpp.org/ftp/tsg_sa/WG5_TM/TSGS5_162/Docs/S5-253378.zip</vt:lpwstr>
      </vt:variant>
      <vt:variant>
        <vt:lpwstr/>
      </vt:variant>
      <vt:variant>
        <vt:i4>1179696</vt:i4>
      </vt:variant>
      <vt:variant>
        <vt:i4>1212</vt:i4>
      </vt:variant>
      <vt:variant>
        <vt:i4>0</vt:i4>
      </vt:variant>
      <vt:variant>
        <vt:i4>5</vt:i4>
      </vt:variant>
      <vt:variant>
        <vt:lpwstr>https://www.3gpp.org/ftp/tsg_sa/WG5_TM/TSGS5_162/Docs/S5-253377.zip</vt:lpwstr>
      </vt:variant>
      <vt:variant>
        <vt:lpwstr/>
      </vt:variant>
      <vt:variant>
        <vt:i4>1179697</vt:i4>
      </vt:variant>
      <vt:variant>
        <vt:i4>1209</vt:i4>
      </vt:variant>
      <vt:variant>
        <vt:i4>0</vt:i4>
      </vt:variant>
      <vt:variant>
        <vt:i4>5</vt:i4>
      </vt:variant>
      <vt:variant>
        <vt:lpwstr>https://www.3gpp.org/ftp/tsg_sa/WG5_TM/TSGS5_162/Docs/S5-253376.zip</vt:lpwstr>
      </vt:variant>
      <vt:variant>
        <vt:lpwstr/>
      </vt:variant>
      <vt:variant>
        <vt:i4>1310768</vt:i4>
      </vt:variant>
      <vt:variant>
        <vt:i4>1206</vt:i4>
      </vt:variant>
      <vt:variant>
        <vt:i4>0</vt:i4>
      </vt:variant>
      <vt:variant>
        <vt:i4>5</vt:i4>
      </vt:variant>
      <vt:variant>
        <vt:lpwstr>https://www.3gpp.org/ftp/tsg_sa/WG5_TM/TSGS5_162/Docs/S5-253317.zip</vt:lpwstr>
      </vt:variant>
      <vt:variant>
        <vt:lpwstr/>
      </vt:variant>
      <vt:variant>
        <vt:i4>1245235</vt:i4>
      </vt:variant>
      <vt:variant>
        <vt:i4>1203</vt:i4>
      </vt:variant>
      <vt:variant>
        <vt:i4>0</vt:i4>
      </vt:variant>
      <vt:variant>
        <vt:i4>5</vt:i4>
      </vt:variant>
      <vt:variant>
        <vt:lpwstr>https://www.3gpp.org/ftp/tsg_sa/WG5_TM/TSGS5_162/Docs/S5-253265.zip</vt:lpwstr>
      </vt:variant>
      <vt:variant>
        <vt:lpwstr/>
      </vt:variant>
      <vt:variant>
        <vt:i4>1310769</vt:i4>
      </vt:variant>
      <vt:variant>
        <vt:i4>1200</vt:i4>
      </vt:variant>
      <vt:variant>
        <vt:i4>0</vt:i4>
      </vt:variant>
      <vt:variant>
        <vt:i4>5</vt:i4>
      </vt:variant>
      <vt:variant>
        <vt:lpwstr>https://www.3gpp.org/ftp/tsg_sa/WG5_TM/TSGS5_162/Docs/S5-253316.zip</vt:lpwstr>
      </vt:variant>
      <vt:variant>
        <vt:lpwstr/>
      </vt:variant>
      <vt:variant>
        <vt:i4>1245234</vt:i4>
      </vt:variant>
      <vt:variant>
        <vt:i4>1197</vt:i4>
      </vt:variant>
      <vt:variant>
        <vt:i4>0</vt:i4>
      </vt:variant>
      <vt:variant>
        <vt:i4>5</vt:i4>
      </vt:variant>
      <vt:variant>
        <vt:lpwstr>https://www.3gpp.org/ftp/tsg_sa/WG5_TM/TSGS5_162/Docs/S5-253264.zip</vt:lpwstr>
      </vt:variant>
      <vt:variant>
        <vt:lpwstr/>
      </vt:variant>
      <vt:variant>
        <vt:i4>1441854</vt:i4>
      </vt:variant>
      <vt:variant>
        <vt:i4>1194</vt:i4>
      </vt:variant>
      <vt:variant>
        <vt:i4>0</vt:i4>
      </vt:variant>
      <vt:variant>
        <vt:i4>5</vt:i4>
      </vt:variant>
      <vt:variant>
        <vt:lpwstr>https://www.3gpp.org/ftp/tsg_sa/WG5_TM/TSGS5_162/Docs/S5-253339.zip</vt:lpwstr>
      </vt:variant>
      <vt:variant>
        <vt:lpwstr/>
      </vt:variant>
      <vt:variant>
        <vt:i4>1048632</vt:i4>
      </vt:variant>
      <vt:variant>
        <vt:i4>1191</vt:i4>
      </vt:variant>
      <vt:variant>
        <vt:i4>0</vt:i4>
      </vt:variant>
      <vt:variant>
        <vt:i4>5</vt:i4>
      </vt:variant>
      <vt:variant>
        <vt:lpwstr>https://www.3gpp.org/ftp/tsg_sa/WG5_TM/TSGS5_162/Docs/S5-253458.zip</vt:lpwstr>
      </vt:variant>
      <vt:variant>
        <vt:lpwstr/>
      </vt:variant>
      <vt:variant>
        <vt:i4>1376315</vt:i4>
      </vt:variant>
      <vt:variant>
        <vt:i4>1188</vt:i4>
      </vt:variant>
      <vt:variant>
        <vt:i4>0</vt:i4>
      </vt:variant>
      <vt:variant>
        <vt:i4>5</vt:i4>
      </vt:variant>
      <vt:variant>
        <vt:lpwstr>https://www.3gpp.org/ftp/tsg_sa/WG5_TM/TSGS5_162/Docs/S5-253708.zip</vt:lpwstr>
      </vt:variant>
      <vt:variant>
        <vt:lpwstr/>
      </vt:variant>
      <vt:variant>
        <vt:i4>1376305</vt:i4>
      </vt:variant>
      <vt:variant>
        <vt:i4>1185</vt:i4>
      </vt:variant>
      <vt:variant>
        <vt:i4>0</vt:i4>
      </vt:variant>
      <vt:variant>
        <vt:i4>5</vt:i4>
      </vt:variant>
      <vt:variant>
        <vt:lpwstr>https://www.3gpp.org/ftp/tsg_sa/WG5_TM/TSGS5_162/Docs/S5-253500.zip</vt:lpwstr>
      </vt:variant>
      <vt:variant>
        <vt:lpwstr/>
      </vt:variant>
      <vt:variant>
        <vt:i4>1376308</vt:i4>
      </vt:variant>
      <vt:variant>
        <vt:i4>1182</vt:i4>
      </vt:variant>
      <vt:variant>
        <vt:i4>0</vt:i4>
      </vt:variant>
      <vt:variant>
        <vt:i4>5</vt:i4>
      </vt:variant>
      <vt:variant>
        <vt:lpwstr>https://www.3gpp.org/ftp/tsg_sa/WG5_TM/TSGS5_162/Docs/S5-253707.zip</vt:lpwstr>
      </vt:variant>
      <vt:variant>
        <vt:lpwstr/>
      </vt:variant>
      <vt:variant>
        <vt:i4>1245235</vt:i4>
      </vt:variant>
      <vt:variant>
        <vt:i4>1179</vt:i4>
      </vt:variant>
      <vt:variant>
        <vt:i4>0</vt:i4>
      </vt:variant>
      <vt:variant>
        <vt:i4>5</vt:i4>
      </vt:variant>
      <vt:variant>
        <vt:lpwstr>https://www.3gpp.org/ftp/tsg_sa/WG5_TM/TSGS5_162/Docs/S5-253364.zip</vt:lpwstr>
      </vt:variant>
      <vt:variant>
        <vt:lpwstr/>
      </vt:variant>
      <vt:variant>
        <vt:i4>1376305</vt:i4>
      </vt:variant>
      <vt:variant>
        <vt:i4>1176</vt:i4>
      </vt:variant>
      <vt:variant>
        <vt:i4>0</vt:i4>
      </vt:variant>
      <vt:variant>
        <vt:i4>5</vt:i4>
      </vt:variant>
      <vt:variant>
        <vt:lpwstr>https://www.3gpp.org/ftp/tsg_sa/WG5_TM/TSGS5_162/Docs/S5-253702.zip</vt:lpwstr>
      </vt:variant>
      <vt:variant>
        <vt:lpwstr/>
      </vt:variant>
      <vt:variant>
        <vt:i4>1376309</vt:i4>
      </vt:variant>
      <vt:variant>
        <vt:i4>1173</vt:i4>
      </vt:variant>
      <vt:variant>
        <vt:i4>0</vt:i4>
      </vt:variant>
      <vt:variant>
        <vt:i4>5</vt:i4>
      </vt:variant>
      <vt:variant>
        <vt:lpwstr>https://www.3gpp.org/ftp/tsg_sa/WG5_TM/TSGS5_162/Docs/S5-253607.zip</vt:lpwstr>
      </vt:variant>
      <vt:variant>
        <vt:lpwstr/>
      </vt:variant>
      <vt:variant>
        <vt:i4>1376308</vt:i4>
      </vt:variant>
      <vt:variant>
        <vt:i4>1170</vt:i4>
      </vt:variant>
      <vt:variant>
        <vt:i4>0</vt:i4>
      </vt:variant>
      <vt:variant>
        <vt:i4>5</vt:i4>
      </vt:variant>
      <vt:variant>
        <vt:lpwstr>https://www.3gpp.org/ftp/tsg_sa/WG5_TM/TSGS5_162/Docs/S5-253606.zip</vt:lpwstr>
      </vt:variant>
      <vt:variant>
        <vt:lpwstr/>
      </vt:variant>
      <vt:variant>
        <vt:i4>1507381</vt:i4>
      </vt:variant>
      <vt:variant>
        <vt:i4>1167</vt:i4>
      </vt:variant>
      <vt:variant>
        <vt:i4>0</vt:i4>
      </vt:variant>
      <vt:variant>
        <vt:i4>5</vt:i4>
      </vt:variant>
      <vt:variant>
        <vt:lpwstr>https://www.3gpp.org/ftp/tsg_sa/WG5_TM/TSGS5_162/Docs/S5-253524.zip</vt:lpwstr>
      </vt:variant>
      <vt:variant>
        <vt:lpwstr/>
      </vt:variant>
      <vt:variant>
        <vt:i4>1376311</vt:i4>
      </vt:variant>
      <vt:variant>
        <vt:i4>1164</vt:i4>
      </vt:variant>
      <vt:variant>
        <vt:i4>0</vt:i4>
      </vt:variant>
      <vt:variant>
        <vt:i4>5</vt:i4>
      </vt:variant>
      <vt:variant>
        <vt:lpwstr>https://www.3gpp.org/ftp/tsg_sa/WG5_TM/TSGS5_162/Docs/S5-253605.zip</vt:lpwstr>
      </vt:variant>
      <vt:variant>
        <vt:lpwstr/>
      </vt:variant>
      <vt:variant>
        <vt:i4>1310771</vt:i4>
      </vt:variant>
      <vt:variant>
        <vt:i4>1161</vt:i4>
      </vt:variant>
      <vt:variant>
        <vt:i4>0</vt:i4>
      </vt:variant>
      <vt:variant>
        <vt:i4>5</vt:i4>
      </vt:variant>
      <vt:variant>
        <vt:lpwstr>https://www.3gpp.org/ftp/tsg_sa/WG5_TM/TSGS5_162/Docs/S5-253611.zip</vt:lpwstr>
      </vt:variant>
      <vt:variant>
        <vt:lpwstr/>
      </vt:variant>
      <vt:variant>
        <vt:i4>1376306</vt:i4>
      </vt:variant>
      <vt:variant>
        <vt:i4>1158</vt:i4>
      </vt:variant>
      <vt:variant>
        <vt:i4>0</vt:i4>
      </vt:variant>
      <vt:variant>
        <vt:i4>5</vt:i4>
      </vt:variant>
      <vt:variant>
        <vt:lpwstr>https://www.3gpp.org/ftp/tsg_sa/WG5_TM/TSGS5_162/Docs/S5-253701.zip</vt:lpwstr>
      </vt:variant>
      <vt:variant>
        <vt:lpwstr/>
      </vt:variant>
      <vt:variant>
        <vt:i4>1114164</vt:i4>
      </vt:variant>
      <vt:variant>
        <vt:i4>1155</vt:i4>
      </vt:variant>
      <vt:variant>
        <vt:i4>0</vt:i4>
      </vt:variant>
      <vt:variant>
        <vt:i4>5</vt:i4>
      </vt:variant>
      <vt:variant>
        <vt:lpwstr>https://www.3gpp.org/ftp/tsg_sa/WG5_TM/TSGS5_162/Docs/S5-253343.zip</vt:lpwstr>
      </vt:variant>
      <vt:variant>
        <vt:lpwstr/>
      </vt:variant>
      <vt:variant>
        <vt:i4>1376307</vt:i4>
      </vt:variant>
      <vt:variant>
        <vt:i4>1152</vt:i4>
      </vt:variant>
      <vt:variant>
        <vt:i4>0</vt:i4>
      </vt:variant>
      <vt:variant>
        <vt:i4>5</vt:i4>
      </vt:variant>
      <vt:variant>
        <vt:lpwstr>https://www.3gpp.org/ftp/tsg_sa/WG5_TM/TSGS5_162/Docs/S5-253403.zip</vt:lpwstr>
      </vt:variant>
      <vt:variant>
        <vt:lpwstr/>
      </vt:variant>
      <vt:variant>
        <vt:i4>1507377</vt:i4>
      </vt:variant>
      <vt:variant>
        <vt:i4>1149</vt:i4>
      </vt:variant>
      <vt:variant>
        <vt:i4>0</vt:i4>
      </vt:variant>
      <vt:variant>
        <vt:i4>5</vt:i4>
      </vt:variant>
      <vt:variant>
        <vt:lpwstr>https://www.3gpp.org/ftp/tsg_sa/WG5_TM/TSGS5_162/Docs/S5-253623.zip</vt:lpwstr>
      </vt:variant>
      <vt:variant>
        <vt:lpwstr/>
      </vt:variant>
      <vt:variant>
        <vt:i4>1245246</vt:i4>
      </vt:variant>
      <vt:variant>
        <vt:i4>1146</vt:i4>
      </vt:variant>
      <vt:variant>
        <vt:i4>0</vt:i4>
      </vt:variant>
      <vt:variant>
        <vt:i4>5</vt:i4>
      </vt:variant>
      <vt:variant>
        <vt:lpwstr>https://www.3gpp.org/ftp/tsg_sa/WG5_TM/TSGS5_162/Docs/S5-253369.zip</vt:lpwstr>
      </vt:variant>
      <vt:variant>
        <vt:lpwstr/>
      </vt:variant>
      <vt:variant>
        <vt:i4>1507384</vt:i4>
      </vt:variant>
      <vt:variant>
        <vt:i4>1143</vt:i4>
      </vt:variant>
      <vt:variant>
        <vt:i4>0</vt:i4>
      </vt:variant>
      <vt:variant>
        <vt:i4>5</vt:i4>
      </vt:variant>
      <vt:variant>
        <vt:lpwstr>https://www.3gpp.org/ftp/tsg_sa/WG5_TM/TSGS5_162/Docs/S5-253529.zip</vt:lpwstr>
      </vt:variant>
      <vt:variant>
        <vt:lpwstr/>
      </vt:variant>
      <vt:variant>
        <vt:i4>1507382</vt:i4>
      </vt:variant>
      <vt:variant>
        <vt:i4>1140</vt:i4>
      </vt:variant>
      <vt:variant>
        <vt:i4>0</vt:i4>
      </vt:variant>
      <vt:variant>
        <vt:i4>5</vt:i4>
      </vt:variant>
      <vt:variant>
        <vt:lpwstr>https://www.3gpp.org/ftp/tsg_sa/WG5_TM/TSGS5_162/Docs/S5-253426.zip</vt:lpwstr>
      </vt:variant>
      <vt:variant>
        <vt:lpwstr/>
      </vt:variant>
      <vt:variant>
        <vt:i4>1245247</vt:i4>
      </vt:variant>
      <vt:variant>
        <vt:i4>1137</vt:i4>
      </vt:variant>
      <vt:variant>
        <vt:i4>0</vt:i4>
      </vt:variant>
      <vt:variant>
        <vt:i4>5</vt:i4>
      </vt:variant>
      <vt:variant>
        <vt:lpwstr>https://www.3gpp.org/ftp/tsg_sa/WG5_TM/TSGS5_162/Docs/S5-253368.zip</vt:lpwstr>
      </vt:variant>
      <vt:variant>
        <vt:lpwstr/>
      </vt:variant>
      <vt:variant>
        <vt:i4>1114167</vt:i4>
      </vt:variant>
      <vt:variant>
        <vt:i4>1134</vt:i4>
      </vt:variant>
      <vt:variant>
        <vt:i4>0</vt:i4>
      </vt:variant>
      <vt:variant>
        <vt:i4>5</vt:i4>
      </vt:variant>
      <vt:variant>
        <vt:lpwstr>https://www.3gpp.org/ftp/tsg_sa/WG5_TM/TSGS5_162/Docs/S5-253340.zip</vt:lpwstr>
      </vt:variant>
      <vt:variant>
        <vt:lpwstr/>
      </vt:variant>
      <vt:variant>
        <vt:i4>1114166</vt:i4>
      </vt:variant>
      <vt:variant>
        <vt:i4>1131</vt:i4>
      </vt:variant>
      <vt:variant>
        <vt:i4>0</vt:i4>
      </vt:variant>
      <vt:variant>
        <vt:i4>5</vt:i4>
      </vt:variant>
      <vt:variant>
        <vt:lpwstr>https://www.3gpp.org/ftp/tsg_sa/WG5_TM/TSGS5_162/Docs/S5-253341.zip</vt:lpwstr>
      </vt:variant>
      <vt:variant>
        <vt:lpwstr/>
      </vt:variant>
      <vt:variant>
        <vt:i4>1376309</vt:i4>
      </vt:variant>
      <vt:variant>
        <vt:i4>1128</vt:i4>
      </vt:variant>
      <vt:variant>
        <vt:i4>0</vt:i4>
      </vt:variant>
      <vt:variant>
        <vt:i4>5</vt:i4>
      </vt:variant>
      <vt:variant>
        <vt:lpwstr>https://www.3gpp.org/ftp/tsg_sa/WG5_TM/TSGS5_162/Docs/S5-253504.zip</vt:lpwstr>
      </vt:variant>
      <vt:variant>
        <vt:lpwstr/>
      </vt:variant>
      <vt:variant>
        <vt:i4>1900599</vt:i4>
      </vt:variant>
      <vt:variant>
        <vt:i4>1125</vt:i4>
      </vt:variant>
      <vt:variant>
        <vt:i4>0</vt:i4>
      </vt:variant>
      <vt:variant>
        <vt:i4>5</vt:i4>
      </vt:variant>
      <vt:variant>
        <vt:lpwstr>https://www.3gpp.org/ftp/tsg_sa/WG5_TM/TSGS5_162/Docs/S5-253487.zip</vt:lpwstr>
      </vt:variant>
      <vt:variant>
        <vt:lpwstr/>
      </vt:variant>
      <vt:variant>
        <vt:i4>1245232</vt:i4>
      </vt:variant>
      <vt:variant>
        <vt:i4>1122</vt:i4>
      </vt:variant>
      <vt:variant>
        <vt:i4>0</vt:i4>
      </vt:variant>
      <vt:variant>
        <vt:i4>5</vt:i4>
      </vt:variant>
      <vt:variant>
        <vt:lpwstr>https://www.3gpp.org/ftp/tsg_sa/WG5_TM/TSGS5_162/Docs/S5-253367.zip</vt:lpwstr>
      </vt:variant>
      <vt:variant>
        <vt:lpwstr/>
      </vt:variant>
      <vt:variant>
        <vt:i4>1245233</vt:i4>
      </vt:variant>
      <vt:variant>
        <vt:i4>1119</vt:i4>
      </vt:variant>
      <vt:variant>
        <vt:i4>0</vt:i4>
      </vt:variant>
      <vt:variant>
        <vt:i4>5</vt:i4>
      </vt:variant>
      <vt:variant>
        <vt:lpwstr>https://www.3gpp.org/ftp/tsg_sa/WG5_TM/TSGS5_162/Docs/S5-253366.zip</vt:lpwstr>
      </vt:variant>
      <vt:variant>
        <vt:lpwstr/>
      </vt:variant>
      <vt:variant>
        <vt:i4>1245234</vt:i4>
      </vt:variant>
      <vt:variant>
        <vt:i4>1116</vt:i4>
      </vt:variant>
      <vt:variant>
        <vt:i4>0</vt:i4>
      </vt:variant>
      <vt:variant>
        <vt:i4>5</vt:i4>
      </vt:variant>
      <vt:variant>
        <vt:lpwstr>https://www.3gpp.org/ftp/tsg_sa/WG5_TM/TSGS5_162/Docs/S5-253365.zip</vt:lpwstr>
      </vt:variant>
      <vt:variant>
        <vt:lpwstr/>
      </vt:variant>
      <vt:variant>
        <vt:i4>1048626</vt:i4>
      </vt:variant>
      <vt:variant>
        <vt:i4>1113</vt:i4>
      </vt:variant>
      <vt:variant>
        <vt:i4>0</vt:i4>
      </vt:variant>
      <vt:variant>
        <vt:i4>5</vt:i4>
      </vt:variant>
      <vt:variant>
        <vt:lpwstr>https://www.3gpp.org/ftp/tsg_sa/WG5_TM/TSGS5_162/Docs/S5-253452.zip</vt:lpwstr>
      </vt:variant>
      <vt:variant>
        <vt:lpwstr/>
      </vt:variant>
      <vt:variant>
        <vt:i4>1048630</vt:i4>
      </vt:variant>
      <vt:variant>
        <vt:i4>1110</vt:i4>
      </vt:variant>
      <vt:variant>
        <vt:i4>0</vt:i4>
      </vt:variant>
      <vt:variant>
        <vt:i4>5</vt:i4>
      </vt:variant>
      <vt:variant>
        <vt:lpwstr>https://www.3gpp.org/ftp/tsg_sa/WG5_TM/TSGS5_162/Docs/S5-253456.zip</vt:lpwstr>
      </vt:variant>
      <vt:variant>
        <vt:lpwstr/>
      </vt:variant>
      <vt:variant>
        <vt:i4>1441848</vt:i4>
      </vt:variant>
      <vt:variant>
        <vt:i4>1107</vt:i4>
      </vt:variant>
      <vt:variant>
        <vt:i4>0</vt:i4>
      </vt:variant>
      <vt:variant>
        <vt:i4>5</vt:i4>
      </vt:variant>
      <vt:variant>
        <vt:lpwstr>https://www.3gpp.org/ftp/tsg_sa/WG5_TM/TSGS5_162/Docs/S5-253539.zip</vt:lpwstr>
      </vt:variant>
      <vt:variant>
        <vt:lpwstr/>
      </vt:variant>
      <vt:variant>
        <vt:i4>1114162</vt:i4>
      </vt:variant>
      <vt:variant>
        <vt:i4>1104</vt:i4>
      </vt:variant>
      <vt:variant>
        <vt:i4>0</vt:i4>
      </vt:variant>
      <vt:variant>
        <vt:i4>5</vt:i4>
      </vt:variant>
      <vt:variant>
        <vt:lpwstr>https://www.3gpp.org/ftp/tsg_sa/WG5_TM/TSGS5_162/Docs/S5-253543.zip</vt:lpwstr>
      </vt:variant>
      <vt:variant>
        <vt:lpwstr/>
      </vt:variant>
      <vt:variant>
        <vt:i4>1114163</vt:i4>
      </vt:variant>
      <vt:variant>
        <vt:i4>1101</vt:i4>
      </vt:variant>
      <vt:variant>
        <vt:i4>0</vt:i4>
      </vt:variant>
      <vt:variant>
        <vt:i4>5</vt:i4>
      </vt:variant>
      <vt:variant>
        <vt:lpwstr>https://www.3gpp.org/ftp/tsg_sa/WG5_TM/TSGS5_162/Docs/S5-253542.zip</vt:lpwstr>
      </vt:variant>
      <vt:variant>
        <vt:lpwstr/>
      </vt:variant>
      <vt:variant>
        <vt:i4>1114160</vt:i4>
      </vt:variant>
      <vt:variant>
        <vt:i4>1098</vt:i4>
      </vt:variant>
      <vt:variant>
        <vt:i4>0</vt:i4>
      </vt:variant>
      <vt:variant>
        <vt:i4>5</vt:i4>
      </vt:variant>
      <vt:variant>
        <vt:lpwstr>https://www.3gpp.org/ftp/tsg_sa/WG5_TM/TSGS5_162/Docs/S5-253541.zip</vt:lpwstr>
      </vt:variant>
      <vt:variant>
        <vt:lpwstr/>
      </vt:variant>
      <vt:variant>
        <vt:i4>1114161</vt:i4>
      </vt:variant>
      <vt:variant>
        <vt:i4>1095</vt:i4>
      </vt:variant>
      <vt:variant>
        <vt:i4>0</vt:i4>
      </vt:variant>
      <vt:variant>
        <vt:i4>5</vt:i4>
      </vt:variant>
      <vt:variant>
        <vt:lpwstr>https://www.3gpp.org/ftp/tsg_sa/WG5_TM/TSGS5_162/Docs/S5-253540.zip</vt:lpwstr>
      </vt:variant>
      <vt:variant>
        <vt:lpwstr/>
      </vt:variant>
      <vt:variant>
        <vt:i4>1114165</vt:i4>
      </vt:variant>
      <vt:variant>
        <vt:i4>1092</vt:i4>
      </vt:variant>
      <vt:variant>
        <vt:i4>0</vt:i4>
      </vt:variant>
      <vt:variant>
        <vt:i4>5</vt:i4>
      </vt:variant>
      <vt:variant>
        <vt:lpwstr>https://www.3gpp.org/ftp/tsg_sa/WG5_TM/TSGS5_162/Docs/S5-253445.zip</vt:lpwstr>
      </vt:variant>
      <vt:variant>
        <vt:lpwstr/>
      </vt:variant>
      <vt:variant>
        <vt:i4>1179697</vt:i4>
      </vt:variant>
      <vt:variant>
        <vt:i4>1089</vt:i4>
      </vt:variant>
      <vt:variant>
        <vt:i4>0</vt:i4>
      </vt:variant>
      <vt:variant>
        <vt:i4>5</vt:i4>
      </vt:variant>
      <vt:variant>
        <vt:lpwstr>https://www.3gpp.org/ftp/tsg_sa/WG5_TM/TSGS5_162/Docs/S5-253471.zip</vt:lpwstr>
      </vt:variant>
      <vt:variant>
        <vt:lpwstr/>
      </vt:variant>
      <vt:variant>
        <vt:i4>1114167</vt:i4>
      </vt:variant>
      <vt:variant>
        <vt:i4>1086</vt:i4>
      </vt:variant>
      <vt:variant>
        <vt:i4>0</vt:i4>
      </vt:variant>
      <vt:variant>
        <vt:i4>5</vt:i4>
      </vt:variant>
      <vt:variant>
        <vt:lpwstr>https://www.3gpp.org/ftp/tsg_sa/WG5_TM/TSGS5_162/Docs/S5-253447.zip</vt:lpwstr>
      </vt:variant>
      <vt:variant>
        <vt:lpwstr/>
      </vt:variant>
      <vt:variant>
        <vt:i4>1179696</vt:i4>
      </vt:variant>
      <vt:variant>
        <vt:i4>1083</vt:i4>
      </vt:variant>
      <vt:variant>
        <vt:i4>0</vt:i4>
      </vt:variant>
      <vt:variant>
        <vt:i4>5</vt:i4>
      </vt:variant>
      <vt:variant>
        <vt:lpwstr>https://www.3gpp.org/ftp/tsg_sa/WG5_TM/TSGS5_162/Docs/S5-253470.zip</vt:lpwstr>
      </vt:variant>
      <vt:variant>
        <vt:lpwstr/>
      </vt:variant>
      <vt:variant>
        <vt:i4>1114166</vt:i4>
      </vt:variant>
      <vt:variant>
        <vt:i4>1080</vt:i4>
      </vt:variant>
      <vt:variant>
        <vt:i4>0</vt:i4>
      </vt:variant>
      <vt:variant>
        <vt:i4>5</vt:i4>
      </vt:variant>
      <vt:variant>
        <vt:lpwstr>https://www.3gpp.org/ftp/tsg_sa/WG5_TM/TSGS5_162/Docs/S5-253446.zip</vt:lpwstr>
      </vt:variant>
      <vt:variant>
        <vt:lpwstr/>
      </vt:variant>
      <vt:variant>
        <vt:i4>1507378</vt:i4>
      </vt:variant>
      <vt:variant>
        <vt:i4>1077</vt:i4>
      </vt:variant>
      <vt:variant>
        <vt:i4>0</vt:i4>
      </vt:variant>
      <vt:variant>
        <vt:i4>5</vt:i4>
      </vt:variant>
      <vt:variant>
        <vt:lpwstr>https://www.3gpp.org/ftp/tsg_sa/WG5_TM/TSGS5_162/Docs/S5-253620.zip</vt:lpwstr>
      </vt:variant>
      <vt:variant>
        <vt:lpwstr/>
      </vt:variant>
      <vt:variant>
        <vt:i4>1310778</vt:i4>
      </vt:variant>
      <vt:variant>
        <vt:i4>1074</vt:i4>
      </vt:variant>
      <vt:variant>
        <vt:i4>0</vt:i4>
      </vt:variant>
      <vt:variant>
        <vt:i4>5</vt:i4>
      </vt:variant>
      <vt:variant>
        <vt:lpwstr>https://www.3gpp.org/ftp/tsg_sa/WG5_TM/TSGS5_162/Docs/S5-253618.zip</vt:lpwstr>
      </vt:variant>
      <vt:variant>
        <vt:lpwstr/>
      </vt:variant>
      <vt:variant>
        <vt:i4>1114169</vt:i4>
      </vt:variant>
      <vt:variant>
        <vt:i4>1071</vt:i4>
      </vt:variant>
      <vt:variant>
        <vt:i4>0</vt:i4>
      </vt:variant>
      <vt:variant>
        <vt:i4>5</vt:i4>
      </vt:variant>
      <vt:variant>
        <vt:lpwstr>https://www.3gpp.org/ftp/tsg_sa/WG5_TM/TSGS5_162/Docs/S5-253548.zip</vt:lpwstr>
      </vt:variant>
      <vt:variant>
        <vt:lpwstr/>
      </vt:variant>
      <vt:variant>
        <vt:i4>1114166</vt:i4>
      </vt:variant>
      <vt:variant>
        <vt:i4>1068</vt:i4>
      </vt:variant>
      <vt:variant>
        <vt:i4>0</vt:i4>
      </vt:variant>
      <vt:variant>
        <vt:i4>5</vt:i4>
      </vt:variant>
      <vt:variant>
        <vt:lpwstr>https://www.3gpp.org/ftp/tsg_sa/WG5_TM/TSGS5_162/Docs/S5-253547.zip</vt:lpwstr>
      </vt:variant>
      <vt:variant>
        <vt:lpwstr/>
      </vt:variant>
      <vt:variant>
        <vt:i4>1114167</vt:i4>
      </vt:variant>
      <vt:variant>
        <vt:i4>1065</vt:i4>
      </vt:variant>
      <vt:variant>
        <vt:i4>0</vt:i4>
      </vt:variant>
      <vt:variant>
        <vt:i4>5</vt:i4>
      </vt:variant>
      <vt:variant>
        <vt:lpwstr>https://www.3gpp.org/ftp/tsg_sa/WG5_TM/TSGS5_162/Docs/S5-253546.zip</vt:lpwstr>
      </vt:variant>
      <vt:variant>
        <vt:lpwstr/>
      </vt:variant>
      <vt:variant>
        <vt:i4>1441848</vt:i4>
      </vt:variant>
      <vt:variant>
        <vt:i4>1062</vt:i4>
      </vt:variant>
      <vt:variant>
        <vt:i4>0</vt:i4>
      </vt:variant>
      <vt:variant>
        <vt:i4>5</vt:i4>
      </vt:variant>
      <vt:variant>
        <vt:lpwstr>https://www.3gpp.org/ftp/tsg_sa/WG5_TM/TSGS5_162/Docs/S5-253438.zip</vt:lpwstr>
      </vt:variant>
      <vt:variant>
        <vt:lpwstr/>
      </vt:variant>
      <vt:variant>
        <vt:i4>1376306</vt:i4>
      </vt:variant>
      <vt:variant>
        <vt:i4>1059</vt:i4>
      </vt:variant>
      <vt:variant>
        <vt:i4>0</vt:i4>
      </vt:variant>
      <vt:variant>
        <vt:i4>5</vt:i4>
      </vt:variant>
      <vt:variant>
        <vt:lpwstr>https://www.3gpp.org/ftp/tsg_sa/WG5_TM/TSGS5_162/Docs/S5-253402.zip</vt:lpwstr>
      </vt:variant>
      <vt:variant>
        <vt:lpwstr/>
      </vt:variant>
      <vt:variant>
        <vt:i4>1376305</vt:i4>
      </vt:variant>
      <vt:variant>
        <vt:i4>1056</vt:i4>
      </vt:variant>
      <vt:variant>
        <vt:i4>0</vt:i4>
      </vt:variant>
      <vt:variant>
        <vt:i4>5</vt:i4>
      </vt:variant>
      <vt:variant>
        <vt:lpwstr>https://www.3gpp.org/ftp/tsg_sa/WG5_TM/TSGS5_162/Docs/S5-253401.zip</vt:lpwstr>
      </vt:variant>
      <vt:variant>
        <vt:lpwstr/>
      </vt:variant>
      <vt:variant>
        <vt:i4>1507376</vt:i4>
      </vt:variant>
      <vt:variant>
        <vt:i4>1053</vt:i4>
      </vt:variant>
      <vt:variant>
        <vt:i4>0</vt:i4>
      </vt:variant>
      <vt:variant>
        <vt:i4>5</vt:i4>
      </vt:variant>
      <vt:variant>
        <vt:lpwstr>https://www.3gpp.org/ftp/tsg_sa/WG5_TM/TSGS5_162/Docs/S5-253327.zip</vt:lpwstr>
      </vt:variant>
      <vt:variant>
        <vt:lpwstr/>
      </vt:variant>
      <vt:variant>
        <vt:i4>1507377</vt:i4>
      </vt:variant>
      <vt:variant>
        <vt:i4>1050</vt:i4>
      </vt:variant>
      <vt:variant>
        <vt:i4>0</vt:i4>
      </vt:variant>
      <vt:variant>
        <vt:i4>5</vt:i4>
      </vt:variant>
      <vt:variant>
        <vt:lpwstr>https://www.3gpp.org/ftp/tsg_sa/WG5_TM/TSGS5_162/Docs/S5-253326.zip</vt:lpwstr>
      </vt:variant>
      <vt:variant>
        <vt:lpwstr/>
      </vt:variant>
      <vt:variant>
        <vt:i4>1507378</vt:i4>
      </vt:variant>
      <vt:variant>
        <vt:i4>1047</vt:i4>
      </vt:variant>
      <vt:variant>
        <vt:i4>0</vt:i4>
      </vt:variant>
      <vt:variant>
        <vt:i4>5</vt:i4>
      </vt:variant>
      <vt:variant>
        <vt:lpwstr>https://www.3gpp.org/ftp/tsg_sa/WG5_TM/TSGS5_162/Docs/S5-253325.zip</vt:lpwstr>
      </vt:variant>
      <vt:variant>
        <vt:lpwstr/>
      </vt:variant>
      <vt:variant>
        <vt:i4>1376307</vt:i4>
      </vt:variant>
      <vt:variant>
        <vt:i4>1044</vt:i4>
      </vt:variant>
      <vt:variant>
        <vt:i4>0</vt:i4>
      </vt:variant>
      <vt:variant>
        <vt:i4>5</vt:i4>
      </vt:variant>
      <vt:variant>
        <vt:lpwstr>https://www.3gpp.org/ftp/tsg_sa/WG5_TM/TSGS5_162/Docs/S5-253700.zip</vt:lpwstr>
      </vt:variant>
      <vt:variant>
        <vt:lpwstr/>
      </vt:variant>
      <vt:variant>
        <vt:i4>1835067</vt:i4>
      </vt:variant>
      <vt:variant>
        <vt:i4>1041</vt:i4>
      </vt:variant>
      <vt:variant>
        <vt:i4>0</vt:i4>
      </vt:variant>
      <vt:variant>
        <vt:i4>5</vt:i4>
      </vt:variant>
      <vt:variant>
        <vt:lpwstr>https://www.3gpp.org/ftp/tsg_sa/WG5_TM/TSGS5_162/Docs/S5-253699.zip</vt:lpwstr>
      </vt:variant>
      <vt:variant>
        <vt:lpwstr/>
      </vt:variant>
      <vt:variant>
        <vt:i4>1835058</vt:i4>
      </vt:variant>
      <vt:variant>
        <vt:i4>1038</vt:i4>
      </vt:variant>
      <vt:variant>
        <vt:i4>0</vt:i4>
      </vt:variant>
      <vt:variant>
        <vt:i4>5</vt:i4>
      </vt:variant>
      <vt:variant>
        <vt:lpwstr>https://www.3gpp.org/ftp/tsg_sa/WG5_TM/TSGS5_162/Docs/S5-253593.zip</vt:lpwstr>
      </vt:variant>
      <vt:variant>
        <vt:lpwstr/>
      </vt:variant>
      <vt:variant>
        <vt:i4>1507378</vt:i4>
      </vt:variant>
      <vt:variant>
        <vt:i4>1035</vt:i4>
      </vt:variant>
      <vt:variant>
        <vt:i4>0</vt:i4>
      </vt:variant>
      <vt:variant>
        <vt:i4>5</vt:i4>
      </vt:variant>
      <vt:variant>
        <vt:lpwstr>https://www.3gpp.org/ftp/tsg_sa/WG5_TM/TSGS5_162/Docs/S5-253523.zip</vt:lpwstr>
      </vt:variant>
      <vt:variant>
        <vt:lpwstr/>
      </vt:variant>
      <vt:variant>
        <vt:i4>1900599</vt:i4>
      </vt:variant>
      <vt:variant>
        <vt:i4>1032</vt:i4>
      </vt:variant>
      <vt:variant>
        <vt:i4>0</vt:i4>
      </vt:variant>
      <vt:variant>
        <vt:i4>5</vt:i4>
      </vt:variant>
      <vt:variant>
        <vt:lpwstr>https://www.3gpp.org/ftp/tsg_sa/WG5_TM/TSGS5_162/Docs/S5-253685.zip</vt:lpwstr>
      </vt:variant>
      <vt:variant>
        <vt:lpwstr/>
      </vt:variant>
      <vt:variant>
        <vt:i4>1900593</vt:i4>
      </vt:variant>
      <vt:variant>
        <vt:i4>1029</vt:i4>
      </vt:variant>
      <vt:variant>
        <vt:i4>0</vt:i4>
      </vt:variant>
      <vt:variant>
        <vt:i4>5</vt:i4>
      </vt:variant>
      <vt:variant>
        <vt:lpwstr>https://www.3gpp.org/ftp/tsg_sa/WG5_TM/TSGS5_162/Docs/S5-253683.zip</vt:lpwstr>
      </vt:variant>
      <vt:variant>
        <vt:lpwstr/>
      </vt:variant>
      <vt:variant>
        <vt:i4>1900594</vt:i4>
      </vt:variant>
      <vt:variant>
        <vt:i4>1026</vt:i4>
      </vt:variant>
      <vt:variant>
        <vt:i4>0</vt:i4>
      </vt:variant>
      <vt:variant>
        <vt:i4>5</vt:i4>
      </vt:variant>
      <vt:variant>
        <vt:lpwstr>https://www.3gpp.org/ftp/tsg_sa/WG5_TM/TSGS5_162/Docs/S5-253680.zip</vt:lpwstr>
      </vt:variant>
      <vt:variant>
        <vt:lpwstr/>
      </vt:variant>
      <vt:variant>
        <vt:i4>1179706</vt:i4>
      </vt:variant>
      <vt:variant>
        <vt:i4>1023</vt:i4>
      </vt:variant>
      <vt:variant>
        <vt:i4>0</vt:i4>
      </vt:variant>
      <vt:variant>
        <vt:i4>5</vt:i4>
      </vt:variant>
      <vt:variant>
        <vt:lpwstr>https://www.3gpp.org/ftp/tsg_sa/WG5_TM/TSGS5_162/Docs/S5-253678.zip</vt:lpwstr>
      </vt:variant>
      <vt:variant>
        <vt:lpwstr/>
      </vt:variant>
      <vt:variant>
        <vt:i4>1835063</vt:i4>
      </vt:variant>
      <vt:variant>
        <vt:i4>1020</vt:i4>
      </vt:variant>
      <vt:variant>
        <vt:i4>0</vt:i4>
      </vt:variant>
      <vt:variant>
        <vt:i4>5</vt:i4>
      </vt:variant>
      <vt:variant>
        <vt:lpwstr>https://www.3gpp.org/ftp/tsg_sa/WG5_TM/TSGS5_162/Docs/S5-253695.zip</vt:lpwstr>
      </vt:variant>
      <vt:variant>
        <vt:lpwstr/>
      </vt:variant>
      <vt:variant>
        <vt:i4>1835062</vt:i4>
      </vt:variant>
      <vt:variant>
        <vt:i4>1017</vt:i4>
      </vt:variant>
      <vt:variant>
        <vt:i4>0</vt:i4>
      </vt:variant>
      <vt:variant>
        <vt:i4>5</vt:i4>
      </vt:variant>
      <vt:variant>
        <vt:lpwstr>https://www.3gpp.org/ftp/tsg_sa/WG5_TM/TSGS5_162/Docs/S5-253694.zip</vt:lpwstr>
      </vt:variant>
      <vt:variant>
        <vt:lpwstr/>
      </vt:variant>
      <vt:variant>
        <vt:i4>1835057</vt:i4>
      </vt:variant>
      <vt:variant>
        <vt:i4>1014</vt:i4>
      </vt:variant>
      <vt:variant>
        <vt:i4>0</vt:i4>
      </vt:variant>
      <vt:variant>
        <vt:i4>5</vt:i4>
      </vt:variant>
      <vt:variant>
        <vt:lpwstr>https://www.3gpp.org/ftp/tsg_sa/WG5_TM/TSGS5_162/Docs/S5-253693.zip</vt:lpwstr>
      </vt:variant>
      <vt:variant>
        <vt:lpwstr/>
      </vt:variant>
      <vt:variant>
        <vt:i4>1179698</vt:i4>
      </vt:variant>
      <vt:variant>
        <vt:i4>1011</vt:i4>
      </vt:variant>
      <vt:variant>
        <vt:i4>0</vt:i4>
      </vt:variant>
      <vt:variant>
        <vt:i4>5</vt:i4>
      </vt:variant>
      <vt:variant>
        <vt:lpwstr>https://www.3gpp.org/ftp/tsg_sa/WG5_TM/TSGS5_162/Docs/S5-253670.zip</vt:lpwstr>
      </vt:variant>
      <vt:variant>
        <vt:lpwstr/>
      </vt:variant>
      <vt:variant>
        <vt:i4>1048631</vt:i4>
      </vt:variant>
      <vt:variant>
        <vt:i4>1008</vt:i4>
      </vt:variant>
      <vt:variant>
        <vt:i4>0</vt:i4>
      </vt:variant>
      <vt:variant>
        <vt:i4>5</vt:i4>
      </vt:variant>
      <vt:variant>
        <vt:lpwstr>https://www.3gpp.org/ftp/tsg_sa/WG5_TM/TSGS5_162/Docs/S5-253457.zip</vt:lpwstr>
      </vt:variant>
      <vt:variant>
        <vt:lpwstr/>
      </vt:variant>
      <vt:variant>
        <vt:i4>1441841</vt:i4>
      </vt:variant>
      <vt:variant>
        <vt:i4>1005</vt:i4>
      </vt:variant>
      <vt:variant>
        <vt:i4>0</vt:i4>
      </vt:variant>
      <vt:variant>
        <vt:i4>5</vt:i4>
      </vt:variant>
      <vt:variant>
        <vt:lpwstr>https://www.3gpp.org/ftp/tsg_sa/WG5_TM/TSGS5_162/Docs/S5-253237.zip</vt:lpwstr>
      </vt:variant>
      <vt:variant>
        <vt:lpwstr/>
      </vt:variant>
      <vt:variant>
        <vt:i4>1441840</vt:i4>
      </vt:variant>
      <vt:variant>
        <vt:i4>1002</vt:i4>
      </vt:variant>
      <vt:variant>
        <vt:i4>0</vt:i4>
      </vt:variant>
      <vt:variant>
        <vt:i4>5</vt:i4>
      </vt:variant>
      <vt:variant>
        <vt:lpwstr>https://www.3gpp.org/ftp/tsg_sa/WG5_TM/TSGS5_162/Docs/S5-253236.zip</vt:lpwstr>
      </vt:variant>
      <vt:variant>
        <vt:lpwstr/>
      </vt:variant>
      <vt:variant>
        <vt:i4>1441843</vt:i4>
      </vt:variant>
      <vt:variant>
        <vt:i4>999</vt:i4>
      </vt:variant>
      <vt:variant>
        <vt:i4>0</vt:i4>
      </vt:variant>
      <vt:variant>
        <vt:i4>5</vt:i4>
      </vt:variant>
      <vt:variant>
        <vt:lpwstr>https://www.3gpp.org/ftp/tsg_sa/WG5_TM/TSGS5_162/Docs/S5-253235.zip</vt:lpwstr>
      </vt:variant>
      <vt:variant>
        <vt:lpwstr/>
      </vt:variant>
      <vt:variant>
        <vt:i4>1441842</vt:i4>
      </vt:variant>
      <vt:variant>
        <vt:i4>996</vt:i4>
      </vt:variant>
      <vt:variant>
        <vt:i4>0</vt:i4>
      </vt:variant>
      <vt:variant>
        <vt:i4>5</vt:i4>
      </vt:variant>
      <vt:variant>
        <vt:lpwstr>https://www.3gpp.org/ftp/tsg_sa/WG5_TM/TSGS5_162/Docs/S5-253234.zip</vt:lpwstr>
      </vt:variant>
      <vt:variant>
        <vt:lpwstr/>
      </vt:variant>
      <vt:variant>
        <vt:i4>1245243</vt:i4>
      </vt:variant>
      <vt:variant>
        <vt:i4>993</vt:i4>
      </vt:variant>
      <vt:variant>
        <vt:i4>0</vt:i4>
      </vt:variant>
      <vt:variant>
        <vt:i4>5</vt:i4>
      </vt:variant>
      <vt:variant>
        <vt:lpwstr>https://www.3gpp.org/ftp/tsg_sa/WG5_TM/TSGS5_162/Docs/S5-253669.zip</vt:lpwstr>
      </vt:variant>
      <vt:variant>
        <vt:lpwstr/>
      </vt:variant>
      <vt:variant>
        <vt:i4>1507379</vt:i4>
      </vt:variant>
      <vt:variant>
        <vt:i4>990</vt:i4>
      </vt:variant>
      <vt:variant>
        <vt:i4>0</vt:i4>
      </vt:variant>
      <vt:variant>
        <vt:i4>5</vt:i4>
      </vt:variant>
      <vt:variant>
        <vt:lpwstr>https://www.3gpp.org/ftp/tsg_sa/WG5_TM/TSGS5_162/Docs/S5-253522.zip</vt:lpwstr>
      </vt:variant>
      <vt:variant>
        <vt:lpwstr/>
      </vt:variant>
      <vt:variant>
        <vt:i4>1441845</vt:i4>
      </vt:variant>
      <vt:variant>
        <vt:i4>987</vt:i4>
      </vt:variant>
      <vt:variant>
        <vt:i4>0</vt:i4>
      </vt:variant>
      <vt:variant>
        <vt:i4>5</vt:i4>
      </vt:variant>
      <vt:variant>
        <vt:lpwstr>https://www.3gpp.org/ftp/tsg_sa/WG5_TM/TSGS5_162/Docs/S5-253233.zip</vt:lpwstr>
      </vt:variant>
      <vt:variant>
        <vt:lpwstr/>
      </vt:variant>
      <vt:variant>
        <vt:i4>1441844</vt:i4>
      </vt:variant>
      <vt:variant>
        <vt:i4>984</vt:i4>
      </vt:variant>
      <vt:variant>
        <vt:i4>0</vt:i4>
      </vt:variant>
      <vt:variant>
        <vt:i4>5</vt:i4>
      </vt:variant>
      <vt:variant>
        <vt:lpwstr>https://www.3gpp.org/ftp/tsg_sa/WG5_TM/TSGS5_162/Docs/S5-253232.zip</vt:lpwstr>
      </vt:variant>
      <vt:variant>
        <vt:lpwstr/>
      </vt:variant>
      <vt:variant>
        <vt:i4>1441847</vt:i4>
      </vt:variant>
      <vt:variant>
        <vt:i4>981</vt:i4>
      </vt:variant>
      <vt:variant>
        <vt:i4>0</vt:i4>
      </vt:variant>
      <vt:variant>
        <vt:i4>5</vt:i4>
      </vt:variant>
      <vt:variant>
        <vt:lpwstr>https://www.3gpp.org/ftp/tsg_sa/WG5_TM/TSGS5_162/Docs/S5-253231.zip</vt:lpwstr>
      </vt:variant>
      <vt:variant>
        <vt:lpwstr/>
      </vt:variant>
      <vt:variant>
        <vt:i4>1441846</vt:i4>
      </vt:variant>
      <vt:variant>
        <vt:i4>978</vt:i4>
      </vt:variant>
      <vt:variant>
        <vt:i4>0</vt:i4>
      </vt:variant>
      <vt:variant>
        <vt:i4>5</vt:i4>
      </vt:variant>
      <vt:variant>
        <vt:lpwstr>https://www.3gpp.org/ftp/tsg_sa/WG5_TM/TSGS5_162/Docs/S5-253230.zip</vt:lpwstr>
      </vt:variant>
      <vt:variant>
        <vt:lpwstr/>
      </vt:variant>
      <vt:variant>
        <vt:i4>1507382</vt:i4>
      </vt:variant>
      <vt:variant>
        <vt:i4>975</vt:i4>
      </vt:variant>
      <vt:variant>
        <vt:i4>0</vt:i4>
      </vt:variant>
      <vt:variant>
        <vt:i4>5</vt:i4>
      </vt:variant>
      <vt:variant>
        <vt:lpwstr>https://www.3gpp.org/ftp/tsg_sa/WG5_TM/TSGS5_162/Docs/S5-253725.zip</vt:lpwstr>
      </vt:variant>
      <vt:variant>
        <vt:lpwstr/>
      </vt:variant>
      <vt:variant>
        <vt:i4>1507383</vt:i4>
      </vt:variant>
      <vt:variant>
        <vt:i4>972</vt:i4>
      </vt:variant>
      <vt:variant>
        <vt:i4>0</vt:i4>
      </vt:variant>
      <vt:variant>
        <vt:i4>5</vt:i4>
      </vt:variant>
      <vt:variant>
        <vt:lpwstr>https://www.3gpp.org/ftp/tsg_sa/WG5_TM/TSGS5_162/Docs/S5-253724.zip</vt:lpwstr>
      </vt:variant>
      <vt:variant>
        <vt:lpwstr/>
      </vt:variant>
      <vt:variant>
        <vt:i4>1376309</vt:i4>
      </vt:variant>
      <vt:variant>
        <vt:i4>969</vt:i4>
      </vt:variant>
      <vt:variant>
        <vt:i4>0</vt:i4>
      </vt:variant>
      <vt:variant>
        <vt:i4>5</vt:i4>
      </vt:variant>
      <vt:variant>
        <vt:lpwstr>https://www.3gpp.org/ftp/tsg_sa/WG5_TM/TSGS5_162/Docs/S5-253706.zip</vt:lpwstr>
      </vt:variant>
      <vt:variant>
        <vt:lpwstr/>
      </vt:variant>
      <vt:variant>
        <vt:i4>1376310</vt:i4>
      </vt:variant>
      <vt:variant>
        <vt:i4>966</vt:i4>
      </vt:variant>
      <vt:variant>
        <vt:i4>0</vt:i4>
      </vt:variant>
      <vt:variant>
        <vt:i4>5</vt:i4>
      </vt:variant>
      <vt:variant>
        <vt:lpwstr>https://www.3gpp.org/ftp/tsg_sa/WG5_TM/TSGS5_162/Docs/S5-253705.zip</vt:lpwstr>
      </vt:variant>
      <vt:variant>
        <vt:lpwstr/>
      </vt:variant>
      <vt:variant>
        <vt:i4>1179701</vt:i4>
      </vt:variant>
      <vt:variant>
        <vt:i4>963</vt:i4>
      </vt:variant>
      <vt:variant>
        <vt:i4>0</vt:i4>
      </vt:variant>
      <vt:variant>
        <vt:i4>5</vt:i4>
      </vt:variant>
      <vt:variant>
        <vt:lpwstr>https://www.3gpp.org/ftp/tsg_sa/WG5_TM/TSGS5_162/Docs/S5-253677.zip</vt:lpwstr>
      </vt:variant>
      <vt:variant>
        <vt:lpwstr/>
      </vt:variant>
      <vt:variant>
        <vt:i4>1179700</vt:i4>
      </vt:variant>
      <vt:variant>
        <vt:i4>960</vt:i4>
      </vt:variant>
      <vt:variant>
        <vt:i4>0</vt:i4>
      </vt:variant>
      <vt:variant>
        <vt:i4>5</vt:i4>
      </vt:variant>
      <vt:variant>
        <vt:lpwstr>https://www.3gpp.org/ftp/tsg_sa/WG5_TM/TSGS5_162/Docs/S5-253676.zip</vt:lpwstr>
      </vt:variant>
      <vt:variant>
        <vt:lpwstr/>
      </vt:variant>
      <vt:variant>
        <vt:i4>1179703</vt:i4>
      </vt:variant>
      <vt:variant>
        <vt:i4>957</vt:i4>
      </vt:variant>
      <vt:variant>
        <vt:i4>0</vt:i4>
      </vt:variant>
      <vt:variant>
        <vt:i4>5</vt:i4>
      </vt:variant>
      <vt:variant>
        <vt:lpwstr>https://www.3gpp.org/ftp/tsg_sa/WG5_TM/TSGS5_162/Docs/S5-253675.zip</vt:lpwstr>
      </vt:variant>
      <vt:variant>
        <vt:lpwstr/>
      </vt:variant>
      <vt:variant>
        <vt:i4>1179702</vt:i4>
      </vt:variant>
      <vt:variant>
        <vt:i4>954</vt:i4>
      </vt:variant>
      <vt:variant>
        <vt:i4>0</vt:i4>
      </vt:variant>
      <vt:variant>
        <vt:i4>5</vt:i4>
      </vt:variant>
      <vt:variant>
        <vt:lpwstr>https://www.3gpp.org/ftp/tsg_sa/WG5_TM/TSGS5_162/Docs/S5-253674.zip</vt:lpwstr>
      </vt:variant>
      <vt:variant>
        <vt:lpwstr/>
      </vt:variant>
      <vt:variant>
        <vt:i4>1179697</vt:i4>
      </vt:variant>
      <vt:variant>
        <vt:i4>951</vt:i4>
      </vt:variant>
      <vt:variant>
        <vt:i4>0</vt:i4>
      </vt:variant>
      <vt:variant>
        <vt:i4>5</vt:i4>
      </vt:variant>
      <vt:variant>
        <vt:lpwstr>https://www.3gpp.org/ftp/tsg_sa/WG5_TM/TSGS5_162/Docs/S5-253673.zip</vt:lpwstr>
      </vt:variant>
      <vt:variant>
        <vt:lpwstr/>
      </vt:variant>
      <vt:variant>
        <vt:i4>1507381</vt:i4>
      </vt:variant>
      <vt:variant>
        <vt:i4>948</vt:i4>
      </vt:variant>
      <vt:variant>
        <vt:i4>0</vt:i4>
      </vt:variant>
      <vt:variant>
        <vt:i4>5</vt:i4>
      </vt:variant>
      <vt:variant>
        <vt:lpwstr>https://www.3gpp.org/ftp/tsg_sa/WG5_TM/TSGS5_162/Docs/S5-253627.zip</vt:lpwstr>
      </vt:variant>
      <vt:variant>
        <vt:lpwstr/>
      </vt:variant>
      <vt:variant>
        <vt:i4>1835060</vt:i4>
      </vt:variant>
      <vt:variant>
        <vt:i4>945</vt:i4>
      </vt:variant>
      <vt:variant>
        <vt:i4>0</vt:i4>
      </vt:variant>
      <vt:variant>
        <vt:i4>5</vt:i4>
      </vt:variant>
      <vt:variant>
        <vt:lpwstr>https://www.3gpp.org/ftp/tsg_sa/WG5_TM/TSGS5_162/Docs/S5-253595.zip</vt:lpwstr>
      </vt:variant>
      <vt:variant>
        <vt:lpwstr/>
      </vt:variant>
      <vt:variant>
        <vt:i4>1835061</vt:i4>
      </vt:variant>
      <vt:variant>
        <vt:i4>942</vt:i4>
      </vt:variant>
      <vt:variant>
        <vt:i4>0</vt:i4>
      </vt:variant>
      <vt:variant>
        <vt:i4>5</vt:i4>
      </vt:variant>
      <vt:variant>
        <vt:lpwstr>https://www.3gpp.org/ftp/tsg_sa/WG5_TM/TSGS5_162/Docs/S5-253594.zip</vt:lpwstr>
      </vt:variant>
      <vt:variant>
        <vt:lpwstr/>
      </vt:variant>
      <vt:variant>
        <vt:i4>1441842</vt:i4>
      </vt:variant>
      <vt:variant>
        <vt:i4>939</vt:i4>
      </vt:variant>
      <vt:variant>
        <vt:i4>0</vt:i4>
      </vt:variant>
      <vt:variant>
        <vt:i4>5</vt:i4>
      </vt:variant>
      <vt:variant>
        <vt:lpwstr>https://www.3gpp.org/ftp/tsg_sa/WG5_TM/TSGS5_162/Docs/S5-253533.zip</vt:lpwstr>
      </vt:variant>
      <vt:variant>
        <vt:lpwstr/>
      </vt:variant>
      <vt:variant>
        <vt:i4>1441843</vt:i4>
      </vt:variant>
      <vt:variant>
        <vt:i4>936</vt:i4>
      </vt:variant>
      <vt:variant>
        <vt:i4>0</vt:i4>
      </vt:variant>
      <vt:variant>
        <vt:i4>5</vt:i4>
      </vt:variant>
      <vt:variant>
        <vt:lpwstr>https://www.3gpp.org/ftp/tsg_sa/WG5_TM/TSGS5_162/Docs/S5-253532.zip</vt:lpwstr>
      </vt:variant>
      <vt:variant>
        <vt:lpwstr/>
      </vt:variant>
      <vt:variant>
        <vt:i4>1507385</vt:i4>
      </vt:variant>
      <vt:variant>
        <vt:i4>933</vt:i4>
      </vt:variant>
      <vt:variant>
        <vt:i4>0</vt:i4>
      </vt:variant>
      <vt:variant>
        <vt:i4>5</vt:i4>
      </vt:variant>
      <vt:variant>
        <vt:lpwstr>https://www.3gpp.org/ftp/tsg_sa/WG5_TM/TSGS5_162/Docs/S5-253528.zip</vt:lpwstr>
      </vt:variant>
      <vt:variant>
        <vt:lpwstr/>
      </vt:variant>
      <vt:variant>
        <vt:i4>1507376</vt:i4>
      </vt:variant>
      <vt:variant>
        <vt:i4>930</vt:i4>
      </vt:variant>
      <vt:variant>
        <vt:i4>0</vt:i4>
      </vt:variant>
      <vt:variant>
        <vt:i4>5</vt:i4>
      </vt:variant>
      <vt:variant>
        <vt:lpwstr>https://www.3gpp.org/ftp/tsg_sa/WG5_TM/TSGS5_162/Docs/S5-253521.zip</vt:lpwstr>
      </vt:variant>
      <vt:variant>
        <vt:lpwstr/>
      </vt:variant>
      <vt:variant>
        <vt:i4>1376309</vt:i4>
      </vt:variant>
      <vt:variant>
        <vt:i4>927</vt:i4>
      </vt:variant>
      <vt:variant>
        <vt:i4>0</vt:i4>
      </vt:variant>
      <vt:variant>
        <vt:i4>5</vt:i4>
      </vt:variant>
      <vt:variant>
        <vt:lpwstr>https://www.3gpp.org/ftp/tsg_sa/WG5_TM/TSGS5_162/Docs/S5-253405.zip</vt:lpwstr>
      </vt:variant>
      <vt:variant>
        <vt:lpwstr/>
      </vt:variant>
      <vt:variant>
        <vt:i4>1376308</vt:i4>
      </vt:variant>
      <vt:variant>
        <vt:i4>924</vt:i4>
      </vt:variant>
      <vt:variant>
        <vt:i4>0</vt:i4>
      </vt:variant>
      <vt:variant>
        <vt:i4>5</vt:i4>
      </vt:variant>
      <vt:variant>
        <vt:lpwstr>https://www.3gpp.org/ftp/tsg_sa/WG5_TM/TSGS5_162/Docs/S5-253404.zip</vt:lpwstr>
      </vt:variant>
      <vt:variant>
        <vt:lpwstr/>
      </vt:variant>
      <vt:variant>
        <vt:i4>1114164</vt:i4>
      </vt:variant>
      <vt:variant>
        <vt:i4>921</vt:i4>
      </vt:variant>
      <vt:variant>
        <vt:i4>0</vt:i4>
      </vt:variant>
      <vt:variant>
        <vt:i4>5</vt:i4>
      </vt:variant>
      <vt:variant>
        <vt:lpwstr>https://www.3gpp.org/ftp/tsg_sa/WG5_TM/TSGS5_162/Docs/S5-253242.zip</vt:lpwstr>
      </vt:variant>
      <vt:variant>
        <vt:lpwstr/>
      </vt:variant>
      <vt:variant>
        <vt:i4>1376304</vt:i4>
      </vt:variant>
      <vt:variant>
        <vt:i4>918</vt:i4>
      </vt:variant>
      <vt:variant>
        <vt:i4>0</vt:i4>
      </vt:variant>
      <vt:variant>
        <vt:i4>5</vt:i4>
      </vt:variant>
      <vt:variant>
        <vt:lpwstr>https://www.3gpp.org/ftp/tsg_sa/WG5_TM/TSGS5_162/Docs/S5-253703.zip</vt:lpwstr>
      </vt:variant>
      <vt:variant>
        <vt:lpwstr/>
      </vt:variant>
      <vt:variant>
        <vt:i4>1835065</vt:i4>
      </vt:variant>
      <vt:variant>
        <vt:i4>915</vt:i4>
      </vt:variant>
      <vt:variant>
        <vt:i4>0</vt:i4>
      </vt:variant>
      <vt:variant>
        <vt:i4>5</vt:i4>
      </vt:variant>
      <vt:variant>
        <vt:lpwstr>https://www.3gpp.org/ftp/tsg_sa/WG5_TM/TSGS5_162/Docs/S5-253499.zip</vt:lpwstr>
      </vt:variant>
      <vt:variant>
        <vt:lpwstr/>
      </vt:variant>
      <vt:variant>
        <vt:i4>1835064</vt:i4>
      </vt:variant>
      <vt:variant>
        <vt:i4>912</vt:i4>
      </vt:variant>
      <vt:variant>
        <vt:i4>0</vt:i4>
      </vt:variant>
      <vt:variant>
        <vt:i4>5</vt:i4>
      </vt:variant>
      <vt:variant>
        <vt:lpwstr>https://www.3gpp.org/ftp/tsg_sa/WG5_TM/TSGS5_162/Docs/S5-253498.zip</vt:lpwstr>
      </vt:variant>
      <vt:variant>
        <vt:lpwstr/>
      </vt:variant>
      <vt:variant>
        <vt:i4>1835063</vt:i4>
      </vt:variant>
      <vt:variant>
        <vt:i4>909</vt:i4>
      </vt:variant>
      <vt:variant>
        <vt:i4>0</vt:i4>
      </vt:variant>
      <vt:variant>
        <vt:i4>5</vt:i4>
      </vt:variant>
      <vt:variant>
        <vt:lpwstr>https://www.3gpp.org/ftp/tsg_sa/WG5_TM/TSGS5_162/Docs/S5-253497.zip</vt:lpwstr>
      </vt:variant>
      <vt:variant>
        <vt:lpwstr/>
      </vt:variant>
      <vt:variant>
        <vt:i4>1835062</vt:i4>
      </vt:variant>
      <vt:variant>
        <vt:i4>906</vt:i4>
      </vt:variant>
      <vt:variant>
        <vt:i4>0</vt:i4>
      </vt:variant>
      <vt:variant>
        <vt:i4>5</vt:i4>
      </vt:variant>
      <vt:variant>
        <vt:lpwstr>https://www.3gpp.org/ftp/tsg_sa/WG5_TM/TSGS5_162/Docs/S5-253496.zip</vt:lpwstr>
      </vt:variant>
      <vt:variant>
        <vt:lpwstr/>
      </vt:variant>
      <vt:variant>
        <vt:i4>1835061</vt:i4>
      </vt:variant>
      <vt:variant>
        <vt:i4>903</vt:i4>
      </vt:variant>
      <vt:variant>
        <vt:i4>0</vt:i4>
      </vt:variant>
      <vt:variant>
        <vt:i4>5</vt:i4>
      </vt:variant>
      <vt:variant>
        <vt:lpwstr>https://www.3gpp.org/ftp/tsg_sa/WG5_TM/TSGS5_162/Docs/S5-253495.zip</vt:lpwstr>
      </vt:variant>
      <vt:variant>
        <vt:lpwstr/>
      </vt:variant>
      <vt:variant>
        <vt:i4>1835060</vt:i4>
      </vt:variant>
      <vt:variant>
        <vt:i4>900</vt:i4>
      </vt:variant>
      <vt:variant>
        <vt:i4>0</vt:i4>
      </vt:variant>
      <vt:variant>
        <vt:i4>5</vt:i4>
      </vt:variant>
      <vt:variant>
        <vt:lpwstr>https://www.3gpp.org/ftp/tsg_sa/WG5_TM/TSGS5_162/Docs/S5-253494.zip</vt:lpwstr>
      </vt:variant>
      <vt:variant>
        <vt:lpwstr/>
      </vt:variant>
      <vt:variant>
        <vt:i4>1835059</vt:i4>
      </vt:variant>
      <vt:variant>
        <vt:i4>897</vt:i4>
      </vt:variant>
      <vt:variant>
        <vt:i4>0</vt:i4>
      </vt:variant>
      <vt:variant>
        <vt:i4>5</vt:i4>
      </vt:variant>
      <vt:variant>
        <vt:lpwstr>https://www.3gpp.org/ftp/tsg_sa/WG5_TM/TSGS5_162/Docs/S5-253493.zip</vt:lpwstr>
      </vt:variant>
      <vt:variant>
        <vt:lpwstr/>
      </vt:variant>
      <vt:variant>
        <vt:i4>1900599</vt:i4>
      </vt:variant>
      <vt:variant>
        <vt:i4>894</vt:i4>
      </vt:variant>
      <vt:variant>
        <vt:i4>0</vt:i4>
      </vt:variant>
      <vt:variant>
        <vt:i4>5</vt:i4>
      </vt:variant>
      <vt:variant>
        <vt:lpwstr>https://www.3gpp.org/ftp/tsg_sa/WG5_TM/TSGS5_162/Docs/S5-253281.zip</vt:lpwstr>
      </vt:variant>
      <vt:variant>
        <vt:lpwstr/>
      </vt:variant>
      <vt:variant>
        <vt:i4>1900598</vt:i4>
      </vt:variant>
      <vt:variant>
        <vt:i4>891</vt:i4>
      </vt:variant>
      <vt:variant>
        <vt:i4>0</vt:i4>
      </vt:variant>
      <vt:variant>
        <vt:i4>5</vt:i4>
      </vt:variant>
      <vt:variant>
        <vt:lpwstr>https://www.3gpp.org/ftp/tsg_sa/WG5_TM/TSGS5_162/Docs/S5-253280.zip</vt:lpwstr>
      </vt:variant>
      <vt:variant>
        <vt:lpwstr/>
      </vt:variant>
      <vt:variant>
        <vt:i4>1179711</vt:i4>
      </vt:variant>
      <vt:variant>
        <vt:i4>888</vt:i4>
      </vt:variant>
      <vt:variant>
        <vt:i4>0</vt:i4>
      </vt:variant>
      <vt:variant>
        <vt:i4>5</vt:i4>
      </vt:variant>
      <vt:variant>
        <vt:lpwstr>https://www.3gpp.org/ftp/tsg_sa/WG5_TM/TSGS5_162/Docs/S5-253279.zip</vt:lpwstr>
      </vt:variant>
      <vt:variant>
        <vt:lpwstr/>
      </vt:variant>
      <vt:variant>
        <vt:i4>1376311</vt:i4>
      </vt:variant>
      <vt:variant>
        <vt:i4>885</vt:i4>
      </vt:variant>
      <vt:variant>
        <vt:i4>0</vt:i4>
      </vt:variant>
      <vt:variant>
        <vt:i4>5</vt:i4>
      </vt:variant>
      <vt:variant>
        <vt:lpwstr>https://www.3gpp.org/ftp/tsg_sa/WG5_TM/TSGS5_162/Docs/S5-253704.zip</vt:lpwstr>
      </vt:variant>
      <vt:variant>
        <vt:lpwstr/>
      </vt:variant>
      <vt:variant>
        <vt:i4>1179710</vt:i4>
      </vt:variant>
      <vt:variant>
        <vt:i4>882</vt:i4>
      </vt:variant>
      <vt:variant>
        <vt:i4>0</vt:i4>
      </vt:variant>
      <vt:variant>
        <vt:i4>5</vt:i4>
      </vt:variant>
      <vt:variant>
        <vt:lpwstr>https://www.3gpp.org/ftp/tsg_sa/WG5_TM/TSGS5_162/Docs/S5-253278.zip</vt:lpwstr>
      </vt:variant>
      <vt:variant>
        <vt:lpwstr/>
      </vt:variant>
      <vt:variant>
        <vt:i4>1245237</vt:i4>
      </vt:variant>
      <vt:variant>
        <vt:i4>879</vt:i4>
      </vt:variant>
      <vt:variant>
        <vt:i4>0</vt:i4>
      </vt:variant>
      <vt:variant>
        <vt:i4>5</vt:i4>
      </vt:variant>
      <vt:variant>
        <vt:lpwstr>https://www.3gpp.org/ftp/tsg_sa/WG5_TM/TSGS5_162/Docs/S5-253263.zip</vt:lpwstr>
      </vt:variant>
      <vt:variant>
        <vt:lpwstr/>
      </vt:variant>
      <vt:variant>
        <vt:i4>1245236</vt:i4>
      </vt:variant>
      <vt:variant>
        <vt:i4>876</vt:i4>
      </vt:variant>
      <vt:variant>
        <vt:i4>0</vt:i4>
      </vt:variant>
      <vt:variant>
        <vt:i4>5</vt:i4>
      </vt:variant>
      <vt:variant>
        <vt:lpwstr>https://www.3gpp.org/ftp/tsg_sa/WG5_TM/TSGS5_162/Docs/S5-253262.zip</vt:lpwstr>
      </vt:variant>
      <vt:variant>
        <vt:lpwstr/>
      </vt:variant>
      <vt:variant>
        <vt:i4>1179707</vt:i4>
      </vt:variant>
      <vt:variant>
        <vt:i4>873</vt:i4>
      </vt:variant>
      <vt:variant>
        <vt:i4>0</vt:i4>
      </vt:variant>
      <vt:variant>
        <vt:i4>5</vt:i4>
      </vt:variant>
      <vt:variant>
        <vt:lpwstr>https://www.3gpp.org/ftp/tsg_sa/WG5_TM/TSGS5_162/Docs/S5-253679.zip</vt:lpwstr>
      </vt:variant>
      <vt:variant>
        <vt:lpwstr/>
      </vt:variant>
      <vt:variant>
        <vt:i4>1048631</vt:i4>
      </vt:variant>
      <vt:variant>
        <vt:i4>870</vt:i4>
      </vt:variant>
      <vt:variant>
        <vt:i4>0</vt:i4>
      </vt:variant>
      <vt:variant>
        <vt:i4>5</vt:i4>
      </vt:variant>
      <vt:variant>
        <vt:lpwstr>https://www.3gpp.org/ftp/tsg_sa/WG5_TM/TSGS5_162/Docs/S5-253655.zip</vt:lpwstr>
      </vt:variant>
      <vt:variant>
        <vt:lpwstr/>
      </vt:variant>
      <vt:variant>
        <vt:i4>1048625</vt:i4>
      </vt:variant>
      <vt:variant>
        <vt:i4>867</vt:i4>
      </vt:variant>
      <vt:variant>
        <vt:i4>0</vt:i4>
      </vt:variant>
      <vt:variant>
        <vt:i4>5</vt:i4>
      </vt:variant>
      <vt:variant>
        <vt:lpwstr>https://www.3gpp.org/ftp/tsg_sa/WG5_TM/TSGS5_162/Docs/S5-253257.zip</vt:lpwstr>
      </vt:variant>
      <vt:variant>
        <vt:lpwstr/>
      </vt:variant>
      <vt:variant>
        <vt:i4>1114164</vt:i4>
      </vt:variant>
      <vt:variant>
        <vt:i4>864</vt:i4>
      </vt:variant>
      <vt:variant>
        <vt:i4>0</vt:i4>
      </vt:variant>
      <vt:variant>
        <vt:i4>5</vt:i4>
      </vt:variant>
      <vt:variant>
        <vt:lpwstr>https://www.3gpp.org/ftp/tsg_sa/WG5_TM/TSGS5_162/Docs/S5-253545.zip</vt:lpwstr>
      </vt:variant>
      <vt:variant>
        <vt:lpwstr/>
      </vt:variant>
      <vt:variant>
        <vt:i4>1835063</vt:i4>
      </vt:variant>
      <vt:variant>
        <vt:i4>861</vt:i4>
      </vt:variant>
      <vt:variant>
        <vt:i4>0</vt:i4>
      </vt:variant>
      <vt:variant>
        <vt:i4>5</vt:i4>
      </vt:variant>
      <vt:variant>
        <vt:lpwstr>https://www.3gpp.org/ftp/tsg_sa/WG5_TM/TSGS5_162/Docs/S5-253596.zip</vt:lpwstr>
      </vt:variant>
      <vt:variant>
        <vt:lpwstr/>
      </vt:variant>
      <vt:variant>
        <vt:i4>1114165</vt:i4>
      </vt:variant>
      <vt:variant>
        <vt:i4>858</vt:i4>
      </vt:variant>
      <vt:variant>
        <vt:i4>0</vt:i4>
      </vt:variant>
      <vt:variant>
        <vt:i4>5</vt:i4>
      </vt:variant>
      <vt:variant>
        <vt:lpwstr>https://www.3gpp.org/ftp/tsg_sa/WG5_TM/TSGS5_162/Docs/S5-253544.zip</vt:lpwstr>
      </vt:variant>
      <vt:variant>
        <vt:lpwstr/>
      </vt:variant>
      <vt:variant>
        <vt:i4>1835058</vt:i4>
      </vt:variant>
      <vt:variant>
        <vt:i4>855</vt:i4>
      </vt:variant>
      <vt:variant>
        <vt:i4>0</vt:i4>
      </vt:variant>
      <vt:variant>
        <vt:i4>5</vt:i4>
      </vt:variant>
      <vt:variant>
        <vt:lpwstr>https://www.3gpp.org/ftp/tsg_sa/WG5_TM/TSGS5_162/Docs/S5-253492.zip</vt:lpwstr>
      </vt:variant>
      <vt:variant>
        <vt:lpwstr/>
      </vt:variant>
      <vt:variant>
        <vt:i4>1835056</vt:i4>
      </vt:variant>
      <vt:variant>
        <vt:i4>852</vt:i4>
      </vt:variant>
      <vt:variant>
        <vt:i4>0</vt:i4>
      </vt:variant>
      <vt:variant>
        <vt:i4>5</vt:i4>
      </vt:variant>
      <vt:variant>
        <vt:lpwstr>https://www.3gpp.org/ftp/tsg_sa/WG5_TM/TSGS5_162/Docs/S5-253490.zip</vt:lpwstr>
      </vt:variant>
      <vt:variant>
        <vt:lpwstr/>
      </vt:variant>
      <vt:variant>
        <vt:i4>1900601</vt:i4>
      </vt:variant>
      <vt:variant>
        <vt:i4>849</vt:i4>
      </vt:variant>
      <vt:variant>
        <vt:i4>0</vt:i4>
      </vt:variant>
      <vt:variant>
        <vt:i4>5</vt:i4>
      </vt:variant>
      <vt:variant>
        <vt:lpwstr>https://www.3gpp.org/ftp/tsg_sa/WG5_TM/TSGS5_162/Docs/S5-253489.zip</vt:lpwstr>
      </vt:variant>
      <vt:variant>
        <vt:lpwstr/>
      </vt:variant>
      <vt:variant>
        <vt:i4>1114162</vt:i4>
      </vt:variant>
      <vt:variant>
        <vt:i4>846</vt:i4>
      </vt:variant>
      <vt:variant>
        <vt:i4>0</vt:i4>
      </vt:variant>
      <vt:variant>
        <vt:i4>5</vt:i4>
      </vt:variant>
      <vt:variant>
        <vt:lpwstr>https://www.3gpp.org/ftp/tsg_sa/WG5_TM/TSGS5_162/Docs/S5-253345.zip</vt:lpwstr>
      </vt:variant>
      <vt:variant>
        <vt:lpwstr/>
      </vt:variant>
      <vt:variant>
        <vt:i4>1114163</vt:i4>
      </vt:variant>
      <vt:variant>
        <vt:i4>843</vt:i4>
      </vt:variant>
      <vt:variant>
        <vt:i4>0</vt:i4>
      </vt:variant>
      <vt:variant>
        <vt:i4>5</vt:i4>
      </vt:variant>
      <vt:variant>
        <vt:lpwstr>https://www.3gpp.org/ftp/tsg_sa/WG5_TM/TSGS5_162/Docs/S5-253344.zip</vt:lpwstr>
      </vt:variant>
      <vt:variant>
        <vt:lpwstr/>
      </vt:variant>
      <vt:variant>
        <vt:i4>1507380</vt:i4>
      </vt:variant>
      <vt:variant>
        <vt:i4>840</vt:i4>
      </vt:variant>
      <vt:variant>
        <vt:i4>0</vt:i4>
      </vt:variant>
      <vt:variant>
        <vt:i4>5</vt:i4>
      </vt:variant>
      <vt:variant>
        <vt:lpwstr>https://www.3gpp.org/ftp/tsg_sa/WG5_TM/TSGS5_162/Docs/S5-253323.zip</vt:lpwstr>
      </vt:variant>
      <vt:variant>
        <vt:lpwstr/>
      </vt:variant>
      <vt:variant>
        <vt:i4>1507381</vt:i4>
      </vt:variant>
      <vt:variant>
        <vt:i4>837</vt:i4>
      </vt:variant>
      <vt:variant>
        <vt:i4>0</vt:i4>
      </vt:variant>
      <vt:variant>
        <vt:i4>5</vt:i4>
      </vt:variant>
      <vt:variant>
        <vt:lpwstr>https://www.3gpp.org/ftp/tsg_sa/WG5_TM/TSGS5_162/Docs/S5-253322.zip</vt:lpwstr>
      </vt:variant>
      <vt:variant>
        <vt:lpwstr/>
      </vt:variant>
      <vt:variant>
        <vt:i4>1507383</vt:i4>
      </vt:variant>
      <vt:variant>
        <vt:i4>834</vt:i4>
      </vt:variant>
      <vt:variant>
        <vt:i4>0</vt:i4>
      </vt:variant>
      <vt:variant>
        <vt:i4>5</vt:i4>
      </vt:variant>
      <vt:variant>
        <vt:lpwstr>https://www.3gpp.org/ftp/tsg_sa/WG5_TM/TSGS5_162/Docs/S5-253320.zip</vt:lpwstr>
      </vt:variant>
      <vt:variant>
        <vt:lpwstr/>
      </vt:variant>
      <vt:variant>
        <vt:i4>1245239</vt:i4>
      </vt:variant>
      <vt:variant>
        <vt:i4>831</vt:i4>
      </vt:variant>
      <vt:variant>
        <vt:i4>0</vt:i4>
      </vt:variant>
      <vt:variant>
        <vt:i4>5</vt:i4>
      </vt:variant>
      <vt:variant>
        <vt:lpwstr>https://www.3gpp.org/ftp/tsg_sa/WG5_TM/TSGS5_162/Docs/S5-253261.zip</vt:lpwstr>
      </vt:variant>
      <vt:variant>
        <vt:lpwstr/>
      </vt:variant>
      <vt:variant>
        <vt:i4>1310771</vt:i4>
      </vt:variant>
      <vt:variant>
        <vt:i4>828</vt:i4>
      </vt:variant>
      <vt:variant>
        <vt:i4>0</vt:i4>
      </vt:variant>
      <vt:variant>
        <vt:i4>5</vt:i4>
      </vt:variant>
      <vt:variant>
        <vt:lpwstr>https://www.3gpp.org/ftp/tsg_sa/WG5_TM/TSGS5_162/Docs/S5-253710.zip</vt:lpwstr>
      </vt:variant>
      <vt:variant>
        <vt:lpwstr/>
      </vt:variant>
      <vt:variant>
        <vt:i4>1048624</vt:i4>
      </vt:variant>
      <vt:variant>
        <vt:i4>825</vt:i4>
      </vt:variant>
      <vt:variant>
        <vt:i4>0</vt:i4>
      </vt:variant>
      <vt:variant>
        <vt:i4>5</vt:i4>
      </vt:variant>
      <vt:variant>
        <vt:lpwstr>https://www.3gpp.org/ftp/tsg_sa/WG5_TM/TSGS5_162/Docs/S5-253450.zip</vt:lpwstr>
      </vt:variant>
      <vt:variant>
        <vt:lpwstr/>
      </vt:variant>
      <vt:variant>
        <vt:i4>1441840</vt:i4>
      </vt:variant>
      <vt:variant>
        <vt:i4>822</vt:i4>
      </vt:variant>
      <vt:variant>
        <vt:i4>0</vt:i4>
      </vt:variant>
      <vt:variant>
        <vt:i4>5</vt:i4>
      </vt:variant>
      <vt:variant>
        <vt:lpwstr>https://www.3gpp.org/ftp/tsg_sa/WG5_TM/TSGS5_162/Docs/S5-253430.zip</vt:lpwstr>
      </vt:variant>
      <vt:variant>
        <vt:lpwstr/>
      </vt:variant>
      <vt:variant>
        <vt:i4>1114160</vt:i4>
      </vt:variant>
      <vt:variant>
        <vt:i4>819</vt:i4>
      </vt:variant>
      <vt:variant>
        <vt:i4>0</vt:i4>
      </vt:variant>
      <vt:variant>
        <vt:i4>5</vt:i4>
      </vt:variant>
      <vt:variant>
        <vt:lpwstr>https://www.3gpp.org/ftp/tsg_sa/WG5_TM/TSGS5_162/Docs/S5-253440.zip</vt:lpwstr>
      </vt:variant>
      <vt:variant>
        <vt:lpwstr/>
      </vt:variant>
      <vt:variant>
        <vt:i4>1114169</vt:i4>
      </vt:variant>
      <vt:variant>
        <vt:i4>816</vt:i4>
      </vt:variant>
      <vt:variant>
        <vt:i4>0</vt:i4>
      </vt:variant>
      <vt:variant>
        <vt:i4>5</vt:i4>
      </vt:variant>
      <vt:variant>
        <vt:lpwstr>https://www.3gpp.org/ftp/tsg_sa/WG5_TM/TSGS5_162/Docs/S5-253449.zip</vt:lpwstr>
      </vt:variant>
      <vt:variant>
        <vt:lpwstr/>
      </vt:variant>
      <vt:variant>
        <vt:i4>1048629</vt:i4>
      </vt:variant>
      <vt:variant>
        <vt:i4>813</vt:i4>
      </vt:variant>
      <vt:variant>
        <vt:i4>0</vt:i4>
      </vt:variant>
      <vt:variant>
        <vt:i4>5</vt:i4>
      </vt:variant>
      <vt:variant>
        <vt:lpwstr>https://www.3gpp.org/ftp/tsg_sa/WG5_TM/TSGS5_162/Docs/S5-253352.zip</vt:lpwstr>
      </vt:variant>
      <vt:variant>
        <vt:lpwstr/>
      </vt:variant>
      <vt:variant>
        <vt:i4>1835066</vt:i4>
      </vt:variant>
      <vt:variant>
        <vt:i4>810</vt:i4>
      </vt:variant>
      <vt:variant>
        <vt:i4>0</vt:i4>
      </vt:variant>
      <vt:variant>
        <vt:i4>5</vt:i4>
      </vt:variant>
      <vt:variant>
        <vt:lpwstr>https://www.3gpp.org/ftp/tsg_sa/WG5_TM/TSGS5_162/Docs/S5-253698.zip</vt:lpwstr>
      </vt:variant>
      <vt:variant>
        <vt:lpwstr/>
      </vt:variant>
      <vt:variant>
        <vt:i4>1441849</vt:i4>
      </vt:variant>
      <vt:variant>
        <vt:i4>807</vt:i4>
      </vt:variant>
      <vt:variant>
        <vt:i4>0</vt:i4>
      </vt:variant>
      <vt:variant>
        <vt:i4>5</vt:i4>
      </vt:variant>
      <vt:variant>
        <vt:lpwstr>https://www.3gpp.org/ftp/tsg_sa/WG5_TM/TSGS5_162/Docs/S5-253439.zip</vt:lpwstr>
      </vt:variant>
      <vt:variant>
        <vt:lpwstr/>
      </vt:variant>
      <vt:variant>
        <vt:i4>1114168</vt:i4>
      </vt:variant>
      <vt:variant>
        <vt:i4>804</vt:i4>
      </vt:variant>
      <vt:variant>
        <vt:i4>0</vt:i4>
      </vt:variant>
      <vt:variant>
        <vt:i4>5</vt:i4>
      </vt:variant>
      <vt:variant>
        <vt:lpwstr>https://www.3gpp.org/ftp/tsg_sa/WG5_TM/TSGS5_162/Docs/S5-253448.zip</vt:lpwstr>
      </vt:variant>
      <vt:variant>
        <vt:lpwstr/>
      </vt:variant>
      <vt:variant>
        <vt:i4>1048626</vt:i4>
      </vt:variant>
      <vt:variant>
        <vt:i4>801</vt:i4>
      </vt:variant>
      <vt:variant>
        <vt:i4>0</vt:i4>
      </vt:variant>
      <vt:variant>
        <vt:i4>5</vt:i4>
      </vt:variant>
      <vt:variant>
        <vt:lpwstr>https://www.3gpp.org/ftp/tsg_sa/WG5_TM/TSGS5_162/Docs/S5-253355.zip</vt:lpwstr>
      </vt:variant>
      <vt:variant>
        <vt:lpwstr/>
      </vt:variant>
      <vt:variant>
        <vt:i4>1835061</vt:i4>
      </vt:variant>
      <vt:variant>
        <vt:i4>798</vt:i4>
      </vt:variant>
      <vt:variant>
        <vt:i4>0</vt:i4>
      </vt:variant>
      <vt:variant>
        <vt:i4>5</vt:i4>
      </vt:variant>
      <vt:variant>
        <vt:lpwstr>https://www.3gpp.org/ftp/tsg_sa/WG5_TM/TSGS5_162/Docs/S5-253697.zip</vt:lpwstr>
      </vt:variant>
      <vt:variant>
        <vt:lpwstr/>
      </vt:variant>
      <vt:variant>
        <vt:i4>1900593</vt:i4>
      </vt:variant>
      <vt:variant>
        <vt:i4>795</vt:i4>
      </vt:variant>
      <vt:variant>
        <vt:i4>0</vt:i4>
      </vt:variant>
      <vt:variant>
        <vt:i4>5</vt:i4>
      </vt:variant>
      <vt:variant>
        <vt:lpwstr>https://www.3gpp.org/ftp/tsg_sa/WG5_TM/TSGS5_162/Docs/S5-253481.zip</vt:lpwstr>
      </vt:variant>
      <vt:variant>
        <vt:lpwstr/>
      </vt:variant>
      <vt:variant>
        <vt:i4>1507383</vt:i4>
      </vt:variant>
      <vt:variant>
        <vt:i4>792</vt:i4>
      </vt:variant>
      <vt:variant>
        <vt:i4>0</vt:i4>
      </vt:variant>
      <vt:variant>
        <vt:i4>5</vt:i4>
      </vt:variant>
      <vt:variant>
        <vt:lpwstr>https://www.3gpp.org/ftp/tsg_sa/WG5_TM/TSGS5_162/Docs/S5-253427.zip</vt:lpwstr>
      </vt:variant>
      <vt:variant>
        <vt:lpwstr/>
      </vt:variant>
      <vt:variant>
        <vt:i4>1048627</vt:i4>
      </vt:variant>
      <vt:variant>
        <vt:i4>789</vt:i4>
      </vt:variant>
      <vt:variant>
        <vt:i4>0</vt:i4>
      </vt:variant>
      <vt:variant>
        <vt:i4>5</vt:i4>
      </vt:variant>
      <vt:variant>
        <vt:lpwstr>https://www.3gpp.org/ftp/tsg_sa/WG5_TM/TSGS5_162/Docs/S5-253354.zip</vt:lpwstr>
      </vt:variant>
      <vt:variant>
        <vt:lpwstr/>
      </vt:variant>
      <vt:variant>
        <vt:i4>1900592</vt:i4>
      </vt:variant>
      <vt:variant>
        <vt:i4>786</vt:i4>
      </vt:variant>
      <vt:variant>
        <vt:i4>0</vt:i4>
      </vt:variant>
      <vt:variant>
        <vt:i4>5</vt:i4>
      </vt:variant>
      <vt:variant>
        <vt:lpwstr>https://www.3gpp.org/ftp/tsg_sa/WG5_TM/TSGS5_162/Docs/S5-253480.zip</vt:lpwstr>
      </vt:variant>
      <vt:variant>
        <vt:lpwstr/>
      </vt:variant>
      <vt:variant>
        <vt:i4>1048625</vt:i4>
      </vt:variant>
      <vt:variant>
        <vt:i4>783</vt:i4>
      </vt:variant>
      <vt:variant>
        <vt:i4>0</vt:i4>
      </vt:variant>
      <vt:variant>
        <vt:i4>5</vt:i4>
      </vt:variant>
      <vt:variant>
        <vt:lpwstr>https://www.3gpp.org/ftp/tsg_sa/WG5_TM/TSGS5_162/Docs/S5-253451.zip</vt:lpwstr>
      </vt:variant>
      <vt:variant>
        <vt:lpwstr/>
      </vt:variant>
      <vt:variant>
        <vt:i4>1048631</vt:i4>
      </vt:variant>
      <vt:variant>
        <vt:i4>780</vt:i4>
      </vt:variant>
      <vt:variant>
        <vt:i4>0</vt:i4>
      </vt:variant>
      <vt:variant>
        <vt:i4>5</vt:i4>
      </vt:variant>
      <vt:variant>
        <vt:lpwstr>https://www.3gpp.org/ftp/tsg_sa/WG5_TM/TSGS5_162/Docs/S5-253350.zip</vt:lpwstr>
      </vt:variant>
      <vt:variant>
        <vt:lpwstr/>
      </vt:variant>
      <vt:variant>
        <vt:i4>1835070</vt:i4>
      </vt:variant>
      <vt:variant>
        <vt:i4>777</vt:i4>
      </vt:variant>
      <vt:variant>
        <vt:i4>0</vt:i4>
      </vt:variant>
      <vt:variant>
        <vt:i4>5</vt:i4>
      </vt:variant>
      <vt:variant>
        <vt:lpwstr>https://www.3gpp.org/ftp/tsg_sa/WG5_TM/TSGS5_162/Docs/S5-253399.zip</vt:lpwstr>
      </vt:variant>
      <vt:variant>
        <vt:lpwstr/>
      </vt:variant>
      <vt:variant>
        <vt:i4>1835056</vt:i4>
      </vt:variant>
      <vt:variant>
        <vt:i4>774</vt:i4>
      </vt:variant>
      <vt:variant>
        <vt:i4>0</vt:i4>
      </vt:variant>
      <vt:variant>
        <vt:i4>5</vt:i4>
      </vt:variant>
      <vt:variant>
        <vt:lpwstr>https://www.3gpp.org/ftp/tsg_sa/WG5_TM/TSGS5_162/Docs/S5-253397.zip</vt:lpwstr>
      </vt:variant>
      <vt:variant>
        <vt:lpwstr/>
      </vt:variant>
      <vt:variant>
        <vt:i4>1441850</vt:i4>
      </vt:variant>
      <vt:variant>
        <vt:i4>771</vt:i4>
      </vt:variant>
      <vt:variant>
        <vt:i4>0</vt:i4>
      </vt:variant>
      <vt:variant>
        <vt:i4>5</vt:i4>
      </vt:variant>
      <vt:variant>
        <vt:lpwstr>https://www.3gpp.org/ftp/tsg_sa/WG5_TM/TSGS5_162/Docs/S5-253638.zip</vt:lpwstr>
      </vt:variant>
      <vt:variant>
        <vt:lpwstr/>
      </vt:variant>
      <vt:variant>
        <vt:i4>1114163</vt:i4>
      </vt:variant>
      <vt:variant>
        <vt:i4>768</vt:i4>
      </vt:variant>
      <vt:variant>
        <vt:i4>0</vt:i4>
      </vt:variant>
      <vt:variant>
        <vt:i4>5</vt:i4>
      </vt:variant>
      <vt:variant>
        <vt:lpwstr>https://www.3gpp.org/ftp/tsg_sa/WG5_TM/TSGS5_162/Docs/S5-253641.zip</vt:lpwstr>
      </vt:variant>
      <vt:variant>
        <vt:lpwstr/>
      </vt:variant>
      <vt:variant>
        <vt:i4>1441840</vt:i4>
      </vt:variant>
      <vt:variant>
        <vt:i4>765</vt:i4>
      </vt:variant>
      <vt:variant>
        <vt:i4>0</vt:i4>
      </vt:variant>
      <vt:variant>
        <vt:i4>5</vt:i4>
      </vt:variant>
      <vt:variant>
        <vt:lpwstr>https://www.3gpp.org/ftp/tsg_sa/WG5_TM/TSGS5_162/Docs/S5-253337.zip</vt:lpwstr>
      </vt:variant>
      <vt:variant>
        <vt:lpwstr/>
      </vt:variant>
      <vt:variant>
        <vt:i4>1441844</vt:i4>
      </vt:variant>
      <vt:variant>
        <vt:i4>762</vt:i4>
      </vt:variant>
      <vt:variant>
        <vt:i4>0</vt:i4>
      </vt:variant>
      <vt:variant>
        <vt:i4>5</vt:i4>
      </vt:variant>
      <vt:variant>
        <vt:lpwstr>https://www.3gpp.org/ftp/tsg_sa/WG5_TM/TSGS5_162/Docs/S5-253535.zip</vt:lpwstr>
      </vt:variant>
      <vt:variant>
        <vt:lpwstr/>
      </vt:variant>
      <vt:variant>
        <vt:i4>1441845</vt:i4>
      </vt:variant>
      <vt:variant>
        <vt:i4>759</vt:i4>
      </vt:variant>
      <vt:variant>
        <vt:i4>0</vt:i4>
      </vt:variant>
      <vt:variant>
        <vt:i4>5</vt:i4>
      </vt:variant>
      <vt:variant>
        <vt:lpwstr>https://www.3gpp.org/ftp/tsg_sa/WG5_TM/TSGS5_162/Docs/S5-253534.zip</vt:lpwstr>
      </vt:variant>
      <vt:variant>
        <vt:lpwstr/>
      </vt:variant>
      <vt:variant>
        <vt:i4>1114168</vt:i4>
      </vt:variant>
      <vt:variant>
        <vt:i4>756</vt:i4>
      </vt:variant>
      <vt:variant>
        <vt:i4>0</vt:i4>
      </vt:variant>
      <vt:variant>
        <vt:i4>5</vt:i4>
      </vt:variant>
      <vt:variant>
        <vt:lpwstr>https://www.3gpp.org/ftp/tsg_sa/WG5_TM/TSGS5_162/Docs/S5-253549.zip</vt:lpwstr>
      </vt:variant>
      <vt:variant>
        <vt:lpwstr/>
      </vt:variant>
      <vt:variant>
        <vt:i4>1835058</vt:i4>
      </vt:variant>
      <vt:variant>
        <vt:i4>753</vt:i4>
      </vt:variant>
      <vt:variant>
        <vt:i4>0</vt:i4>
      </vt:variant>
      <vt:variant>
        <vt:i4>5</vt:i4>
      </vt:variant>
      <vt:variant>
        <vt:lpwstr>https://www.3gpp.org/ftp/tsg_sa/WG5_TM/TSGS5_162/Docs/S5-253395.zip</vt:lpwstr>
      </vt:variant>
      <vt:variant>
        <vt:lpwstr/>
      </vt:variant>
      <vt:variant>
        <vt:i4>1048625</vt:i4>
      </vt:variant>
      <vt:variant>
        <vt:i4>750</vt:i4>
      </vt:variant>
      <vt:variant>
        <vt:i4>0</vt:i4>
      </vt:variant>
      <vt:variant>
        <vt:i4>5</vt:i4>
      </vt:variant>
      <vt:variant>
        <vt:lpwstr>https://www.3gpp.org/ftp/tsg_sa/WG5_TM/TSGS5_162/Docs/S5-253550.zip</vt:lpwstr>
      </vt:variant>
      <vt:variant>
        <vt:lpwstr/>
      </vt:variant>
      <vt:variant>
        <vt:i4>1441847</vt:i4>
      </vt:variant>
      <vt:variant>
        <vt:i4>747</vt:i4>
      </vt:variant>
      <vt:variant>
        <vt:i4>0</vt:i4>
      </vt:variant>
      <vt:variant>
        <vt:i4>5</vt:i4>
      </vt:variant>
      <vt:variant>
        <vt:lpwstr>https://www.3gpp.org/ftp/tsg_sa/WG5_TM/TSGS5_162/Docs/S5-253536.zip</vt:lpwstr>
      </vt:variant>
      <vt:variant>
        <vt:lpwstr/>
      </vt:variant>
      <vt:variant>
        <vt:i4>1441851</vt:i4>
      </vt:variant>
      <vt:variant>
        <vt:i4>744</vt:i4>
      </vt:variant>
      <vt:variant>
        <vt:i4>0</vt:i4>
      </vt:variant>
      <vt:variant>
        <vt:i4>5</vt:i4>
      </vt:variant>
      <vt:variant>
        <vt:lpwstr>https://www.3gpp.org/ftp/tsg_sa/WG5_TM/TSGS5_162/Docs/S5-253639.zip</vt:lpwstr>
      </vt:variant>
      <vt:variant>
        <vt:lpwstr/>
      </vt:variant>
      <vt:variant>
        <vt:i4>1835059</vt:i4>
      </vt:variant>
      <vt:variant>
        <vt:i4>741</vt:i4>
      </vt:variant>
      <vt:variant>
        <vt:i4>0</vt:i4>
      </vt:variant>
      <vt:variant>
        <vt:i4>5</vt:i4>
      </vt:variant>
      <vt:variant>
        <vt:lpwstr>https://www.3gpp.org/ftp/tsg_sa/WG5_TM/TSGS5_162/Docs/S5-253394.zip</vt:lpwstr>
      </vt:variant>
      <vt:variant>
        <vt:lpwstr/>
      </vt:variant>
      <vt:variant>
        <vt:i4>1507377</vt:i4>
      </vt:variant>
      <vt:variant>
        <vt:i4>738</vt:i4>
      </vt:variant>
      <vt:variant>
        <vt:i4>0</vt:i4>
      </vt:variant>
      <vt:variant>
        <vt:i4>5</vt:i4>
      </vt:variant>
      <vt:variant>
        <vt:lpwstr>https://www.3gpp.org/ftp/tsg_sa/WG5_TM/TSGS5_162/Docs/S5-253421.zip</vt:lpwstr>
      </vt:variant>
      <vt:variant>
        <vt:lpwstr/>
      </vt:variant>
      <vt:variant>
        <vt:i4>1114160</vt:i4>
      </vt:variant>
      <vt:variant>
        <vt:i4>735</vt:i4>
      </vt:variant>
      <vt:variant>
        <vt:i4>0</vt:i4>
      </vt:variant>
      <vt:variant>
        <vt:i4>5</vt:i4>
      </vt:variant>
      <vt:variant>
        <vt:lpwstr>https://www.3gpp.org/ftp/tsg_sa/WG5_TM/TSGS5_162/Docs/S5-253642.zip</vt:lpwstr>
      </vt:variant>
      <vt:variant>
        <vt:lpwstr/>
      </vt:variant>
      <vt:variant>
        <vt:i4>1310774</vt:i4>
      </vt:variant>
      <vt:variant>
        <vt:i4>732</vt:i4>
      </vt:variant>
      <vt:variant>
        <vt:i4>0</vt:i4>
      </vt:variant>
      <vt:variant>
        <vt:i4>5</vt:i4>
      </vt:variant>
      <vt:variant>
        <vt:lpwstr>https://www.3gpp.org/ftp/tsg_sa/WG5_TM/TSGS5_162/Docs/S5-253614.zip</vt:lpwstr>
      </vt:variant>
      <vt:variant>
        <vt:lpwstr/>
      </vt:variant>
      <vt:variant>
        <vt:i4>1376305</vt:i4>
      </vt:variant>
      <vt:variant>
        <vt:i4>729</vt:i4>
      </vt:variant>
      <vt:variant>
        <vt:i4>0</vt:i4>
      </vt:variant>
      <vt:variant>
        <vt:i4>5</vt:i4>
      </vt:variant>
      <vt:variant>
        <vt:lpwstr>https://www.3gpp.org/ftp/tsg_sa/WG5_TM/TSGS5_162/Docs/S5-253603.zip</vt:lpwstr>
      </vt:variant>
      <vt:variant>
        <vt:lpwstr/>
      </vt:variant>
      <vt:variant>
        <vt:i4>1441847</vt:i4>
      </vt:variant>
      <vt:variant>
        <vt:i4>726</vt:i4>
      </vt:variant>
      <vt:variant>
        <vt:i4>0</vt:i4>
      </vt:variant>
      <vt:variant>
        <vt:i4>5</vt:i4>
      </vt:variant>
      <vt:variant>
        <vt:lpwstr>https://www.3gpp.org/ftp/tsg_sa/WG5_TM/TSGS5_162/Docs/S5-253437.zip</vt:lpwstr>
      </vt:variant>
      <vt:variant>
        <vt:lpwstr/>
      </vt:variant>
      <vt:variant>
        <vt:i4>1114162</vt:i4>
      </vt:variant>
      <vt:variant>
        <vt:i4>723</vt:i4>
      </vt:variant>
      <vt:variant>
        <vt:i4>0</vt:i4>
      </vt:variant>
      <vt:variant>
        <vt:i4>5</vt:i4>
      </vt:variant>
      <vt:variant>
        <vt:lpwstr>https://www.3gpp.org/ftp/tsg_sa/WG5_TM/TSGS5_162/Docs/S5-253640.zip</vt:lpwstr>
      </vt:variant>
      <vt:variant>
        <vt:lpwstr/>
      </vt:variant>
      <vt:variant>
        <vt:i4>1441846</vt:i4>
      </vt:variant>
      <vt:variant>
        <vt:i4>720</vt:i4>
      </vt:variant>
      <vt:variant>
        <vt:i4>0</vt:i4>
      </vt:variant>
      <vt:variant>
        <vt:i4>5</vt:i4>
      </vt:variant>
      <vt:variant>
        <vt:lpwstr>https://www.3gpp.org/ftp/tsg_sa/WG5_TM/TSGS5_162/Docs/S5-253436.zip</vt:lpwstr>
      </vt:variant>
      <vt:variant>
        <vt:lpwstr/>
      </vt:variant>
      <vt:variant>
        <vt:i4>1441845</vt:i4>
      </vt:variant>
      <vt:variant>
        <vt:i4>717</vt:i4>
      </vt:variant>
      <vt:variant>
        <vt:i4>0</vt:i4>
      </vt:variant>
      <vt:variant>
        <vt:i4>5</vt:i4>
      </vt:variant>
      <vt:variant>
        <vt:lpwstr>https://www.3gpp.org/ftp/tsg_sa/WG5_TM/TSGS5_162/Docs/S5-253435.zip</vt:lpwstr>
      </vt:variant>
      <vt:variant>
        <vt:lpwstr/>
      </vt:variant>
      <vt:variant>
        <vt:i4>1441844</vt:i4>
      </vt:variant>
      <vt:variant>
        <vt:i4>714</vt:i4>
      </vt:variant>
      <vt:variant>
        <vt:i4>0</vt:i4>
      </vt:variant>
      <vt:variant>
        <vt:i4>5</vt:i4>
      </vt:variant>
      <vt:variant>
        <vt:lpwstr>https://www.3gpp.org/ftp/tsg_sa/WG5_TM/TSGS5_162/Docs/S5-253434.zip</vt:lpwstr>
      </vt:variant>
      <vt:variant>
        <vt:lpwstr/>
      </vt:variant>
      <vt:variant>
        <vt:i4>1507376</vt:i4>
      </vt:variant>
      <vt:variant>
        <vt:i4>711</vt:i4>
      </vt:variant>
      <vt:variant>
        <vt:i4>0</vt:i4>
      </vt:variant>
      <vt:variant>
        <vt:i4>5</vt:i4>
      </vt:variant>
      <vt:variant>
        <vt:lpwstr>https://www.3gpp.org/ftp/tsg_sa/WG5_TM/TSGS5_162/Docs/S5-253420.zip</vt:lpwstr>
      </vt:variant>
      <vt:variant>
        <vt:lpwstr/>
      </vt:variant>
      <vt:variant>
        <vt:i4>1310777</vt:i4>
      </vt:variant>
      <vt:variant>
        <vt:i4>708</vt:i4>
      </vt:variant>
      <vt:variant>
        <vt:i4>0</vt:i4>
      </vt:variant>
      <vt:variant>
        <vt:i4>5</vt:i4>
      </vt:variant>
      <vt:variant>
        <vt:lpwstr>https://www.3gpp.org/ftp/tsg_sa/WG5_TM/TSGS5_162/Docs/S5-253419.zip</vt:lpwstr>
      </vt:variant>
      <vt:variant>
        <vt:lpwstr/>
      </vt:variant>
      <vt:variant>
        <vt:i4>1441855</vt:i4>
      </vt:variant>
      <vt:variant>
        <vt:i4>705</vt:i4>
      </vt:variant>
      <vt:variant>
        <vt:i4>0</vt:i4>
      </vt:variant>
      <vt:variant>
        <vt:i4>5</vt:i4>
      </vt:variant>
      <vt:variant>
        <vt:lpwstr>https://www.3gpp.org/ftp/tsg_sa/WG5_TM/TSGS5_162/Docs/S5-253338.zip</vt:lpwstr>
      </vt:variant>
      <vt:variant>
        <vt:lpwstr/>
      </vt:variant>
      <vt:variant>
        <vt:i4>1310769</vt:i4>
      </vt:variant>
      <vt:variant>
        <vt:i4>702</vt:i4>
      </vt:variant>
      <vt:variant>
        <vt:i4>0</vt:i4>
      </vt:variant>
      <vt:variant>
        <vt:i4>5</vt:i4>
      </vt:variant>
      <vt:variant>
        <vt:lpwstr>https://www.3gpp.org/ftp/tsg_sa/WG5_TM/TSGS5_162/Docs/S5-253613.zip</vt:lpwstr>
      </vt:variant>
      <vt:variant>
        <vt:lpwstr/>
      </vt:variant>
      <vt:variant>
        <vt:i4>1835065</vt:i4>
      </vt:variant>
      <vt:variant>
        <vt:i4>699</vt:i4>
      </vt:variant>
      <vt:variant>
        <vt:i4>0</vt:i4>
      </vt:variant>
      <vt:variant>
        <vt:i4>5</vt:i4>
      </vt:variant>
      <vt:variant>
        <vt:lpwstr>https://www.3gpp.org/ftp/tsg_sa/WG5_TM/TSGS5_162/Docs/S5-253598.zip</vt:lpwstr>
      </vt:variant>
      <vt:variant>
        <vt:lpwstr/>
      </vt:variant>
      <vt:variant>
        <vt:i4>1835062</vt:i4>
      </vt:variant>
      <vt:variant>
        <vt:i4>696</vt:i4>
      </vt:variant>
      <vt:variant>
        <vt:i4>0</vt:i4>
      </vt:variant>
      <vt:variant>
        <vt:i4>5</vt:i4>
      </vt:variant>
      <vt:variant>
        <vt:lpwstr>https://www.3gpp.org/ftp/tsg_sa/WG5_TM/TSGS5_162/Docs/S5-253597.zip</vt:lpwstr>
      </vt:variant>
      <vt:variant>
        <vt:lpwstr/>
      </vt:variant>
      <vt:variant>
        <vt:i4>1114165</vt:i4>
      </vt:variant>
      <vt:variant>
        <vt:i4>693</vt:i4>
      </vt:variant>
      <vt:variant>
        <vt:i4>0</vt:i4>
      </vt:variant>
      <vt:variant>
        <vt:i4>5</vt:i4>
      </vt:variant>
      <vt:variant>
        <vt:lpwstr>https://www.3gpp.org/ftp/tsg_sa/WG5_TM/TSGS5_162/Docs/S5-253342.zip</vt:lpwstr>
      </vt:variant>
      <vt:variant>
        <vt:lpwstr/>
      </vt:variant>
      <vt:variant>
        <vt:i4>1441841</vt:i4>
      </vt:variant>
      <vt:variant>
        <vt:i4>690</vt:i4>
      </vt:variant>
      <vt:variant>
        <vt:i4>0</vt:i4>
      </vt:variant>
      <vt:variant>
        <vt:i4>5</vt:i4>
      </vt:variant>
      <vt:variant>
        <vt:lpwstr>https://www.3gpp.org/ftp/tsg_sa/WG5_TM/TSGS5_162/Docs/S5-253336.zip</vt:lpwstr>
      </vt:variant>
      <vt:variant>
        <vt:lpwstr/>
      </vt:variant>
      <vt:variant>
        <vt:i4>1441842</vt:i4>
      </vt:variant>
      <vt:variant>
        <vt:i4>687</vt:i4>
      </vt:variant>
      <vt:variant>
        <vt:i4>0</vt:i4>
      </vt:variant>
      <vt:variant>
        <vt:i4>5</vt:i4>
      </vt:variant>
      <vt:variant>
        <vt:lpwstr>https://www.3gpp.org/ftp/tsg_sa/WG5_TM/TSGS5_162/Docs/S5-253335.zip</vt:lpwstr>
      </vt:variant>
      <vt:variant>
        <vt:lpwstr/>
      </vt:variant>
      <vt:variant>
        <vt:i4>1441843</vt:i4>
      </vt:variant>
      <vt:variant>
        <vt:i4>684</vt:i4>
      </vt:variant>
      <vt:variant>
        <vt:i4>0</vt:i4>
      </vt:variant>
      <vt:variant>
        <vt:i4>5</vt:i4>
      </vt:variant>
      <vt:variant>
        <vt:lpwstr>https://www.3gpp.org/ftp/tsg_sa/WG5_TM/TSGS5_162/Docs/S5-253334.zip</vt:lpwstr>
      </vt:variant>
      <vt:variant>
        <vt:lpwstr/>
      </vt:variant>
      <vt:variant>
        <vt:i4>1441840</vt:i4>
      </vt:variant>
      <vt:variant>
        <vt:i4>681</vt:i4>
      </vt:variant>
      <vt:variant>
        <vt:i4>0</vt:i4>
      </vt:variant>
      <vt:variant>
        <vt:i4>5</vt:i4>
      </vt:variant>
      <vt:variant>
        <vt:lpwstr>https://www.3gpp.org/ftp/tsg_sa/WG5_TM/TSGS5_162/Docs/S5-253531.zip</vt:lpwstr>
      </vt:variant>
      <vt:variant>
        <vt:lpwstr/>
      </vt:variant>
      <vt:variant>
        <vt:i4>1441841</vt:i4>
      </vt:variant>
      <vt:variant>
        <vt:i4>678</vt:i4>
      </vt:variant>
      <vt:variant>
        <vt:i4>0</vt:i4>
      </vt:variant>
      <vt:variant>
        <vt:i4>5</vt:i4>
      </vt:variant>
      <vt:variant>
        <vt:lpwstr>https://www.3gpp.org/ftp/tsg_sa/WG5_TM/TSGS5_162/Docs/S5-253530.zip</vt:lpwstr>
      </vt:variant>
      <vt:variant>
        <vt:lpwstr/>
      </vt:variant>
      <vt:variant>
        <vt:i4>1900598</vt:i4>
      </vt:variant>
      <vt:variant>
        <vt:i4>675</vt:i4>
      </vt:variant>
      <vt:variant>
        <vt:i4>0</vt:i4>
      </vt:variant>
      <vt:variant>
        <vt:i4>5</vt:i4>
      </vt:variant>
      <vt:variant>
        <vt:lpwstr>https://www.3gpp.org/ftp/tsg_sa/WG5_TM/TSGS5_162/Docs/S5-253486.zip</vt:lpwstr>
      </vt:variant>
      <vt:variant>
        <vt:lpwstr/>
      </vt:variant>
      <vt:variant>
        <vt:i4>1310770</vt:i4>
      </vt:variant>
      <vt:variant>
        <vt:i4>672</vt:i4>
      </vt:variant>
      <vt:variant>
        <vt:i4>0</vt:i4>
      </vt:variant>
      <vt:variant>
        <vt:i4>5</vt:i4>
      </vt:variant>
      <vt:variant>
        <vt:lpwstr>https://www.3gpp.org/ftp/tsg_sa/WG5_TM/TSGS5_162/Docs/S5-253610.zip</vt:lpwstr>
      </vt:variant>
      <vt:variant>
        <vt:lpwstr/>
      </vt:variant>
      <vt:variant>
        <vt:i4>1376315</vt:i4>
      </vt:variant>
      <vt:variant>
        <vt:i4>669</vt:i4>
      </vt:variant>
      <vt:variant>
        <vt:i4>0</vt:i4>
      </vt:variant>
      <vt:variant>
        <vt:i4>5</vt:i4>
      </vt:variant>
      <vt:variant>
        <vt:lpwstr>https://www.3gpp.org/ftp/tsg_sa/WG5_TM/TSGS5_162/Docs/S5-253609.zip</vt:lpwstr>
      </vt:variant>
      <vt:variant>
        <vt:lpwstr/>
      </vt:variant>
      <vt:variant>
        <vt:i4>1376314</vt:i4>
      </vt:variant>
      <vt:variant>
        <vt:i4>666</vt:i4>
      </vt:variant>
      <vt:variant>
        <vt:i4>0</vt:i4>
      </vt:variant>
      <vt:variant>
        <vt:i4>5</vt:i4>
      </vt:variant>
      <vt:variant>
        <vt:lpwstr>https://www.3gpp.org/ftp/tsg_sa/WG5_TM/TSGS5_162/Docs/S5-253608.zip</vt:lpwstr>
      </vt:variant>
      <vt:variant>
        <vt:lpwstr/>
      </vt:variant>
      <vt:variant>
        <vt:i4>1376310</vt:i4>
      </vt:variant>
      <vt:variant>
        <vt:i4>663</vt:i4>
      </vt:variant>
      <vt:variant>
        <vt:i4>0</vt:i4>
      </vt:variant>
      <vt:variant>
        <vt:i4>5</vt:i4>
      </vt:variant>
      <vt:variant>
        <vt:lpwstr>https://www.3gpp.org/ftp/tsg_sa/WG5_TM/TSGS5_162/Docs/S5-253604.zip</vt:lpwstr>
      </vt:variant>
      <vt:variant>
        <vt:lpwstr/>
      </vt:variant>
      <vt:variant>
        <vt:i4>1376304</vt:i4>
      </vt:variant>
      <vt:variant>
        <vt:i4>660</vt:i4>
      </vt:variant>
      <vt:variant>
        <vt:i4>0</vt:i4>
      </vt:variant>
      <vt:variant>
        <vt:i4>5</vt:i4>
      </vt:variant>
      <vt:variant>
        <vt:lpwstr>https://www.3gpp.org/ftp/tsg_sa/WG5_TM/TSGS5_162/Docs/S5-253602.zip</vt:lpwstr>
      </vt:variant>
      <vt:variant>
        <vt:lpwstr/>
      </vt:variant>
      <vt:variant>
        <vt:i4>1835064</vt:i4>
      </vt:variant>
      <vt:variant>
        <vt:i4>657</vt:i4>
      </vt:variant>
      <vt:variant>
        <vt:i4>0</vt:i4>
      </vt:variant>
      <vt:variant>
        <vt:i4>5</vt:i4>
      </vt:variant>
      <vt:variant>
        <vt:lpwstr>https://www.3gpp.org/ftp/tsg_sa/WG5_TM/TSGS5_162/Docs/S5-253599.zip</vt:lpwstr>
      </vt:variant>
      <vt:variant>
        <vt:lpwstr/>
      </vt:variant>
      <vt:variant>
        <vt:i4>1441844</vt:i4>
      </vt:variant>
      <vt:variant>
        <vt:i4>654</vt:i4>
      </vt:variant>
      <vt:variant>
        <vt:i4>0</vt:i4>
      </vt:variant>
      <vt:variant>
        <vt:i4>5</vt:i4>
      </vt:variant>
      <vt:variant>
        <vt:lpwstr>https://www.3gpp.org/ftp/tsg_sa/WG5_TM/TSGS5_162/Docs/S5-253333.zip</vt:lpwstr>
      </vt:variant>
      <vt:variant>
        <vt:lpwstr/>
      </vt:variant>
      <vt:variant>
        <vt:i4>1441845</vt:i4>
      </vt:variant>
      <vt:variant>
        <vt:i4>651</vt:i4>
      </vt:variant>
      <vt:variant>
        <vt:i4>0</vt:i4>
      </vt:variant>
      <vt:variant>
        <vt:i4>5</vt:i4>
      </vt:variant>
      <vt:variant>
        <vt:lpwstr>https://www.3gpp.org/ftp/tsg_sa/WG5_TM/TSGS5_162/Docs/S5-253332.zip</vt:lpwstr>
      </vt:variant>
      <vt:variant>
        <vt:lpwstr/>
      </vt:variant>
      <vt:variant>
        <vt:i4>1507377</vt:i4>
      </vt:variant>
      <vt:variant>
        <vt:i4>648</vt:i4>
      </vt:variant>
      <vt:variant>
        <vt:i4>0</vt:i4>
      </vt:variant>
      <vt:variant>
        <vt:i4>5</vt:i4>
      </vt:variant>
      <vt:variant>
        <vt:lpwstr>https://www.3gpp.org/ftp/tsg_sa/WG5_TM/TSGS5_162/Docs/S5-253520.zip</vt:lpwstr>
      </vt:variant>
      <vt:variant>
        <vt:lpwstr/>
      </vt:variant>
      <vt:variant>
        <vt:i4>1310769</vt:i4>
      </vt:variant>
      <vt:variant>
        <vt:i4>645</vt:i4>
      </vt:variant>
      <vt:variant>
        <vt:i4>0</vt:i4>
      </vt:variant>
      <vt:variant>
        <vt:i4>5</vt:i4>
      </vt:variant>
      <vt:variant>
        <vt:lpwstr>https://www.3gpp.org/ftp/tsg_sa/WG5_TM/TSGS5_162/Docs/S5-253411.zip</vt:lpwstr>
      </vt:variant>
      <vt:variant>
        <vt:lpwstr/>
      </vt:variant>
      <vt:variant>
        <vt:i4>1310768</vt:i4>
      </vt:variant>
      <vt:variant>
        <vt:i4>642</vt:i4>
      </vt:variant>
      <vt:variant>
        <vt:i4>0</vt:i4>
      </vt:variant>
      <vt:variant>
        <vt:i4>5</vt:i4>
      </vt:variant>
      <vt:variant>
        <vt:lpwstr>https://www.3gpp.org/ftp/tsg_sa/WG5_TM/TSGS5_162/Docs/S5-253410.zip</vt:lpwstr>
      </vt:variant>
      <vt:variant>
        <vt:lpwstr/>
      </vt:variant>
      <vt:variant>
        <vt:i4>1835060</vt:i4>
      </vt:variant>
      <vt:variant>
        <vt:i4>639</vt:i4>
      </vt:variant>
      <vt:variant>
        <vt:i4>0</vt:i4>
      </vt:variant>
      <vt:variant>
        <vt:i4>5</vt:i4>
      </vt:variant>
      <vt:variant>
        <vt:lpwstr>https://www.3gpp.org/ftp/tsg_sa/WG5_TM/TSGS5_162/Docs/S5-253393.zip</vt:lpwstr>
      </vt:variant>
      <vt:variant>
        <vt:lpwstr/>
      </vt:variant>
      <vt:variant>
        <vt:i4>1310769</vt:i4>
      </vt:variant>
      <vt:variant>
        <vt:i4>636</vt:i4>
      </vt:variant>
      <vt:variant>
        <vt:i4>0</vt:i4>
      </vt:variant>
      <vt:variant>
        <vt:i4>5</vt:i4>
      </vt:variant>
      <vt:variant>
        <vt:lpwstr>https://www.3gpp.org/ftp/tsg_sa/WG5_TM/TSGS5_162/Docs/S5-253712.zip</vt:lpwstr>
      </vt:variant>
      <vt:variant>
        <vt:lpwstr/>
      </vt:variant>
      <vt:variant>
        <vt:i4>1900598</vt:i4>
      </vt:variant>
      <vt:variant>
        <vt:i4>633</vt:i4>
      </vt:variant>
      <vt:variant>
        <vt:i4>0</vt:i4>
      </vt:variant>
      <vt:variant>
        <vt:i4>5</vt:i4>
      </vt:variant>
      <vt:variant>
        <vt:lpwstr>https://www.3gpp.org/ftp/tsg_sa/WG5_TM/TSGS5_162/Docs/S5-253684.zip</vt:lpwstr>
      </vt:variant>
      <vt:variant>
        <vt:lpwstr/>
      </vt:variant>
      <vt:variant>
        <vt:i4>1310777</vt:i4>
      </vt:variant>
      <vt:variant>
        <vt:i4>630</vt:i4>
      </vt:variant>
      <vt:variant>
        <vt:i4>0</vt:i4>
      </vt:variant>
      <vt:variant>
        <vt:i4>5</vt:i4>
      </vt:variant>
      <vt:variant>
        <vt:lpwstr>https://www.3gpp.org/ftp/tsg_sa/WG5_TM/TSGS5_162/Docs/S5-253518.zip</vt:lpwstr>
      </vt:variant>
      <vt:variant>
        <vt:lpwstr/>
      </vt:variant>
      <vt:variant>
        <vt:i4>1179699</vt:i4>
      </vt:variant>
      <vt:variant>
        <vt:i4>627</vt:i4>
      </vt:variant>
      <vt:variant>
        <vt:i4>0</vt:i4>
      </vt:variant>
      <vt:variant>
        <vt:i4>5</vt:i4>
      </vt:variant>
      <vt:variant>
        <vt:lpwstr>https://www.3gpp.org/ftp/tsg_sa/WG5_TM/TSGS5_162/Docs/S5-253473.zip</vt:lpwstr>
      </vt:variant>
      <vt:variant>
        <vt:lpwstr/>
      </vt:variant>
      <vt:variant>
        <vt:i4>1507378</vt:i4>
      </vt:variant>
      <vt:variant>
        <vt:i4>624</vt:i4>
      </vt:variant>
      <vt:variant>
        <vt:i4>0</vt:i4>
      </vt:variant>
      <vt:variant>
        <vt:i4>5</vt:i4>
      </vt:variant>
      <vt:variant>
        <vt:lpwstr>https://www.3gpp.org/ftp/tsg_sa/WG5_TM/TSGS5_162/Docs/S5-253422.zip</vt:lpwstr>
      </vt:variant>
      <vt:variant>
        <vt:lpwstr/>
      </vt:variant>
      <vt:variant>
        <vt:i4>1507390</vt:i4>
      </vt:variant>
      <vt:variant>
        <vt:i4>621</vt:i4>
      </vt:variant>
      <vt:variant>
        <vt:i4>0</vt:i4>
      </vt:variant>
      <vt:variant>
        <vt:i4>5</vt:i4>
      </vt:variant>
      <vt:variant>
        <vt:lpwstr>https://www.3gpp.org/ftp/tsg_sa/WG5_TM/TSGS5_162/Docs/S5-253329.zip</vt:lpwstr>
      </vt:variant>
      <vt:variant>
        <vt:lpwstr/>
      </vt:variant>
      <vt:variant>
        <vt:i4>1441847</vt:i4>
      </vt:variant>
      <vt:variant>
        <vt:i4>618</vt:i4>
      </vt:variant>
      <vt:variant>
        <vt:i4>0</vt:i4>
      </vt:variant>
      <vt:variant>
        <vt:i4>5</vt:i4>
      </vt:variant>
      <vt:variant>
        <vt:lpwstr>https://www.3gpp.org/ftp/tsg_sa/WG5_TM/TSGS5_162/Docs/S5-253330.zip</vt:lpwstr>
      </vt:variant>
      <vt:variant>
        <vt:lpwstr/>
      </vt:variant>
      <vt:variant>
        <vt:i4>1441842</vt:i4>
      </vt:variant>
      <vt:variant>
        <vt:i4>615</vt:i4>
      </vt:variant>
      <vt:variant>
        <vt:i4>0</vt:i4>
      </vt:variant>
      <vt:variant>
        <vt:i4>5</vt:i4>
      </vt:variant>
      <vt:variant>
        <vt:lpwstr>https://www.3gpp.org/ftp/tsg_sa/WG5_TM/TSGS5_162/Docs/S5-253630.zip</vt:lpwstr>
      </vt:variant>
      <vt:variant>
        <vt:lpwstr/>
      </vt:variant>
      <vt:variant>
        <vt:i4>1048633</vt:i4>
      </vt:variant>
      <vt:variant>
        <vt:i4>612</vt:i4>
      </vt:variant>
      <vt:variant>
        <vt:i4>0</vt:i4>
      </vt:variant>
      <vt:variant>
        <vt:i4>5</vt:i4>
      </vt:variant>
      <vt:variant>
        <vt:lpwstr>https://www.3gpp.org/ftp/tsg_sa/WG5_TM/TSGS5_162/Docs/S5-253459.zip</vt:lpwstr>
      </vt:variant>
      <vt:variant>
        <vt:lpwstr/>
      </vt:variant>
      <vt:variant>
        <vt:i4>1245232</vt:i4>
      </vt:variant>
      <vt:variant>
        <vt:i4>609</vt:i4>
      </vt:variant>
      <vt:variant>
        <vt:i4>0</vt:i4>
      </vt:variant>
      <vt:variant>
        <vt:i4>5</vt:i4>
      </vt:variant>
      <vt:variant>
        <vt:lpwstr>https://www.3gpp.org/ftp/tsg_sa/WG5_TM/TSGS5_162/Docs/S5-253460.zip</vt:lpwstr>
      </vt:variant>
      <vt:variant>
        <vt:lpwstr/>
      </vt:variant>
      <vt:variant>
        <vt:i4>1310779</vt:i4>
      </vt:variant>
      <vt:variant>
        <vt:i4>606</vt:i4>
      </vt:variant>
      <vt:variant>
        <vt:i4>0</vt:i4>
      </vt:variant>
      <vt:variant>
        <vt:i4>5</vt:i4>
      </vt:variant>
      <vt:variant>
        <vt:lpwstr>https://www.3gpp.org/ftp/tsg_sa/WG5_TM/TSGS5_162/Docs/S5-253619.zip</vt:lpwstr>
      </vt:variant>
      <vt:variant>
        <vt:lpwstr/>
      </vt:variant>
      <vt:variant>
        <vt:i4>1310776</vt:i4>
      </vt:variant>
      <vt:variant>
        <vt:i4>603</vt:i4>
      </vt:variant>
      <vt:variant>
        <vt:i4>0</vt:i4>
      </vt:variant>
      <vt:variant>
        <vt:i4>5</vt:i4>
      </vt:variant>
      <vt:variant>
        <vt:lpwstr>https://www.3gpp.org/ftp/tsg_sa/WG5_TM/TSGS5_162/Docs/S5-253519.zip</vt:lpwstr>
      </vt:variant>
      <vt:variant>
        <vt:lpwstr/>
      </vt:variant>
      <vt:variant>
        <vt:i4>1310774</vt:i4>
      </vt:variant>
      <vt:variant>
        <vt:i4>600</vt:i4>
      </vt:variant>
      <vt:variant>
        <vt:i4>0</vt:i4>
      </vt:variant>
      <vt:variant>
        <vt:i4>5</vt:i4>
      </vt:variant>
      <vt:variant>
        <vt:lpwstr>https://www.3gpp.org/ftp/tsg_sa/WG5_TM/TSGS5_162/Docs/S5-253517.zip</vt:lpwstr>
      </vt:variant>
      <vt:variant>
        <vt:lpwstr/>
      </vt:variant>
      <vt:variant>
        <vt:i4>1310775</vt:i4>
      </vt:variant>
      <vt:variant>
        <vt:i4>597</vt:i4>
      </vt:variant>
      <vt:variant>
        <vt:i4>0</vt:i4>
      </vt:variant>
      <vt:variant>
        <vt:i4>5</vt:i4>
      </vt:variant>
      <vt:variant>
        <vt:lpwstr>https://www.3gpp.org/ftp/tsg_sa/WG5_TM/TSGS5_162/Docs/S5-253516.zip</vt:lpwstr>
      </vt:variant>
      <vt:variant>
        <vt:lpwstr/>
      </vt:variant>
      <vt:variant>
        <vt:i4>1441846</vt:i4>
      </vt:variant>
      <vt:variant>
        <vt:i4>594</vt:i4>
      </vt:variant>
      <vt:variant>
        <vt:i4>0</vt:i4>
      </vt:variant>
      <vt:variant>
        <vt:i4>5</vt:i4>
      </vt:variant>
      <vt:variant>
        <vt:lpwstr>https://www.3gpp.org/ftp/tsg_sa/WG5_TM/TSGS5_162/Docs/S5-253331.zip</vt:lpwstr>
      </vt:variant>
      <vt:variant>
        <vt:lpwstr/>
      </vt:variant>
      <vt:variant>
        <vt:i4>1441851</vt:i4>
      </vt:variant>
      <vt:variant>
        <vt:i4>591</vt:i4>
      </vt:variant>
      <vt:variant>
        <vt:i4>0</vt:i4>
      </vt:variant>
      <vt:variant>
        <vt:i4>5</vt:i4>
      </vt:variant>
      <vt:variant>
        <vt:lpwstr>https://www.3gpp.org/ftp/tsg_sa/WG5_TM/TSGS5_162/Docs/S5-253738.zip</vt:lpwstr>
      </vt:variant>
      <vt:variant>
        <vt:lpwstr/>
      </vt:variant>
      <vt:variant>
        <vt:i4>1310768</vt:i4>
      </vt:variant>
      <vt:variant>
        <vt:i4>588</vt:i4>
      </vt:variant>
      <vt:variant>
        <vt:i4>0</vt:i4>
      </vt:variant>
      <vt:variant>
        <vt:i4>5</vt:i4>
      </vt:variant>
      <vt:variant>
        <vt:lpwstr>https://www.3gpp.org/ftp/tsg_sa/WG5_TM/TSGS5_162/Docs/S5-253713.zip</vt:lpwstr>
      </vt:variant>
      <vt:variant>
        <vt:lpwstr/>
      </vt:variant>
      <vt:variant>
        <vt:i4>1507381</vt:i4>
      </vt:variant>
      <vt:variant>
        <vt:i4>585</vt:i4>
      </vt:variant>
      <vt:variant>
        <vt:i4>0</vt:i4>
      </vt:variant>
      <vt:variant>
        <vt:i4>5</vt:i4>
      </vt:variant>
      <vt:variant>
        <vt:lpwstr>https://www.3gpp.org/ftp/tsg_sa/WG5_TM/TSGS5_162/Docs/S5-253425.zip</vt:lpwstr>
      </vt:variant>
      <vt:variant>
        <vt:lpwstr/>
      </vt:variant>
      <vt:variant>
        <vt:i4>1179701</vt:i4>
      </vt:variant>
      <vt:variant>
        <vt:i4>582</vt:i4>
      </vt:variant>
      <vt:variant>
        <vt:i4>0</vt:i4>
      </vt:variant>
      <vt:variant>
        <vt:i4>5</vt:i4>
      </vt:variant>
      <vt:variant>
        <vt:lpwstr>https://www.3gpp.org/ftp/tsg_sa/WG5_TM/TSGS5_162/Docs/S5-253475.zip</vt:lpwstr>
      </vt:variant>
      <vt:variant>
        <vt:lpwstr/>
      </vt:variant>
      <vt:variant>
        <vt:i4>1179700</vt:i4>
      </vt:variant>
      <vt:variant>
        <vt:i4>579</vt:i4>
      </vt:variant>
      <vt:variant>
        <vt:i4>0</vt:i4>
      </vt:variant>
      <vt:variant>
        <vt:i4>5</vt:i4>
      </vt:variant>
      <vt:variant>
        <vt:lpwstr>https://www.3gpp.org/ftp/tsg_sa/WG5_TM/TSGS5_162/Docs/S5-253474.zip</vt:lpwstr>
      </vt:variant>
      <vt:variant>
        <vt:lpwstr/>
      </vt:variant>
      <vt:variant>
        <vt:i4>1179698</vt:i4>
      </vt:variant>
      <vt:variant>
        <vt:i4>576</vt:i4>
      </vt:variant>
      <vt:variant>
        <vt:i4>0</vt:i4>
      </vt:variant>
      <vt:variant>
        <vt:i4>5</vt:i4>
      </vt:variant>
      <vt:variant>
        <vt:lpwstr>https://www.3gpp.org/ftp/tsg_sa/WG5_TM/TSGS5_162/Docs/S5-253472.zip</vt:lpwstr>
      </vt:variant>
      <vt:variant>
        <vt:lpwstr/>
      </vt:variant>
      <vt:variant>
        <vt:i4>1507379</vt:i4>
      </vt:variant>
      <vt:variant>
        <vt:i4>573</vt:i4>
      </vt:variant>
      <vt:variant>
        <vt:i4>0</vt:i4>
      </vt:variant>
      <vt:variant>
        <vt:i4>5</vt:i4>
      </vt:variant>
      <vt:variant>
        <vt:lpwstr>https://www.3gpp.org/ftp/tsg_sa/WG5_TM/TSGS5_162/Docs/S5-253423.zip</vt:lpwstr>
      </vt:variant>
      <vt:variant>
        <vt:lpwstr/>
      </vt:variant>
      <vt:variant>
        <vt:i4>1507380</vt:i4>
      </vt:variant>
      <vt:variant>
        <vt:i4>570</vt:i4>
      </vt:variant>
      <vt:variant>
        <vt:i4>0</vt:i4>
      </vt:variant>
      <vt:variant>
        <vt:i4>5</vt:i4>
      </vt:variant>
      <vt:variant>
        <vt:lpwstr>https://www.3gpp.org/ftp/tsg_sa/WG5_TM/TSGS5_162/Docs/S5-253424.zip</vt:lpwstr>
      </vt:variant>
      <vt:variant>
        <vt:lpwstr/>
      </vt:variant>
      <vt:variant>
        <vt:i4>1376306</vt:i4>
      </vt:variant>
      <vt:variant>
        <vt:i4>567</vt:i4>
      </vt:variant>
      <vt:variant>
        <vt:i4>0</vt:i4>
      </vt:variant>
      <vt:variant>
        <vt:i4>5</vt:i4>
      </vt:variant>
      <vt:variant>
        <vt:lpwstr>https://www.3gpp.org/ftp/tsg_sa/WG5_TM/TSGS5_162/Docs/S5-253600.zip</vt:lpwstr>
      </vt:variant>
      <vt:variant>
        <vt:lpwstr/>
      </vt:variant>
      <vt:variant>
        <vt:i4>1048627</vt:i4>
      </vt:variant>
      <vt:variant>
        <vt:i4>564</vt:i4>
      </vt:variant>
      <vt:variant>
        <vt:i4>0</vt:i4>
      </vt:variant>
      <vt:variant>
        <vt:i4>5</vt:i4>
      </vt:variant>
      <vt:variant>
        <vt:lpwstr>https://www.3gpp.org/ftp/tsg_sa/WG5_TM/TSGS5_162/Docs/S5-253651.zip</vt:lpwstr>
      </vt:variant>
      <vt:variant>
        <vt:lpwstr/>
      </vt:variant>
      <vt:variant>
        <vt:i4>1114167</vt:i4>
      </vt:variant>
      <vt:variant>
        <vt:i4>561</vt:i4>
      </vt:variant>
      <vt:variant>
        <vt:i4>0</vt:i4>
      </vt:variant>
      <vt:variant>
        <vt:i4>5</vt:i4>
      </vt:variant>
      <vt:variant>
        <vt:lpwstr>https://www.3gpp.org/ftp/tsg_sa/WG5_TM/TSGS5_162/Docs/S5-253645.zip</vt:lpwstr>
      </vt:variant>
      <vt:variant>
        <vt:lpwstr/>
      </vt:variant>
      <vt:variant>
        <vt:i4>1114166</vt:i4>
      </vt:variant>
      <vt:variant>
        <vt:i4>558</vt:i4>
      </vt:variant>
      <vt:variant>
        <vt:i4>0</vt:i4>
      </vt:variant>
      <vt:variant>
        <vt:i4>5</vt:i4>
      </vt:variant>
      <vt:variant>
        <vt:lpwstr>https://www.3gpp.org/ftp/tsg_sa/WG5_TM/TSGS5_162/Docs/S5-253644.zip</vt:lpwstr>
      </vt:variant>
      <vt:variant>
        <vt:lpwstr/>
      </vt:variant>
      <vt:variant>
        <vt:i4>1441841</vt:i4>
      </vt:variant>
      <vt:variant>
        <vt:i4>555</vt:i4>
      </vt:variant>
      <vt:variant>
        <vt:i4>0</vt:i4>
      </vt:variant>
      <vt:variant>
        <vt:i4>5</vt:i4>
      </vt:variant>
      <vt:variant>
        <vt:lpwstr>https://www.3gpp.org/ftp/tsg_sa/WG5_TM/TSGS5_162/Docs/S5-253633.zip</vt:lpwstr>
      </vt:variant>
      <vt:variant>
        <vt:lpwstr/>
      </vt:variant>
      <vt:variant>
        <vt:i4>1310773</vt:i4>
      </vt:variant>
      <vt:variant>
        <vt:i4>552</vt:i4>
      </vt:variant>
      <vt:variant>
        <vt:i4>0</vt:i4>
      </vt:variant>
      <vt:variant>
        <vt:i4>5</vt:i4>
      </vt:variant>
      <vt:variant>
        <vt:lpwstr>https://www.3gpp.org/ftp/tsg_sa/WG5_TM/TSGS5_162/Docs/S5-253617.zip</vt:lpwstr>
      </vt:variant>
      <vt:variant>
        <vt:lpwstr/>
      </vt:variant>
      <vt:variant>
        <vt:i4>1310775</vt:i4>
      </vt:variant>
      <vt:variant>
        <vt:i4>549</vt:i4>
      </vt:variant>
      <vt:variant>
        <vt:i4>0</vt:i4>
      </vt:variant>
      <vt:variant>
        <vt:i4>5</vt:i4>
      </vt:variant>
      <vt:variant>
        <vt:lpwstr>https://www.3gpp.org/ftp/tsg_sa/WG5_TM/TSGS5_162/Docs/S5-253615.zip</vt:lpwstr>
      </vt:variant>
      <vt:variant>
        <vt:lpwstr/>
      </vt:variant>
      <vt:variant>
        <vt:i4>1441849</vt:i4>
      </vt:variant>
      <vt:variant>
        <vt:i4>546</vt:i4>
      </vt:variant>
      <vt:variant>
        <vt:i4>0</vt:i4>
      </vt:variant>
      <vt:variant>
        <vt:i4>5</vt:i4>
      </vt:variant>
      <vt:variant>
        <vt:lpwstr>https://www.3gpp.org/ftp/tsg_sa/WG5_TM/TSGS5_162/Docs/S5-253538.zip</vt:lpwstr>
      </vt:variant>
      <vt:variant>
        <vt:lpwstr/>
      </vt:variant>
      <vt:variant>
        <vt:i4>1441846</vt:i4>
      </vt:variant>
      <vt:variant>
        <vt:i4>543</vt:i4>
      </vt:variant>
      <vt:variant>
        <vt:i4>0</vt:i4>
      </vt:variant>
      <vt:variant>
        <vt:i4>5</vt:i4>
      </vt:variant>
      <vt:variant>
        <vt:lpwstr>https://www.3gpp.org/ftp/tsg_sa/WG5_TM/TSGS5_162/Docs/S5-253537.zip</vt:lpwstr>
      </vt:variant>
      <vt:variant>
        <vt:lpwstr/>
      </vt:variant>
      <vt:variant>
        <vt:i4>1507380</vt:i4>
      </vt:variant>
      <vt:variant>
        <vt:i4>540</vt:i4>
      </vt:variant>
      <vt:variant>
        <vt:i4>0</vt:i4>
      </vt:variant>
      <vt:variant>
        <vt:i4>5</vt:i4>
      </vt:variant>
      <vt:variant>
        <vt:lpwstr>https://www.3gpp.org/ftp/tsg_sa/WG5_TM/TSGS5_162/Docs/S5-253525.zip</vt:lpwstr>
      </vt:variant>
      <vt:variant>
        <vt:lpwstr/>
      </vt:variant>
      <vt:variant>
        <vt:i4>1310772</vt:i4>
      </vt:variant>
      <vt:variant>
        <vt:i4>537</vt:i4>
      </vt:variant>
      <vt:variant>
        <vt:i4>0</vt:i4>
      </vt:variant>
      <vt:variant>
        <vt:i4>5</vt:i4>
      </vt:variant>
      <vt:variant>
        <vt:lpwstr>https://www.3gpp.org/ftp/tsg_sa/WG5_TM/TSGS5_162/Docs/S5-253515.zip</vt:lpwstr>
      </vt:variant>
      <vt:variant>
        <vt:lpwstr/>
      </vt:variant>
      <vt:variant>
        <vt:i4>1310773</vt:i4>
      </vt:variant>
      <vt:variant>
        <vt:i4>534</vt:i4>
      </vt:variant>
      <vt:variant>
        <vt:i4>0</vt:i4>
      </vt:variant>
      <vt:variant>
        <vt:i4>5</vt:i4>
      </vt:variant>
      <vt:variant>
        <vt:lpwstr>https://www.3gpp.org/ftp/tsg_sa/WG5_TM/TSGS5_162/Docs/S5-253514.zip</vt:lpwstr>
      </vt:variant>
      <vt:variant>
        <vt:lpwstr/>
      </vt:variant>
      <vt:variant>
        <vt:i4>1245234</vt:i4>
      </vt:variant>
      <vt:variant>
        <vt:i4>531</vt:i4>
      </vt:variant>
      <vt:variant>
        <vt:i4>0</vt:i4>
      </vt:variant>
      <vt:variant>
        <vt:i4>5</vt:i4>
      </vt:variant>
      <vt:variant>
        <vt:lpwstr>https://www.3gpp.org/ftp/tsg_sa/WG5_TM/TSGS5_162/Docs/S5-253462.zip</vt:lpwstr>
      </vt:variant>
      <vt:variant>
        <vt:lpwstr/>
      </vt:variant>
      <vt:variant>
        <vt:i4>1245233</vt:i4>
      </vt:variant>
      <vt:variant>
        <vt:i4>528</vt:i4>
      </vt:variant>
      <vt:variant>
        <vt:i4>0</vt:i4>
      </vt:variant>
      <vt:variant>
        <vt:i4>5</vt:i4>
      </vt:variant>
      <vt:variant>
        <vt:lpwstr>https://www.3gpp.org/ftp/tsg_sa/WG5_TM/TSGS5_162/Docs/S5-253461.zip</vt:lpwstr>
      </vt:variant>
      <vt:variant>
        <vt:lpwstr/>
      </vt:variant>
      <vt:variant>
        <vt:i4>1441843</vt:i4>
      </vt:variant>
      <vt:variant>
        <vt:i4>525</vt:i4>
      </vt:variant>
      <vt:variant>
        <vt:i4>0</vt:i4>
      </vt:variant>
      <vt:variant>
        <vt:i4>5</vt:i4>
      </vt:variant>
      <vt:variant>
        <vt:lpwstr>https://www.3gpp.org/ftp/tsg_sa/WG5_TM/TSGS5_162/Docs/S5-253433.zip</vt:lpwstr>
      </vt:variant>
      <vt:variant>
        <vt:lpwstr/>
      </vt:variant>
      <vt:variant>
        <vt:i4>1441842</vt:i4>
      </vt:variant>
      <vt:variant>
        <vt:i4>522</vt:i4>
      </vt:variant>
      <vt:variant>
        <vt:i4>0</vt:i4>
      </vt:variant>
      <vt:variant>
        <vt:i4>5</vt:i4>
      </vt:variant>
      <vt:variant>
        <vt:lpwstr>https://www.3gpp.org/ftp/tsg_sa/WG5_TM/TSGS5_162/Docs/S5-253432.zip</vt:lpwstr>
      </vt:variant>
      <vt:variant>
        <vt:lpwstr/>
      </vt:variant>
      <vt:variant>
        <vt:i4>1310771</vt:i4>
      </vt:variant>
      <vt:variant>
        <vt:i4>519</vt:i4>
      </vt:variant>
      <vt:variant>
        <vt:i4>0</vt:i4>
      </vt:variant>
      <vt:variant>
        <vt:i4>5</vt:i4>
      </vt:variant>
      <vt:variant>
        <vt:lpwstr>https://www.3gpp.org/ftp/tsg_sa/WG5_TM/TSGS5_162/Docs/S5-253413.zip</vt:lpwstr>
      </vt:variant>
      <vt:variant>
        <vt:lpwstr/>
      </vt:variant>
      <vt:variant>
        <vt:i4>1376304</vt:i4>
      </vt:variant>
      <vt:variant>
        <vt:i4>516</vt:i4>
      </vt:variant>
      <vt:variant>
        <vt:i4>0</vt:i4>
      </vt:variant>
      <vt:variant>
        <vt:i4>5</vt:i4>
      </vt:variant>
      <vt:variant>
        <vt:lpwstr>https://www.3gpp.org/ftp/tsg_sa/WG5_TM/TSGS5_162/Docs/S5-253400.zip</vt:lpwstr>
      </vt:variant>
      <vt:variant>
        <vt:lpwstr/>
      </vt:variant>
      <vt:variant>
        <vt:i4>1900592</vt:i4>
      </vt:variant>
      <vt:variant>
        <vt:i4>513</vt:i4>
      </vt:variant>
      <vt:variant>
        <vt:i4>0</vt:i4>
      </vt:variant>
      <vt:variant>
        <vt:i4>5</vt:i4>
      </vt:variant>
      <vt:variant>
        <vt:lpwstr>https://www.3gpp.org/ftp/tsg_sa/WG5_TM/TSGS5_162/Docs/S5-253387.zip</vt:lpwstr>
      </vt:variant>
      <vt:variant>
        <vt:lpwstr/>
      </vt:variant>
      <vt:variant>
        <vt:i4>1900593</vt:i4>
      </vt:variant>
      <vt:variant>
        <vt:i4>510</vt:i4>
      </vt:variant>
      <vt:variant>
        <vt:i4>0</vt:i4>
      </vt:variant>
      <vt:variant>
        <vt:i4>5</vt:i4>
      </vt:variant>
      <vt:variant>
        <vt:lpwstr>https://www.3gpp.org/ftp/tsg_sa/WG5_TM/TSGS5_162/Docs/S5-253386.zip</vt:lpwstr>
      </vt:variant>
      <vt:variant>
        <vt:lpwstr/>
      </vt:variant>
      <vt:variant>
        <vt:i4>1179698</vt:i4>
      </vt:variant>
      <vt:variant>
        <vt:i4>507</vt:i4>
      </vt:variant>
      <vt:variant>
        <vt:i4>0</vt:i4>
      </vt:variant>
      <vt:variant>
        <vt:i4>5</vt:i4>
      </vt:variant>
      <vt:variant>
        <vt:lpwstr>https://www.3gpp.org/ftp/tsg_sa/WG5_TM/TSGS5_162/Docs/S5-253375.zip</vt:lpwstr>
      </vt:variant>
      <vt:variant>
        <vt:lpwstr/>
      </vt:variant>
      <vt:variant>
        <vt:i4>1179699</vt:i4>
      </vt:variant>
      <vt:variant>
        <vt:i4>504</vt:i4>
      </vt:variant>
      <vt:variant>
        <vt:i4>0</vt:i4>
      </vt:variant>
      <vt:variant>
        <vt:i4>5</vt:i4>
      </vt:variant>
      <vt:variant>
        <vt:lpwstr>https://www.3gpp.org/ftp/tsg_sa/WG5_TM/TSGS5_162/Docs/S5-253374.zip</vt:lpwstr>
      </vt:variant>
      <vt:variant>
        <vt:lpwstr/>
      </vt:variant>
      <vt:variant>
        <vt:i4>1179702</vt:i4>
      </vt:variant>
      <vt:variant>
        <vt:i4>501</vt:i4>
      </vt:variant>
      <vt:variant>
        <vt:i4>0</vt:i4>
      </vt:variant>
      <vt:variant>
        <vt:i4>5</vt:i4>
      </vt:variant>
      <vt:variant>
        <vt:lpwstr>https://www.3gpp.org/ftp/tsg_sa/WG5_TM/TSGS5_162/Docs/S5-253371.zip</vt:lpwstr>
      </vt:variant>
      <vt:variant>
        <vt:lpwstr/>
      </vt:variant>
      <vt:variant>
        <vt:i4>1900595</vt:i4>
      </vt:variant>
      <vt:variant>
        <vt:i4>492</vt:i4>
      </vt:variant>
      <vt:variant>
        <vt:i4>0</vt:i4>
      </vt:variant>
      <vt:variant>
        <vt:i4>5</vt:i4>
      </vt:variant>
      <vt:variant>
        <vt:lpwstr>https://www.3gpp.org/ftp/tsg_sa/WG5_TM/TSGS5_162/Docs/S5-253285.zip</vt:lpwstr>
      </vt:variant>
      <vt:variant>
        <vt:lpwstr/>
      </vt:variant>
      <vt:variant>
        <vt:i4>1245232</vt:i4>
      </vt:variant>
      <vt:variant>
        <vt:i4>489</vt:i4>
      </vt:variant>
      <vt:variant>
        <vt:i4>0</vt:i4>
      </vt:variant>
      <vt:variant>
        <vt:i4>5</vt:i4>
      </vt:variant>
      <vt:variant>
        <vt:lpwstr>https://www.3gpp.org/ftp/tsg_sa/WG5_TM/TSGS5_162/Docs/S5-253266.zip</vt:lpwstr>
      </vt:variant>
      <vt:variant>
        <vt:lpwstr/>
      </vt:variant>
      <vt:variant>
        <vt:i4>1245238</vt:i4>
      </vt:variant>
      <vt:variant>
        <vt:i4>486</vt:i4>
      </vt:variant>
      <vt:variant>
        <vt:i4>0</vt:i4>
      </vt:variant>
      <vt:variant>
        <vt:i4>5</vt:i4>
      </vt:variant>
      <vt:variant>
        <vt:lpwstr>https://www.3gpp.org/ftp/tsg_sa/WG5_TM/TSGS5_162/Docs/S5-253260.zip</vt:lpwstr>
      </vt:variant>
      <vt:variant>
        <vt:lpwstr/>
      </vt:variant>
      <vt:variant>
        <vt:i4>1048639</vt:i4>
      </vt:variant>
      <vt:variant>
        <vt:i4>483</vt:i4>
      </vt:variant>
      <vt:variant>
        <vt:i4>0</vt:i4>
      </vt:variant>
      <vt:variant>
        <vt:i4>5</vt:i4>
      </vt:variant>
      <vt:variant>
        <vt:lpwstr>https://www.3gpp.org/ftp/tsg_sa/WG5_TM/TSGS5_162/Docs/S5-253259.zip</vt:lpwstr>
      </vt:variant>
      <vt:variant>
        <vt:lpwstr/>
      </vt:variant>
      <vt:variant>
        <vt:i4>1245233</vt:i4>
      </vt:variant>
      <vt:variant>
        <vt:i4>480</vt:i4>
      </vt:variant>
      <vt:variant>
        <vt:i4>0</vt:i4>
      </vt:variant>
      <vt:variant>
        <vt:i4>5</vt:i4>
      </vt:variant>
      <vt:variant>
        <vt:lpwstr>https://www.3gpp.org/ftp/tsg_sa/WG5_TM/TSGS5_162/Docs/S5-253267.zip</vt:lpwstr>
      </vt:variant>
      <vt:variant>
        <vt:lpwstr/>
      </vt:variant>
      <vt:variant>
        <vt:i4>1048638</vt:i4>
      </vt:variant>
      <vt:variant>
        <vt:i4>477</vt:i4>
      </vt:variant>
      <vt:variant>
        <vt:i4>0</vt:i4>
      </vt:variant>
      <vt:variant>
        <vt:i4>5</vt:i4>
      </vt:variant>
      <vt:variant>
        <vt:lpwstr>https://www.3gpp.org/ftp/tsg_sa/WG5_TM/TSGS5_162/Docs/S5-253258.zip</vt:lpwstr>
      </vt:variant>
      <vt:variant>
        <vt:lpwstr/>
      </vt:variant>
      <vt:variant>
        <vt:i4>1048626</vt:i4>
      </vt:variant>
      <vt:variant>
        <vt:i4>474</vt:i4>
      </vt:variant>
      <vt:variant>
        <vt:i4>0</vt:i4>
      </vt:variant>
      <vt:variant>
        <vt:i4>5</vt:i4>
      </vt:variant>
      <vt:variant>
        <vt:lpwstr>https://www.3gpp.org/ftp/tsg_sa/WG5_TM/TSGS5_162/Docs/S5-253254.zip</vt:lpwstr>
      </vt:variant>
      <vt:variant>
        <vt:lpwstr/>
      </vt:variant>
      <vt:variant>
        <vt:i4>1048629</vt:i4>
      </vt:variant>
      <vt:variant>
        <vt:i4>471</vt:i4>
      </vt:variant>
      <vt:variant>
        <vt:i4>0</vt:i4>
      </vt:variant>
      <vt:variant>
        <vt:i4>5</vt:i4>
      </vt:variant>
      <vt:variant>
        <vt:lpwstr>https://www.3gpp.org/ftp/tsg_sa/WG5_TM/TSGS5_162/Docs/S5-253253.zip</vt:lpwstr>
      </vt:variant>
      <vt:variant>
        <vt:lpwstr/>
      </vt:variant>
      <vt:variant>
        <vt:i4>1048635</vt:i4>
      </vt:variant>
      <vt:variant>
        <vt:i4>468</vt:i4>
      </vt:variant>
      <vt:variant>
        <vt:i4>0</vt:i4>
      </vt:variant>
      <vt:variant>
        <vt:i4>5</vt:i4>
      </vt:variant>
      <vt:variant>
        <vt:lpwstr>https://www.3gpp.org/ftp/tsg_sa/WG5_TM/TSGS5_162/Docs/S5-253659.zip</vt:lpwstr>
      </vt:variant>
      <vt:variant>
        <vt:lpwstr/>
      </vt:variant>
      <vt:variant>
        <vt:i4>1048628</vt:i4>
      </vt:variant>
      <vt:variant>
        <vt:i4>465</vt:i4>
      </vt:variant>
      <vt:variant>
        <vt:i4>0</vt:i4>
      </vt:variant>
      <vt:variant>
        <vt:i4>5</vt:i4>
      </vt:variant>
      <vt:variant>
        <vt:lpwstr>https://www.3gpp.org/ftp/tsg_sa/WG5_TM/TSGS5_162/Docs/S5-253252.zip</vt:lpwstr>
      </vt:variant>
      <vt:variant>
        <vt:lpwstr/>
      </vt:variant>
      <vt:variant>
        <vt:i4>1114161</vt:i4>
      </vt:variant>
      <vt:variant>
        <vt:i4>462</vt:i4>
      </vt:variant>
      <vt:variant>
        <vt:i4>0</vt:i4>
      </vt:variant>
      <vt:variant>
        <vt:i4>5</vt:i4>
      </vt:variant>
      <vt:variant>
        <vt:lpwstr>https://www.3gpp.org/ftp/tsg_sa/WG5_TM/TSGS5_162/Docs/S5-253247.zip</vt:lpwstr>
      </vt:variant>
      <vt:variant>
        <vt:lpwstr/>
      </vt:variant>
      <vt:variant>
        <vt:i4>1114163</vt:i4>
      </vt:variant>
      <vt:variant>
        <vt:i4>459</vt:i4>
      </vt:variant>
      <vt:variant>
        <vt:i4>0</vt:i4>
      </vt:variant>
      <vt:variant>
        <vt:i4>5</vt:i4>
      </vt:variant>
      <vt:variant>
        <vt:lpwstr>https://www.3gpp.org/ftp/tsg_sa/WG5_TM/TSGS5_162/Docs/S5-253245.zip</vt:lpwstr>
      </vt:variant>
      <vt:variant>
        <vt:lpwstr/>
      </vt:variant>
      <vt:variant>
        <vt:i4>1114162</vt:i4>
      </vt:variant>
      <vt:variant>
        <vt:i4>456</vt:i4>
      </vt:variant>
      <vt:variant>
        <vt:i4>0</vt:i4>
      </vt:variant>
      <vt:variant>
        <vt:i4>5</vt:i4>
      </vt:variant>
      <vt:variant>
        <vt:lpwstr>https://www.3gpp.org/ftp/tsg_sa/WG5_TM/TSGS5_162/Docs/S5-253244.zip</vt:lpwstr>
      </vt:variant>
      <vt:variant>
        <vt:lpwstr/>
      </vt:variant>
      <vt:variant>
        <vt:i4>1114167</vt:i4>
      </vt:variant>
      <vt:variant>
        <vt:i4>453</vt:i4>
      </vt:variant>
      <vt:variant>
        <vt:i4>0</vt:i4>
      </vt:variant>
      <vt:variant>
        <vt:i4>5</vt:i4>
      </vt:variant>
      <vt:variant>
        <vt:lpwstr>https://www.3gpp.org/ftp/tsg_sa/WG5_TM/TSGS5_162/Docs/S5-253241.zip</vt:lpwstr>
      </vt:variant>
      <vt:variant>
        <vt:lpwstr/>
      </vt:variant>
      <vt:variant>
        <vt:i4>1114166</vt:i4>
      </vt:variant>
      <vt:variant>
        <vt:i4>450</vt:i4>
      </vt:variant>
      <vt:variant>
        <vt:i4>0</vt:i4>
      </vt:variant>
      <vt:variant>
        <vt:i4>5</vt:i4>
      </vt:variant>
      <vt:variant>
        <vt:lpwstr>https://www.3gpp.org/ftp/tsg_sa/WG5_TM/TSGS5_162/Docs/S5-253240.zip</vt:lpwstr>
      </vt:variant>
      <vt:variant>
        <vt:lpwstr/>
      </vt:variant>
      <vt:variant>
        <vt:i4>1114174</vt:i4>
      </vt:variant>
      <vt:variant>
        <vt:i4>447</vt:i4>
      </vt:variant>
      <vt:variant>
        <vt:i4>0</vt:i4>
      </vt:variant>
      <vt:variant>
        <vt:i4>5</vt:i4>
      </vt:variant>
      <vt:variant>
        <vt:lpwstr>https://www.3gpp.org/ftp/tsg_sa/WG5_TM/TSGS5_162/Docs/S5-253349.zip</vt:lpwstr>
      </vt:variant>
      <vt:variant>
        <vt:lpwstr/>
      </vt:variant>
      <vt:variant>
        <vt:i4>1114175</vt:i4>
      </vt:variant>
      <vt:variant>
        <vt:i4>444</vt:i4>
      </vt:variant>
      <vt:variant>
        <vt:i4>0</vt:i4>
      </vt:variant>
      <vt:variant>
        <vt:i4>5</vt:i4>
      </vt:variant>
      <vt:variant>
        <vt:lpwstr>https://www.3gpp.org/ftp/tsg_sa/WG5_TM/TSGS5_162/Docs/S5-253348.zip</vt:lpwstr>
      </vt:variant>
      <vt:variant>
        <vt:lpwstr/>
      </vt:variant>
      <vt:variant>
        <vt:i4>1179701</vt:i4>
      </vt:variant>
      <vt:variant>
        <vt:i4>441</vt:i4>
      </vt:variant>
      <vt:variant>
        <vt:i4>0</vt:i4>
      </vt:variant>
      <vt:variant>
        <vt:i4>5</vt:i4>
      </vt:variant>
      <vt:variant>
        <vt:lpwstr>https://www.3gpp.org/ftp/tsg_sa/WG5_TM/TSGS5_162/Docs/S5-253372.zip</vt:lpwstr>
      </vt:variant>
      <vt:variant>
        <vt:lpwstr/>
      </vt:variant>
      <vt:variant>
        <vt:i4>1114161</vt:i4>
      </vt:variant>
      <vt:variant>
        <vt:i4>438</vt:i4>
      </vt:variant>
      <vt:variant>
        <vt:i4>0</vt:i4>
      </vt:variant>
      <vt:variant>
        <vt:i4>5</vt:i4>
      </vt:variant>
      <vt:variant>
        <vt:lpwstr>https://www.3gpp.org/ftp/tsg_sa/WG5_TM/TSGS5_162/Docs/S5-253346.zip</vt:lpwstr>
      </vt:variant>
      <vt:variant>
        <vt:lpwstr/>
      </vt:variant>
      <vt:variant>
        <vt:i4>1507376</vt:i4>
      </vt:variant>
      <vt:variant>
        <vt:i4>435</vt:i4>
      </vt:variant>
      <vt:variant>
        <vt:i4>0</vt:i4>
      </vt:variant>
      <vt:variant>
        <vt:i4>5</vt:i4>
      </vt:variant>
      <vt:variant>
        <vt:lpwstr>https://www.3gpp.org/ftp/tsg_sa/WG5_TM/TSGS5_162/Docs/S5-253226.zip</vt:lpwstr>
      </vt:variant>
      <vt:variant>
        <vt:lpwstr/>
      </vt:variant>
      <vt:variant>
        <vt:i4>1507379</vt:i4>
      </vt:variant>
      <vt:variant>
        <vt:i4>432</vt:i4>
      </vt:variant>
      <vt:variant>
        <vt:i4>0</vt:i4>
      </vt:variant>
      <vt:variant>
        <vt:i4>5</vt:i4>
      </vt:variant>
      <vt:variant>
        <vt:lpwstr>https://www.3gpp.org/ftp/tsg_sa/WG5_TM/TSGS5_162/Docs/S5-253225.zip</vt:lpwstr>
      </vt:variant>
      <vt:variant>
        <vt:lpwstr/>
      </vt:variant>
      <vt:variant>
        <vt:i4>1507378</vt:i4>
      </vt:variant>
      <vt:variant>
        <vt:i4>429</vt:i4>
      </vt:variant>
      <vt:variant>
        <vt:i4>0</vt:i4>
      </vt:variant>
      <vt:variant>
        <vt:i4>5</vt:i4>
      </vt:variant>
      <vt:variant>
        <vt:lpwstr>https://www.3gpp.org/ftp/tsg_sa/WG5_TM/TSGS5_162/Docs/S5-253224.zip</vt:lpwstr>
      </vt:variant>
      <vt:variant>
        <vt:lpwstr/>
      </vt:variant>
      <vt:variant>
        <vt:i4>1507381</vt:i4>
      </vt:variant>
      <vt:variant>
        <vt:i4>426</vt:i4>
      </vt:variant>
      <vt:variant>
        <vt:i4>0</vt:i4>
      </vt:variant>
      <vt:variant>
        <vt:i4>5</vt:i4>
      </vt:variant>
      <vt:variant>
        <vt:lpwstr>https://www.3gpp.org/ftp/tsg_sa/WG5_TM/TSGS5_162/Docs/S5-253223.zip</vt:lpwstr>
      </vt:variant>
      <vt:variant>
        <vt:lpwstr/>
      </vt:variant>
      <vt:variant>
        <vt:i4>1245238</vt:i4>
      </vt:variant>
      <vt:variant>
        <vt:i4>423</vt:i4>
      </vt:variant>
      <vt:variant>
        <vt:i4>0</vt:i4>
      </vt:variant>
      <vt:variant>
        <vt:i4>5</vt:i4>
      </vt:variant>
      <vt:variant>
        <vt:lpwstr>https://www.3gpp.org/ftp/tsg_sa/WG5_TM/TSGS5_162/Docs/S5-253466.zip</vt:lpwstr>
      </vt:variant>
      <vt:variant>
        <vt:lpwstr/>
      </vt:variant>
      <vt:variant>
        <vt:i4>1245237</vt:i4>
      </vt:variant>
      <vt:variant>
        <vt:i4>420</vt:i4>
      </vt:variant>
      <vt:variant>
        <vt:i4>0</vt:i4>
      </vt:variant>
      <vt:variant>
        <vt:i4>5</vt:i4>
      </vt:variant>
      <vt:variant>
        <vt:lpwstr>https://www.3gpp.org/ftp/tsg_sa/WG5_TM/TSGS5_162/Docs/S5-253465.zip</vt:lpwstr>
      </vt:variant>
      <vt:variant>
        <vt:lpwstr/>
      </vt:variant>
      <vt:variant>
        <vt:i4>1245236</vt:i4>
      </vt:variant>
      <vt:variant>
        <vt:i4>417</vt:i4>
      </vt:variant>
      <vt:variant>
        <vt:i4>0</vt:i4>
      </vt:variant>
      <vt:variant>
        <vt:i4>5</vt:i4>
      </vt:variant>
      <vt:variant>
        <vt:lpwstr>https://www.3gpp.org/ftp/tsg_sa/WG5_TM/TSGS5_162/Docs/S5-253464.zip</vt:lpwstr>
      </vt:variant>
      <vt:variant>
        <vt:lpwstr/>
      </vt:variant>
      <vt:variant>
        <vt:i4>1245235</vt:i4>
      </vt:variant>
      <vt:variant>
        <vt:i4>414</vt:i4>
      </vt:variant>
      <vt:variant>
        <vt:i4>0</vt:i4>
      </vt:variant>
      <vt:variant>
        <vt:i4>5</vt:i4>
      </vt:variant>
      <vt:variant>
        <vt:lpwstr>https://www.3gpp.org/ftp/tsg_sa/WG5_TM/TSGS5_162/Docs/S5-253463.zip</vt:lpwstr>
      </vt:variant>
      <vt:variant>
        <vt:lpwstr/>
      </vt:variant>
      <vt:variant>
        <vt:i4>1245237</vt:i4>
      </vt:variant>
      <vt:variant>
        <vt:i4>411</vt:i4>
      </vt:variant>
      <vt:variant>
        <vt:i4>0</vt:i4>
      </vt:variant>
      <vt:variant>
        <vt:i4>5</vt:i4>
      </vt:variant>
      <vt:variant>
        <vt:lpwstr>https://www.3gpp.org/ftp/tsg_sa/WG5_TM/TSGS5_162/Docs/S5-253667.zip</vt:lpwstr>
      </vt:variant>
      <vt:variant>
        <vt:lpwstr/>
      </vt:variant>
      <vt:variant>
        <vt:i4>1245236</vt:i4>
      </vt:variant>
      <vt:variant>
        <vt:i4>408</vt:i4>
      </vt:variant>
      <vt:variant>
        <vt:i4>0</vt:i4>
      </vt:variant>
      <vt:variant>
        <vt:i4>5</vt:i4>
      </vt:variant>
      <vt:variant>
        <vt:lpwstr>https://www.3gpp.org/ftp/tsg_sa/WG5_TM/TSGS5_162/Docs/S5-253666.zip</vt:lpwstr>
      </vt:variant>
      <vt:variant>
        <vt:lpwstr/>
      </vt:variant>
      <vt:variant>
        <vt:i4>1245239</vt:i4>
      </vt:variant>
      <vt:variant>
        <vt:i4>402</vt:i4>
      </vt:variant>
      <vt:variant>
        <vt:i4>0</vt:i4>
      </vt:variant>
      <vt:variant>
        <vt:i4>5</vt:i4>
      </vt:variant>
      <vt:variant>
        <vt:lpwstr>https://www.3gpp.org/ftp/tsg_sa/WG5_TM/TSGS5_162/Docs/S5-253665.zip</vt:lpwstr>
      </vt:variant>
      <vt:variant>
        <vt:lpwstr/>
      </vt:variant>
      <vt:variant>
        <vt:i4>1245238</vt:i4>
      </vt:variant>
      <vt:variant>
        <vt:i4>399</vt:i4>
      </vt:variant>
      <vt:variant>
        <vt:i4>0</vt:i4>
      </vt:variant>
      <vt:variant>
        <vt:i4>5</vt:i4>
      </vt:variant>
      <vt:variant>
        <vt:lpwstr>https://www.3gpp.org/ftp/tsg_sa/WG5_TM/TSGS5_162/Docs/S5-253664.zip</vt:lpwstr>
      </vt:variant>
      <vt:variant>
        <vt:lpwstr/>
      </vt:variant>
      <vt:variant>
        <vt:i4>1245233</vt:i4>
      </vt:variant>
      <vt:variant>
        <vt:i4>396</vt:i4>
      </vt:variant>
      <vt:variant>
        <vt:i4>0</vt:i4>
      </vt:variant>
      <vt:variant>
        <vt:i4>5</vt:i4>
      </vt:variant>
      <vt:variant>
        <vt:lpwstr>https://www.3gpp.org/ftp/tsg_sa/WG5_TM/TSGS5_162/Docs/S5-253663.zip</vt:lpwstr>
      </vt:variant>
      <vt:variant>
        <vt:lpwstr/>
      </vt:variant>
      <vt:variant>
        <vt:i4>1245232</vt:i4>
      </vt:variant>
      <vt:variant>
        <vt:i4>393</vt:i4>
      </vt:variant>
      <vt:variant>
        <vt:i4>0</vt:i4>
      </vt:variant>
      <vt:variant>
        <vt:i4>5</vt:i4>
      </vt:variant>
      <vt:variant>
        <vt:lpwstr>https://www.3gpp.org/ftp/tsg_sa/WG5_TM/TSGS5_162/Docs/S5-253662.zip</vt:lpwstr>
      </vt:variant>
      <vt:variant>
        <vt:lpwstr/>
      </vt:variant>
      <vt:variant>
        <vt:i4>1441855</vt:i4>
      </vt:variant>
      <vt:variant>
        <vt:i4>390</vt:i4>
      </vt:variant>
      <vt:variant>
        <vt:i4>0</vt:i4>
      </vt:variant>
      <vt:variant>
        <vt:i4>5</vt:i4>
      </vt:variant>
      <vt:variant>
        <vt:lpwstr>https://www.3gpp.org/ftp/tsg_sa/WG5_TM/TSGS5_162/Docs/S5-253239.zip</vt:lpwstr>
      </vt:variant>
      <vt:variant>
        <vt:lpwstr/>
      </vt:variant>
      <vt:variant>
        <vt:i4>1507380</vt:i4>
      </vt:variant>
      <vt:variant>
        <vt:i4>387</vt:i4>
      </vt:variant>
      <vt:variant>
        <vt:i4>0</vt:i4>
      </vt:variant>
      <vt:variant>
        <vt:i4>5</vt:i4>
      </vt:variant>
      <vt:variant>
        <vt:lpwstr>https://www.3gpp.org/ftp/tsg_sa/WG5_TM/TSGS5_162/Docs/S5-253727.zip</vt:lpwstr>
      </vt:variant>
      <vt:variant>
        <vt:lpwstr/>
      </vt:variant>
      <vt:variant>
        <vt:i4>1507381</vt:i4>
      </vt:variant>
      <vt:variant>
        <vt:i4>384</vt:i4>
      </vt:variant>
      <vt:variant>
        <vt:i4>0</vt:i4>
      </vt:variant>
      <vt:variant>
        <vt:i4>5</vt:i4>
      </vt:variant>
      <vt:variant>
        <vt:lpwstr>https://www.3gpp.org/ftp/tsg_sa/WG5_TM/TSGS5_162/Docs/S5-253726.zip</vt:lpwstr>
      </vt:variant>
      <vt:variant>
        <vt:lpwstr/>
      </vt:variant>
      <vt:variant>
        <vt:i4>1310774</vt:i4>
      </vt:variant>
      <vt:variant>
        <vt:i4>381</vt:i4>
      </vt:variant>
      <vt:variant>
        <vt:i4>0</vt:i4>
      </vt:variant>
      <vt:variant>
        <vt:i4>5</vt:i4>
      </vt:variant>
      <vt:variant>
        <vt:lpwstr>https://www.3gpp.org/ftp/tsg_sa/WG5_TM/TSGS5_162/Docs/S5-253715.zip</vt:lpwstr>
      </vt:variant>
      <vt:variant>
        <vt:lpwstr/>
      </vt:variant>
      <vt:variant>
        <vt:i4>1310775</vt:i4>
      </vt:variant>
      <vt:variant>
        <vt:i4>378</vt:i4>
      </vt:variant>
      <vt:variant>
        <vt:i4>0</vt:i4>
      </vt:variant>
      <vt:variant>
        <vt:i4>5</vt:i4>
      </vt:variant>
      <vt:variant>
        <vt:lpwstr>https://www.3gpp.org/ftp/tsg_sa/WG5_TM/TSGS5_162/Docs/S5-253714.zip</vt:lpwstr>
      </vt:variant>
      <vt:variant>
        <vt:lpwstr/>
      </vt:variant>
      <vt:variant>
        <vt:i4>1048626</vt:i4>
      </vt:variant>
      <vt:variant>
        <vt:i4>375</vt:i4>
      </vt:variant>
      <vt:variant>
        <vt:i4>0</vt:i4>
      </vt:variant>
      <vt:variant>
        <vt:i4>5</vt:i4>
      </vt:variant>
      <vt:variant>
        <vt:lpwstr>https://www.3gpp.org/ftp/tsg_sa/WG5_TM/TSGS5_162/Docs/S5-253650.zip</vt:lpwstr>
      </vt:variant>
      <vt:variant>
        <vt:lpwstr/>
      </vt:variant>
      <vt:variant>
        <vt:i4>1507387</vt:i4>
      </vt:variant>
      <vt:variant>
        <vt:i4>372</vt:i4>
      </vt:variant>
      <vt:variant>
        <vt:i4>0</vt:i4>
      </vt:variant>
      <vt:variant>
        <vt:i4>5</vt:i4>
      </vt:variant>
      <vt:variant>
        <vt:lpwstr>https://www.3gpp.org/ftp/tsg_sa/WG5_TM/TSGS5_162/Docs/S5-253728.zip</vt:lpwstr>
      </vt:variant>
      <vt:variant>
        <vt:lpwstr/>
      </vt:variant>
      <vt:variant>
        <vt:i4>1114171</vt:i4>
      </vt:variant>
      <vt:variant>
        <vt:i4>369</vt:i4>
      </vt:variant>
      <vt:variant>
        <vt:i4>0</vt:i4>
      </vt:variant>
      <vt:variant>
        <vt:i4>5</vt:i4>
      </vt:variant>
      <vt:variant>
        <vt:lpwstr>https://www.3gpp.org/ftp/tsg_sa/WG5_TM/TSGS5_162/Docs/S5-253649.zip</vt:lpwstr>
      </vt:variant>
      <vt:variant>
        <vt:lpwstr/>
      </vt:variant>
      <vt:variant>
        <vt:i4>1179704</vt:i4>
      </vt:variant>
      <vt:variant>
        <vt:i4>366</vt:i4>
      </vt:variant>
      <vt:variant>
        <vt:i4>0</vt:i4>
      </vt:variant>
      <vt:variant>
        <vt:i4>5</vt:i4>
      </vt:variant>
      <vt:variant>
        <vt:lpwstr>https://www.3gpp.org/ftp/tsg_sa/WG5_TM/TSGS5_162/Docs/S5-253478.zip</vt:lpwstr>
      </vt:variant>
      <vt:variant>
        <vt:lpwstr/>
      </vt:variant>
      <vt:variant>
        <vt:i4>1245241</vt:i4>
      </vt:variant>
      <vt:variant>
        <vt:i4>363</vt:i4>
      </vt:variant>
      <vt:variant>
        <vt:i4>0</vt:i4>
      </vt:variant>
      <vt:variant>
        <vt:i4>5</vt:i4>
      </vt:variant>
      <vt:variant>
        <vt:lpwstr>https://www.3gpp.org/ftp/tsg_sa/WG5_TM/TSGS5_162/Docs/S5-253469.zip</vt:lpwstr>
      </vt:variant>
      <vt:variant>
        <vt:lpwstr/>
      </vt:variant>
      <vt:variant>
        <vt:i4>1245240</vt:i4>
      </vt:variant>
      <vt:variant>
        <vt:i4>360</vt:i4>
      </vt:variant>
      <vt:variant>
        <vt:i4>0</vt:i4>
      </vt:variant>
      <vt:variant>
        <vt:i4>5</vt:i4>
      </vt:variant>
      <vt:variant>
        <vt:lpwstr>https://www.3gpp.org/ftp/tsg_sa/WG5_TM/TSGS5_162/Docs/S5-253468.zip</vt:lpwstr>
      </vt:variant>
      <vt:variant>
        <vt:lpwstr/>
      </vt:variant>
      <vt:variant>
        <vt:i4>1245239</vt:i4>
      </vt:variant>
      <vt:variant>
        <vt:i4>357</vt:i4>
      </vt:variant>
      <vt:variant>
        <vt:i4>0</vt:i4>
      </vt:variant>
      <vt:variant>
        <vt:i4>5</vt:i4>
      </vt:variant>
      <vt:variant>
        <vt:lpwstr>https://www.3gpp.org/ftp/tsg_sa/WG5_TM/TSGS5_162/Docs/S5-253467.zip</vt:lpwstr>
      </vt:variant>
      <vt:variant>
        <vt:lpwstr/>
      </vt:variant>
      <vt:variant>
        <vt:i4>1900592</vt:i4>
      </vt:variant>
      <vt:variant>
        <vt:i4>354</vt:i4>
      </vt:variant>
      <vt:variant>
        <vt:i4>0</vt:i4>
      </vt:variant>
      <vt:variant>
        <vt:i4>5</vt:i4>
      </vt:variant>
      <vt:variant>
        <vt:lpwstr>https://www.3gpp.org/ftp/tsg_sa/WG5_TM/TSGS5_162/Docs/S5-253286.zip</vt:lpwstr>
      </vt:variant>
      <vt:variant>
        <vt:lpwstr/>
      </vt:variant>
      <vt:variant>
        <vt:i4>1507391</vt:i4>
      </vt:variant>
      <vt:variant>
        <vt:i4>351</vt:i4>
      </vt:variant>
      <vt:variant>
        <vt:i4>0</vt:i4>
      </vt:variant>
      <vt:variant>
        <vt:i4>5</vt:i4>
      </vt:variant>
      <vt:variant>
        <vt:lpwstr>https://www.3gpp.org/ftp/tsg_sa/WG5_TM/TSGS5_162/Docs/S5-253328.zip</vt:lpwstr>
      </vt:variant>
      <vt:variant>
        <vt:lpwstr/>
      </vt:variant>
      <vt:variant>
        <vt:i4>1179697</vt:i4>
      </vt:variant>
      <vt:variant>
        <vt:i4>348</vt:i4>
      </vt:variant>
      <vt:variant>
        <vt:i4>0</vt:i4>
      </vt:variant>
      <vt:variant>
        <vt:i4>5</vt:i4>
      </vt:variant>
      <vt:variant>
        <vt:lpwstr>https://www.3gpp.org/ftp/tsg_sa/WG5_TM/TSGS5_162/Docs/S5-253277.zip</vt:lpwstr>
      </vt:variant>
      <vt:variant>
        <vt:lpwstr/>
      </vt:variant>
      <vt:variant>
        <vt:i4>1179696</vt:i4>
      </vt:variant>
      <vt:variant>
        <vt:i4>345</vt:i4>
      </vt:variant>
      <vt:variant>
        <vt:i4>0</vt:i4>
      </vt:variant>
      <vt:variant>
        <vt:i4>5</vt:i4>
      </vt:variant>
      <vt:variant>
        <vt:lpwstr>https://www.3gpp.org/ftp/tsg_sa/WG5_TM/TSGS5_162/Docs/S5-253276.zip</vt:lpwstr>
      </vt:variant>
      <vt:variant>
        <vt:lpwstr/>
      </vt:variant>
      <vt:variant>
        <vt:i4>1900594</vt:i4>
      </vt:variant>
      <vt:variant>
        <vt:i4>342</vt:i4>
      </vt:variant>
      <vt:variant>
        <vt:i4>0</vt:i4>
      </vt:variant>
      <vt:variant>
        <vt:i4>5</vt:i4>
      </vt:variant>
      <vt:variant>
        <vt:lpwstr>https://www.3gpp.org/ftp/tsg_sa/WG5_TM/TSGS5_162/Docs/S5-253284.zip</vt:lpwstr>
      </vt:variant>
      <vt:variant>
        <vt:lpwstr/>
      </vt:variant>
      <vt:variant>
        <vt:i4>1507390</vt:i4>
      </vt:variant>
      <vt:variant>
        <vt:i4>339</vt:i4>
      </vt:variant>
      <vt:variant>
        <vt:i4>0</vt:i4>
      </vt:variant>
      <vt:variant>
        <vt:i4>5</vt:i4>
      </vt:variant>
      <vt:variant>
        <vt:lpwstr>https://www.3gpp.org/ftp/tsg_sa/WG5_TM/TSGS5_162/Docs/S5-253228.zip</vt:lpwstr>
      </vt:variant>
      <vt:variant>
        <vt:lpwstr/>
      </vt:variant>
      <vt:variant>
        <vt:i4>1507377</vt:i4>
      </vt:variant>
      <vt:variant>
        <vt:i4>336</vt:i4>
      </vt:variant>
      <vt:variant>
        <vt:i4>0</vt:i4>
      </vt:variant>
      <vt:variant>
        <vt:i4>5</vt:i4>
      </vt:variant>
      <vt:variant>
        <vt:lpwstr>https://www.3gpp.org/ftp/tsg_sa/WG5_TM/TSGS5_162/Docs/S5-253227.zip</vt:lpwstr>
      </vt:variant>
      <vt:variant>
        <vt:lpwstr/>
      </vt:variant>
      <vt:variant>
        <vt:i4>1507376</vt:i4>
      </vt:variant>
      <vt:variant>
        <vt:i4>333</vt:i4>
      </vt:variant>
      <vt:variant>
        <vt:i4>0</vt:i4>
      </vt:variant>
      <vt:variant>
        <vt:i4>5</vt:i4>
      </vt:variant>
      <vt:variant>
        <vt:lpwstr>https://www.3gpp.org/ftp/tsg_sa/WG5_TM/TSGS5_162/Docs/S5-253723.zip</vt:lpwstr>
      </vt:variant>
      <vt:variant>
        <vt:lpwstr/>
      </vt:variant>
      <vt:variant>
        <vt:i4>1507377</vt:i4>
      </vt:variant>
      <vt:variant>
        <vt:i4>330</vt:i4>
      </vt:variant>
      <vt:variant>
        <vt:i4>0</vt:i4>
      </vt:variant>
      <vt:variant>
        <vt:i4>5</vt:i4>
      </vt:variant>
      <vt:variant>
        <vt:lpwstr>https://www.3gpp.org/ftp/tsg_sa/WG5_TM/TSGS5_162/Docs/S5-253722.zip</vt:lpwstr>
      </vt:variant>
      <vt:variant>
        <vt:lpwstr/>
      </vt:variant>
      <vt:variant>
        <vt:i4>1507378</vt:i4>
      </vt:variant>
      <vt:variant>
        <vt:i4>327</vt:i4>
      </vt:variant>
      <vt:variant>
        <vt:i4>0</vt:i4>
      </vt:variant>
      <vt:variant>
        <vt:i4>5</vt:i4>
      </vt:variant>
      <vt:variant>
        <vt:lpwstr>https://www.3gpp.org/ftp/tsg_sa/WG5_TM/TSGS5_162/Docs/S5-253721.zip</vt:lpwstr>
      </vt:variant>
      <vt:variant>
        <vt:lpwstr/>
      </vt:variant>
      <vt:variant>
        <vt:i4>1310778</vt:i4>
      </vt:variant>
      <vt:variant>
        <vt:i4>324</vt:i4>
      </vt:variant>
      <vt:variant>
        <vt:i4>0</vt:i4>
      </vt:variant>
      <vt:variant>
        <vt:i4>5</vt:i4>
      </vt:variant>
      <vt:variant>
        <vt:lpwstr>https://www.3gpp.org/ftp/tsg_sa/WG5_TM/TSGS5_162/Docs/S5-253719.zip</vt:lpwstr>
      </vt:variant>
      <vt:variant>
        <vt:lpwstr/>
      </vt:variant>
      <vt:variant>
        <vt:i4>1310779</vt:i4>
      </vt:variant>
      <vt:variant>
        <vt:i4>321</vt:i4>
      </vt:variant>
      <vt:variant>
        <vt:i4>0</vt:i4>
      </vt:variant>
      <vt:variant>
        <vt:i4>5</vt:i4>
      </vt:variant>
      <vt:variant>
        <vt:lpwstr>https://www.3gpp.org/ftp/tsg_sa/WG5_TM/TSGS5_162/Docs/S5-253718.zip</vt:lpwstr>
      </vt:variant>
      <vt:variant>
        <vt:lpwstr/>
      </vt:variant>
      <vt:variant>
        <vt:i4>1441840</vt:i4>
      </vt:variant>
      <vt:variant>
        <vt:i4>318</vt:i4>
      </vt:variant>
      <vt:variant>
        <vt:i4>0</vt:i4>
      </vt:variant>
      <vt:variant>
        <vt:i4>5</vt:i4>
      </vt:variant>
      <vt:variant>
        <vt:lpwstr>https://www.3gpp.org/ftp/tsg_sa/WG5_TM/TSGS5_162/Docs/S5-253632.zip</vt:lpwstr>
      </vt:variant>
      <vt:variant>
        <vt:lpwstr/>
      </vt:variant>
      <vt:variant>
        <vt:i4>1441843</vt:i4>
      </vt:variant>
      <vt:variant>
        <vt:i4>315</vt:i4>
      </vt:variant>
      <vt:variant>
        <vt:i4>0</vt:i4>
      </vt:variant>
      <vt:variant>
        <vt:i4>5</vt:i4>
      </vt:variant>
      <vt:variant>
        <vt:lpwstr>https://www.3gpp.org/ftp/tsg_sa/WG5_TM/TSGS5_162/Docs/S5-253631.zip</vt:lpwstr>
      </vt:variant>
      <vt:variant>
        <vt:lpwstr/>
      </vt:variant>
      <vt:variant>
        <vt:i4>1376312</vt:i4>
      </vt:variant>
      <vt:variant>
        <vt:i4>312</vt:i4>
      </vt:variant>
      <vt:variant>
        <vt:i4>0</vt:i4>
      </vt:variant>
      <vt:variant>
        <vt:i4>5</vt:i4>
      </vt:variant>
      <vt:variant>
        <vt:lpwstr>https://www.3gpp.org/ftp/tsg_sa/WG5_TM/TSGS5_162/Docs/S5-253509.zip</vt:lpwstr>
      </vt:variant>
      <vt:variant>
        <vt:lpwstr/>
      </vt:variant>
      <vt:variant>
        <vt:i4>1376313</vt:i4>
      </vt:variant>
      <vt:variant>
        <vt:i4>309</vt:i4>
      </vt:variant>
      <vt:variant>
        <vt:i4>0</vt:i4>
      </vt:variant>
      <vt:variant>
        <vt:i4>5</vt:i4>
      </vt:variant>
      <vt:variant>
        <vt:lpwstr>https://www.3gpp.org/ftp/tsg_sa/WG5_TM/TSGS5_162/Docs/S5-253508.zip</vt:lpwstr>
      </vt:variant>
      <vt:variant>
        <vt:lpwstr/>
      </vt:variant>
      <vt:variant>
        <vt:i4>1376310</vt:i4>
      </vt:variant>
      <vt:variant>
        <vt:i4>306</vt:i4>
      </vt:variant>
      <vt:variant>
        <vt:i4>0</vt:i4>
      </vt:variant>
      <vt:variant>
        <vt:i4>5</vt:i4>
      </vt:variant>
      <vt:variant>
        <vt:lpwstr>https://www.3gpp.org/ftp/tsg_sa/WG5_TM/TSGS5_162/Docs/S5-253507.zip</vt:lpwstr>
      </vt:variant>
      <vt:variant>
        <vt:lpwstr/>
      </vt:variant>
      <vt:variant>
        <vt:i4>1376311</vt:i4>
      </vt:variant>
      <vt:variant>
        <vt:i4>303</vt:i4>
      </vt:variant>
      <vt:variant>
        <vt:i4>0</vt:i4>
      </vt:variant>
      <vt:variant>
        <vt:i4>5</vt:i4>
      </vt:variant>
      <vt:variant>
        <vt:lpwstr>https://www.3gpp.org/ftp/tsg_sa/WG5_TM/TSGS5_162/Docs/S5-253506.zip</vt:lpwstr>
      </vt:variant>
      <vt:variant>
        <vt:lpwstr/>
      </vt:variant>
      <vt:variant>
        <vt:i4>1376308</vt:i4>
      </vt:variant>
      <vt:variant>
        <vt:i4>300</vt:i4>
      </vt:variant>
      <vt:variant>
        <vt:i4>0</vt:i4>
      </vt:variant>
      <vt:variant>
        <vt:i4>5</vt:i4>
      </vt:variant>
      <vt:variant>
        <vt:lpwstr>https://www.3gpp.org/ftp/tsg_sa/WG5_TM/TSGS5_162/Docs/S5-253505.zip</vt:lpwstr>
      </vt:variant>
      <vt:variant>
        <vt:lpwstr/>
      </vt:variant>
      <vt:variant>
        <vt:i4>1376306</vt:i4>
      </vt:variant>
      <vt:variant>
        <vt:i4>297</vt:i4>
      </vt:variant>
      <vt:variant>
        <vt:i4>0</vt:i4>
      </vt:variant>
      <vt:variant>
        <vt:i4>5</vt:i4>
      </vt:variant>
      <vt:variant>
        <vt:lpwstr>https://www.3gpp.org/ftp/tsg_sa/WG5_TM/TSGS5_162/Docs/S5-253503.zip</vt:lpwstr>
      </vt:variant>
      <vt:variant>
        <vt:lpwstr/>
      </vt:variant>
      <vt:variant>
        <vt:i4>1376307</vt:i4>
      </vt:variant>
      <vt:variant>
        <vt:i4>294</vt:i4>
      </vt:variant>
      <vt:variant>
        <vt:i4>0</vt:i4>
      </vt:variant>
      <vt:variant>
        <vt:i4>5</vt:i4>
      </vt:variant>
      <vt:variant>
        <vt:lpwstr>https://www.3gpp.org/ftp/tsg_sa/WG5_TM/TSGS5_162/Docs/S5-253502.zip</vt:lpwstr>
      </vt:variant>
      <vt:variant>
        <vt:lpwstr/>
      </vt:variant>
      <vt:variant>
        <vt:i4>1376304</vt:i4>
      </vt:variant>
      <vt:variant>
        <vt:i4>291</vt:i4>
      </vt:variant>
      <vt:variant>
        <vt:i4>0</vt:i4>
      </vt:variant>
      <vt:variant>
        <vt:i4>5</vt:i4>
      </vt:variant>
      <vt:variant>
        <vt:lpwstr>https://www.3gpp.org/ftp/tsg_sa/WG5_TM/TSGS5_162/Docs/S5-253501.zip</vt:lpwstr>
      </vt:variant>
      <vt:variant>
        <vt:lpwstr/>
      </vt:variant>
      <vt:variant>
        <vt:i4>1179703</vt:i4>
      </vt:variant>
      <vt:variant>
        <vt:i4>288</vt:i4>
      </vt:variant>
      <vt:variant>
        <vt:i4>0</vt:i4>
      </vt:variant>
      <vt:variant>
        <vt:i4>5</vt:i4>
      </vt:variant>
      <vt:variant>
        <vt:lpwstr>https://www.3gpp.org/ftp/tsg_sa/WG5_TM/TSGS5_162/Docs/S5-253477.zip</vt:lpwstr>
      </vt:variant>
      <vt:variant>
        <vt:lpwstr/>
      </vt:variant>
      <vt:variant>
        <vt:i4>1179702</vt:i4>
      </vt:variant>
      <vt:variant>
        <vt:i4>285</vt:i4>
      </vt:variant>
      <vt:variant>
        <vt:i4>0</vt:i4>
      </vt:variant>
      <vt:variant>
        <vt:i4>5</vt:i4>
      </vt:variant>
      <vt:variant>
        <vt:lpwstr>https://www.3gpp.org/ftp/tsg_sa/WG5_TM/TSGS5_162/Docs/S5-253476.zip</vt:lpwstr>
      </vt:variant>
      <vt:variant>
        <vt:lpwstr/>
      </vt:variant>
      <vt:variant>
        <vt:i4>1179700</vt:i4>
      </vt:variant>
      <vt:variant>
        <vt:i4>282</vt:i4>
      </vt:variant>
      <vt:variant>
        <vt:i4>0</vt:i4>
      </vt:variant>
      <vt:variant>
        <vt:i4>5</vt:i4>
      </vt:variant>
      <vt:variant>
        <vt:lpwstr>https://www.3gpp.org/ftp/tsg_sa/WG5_TM/TSGS5_162/Docs/S5-253373.zip</vt:lpwstr>
      </vt:variant>
      <vt:variant>
        <vt:lpwstr/>
      </vt:variant>
      <vt:variant>
        <vt:i4>1835056</vt:i4>
      </vt:variant>
      <vt:variant>
        <vt:i4>279</vt:i4>
      </vt:variant>
      <vt:variant>
        <vt:i4>0</vt:i4>
      </vt:variant>
      <vt:variant>
        <vt:i4>5</vt:i4>
      </vt:variant>
      <vt:variant>
        <vt:lpwstr>https://www.3gpp.org/ftp/tsg_sa/WG5_TM/TSGS5_162/Docs/S5-253692.zip</vt:lpwstr>
      </vt:variant>
      <vt:variant>
        <vt:lpwstr/>
      </vt:variant>
      <vt:variant>
        <vt:i4>1835059</vt:i4>
      </vt:variant>
      <vt:variant>
        <vt:i4>276</vt:i4>
      </vt:variant>
      <vt:variant>
        <vt:i4>0</vt:i4>
      </vt:variant>
      <vt:variant>
        <vt:i4>5</vt:i4>
      </vt:variant>
      <vt:variant>
        <vt:lpwstr>https://www.3gpp.org/ftp/tsg_sa/WG5_TM/TSGS5_162/Docs/S5-253691.zip</vt:lpwstr>
      </vt:variant>
      <vt:variant>
        <vt:lpwstr/>
      </vt:variant>
      <vt:variant>
        <vt:i4>1835058</vt:i4>
      </vt:variant>
      <vt:variant>
        <vt:i4>273</vt:i4>
      </vt:variant>
      <vt:variant>
        <vt:i4>0</vt:i4>
      </vt:variant>
      <vt:variant>
        <vt:i4>5</vt:i4>
      </vt:variant>
      <vt:variant>
        <vt:lpwstr>https://www.3gpp.org/ftp/tsg_sa/WG5_TM/TSGS5_162/Docs/S5-253690.zip</vt:lpwstr>
      </vt:variant>
      <vt:variant>
        <vt:lpwstr/>
      </vt:variant>
      <vt:variant>
        <vt:i4>1900603</vt:i4>
      </vt:variant>
      <vt:variant>
        <vt:i4>270</vt:i4>
      </vt:variant>
      <vt:variant>
        <vt:i4>0</vt:i4>
      </vt:variant>
      <vt:variant>
        <vt:i4>5</vt:i4>
      </vt:variant>
      <vt:variant>
        <vt:lpwstr>https://www.3gpp.org/ftp/tsg_sa/WG5_TM/TSGS5_162/Docs/S5-253689.zip</vt:lpwstr>
      </vt:variant>
      <vt:variant>
        <vt:lpwstr/>
      </vt:variant>
      <vt:variant>
        <vt:i4>1900602</vt:i4>
      </vt:variant>
      <vt:variant>
        <vt:i4>267</vt:i4>
      </vt:variant>
      <vt:variant>
        <vt:i4>0</vt:i4>
      </vt:variant>
      <vt:variant>
        <vt:i4>5</vt:i4>
      </vt:variant>
      <vt:variant>
        <vt:lpwstr>https://www.3gpp.org/ftp/tsg_sa/WG5_TM/TSGS5_162/Docs/S5-253688.zip</vt:lpwstr>
      </vt:variant>
      <vt:variant>
        <vt:lpwstr/>
      </vt:variant>
      <vt:variant>
        <vt:i4>1900597</vt:i4>
      </vt:variant>
      <vt:variant>
        <vt:i4>264</vt:i4>
      </vt:variant>
      <vt:variant>
        <vt:i4>0</vt:i4>
      </vt:variant>
      <vt:variant>
        <vt:i4>5</vt:i4>
      </vt:variant>
      <vt:variant>
        <vt:lpwstr>https://www.3gpp.org/ftp/tsg_sa/WG5_TM/TSGS5_162/Docs/S5-253687.zip</vt:lpwstr>
      </vt:variant>
      <vt:variant>
        <vt:lpwstr/>
      </vt:variant>
      <vt:variant>
        <vt:i4>1900596</vt:i4>
      </vt:variant>
      <vt:variant>
        <vt:i4>261</vt:i4>
      </vt:variant>
      <vt:variant>
        <vt:i4>0</vt:i4>
      </vt:variant>
      <vt:variant>
        <vt:i4>5</vt:i4>
      </vt:variant>
      <vt:variant>
        <vt:lpwstr>https://www.3gpp.org/ftp/tsg_sa/WG5_TM/TSGS5_162/Docs/S5-253686.zip</vt:lpwstr>
      </vt:variant>
      <vt:variant>
        <vt:lpwstr/>
      </vt:variant>
      <vt:variant>
        <vt:i4>1048630</vt:i4>
      </vt:variant>
      <vt:variant>
        <vt:i4>258</vt:i4>
      </vt:variant>
      <vt:variant>
        <vt:i4>0</vt:i4>
      </vt:variant>
      <vt:variant>
        <vt:i4>5</vt:i4>
      </vt:variant>
      <vt:variant>
        <vt:lpwstr>https://www.3gpp.org/ftp/tsg_sa/WG5_TM/TSGS5_162/Docs/S5-253654.zip</vt:lpwstr>
      </vt:variant>
      <vt:variant>
        <vt:lpwstr/>
      </vt:variant>
      <vt:variant>
        <vt:i4>1048625</vt:i4>
      </vt:variant>
      <vt:variant>
        <vt:i4>255</vt:i4>
      </vt:variant>
      <vt:variant>
        <vt:i4>0</vt:i4>
      </vt:variant>
      <vt:variant>
        <vt:i4>5</vt:i4>
      </vt:variant>
      <vt:variant>
        <vt:lpwstr>https://www.3gpp.org/ftp/tsg_sa/WG5_TM/TSGS5_162/Docs/S5-253653.zip</vt:lpwstr>
      </vt:variant>
      <vt:variant>
        <vt:lpwstr/>
      </vt:variant>
      <vt:variant>
        <vt:i4>1048624</vt:i4>
      </vt:variant>
      <vt:variant>
        <vt:i4>252</vt:i4>
      </vt:variant>
      <vt:variant>
        <vt:i4>0</vt:i4>
      </vt:variant>
      <vt:variant>
        <vt:i4>5</vt:i4>
      </vt:variant>
      <vt:variant>
        <vt:lpwstr>https://www.3gpp.org/ftp/tsg_sa/WG5_TM/TSGS5_162/Docs/S5-253652.zip</vt:lpwstr>
      </vt:variant>
      <vt:variant>
        <vt:lpwstr/>
      </vt:variant>
      <vt:variant>
        <vt:i4>1048630</vt:i4>
      </vt:variant>
      <vt:variant>
        <vt:i4>249</vt:i4>
      </vt:variant>
      <vt:variant>
        <vt:i4>0</vt:i4>
      </vt:variant>
      <vt:variant>
        <vt:i4>5</vt:i4>
      </vt:variant>
      <vt:variant>
        <vt:lpwstr>https://www.3gpp.org/ftp/tsg_sa/WG5_TM/TSGS5_162/Docs/S5-253250.zip</vt:lpwstr>
      </vt:variant>
      <vt:variant>
        <vt:lpwstr/>
      </vt:variant>
      <vt:variant>
        <vt:i4>1441844</vt:i4>
      </vt:variant>
      <vt:variant>
        <vt:i4>246</vt:i4>
      </vt:variant>
      <vt:variant>
        <vt:i4>0</vt:i4>
      </vt:variant>
      <vt:variant>
        <vt:i4>5</vt:i4>
      </vt:variant>
      <vt:variant>
        <vt:lpwstr>https://www.3gpp.org/ftp/tsg_sa/WG5_TM/TSGS5_162/Docs/S5-253737.zip</vt:lpwstr>
      </vt:variant>
      <vt:variant>
        <vt:lpwstr/>
      </vt:variant>
      <vt:variant>
        <vt:i4>1441844</vt:i4>
      </vt:variant>
      <vt:variant>
        <vt:i4>243</vt:i4>
      </vt:variant>
      <vt:variant>
        <vt:i4>0</vt:i4>
      </vt:variant>
      <vt:variant>
        <vt:i4>5</vt:i4>
      </vt:variant>
      <vt:variant>
        <vt:lpwstr>https://www.3gpp.org/ftp/tsg_sa/WG5_TM/TSGS5_162/Docs/S5-253737.zip</vt:lpwstr>
      </vt:variant>
      <vt:variant>
        <vt:lpwstr/>
      </vt:variant>
      <vt:variant>
        <vt:i4>1441840</vt:i4>
      </vt:variant>
      <vt:variant>
        <vt:i4>240</vt:i4>
      </vt:variant>
      <vt:variant>
        <vt:i4>0</vt:i4>
      </vt:variant>
      <vt:variant>
        <vt:i4>5</vt:i4>
      </vt:variant>
      <vt:variant>
        <vt:lpwstr>https://www.3gpp.org/ftp/tsg_sa/WG5_TM/TSGS5_162/Docs/S5-253733.zip</vt:lpwstr>
      </vt:variant>
      <vt:variant>
        <vt:lpwstr/>
      </vt:variant>
      <vt:variant>
        <vt:i4>1441840</vt:i4>
      </vt:variant>
      <vt:variant>
        <vt:i4>237</vt:i4>
      </vt:variant>
      <vt:variant>
        <vt:i4>0</vt:i4>
      </vt:variant>
      <vt:variant>
        <vt:i4>5</vt:i4>
      </vt:variant>
      <vt:variant>
        <vt:lpwstr>https://www.3gpp.org/ftp/tsg_sa/WG5_TM/TSGS5_162/Docs/S5-253733.zip</vt:lpwstr>
      </vt:variant>
      <vt:variant>
        <vt:lpwstr/>
      </vt:variant>
      <vt:variant>
        <vt:i4>1441841</vt:i4>
      </vt:variant>
      <vt:variant>
        <vt:i4>234</vt:i4>
      </vt:variant>
      <vt:variant>
        <vt:i4>0</vt:i4>
      </vt:variant>
      <vt:variant>
        <vt:i4>5</vt:i4>
      </vt:variant>
      <vt:variant>
        <vt:lpwstr>https://www.3gpp.org/ftp/tsg_sa/WG5_TM/TSGS5_162/Docs/S5-253732.zip</vt:lpwstr>
      </vt:variant>
      <vt:variant>
        <vt:lpwstr/>
      </vt:variant>
      <vt:variant>
        <vt:i4>1441841</vt:i4>
      </vt:variant>
      <vt:variant>
        <vt:i4>231</vt:i4>
      </vt:variant>
      <vt:variant>
        <vt:i4>0</vt:i4>
      </vt:variant>
      <vt:variant>
        <vt:i4>5</vt:i4>
      </vt:variant>
      <vt:variant>
        <vt:lpwstr>https://www.3gpp.org/ftp/tsg_sa/WG5_TM/TSGS5_162/Docs/S5-253732.zip</vt:lpwstr>
      </vt:variant>
      <vt:variant>
        <vt:lpwstr/>
      </vt:variant>
      <vt:variant>
        <vt:i4>1441842</vt:i4>
      </vt:variant>
      <vt:variant>
        <vt:i4>228</vt:i4>
      </vt:variant>
      <vt:variant>
        <vt:i4>0</vt:i4>
      </vt:variant>
      <vt:variant>
        <vt:i4>5</vt:i4>
      </vt:variant>
      <vt:variant>
        <vt:lpwstr>https://www.3gpp.org/ftp/tsg_sa/WG5_TM/TSGS5_162/Docs/S5-253731.zip</vt:lpwstr>
      </vt:variant>
      <vt:variant>
        <vt:lpwstr/>
      </vt:variant>
      <vt:variant>
        <vt:i4>1441842</vt:i4>
      </vt:variant>
      <vt:variant>
        <vt:i4>225</vt:i4>
      </vt:variant>
      <vt:variant>
        <vt:i4>0</vt:i4>
      </vt:variant>
      <vt:variant>
        <vt:i4>5</vt:i4>
      </vt:variant>
      <vt:variant>
        <vt:lpwstr>https://www.3gpp.org/ftp/tsg_sa/WG5_TM/TSGS5_162/Docs/S5-253731.zip</vt:lpwstr>
      </vt:variant>
      <vt:variant>
        <vt:lpwstr/>
      </vt:variant>
      <vt:variant>
        <vt:i4>1441843</vt:i4>
      </vt:variant>
      <vt:variant>
        <vt:i4>222</vt:i4>
      </vt:variant>
      <vt:variant>
        <vt:i4>0</vt:i4>
      </vt:variant>
      <vt:variant>
        <vt:i4>5</vt:i4>
      </vt:variant>
      <vt:variant>
        <vt:lpwstr>https://www.3gpp.org/ftp/tsg_sa/WG5_TM/TSGS5_162/Docs/S5-253730.zip</vt:lpwstr>
      </vt:variant>
      <vt:variant>
        <vt:lpwstr/>
      </vt:variant>
      <vt:variant>
        <vt:i4>1441843</vt:i4>
      </vt:variant>
      <vt:variant>
        <vt:i4>219</vt:i4>
      </vt:variant>
      <vt:variant>
        <vt:i4>0</vt:i4>
      </vt:variant>
      <vt:variant>
        <vt:i4>5</vt:i4>
      </vt:variant>
      <vt:variant>
        <vt:lpwstr>https://www.3gpp.org/ftp/tsg_sa/WG5_TM/TSGS5_162/Docs/S5-253730.zip</vt:lpwstr>
      </vt:variant>
      <vt:variant>
        <vt:lpwstr/>
      </vt:variant>
      <vt:variant>
        <vt:i4>1900597</vt:i4>
      </vt:variant>
      <vt:variant>
        <vt:i4>216</vt:i4>
      </vt:variant>
      <vt:variant>
        <vt:i4>0</vt:i4>
      </vt:variant>
      <vt:variant>
        <vt:i4>5</vt:i4>
      </vt:variant>
      <vt:variant>
        <vt:lpwstr>https://www.3gpp.org/ftp/tsg_sa/WG5_TM/TSGS5_162/Docs/S5-253485.zip</vt:lpwstr>
      </vt:variant>
      <vt:variant>
        <vt:lpwstr/>
      </vt:variant>
      <vt:variant>
        <vt:i4>1900596</vt:i4>
      </vt:variant>
      <vt:variant>
        <vt:i4>213</vt:i4>
      </vt:variant>
      <vt:variant>
        <vt:i4>0</vt:i4>
      </vt:variant>
      <vt:variant>
        <vt:i4>5</vt:i4>
      </vt:variant>
      <vt:variant>
        <vt:lpwstr>https://www.3gpp.org/ftp/tsg_sa/WG5_TM/TSGS5_162/Docs/S5-253484.zip</vt:lpwstr>
      </vt:variant>
      <vt:variant>
        <vt:lpwstr/>
      </vt:variant>
      <vt:variant>
        <vt:i4>1900595</vt:i4>
      </vt:variant>
      <vt:variant>
        <vt:i4>210</vt:i4>
      </vt:variant>
      <vt:variant>
        <vt:i4>0</vt:i4>
      </vt:variant>
      <vt:variant>
        <vt:i4>5</vt:i4>
      </vt:variant>
      <vt:variant>
        <vt:lpwstr>https://www.3gpp.org/ftp/tsg_sa/WG5_TM/TSGS5_162/Docs/S5-253483.zip</vt:lpwstr>
      </vt:variant>
      <vt:variant>
        <vt:lpwstr/>
      </vt:variant>
      <vt:variant>
        <vt:i4>1900594</vt:i4>
      </vt:variant>
      <vt:variant>
        <vt:i4>207</vt:i4>
      </vt:variant>
      <vt:variant>
        <vt:i4>0</vt:i4>
      </vt:variant>
      <vt:variant>
        <vt:i4>5</vt:i4>
      </vt:variant>
      <vt:variant>
        <vt:lpwstr>https://www.3gpp.org/ftp/tsg_sa/WG5_TM/TSGS5_162/Docs/S5-253482.zip</vt:lpwstr>
      </vt:variant>
      <vt:variant>
        <vt:lpwstr/>
      </vt:variant>
      <vt:variant>
        <vt:i4>1507382</vt:i4>
      </vt:variant>
      <vt:variant>
        <vt:i4>204</vt:i4>
      </vt:variant>
      <vt:variant>
        <vt:i4>0</vt:i4>
      </vt:variant>
      <vt:variant>
        <vt:i4>5</vt:i4>
      </vt:variant>
      <vt:variant>
        <vt:lpwstr>https://www.3gpp.org/ftp/tsg_sa/WG5_TM/TSGS5_162/Docs/S5-253527.zip</vt:lpwstr>
      </vt:variant>
      <vt:variant>
        <vt:lpwstr/>
      </vt:variant>
      <vt:variant>
        <vt:i4>1114163</vt:i4>
      </vt:variant>
      <vt:variant>
        <vt:i4>201</vt:i4>
      </vt:variant>
      <vt:variant>
        <vt:i4>0</vt:i4>
      </vt:variant>
      <vt:variant>
        <vt:i4>5</vt:i4>
      </vt:variant>
      <vt:variant>
        <vt:lpwstr>https://www.3gpp.org/ftp/tsg_sa/WG5_TM/TSGS5_162/Docs/S5-253443.zip</vt:lpwstr>
      </vt:variant>
      <vt:variant>
        <vt:lpwstr/>
      </vt:variant>
      <vt:variant>
        <vt:i4>1179699</vt:i4>
      </vt:variant>
      <vt:variant>
        <vt:i4>198</vt:i4>
      </vt:variant>
      <vt:variant>
        <vt:i4>0</vt:i4>
      </vt:variant>
      <vt:variant>
        <vt:i4>5</vt:i4>
      </vt:variant>
      <vt:variant>
        <vt:lpwstr>https://www.3gpp.org/ftp/tsg_sa/WG5_TM/TSGS5_162/Docs/S5-253275.zip</vt:lpwstr>
      </vt:variant>
      <vt:variant>
        <vt:lpwstr/>
      </vt:variant>
      <vt:variant>
        <vt:i4>1179698</vt:i4>
      </vt:variant>
      <vt:variant>
        <vt:i4>195</vt:i4>
      </vt:variant>
      <vt:variant>
        <vt:i4>0</vt:i4>
      </vt:variant>
      <vt:variant>
        <vt:i4>5</vt:i4>
      </vt:variant>
      <vt:variant>
        <vt:lpwstr>https://www.3gpp.org/ftp/tsg_sa/WG5_TM/TSGS5_162/Docs/S5-253274.zip</vt:lpwstr>
      </vt:variant>
      <vt:variant>
        <vt:lpwstr/>
      </vt:variant>
      <vt:variant>
        <vt:i4>1179701</vt:i4>
      </vt:variant>
      <vt:variant>
        <vt:i4>192</vt:i4>
      </vt:variant>
      <vt:variant>
        <vt:i4>0</vt:i4>
      </vt:variant>
      <vt:variant>
        <vt:i4>5</vt:i4>
      </vt:variant>
      <vt:variant>
        <vt:lpwstr>https://www.3gpp.org/ftp/tsg_sa/WG5_TM/TSGS5_162/Docs/S5-253273.zip</vt:lpwstr>
      </vt:variant>
      <vt:variant>
        <vt:lpwstr/>
      </vt:variant>
      <vt:variant>
        <vt:i4>1179700</vt:i4>
      </vt:variant>
      <vt:variant>
        <vt:i4>189</vt:i4>
      </vt:variant>
      <vt:variant>
        <vt:i4>0</vt:i4>
      </vt:variant>
      <vt:variant>
        <vt:i4>5</vt:i4>
      </vt:variant>
      <vt:variant>
        <vt:lpwstr>https://www.3gpp.org/ftp/tsg_sa/WG5_TM/TSGS5_162/Docs/S5-253272.zip</vt:lpwstr>
      </vt:variant>
      <vt:variant>
        <vt:lpwstr/>
      </vt:variant>
      <vt:variant>
        <vt:i4>1179703</vt:i4>
      </vt:variant>
      <vt:variant>
        <vt:i4>186</vt:i4>
      </vt:variant>
      <vt:variant>
        <vt:i4>0</vt:i4>
      </vt:variant>
      <vt:variant>
        <vt:i4>5</vt:i4>
      </vt:variant>
      <vt:variant>
        <vt:lpwstr>https://www.3gpp.org/ftp/tsg_sa/WG5_TM/TSGS5_162/Docs/S5-253271.zip</vt:lpwstr>
      </vt:variant>
      <vt:variant>
        <vt:lpwstr/>
      </vt:variant>
      <vt:variant>
        <vt:i4>1179702</vt:i4>
      </vt:variant>
      <vt:variant>
        <vt:i4>183</vt:i4>
      </vt:variant>
      <vt:variant>
        <vt:i4>0</vt:i4>
      </vt:variant>
      <vt:variant>
        <vt:i4>5</vt:i4>
      </vt:variant>
      <vt:variant>
        <vt:lpwstr>https://www.3gpp.org/ftp/tsg_sa/WG5_TM/TSGS5_162/Docs/S5-253270.zip</vt:lpwstr>
      </vt:variant>
      <vt:variant>
        <vt:lpwstr/>
      </vt:variant>
      <vt:variant>
        <vt:i4>1441846</vt:i4>
      </vt:variant>
      <vt:variant>
        <vt:i4>180</vt:i4>
      </vt:variant>
      <vt:variant>
        <vt:i4>0</vt:i4>
      </vt:variant>
      <vt:variant>
        <vt:i4>5</vt:i4>
      </vt:variant>
      <vt:variant>
        <vt:lpwstr>https://www.3gpp.org/ftp/tsg_sa/WG5_TM/TSGS5_162/Docs/S5-253735.zip</vt:lpwstr>
      </vt:variant>
      <vt:variant>
        <vt:lpwstr/>
      </vt:variant>
      <vt:variant>
        <vt:i4>1245234</vt:i4>
      </vt:variant>
      <vt:variant>
        <vt:i4>177</vt:i4>
      </vt:variant>
      <vt:variant>
        <vt:i4>0</vt:i4>
      </vt:variant>
      <vt:variant>
        <vt:i4>5</vt:i4>
      </vt:variant>
      <vt:variant>
        <vt:lpwstr>https://www.3gpp.org/ftp/tsg_sa/WG5_TM/TSGS5_162/Docs/S5-253660.zip</vt:lpwstr>
      </vt:variant>
      <vt:variant>
        <vt:lpwstr/>
      </vt:variant>
      <vt:variant>
        <vt:i4>1179705</vt:i4>
      </vt:variant>
      <vt:variant>
        <vt:i4>174</vt:i4>
      </vt:variant>
      <vt:variant>
        <vt:i4>0</vt:i4>
      </vt:variant>
      <vt:variant>
        <vt:i4>5</vt:i4>
      </vt:variant>
      <vt:variant>
        <vt:lpwstr>https://www.3gpp.org/ftp/tsg_sa/WG5_TM/TSGS5_162/Docs/S5-253479.zip</vt:lpwstr>
      </vt:variant>
      <vt:variant>
        <vt:lpwstr/>
      </vt:variant>
      <vt:variant>
        <vt:i4>1376307</vt:i4>
      </vt:variant>
      <vt:variant>
        <vt:i4>171</vt:i4>
      </vt:variant>
      <vt:variant>
        <vt:i4>0</vt:i4>
      </vt:variant>
      <vt:variant>
        <vt:i4>5</vt:i4>
      </vt:variant>
      <vt:variant>
        <vt:lpwstr>https://www.3gpp.org/ftp/tsg_sa/WG5_TM/TSGS5_162/Docs/S5-253304.zip</vt:lpwstr>
      </vt:variant>
      <vt:variant>
        <vt:lpwstr/>
      </vt:variant>
      <vt:variant>
        <vt:i4>1376309</vt:i4>
      </vt:variant>
      <vt:variant>
        <vt:i4>168</vt:i4>
      </vt:variant>
      <vt:variant>
        <vt:i4>0</vt:i4>
      </vt:variant>
      <vt:variant>
        <vt:i4>5</vt:i4>
      </vt:variant>
      <vt:variant>
        <vt:lpwstr>https://www.3gpp.org/ftp/tsg_sa/WG5_TM/TSGS5_162/Docs/S5-253302.zip</vt:lpwstr>
      </vt:variant>
      <vt:variant>
        <vt:lpwstr/>
      </vt:variant>
      <vt:variant>
        <vt:i4>1835070</vt:i4>
      </vt:variant>
      <vt:variant>
        <vt:i4>165</vt:i4>
      </vt:variant>
      <vt:variant>
        <vt:i4>0</vt:i4>
      </vt:variant>
      <vt:variant>
        <vt:i4>5</vt:i4>
      </vt:variant>
      <vt:variant>
        <vt:lpwstr>https://www.3gpp.org/ftp/tsg_sa/WG5_TM/TSGS5_162/Docs/S5-253298.zip</vt:lpwstr>
      </vt:variant>
      <vt:variant>
        <vt:lpwstr/>
      </vt:variant>
      <vt:variant>
        <vt:i4>1310771</vt:i4>
      </vt:variant>
      <vt:variant>
        <vt:i4>162</vt:i4>
      </vt:variant>
      <vt:variant>
        <vt:i4>0</vt:i4>
      </vt:variant>
      <vt:variant>
        <vt:i4>5</vt:i4>
      </vt:variant>
      <vt:variant>
        <vt:lpwstr>https://www.3gpp.org/ftp/tsg_sa/WG5_TM/TSGS5_162/Docs/S5-253512.zip</vt:lpwstr>
      </vt:variant>
      <vt:variant>
        <vt:lpwstr/>
      </vt:variant>
      <vt:variant>
        <vt:i4>1835059</vt:i4>
      </vt:variant>
      <vt:variant>
        <vt:i4>159</vt:i4>
      </vt:variant>
      <vt:variant>
        <vt:i4>0</vt:i4>
      </vt:variant>
      <vt:variant>
        <vt:i4>5</vt:i4>
      </vt:variant>
      <vt:variant>
        <vt:lpwstr>https://www.3gpp.org/ftp/tsg_sa/WG5_TM/TSGS5_162/Docs/S5-253295.zip</vt:lpwstr>
      </vt:variant>
      <vt:variant>
        <vt:lpwstr/>
      </vt:variant>
      <vt:variant>
        <vt:i4>1441841</vt:i4>
      </vt:variant>
      <vt:variant>
        <vt:i4>156</vt:i4>
      </vt:variant>
      <vt:variant>
        <vt:i4>0</vt:i4>
      </vt:variant>
      <vt:variant>
        <vt:i4>5</vt:i4>
      </vt:variant>
      <vt:variant>
        <vt:lpwstr>https://www.3gpp.org/ftp/tsg_sa/WG5_TM/TSGS5_162/Docs/S5-253431.zip</vt:lpwstr>
      </vt:variant>
      <vt:variant>
        <vt:lpwstr/>
      </vt:variant>
      <vt:variant>
        <vt:i4>1835058</vt:i4>
      </vt:variant>
      <vt:variant>
        <vt:i4>153</vt:i4>
      </vt:variant>
      <vt:variant>
        <vt:i4>0</vt:i4>
      </vt:variant>
      <vt:variant>
        <vt:i4>5</vt:i4>
      </vt:variant>
      <vt:variant>
        <vt:lpwstr>https://www.3gpp.org/ftp/tsg_sa/WG5_TM/TSGS5_162/Docs/S5-253294.zip</vt:lpwstr>
      </vt:variant>
      <vt:variant>
        <vt:lpwstr/>
      </vt:variant>
      <vt:variant>
        <vt:i4>1835061</vt:i4>
      </vt:variant>
      <vt:variant>
        <vt:i4>150</vt:i4>
      </vt:variant>
      <vt:variant>
        <vt:i4>0</vt:i4>
      </vt:variant>
      <vt:variant>
        <vt:i4>5</vt:i4>
      </vt:variant>
      <vt:variant>
        <vt:lpwstr>https://www.3gpp.org/ftp/tsg_sa/WG5_TM/TSGS5_162/Docs/S5-253293.zip</vt:lpwstr>
      </vt:variant>
      <vt:variant>
        <vt:lpwstr/>
      </vt:variant>
      <vt:variant>
        <vt:i4>1835063</vt:i4>
      </vt:variant>
      <vt:variant>
        <vt:i4>147</vt:i4>
      </vt:variant>
      <vt:variant>
        <vt:i4>0</vt:i4>
      </vt:variant>
      <vt:variant>
        <vt:i4>5</vt:i4>
      </vt:variant>
      <vt:variant>
        <vt:lpwstr>https://www.3gpp.org/ftp/tsg_sa/WG5_TM/TSGS5_162/Docs/S5-253291.zip</vt:lpwstr>
      </vt:variant>
      <vt:variant>
        <vt:lpwstr/>
      </vt:variant>
      <vt:variant>
        <vt:i4>1835060</vt:i4>
      </vt:variant>
      <vt:variant>
        <vt:i4>144</vt:i4>
      </vt:variant>
      <vt:variant>
        <vt:i4>0</vt:i4>
      </vt:variant>
      <vt:variant>
        <vt:i4>5</vt:i4>
      </vt:variant>
      <vt:variant>
        <vt:lpwstr>https://www.3gpp.org/ftp/tsg_sa/WG5_TM/TSGS5_162/Docs/S5-253292.zip</vt:lpwstr>
      </vt:variant>
      <vt:variant>
        <vt:lpwstr/>
      </vt:variant>
      <vt:variant>
        <vt:i4>1835062</vt:i4>
      </vt:variant>
      <vt:variant>
        <vt:i4>141</vt:i4>
      </vt:variant>
      <vt:variant>
        <vt:i4>0</vt:i4>
      </vt:variant>
      <vt:variant>
        <vt:i4>5</vt:i4>
      </vt:variant>
      <vt:variant>
        <vt:lpwstr>https://www.3gpp.org/ftp/tsg_sa/WG5_TM/TSGS5_162/Docs/S5-253290.zip</vt:lpwstr>
      </vt:variant>
      <vt:variant>
        <vt:lpwstr/>
      </vt:variant>
      <vt:variant>
        <vt:i4>1900607</vt:i4>
      </vt:variant>
      <vt:variant>
        <vt:i4>138</vt:i4>
      </vt:variant>
      <vt:variant>
        <vt:i4>0</vt:i4>
      </vt:variant>
      <vt:variant>
        <vt:i4>5</vt:i4>
      </vt:variant>
      <vt:variant>
        <vt:lpwstr>https://www.3gpp.org/ftp/tsg_sa/WG5_TM/TSGS5_162/Docs/S5-253289.zip</vt:lpwstr>
      </vt:variant>
      <vt:variant>
        <vt:lpwstr/>
      </vt:variant>
      <vt:variant>
        <vt:i4>1376311</vt:i4>
      </vt:variant>
      <vt:variant>
        <vt:i4>135</vt:i4>
      </vt:variant>
      <vt:variant>
        <vt:i4>0</vt:i4>
      </vt:variant>
      <vt:variant>
        <vt:i4>5</vt:i4>
      </vt:variant>
      <vt:variant>
        <vt:lpwstr>https://www.3gpp.org/ftp/tsg_sa/WG5_TM/TSGS5_162/Docs/S5-253300.zip</vt:lpwstr>
      </vt:variant>
      <vt:variant>
        <vt:lpwstr/>
      </vt:variant>
      <vt:variant>
        <vt:i4>1900606</vt:i4>
      </vt:variant>
      <vt:variant>
        <vt:i4>132</vt:i4>
      </vt:variant>
      <vt:variant>
        <vt:i4>0</vt:i4>
      </vt:variant>
      <vt:variant>
        <vt:i4>5</vt:i4>
      </vt:variant>
      <vt:variant>
        <vt:lpwstr>https://www.3gpp.org/ftp/tsg_sa/WG5_TM/TSGS5_162/Docs/S5-253288.zip</vt:lpwstr>
      </vt:variant>
      <vt:variant>
        <vt:lpwstr/>
      </vt:variant>
      <vt:variant>
        <vt:i4>1310770</vt:i4>
      </vt:variant>
      <vt:variant>
        <vt:i4>129</vt:i4>
      </vt:variant>
      <vt:variant>
        <vt:i4>0</vt:i4>
      </vt:variant>
      <vt:variant>
        <vt:i4>5</vt:i4>
      </vt:variant>
      <vt:variant>
        <vt:lpwstr>https://www.3gpp.org/ftp/tsg_sa/WG5_TM/TSGS5_162/Docs/S5-253513.zip</vt:lpwstr>
      </vt:variant>
      <vt:variant>
        <vt:lpwstr/>
      </vt:variant>
      <vt:variant>
        <vt:i4>1835057</vt:i4>
      </vt:variant>
      <vt:variant>
        <vt:i4>126</vt:i4>
      </vt:variant>
      <vt:variant>
        <vt:i4>0</vt:i4>
      </vt:variant>
      <vt:variant>
        <vt:i4>5</vt:i4>
      </vt:variant>
      <vt:variant>
        <vt:lpwstr>https://www.3gpp.org/ftp/tsg_sa/WG5_TM/TSGS5_162/Docs/S5-253297.zip</vt:lpwstr>
      </vt:variant>
      <vt:variant>
        <vt:lpwstr/>
      </vt:variant>
      <vt:variant>
        <vt:i4>1900593</vt:i4>
      </vt:variant>
      <vt:variant>
        <vt:i4>123</vt:i4>
      </vt:variant>
      <vt:variant>
        <vt:i4>0</vt:i4>
      </vt:variant>
      <vt:variant>
        <vt:i4>5</vt:i4>
      </vt:variant>
      <vt:variant>
        <vt:lpwstr>https://www.3gpp.org/ftp/tsg_sa/WG5_TM/TSGS5_162/Docs/S5-253287.zip</vt:lpwstr>
      </vt:variant>
      <vt:variant>
        <vt:lpwstr/>
      </vt:variant>
      <vt:variant>
        <vt:i4>1245242</vt:i4>
      </vt:variant>
      <vt:variant>
        <vt:i4>120</vt:i4>
      </vt:variant>
      <vt:variant>
        <vt:i4>0</vt:i4>
      </vt:variant>
      <vt:variant>
        <vt:i4>5</vt:i4>
      </vt:variant>
      <vt:variant>
        <vt:lpwstr>https://www.3gpp.org/ftp/tsg_sa/WG5_TM/TSGS5_162/Docs/S5-253668.zip</vt:lpwstr>
      </vt:variant>
      <vt:variant>
        <vt:lpwstr/>
      </vt:variant>
      <vt:variant>
        <vt:i4>1310768</vt:i4>
      </vt:variant>
      <vt:variant>
        <vt:i4>117</vt:i4>
      </vt:variant>
      <vt:variant>
        <vt:i4>0</vt:i4>
      </vt:variant>
      <vt:variant>
        <vt:i4>5</vt:i4>
      </vt:variant>
      <vt:variant>
        <vt:lpwstr>https://www.3gpp.org/ftp/tsg_sa/WG5_TM/TSGS5_162/Docs/S5-253511.zip</vt:lpwstr>
      </vt:variant>
      <vt:variant>
        <vt:lpwstr/>
      </vt:variant>
      <vt:variant>
        <vt:i4>1507391</vt:i4>
      </vt:variant>
      <vt:variant>
        <vt:i4>114</vt:i4>
      </vt:variant>
      <vt:variant>
        <vt:i4>0</vt:i4>
      </vt:variant>
      <vt:variant>
        <vt:i4>5</vt:i4>
      </vt:variant>
      <vt:variant>
        <vt:lpwstr>https://www.3gpp.org/ftp/tsg_sa/WG5_TM/TSGS5_162/Docs/S5-253229.zip</vt:lpwstr>
      </vt:variant>
      <vt:variant>
        <vt:lpwstr/>
      </vt:variant>
      <vt:variant>
        <vt:i4>1835056</vt:i4>
      </vt:variant>
      <vt:variant>
        <vt:i4>111</vt:i4>
      </vt:variant>
      <vt:variant>
        <vt:i4>0</vt:i4>
      </vt:variant>
      <vt:variant>
        <vt:i4>5</vt:i4>
      </vt:variant>
      <vt:variant>
        <vt:lpwstr>https://www.3gpp.org/ftp/tsg_sa/WG5_TM/TSGS5_162/Docs/S5-253296.zip</vt:lpwstr>
      </vt:variant>
      <vt:variant>
        <vt:lpwstr/>
      </vt:variant>
      <vt:variant>
        <vt:i4>1441845</vt:i4>
      </vt:variant>
      <vt:variant>
        <vt:i4>108</vt:i4>
      </vt:variant>
      <vt:variant>
        <vt:i4>0</vt:i4>
      </vt:variant>
      <vt:variant>
        <vt:i4>5</vt:i4>
      </vt:variant>
      <vt:variant>
        <vt:lpwstr>https://www.3gpp.org/ftp/tsg_sa/WG5_TM/TSGS5_162/Docs/S5-253637.zip</vt:lpwstr>
      </vt:variant>
      <vt:variant>
        <vt:lpwstr/>
      </vt:variant>
      <vt:variant>
        <vt:i4>1048624</vt:i4>
      </vt:variant>
      <vt:variant>
        <vt:i4>105</vt:i4>
      </vt:variant>
      <vt:variant>
        <vt:i4>0</vt:i4>
      </vt:variant>
      <vt:variant>
        <vt:i4>5</vt:i4>
      </vt:variant>
      <vt:variant>
        <vt:lpwstr>https://www.3gpp.org/ftp/tsg_sa/WG5_TM/TSGS5_162/Docs/S5-253357.zip</vt:lpwstr>
      </vt:variant>
      <vt:variant>
        <vt:lpwstr/>
      </vt:variant>
      <vt:variant>
        <vt:i4>1048625</vt:i4>
      </vt:variant>
      <vt:variant>
        <vt:i4>102</vt:i4>
      </vt:variant>
      <vt:variant>
        <vt:i4>0</vt:i4>
      </vt:variant>
      <vt:variant>
        <vt:i4>5</vt:i4>
      </vt:variant>
      <vt:variant>
        <vt:lpwstr>https://www.3gpp.org/ftp/tsg_sa/WG5_TM/TSGS5_162/Docs/S5-253356.zip</vt:lpwstr>
      </vt:variant>
      <vt:variant>
        <vt:lpwstr/>
      </vt:variant>
      <vt:variant>
        <vt:i4>1507382</vt:i4>
      </vt:variant>
      <vt:variant>
        <vt:i4>99</vt:i4>
      </vt:variant>
      <vt:variant>
        <vt:i4>0</vt:i4>
      </vt:variant>
      <vt:variant>
        <vt:i4>5</vt:i4>
      </vt:variant>
      <vt:variant>
        <vt:lpwstr>https://www.3gpp.org/ftp/tsg_sa/WG5_TM/TSGS5_162/Docs/S5-253321.zip</vt:lpwstr>
      </vt:variant>
      <vt:variant>
        <vt:lpwstr/>
      </vt:variant>
      <vt:variant>
        <vt:i4>1900596</vt:i4>
      </vt:variant>
      <vt:variant>
        <vt:i4>96</vt:i4>
      </vt:variant>
      <vt:variant>
        <vt:i4>0</vt:i4>
      </vt:variant>
      <vt:variant>
        <vt:i4>5</vt:i4>
      </vt:variant>
      <vt:variant>
        <vt:lpwstr>https://www.3gpp.org/ftp/tsg_sa/WG5_TM/TSGS5_162/Docs/S5-253282.zip</vt:lpwstr>
      </vt:variant>
      <vt:variant>
        <vt:lpwstr/>
      </vt:variant>
      <vt:variant>
        <vt:i4>1114160</vt:i4>
      </vt:variant>
      <vt:variant>
        <vt:i4>93</vt:i4>
      </vt:variant>
      <vt:variant>
        <vt:i4>0</vt:i4>
      </vt:variant>
      <vt:variant>
        <vt:i4>5</vt:i4>
      </vt:variant>
      <vt:variant>
        <vt:lpwstr>https://www.3gpp.org/ftp/tsg_sa/WG5_TM/TSGS5_162/Docs/S5-253246.zip</vt:lpwstr>
      </vt:variant>
      <vt:variant>
        <vt:lpwstr/>
      </vt:variant>
      <vt:variant>
        <vt:i4>1048628</vt:i4>
      </vt:variant>
      <vt:variant>
        <vt:i4>90</vt:i4>
      </vt:variant>
      <vt:variant>
        <vt:i4>0</vt:i4>
      </vt:variant>
      <vt:variant>
        <vt:i4>5</vt:i4>
      </vt:variant>
      <vt:variant>
        <vt:lpwstr>https://www.3gpp.org/ftp/tsg_sa/WG5_TM/TSGS5_162/Docs/S5-253353.zip</vt:lpwstr>
      </vt:variant>
      <vt:variant>
        <vt:lpwstr/>
      </vt:variant>
      <vt:variant>
        <vt:i4>1048630</vt:i4>
      </vt:variant>
      <vt:variant>
        <vt:i4>87</vt:i4>
      </vt:variant>
      <vt:variant>
        <vt:i4>0</vt:i4>
      </vt:variant>
      <vt:variant>
        <vt:i4>5</vt:i4>
      </vt:variant>
      <vt:variant>
        <vt:lpwstr>https://www.3gpp.org/ftp/tsg_sa/WG5_TM/TSGS5_162/Docs/S5-253351.zip</vt:lpwstr>
      </vt:variant>
      <vt:variant>
        <vt:lpwstr/>
      </vt:variant>
      <vt:variant>
        <vt:i4>1310771</vt:i4>
      </vt:variant>
      <vt:variant>
        <vt:i4>84</vt:i4>
      </vt:variant>
      <vt:variant>
        <vt:i4>0</vt:i4>
      </vt:variant>
      <vt:variant>
        <vt:i4>5</vt:i4>
      </vt:variant>
      <vt:variant>
        <vt:lpwstr>https://www.3gpp.org/ftp/tsg_sa/WG5_TM/TSGS5_162/Docs/S5-253314.zip</vt:lpwstr>
      </vt:variant>
      <vt:variant>
        <vt:lpwstr/>
      </vt:variant>
      <vt:variant>
        <vt:i4>1048627</vt:i4>
      </vt:variant>
      <vt:variant>
        <vt:i4>81</vt:i4>
      </vt:variant>
      <vt:variant>
        <vt:i4>0</vt:i4>
      </vt:variant>
      <vt:variant>
        <vt:i4>5</vt:i4>
      </vt:variant>
      <vt:variant>
        <vt:lpwstr>https://www.3gpp.org/ftp/tsg_sa/WG5_TM/TSGS5_162/Docs/S5-253552.zip</vt:lpwstr>
      </vt:variant>
      <vt:variant>
        <vt:lpwstr/>
      </vt:variant>
      <vt:variant>
        <vt:i4>1507380</vt:i4>
      </vt:variant>
      <vt:variant>
        <vt:i4>78</vt:i4>
      </vt:variant>
      <vt:variant>
        <vt:i4>0</vt:i4>
      </vt:variant>
      <vt:variant>
        <vt:i4>5</vt:i4>
      </vt:variant>
      <vt:variant>
        <vt:lpwstr>https://www.3gpp.org/ftp/tsg_sa/WG5_TM/TSGS5_162/Docs/S5-253626.zip</vt:lpwstr>
      </vt:variant>
      <vt:variant>
        <vt:lpwstr/>
      </vt:variant>
      <vt:variant>
        <vt:i4>1835060</vt:i4>
      </vt:variant>
      <vt:variant>
        <vt:i4>75</vt:i4>
      </vt:variant>
      <vt:variant>
        <vt:i4>0</vt:i4>
      </vt:variant>
      <vt:variant>
        <vt:i4>5</vt:i4>
      </vt:variant>
      <vt:variant>
        <vt:lpwstr>https://www.3gpp.org/ftp/tsg_sa/WG5_TM/TSGS5_162/Docs/S5-253696.zip</vt:lpwstr>
      </vt:variant>
      <vt:variant>
        <vt:lpwstr/>
      </vt:variant>
      <vt:variant>
        <vt:i4>1507385</vt:i4>
      </vt:variant>
      <vt:variant>
        <vt:i4>72</vt:i4>
      </vt:variant>
      <vt:variant>
        <vt:i4>0</vt:i4>
      </vt:variant>
      <vt:variant>
        <vt:i4>5</vt:i4>
      </vt:variant>
      <vt:variant>
        <vt:lpwstr>https://www.3gpp.org/ftp/tsg_sa/WG5_TM/TSGS5_162/Docs/S5-253429.zip</vt:lpwstr>
      </vt:variant>
      <vt:variant>
        <vt:lpwstr/>
      </vt:variant>
      <vt:variant>
        <vt:i4>1507379</vt:i4>
      </vt:variant>
      <vt:variant>
        <vt:i4>69</vt:i4>
      </vt:variant>
      <vt:variant>
        <vt:i4>0</vt:i4>
      </vt:variant>
      <vt:variant>
        <vt:i4>5</vt:i4>
      </vt:variant>
      <vt:variant>
        <vt:lpwstr>https://www.3gpp.org/ftp/tsg_sa/WG5_TM/TSGS5_162/Docs/S5-253324.zip</vt:lpwstr>
      </vt:variant>
      <vt:variant>
        <vt:lpwstr/>
      </vt:variant>
      <vt:variant>
        <vt:i4>1048639</vt:i4>
      </vt:variant>
      <vt:variant>
        <vt:i4>66</vt:i4>
      </vt:variant>
      <vt:variant>
        <vt:i4>0</vt:i4>
      </vt:variant>
      <vt:variant>
        <vt:i4>5</vt:i4>
      </vt:variant>
      <vt:variant>
        <vt:lpwstr>https://www.3gpp.org/ftp/tsg_sa/WG5_TM/TSGS5_162/Docs/S5-253358.zip</vt:lpwstr>
      </vt:variant>
      <vt:variant>
        <vt:lpwstr/>
      </vt:variant>
      <vt:variant>
        <vt:i4>1900597</vt:i4>
      </vt:variant>
      <vt:variant>
        <vt:i4>63</vt:i4>
      </vt:variant>
      <vt:variant>
        <vt:i4>0</vt:i4>
      </vt:variant>
      <vt:variant>
        <vt:i4>5</vt:i4>
      </vt:variant>
      <vt:variant>
        <vt:lpwstr>https://www.3gpp.org/ftp/tsg_sa/WG5_TM/TSGS5_162/Docs/S5-253283.zip</vt:lpwstr>
      </vt:variant>
      <vt:variant>
        <vt:lpwstr/>
      </vt:variant>
      <vt:variant>
        <vt:i4>1376305</vt:i4>
      </vt:variant>
      <vt:variant>
        <vt:i4>60</vt:i4>
      </vt:variant>
      <vt:variant>
        <vt:i4>0</vt:i4>
      </vt:variant>
      <vt:variant>
        <vt:i4>5</vt:i4>
      </vt:variant>
      <vt:variant>
        <vt:lpwstr>https://www.3gpp.org/ftp/tsg_sa/WG5_TM/TSGS5_162/Docs/S5-253207.zip</vt:lpwstr>
      </vt:variant>
      <vt:variant>
        <vt:lpwstr/>
      </vt:variant>
      <vt:variant>
        <vt:i4>1376310</vt:i4>
      </vt:variant>
      <vt:variant>
        <vt:i4>57</vt:i4>
      </vt:variant>
      <vt:variant>
        <vt:i4>0</vt:i4>
      </vt:variant>
      <vt:variant>
        <vt:i4>5</vt:i4>
      </vt:variant>
      <vt:variant>
        <vt:lpwstr>https://www.3gpp.org/ftp/tsg_sa/WG5_TM/TSGS5_162/Docs/S5-253406.zip</vt:lpwstr>
      </vt:variant>
      <vt:variant>
        <vt:lpwstr/>
      </vt:variant>
      <vt:variant>
        <vt:i4>1310769</vt:i4>
      </vt:variant>
      <vt:variant>
        <vt:i4>54</vt:i4>
      </vt:variant>
      <vt:variant>
        <vt:i4>0</vt:i4>
      </vt:variant>
      <vt:variant>
        <vt:i4>5</vt:i4>
      </vt:variant>
      <vt:variant>
        <vt:lpwstr>https://www.3gpp.org/ftp/tsg_sa/WG5_TM/TSGS5_162/Docs/S5-253510.zip</vt:lpwstr>
      </vt:variant>
      <vt:variant>
        <vt:lpwstr/>
      </vt:variant>
      <vt:variant>
        <vt:i4>1376304</vt:i4>
      </vt:variant>
      <vt:variant>
        <vt:i4>51</vt:i4>
      </vt:variant>
      <vt:variant>
        <vt:i4>0</vt:i4>
      </vt:variant>
      <vt:variant>
        <vt:i4>5</vt:i4>
      </vt:variant>
      <vt:variant>
        <vt:lpwstr>https://www.3gpp.org/ftp/tsg_sa/WG5_TM/TSGS5_162/Docs/S5-253307.zip</vt:lpwstr>
      </vt:variant>
      <vt:variant>
        <vt:lpwstr/>
      </vt:variant>
      <vt:variant>
        <vt:i4>1376305</vt:i4>
      </vt:variant>
      <vt:variant>
        <vt:i4>48</vt:i4>
      </vt:variant>
      <vt:variant>
        <vt:i4>0</vt:i4>
      </vt:variant>
      <vt:variant>
        <vt:i4>5</vt:i4>
      </vt:variant>
      <vt:variant>
        <vt:lpwstr>https://www.3gpp.org/ftp/tsg_sa/WG5_TM/TSGS5_162/Docs/S5-253306.zip</vt:lpwstr>
      </vt:variant>
      <vt:variant>
        <vt:lpwstr/>
      </vt:variant>
      <vt:variant>
        <vt:i4>1376306</vt:i4>
      </vt:variant>
      <vt:variant>
        <vt:i4>45</vt:i4>
      </vt:variant>
      <vt:variant>
        <vt:i4>0</vt:i4>
      </vt:variant>
      <vt:variant>
        <vt:i4>5</vt:i4>
      </vt:variant>
      <vt:variant>
        <vt:lpwstr>https://www.3gpp.org/ftp/tsg_sa/WG5_TM/TSGS5_162/Docs/S5-253305.zip</vt:lpwstr>
      </vt:variant>
      <vt:variant>
        <vt:lpwstr/>
      </vt:variant>
      <vt:variant>
        <vt:i4>1376308</vt:i4>
      </vt:variant>
      <vt:variant>
        <vt:i4>42</vt:i4>
      </vt:variant>
      <vt:variant>
        <vt:i4>0</vt:i4>
      </vt:variant>
      <vt:variant>
        <vt:i4>5</vt:i4>
      </vt:variant>
      <vt:variant>
        <vt:lpwstr>https://www.3gpp.org/ftp/tsg_sa/WG5_TM/TSGS5_162/Docs/S5-253303.zip</vt:lpwstr>
      </vt:variant>
      <vt:variant>
        <vt:lpwstr/>
      </vt:variant>
      <vt:variant>
        <vt:i4>1835071</vt:i4>
      </vt:variant>
      <vt:variant>
        <vt:i4>39</vt:i4>
      </vt:variant>
      <vt:variant>
        <vt:i4>0</vt:i4>
      </vt:variant>
      <vt:variant>
        <vt:i4>5</vt:i4>
      </vt:variant>
      <vt:variant>
        <vt:lpwstr>https://www.3gpp.org/ftp/tsg_sa/WG5_TM/TSGS5_162/Docs/S5-253299.zip</vt:lpwstr>
      </vt:variant>
      <vt:variant>
        <vt:lpwstr/>
      </vt:variant>
      <vt:variant>
        <vt:i4>1900592</vt:i4>
      </vt:variant>
      <vt:variant>
        <vt:i4>36</vt:i4>
      </vt:variant>
      <vt:variant>
        <vt:i4>0</vt:i4>
      </vt:variant>
      <vt:variant>
        <vt:i4>5</vt:i4>
      </vt:variant>
      <vt:variant>
        <vt:lpwstr>https://www.3gpp.org/ftp/tsg_sa/WG5_TM/TSGS5_162/Docs/S5-253682.zip</vt:lpwstr>
      </vt:variant>
      <vt:variant>
        <vt:lpwstr/>
      </vt:variant>
      <vt:variant>
        <vt:i4>1310782</vt:i4>
      </vt:variant>
      <vt:variant>
        <vt:i4>33</vt:i4>
      </vt:variant>
      <vt:variant>
        <vt:i4>0</vt:i4>
      </vt:variant>
      <vt:variant>
        <vt:i4>5</vt:i4>
      </vt:variant>
      <vt:variant>
        <vt:lpwstr>https://www.3gpp.org/ftp/tsg_sa/WG5_TM/TSGS5_162/Docs/S5-253218.zip</vt:lpwstr>
      </vt:variant>
      <vt:variant>
        <vt:lpwstr/>
      </vt:variant>
      <vt:variant>
        <vt:i4>1376304</vt:i4>
      </vt:variant>
      <vt:variant>
        <vt:i4>30</vt:i4>
      </vt:variant>
      <vt:variant>
        <vt:i4>0</vt:i4>
      </vt:variant>
      <vt:variant>
        <vt:i4>5</vt:i4>
      </vt:variant>
      <vt:variant>
        <vt:lpwstr>https://www.3gpp.org/ftp/tsg_sa/WG5_TM/TSGS5_162/Docs/S5-253206.zip</vt:lpwstr>
      </vt:variant>
      <vt:variant>
        <vt:lpwstr/>
      </vt:variant>
      <vt:variant>
        <vt:i4>1900595</vt:i4>
      </vt:variant>
      <vt:variant>
        <vt:i4>27</vt:i4>
      </vt:variant>
      <vt:variant>
        <vt:i4>0</vt:i4>
      </vt:variant>
      <vt:variant>
        <vt:i4>5</vt:i4>
      </vt:variant>
      <vt:variant>
        <vt:lpwstr>https://www.3gpp.org/ftp/tsg_sa/WG5_TM/TSGS5_162/Docs/S5-253681.zip</vt:lpwstr>
      </vt:variant>
      <vt:variant>
        <vt:lpwstr/>
      </vt:variant>
      <vt:variant>
        <vt:i4>1245247</vt:i4>
      </vt:variant>
      <vt:variant>
        <vt:i4>24</vt:i4>
      </vt:variant>
      <vt:variant>
        <vt:i4>0</vt:i4>
      </vt:variant>
      <vt:variant>
        <vt:i4>5</vt:i4>
      </vt:variant>
      <vt:variant>
        <vt:lpwstr>https://www.3gpp.org/ftp/tsg_sa/WG5_TM/TSGS5_162/Docs/S5-253269.zip</vt:lpwstr>
      </vt:variant>
      <vt:variant>
        <vt:lpwstr/>
      </vt:variant>
      <vt:variant>
        <vt:i4>1245246</vt:i4>
      </vt:variant>
      <vt:variant>
        <vt:i4>21</vt:i4>
      </vt:variant>
      <vt:variant>
        <vt:i4>0</vt:i4>
      </vt:variant>
      <vt:variant>
        <vt:i4>5</vt:i4>
      </vt:variant>
      <vt:variant>
        <vt:lpwstr>https://www.3gpp.org/ftp/tsg_sa/WG5_TM/TSGS5_162/Docs/S5-253268.zip</vt:lpwstr>
      </vt:variant>
      <vt:variant>
        <vt:lpwstr/>
      </vt:variant>
      <vt:variant>
        <vt:i4>1507380</vt:i4>
      </vt:variant>
      <vt:variant>
        <vt:i4>18</vt:i4>
      </vt:variant>
      <vt:variant>
        <vt:i4>0</vt:i4>
      </vt:variant>
      <vt:variant>
        <vt:i4>5</vt:i4>
      </vt:variant>
      <vt:variant>
        <vt:lpwstr>https://www.3gpp.org/ftp/tsg_sa/WG5_TM/TSGS5_162/Docs/S5-253222.zip</vt:lpwstr>
      </vt:variant>
      <vt:variant>
        <vt:lpwstr/>
      </vt:variant>
      <vt:variant>
        <vt:i4>1376307</vt:i4>
      </vt:variant>
      <vt:variant>
        <vt:i4>15</vt:i4>
      </vt:variant>
      <vt:variant>
        <vt:i4>0</vt:i4>
      </vt:variant>
      <vt:variant>
        <vt:i4>5</vt:i4>
      </vt:variant>
      <vt:variant>
        <vt:lpwstr>https://www.3gpp.org/ftp/tsg_sa/WG5_TM/TSGS5_162/Docs/S5-253205.zip</vt:lpwstr>
      </vt:variant>
      <vt:variant>
        <vt:lpwstr/>
      </vt:variant>
      <vt:variant>
        <vt:i4>1179699</vt:i4>
      </vt:variant>
      <vt:variant>
        <vt:i4>12</vt:i4>
      </vt:variant>
      <vt:variant>
        <vt:i4>0</vt:i4>
      </vt:variant>
      <vt:variant>
        <vt:i4>5</vt:i4>
      </vt:variant>
      <vt:variant>
        <vt:lpwstr>https://www.3gpp.org/ftp/tsg_sa/WG5_TM/TSGS5_162/Docs/S5-253671.zip</vt:lpwstr>
      </vt:variant>
      <vt:variant>
        <vt:lpwstr/>
      </vt:variant>
      <vt:variant>
        <vt:i4>1376308</vt:i4>
      </vt:variant>
      <vt:variant>
        <vt:i4>9</vt:i4>
      </vt:variant>
      <vt:variant>
        <vt:i4>0</vt:i4>
      </vt:variant>
      <vt:variant>
        <vt:i4>5</vt:i4>
      </vt:variant>
      <vt:variant>
        <vt:lpwstr>https://www.3gpp.org/ftp/tsg_sa/WG5_TM/TSGS5_162/Docs/S5-253202.zip</vt:lpwstr>
      </vt:variant>
      <vt:variant>
        <vt:lpwstr/>
      </vt:variant>
      <vt:variant>
        <vt:i4>1376311</vt:i4>
      </vt:variant>
      <vt:variant>
        <vt:i4>6</vt:i4>
      </vt:variant>
      <vt:variant>
        <vt:i4>0</vt:i4>
      </vt:variant>
      <vt:variant>
        <vt:i4>5</vt:i4>
      </vt:variant>
      <vt:variant>
        <vt:lpwstr>https://www.3gpp.org/ftp/tsg_sa/WG5_TM/TSGS5_162/Docs/S5-253201.zip</vt:lpwstr>
      </vt:variant>
      <vt:variant>
        <vt:lpwstr/>
      </vt:variant>
      <vt:variant>
        <vt:i4>1376310</vt:i4>
      </vt:variant>
      <vt:variant>
        <vt:i4>3</vt:i4>
      </vt:variant>
      <vt:variant>
        <vt:i4>0</vt:i4>
      </vt:variant>
      <vt:variant>
        <vt:i4>5</vt:i4>
      </vt:variant>
      <vt:variant>
        <vt:lpwstr>https://www.3gpp.org/ftp/tsg_sa/WG5_TM/TSGS5_162/Docs/S5-253200.zip</vt:lpwstr>
      </vt:variant>
      <vt:variant>
        <vt:lpwstr/>
      </vt:variant>
      <vt:variant>
        <vt:i4>1179703</vt:i4>
      </vt:variant>
      <vt:variant>
        <vt:i4>0</vt:i4>
      </vt:variant>
      <vt:variant>
        <vt:i4>0</vt:i4>
      </vt:variant>
      <vt:variant>
        <vt:i4>5</vt:i4>
      </vt:variant>
      <vt:variant>
        <vt:lpwstr>https://www.3gpp.org/ftp/tsg_sa/WG5_TM/TSGS5_162/Docs/S5-253370.zip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dc:creator>
  <cp:keywords>CTPClassification=CTP_NT</cp:keywords>
  <dc:description/>
  <cp:lastModifiedBy>0829</cp:lastModifiedBy>
  <cp:revision>37</cp:revision>
  <dcterms:created xsi:type="dcterms:W3CDTF">2025-08-28T10:42:00Z</dcterms:created>
  <dcterms:modified xsi:type="dcterms:W3CDTF">2025-08-29T05:15:00Z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4"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5" name="_ms_pID_7253431_00">
    <vt:lpwstr>_ms_pID_7253431</vt:lpwstr>
  </property>
  <property fmtid="{D5CDD505-2E9C-101B-9397-08002B2CF9AE}" pid="6"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7" name="_ms_pID_7253432_00">
    <vt:lpwstr>_ms_pID_7253432</vt:lpwstr>
  </property>
  <property fmtid="{D5CDD505-2E9C-101B-9397-08002B2CF9AE}" pid="8"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9" name="_ms_pID_7253433_00">
    <vt:lpwstr>_ms_pID_7253433</vt:lpwstr>
  </property>
  <property fmtid="{D5CDD505-2E9C-101B-9397-08002B2CF9AE}" pid="10"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1" name="_ms_pID_7253434_00">
    <vt:lpwstr>_ms_pID_7253434</vt:lpwstr>
  </property>
  <property fmtid="{D5CDD505-2E9C-101B-9397-08002B2CF9AE}" pid="12" name="_ms_pID_7253435">
    <vt:lpwstr>Eai8a8eFCqwaFf8+RDT+qASfnlOSlfPXAkV5sU1OPxu6iPIR</vt:lpwstr>
  </property>
  <property fmtid="{D5CDD505-2E9C-101B-9397-08002B2CF9AE}" pid="13" name="_ms_pID_7253435_00">
    <vt:lpwstr>_ms_pID_7253435</vt:lpwstr>
  </property>
  <property fmtid="{D5CDD505-2E9C-101B-9397-08002B2CF9AE}" pid="14" name="_ms_pID_725343_00">
    <vt:lpwstr>_ms_pID_725343</vt:lpwstr>
  </property>
  <property fmtid="{D5CDD505-2E9C-101B-9397-08002B2CF9AE}" pid="15"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6"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7" name="_new_ms_pID_725431_00">
    <vt:lpwstr>_new_ms_pID_725431</vt:lpwstr>
  </property>
  <property fmtid="{D5CDD505-2E9C-101B-9397-08002B2CF9AE}" pid="18" name="_new_ms_pID_725432">
    <vt:lpwstr>+EJQt4/5qiH+2m7CjPPOqggxf1aG5ZuSotUq_x000d_
hZO9VIqiN/wf+wxF8P1MQldqZsYWrmcTgUKIhqBnM08jE1lQ1aY=</vt:lpwstr>
  </property>
  <property fmtid="{D5CDD505-2E9C-101B-9397-08002B2CF9AE}" pid="19" name="_new_ms_pID_725432_00">
    <vt:lpwstr>_new_ms_pID_725432</vt:lpwstr>
  </property>
  <property fmtid="{D5CDD505-2E9C-101B-9397-08002B2CF9AE}" pid="20" name="_new_ms_pID_72543_00">
    <vt:lpwstr>_new_ms_pID_72543</vt:lpwstr>
  </property>
  <property fmtid="{D5CDD505-2E9C-101B-9397-08002B2CF9AE}" pid="21" name="KSOProductBuildVer">
    <vt:lpwstr>2052-11.8.2.9022</vt:lpwstr>
  </property>
  <property fmtid="{D5CDD505-2E9C-101B-9397-08002B2CF9AE}" pid="22" name="TitusGUID">
    <vt:lpwstr>950fabc9-60f5-41c1-8fdc-eabb2db4636f</vt:lpwstr>
  </property>
  <property fmtid="{D5CDD505-2E9C-101B-9397-08002B2CF9AE}" pid="23" name="CTP_TimeStamp">
    <vt:lpwstr>2020-06-04 15:23:17Z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_2015_ms_pID_725343">
    <vt:lpwstr>(3)B11TPvqiTwaoMaFAox71I06U18yIsc6RiUUDVOAuZ4yYG7EOfEkkvrjNpIAvsdNFnyaFHaFF_x000d_
6Ic294Tq38wo5V+cQeDKlNxwODRg9CYdA10VKHQUlM6gU2VAIT77x33uZ3sPFsaWRKAATPSU_x000d_
mma1P1bAsNNpdHQZvWiUQWnrvo1Z9enR7CoqcZ6yy8QQUBAf8g8feg/l9qhRlYfv8mpS64Yk_x000d_
JtfexNwaNZPSMSBns5</vt:lpwstr>
  </property>
  <property fmtid="{D5CDD505-2E9C-101B-9397-08002B2CF9AE}" pid="29" name="_2015_ms_pID_7253431">
    <vt:lpwstr>ZQLLJmdO3epzhuMJlsEszcCm0VgWAa/uuNeBFzwJ8gvCobAaiodtUr_x000d_
EyszU/+dUkcd5RbxJmt3qjlds17aPs9HHZW0Ew4kTyGsIzd+yHcOJOQ3rYOXgEPT+hp5zF8y_x000d_
3WrGHF1gBQDgZKkJSlcj+lybGMptkGdWyi/VgAFki2WGhQdaCv1yMRvEmQaXbCXVNAP69kUh_x000d_
SG4SHeXm5sEVuY3TT1wrAciJHnocSw6B4DWq</vt:lpwstr>
  </property>
  <property fmtid="{D5CDD505-2E9C-101B-9397-08002B2CF9AE}" pid="30" name="_2015_ms_pID_7253432">
    <vt:lpwstr>uw==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1632386361</vt:lpwstr>
  </property>
</Properties>
</file>