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3249" w14:textId="6DCE7296" w:rsidR="00F94726" w:rsidRPr="00F94726" w:rsidRDefault="00F94726" w:rsidP="00F94726">
      <w:pPr>
        <w:pStyle w:val="Header"/>
        <w:tabs>
          <w:tab w:val="right" w:pos="9639"/>
        </w:tabs>
        <w:rPr>
          <w:i/>
          <w:sz w:val="24"/>
        </w:rPr>
      </w:pPr>
      <w:r w:rsidRPr="00F94726">
        <w:rPr>
          <w:sz w:val="24"/>
        </w:rPr>
        <w:t>3GPP TSG-SA WG4 Meeting #13</w:t>
      </w:r>
      <w:r w:rsidR="003E2E1F">
        <w:rPr>
          <w:sz w:val="24"/>
        </w:rPr>
        <w:t>2</w:t>
      </w:r>
      <w:r w:rsidRPr="00F94726">
        <w:rPr>
          <w:i/>
          <w:sz w:val="24"/>
        </w:rPr>
        <w:tab/>
      </w:r>
      <w:r w:rsidRPr="008A62CA">
        <w:rPr>
          <w:bCs/>
          <w:sz w:val="24"/>
        </w:rPr>
        <w:t>S4-25</w:t>
      </w:r>
      <w:r w:rsidR="008A62CA" w:rsidRPr="008A62CA">
        <w:rPr>
          <w:bCs/>
          <w:sz w:val="24"/>
        </w:rPr>
        <w:t>0942</w:t>
      </w:r>
    </w:p>
    <w:p w14:paraId="0D3EA0D3" w14:textId="77777777" w:rsidR="003E2E1F" w:rsidRPr="00A94A08" w:rsidRDefault="003E2E1F" w:rsidP="003E2E1F">
      <w:pPr>
        <w:pStyle w:val="Header"/>
        <w:pBdr>
          <w:bottom w:val="single" w:sz="4" w:space="1" w:color="auto"/>
        </w:pBdr>
        <w:tabs>
          <w:tab w:val="right" w:pos="9639"/>
        </w:tabs>
        <w:rPr>
          <w:b w:val="0"/>
          <w:sz w:val="24"/>
        </w:rPr>
      </w:pPr>
      <w:r>
        <w:rPr>
          <w:sz w:val="24"/>
        </w:rPr>
        <w:t>Japan</w:t>
      </w:r>
      <w:r w:rsidRPr="00A94A08">
        <w:rPr>
          <w:sz w:val="24"/>
        </w:rPr>
        <w:t xml:space="preserve">, </w:t>
      </w:r>
      <w:r>
        <w:rPr>
          <w:sz w:val="24"/>
        </w:rPr>
        <w:t>Fukuoka</w:t>
      </w:r>
      <w:r w:rsidRPr="00A94A08">
        <w:rPr>
          <w:sz w:val="24"/>
        </w:rPr>
        <w:t>, 1</w:t>
      </w:r>
      <w:r>
        <w:rPr>
          <w:sz w:val="24"/>
        </w:rPr>
        <w:t>9</w:t>
      </w:r>
      <w:r w:rsidRPr="00A94A08">
        <w:rPr>
          <w:sz w:val="24"/>
        </w:rPr>
        <w:t xml:space="preserve"> – 2</w:t>
      </w:r>
      <w:r>
        <w:rPr>
          <w:sz w:val="24"/>
        </w:rPr>
        <w:t>3</w:t>
      </w:r>
      <w:r w:rsidRPr="00A94A08">
        <w:rPr>
          <w:sz w:val="24"/>
        </w:rPr>
        <w:t xml:space="preserve"> </w:t>
      </w:r>
      <w:r>
        <w:rPr>
          <w:sz w:val="24"/>
        </w:rPr>
        <w:t>May</w:t>
      </w:r>
      <w:r w:rsidRPr="00A94A08">
        <w:rPr>
          <w:sz w:val="24"/>
        </w:rPr>
        <w:t xml:space="preserve"> 202</w:t>
      </w:r>
      <w:r>
        <w:rPr>
          <w:sz w:val="24"/>
        </w:rPr>
        <w:t>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44B7636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proofErr w:type="spellStart"/>
      <w:r w:rsidR="00A03BCD">
        <w:rPr>
          <w:rFonts w:ascii="Arial" w:hAnsi="Arial" w:cs="Arial"/>
          <w:b/>
          <w:bCs/>
          <w:lang w:val="en-US"/>
        </w:rPr>
        <w:t>InterDigital</w:t>
      </w:r>
      <w:proofErr w:type="spellEnd"/>
    </w:p>
    <w:p w14:paraId="18BE02D5" w14:textId="302256F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A03BCD">
        <w:rPr>
          <w:rFonts w:ascii="Arial" w:hAnsi="Arial" w:cs="Arial"/>
          <w:b/>
          <w:bCs/>
          <w:lang w:val="en-US"/>
        </w:rPr>
        <w:t>annex for software packages</w:t>
      </w:r>
    </w:p>
    <w:p w14:paraId="4C7F6870" w14:textId="4FC45065" w:rsidR="00CD2478" w:rsidRPr="001756E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pt-BR"/>
        </w:rPr>
      </w:pPr>
      <w:r w:rsidRPr="001756E8">
        <w:rPr>
          <w:rFonts w:ascii="Arial" w:hAnsi="Arial" w:cs="Arial"/>
          <w:b/>
          <w:bCs/>
          <w:lang w:val="pt-BR"/>
        </w:rPr>
        <w:t>Spec:</w:t>
      </w:r>
      <w:r w:rsidRPr="001756E8">
        <w:rPr>
          <w:rFonts w:ascii="Arial" w:hAnsi="Arial" w:cs="Arial"/>
          <w:b/>
          <w:bCs/>
          <w:lang w:val="pt-BR"/>
        </w:rPr>
        <w:tab/>
        <w:t>3GPP T</w:t>
      </w:r>
      <w:r w:rsidR="00A03BCD" w:rsidRPr="001756E8">
        <w:rPr>
          <w:rFonts w:ascii="Arial" w:hAnsi="Arial" w:cs="Arial"/>
          <w:b/>
          <w:bCs/>
          <w:lang w:val="pt-BR"/>
        </w:rPr>
        <w:t>R</w:t>
      </w:r>
      <w:r w:rsidRPr="001756E8">
        <w:rPr>
          <w:rFonts w:ascii="Arial" w:hAnsi="Arial" w:cs="Arial"/>
          <w:b/>
          <w:bCs/>
          <w:lang w:val="pt-BR"/>
        </w:rPr>
        <w:t xml:space="preserve"> </w:t>
      </w:r>
      <w:r w:rsidR="00A03BCD" w:rsidRPr="001756E8">
        <w:rPr>
          <w:rFonts w:ascii="Arial" w:hAnsi="Arial" w:cs="Arial"/>
          <w:b/>
          <w:bCs/>
          <w:lang w:val="pt-BR"/>
        </w:rPr>
        <w:t>26.956</w:t>
      </w:r>
      <w:r w:rsidRPr="001756E8">
        <w:rPr>
          <w:rFonts w:ascii="Arial" w:hAnsi="Arial" w:cs="Arial"/>
          <w:b/>
          <w:bCs/>
          <w:lang w:val="pt-BR"/>
        </w:rPr>
        <w:t xml:space="preserve"> </w:t>
      </w:r>
      <w:r w:rsidR="00A03BCD" w:rsidRPr="001756E8">
        <w:rPr>
          <w:rFonts w:ascii="Arial" w:hAnsi="Arial" w:cs="Arial"/>
          <w:b/>
          <w:bCs/>
          <w:lang w:val="pt-BR"/>
        </w:rPr>
        <w:t>V0.4.0</w:t>
      </w:r>
    </w:p>
    <w:p w14:paraId="4ED68054" w14:textId="7367D802" w:rsidR="00CD2478" w:rsidRPr="00A03BCD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pt-BR"/>
        </w:rPr>
      </w:pPr>
      <w:r w:rsidRPr="00A03BCD">
        <w:rPr>
          <w:rFonts w:ascii="Arial" w:hAnsi="Arial" w:cs="Arial"/>
          <w:b/>
          <w:bCs/>
          <w:lang w:val="pt-BR"/>
        </w:rPr>
        <w:t>Agenda item:</w:t>
      </w:r>
      <w:r w:rsidRPr="00A03BCD">
        <w:rPr>
          <w:rFonts w:ascii="Arial" w:hAnsi="Arial" w:cs="Arial"/>
          <w:b/>
          <w:bCs/>
          <w:lang w:val="pt-BR"/>
        </w:rPr>
        <w:tab/>
      </w:r>
      <w:r w:rsidR="001756E8">
        <w:rPr>
          <w:rFonts w:ascii="Arial" w:hAnsi="Arial" w:cs="Arial"/>
          <w:b/>
          <w:bCs/>
          <w:lang w:val="pt-BR"/>
        </w:rPr>
        <w:t>9.7</w:t>
      </w:r>
    </w:p>
    <w:p w14:paraId="16060915" w14:textId="10EF5010" w:rsidR="00CD2478" w:rsidRPr="006C17E4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C17E4">
        <w:rPr>
          <w:rFonts w:ascii="Arial" w:hAnsi="Arial" w:cs="Arial"/>
          <w:b/>
          <w:bCs/>
          <w:lang w:val="en-US"/>
        </w:rPr>
        <w:t>Document for:</w:t>
      </w:r>
      <w:r w:rsidRPr="006C17E4">
        <w:rPr>
          <w:rFonts w:ascii="Arial" w:hAnsi="Arial" w:cs="Arial"/>
          <w:b/>
          <w:bCs/>
          <w:lang w:val="en-US"/>
        </w:rPr>
        <w:tab/>
      </w:r>
      <w:r w:rsidR="001756E8" w:rsidRPr="006C17E4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C17E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32DF0AAD" w:rsidR="00CD2478" w:rsidRPr="00D04822" w:rsidRDefault="00B1458A" w:rsidP="00CD2478">
      <w:pPr>
        <w:rPr>
          <w:lang w:val="en-US"/>
        </w:rPr>
      </w:pPr>
      <w:r w:rsidRPr="00D04822">
        <w:rPr>
          <w:lang w:val="en-US"/>
        </w:rPr>
        <w:t xml:space="preserve">This </w:t>
      </w:r>
      <w:r w:rsidR="00A84E4F">
        <w:rPr>
          <w:lang w:val="en-US"/>
        </w:rPr>
        <w:t>contribution</w:t>
      </w:r>
      <w:r w:rsidR="00A84E4F" w:rsidRPr="00D04822">
        <w:rPr>
          <w:lang w:val="en-US"/>
        </w:rPr>
        <w:t xml:space="preserve"> </w:t>
      </w:r>
      <w:r w:rsidR="0091303C" w:rsidRPr="00D04822">
        <w:rPr>
          <w:lang w:val="en-US"/>
        </w:rPr>
        <w:t xml:space="preserve">describes software packages </w:t>
      </w:r>
      <w:r w:rsidR="00D04822" w:rsidRPr="00D04822">
        <w:rPr>
          <w:lang w:val="en-US"/>
        </w:rPr>
        <w:t>for scena</w:t>
      </w:r>
      <w:r w:rsidR="00D04822">
        <w:rPr>
          <w:lang w:val="en-US"/>
        </w:rPr>
        <w:t xml:space="preserve">rio 2 </w:t>
      </w:r>
      <w:r w:rsidR="00F45CC6">
        <w:rPr>
          <w:lang w:val="en-US"/>
        </w:rPr>
        <w:t xml:space="preserve">that </w:t>
      </w:r>
      <w:r w:rsidR="00316A85">
        <w:rPr>
          <w:lang w:val="en-US"/>
        </w:rPr>
        <w:t>are</w:t>
      </w:r>
      <w:r w:rsidR="00F45CC6">
        <w:rPr>
          <w:lang w:val="en-US"/>
        </w:rPr>
        <w:t xml:space="preserve"> used to </w:t>
      </w:r>
      <w:r w:rsidR="001C0B3A">
        <w:rPr>
          <w:lang w:val="en-US"/>
        </w:rPr>
        <w:t xml:space="preserve">generate objective and subjective test results. </w:t>
      </w:r>
      <w:r w:rsidR="008E4B3F">
        <w:rPr>
          <w:lang w:val="en-US"/>
        </w:rPr>
        <w:t xml:space="preserve">Interested users can use these packages to </w:t>
      </w:r>
      <w:r w:rsidR="000B7A02">
        <w:rPr>
          <w:lang w:val="en-US"/>
        </w:rPr>
        <w:t>understand the processing or to reproduce results.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2708C667" w:rsidR="00CD2478" w:rsidRPr="006B5418" w:rsidRDefault="00280DA3" w:rsidP="00CD2478">
      <w:pPr>
        <w:rPr>
          <w:lang w:val="en-US"/>
        </w:rPr>
      </w:pPr>
      <w:r>
        <w:rPr>
          <w:lang w:val="en-US"/>
        </w:rPr>
        <w:t xml:space="preserve">Without these software packages </w:t>
      </w:r>
      <w:r w:rsidR="00657C7D">
        <w:rPr>
          <w:lang w:val="en-US"/>
        </w:rPr>
        <w:t xml:space="preserve">the processing steps would not be visible and </w:t>
      </w:r>
      <w:r w:rsidR="00705091">
        <w:rPr>
          <w:lang w:val="en-US"/>
        </w:rPr>
        <w:t xml:space="preserve">interested users would not be able to reproduce </w:t>
      </w:r>
      <w:r w:rsidR="00AF0201">
        <w:rPr>
          <w:lang w:val="en-US"/>
        </w:rPr>
        <w:t>the results provided</w:t>
      </w:r>
      <w:r w:rsidR="00705091">
        <w:rPr>
          <w:lang w:val="en-US"/>
        </w:rPr>
        <w:t>.</w:t>
      </w:r>
    </w:p>
    <w:p w14:paraId="3D17A665" w14:textId="251A0F09" w:rsidR="00CD2478" w:rsidRPr="006B5418" w:rsidRDefault="00B70291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2044B99B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3F0BC6">
        <w:rPr>
          <w:lang w:val="en-US"/>
        </w:rPr>
        <w:t>R 26.9</w:t>
      </w:r>
      <w:r w:rsidR="00521830">
        <w:rPr>
          <w:lang w:val="en-US"/>
        </w:rPr>
        <w:t>56 V0.4.0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E8F9CD6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</w:p>
    <w:p w14:paraId="1F28A6B5" w14:textId="426F7609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</w:t>
      </w:r>
      <w:r w:rsidR="002B6D16">
        <w:rPr>
          <w:rFonts w:ascii="Arial" w:hAnsi="Arial" w:cs="Arial"/>
          <w:color w:val="0000FF"/>
          <w:sz w:val="28"/>
          <w:szCs w:val="28"/>
          <w:lang w:val="en-US"/>
        </w:rPr>
        <w:t xml:space="preserve"> (all new)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5903A2E" w14:textId="01D35A69" w:rsidR="00C21836" w:rsidRDefault="00004EB4" w:rsidP="00472F5B">
      <w:pPr>
        <w:pStyle w:val="Heading1"/>
        <w:rPr>
          <w:lang w:val="en-US"/>
        </w:rPr>
      </w:pPr>
      <w:r>
        <w:rPr>
          <w:lang w:val="en-US"/>
        </w:rPr>
        <w:t>Annex D Software</w:t>
      </w:r>
      <w:r w:rsidR="00472F5B">
        <w:rPr>
          <w:lang w:val="en-US"/>
        </w:rPr>
        <w:t xml:space="preserve"> Package</w:t>
      </w:r>
    </w:p>
    <w:p w14:paraId="1E28F363" w14:textId="4936FE9B" w:rsidR="00FF7F81" w:rsidRDefault="00D42D87" w:rsidP="00472F5B">
      <w:pPr>
        <w:pStyle w:val="Heading2"/>
        <w:rPr>
          <w:lang w:val="en-US"/>
        </w:rPr>
      </w:pPr>
      <w:r>
        <w:rPr>
          <w:lang w:val="en-US"/>
        </w:rPr>
        <w:t>D.</w:t>
      </w:r>
      <w:r w:rsidRPr="00AA37EC">
        <w:rPr>
          <w:highlight w:val="yellow"/>
          <w:lang w:val="en-US"/>
        </w:rPr>
        <w:t>X</w:t>
      </w:r>
      <w:r w:rsidR="00AA37EC">
        <w:rPr>
          <w:lang w:val="en-US"/>
        </w:rPr>
        <w:tab/>
        <w:t>Scenario 2 Processing</w:t>
      </w:r>
    </w:p>
    <w:p w14:paraId="6AB96B63" w14:textId="2435CFBB" w:rsidR="00AA37EC" w:rsidRDefault="00AA37EC" w:rsidP="00AA37EC">
      <w:pPr>
        <w:pStyle w:val="Heading3"/>
        <w:rPr>
          <w:lang w:val="en-US"/>
        </w:rPr>
      </w:pPr>
      <w:r>
        <w:rPr>
          <w:lang w:val="en-US"/>
        </w:rPr>
        <w:t>D.</w:t>
      </w:r>
      <w:r w:rsidRPr="00147C50">
        <w:rPr>
          <w:highlight w:val="yellow"/>
          <w:lang w:val="en-US"/>
        </w:rPr>
        <w:t>X</w:t>
      </w:r>
      <w:r>
        <w:rPr>
          <w:lang w:val="en-US"/>
        </w:rPr>
        <w:t xml:space="preserve">.1 </w:t>
      </w:r>
      <w:r>
        <w:rPr>
          <w:lang w:val="en-US"/>
        </w:rPr>
        <w:tab/>
        <w:t>Overview</w:t>
      </w:r>
    </w:p>
    <w:p w14:paraId="1E72FE2E" w14:textId="29509924" w:rsidR="00AA37EC" w:rsidRDefault="008837FD" w:rsidP="00AA37EC">
      <w:pPr>
        <w:rPr>
          <w:lang w:val="en-US"/>
        </w:rPr>
      </w:pPr>
      <w:r>
        <w:rPr>
          <w:lang w:val="en-US"/>
        </w:rPr>
        <w:t xml:space="preserve">The generation of </w:t>
      </w:r>
      <w:r w:rsidR="00DC4DFE">
        <w:rPr>
          <w:lang w:val="en-US"/>
        </w:rPr>
        <w:t xml:space="preserve">objective metrics and </w:t>
      </w:r>
      <w:r w:rsidR="003945EF">
        <w:rPr>
          <w:lang w:val="en-US"/>
        </w:rPr>
        <w:t xml:space="preserve">2D </w:t>
      </w:r>
      <w:r w:rsidR="002E0EF5">
        <w:rPr>
          <w:lang w:val="en-US"/>
        </w:rPr>
        <w:t xml:space="preserve">videos for subjective viewing </w:t>
      </w:r>
      <w:r w:rsidR="001829B8">
        <w:rPr>
          <w:lang w:val="en-US"/>
        </w:rPr>
        <w:t xml:space="preserve">for scenario 2 </w:t>
      </w:r>
      <w:r w:rsidR="002E0EF5">
        <w:rPr>
          <w:lang w:val="en-US"/>
        </w:rPr>
        <w:t xml:space="preserve">is supported by a software package </w:t>
      </w:r>
      <w:r w:rsidR="007D4F87">
        <w:rPr>
          <w:lang w:val="en-US"/>
        </w:rPr>
        <w:t xml:space="preserve">provided </w:t>
      </w:r>
      <w:del w:id="1" w:author="Bart Kroon" w:date="2025-05-20T13:59:00Z">
        <w:r w:rsidR="007D4F87" w:rsidDel="00B46F9E">
          <w:rPr>
            <w:lang w:val="en-US"/>
          </w:rPr>
          <w:delText>here</w:delText>
        </w:r>
      </w:del>
      <w:ins w:id="2" w:author="Bart Kroon" w:date="2025-05-20T13:59:00Z">
        <w:r w:rsidR="00B46F9E">
          <w:rPr>
            <w:lang w:val="en-US"/>
          </w:rPr>
          <w:t>in this repository</w:t>
        </w:r>
      </w:ins>
      <w:r w:rsidR="007D4F87">
        <w:rPr>
          <w:lang w:val="en-US"/>
        </w:rPr>
        <w:t xml:space="preserve">: </w:t>
      </w:r>
      <w:commentRangeStart w:id="3"/>
      <w:commentRangeStart w:id="4"/>
      <w:r w:rsidR="00CE0C3E">
        <w:fldChar w:fldCharType="begin"/>
      </w:r>
      <w:r w:rsidR="00CE0C3E">
        <w:instrText>HYPERLINK "https://github.com/XXX/Beyond2D"</w:instrText>
      </w:r>
      <w:r w:rsidR="00CE0C3E">
        <w:fldChar w:fldCharType="separate"/>
      </w:r>
      <w:r w:rsidR="00CE0C3E" w:rsidRPr="00E84C2E">
        <w:rPr>
          <w:rStyle w:val="Hyperlink"/>
          <w:lang w:val="en-US"/>
        </w:rPr>
        <w:t>https://github.com/XXX/Beyond2D</w:t>
      </w:r>
      <w:r w:rsidR="00CE0C3E">
        <w:fldChar w:fldCharType="end"/>
      </w:r>
      <w:commentRangeEnd w:id="3"/>
      <w:r w:rsidR="00EF0F4B">
        <w:rPr>
          <w:rStyle w:val="CommentReference"/>
        </w:rPr>
        <w:commentReference w:id="3"/>
      </w:r>
      <w:commentRangeEnd w:id="4"/>
      <w:r w:rsidR="00A509DA">
        <w:rPr>
          <w:rStyle w:val="CommentReference"/>
        </w:rPr>
        <w:commentReference w:id="4"/>
      </w:r>
      <w:ins w:id="5" w:author="Ralf Schaefer" w:date="2025-05-20T07:50:00Z" w16du:dateUtc="2025-05-20T05:50:00Z">
        <w:r w:rsidR="009862B6">
          <w:t>-</w:t>
        </w:r>
        <w:proofErr w:type="spellStart"/>
        <w:r w:rsidR="009862B6">
          <w:t>pointcloud</w:t>
        </w:r>
      </w:ins>
      <w:proofErr w:type="spellEnd"/>
    </w:p>
    <w:p w14:paraId="7080E547" w14:textId="3A3AF93E" w:rsidR="00CE0C3E" w:rsidRDefault="00CE0C3E" w:rsidP="00AA37EC">
      <w:pPr>
        <w:rPr>
          <w:lang w:val="en-US"/>
        </w:rPr>
      </w:pPr>
      <w:r>
        <w:rPr>
          <w:lang w:val="en-US"/>
        </w:rPr>
        <w:t>The software package permits the following functionalities:</w:t>
      </w:r>
    </w:p>
    <w:p w14:paraId="4480B7E1" w14:textId="428AD24F" w:rsidR="00CE0C3E" w:rsidRDefault="00CA357A" w:rsidP="00AA37EC">
      <w:pPr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44968">
        <w:rPr>
          <w:lang w:val="en-US"/>
        </w:rPr>
        <w:t>Test sequence preparation</w:t>
      </w:r>
    </w:p>
    <w:p w14:paraId="0819E81C" w14:textId="64F41D21" w:rsidR="00EC29DF" w:rsidRDefault="00EC29DF" w:rsidP="00AA37EC">
      <w:pPr>
        <w:rPr>
          <w:lang w:val="en-US"/>
        </w:rPr>
      </w:pPr>
      <w:r w:rsidRPr="00EC29DF">
        <w:rPr>
          <w:lang w:val="en-US"/>
        </w:rPr>
        <w:t>-</w:t>
      </w:r>
      <w:r w:rsidRPr="00EC29DF">
        <w:rPr>
          <w:lang w:val="en-US"/>
        </w:rPr>
        <w:tab/>
        <w:t>Bitstream generation and objective m</w:t>
      </w:r>
      <w:r>
        <w:rPr>
          <w:lang w:val="en-US"/>
        </w:rPr>
        <w:t>etric generation</w:t>
      </w:r>
    </w:p>
    <w:p w14:paraId="393FE7FE" w14:textId="781E0C73" w:rsidR="00EC29DF" w:rsidRDefault="00EC29DF" w:rsidP="00AA37EC">
      <w:pPr>
        <w:rPr>
          <w:lang w:val="en-US"/>
        </w:rPr>
      </w:pPr>
      <w:proofErr w:type="gramStart"/>
      <w:r>
        <w:rPr>
          <w:lang w:val="en-US"/>
        </w:rPr>
        <w:t xml:space="preserve">- </w:t>
      </w:r>
      <w:r>
        <w:rPr>
          <w:lang w:val="en-US"/>
        </w:rPr>
        <w:tab/>
      </w:r>
      <w:r w:rsidR="008A7C81">
        <w:rPr>
          <w:lang w:val="en-US"/>
        </w:rPr>
        <w:t>2</w:t>
      </w:r>
      <w:proofErr w:type="gramEnd"/>
      <w:r w:rsidR="008A7C81">
        <w:rPr>
          <w:lang w:val="en-US"/>
        </w:rPr>
        <w:t>D v</w:t>
      </w:r>
      <w:r>
        <w:rPr>
          <w:lang w:val="en-US"/>
        </w:rPr>
        <w:t xml:space="preserve">ideo generation </w:t>
      </w:r>
      <w:r w:rsidR="008A7C81">
        <w:rPr>
          <w:lang w:val="en-US"/>
        </w:rPr>
        <w:t xml:space="preserve">using a camera path </w:t>
      </w:r>
      <w:r>
        <w:rPr>
          <w:lang w:val="en-US"/>
        </w:rPr>
        <w:t xml:space="preserve">for subjective </w:t>
      </w:r>
      <w:r w:rsidR="00CD0AF7">
        <w:rPr>
          <w:lang w:val="en-US"/>
        </w:rPr>
        <w:t>viewing</w:t>
      </w:r>
    </w:p>
    <w:p w14:paraId="47DF9996" w14:textId="370725F0" w:rsidR="00DF0EDD" w:rsidRPr="006C17E4" w:rsidRDefault="00DF0EDD" w:rsidP="00DF0EDD">
      <w:pPr>
        <w:pStyle w:val="Heading3"/>
        <w:rPr>
          <w:lang w:val="en-US"/>
        </w:rPr>
      </w:pPr>
      <w:r w:rsidRPr="006C17E4">
        <w:rPr>
          <w:lang w:val="en-US"/>
        </w:rPr>
        <w:t>D.</w:t>
      </w:r>
      <w:r w:rsidRPr="006C17E4">
        <w:rPr>
          <w:highlight w:val="yellow"/>
          <w:lang w:val="en-US"/>
        </w:rPr>
        <w:t>X</w:t>
      </w:r>
      <w:r w:rsidRPr="006C17E4">
        <w:rPr>
          <w:lang w:val="en-US"/>
        </w:rPr>
        <w:t>.2</w:t>
      </w:r>
      <w:r w:rsidRPr="006C17E4">
        <w:rPr>
          <w:lang w:val="en-US"/>
        </w:rPr>
        <w:tab/>
        <w:t>Installation</w:t>
      </w:r>
    </w:p>
    <w:p w14:paraId="51CDEBEE" w14:textId="3124B4F1" w:rsidR="00DF0EDD" w:rsidRPr="006C17E4" w:rsidRDefault="00D2130D" w:rsidP="008C7C94">
      <w:pPr>
        <w:pStyle w:val="Heading4"/>
        <w:rPr>
          <w:lang w:val="en-US"/>
        </w:rPr>
      </w:pPr>
      <w:r w:rsidRPr="006C17E4">
        <w:rPr>
          <w:lang w:val="en-US"/>
        </w:rPr>
        <w:t>D.</w:t>
      </w:r>
      <w:r w:rsidRPr="006C17E4">
        <w:rPr>
          <w:highlight w:val="yellow"/>
          <w:lang w:val="en-US"/>
        </w:rPr>
        <w:t>X</w:t>
      </w:r>
      <w:r w:rsidRPr="006C17E4">
        <w:rPr>
          <w:lang w:val="en-US"/>
        </w:rPr>
        <w:t>.2.1</w:t>
      </w:r>
      <w:r w:rsidRPr="006C17E4">
        <w:rPr>
          <w:lang w:val="en-US"/>
        </w:rPr>
        <w:tab/>
        <w:t>Cloning</w:t>
      </w:r>
    </w:p>
    <w:p w14:paraId="77359DF6" w14:textId="5B75C0AE" w:rsidR="00663E07" w:rsidRPr="00663E07" w:rsidRDefault="00A857BD" w:rsidP="00D2130D">
      <w:pPr>
        <w:rPr>
          <w:rFonts w:ascii="Courier New" w:hAnsi="Courier New" w:cs="Courier New"/>
          <w:lang w:val="en-US"/>
        </w:rPr>
      </w:pPr>
      <w:commentRangeStart w:id="6"/>
      <w:commentRangeStart w:id="7"/>
      <w:r w:rsidRPr="00663E07">
        <w:rPr>
          <w:rFonts w:ascii="Courier New" w:hAnsi="Courier New" w:cs="Courier New"/>
          <w:lang w:val="en-US"/>
        </w:rPr>
        <w:t xml:space="preserve">git clone </w:t>
      </w:r>
      <w:hyperlink r:id="rId14" w:history="1">
        <w:r w:rsidR="00663E07" w:rsidRPr="00663E07">
          <w:rPr>
            <w:rStyle w:val="Hyperlink"/>
            <w:rFonts w:ascii="Courier New" w:hAnsi="Courier New" w:cs="Courier New"/>
            <w:lang w:val="en-US"/>
          </w:rPr>
          <w:t>https://github.com/</w:t>
        </w:r>
        <w:r w:rsidR="00663E07" w:rsidRPr="00663E07">
          <w:rPr>
            <w:rStyle w:val="Hyperlink"/>
            <w:rFonts w:ascii="Courier New" w:hAnsi="Courier New" w:cs="Courier New"/>
            <w:highlight w:val="yellow"/>
            <w:lang w:val="en-US"/>
          </w:rPr>
          <w:t>XXX</w:t>
        </w:r>
        <w:r w:rsidR="00663E07" w:rsidRPr="00663E07">
          <w:rPr>
            <w:rStyle w:val="Hyperlink"/>
            <w:rFonts w:ascii="Courier New" w:hAnsi="Courier New" w:cs="Courier New"/>
            <w:lang w:val="en-US"/>
          </w:rPr>
          <w:t>/Beyond2D</w:t>
        </w:r>
      </w:hyperlink>
    </w:p>
    <w:p w14:paraId="3C2AD2A8" w14:textId="3BAA7816" w:rsidR="00D2130D" w:rsidRPr="00663E07" w:rsidRDefault="00A857BD" w:rsidP="00D2130D">
      <w:pPr>
        <w:rPr>
          <w:rFonts w:ascii="Courier New" w:hAnsi="Courier New" w:cs="Courier New"/>
          <w:lang w:val="en-US"/>
        </w:rPr>
      </w:pPr>
      <w:r w:rsidRPr="00663E07">
        <w:rPr>
          <w:rFonts w:ascii="Courier New" w:hAnsi="Courier New" w:cs="Courier New"/>
          <w:lang w:val="en-US"/>
        </w:rPr>
        <w:t>cd</w:t>
      </w:r>
      <w:r w:rsidR="00663E07" w:rsidRPr="00663E07">
        <w:rPr>
          <w:rFonts w:ascii="Courier New" w:hAnsi="Courier New" w:cs="Courier New"/>
          <w:lang w:val="en-US"/>
        </w:rPr>
        <w:t xml:space="preserve"> Beyond2D</w:t>
      </w:r>
      <w:commentRangeEnd w:id="6"/>
      <w:r w:rsidR="00BE55EC">
        <w:rPr>
          <w:rStyle w:val="CommentReference"/>
        </w:rPr>
        <w:commentReference w:id="6"/>
      </w:r>
      <w:commentRangeEnd w:id="7"/>
      <w:r w:rsidR="002D5E61">
        <w:rPr>
          <w:rStyle w:val="CommentReference"/>
        </w:rPr>
        <w:commentReference w:id="7"/>
      </w:r>
    </w:p>
    <w:p w14:paraId="430C6C43" w14:textId="77777777" w:rsidR="00102918" w:rsidRDefault="00296EFF" w:rsidP="00102918">
      <w:pPr>
        <w:rPr>
          <w:ins w:id="8" w:author="Bart Kroon" w:date="2025-05-20T13:56:00Z"/>
        </w:rPr>
      </w:pPr>
      <w:r w:rsidRPr="00296EFF">
        <w:rPr>
          <w:lang w:val="en-US"/>
        </w:rPr>
        <w:lastRenderedPageBreak/>
        <w:t xml:space="preserve">Please use a </w:t>
      </w:r>
      <w:hyperlink r:id="rId15" w:anchor="creating-virtual-environments" w:history="1">
        <w:r w:rsidRPr="00091F23">
          <w:rPr>
            <w:rStyle w:val="Hyperlink"/>
            <w:lang w:val="en-US"/>
          </w:rPr>
          <w:t>python virtual environment</w:t>
        </w:r>
      </w:hyperlink>
      <w:r w:rsidRPr="00296EFF">
        <w:rPr>
          <w:lang w:val="en-US"/>
        </w:rPr>
        <w:t xml:space="preserve"> to install dependencies and run the scripts</w:t>
      </w:r>
      <w:r>
        <w:rPr>
          <w:lang w:val="en-US"/>
        </w:rPr>
        <w:t>.</w:t>
      </w:r>
      <w:ins w:id="9" w:author="Bart Kroon" w:date="2025-05-20T13:56:00Z">
        <w:r w:rsidR="00102918">
          <w:rPr>
            <w:lang w:val="en-US"/>
          </w:rPr>
          <w:t xml:space="preserve"> </w:t>
        </w:r>
        <w:r w:rsidR="00102918">
          <w:t>A requirements.txt file is provided such that a suitable virtual environment can be set-up as follows:</w:t>
        </w:r>
      </w:ins>
    </w:p>
    <w:p w14:paraId="4EA20CC6" w14:textId="349E8238" w:rsidR="00102918" w:rsidRPr="001F1368" w:rsidRDefault="00DF3059" w:rsidP="00102918">
      <w:pPr>
        <w:rPr>
          <w:ins w:id="10" w:author="Bart Kroon" w:date="2025-05-20T13:56:00Z"/>
          <w:rFonts w:ascii="Courier New" w:hAnsi="Courier New" w:cs="Courier New"/>
          <w:lang w:val="en-US"/>
        </w:rPr>
      </w:pPr>
      <w:ins w:id="11" w:author="Bart Kroon" w:date="2025-05-20T14:00:00Z">
        <w:r>
          <w:rPr>
            <w:rFonts w:ascii="Courier New" w:hAnsi="Courier New" w:cs="Courier New"/>
            <w:lang w:val="en-US"/>
          </w:rPr>
          <w:t>p</w:t>
        </w:r>
      </w:ins>
      <w:ins w:id="12" w:author="Bart Kroon" w:date="2025-05-20T13:56:00Z">
        <w:r w:rsidR="00102918" w:rsidRPr="001F1368">
          <w:rPr>
            <w:rFonts w:ascii="Courier New" w:hAnsi="Courier New" w:cs="Courier New"/>
            <w:lang w:val="en-US"/>
          </w:rPr>
          <w:t>ython</w:t>
        </w:r>
      </w:ins>
      <w:ins w:id="13" w:author="Bart Kroon" w:date="2025-05-20T14:00:00Z">
        <w:r>
          <w:rPr>
            <w:rFonts w:ascii="Courier New" w:hAnsi="Courier New" w:cs="Courier New"/>
            <w:lang w:val="en-US"/>
          </w:rPr>
          <w:t>3</w:t>
        </w:r>
      </w:ins>
      <w:ins w:id="14" w:author="Bart Kroon" w:date="2025-05-20T13:56:00Z">
        <w:r w:rsidR="00102918" w:rsidRPr="001F1368">
          <w:rPr>
            <w:rFonts w:ascii="Courier New" w:hAnsi="Courier New" w:cs="Courier New"/>
            <w:lang w:val="en-US"/>
          </w:rPr>
          <w:t xml:space="preserve"> -m </w:t>
        </w:r>
        <w:proofErr w:type="spellStart"/>
        <w:r w:rsidR="00102918" w:rsidRPr="001F1368">
          <w:rPr>
            <w:rFonts w:ascii="Courier New" w:hAnsi="Courier New" w:cs="Courier New"/>
            <w:lang w:val="en-US"/>
          </w:rPr>
          <w:t>venv</w:t>
        </w:r>
        <w:proofErr w:type="spellEnd"/>
        <w:r w:rsidR="00102918" w:rsidRPr="001F1368">
          <w:rPr>
            <w:rFonts w:ascii="Courier New" w:hAnsi="Courier New" w:cs="Courier New"/>
            <w:lang w:val="en-US"/>
          </w:rPr>
          <w:t xml:space="preserve"> </w:t>
        </w:r>
        <w:proofErr w:type="spellStart"/>
        <w:r w:rsidR="00102918" w:rsidRPr="001F1368">
          <w:rPr>
            <w:rFonts w:ascii="Courier New" w:hAnsi="Courier New" w:cs="Courier New"/>
            <w:lang w:val="en-US"/>
          </w:rPr>
          <w:t>venv</w:t>
        </w:r>
        <w:proofErr w:type="spellEnd"/>
      </w:ins>
    </w:p>
    <w:p w14:paraId="39D0D7E1" w14:textId="77777777" w:rsidR="00102918" w:rsidRPr="001F1368" w:rsidRDefault="00102918" w:rsidP="00102918">
      <w:pPr>
        <w:rPr>
          <w:ins w:id="15" w:author="Bart Kroon" w:date="2025-05-20T13:56:00Z"/>
          <w:rFonts w:ascii="Courier New" w:hAnsi="Courier New" w:cs="Courier New"/>
          <w:lang w:val="en-US"/>
        </w:rPr>
      </w:pPr>
      <w:proofErr w:type="spellStart"/>
      <w:ins w:id="16" w:author="Bart Kroon" w:date="2025-05-20T13:56:00Z">
        <w:r w:rsidRPr="001F1368">
          <w:rPr>
            <w:rFonts w:ascii="Courier New" w:hAnsi="Courier New" w:cs="Courier New"/>
            <w:lang w:val="en-US"/>
          </w:rPr>
          <w:t>venv</w:t>
        </w:r>
        <w:proofErr w:type="spellEnd"/>
        <w:proofErr w:type="gramStart"/>
        <w:r w:rsidRPr="001F1368">
          <w:rPr>
            <w:rFonts w:ascii="Courier New" w:hAnsi="Courier New" w:cs="Courier New"/>
            <w:lang w:val="en-US"/>
          </w:rPr>
          <w:t>\Scripts\activate</w:t>
        </w:r>
        <w:r>
          <w:rPr>
            <w:rFonts w:ascii="Courier New" w:hAnsi="Courier New" w:cs="Courier New"/>
            <w:lang w:val="en-US"/>
          </w:rPr>
          <w:t xml:space="preserve">  </w:t>
        </w:r>
        <w:r w:rsidRPr="001F1368">
          <w:rPr>
            <w:rFonts w:ascii="Courier New" w:hAnsi="Courier New" w:cs="Courier New"/>
            <w:lang w:val="en-US"/>
          </w:rPr>
          <w:t>#</w:t>
        </w:r>
        <w:proofErr w:type="gramEnd"/>
        <w:r w:rsidRPr="001F1368">
          <w:rPr>
            <w:rFonts w:ascii="Courier New" w:hAnsi="Courier New" w:cs="Courier New"/>
            <w:lang w:val="en-US"/>
          </w:rPr>
          <w:t xml:space="preserve"> </w:t>
        </w:r>
        <w:r>
          <w:rPr>
            <w:rFonts w:ascii="Courier New" w:hAnsi="Courier New" w:cs="Courier New"/>
            <w:lang w:val="en-US"/>
          </w:rPr>
          <w:t xml:space="preserve">on </w:t>
        </w:r>
        <w:r w:rsidRPr="001F1368">
          <w:rPr>
            <w:rFonts w:ascii="Courier New" w:hAnsi="Courier New" w:cs="Courier New"/>
            <w:lang w:val="en-US"/>
          </w:rPr>
          <w:t>Windows</w:t>
        </w:r>
      </w:ins>
    </w:p>
    <w:p w14:paraId="1BF6A550" w14:textId="77777777" w:rsidR="00102918" w:rsidRPr="001F1368" w:rsidRDefault="00102918" w:rsidP="00102918">
      <w:pPr>
        <w:rPr>
          <w:ins w:id="17" w:author="Bart Kroon" w:date="2025-05-20T13:56:00Z"/>
          <w:rFonts w:ascii="Courier New" w:hAnsi="Courier New" w:cs="Courier New"/>
          <w:lang w:val="en-US"/>
        </w:rPr>
      </w:pPr>
      <w:ins w:id="18" w:author="Bart Kroon" w:date="2025-05-20T13:56:00Z">
        <w:r w:rsidRPr="001F1368">
          <w:rPr>
            <w:rFonts w:ascii="Courier New" w:hAnsi="Courier New" w:cs="Courier New"/>
            <w:lang w:val="en-US"/>
          </w:rPr>
          <w:t xml:space="preserve">. </w:t>
        </w:r>
        <w:proofErr w:type="spellStart"/>
        <w:r w:rsidRPr="001F1368">
          <w:rPr>
            <w:rFonts w:ascii="Courier New" w:hAnsi="Courier New" w:cs="Courier New"/>
            <w:lang w:val="en-US"/>
          </w:rPr>
          <w:t>venv</w:t>
        </w:r>
        <w:proofErr w:type="spellEnd"/>
        <w:r w:rsidRPr="001F1368">
          <w:rPr>
            <w:rFonts w:ascii="Courier New" w:hAnsi="Courier New" w:cs="Courier New"/>
            <w:lang w:val="en-US"/>
          </w:rPr>
          <w:t>/bin/activate</w:t>
        </w:r>
        <w:r>
          <w:rPr>
            <w:rFonts w:ascii="Courier New" w:hAnsi="Courier New" w:cs="Courier New"/>
            <w:lang w:val="en-US"/>
          </w:rPr>
          <w:t xml:space="preserve">    </w:t>
        </w:r>
        <w:r w:rsidRPr="001F1368">
          <w:rPr>
            <w:rFonts w:ascii="Courier New" w:hAnsi="Courier New" w:cs="Courier New"/>
            <w:lang w:val="en-US"/>
          </w:rPr>
          <w:t xml:space="preserve"># </w:t>
        </w:r>
        <w:r>
          <w:rPr>
            <w:rFonts w:ascii="Courier New" w:hAnsi="Courier New" w:cs="Courier New"/>
            <w:lang w:val="en-US"/>
          </w:rPr>
          <w:t xml:space="preserve">on </w:t>
        </w:r>
        <w:r w:rsidRPr="001F1368">
          <w:rPr>
            <w:rFonts w:ascii="Courier New" w:hAnsi="Courier New" w:cs="Courier New"/>
            <w:lang w:val="en-US"/>
          </w:rPr>
          <w:t>Linux</w:t>
        </w:r>
      </w:ins>
    </w:p>
    <w:p w14:paraId="6030A7FB" w14:textId="77777777" w:rsidR="00102918" w:rsidRPr="001F1368" w:rsidRDefault="00102918" w:rsidP="00102918">
      <w:pPr>
        <w:rPr>
          <w:ins w:id="19" w:author="Bart Kroon" w:date="2025-05-20T13:56:00Z"/>
          <w:rFonts w:ascii="Courier New" w:hAnsi="Courier New" w:cs="Courier New"/>
          <w:lang w:val="en-US"/>
        </w:rPr>
      </w:pPr>
      <w:ins w:id="20" w:author="Bart Kroon" w:date="2025-05-20T13:56:00Z">
        <w:r w:rsidRPr="001F1368">
          <w:rPr>
            <w:rFonts w:ascii="Courier New" w:hAnsi="Courier New" w:cs="Courier New"/>
            <w:lang w:val="en-US"/>
          </w:rPr>
          <w:t>python -m pip install –upgrade pip</w:t>
        </w:r>
      </w:ins>
    </w:p>
    <w:p w14:paraId="32908681" w14:textId="45A931AF" w:rsidR="00102918" w:rsidRPr="001F1368" w:rsidDel="00102918" w:rsidRDefault="00102918" w:rsidP="00102918">
      <w:pPr>
        <w:rPr>
          <w:del w:id="21" w:author="Bart Kroon" w:date="2025-05-20T13:57:00Z"/>
          <w:rFonts w:ascii="Courier New" w:hAnsi="Courier New" w:cs="Courier New"/>
          <w:lang w:val="en-US"/>
        </w:rPr>
      </w:pPr>
      <w:ins w:id="22" w:author="Bart Kroon" w:date="2025-05-20T13:56:00Z">
        <w:r w:rsidRPr="001F1368">
          <w:rPr>
            <w:rFonts w:ascii="Courier New" w:hAnsi="Courier New" w:cs="Courier New"/>
            <w:lang w:val="en-US"/>
          </w:rPr>
          <w:t>pip install -</w:t>
        </w:r>
        <w:r>
          <w:rPr>
            <w:rFonts w:ascii="Courier New" w:hAnsi="Courier New" w:cs="Courier New"/>
            <w:lang w:val="en-US"/>
          </w:rPr>
          <w:t>r</w:t>
        </w:r>
        <w:r w:rsidRPr="001F1368">
          <w:rPr>
            <w:rFonts w:ascii="Courier New" w:hAnsi="Courier New" w:cs="Courier New"/>
            <w:lang w:val="en-US"/>
          </w:rPr>
          <w:t xml:space="preserve"> requirements.txt</w:t>
        </w:r>
      </w:ins>
    </w:p>
    <w:p w14:paraId="6C6CF668" w14:textId="6200D833" w:rsidR="001F1368" w:rsidRPr="001F1368" w:rsidRDefault="001F1368" w:rsidP="00D2130D">
      <w:pPr>
        <w:rPr>
          <w:rFonts w:ascii="Courier New" w:hAnsi="Courier New" w:cs="Courier New"/>
          <w:lang w:val="en-US"/>
        </w:rPr>
      </w:pPr>
    </w:p>
    <w:p w14:paraId="4C20E919" w14:textId="3BD9F228" w:rsidR="00D2130D" w:rsidRPr="00663E07" w:rsidRDefault="00D2130D" w:rsidP="00D2130D">
      <w:pPr>
        <w:pStyle w:val="Heading4"/>
        <w:rPr>
          <w:lang w:val="en-US"/>
        </w:rPr>
      </w:pPr>
      <w:r w:rsidRPr="00663E07">
        <w:rPr>
          <w:lang w:val="en-US"/>
        </w:rPr>
        <w:t>D.</w:t>
      </w:r>
      <w:r w:rsidRPr="00663E07">
        <w:rPr>
          <w:highlight w:val="yellow"/>
          <w:lang w:val="en-US"/>
        </w:rPr>
        <w:t>X</w:t>
      </w:r>
      <w:r w:rsidRPr="00663E07">
        <w:rPr>
          <w:lang w:val="en-US"/>
        </w:rPr>
        <w:t>.2.2</w:t>
      </w:r>
      <w:r w:rsidRPr="00663E07">
        <w:rPr>
          <w:lang w:val="en-US"/>
        </w:rPr>
        <w:tab/>
        <w:t>Working Directory</w:t>
      </w:r>
    </w:p>
    <w:p w14:paraId="221034C7" w14:textId="0E1A62CC" w:rsidR="00D2130D" w:rsidRPr="002451F0" w:rsidRDefault="00522237" w:rsidP="00D2130D">
      <w:pPr>
        <w:rPr>
          <w:lang w:val="en-US"/>
        </w:rPr>
      </w:pPr>
      <w:r w:rsidRPr="00522237">
        <w:rPr>
          <w:lang w:val="en-US"/>
        </w:rPr>
        <w:t xml:space="preserve">The scripts assume </w:t>
      </w:r>
      <w:r w:rsidR="00311315">
        <w:rPr>
          <w:lang w:val="en-US"/>
        </w:rPr>
        <w:t xml:space="preserve">that </w:t>
      </w:r>
      <w:del w:id="23" w:author="Bart Kroon" w:date="2025-05-20T14:04:00Z">
        <w:r w:rsidRPr="00522237" w:rsidDel="00CA760B">
          <w:rPr>
            <w:lang w:val="en-US"/>
          </w:rPr>
          <w:delText xml:space="preserve">you </w:delText>
        </w:r>
      </w:del>
      <w:r w:rsidR="00385657">
        <w:rPr>
          <w:lang w:val="en-US"/>
        </w:rPr>
        <w:t xml:space="preserve">the current directory is </w:t>
      </w:r>
      <w:r w:rsidRPr="00522237">
        <w:rPr>
          <w:lang w:val="en-US"/>
        </w:rPr>
        <w:t xml:space="preserve">a local </w:t>
      </w:r>
      <w:r w:rsidR="00385657">
        <w:rPr>
          <w:lang w:val="en-US"/>
        </w:rPr>
        <w:t xml:space="preserve">working </w:t>
      </w:r>
      <w:r w:rsidRPr="00522237">
        <w:rPr>
          <w:lang w:val="en-US"/>
        </w:rPr>
        <w:t>directory</w:t>
      </w:r>
      <w:ins w:id="24" w:author="Bart Kroon" w:date="2025-05-20T14:04:00Z">
        <w:r w:rsidR="008F607E">
          <w:rPr>
            <w:lang w:val="en-US"/>
          </w:rPr>
          <w:t>, at the root of the repository</w:t>
        </w:r>
      </w:ins>
      <w:commentRangeStart w:id="25"/>
      <w:commentRangeStart w:id="26"/>
      <w:r w:rsidR="00887C0C">
        <w:rPr>
          <w:lang w:val="en-US"/>
        </w:rPr>
        <w:t>.</w:t>
      </w:r>
      <w:commentRangeEnd w:id="25"/>
      <w:r w:rsidR="00385657">
        <w:rPr>
          <w:rStyle w:val="CommentReference"/>
        </w:rPr>
        <w:commentReference w:id="25"/>
      </w:r>
      <w:commentRangeEnd w:id="26"/>
      <w:r w:rsidR="00C40E4D">
        <w:rPr>
          <w:rStyle w:val="CommentReference"/>
        </w:rPr>
        <w:commentReference w:id="26"/>
      </w:r>
    </w:p>
    <w:p w14:paraId="0267E2BF" w14:textId="41E42618" w:rsidR="008568D6" w:rsidRDefault="001F69F2" w:rsidP="001F69F2">
      <w:pPr>
        <w:pStyle w:val="Heading3"/>
        <w:rPr>
          <w:lang w:val="en-US"/>
        </w:rPr>
      </w:pPr>
      <w:r>
        <w:rPr>
          <w:lang w:val="en-US"/>
        </w:rPr>
        <w:t>D.</w:t>
      </w:r>
      <w:r w:rsidRPr="00147C50">
        <w:rPr>
          <w:highlight w:val="yellow"/>
          <w:lang w:val="en-US"/>
        </w:rPr>
        <w:t>X</w:t>
      </w:r>
      <w:r>
        <w:rPr>
          <w:lang w:val="en-US"/>
        </w:rPr>
        <w:t>.3</w:t>
      </w:r>
      <w:r>
        <w:rPr>
          <w:lang w:val="en-US"/>
        </w:rPr>
        <w:tab/>
      </w:r>
      <w:r w:rsidR="00E45B0C">
        <w:rPr>
          <w:lang w:val="en-US"/>
        </w:rPr>
        <w:t>Test sequence preparation</w:t>
      </w:r>
    </w:p>
    <w:p w14:paraId="48CA86AD" w14:textId="2D18F6A4" w:rsidR="00431D65" w:rsidRDefault="00431D65" w:rsidP="009E12B3">
      <w:pPr>
        <w:pStyle w:val="Heading4"/>
        <w:rPr>
          <w:lang w:val="en-US"/>
        </w:rPr>
      </w:pPr>
      <w:commentRangeStart w:id="27"/>
      <w:r>
        <w:rPr>
          <w:lang w:val="en-US"/>
        </w:rPr>
        <w:t>D.</w:t>
      </w:r>
      <w:r w:rsidRPr="00F33DEB">
        <w:rPr>
          <w:highlight w:val="yellow"/>
          <w:lang w:val="en-US"/>
        </w:rPr>
        <w:t>X</w:t>
      </w:r>
      <w:r>
        <w:rPr>
          <w:lang w:val="en-US"/>
        </w:rPr>
        <w:t>.3.</w:t>
      </w:r>
      <w:r w:rsidR="009E12B3">
        <w:rPr>
          <w:lang w:val="en-US"/>
        </w:rPr>
        <w:t>1</w:t>
      </w:r>
      <w:commentRangeEnd w:id="27"/>
      <w:r w:rsidR="005200F6">
        <w:rPr>
          <w:rStyle w:val="CommentReference"/>
          <w:rFonts w:ascii="Times New Roman" w:hAnsi="Times New Roman"/>
        </w:rPr>
        <w:commentReference w:id="27"/>
      </w:r>
      <w:r>
        <w:rPr>
          <w:lang w:val="en-US"/>
        </w:rPr>
        <w:tab/>
        <w:t>Dense dynamic point cloud</w:t>
      </w:r>
    </w:p>
    <w:p w14:paraId="0987EB2E" w14:textId="16313366" w:rsidR="00272287" w:rsidRDefault="006C17E4" w:rsidP="00A75A15">
      <w:pPr>
        <w:rPr>
          <w:lang w:val="en-US"/>
        </w:rPr>
      </w:pPr>
      <w:r>
        <w:rPr>
          <w:lang w:val="en-US"/>
        </w:rPr>
        <w:t xml:space="preserve">This clause </w:t>
      </w:r>
      <w:r w:rsidR="005367C1">
        <w:rPr>
          <w:lang w:val="en-US"/>
        </w:rPr>
        <w:t xml:space="preserve">describes how reference sequences provided in dynamic mesh format are converted </w:t>
      </w:r>
      <w:r w:rsidR="001D3545">
        <w:rPr>
          <w:lang w:val="en-US"/>
        </w:rPr>
        <w:t xml:space="preserve">to </w:t>
      </w:r>
      <w:r w:rsidR="00AB0FCE">
        <w:rPr>
          <w:lang w:val="en-US"/>
        </w:rPr>
        <w:t>the</w:t>
      </w:r>
      <w:r w:rsidR="001D3545">
        <w:rPr>
          <w:lang w:val="en-US"/>
        </w:rPr>
        <w:t xml:space="preserve"> dense dynamic point cloud</w:t>
      </w:r>
      <w:r w:rsidR="00C65D9F">
        <w:rPr>
          <w:lang w:val="en-US"/>
        </w:rPr>
        <w:t xml:space="preserve"> </w:t>
      </w:r>
      <w:r w:rsidR="00AB0FCE">
        <w:rPr>
          <w:lang w:val="en-US"/>
        </w:rPr>
        <w:t>format</w:t>
      </w:r>
      <w:r w:rsidR="001D3545">
        <w:rPr>
          <w:lang w:val="en-US"/>
        </w:rPr>
        <w:t xml:space="preserve"> with the target quality (vox11</w:t>
      </w:r>
      <w:r w:rsidR="0069173D">
        <w:rPr>
          <w:lang w:val="en-US"/>
        </w:rPr>
        <w:t xml:space="preserve">, </w:t>
      </w:r>
      <w:r w:rsidR="00C41712" w:rsidRPr="00C41712">
        <w:rPr>
          <w:lang w:val="en-US"/>
        </w:rPr>
        <w:t>approximately 2M points/frame</w:t>
      </w:r>
      <w:r w:rsidR="00C41712">
        <w:rPr>
          <w:lang w:val="en-US"/>
        </w:rPr>
        <w:t xml:space="preserve">). </w:t>
      </w:r>
      <w:r w:rsidR="00D708B9">
        <w:rPr>
          <w:lang w:val="en-US"/>
        </w:rPr>
        <w:t xml:space="preserve">Please follow instructions in annex C.2 for downloading </w:t>
      </w:r>
      <w:r w:rsidR="00B27BC3">
        <w:rPr>
          <w:lang w:val="en-US"/>
        </w:rPr>
        <w:t xml:space="preserve">the sequences Mitch, </w:t>
      </w:r>
      <w:r w:rsidR="00820B35">
        <w:rPr>
          <w:lang w:val="en-US"/>
        </w:rPr>
        <w:t xml:space="preserve">Joggle Soccer, </w:t>
      </w:r>
      <w:r w:rsidR="0078797E">
        <w:rPr>
          <w:lang w:val="en-US"/>
        </w:rPr>
        <w:t>Nathalie, Aliya</w:t>
      </w:r>
      <w:r w:rsidR="007E5E15">
        <w:rPr>
          <w:lang w:val="en-US"/>
        </w:rPr>
        <w:t>h</w:t>
      </w:r>
      <w:r w:rsidR="0078797E">
        <w:rPr>
          <w:lang w:val="en-US"/>
        </w:rPr>
        <w:t xml:space="preserve"> and Henry </w:t>
      </w:r>
      <w:r w:rsidR="005B3993">
        <w:rPr>
          <w:lang w:val="en-US"/>
        </w:rPr>
        <w:t xml:space="preserve">in dense dynamic mesh format. </w:t>
      </w:r>
      <w:r w:rsidR="00230BF4">
        <w:rPr>
          <w:lang w:val="en-US"/>
        </w:rPr>
        <w:t>The sequences Aliya</w:t>
      </w:r>
      <w:r w:rsidR="007E5E15">
        <w:rPr>
          <w:lang w:val="en-US"/>
        </w:rPr>
        <w:t>h</w:t>
      </w:r>
      <w:r w:rsidR="00230BF4">
        <w:rPr>
          <w:lang w:val="en-US"/>
        </w:rPr>
        <w:t xml:space="preserve"> and Henry are provided as Blender project and </w:t>
      </w:r>
      <w:r w:rsidR="00D74651">
        <w:rPr>
          <w:lang w:val="en-US"/>
        </w:rPr>
        <w:t>generation</w:t>
      </w:r>
      <w:r w:rsidR="00803C3D">
        <w:rPr>
          <w:lang w:val="en-US"/>
        </w:rPr>
        <w:t xml:space="preserve"> </w:t>
      </w:r>
      <w:r w:rsidR="00D74651">
        <w:rPr>
          <w:lang w:val="en-US"/>
        </w:rPr>
        <w:t>of</w:t>
      </w:r>
      <w:r w:rsidR="00803C3D">
        <w:rPr>
          <w:lang w:val="en-US"/>
        </w:rPr>
        <w:t xml:space="preserve"> dense d</w:t>
      </w:r>
      <w:r w:rsidR="00332B15">
        <w:rPr>
          <w:lang w:val="en-US"/>
        </w:rPr>
        <w:t>ynamic mesh is</w:t>
      </w:r>
      <w:r w:rsidR="00D74651">
        <w:rPr>
          <w:lang w:val="en-US"/>
        </w:rPr>
        <w:t xml:space="preserve"> described in the </w:t>
      </w:r>
      <w:r w:rsidR="00CD48AA">
        <w:rPr>
          <w:lang w:val="en-US"/>
        </w:rPr>
        <w:t xml:space="preserve">complementary document </w:t>
      </w:r>
      <w:ins w:id="28" w:author="Bart Kroon" w:date="2025-05-20T13:58:00Z">
        <w:r w:rsidR="005C71A2">
          <w:rPr>
            <w:lang w:val="en-US"/>
          </w:rPr>
          <w:t>doc/</w:t>
        </w:r>
      </w:ins>
      <w:r w:rsidR="00CD48AA">
        <w:rPr>
          <w:lang w:val="en-US"/>
        </w:rPr>
        <w:t>readme_ply_generation</w:t>
      </w:r>
      <w:ins w:id="29" w:author="Bart Kroon" w:date="2025-05-20T13:58:00Z">
        <w:r w:rsidR="005C71A2">
          <w:rPr>
            <w:lang w:val="en-US"/>
          </w:rPr>
          <w:t>.</w:t>
        </w:r>
        <w:del w:id="30" w:author="Ralf Schaefer" w:date="2025-05-20T07:57:00Z" w16du:dateUtc="2025-05-20T05:57:00Z">
          <w:r w:rsidR="005C71A2" w:rsidDel="00FF120C">
            <w:rPr>
              <w:lang w:val="en-US"/>
            </w:rPr>
            <w:delText>md</w:delText>
          </w:r>
        </w:del>
      </w:ins>
      <w:ins w:id="31" w:author="Ralf Schaefer" w:date="2025-05-20T07:57:00Z" w16du:dateUtc="2025-05-20T05:57:00Z">
        <w:r w:rsidR="00FF120C">
          <w:rPr>
            <w:lang w:val="en-US"/>
          </w:rPr>
          <w:t>docx</w:t>
        </w:r>
      </w:ins>
      <w:ins w:id="32" w:author="Bart Kroon" w:date="2025-05-20T13:59:00Z">
        <w:r w:rsidR="00B46F9E">
          <w:rPr>
            <w:lang w:val="en-US"/>
          </w:rPr>
          <w:t xml:space="preserve"> in the repository</w:t>
        </w:r>
      </w:ins>
      <w:del w:id="33" w:author="Bart Kroon" w:date="2025-05-20T13:58:00Z">
        <w:r w:rsidR="00CD48AA" w:rsidDel="009B7C9D">
          <w:rPr>
            <w:lang w:val="en-US"/>
          </w:rPr>
          <w:delText xml:space="preserve"> </w:delText>
        </w:r>
        <w:r w:rsidR="00197C22" w:rsidDel="009B7C9D">
          <w:rPr>
            <w:lang w:val="en-US"/>
          </w:rPr>
          <w:delText>in the doc folder installed by Git</w:delText>
        </w:r>
      </w:del>
      <w:r w:rsidR="00197C22">
        <w:rPr>
          <w:lang w:val="en-US"/>
        </w:rPr>
        <w:t>.</w:t>
      </w:r>
    </w:p>
    <w:p w14:paraId="65606C8F" w14:textId="1BDEAA36" w:rsidR="00A75A15" w:rsidRDefault="00332B15" w:rsidP="009429AD">
      <w:pPr>
        <w:pStyle w:val="Heading4"/>
        <w:rPr>
          <w:lang w:val="en-US"/>
        </w:rPr>
      </w:pPr>
      <w:r>
        <w:rPr>
          <w:lang w:val="en-US"/>
        </w:rPr>
        <w:t xml:space="preserve"> </w:t>
      </w:r>
      <w:r w:rsidR="009429AD">
        <w:rPr>
          <w:lang w:val="en-US"/>
        </w:rPr>
        <w:t>D.</w:t>
      </w:r>
      <w:r w:rsidR="009429AD" w:rsidRPr="00423F69">
        <w:rPr>
          <w:highlight w:val="yellow"/>
          <w:lang w:val="en-US"/>
        </w:rPr>
        <w:t>X</w:t>
      </w:r>
      <w:r w:rsidR="009429AD">
        <w:rPr>
          <w:lang w:val="en-US"/>
        </w:rPr>
        <w:t>.3.1.1</w:t>
      </w:r>
      <w:r w:rsidR="00423F69">
        <w:rPr>
          <w:lang w:val="en-US"/>
        </w:rPr>
        <w:tab/>
      </w:r>
      <w:commentRangeStart w:id="34"/>
      <w:commentRangeStart w:id="35"/>
      <w:r w:rsidR="00423F69">
        <w:rPr>
          <w:lang w:val="en-US"/>
        </w:rPr>
        <w:t>Generation of target dense dynamic point cloud</w:t>
      </w:r>
      <w:commentRangeEnd w:id="34"/>
      <w:r w:rsidR="005F7872">
        <w:rPr>
          <w:rStyle w:val="CommentReference"/>
          <w:rFonts w:ascii="Times New Roman" w:hAnsi="Times New Roman"/>
        </w:rPr>
        <w:commentReference w:id="34"/>
      </w:r>
      <w:commentRangeEnd w:id="35"/>
      <w:r w:rsidR="00244D0F">
        <w:rPr>
          <w:rStyle w:val="CommentReference"/>
          <w:rFonts w:ascii="Times New Roman" w:hAnsi="Times New Roman"/>
        </w:rPr>
        <w:commentReference w:id="35"/>
      </w:r>
      <w:ins w:id="36" w:author="Bart Kroon" w:date="2025-05-20T13:56:00Z">
        <w:r w:rsidR="00102918">
          <w:rPr>
            <w:lang w:val="en-US"/>
          </w:rPr>
          <w:t>s</w:t>
        </w:r>
      </w:ins>
    </w:p>
    <w:p w14:paraId="64C49C9C" w14:textId="2893A15C" w:rsidR="006E7DAE" w:rsidRPr="006E7DAE" w:rsidRDefault="006E7DAE" w:rsidP="006E7DAE">
      <w:pPr>
        <w:rPr>
          <w:lang w:val="en-US"/>
        </w:rPr>
      </w:pPr>
      <w:r w:rsidRPr="006E7DAE">
        <w:rPr>
          <w:lang w:val="en-US"/>
        </w:rPr>
        <w:t xml:space="preserve">To proceed with the generation, the user needs to navigate to the </w:t>
      </w:r>
      <w:commentRangeStart w:id="37"/>
      <w:commentRangeStart w:id="38"/>
      <w:r w:rsidR="00EC03AF">
        <w:rPr>
          <w:lang w:val="en-US"/>
        </w:rPr>
        <w:t>/</w:t>
      </w:r>
      <w:commentRangeEnd w:id="37"/>
      <w:proofErr w:type="spellStart"/>
      <w:r w:rsidR="006D0FDA">
        <w:rPr>
          <w:rStyle w:val="CommentReference"/>
        </w:rPr>
        <w:commentReference w:id="37"/>
      </w:r>
      <w:commentRangeEnd w:id="38"/>
      <w:r w:rsidR="005A6AEA">
        <w:rPr>
          <w:rStyle w:val="CommentReference"/>
        </w:rPr>
        <w:commentReference w:id="38"/>
      </w:r>
      <w:r w:rsidRPr="006E7DAE">
        <w:rPr>
          <w:lang w:val="en-US"/>
        </w:rPr>
        <w:t>ply_generation</w:t>
      </w:r>
      <w:proofErr w:type="spellEnd"/>
      <w:r w:rsidRPr="006E7DAE">
        <w:rPr>
          <w:lang w:val="en-US"/>
        </w:rPr>
        <w:t>/ directory, which contains:</w:t>
      </w:r>
    </w:p>
    <w:p w14:paraId="65B90262" w14:textId="19C4A155" w:rsidR="006E7DAE" w:rsidRPr="006E7DAE" w:rsidRDefault="006E7DAE" w:rsidP="00D9575A">
      <w:pPr>
        <w:numPr>
          <w:ilvl w:val="0"/>
          <w:numId w:val="3"/>
        </w:numPr>
        <w:rPr>
          <w:lang w:val="en-US"/>
        </w:rPr>
      </w:pPr>
      <w:r w:rsidRPr="006E7DAE">
        <w:rPr>
          <w:lang w:val="en-US"/>
        </w:rPr>
        <w:t>*.</w:t>
      </w:r>
      <w:proofErr w:type="spellStart"/>
      <w:r w:rsidRPr="006E7DAE">
        <w:rPr>
          <w:lang w:val="en-US"/>
        </w:rPr>
        <w:t>py</w:t>
      </w:r>
      <w:proofErr w:type="spellEnd"/>
      <w:r w:rsidRPr="006E7DAE">
        <w:rPr>
          <w:lang w:val="en-US"/>
        </w:rPr>
        <w:t>: Python scripts for generating PLY (point</w:t>
      </w:r>
      <w:r w:rsidR="0093044C">
        <w:rPr>
          <w:lang w:val="en-US"/>
        </w:rPr>
        <w:t xml:space="preserve"> </w:t>
      </w:r>
      <w:r w:rsidRPr="006E7DAE">
        <w:rPr>
          <w:lang w:val="en-US"/>
        </w:rPr>
        <w:t>cloud) files.</w:t>
      </w:r>
    </w:p>
    <w:p w14:paraId="059D5128" w14:textId="6D3ECD54" w:rsidR="006E7DAE" w:rsidRPr="006E7DAE" w:rsidRDefault="006E7DAE" w:rsidP="00D9575A">
      <w:pPr>
        <w:numPr>
          <w:ilvl w:val="0"/>
          <w:numId w:val="3"/>
        </w:numPr>
        <w:rPr>
          <w:lang w:val="en-US"/>
        </w:rPr>
      </w:pPr>
      <w:proofErr w:type="spellStart"/>
      <w:r w:rsidRPr="006E7DAE">
        <w:rPr>
          <w:lang w:val="en-US"/>
        </w:rPr>
        <w:t>output_info</w:t>
      </w:r>
      <w:proofErr w:type="spellEnd"/>
      <w:r w:rsidRPr="006E7DAE">
        <w:rPr>
          <w:lang w:val="en-US"/>
        </w:rPr>
        <w:t xml:space="preserve">/: Directory containing all expected md5sum result files for meshes (*_mesh_md5.txt) and PLY files (*_output.log) for each </w:t>
      </w:r>
      <w:r w:rsidR="000A3E79">
        <w:rPr>
          <w:lang w:val="en-US"/>
        </w:rPr>
        <w:t>sequence</w:t>
      </w:r>
      <w:r w:rsidRPr="006E7DAE">
        <w:rPr>
          <w:lang w:val="en-US"/>
        </w:rPr>
        <w:t>.</w:t>
      </w:r>
    </w:p>
    <w:p w14:paraId="27F86C2B" w14:textId="3FFE6194" w:rsidR="00423F69" w:rsidRPr="00423F69" w:rsidRDefault="006E7DAE" w:rsidP="00D9575A">
      <w:pPr>
        <w:numPr>
          <w:ilvl w:val="0"/>
          <w:numId w:val="3"/>
        </w:numPr>
        <w:rPr>
          <w:lang w:val="en-US"/>
        </w:rPr>
      </w:pPr>
      <w:proofErr w:type="spellStart"/>
      <w:r w:rsidRPr="006E7DAE">
        <w:rPr>
          <w:lang w:val="en-US"/>
        </w:rPr>
        <w:t>jsons</w:t>
      </w:r>
      <w:proofErr w:type="spellEnd"/>
      <w:r w:rsidRPr="006E7DAE">
        <w:rPr>
          <w:lang w:val="en-US"/>
        </w:rPr>
        <w:t xml:space="preserve">/: Directory with an example of input configuration </w:t>
      </w:r>
      <w:proofErr w:type="gramStart"/>
      <w:r w:rsidRPr="006E7DAE">
        <w:rPr>
          <w:lang w:val="en-US"/>
        </w:rPr>
        <w:t>files.</w:t>
      </w:r>
      <w:ins w:id="39" w:author="Ralf Schaefer" w:date="2025-05-20T07:50:00Z" w16du:dateUtc="2025-05-20T05:50:00Z">
        <w:r w:rsidR="009862B6">
          <w:rPr>
            <w:lang w:val="en-US"/>
          </w:rPr>
          <w:t>-</w:t>
        </w:r>
      </w:ins>
      <w:proofErr w:type="gramEnd"/>
    </w:p>
    <w:p w14:paraId="1D2C0762" w14:textId="717CB3D1" w:rsidR="00431D65" w:rsidRDefault="00823A30" w:rsidP="00A75A15">
      <w:pPr>
        <w:rPr>
          <w:lang w:val="en-US"/>
        </w:rPr>
      </w:pPr>
      <w:r w:rsidRPr="00823A30">
        <w:rPr>
          <w:lang w:val="en-US"/>
        </w:rPr>
        <w:t xml:space="preserve">A JSON file named </w:t>
      </w:r>
      <w:r w:rsidRPr="00823A30">
        <w:rPr>
          <w:rFonts w:ascii="Courier New" w:hAnsi="Courier New" w:cs="Courier New"/>
          <w:lang w:val="en-US"/>
        </w:rPr>
        <w:t>3gpp_</w:t>
      </w:r>
      <w:proofErr w:type="gramStart"/>
      <w:r w:rsidRPr="00823A30">
        <w:rPr>
          <w:rFonts w:ascii="Courier New" w:hAnsi="Courier New" w:cs="Courier New"/>
          <w:lang w:val="en-US"/>
        </w:rPr>
        <w:t>selection.json</w:t>
      </w:r>
      <w:proofErr w:type="gramEnd"/>
      <w:r w:rsidRPr="00823A30">
        <w:rPr>
          <w:lang w:val="en-US"/>
        </w:rPr>
        <w:t xml:space="preserve"> is provided as input and </w:t>
      </w:r>
      <w:proofErr w:type="gramStart"/>
      <w:r w:rsidRPr="00823A30">
        <w:rPr>
          <w:lang w:val="en-US"/>
        </w:rPr>
        <w:t>is located in</w:t>
      </w:r>
      <w:proofErr w:type="gramEnd"/>
      <w:r w:rsidRPr="00823A30">
        <w:rPr>
          <w:lang w:val="en-US"/>
        </w:rPr>
        <w:t xml:space="preserve"> the </w:t>
      </w:r>
      <w:proofErr w:type="spellStart"/>
      <w:r w:rsidRPr="00823A30">
        <w:rPr>
          <w:rFonts w:ascii="Courier New" w:hAnsi="Courier New" w:cs="Courier New"/>
          <w:lang w:val="en-US"/>
        </w:rPr>
        <w:t>jsons</w:t>
      </w:r>
      <w:proofErr w:type="spellEnd"/>
      <w:r w:rsidRPr="00823A30">
        <w:rPr>
          <w:rFonts w:ascii="Courier New" w:hAnsi="Courier New" w:cs="Courier New"/>
          <w:lang w:val="en-US"/>
        </w:rPr>
        <w:t>/</w:t>
      </w:r>
      <w:r w:rsidRPr="00823A30">
        <w:rPr>
          <w:lang w:val="en-US"/>
        </w:rPr>
        <w:t xml:space="preserve"> directory. It contains all </w:t>
      </w:r>
      <w:proofErr w:type="gramStart"/>
      <w:r w:rsidRPr="00823A30">
        <w:rPr>
          <w:lang w:val="en-US"/>
        </w:rPr>
        <w:t>information</w:t>
      </w:r>
      <w:proofErr w:type="gramEnd"/>
      <w:r w:rsidRPr="00823A30">
        <w:rPr>
          <w:lang w:val="en-US"/>
        </w:rPr>
        <w:t xml:space="preserve"> </w:t>
      </w:r>
      <w:r w:rsidR="00FB22FF">
        <w:rPr>
          <w:lang w:val="en-US"/>
        </w:rPr>
        <w:t>listed</w:t>
      </w:r>
      <w:r w:rsidRPr="00823A30">
        <w:rPr>
          <w:lang w:val="en-US"/>
        </w:rPr>
        <w:t xml:space="preserve"> in Table </w:t>
      </w:r>
      <w:r w:rsidRPr="004D12B2">
        <w:rPr>
          <w:highlight w:val="yellow"/>
          <w:lang w:val="en-US"/>
        </w:rPr>
        <w:t>Y</w:t>
      </w:r>
      <w:r w:rsidRPr="00823A30">
        <w:rPr>
          <w:lang w:val="en-US"/>
        </w:rPr>
        <w:t xml:space="preserve">. This </w:t>
      </w:r>
      <w:r w:rsidR="000974D8">
        <w:rPr>
          <w:lang w:val="en-US"/>
        </w:rPr>
        <w:t xml:space="preserve">JSON </w:t>
      </w:r>
      <w:r w:rsidRPr="00823A30">
        <w:rPr>
          <w:lang w:val="en-US"/>
        </w:rPr>
        <w:t xml:space="preserve">file </w:t>
      </w:r>
      <w:r w:rsidR="000974D8">
        <w:rPr>
          <w:lang w:val="en-US"/>
        </w:rPr>
        <w:t>needs to</w:t>
      </w:r>
      <w:r w:rsidRPr="00823A30">
        <w:rPr>
          <w:lang w:val="en-US"/>
        </w:rPr>
        <w:t xml:space="preserve"> be updated for each sequence with the correct paths to the meshes for your environment (</w:t>
      </w:r>
      <w:proofErr w:type="spellStart"/>
      <w:r w:rsidRPr="00823A30">
        <w:rPr>
          <w:lang w:val="en-US"/>
        </w:rPr>
        <w:t>MeshObjPath</w:t>
      </w:r>
      <w:proofErr w:type="spellEnd"/>
      <w:r w:rsidRPr="00823A30">
        <w:rPr>
          <w:lang w:val="en-US"/>
        </w:rPr>
        <w:t xml:space="preserve"> and </w:t>
      </w:r>
      <w:proofErr w:type="spellStart"/>
      <w:r w:rsidRPr="00823A30">
        <w:rPr>
          <w:lang w:val="en-US"/>
        </w:rPr>
        <w:t>MeshTxtPath</w:t>
      </w:r>
      <w:proofErr w:type="spellEnd"/>
      <w:r w:rsidRPr="00823A30">
        <w:rPr>
          <w:lang w:val="en-US"/>
        </w:rPr>
        <w:t>).</w:t>
      </w:r>
    </w:p>
    <w:p w14:paraId="20F88C1F" w14:textId="66757FFA" w:rsidR="00F54B3E" w:rsidRDefault="00E978FC" w:rsidP="004F6DB2">
      <w:pPr>
        <w:jc w:val="center"/>
        <w:rPr>
          <w:lang w:val="en-US"/>
        </w:rPr>
      </w:pPr>
      <w:r>
        <w:rPr>
          <w:lang w:val="en-US"/>
        </w:rPr>
        <w:t xml:space="preserve">Table </w:t>
      </w:r>
      <w:r w:rsidRPr="004D12B2">
        <w:rPr>
          <w:highlight w:val="yellow"/>
          <w:lang w:val="en-US"/>
        </w:rPr>
        <w:t>Y</w:t>
      </w:r>
      <w:r w:rsidR="004F6DB2">
        <w:rPr>
          <w:lang w:val="en-US"/>
        </w:rPr>
        <w:t xml:space="preserve"> conversion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40283" w:rsidRPr="00F54B3E" w14:paraId="4F96D573" w14:textId="77777777" w:rsidTr="00E72D4A">
        <w:tc>
          <w:tcPr>
            <w:tcW w:w="1803" w:type="dxa"/>
            <w:shd w:val="clear" w:color="auto" w:fill="FFFFFF"/>
          </w:tcPr>
          <w:p w14:paraId="4C65583C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Sequence</w:t>
            </w:r>
          </w:p>
        </w:tc>
        <w:tc>
          <w:tcPr>
            <w:tcW w:w="1803" w:type="dxa"/>
            <w:shd w:val="clear" w:color="auto" w:fill="FFFFFF"/>
          </w:tcPr>
          <w:p w14:paraId="66F6CEF6" w14:textId="23572E4E" w:rsidR="00F54B3E" w:rsidRPr="000E31AD" w:rsidRDefault="007731B3" w:rsidP="00372B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Geo Quantization </w:t>
            </w:r>
            <w:proofErr w:type="spellStart"/>
            <w:r>
              <w:rPr>
                <w:b/>
                <w:bCs/>
                <w:sz w:val="16"/>
                <w:szCs w:val="16"/>
              </w:rPr>
              <w:t>Bitdepth</w:t>
            </w:r>
            <w:proofErr w:type="spellEnd"/>
          </w:p>
        </w:tc>
        <w:tc>
          <w:tcPr>
            <w:tcW w:w="1803" w:type="dxa"/>
            <w:shd w:val="clear" w:color="auto" w:fill="FFFFFF"/>
          </w:tcPr>
          <w:p w14:paraId="256E930D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Ratio</w:t>
            </w:r>
          </w:p>
        </w:tc>
        <w:tc>
          <w:tcPr>
            <w:tcW w:w="1803" w:type="dxa"/>
            <w:shd w:val="clear" w:color="auto" w:fill="FFFFFF"/>
          </w:tcPr>
          <w:p w14:paraId="1E0C31D7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1</w:t>
            </w:r>
            <w:r w:rsidRPr="000E31AD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00E31AD">
              <w:rPr>
                <w:b/>
                <w:bCs/>
                <w:sz w:val="16"/>
                <w:szCs w:val="16"/>
              </w:rPr>
              <w:t xml:space="preserve"> Frame Index</w:t>
            </w:r>
          </w:p>
        </w:tc>
        <w:tc>
          <w:tcPr>
            <w:tcW w:w="1804" w:type="dxa"/>
            <w:shd w:val="clear" w:color="auto" w:fill="FFFFFF"/>
          </w:tcPr>
          <w:p w14:paraId="54E0CFF5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Frame Number</w:t>
            </w:r>
          </w:p>
        </w:tc>
      </w:tr>
      <w:tr w:rsidR="00440283" w:rsidRPr="00F54B3E" w14:paraId="4BF00CB6" w14:textId="77777777" w:rsidTr="00E72D4A">
        <w:tc>
          <w:tcPr>
            <w:tcW w:w="1803" w:type="dxa"/>
            <w:shd w:val="clear" w:color="auto" w:fill="CCCCCC"/>
          </w:tcPr>
          <w:p w14:paraId="688788BF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Mitch</w:t>
            </w:r>
          </w:p>
        </w:tc>
        <w:tc>
          <w:tcPr>
            <w:tcW w:w="1803" w:type="dxa"/>
            <w:shd w:val="clear" w:color="auto" w:fill="CCCCCC"/>
          </w:tcPr>
          <w:p w14:paraId="3295FDC6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CCCCCC"/>
          </w:tcPr>
          <w:p w14:paraId="3F356E78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0.70</w:t>
            </w:r>
          </w:p>
        </w:tc>
        <w:tc>
          <w:tcPr>
            <w:tcW w:w="1803" w:type="dxa"/>
            <w:shd w:val="clear" w:color="auto" w:fill="CCCCCC"/>
          </w:tcPr>
          <w:p w14:paraId="7FDBCDC1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  <w:shd w:val="clear" w:color="auto" w:fill="CCCCCC"/>
          </w:tcPr>
          <w:p w14:paraId="2E714EFD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475</w:t>
            </w:r>
          </w:p>
        </w:tc>
      </w:tr>
      <w:tr w:rsidR="00440283" w:rsidRPr="00F54B3E" w14:paraId="63D6F11E" w14:textId="77777777" w:rsidTr="00E72D4A">
        <w:tc>
          <w:tcPr>
            <w:tcW w:w="1803" w:type="dxa"/>
            <w:shd w:val="clear" w:color="auto" w:fill="auto"/>
          </w:tcPr>
          <w:p w14:paraId="532482EC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E31AD">
              <w:rPr>
                <w:b/>
                <w:bCs/>
                <w:sz w:val="16"/>
                <w:szCs w:val="16"/>
              </w:rPr>
              <w:t>JuggleSoccer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14:paraId="3ABF8BA6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14:paraId="615D3911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5063323E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14:paraId="088B520A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125</w:t>
            </w:r>
          </w:p>
        </w:tc>
      </w:tr>
      <w:tr w:rsidR="00440283" w:rsidRPr="00F54B3E" w14:paraId="7C0C6743" w14:textId="77777777" w:rsidTr="00E72D4A">
        <w:tc>
          <w:tcPr>
            <w:tcW w:w="1803" w:type="dxa"/>
            <w:shd w:val="clear" w:color="auto" w:fill="CCCCCC"/>
          </w:tcPr>
          <w:p w14:paraId="47ED0189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Henry</w:t>
            </w:r>
          </w:p>
        </w:tc>
        <w:tc>
          <w:tcPr>
            <w:tcW w:w="1803" w:type="dxa"/>
            <w:shd w:val="clear" w:color="auto" w:fill="CCCCCC"/>
          </w:tcPr>
          <w:p w14:paraId="6A60C55A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CCCCCC"/>
          </w:tcPr>
          <w:p w14:paraId="1D7FECB5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0.75</w:t>
            </w:r>
          </w:p>
        </w:tc>
        <w:tc>
          <w:tcPr>
            <w:tcW w:w="1803" w:type="dxa"/>
            <w:shd w:val="clear" w:color="auto" w:fill="CCCCCC"/>
          </w:tcPr>
          <w:p w14:paraId="4FA89B84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  <w:shd w:val="clear" w:color="auto" w:fill="CCCCCC"/>
          </w:tcPr>
          <w:p w14:paraId="126306E6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733</w:t>
            </w:r>
          </w:p>
        </w:tc>
      </w:tr>
      <w:tr w:rsidR="00440283" w:rsidRPr="00F54B3E" w14:paraId="0A5DD3D0" w14:textId="77777777" w:rsidTr="00E72D4A">
        <w:tc>
          <w:tcPr>
            <w:tcW w:w="1803" w:type="dxa"/>
            <w:shd w:val="clear" w:color="auto" w:fill="auto"/>
          </w:tcPr>
          <w:p w14:paraId="02E28103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Nathalie</w:t>
            </w:r>
          </w:p>
        </w:tc>
        <w:tc>
          <w:tcPr>
            <w:tcW w:w="1803" w:type="dxa"/>
            <w:shd w:val="clear" w:color="auto" w:fill="auto"/>
          </w:tcPr>
          <w:p w14:paraId="467BF362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14:paraId="1C34BF49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2E9B2558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10F461EF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925</w:t>
            </w:r>
          </w:p>
        </w:tc>
      </w:tr>
      <w:tr w:rsidR="00440283" w:rsidRPr="00F54B3E" w14:paraId="660FDEEA" w14:textId="77777777" w:rsidTr="00E72D4A">
        <w:tc>
          <w:tcPr>
            <w:tcW w:w="1803" w:type="dxa"/>
            <w:shd w:val="clear" w:color="auto" w:fill="CCCCCC"/>
          </w:tcPr>
          <w:p w14:paraId="4C9378B3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Aliyah</w:t>
            </w:r>
          </w:p>
        </w:tc>
        <w:tc>
          <w:tcPr>
            <w:tcW w:w="1803" w:type="dxa"/>
            <w:shd w:val="clear" w:color="auto" w:fill="CCCCCC"/>
          </w:tcPr>
          <w:p w14:paraId="508A5653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CCCCCC"/>
          </w:tcPr>
          <w:p w14:paraId="661E8C2F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0.88</w:t>
            </w:r>
          </w:p>
        </w:tc>
        <w:tc>
          <w:tcPr>
            <w:tcW w:w="1803" w:type="dxa"/>
            <w:shd w:val="clear" w:color="auto" w:fill="CCCCCC"/>
          </w:tcPr>
          <w:p w14:paraId="3CF4E5B4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  <w:shd w:val="clear" w:color="auto" w:fill="CCCCCC"/>
          </w:tcPr>
          <w:p w14:paraId="1A1D032F" w14:textId="77777777" w:rsidR="00F54B3E" w:rsidRPr="000E31AD" w:rsidRDefault="00F54B3E" w:rsidP="000E31AD">
            <w:pPr>
              <w:keepNext/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1112</w:t>
            </w:r>
          </w:p>
        </w:tc>
      </w:tr>
    </w:tbl>
    <w:p w14:paraId="3A124D02" w14:textId="77777777" w:rsidR="004943DC" w:rsidRDefault="004943DC" w:rsidP="00A75A15">
      <w:pPr>
        <w:rPr>
          <w:lang w:val="en-US"/>
        </w:rPr>
      </w:pPr>
    </w:p>
    <w:p w14:paraId="72545D5E" w14:textId="53D187BC" w:rsidR="004943DC" w:rsidRDefault="00807FD6" w:rsidP="00A75A15">
      <w:pPr>
        <w:rPr>
          <w:lang w:val="en-US"/>
        </w:rPr>
      </w:pPr>
      <w:r w:rsidRPr="00375B23">
        <w:rPr>
          <w:lang w:val="en-US"/>
        </w:rPr>
        <w:t xml:space="preserve">Once the </w:t>
      </w:r>
      <w:r w:rsidR="00375B23" w:rsidRPr="00375B23">
        <w:rPr>
          <w:lang w:val="en-US"/>
        </w:rPr>
        <w:t>JSON</w:t>
      </w:r>
      <w:r w:rsidRPr="00375B23">
        <w:rPr>
          <w:lang w:val="en-US"/>
        </w:rPr>
        <w:t xml:space="preserve"> file is updated with the correct mesh path</w:t>
      </w:r>
      <w:r w:rsidR="00375B23" w:rsidRPr="00375B23">
        <w:rPr>
          <w:lang w:val="en-US"/>
        </w:rPr>
        <w:t>s</w:t>
      </w:r>
      <w:r w:rsidRPr="00375B23">
        <w:rPr>
          <w:lang w:val="en-US"/>
        </w:rPr>
        <w:t xml:space="preserve">, the PLY generation can be launched using the script </w:t>
      </w:r>
      <w:r w:rsidRPr="00375B23">
        <w:rPr>
          <w:rFonts w:ascii="Courier New" w:hAnsi="Courier New" w:cs="Courier New"/>
          <w:lang w:val="en-US"/>
        </w:rPr>
        <w:t>exec_ply_generation.py</w:t>
      </w:r>
      <w:r w:rsidRPr="00375B23">
        <w:rPr>
          <w:lang w:val="en-US"/>
        </w:rPr>
        <w:t xml:space="preserve"> which goes through the following steps:</w:t>
      </w:r>
    </w:p>
    <w:p w14:paraId="48605262" w14:textId="68E83D6E" w:rsidR="008247BD" w:rsidRDefault="008247BD" w:rsidP="00AF78B1">
      <w:pPr>
        <w:numPr>
          <w:ilvl w:val="0"/>
          <w:numId w:val="3"/>
        </w:numPr>
        <w:rPr>
          <w:lang w:val="en-US"/>
        </w:rPr>
      </w:pPr>
      <w:r w:rsidRPr="00E82F9E">
        <w:lastRenderedPageBreak/>
        <w:t xml:space="preserve">The MPEG </w:t>
      </w:r>
      <w:proofErr w:type="spellStart"/>
      <w:r w:rsidRPr="00E82F9E">
        <w:t>mmetric</w:t>
      </w:r>
      <w:proofErr w:type="spellEnd"/>
      <w:r w:rsidRPr="00E82F9E">
        <w:t xml:space="preserve"> software [</w:t>
      </w:r>
      <w:r w:rsidRPr="00C11543">
        <w:rPr>
          <w:highlight w:val="yellow"/>
        </w:rPr>
        <w:t>DM-18</w:t>
      </w:r>
      <w:r w:rsidRPr="00E82F9E">
        <w:t>]</w:t>
      </w:r>
      <w:r w:rsidR="003C1EC9">
        <w:t xml:space="preserve"> is automatically downloaded to </w:t>
      </w:r>
      <w:r w:rsidR="003C1EC9" w:rsidRPr="00555696">
        <w:rPr>
          <w:lang w:val="en-US"/>
        </w:rPr>
        <w:t xml:space="preserve">the output directory </w:t>
      </w:r>
      <w:ins w:id="40" w:author="Bart Kroon" w:date="2025-05-20T14:00:00Z">
        <w:r w:rsidR="00013126">
          <w:rPr>
            <w:lang w:val="en-US"/>
          </w:rPr>
          <w:t>with</w:t>
        </w:r>
      </w:ins>
      <w:r w:rsidR="003C1EC9" w:rsidRPr="00555696">
        <w:rPr>
          <w:lang w:val="en-US"/>
        </w:rPr>
        <w:t xml:space="preserve">in the </w:t>
      </w:r>
      <w:proofErr w:type="gramStart"/>
      <w:r w:rsidR="003C1EC9" w:rsidRPr="007738C7">
        <w:rPr>
          <w:rFonts w:ascii="Courier New" w:hAnsi="Courier New" w:cs="Courier New"/>
          <w:lang w:val="en-US"/>
        </w:rPr>
        <w:t>dependencies</w:t>
      </w:r>
      <w:proofErr w:type="gramEnd"/>
      <w:r w:rsidR="003C1EC9" w:rsidRPr="00555696">
        <w:rPr>
          <w:lang w:val="en-US"/>
        </w:rPr>
        <w:t xml:space="preserve"> directory</w:t>
      </w:r>
      <w:r w:rsidR="003C1EC9">
        <w:rPr>
          <w:lang w:val="en-US"/>
        </w:rPr>
        <w:t>.</w:t>
      </w:r>
    </w:p>
    <w:p w14:paraId="45F188CA" w14:textId="394BED68" w:rsidR="00555696" w:rsidRDefault="00FB2B48" w:rsidP="00AF78B1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A s</w:t>
      </w:r>
      <w:r w:rsidR="00DF1838" w:rsidRPr="00DF1838">
        <w:rPr>
          <w:lang w:val="en-US"/>
        </w:rPr>
        <w:t>ampling pass</w:t>
      </w:r>
      <w:r>
        <w:rPr>
          <w:lang w:val="en-US"/>
        </w:rPr>
        <w:t xml:space="preserve"> </w:t>
      </w:r>
      <w:r w:rsidR="00DF1838" w:rsidRPr="00DF1838">
        <w:rPr>
          <w:lang w:val="en-US"/>
        </w:rPr>
        <w:t xml:space="preserve">gathers information on the sequence for quantifying the number of expected points. A ratio is provided via </w:t>
      </w:r>
      <w:r>
        <w:rPr>
          <w:lang w:val="en-US"/>
        </w:rPr>
        <w:t>the</w:t>
      </w:r>
      <w:r w:rsidR="00DF1838" w:rsidRPr="00DF1838">
        <w:rPr>
          <w:lang w:val="en-US"/>
        </w:rPr>
        <w:t xml:space="preserve"> </w:t>
      </w:r>
      <w:r>
        <w:rPr>
          <w:lang w:val="en-US"/>
        </w:rPr>
        <w:t>JSON</w:t>
      </w:r>
      <w:r w:rsidR="00DF1838" w:rsidRPr="00DF1838">
        <w:rPr>
          <w:lang w:val="en-US"/>
        </w:rPr>
        <w:t xml:space="preserve"> file to ensure each sequence generates point clouds </w:t>
      </w:r>
      <w:r w:rsidR="00C63FD8">
        <w:rPr>
          <w:lang w:val="en-US"/>
        </w:rPr>
        <w:t xml:space="preserve">with </w:t>
      </w:r>
      <w:r w:rsidR="00C63FD8" w:rsidRPr="00C41712">
        <w:rPr>
          <w:lang w:val="en-US"/>
        </w:rPr>
        <w:t>approximately 2M points/frame</w:t>
      </w:r>
      <w:r w:rsidR="00DF1838" w:rsidRPr="00DF1838">
        <w:rPr>
          <w:lang w:val="en-US"/>
        </w:rPr>
        <w:t>.</w:t>
      </w:r>
    </w:p>
    <w:p w14:paraId="52FE9E97" w14:textId="07E7C3DB" w:rsidR="000A3E79" w:rsidRDefault="0016327E" w:rsidP="00AF78B1">
      <w:pPr>
        <w:numPr>
          <w:ilvl w:val="0"/>
          <w:numId w:val="3"/>
        </w:numPr>
        <w:rPr>
          <w:lang w:val="en-US"/>
        </w:rPr>
      </w:pPr>
      <w:r w:rsidRPr="0016327E">
        <w:rPr>
          <w:lang w:val="en-US"/>
        </w:rPr>
        <w:t>Quanti</w:t>
      </w:r>
      <w:r w:rsidR="00765145">
        <w:rPr>
          <w:lang w:val="en-US"/>
        </w:rPr>
        <w:t>z</w:t>
      </w:r>
      <w:r w:rsidRPr="0016327E">
        <w:rPr>
          <w:lang w:val="en-US"/>
        </w:rPr>
        <w:t>ation pass</w:t>
      </w:r>
      <w:r w:rsidR="00AF78B1">
        <w:rPr>
          <w:lang w:val="en-US"/>
        </w:rPr>
        <w:t>.</w:t>
      </w:r>
    </w:p>
    <w:p w14:paraId="3E575524" w14:textId="34EDEB9A" w:rsidR="0016327E" w:rsidRDefault="00DC2864" w:rsidP="00AF78B1">
      <w:pPr>
        <w:numPr>
          <w:ilvl w:val="0"/>
          <w:numId w:val="3"/>
        </w:numPr>
        <w:rPr>
          <w:lang w:val="en-US"/>
        </w:rPr>
      </w:pPr>
      <w:r w:rsidRPr="00DC2864">
        <w:rPr>
          <w:lang w:val="en-US"/>
        </w:rPr>
        <w:t xml:space="preserve">Cleaning pass: This step removes all duplicate points using </w:t>
      </w:r>
      <w:proofErr w:type="spellStart"/>
      <w:r w:rsidRPr="00DC2864">
        <w:rPr>
          <w:lang w:val="en-US"/>
        </w:rPr>
        <w:t>PyntCloud</w:t>
      </w:r>
      <w:proofErr w:type="spellEnd"/>
      <w:r w:rsidRPr="00DC2864">
        <w:rPr>
          <w:lang w:val="en-US"/>
        </w:rPr>
        <w:t xml:space="preserve"> in Python</w:t>
      </w:r>
      <w:r w:rsidR="00AF78B1">
        <w:rPr>
          <w:lang w:val="en-US"/>
        </w:rPr>
        <w:t>.</w:t>
      </w:r>
    </w:p>
    <w:p w14:paraId="17A5DBFB" w14:textId="7CB1675F" w:rsidR="00DC2864" w:rsidRDefault="001C2BFB" w:rsidP="00A75A15">
      <w:pPr>
        <w:rPr>
          <w:lang w:val="en-US"/>
        </w:rPr>
      </w:pPr>
      <w:r>
        <w:rPr>
          <w:lang w:val="en-US"/>
        </w:rPr>
        <w:t xml:space="preserve">The script is </w:t>
      </w:r>
      <w:r w:rsidR="00B60D84">
        <w:rPr>
          <w:lang w:val="en-US"/>
        </w:rPr>
        <w:t xml:space="preserve">launched from the python environment </w:t>
      </w:r>
      <w:r w:rsidR="007738C7" w:rsidRPr="007738C7">
        <w:rPr>
          <w:lang w:val="en-US"/>
        </w:rPr>
        <w:t>with the following command</w:t>
      </w:r>
      <w:r w:rsidR="007738C7">
        <w:rPr>
          <w:lang w:val="en-US"/>
        </w:rPr>
        <w:t>:</w:t>
      </w:r>
    </w:p>
    <w:p w14:paraId="0283929B" w14:textId="680DD500" w:rsidR="00217E86" w:rsidRPr="00217E86" w:rsidRDefault="00217E86" w:rsidP="00217E86">
      <w:pPr>
        <w:rPr>
          <w:rFonts w:ascii="Courier New" w:hAnsi="Courier New" w:cs="Courier New"/>
          <w:lang w:val="en-US"/>
        </w:rPr>
      </w:pPr>
      <w:r w:rsidRPr="00217E86">
        <w:rPr>
          <w:rFonts w:ascii="Courier New" w:hAnsi="Courier New" w:cs="Courier New"/>
          <w:lang w:val="en-US"/>
        </w:rPr>
        <w:t>python3 ply_generation/exec_ply_generation.py -</w:t>
      </w:r>
      <w:proofErr w:type="spellStart"/>
      <w:r w:rsidRPr="00217E86">
        <w:rPr>
          <w:rFonts w:ascii="Courier New" w:hAnsi="Courier New" w:cs="Courier New"/>
          <w:lang w:val="en-US"/>
        </w:rPr>
        <w:t>i</w:t>
      </w:r>
      <w:proofErr w:type="spellEnd"/>
      <w:r w:rsidRPr="00217E86">
        <w:rPr>
          <w:rFonts w:ascii="Courier New" w:hAnsi="Courier New" w:cs="Courier New"/>
          <w:lang w:val="en-US"/>
        </w:rPr>
        <w:t xml:space="preserve"> </w:t>
      </w:r>
      <w:proofErr w:type="spellStart"/>
      <w:r w:rsidRPr="00217E86">
        <w:rPr>
          <w:rFonts w:ascii="Courier New" w:hAnsi="Courier New" w:cs="Courier New"/>
          <w:lang w:val="en-US"/>
        </w:rPr>
        <w:t>ply_generation</w:t>
      </w:r>
      <w:proofErr w:type="spellEnd"/>
      <w:r w:rsidRPr="00217E86">
        <w:rPr>
          <w:rFonts w:ascii="Courier New" w:hAnsi="Courier New" w:cs="Courier New"/>
          <w:lang w:val="en-US"/>
        </w:rPr>
        <w:t>/</w:t>
      </w:r>
      <w:proofErr w:type="spellStart"/>
      <w:r w:rsidRPr="00217E86">
        <w:rPr>
          <w:rFonts w:ascii="Courier New" w:hAnsi="Courier New" w:cs="Courier New"/>
          <w:lang w:val="en-US"/>
        </w:rPr>
        <w:t>jsons</w:t>
      </w:r>
      <w:proofErr w:type="spellEnd"/>
      <w:r w:rsidRPr="00217E86">
        <w:rPr>
          <w:rFonts w:ascii="Courier New" w:hAnsi="Courier New" w:cs="Courier New"/>
          <w:lang w:val="en-US"/>
        </w:rPr>
        <w:t>/3gpp_selection.json -o $YOUR_OUTPUT_PATH</w:t>
      </w:r>
    </w:p>
    <w:p w14:paraId="36BA5B21" w14:textId="652F1637" w:rsidR="007738C7" w:rsidRDefault="00217E86" w:rsidP="00217E86">
      <w:pPr>
        <w:rPr>
          <w:lang w:val="en-US"/>
        </w:rPr>
      </w:pPr>
      <w:r>
        <w:rPr>
          <w:lang w:val="en-US"/>
        </w:rPr>
        <w:t>F</w:t>
      </w:r>
      <w:r w:rsidRPr="00217E86">
        <w:rPr>
          <w:lang w:val="en-US"/>
        </w:rPr>
        <w:t>or help on the script</w:t>
      </w:r>
      <w:r w:rsidR="00100A82">
        <w:rPr>
          <w:lang w:val="en-US"/>
        </w:rPr>
        <w:t xml:space="preserve"> see </w:t>
      </w:r>
      <w:r w:rsidR="001C6CC5">
        <w:rPr>
          <w:lang w:val="en-US"/>
        </w:rPr>
        <w:t xml:space="preserve">complementary document </w:t>
      </w:r>
      <w:ins w:id="41" w:author="Ralf Schaefer" w:date="2025-05-20T07:58:00Z" w16du:dateUtc="2025-05-20T05:58:00Z">
        <w:r w:rsidR="002F1C64">
          <w:rPr>
            <w:lang w:val="en-US"/>
          </w:rPr>
          <w:t>doc/</w:t>
        </w:r>
      </w:ins>
      <w:r w:rsidR="001C6CC5">
        <w:rPr>
          <w:lang w:val="en-US"/>
        </w:rPr>
        <w:t>readme_ply_generation</w:t>
      </w:r>
      <w:ins w:id="42" w:author="Ralf Schaefer" w:date="2025-05-20T07:58:00Z" w16du:dateUtc="2025-05-20T05:58:00Z">
        <w:r w:rsidR="002F1C64">
          <w:rPr>
            <w:lang w:val="en-US"/>
          </w:rPr>
          <w:t>.docx</w:t>
        </w:r>
      </w:ins>
      <w:r w:rsidR="001C6CC5">
        <w:rPr>
          <w:lang w:val="en-US"/>
        </w:rPr>
        <w:t xml:space="preserve"> in the doc folder installed by Git.</w:t>
      </w:r>
    </w:p>
    <w:p w14:paraId="54750E72" w14:textId="77777777" w:rsidR="009D22C7" w:rsidRPr="009D22C7" w:rsidRDefault="009D22C7" w:rsidP="009D22C7">
      <w:pPr>
        <w:rPr>
          <w:lang w:val="en-US"/>
        </w:rPr>
      </w:pPr>
      <w:r w:rsidRPr="009D22C7">
        <w:rPr>
          <w:lang w:val="en-US"/>
        </w:rPr>
        <w:t>In the output directory, you will find the generated PLY files and corresponding log files for each sequence.</w:t>
      </w:r>
    </w:p>
    <w:p w14:paraId="1E2316F4" w14:textId="2B147119" w:rsidR="00DD43D0" w:rsidRDefault="009D22C7" w:rsidP="009D22C7">
      <w:pPr>
        <w:rPr>
          <w:lang w:val="en-US"/>
        </w:rPr>
      </w:pPr>
      <w:r w:rsidRPr="009D22C7">
        <w:rPr>
          <w:lang w:val="en-US"/>
        </w:rPr>
        <w:t>To ensure the PLY generation proceeded as expected, md5 checksums</w:t>
      </w:r>
      <w:r w:rsidR="00520F68">
        <w:rPr>
          <w:lang w:val="en-US"/>
        </w:rPr>
        <w:t xml:space="preserve"> </w:t>
      </w:r>
      <w:r w:rsidRPr="009D22C7">
        <w:rPr>
          <w:lang w:val="en-US"/>
        </w:rPr>
        <w:t>for meshes</w:t>
      </w:r>
      <w:r w:rsidR="00520F68">
        <w:rPr>
          <w:lang w:val="en-US"/>
        </w:rPr>
        <w:t xml:space="preserve">, </w:t>
      </w:r>
      <w:r w:rsidRPr="009D22C7">
        <w:rPr>
          <w:lang w:val="en-US"/>
        </w:rPr>
        <w:t>the number of points</w:t>
      </w:r>
      <w:r w:rsidR="00191C06">
        <w:rPr>
          <w:lang w:val="en-US"/>
        </w:rPr>
        <w:t xml:space="preserve"> and the</w:t>
      </w:r>
      <w:r w:rsidRPr="009D22C7">
        <w:rPr>
          <w:lang w:val="en-US"/>
        </w:rPr>
        <w:t xml:space="preserve"> md5 checksums</w:t>
      </w:r>
      <w:r w:rsidR="00191C06">
        <w:rPr>
          <w:lang w:val="en-US"/>
        </w:rPr>
        <w:t xml:space="preserve"> </w:t>
      </w:r>
      <w:r w:rsidRPr="009D22C7">
        <w:rPr>
          <w:lang w:val="en-US"/>
        </w:rPr>
        <w:t xml:space="preserve">for point clouds are provided for each frame of each sequence. These details are compiled into a single file per sequence and stored in </w:t>
      </w:r>
      <w:proofErr w:type="spellStart"/>
      <w:r w:rsidRPr="009D22C7">
        <w:rPr>
          <w:lang w:val="en-US"/>
        </w:rPr>
        <w:t>ply_generation</w:t>
      </w:r>
      <w:proofErr w:type="spellEnd"/>
      <w:r w:rsidRPr="009D22C7">
        <w:rPr>
          <w:lang w:val="en-US"/>
        </w:rPr>
        <w:t>/</w:t>
      </w:r>
      <w:proofErr w:type="spellStart"/>
      <w:r w:rsidRPr="009D22C7">
        <w:rPr>
          <w:lang w:val="en-US"/>
        </w:rPr>
        <w:t>output_info</w:t>
      </w:r>
      <w:proofErr w:type="spellEnd"/>
      <w:r w:rsidRPr="009D22C7">
        <w:rPr>
          <w:lang w:val="en-US"/>
        </w:rPr>
        <w:t>.</w:t>
      </w:r>
    </w:p>
    <w:p w14:paraId="3754CD86" w14:textId="77777777" w:rsidR="00DF1838" w:rsidRDefault="00DF1838" w:rsidP="00A75A15">
      <w:pPr>
        <w:rPr>
          <w:lang w:val="en-US"/>
        </w:rPr>
      </w:pPr>
    </w:p>
    <w:p w14:paraId="6EBB52F3" w14:textId="204994F9" w:rsidR="00A75A15" w:rsidRDefault="00A75A15" w:rsidP="00A75A15">
      <w:pPr>
        <w:pStyle w:val="Heading3"/>
        <w:rPr>
          <w:lang w:val="en-US"/>
        </w:rPr>
      </w:pPr>
      <w:r>
        <w:rPr>
          <w:lang w:val="en-US"/>
        </w:rPr>
        <w:t>D.</w:t>
      </w:r>
      <w:r w:rsidRPr="00147C50">
        <w:rPr>
          <w:highlight w:val="yellow"/>
          <w:lang w:val="en-US"/>
        </w:rPr>
        <w:t>X</w:t>
      </w:r>
      <w:r>
        <w:rPr>
          <w:lang w:val="en-US"/>
        </w:rPr>
        <w:t>.4</w:t>
      </w:r>
      <w:r>
        <w:rPr>
          <w:lang w:val="en-US"/>
        </w:rPr>
        <w:tab/>
        <w:t xml:space="preserve">Bitstream </w:t>
      </w:r>
      <w:r w:rsidR="00AD1398">
        <w:rPr>
          <w:lang w:val="en-US"/>
        </w:rPr>
        <w:t>and objective metric generation</w:t>
      </w:r>
    </w:p>
    <w:p w14:paraId="4037AD75" w14:textId="6297BB37" w:rsidR="0042493D" w:rsidRDefault="0042493D" w:rsidP="0042493D">
      <w:pPr>
        <w:pStyle w:val="Heading4"/>
        <w:rPr>
          <w:lang w:val="en-US"/>
        </w:rPr>
      </w:pPr>
      <w:r>
        <w:rPr>
          <w:lang w:val="en-US"/>
        </w:rPr>
        <w:t>D.</w:t>
      </w:r>
      <w:r w:rsidRPr="00F33DEB">
        <w:rPr>
          <w:highlight w:val="yellow"/>
          <w:lang w:val="en-US"/>
        </w:rPr>
        <w:t>X</w:t>
      </w:r>
      <w:r>
        <w:rPr>
          <w:lang w:val="en-US"/>
        </w:rPr>
        <w:t>.4.1</w:t>
      </w:r>
      <w:r>
        <w:rPr>
          <w:lang w:val="en-US"/>
        </w:rPr>
        <w:tab/>
        <w:t>Dense dynamic point cloud</w:t>
      </w:r>
    </w:p>
    <w:p w14:paraId="17854068" w14:textId="34163CDC" w:rsidR="0042493D" w:rsidRPr="0042493D" w:rsidRDefault="00E06FEA" w:rsidP="0042493D">
      <w:pPr>
        <w:rPr>
          <w:lang w:val="en-US"/>
        </w:rPr>
      </w:pPr>
      <w:r>
        <w:rPr>
          <w:lang w:val="en-US"/>
        </w:rPr>
        <w:t xml:space="preserve">This clause assumes that </w:t>
      </w:r>
      <w:r w:rsidR="00D852EC">
        <w:rPr>
          <w:lang w:val="en-US"/>
        </w:rPr>
        <w:t xml:space="preserve">all test sequences are </w:t>
      </w:r>
      <w:r w:rsidR="003E33DC">
        <w:rPr>
          <w:lang w:val="en-US"/>
        </w:rPr>
        <w:t>available</w:t>
      </w:r>
      <w:r w:rsidR="002C6267">
        <w:rPr>
          <w:lang w:val="en-US"/>
        </w:rPr>
        <w:t xml:space="preserve"> in the dense </w:t>
      </w:r>
      <w:r w:rsidR="00CD5183">
        <w:rPr>
          <w:lang w:val="en-US"/>
        </w:rPr>
        <w:t>p</w:t>
      </w:r>
      <w:r w:rsidR="00537776">
        <w:rPr>
          <w:lang w:val="en-US"/>
        </w:rPr>
        <w:t xml:space="preserve">oint </w:t>
      </w:r>
      <w:r w:rsidR="00D852EC">
        <w:rPr>
          <w:lang w:val="en-US"/>
        </w:rPr>
        <w:t xml:space="preserve">cloud </w:t>
      </w:r>
      <w:r w:rsidR="002C6267">
        <w:rPr>
          <w:lang w:val="en-US"/>
        </w:rPr>
        <w:t>representation format as described in clause D.</w:t>
      </w:r>
      <w:r w:rsidR="002C6267" w:rsidRPr="002C6267">
        <w:rPr>
          <w:highlight w:val="yellow"/>
          <w:lang w:val="en-US"/>
        </w:rPr>
        <w:t>X</w:t>
      </w:r>
      <w:r w:rsidR="002C6267">
        <w:rPr>
          <w:lang w:val="en-US"/>
        </w:rPr>
        <w:t>.3.1.</w:t>
      </w:r>
      <w:r w:rsidR="007C628D">
        <w:rPr>
          <w:lang w:val="en-US"/>
        </w:rPr>
        <w:t xml:space="preserve"> This clause describes how to execute </w:t>
      </w:r>
      <w:r w:rsidR="00DA231C">
        <w:rPr>
          <w:lang w:val="en-US"/>
        </w:rPr>
        <w:t xml:space="preserve">the text environment using the provided scripts. </w:t>
      </w:r>
      <w:r w:rsidR="00747BA0">
        <w:rPr>
          <w:lang w:val="en-US"/>
        </w:rPr>
        <w:t>Deeper</w:t>
      </w:r>
      <w:r w:rsidR="00DA231C">
        <w:rPr>
          <w:lang w:val="en-US"/>
        </w:rPr>
        <w:t xml:space="preserve"> information on </w:t>
      </w:r>
      <w:r w:rsidR="00EA07EB">
        <w:rPr>
          <w:lang w:val="en-US"/>
        </w:rPr>
        <w:t>the functioning</w:t>
      </w:r>
      <w:r w:rsidR="00747BA0">
        <w:rPr>
          <w:lang w:val="en-US"/>
        </w:rPr>
        <w:t xml:space="preserve"> of the scripts is given </w:t>
      </w:r>
      <w:r w:rsidR="00B90F7E">
        <w:rPr>
          <w:lang w:val="en-US"/>
        </w:rPr>
        <w:t xml:space="preserve">the documentation </w:t>
      </w:r>
      <w:r w:rsidR="003B4FAF">
        <w:rPr>
          <w:lang w:val="en-US"/>
        </w:rPr>
        <w:t xml:space="preserve">installed via Git. </w:t>
      </w:r>
      <w:r w:rsidR="001174A0">
        <w:rPr>
          <w:lang w:val="en-US"/>
        </w:rPr>
        <w:t xml:space="preserve">Interested users are referred to the </w:t>
      </w:r>
      <w:r w:rsidR="00795A15">
        <w:rPr>
          <w:lang w:val="en-US"/>
        </w:rPr>
        <w:t xml:space="preserve">document </w:t>
      </w:r>
      <w:ins w:id="43" w:author="Ralf Schaefer" w:date="2025-05-20T07:58:00Z" w16du:dateUtc="2025-05-20T05:58:00Z">
        <w:r w:rsidR="00EB097E">
          <w:rPr>
            <w:lang w:val="en-US"/>
          </w:rPr>
          <w:t>d</w:t>
        </w:r>
      </w:ins>
      <w:ins w:id="44" w:author="Ralf Schaefer" w:date="2025-05-20T07:59:00Z" w16du:dateUtc="2025-05-20T05:59:00Z">
        <w:r w:rsidR="00EB097E">
          <w:rPr>
            <w:lang w:val="en-US"/>
          </w:rPr>
          <w:t>oc/</w:t>
        </w:r>
      </w:ins>
      <w:r w:rsidR="00C10A56">
        <w:rPr>
          <w:lang w:val="en-US"/>
        </w:rPr>
        <w:t>readme_ply_to_bin</w:t>
      </w:r>
      <w:ins w:id="45" w:author="Ralf Schaefer" w:date="2025-05-20T07:59:00Z" w16du:dateUtc="2025-05-20T05:59:00Z">
        <w:r w:rsidR="00EB097E">
          <w:rPr>
            <w:lang w:val="en-US"/>
          </w:rPr>
          <w:t>.docx</w:t>
        </w:r>
      </w:ins>
      <w:r w:rsidR="00C10A56">
        <w:rPr>
          <w:lang w:val="en-US"/>
        </w:rPr>
        <w:t xml:space="preserve"> in the </w:t>
      </w:r>
      <w:del w:id="46" w:author="Ralf Schaefer" w:date="2025-05-20T08:02:00Z" w16du:dateUtc="2025-05-20T06:02:00Z">
        <w:r w:rsidR="00C10A56" w:rsidDel="00612E0D">
          <w:rPr>
            <w:lang w:val="en-US"/>
          </w:rPr>
          <w:delText>doc folder</w:delText>
        </w:r>
      </w:del>
      <w:ins w:id="47" w:author="Ralf Schaefer" w:date="2025-05-20T08:02:00Z" w16du:dateUtc="2025-05-20T06:02:00Z">
        <w:r w:rsidR="00612E0D">
          <w:rPr>
            <w:lang w:val="en-US"/>
          </w:rPr>
          <w:t>repository</w:t>
        </w:r>
      </w:ins>
      <w:r w:rsidR="00C10A56">
        <w:rPr>
          <w:lang w:val="en-US"/>
        </w:rPr>
        <w:t>.</w:t>
      </w:r>
    </w:p>
    <w:p w14:paraId="05745859" w14:textId="0255274C" w:rsidR="00AD1398" w:rsidRDefault="00DC2130" w:rsidP="00DC2130">
      <w:pPr>
        <w:pStyle w:val="Heading5"/>
        <w:rPr>
          <w:lang w:val="en-US"/>
        </w:rPr>
      </w:pPr>
      <w:r>
        <w:rPr>
          <w:lang w:val="en-US"/>
        </w:rPr>
        <w:t>D.</w:t>
      </w:r>
      <w:r w:rsidRPr="00BA7A64">
        <w:rPr>
          <w:highlight w:val="yellow"/>
          <w:lang w:val="en-US"/>
        </w:rPr>
        <w:t>X</w:t>
      </w:r>
      <w:r w:rsidR="00BA7A64">
        <w:rPr>
          <w:lang w:val="en-US"/>
        </w:rPr>
        <w:t>.4.1.1</w:t>
      </w:r>
      <w:r w:rsidR="00BA7A64">
        <w:rPr>
          <w:lang w:val="en-US"/>
        </w:rPr>
        <w:tab/>
      </w:r>
      <w:r w:rsidR="00AB7FE7">
        <w:rPr>
          <w:lang w:val="en-US"/>
        </w:rPr>
        <w:t>Executing tests</w:t>
      </w:r>
    </w:p>
    <w:p w14:paraId="17700617" w14:textId="77777777" w:rsidR="00ED624F" w:rsidRPr="0054033F" w:rsidRDefault="00ED624F" w:rsidP="00ED624F">
      <w:r w:rsidRPr="0054033F">
        <w:t xml:space="preserve">Python scripts </w:t>
      </w:r>
      <w:r>
        <w:t xml:space="preserve">are </w:t>
      </w:r>
      <w:r w:rsidRPr="0054033F">
        <w:t>provided to:</w:t>
      </w:r>
    </w:p>
    <w:p w14:paraId="734B62E6" w14:textId="22053477" w:rsidR="00E82F9E" w:rsidRDefault="00ED624F" w:rsidP="00E82F9E">
      <w:pPr>
        <w:numPr>
          <w:ilvl w:val="0"/>
          <w:numId w:val="2"/>
        </w:numPr>
      </w:pPr>
      <w:r w:rsidRPr="004856F4">
        <w:t>Build the test environment under the output “</w:t>
      </w:r>
      <w:r w:rsidRPr="00F0229C">
        <w:rPr>
          <w:rFonts w:ascii="Courier New" w:hAnsi="Courier New" w:cs="Courier New"/>
        </w:rPr>
        <w:t>dependencies</w:t>
      </w:r>
      <w:r w:rsidRPr="004856F4">
        <w:t>” directory</w:t>
      </w:r>
      <w:r w:rsidR="00FE686A">
        <w:t xml:space="preserve">. </w:t>
      </w:r>
      <w:r w:rsidR="00E82F9E" w:rsidRPr="00E82F9E">
        <w:t>The MPEG V-PCC test model [</w:t>
      </w:r>
      <w:r w:rsidR="00E42496" w:rsidRPr="00C11543">
        <w:rPr>
          <w:highlight w:val="yellow"/>
        </w:rPr>
        <w:t>VOL-26</w:t>
      </w:r>
      <w:r w:rsidR="00E82F9E" w:rsidRPr="00E82F9E">
        <w:t xml:space="preserve">] will be used to encode and decode test sequences. The MPEG </w:t>
      </w:r>
      <w:proofErr w:type="spellStart"/>
      <w:r w:rsidR="00E82F9E" w:rsidRPr="00E82F9E">
        <w:t>mmetric</w:t>
      </w:r>
      <w:proofErr w:type="spellEnd"/>
      <w:r w:rsidR="00E82F9E" w:rsidRPr="00E82F9E">
        <w:t xml:space="preserve"> software [</w:t>
      </w:r>
      <w:r w:rsidR="000B5A26" w:rsidRPr="00C11543">
        <w:rPr>
          <w:highlight w:val="yellow"/>
        </w:rPr>
        <w:t>DM-18</w:t>
      </w:r>
      <w:r w:rsidR="00E82F9E" w:rsidRPr="00E82F9E">
        <w:t>] will be used to compute metrics. These tools are automatically downloaded and built by the script</w:t>
      </w:r>
      <w:r w:rsidR="00E82F9E">
        <w:t>.</w:t>
      </w:r>
    </w:p>
    <w:p w14:paraId="6EBC3814" w14:textId="31E85A99" w:rsidR="00ED624F" w:rsidRPr="004856F4" w:rsidRDefault="00ED624F" w:rsidP="00F52697">
      <w:pPr>
        <w:numPr>
          <w:ilvl w:val="0"/>
          <w:numId w:val="2"/>
        </w:numPr>
      </w:pPr>
      <w:r>
        <w:t xml:space="preserve">Perform tests, including: </w:t>
      </w:r>
    </w:p>
    <w:p w14:paraId="45C042F0" w14:textId="4E9EAC50" w:rsidR="00ED624F" w:rsidRPr="0053485E" w:rsidRDefault="00ED624F" w:rsidP="007C3396">
      <w:pPr>
        <w:numPr>
          <w:ilvl w:val="1"/>
          <w:numId w:val="2"/>
        </w:numPr>
      </w:pPr>
      <w:r w:rsidRPr="0053485E">
        <w:t>Encode each sequence for each condition, rate</w:t>
      </w:r>
      <w:r w:rsidR="005D0B80">
        <w:t xml:space="preserve"> point</w:t>
      </w:r>
      <w:r w:rsidRPr="0053485E">
        <w:t xml:space="preserve"> and profile</w:t>
      </w:r>
      <w:r w:rsidR="008D25C6">
        <w:t>.</w:t>
      </w:r>
    </w:p>
    <w:p w14:paraId="7BD4CBC6" w14:textId="38454EEE" w:rsidR="00ED624F" w:rsidRPr="0053485E" w:rsidRDefault="00ED624F" w:rsidP="007C3396">
      <w:pPr>
        <w:numPr>
          <w:ilvl w:val="1"/>
          <w:numId w:val="2"/>
        </w:numPr>
      </w:pPr>
      <w:r w:rsidRPr="0053485E">
        <w:t>Decode the corresponding sequence</w:t>
      </w:r>
      <w:r w:rsidR="008D25C6">
        <w:t>.</w:t>
      </w:r>
    </w:p>
    <w:p w14:paraId="2D9A5BEC" w14:textId="55F1E071" w:rsidR="00ED624F" w:rsidRPr="0053485E" w:rsidRDefault="00ED624F" w:rsidP="007C3396">
      <w:pPr>
        <w:numPr>
          <w:ilvl w:val="1"/>
          <w:numId w:val="2"/>
        </w:numPr>
      </w:pPr>
      <w:r w:rsidRPr="0053485E">
        <w:t xml:space="preserve">Compute </w:t>
      </w:r>
      <w:r w:rsidR="009A4360">
        <w:t xml:space="preserve">the objective </w:t>
      </w:r>
      <w:r w:rsidRPr="0053485E">
        <w:t>metrics</w:t>
      </w:r>
      <w:r w:rsidR="008D25C6">
        <w:t>.</w:t>
      </w:r>
    </w:p>
    <w:p w14:paraId="15C54348" w14:textId="3B3C430A" w:rsidR="00ED624F" w:rsidRPr="0053485E" w:rsidRDefault="00ED624F" w:rsidP="007C3396">
      <w:pPr>
        <w:numPr>
          <w:ilvl w:val="1"/>
          <w:numId w:val="2"/>
        </w:numPr>
      </w:pPr>
      <w:r w:rsidRPr="0053485E">
        <w:t xml:space="preserve">Generate </w:t>
      </w:r>
      <w:r>
        <w:t xml:space="preserve">CSV </w:t>
      </w:r>
      <w:r w:rsidRPr="0053485E">
        <w:t>tables and graph</w:t>
      </w:r>
      <w:r>
        <w:t xml:space="preserve"> worksheets</w:t>
      </w:r>
      <w:r w:rsidR="008D25C6">
        <w:t>.</w:t>
      </w:r>
    </w:p>
    <w:p w14:paraId="6BC697DC" w14:textId="5E34FF07" w:rsidR="00BA7A64" w:rsidRDefault="00C91EF8" w:rsidP="00BA7A64">
      <w:r>
        <w:t>To execute the tests</w:t>
      </w:r>
      <w:r w:rsidR="0002767D">
        <w:t>, the user should navigate to the “</w:t>
      </w:r>
      <w:proofErr w:type="spellStart"/>
      <w:r w:rsidR="0002767D" w:rsidRPr="00930DDD">
        <w:rPr>
          <w:rFonts w:ascii="Courier New" w:hAnsi="Courier New" w:cs="Courier New"/>
        </w:rPr>
        <w:t>ply_to_bin</w:t>
      </w:r>
      <w:proofErr w:type="spellEnd"/>
      <w:r w:rsidR="0002767D" w:rsidRPr="00930DDD">
        <w:rPr>
          <w:rFonts w:ascii="Courier New" w:hAnsi="Courier New" w:cs="Courier New"/>
        </w:rPr>
        <w:t>/</w:t>
      </w:r>
      <w:r w:rsidR="0002767D">
        <w:t>” directory</w:t>
      </w:r>
      <w:r w:rsidR="00930DDD">
        <w:t>, which contains:</w:t>
      </w:r>
    </w:p>
    <w:p w14:paraId="595BF890" w14:textId="11E4B75E" w:rsidR="00930DDD" w:rsidRDefault="001E34C8" w:rsidP="001E34C8">
      <w:pPr>
        <w:numPr>
          <w:ilvl w:val="0"/>
          <w:numId w:val="2"/>
        </w:numPr>
      </w:pPr>
      <w:r w:rsidRPr="001E34C8">
        <w:t>*.</w:t>
      </w:r>
      <w:proofErr w:type="spellStart"/>
      <w:r w:rsidRPr="001E34C8">
        <w:t>py</w:t>
      </w:r>
      <w:proofErr w:type="spellEnd"/>
      <w:r w:rsidRPr="001E34C8">
        <w:t>: Python scripts to encode, decode, compute metrics and generate CSV and XLSM workbooks</w:t>
      </w:r>
      <w:r w:rsidR="008D25C6">
        <w:t>.</w:t>
      </w:r>
    </w:p>
    <w:p w14:paraId="3FE4EE15" w14:textId="0E5B57BC" w:rsidR="001E34C8" w:rsidRDefault="00DB20D1" w:rsidP="001E34C8">
      <w:pPr>
        <w:numPr>
          <w:ilvl w:val="0"/>
          <w:numId w:val="2"/>
        </w:numPr>
      </w:pPr>
      <w:r>
        <w:t>t</w:t>
      </w:r>
      <w:r w:rsidRPr="00B044B8">
        <w:t>emplate</w:t>
      </w:r>
      <w:r>
        <w:t>s/</w:t>
      </w:r>
      <w:r w:rsidRPr="00B044B8">
        <w:t xml:space="preserve">: </w:t>
      </w:r>
      <w:r>
        <w:t>Directory with template XLSM</w:t>
      </w:r>
      <w:r w:rsidRPr="00B044B8">
        <w:t xml:space="preserve"> sheet </w:t>
      </w:r>
      <w:r>
        <w:t>used for graph generation</w:t>
      </w:r>
      <w:r w:rsidR="008D25C6">
        <w:t>.</w:t>
      </w:r>
    </w:p>
    <w:p w14:paraId="7C657800" w14:textId="5706C973" w:rsidR="00DB20D1" w:rsidRDefault="00365635" w:rsidP="001E34C8">
      <w:pPr>
        <w:numPr>
          <w:ilvl w:val="0"/>
          <w:numId w:val="2"/>
        </w:numPr>
      </w:pPr>
      <w:proofErr w:type="spellStart"/>
      <w:r>
        <w:t>j</w:t>
      </w:r>
      <w:r w:rsidRPr="00B044B8">
        <w:t>sons</w:t>
      </w:r>
      <w:proofErr w:type="spellEnd"/>
      <w:r>
        <w:t>/</w:t>
      </w:r>
      <w:r w:rsidRPr="00B044B8">
        <w:t xml:space="preserve">: </w:t>
      </w:r>
      <w:r>
        <w:t>Directory with configuration</w:t>
      </w:r>
      <w:r w:rsidR="006E0311">
        <w:t>s</w:t>
      </w:r>
    </w:p>
    <w:p w14:paraId="638DD578" w14:textId="61417ED1" w:rsidR="00365635" w:rsidRDefault="005A72C4" w:rsidP="005471AB">
      <w:pPr>
        <w:numPr>
          <w:ilvl w:val="1"/>
          <w:numId w:val="2"/>
        </w:numPr>
      </w:pPr>
      <w:proofErr w:type="spellStart"/>
      <w:proofErr w:type="gramStart"/>
      <w:r w:rsidRPr="007A5D1D">
        <w:rPr>
          <w:rFonts w:ascii="Courier New" w:hAnsi="Courier New" w:cs="Courier New"/>
        </w:rPr>
        <w:t>sequences.json</w:t>
      </w:r>
      <w:proofErr w:type="spellEnd"/>
      <w:proofErr w:type="gramEnd"/>
      <w:r w:rsidRPr="005A72C4">
        <w:t>: Describes the list of input sequences to test. It contains information on the location of point cloud</w:t>
      </w:r>
      <w:r w:rsidR="000A7261">
        <w:t xml:space="preserve"> sequences</w:t>
      </w:r>
      <w:r w:rsidRPr="005A72C4">
        <w:t xml:space="preserve"> and </w:t>
      </w:r>
      <w:proofErr w:type="gramStart"/>
      <w:r w:rsidRPr="005A72C4">
        <w:t>has to</w:t>
      </w:r>
      <w:proofErr w:type="gramEnd"/>
      <w:r w:rsidRPr="005A72C4">
        <w:t xml:space="preserve"> be </w:t>
      </w:r>
      <w:r w:rsidR="006018A6">
        <w:t>set</w:t>
      </w:r>
      <w:r w:rsidRPr="005A72C4">
        <w:t xml:space="preserve"> by the user</w:t>
      </w:r>
      <w:r w:rsidR="007066CA">
        <w:t xml:space="preserve"> to point to the right location</w:t>
      </w:r>
      <w:r w:rsidRPr="005A72C4">
        <w:t>. It also has information on the name of the configuration file used for the encoding step (${</w:t>
      </w:r>
      <w:proofErr w:type="spellStart"/>
      <w:r w:rsidRPr="005A72C4">
        <w:t>test_sequence</w:t>
      </w:r>
      <w:proofErr w:type="spellEnd"/>
      <w:r w:rsidRPr="005A72C4">
        <w:t>}.</w:t>
      </w:r>
      <w:proofErr w:type="spellStart"/>
      <w:r w:rsidRPr="005A72C4">
        <w:t>cfg</w:t>
      </w:r>
      <w:proofErr w:type="spellEnd"/>
      <w:r w:rsidRPr="005A72C4">
        <w:t>)</w:t>
      </w:r>
      <w:r w:rsidR="008D25C6">
        <w:t>.</w:t>
      </w:r>
    </w:p>
    <w:p w14:paraId="0B4396D6" w14:textId="19D82892" w:rsidR="005A72C4" w:rsidRDefault="00B530EB" w:rsidP="005471AB">
      <w:pPr>
        <w:numPr>
          <w:ilvl w:val="1"/>
          <w:numId w:val="2"/>
        </w:numPr>
      </w:pPr>
      <w:r w:rsidRPr="007A5D1D">
        <w:rPr>
          <w:rFonts w:ascii="Courier New" w:hAnsi="Courier New" w:cs="Courier New"/>
        </w:rPr>
        <w:lastRenderedPageBreak/>
        <w:t>3gpp_test_</w:t>
      </w:r>
      <w:proofErr w:type="gramStart"/>
      <w:r w:rsidRPr="007A5D1D">
        <w:rPr>
          <w:rFonts w:ascii="Courier New" w:hAnsi="Courier New" w:cs="Courier New"/>
        </w:rPr>
        <w:t>configuration.json</w:t>
      </w:r>
      <w:proofErr w:type="gramEnd"/>
      <w:del w:id="48" w:author="Bart Kroon" w:date="2025-05-20T14:00:00Z">
        <w:r w:rsidRPr="00B530EB" w:rsidDel="00423E88">
          <w:delText xml:space="preserve"> </w:delText>
        </w:r>
      </w:del>
      <w:r w:rsidRPr="00B530EB">
        <w:t>: Describes the test lists to perform. For each profile, it defines the encoding parameters</w:t>
      </w:r>
      <w:r w:rsidR="00585B17">
        <w:t xml:space="preserve"> (</w:t>
      </w:r>
      <w:r w:rsidR="00202B12">
        <w:t>"—</w:t>
      </w:r>
      <w:proofErr w:type="spellStart"/>
      <w:r w:rsidR="00202B12">
        <w:t>profileToolsetIdc</w:t>
      </w:r>
      <w:proofErr w:type="spellEnd"/>
      <w:r w:rsidR="00202B12">
        <w:t xml:space="preserve">, </w:t>
      </w:r>
      <w:r w:rsidR="00D32FB2">
        <w:t>--</w:t>
      </w:r>
      <w:proofErr w:type="spellStart"/>
      <w:r w:rsidR="00D32FB2">
        <w:t>profileReconstructionIdc</w:t>
      </w:r>
      <w:proofErr w:type="spellEnd"/>
      <w:r w:rsidR="00D32FB2">
        <w:t xml:space="preserve">, </w:t>
      </w:r>
      <w:r w:rsidR="00CA4CF7">
        <w:t>--mapCountMinus1</w:t>
      </w:r>
      <w:r w:rsidR="00585B17">
        <w:t>)</w:t>
      </w:r>
      <w:r w:rsidRPr="00B530EB">
        <w:t>, the number of frames to test (typically 300) and the list of sequences to be tested. This list includes:</w:t>
      </w:r>
    </w:p>
    <w:p w14:paraId="700E480B" w14:textId="28AB089F" w:rsidR="00044105" w:rsidRDefault="00044105" w:rsidP="0041298A">
      <w:pPr>
        <w:numPr>
          <w:ilvl w:val="2"/>
          <w:numId w:val="2"/>
        </w:numPr>
      </w:pPr>
      <w:r>
        <w:t xml:space="preserve">The “id” corresponding to the one set in the </w:t>
      </w:r>
      <w:proofErr w:type="spellStart"/>
      <w:r w:rsidRPr="00044105">
        <w:rPr>
          <w:rFonts w:ascii="Courier New" w:hAnsi="Courier New" w:cs="Courier New"/>
        </w:rPr>
        <w:t>sequences.json</w:t>
      </w:r>
      <w:proofErr w:type="spellEnd"/>
      <w:r>
        <w:t xml:space="preserve"> file</w:t>
      </w:r>
      <w:r w:rsidR="008D25C6">
        <w:t>.</w:t>
      </w:r>
    </w:p>
    <w:p w14:paraId="6EEEB1A6" w14:textId="4476766E" w:rsidR="00044105" w:rsidRDefault="00044105" w:rsidP="0041298A">
      <w:pPr>
        <w:numPr>
          <w:ilvl w:val="2"/>
          <w:numId w:val="2"/>
        </w:numPr>
      </w:pPr>
      <w:r>
        <w:t>The condition to test, here, random access</w:t>
      </w:r>
      <w:r w:rsidR="008D25C6">
        <w:t>.</w:t>
      </w:r>
    </w:p>
    <w:p w14:paraId="5517EE8E" w14:textId="0FAA3C6C" w:rsidR="001B5AAE" w:rsidRDefault="00044105" w:rsidP="0041298A">
      <w:pPr>
        <w:numPr>
          <w:ilvl w:val="2"/>
          <w:numId w:val="2"/>
        </w:numPr>
      </w:pPr>
      <w:r>
        <w:t>A list of 5 rate</w:t>
      </w:r>
      <w:r w:rsidR="00CC560B">
        <w:t xml:space="preserve"> points</w:t>
      </w:r>
      <w:r>
        <w:t xml:space="preserve"> as defined in Table </w:t>
      </w:r>
      <w:r w:rsidR="002E17E6" w:rsidRPr="00ED19AC">
        <w:rPr>
          <w:highlight w:val="yellow"/>
        </w:rPr>
        <w:t>X</w:t>
      </w:r>
      <w:r w:rsidR="008D25C6">
        <w:t>.</w:t>
      </w:r>
    </w:p>
    <w:p w14:paraId="3609D577" w14:textId="77777777" w:rsidR="00ED19AC" w:rsidRDefault="00ED19AC" w:rsidP="00ED19AC"/>
    <w:p w14:paraId="455818C7" w14:textId="510046E5" w:rsidR="00A552E4" w:rsidRDefault="00A3787C" w:rsidP="00ED19AC">
      <w:pPr>
        <w:jc w:val="center"/>
      </w:pPr>
      <w:r>
        <w:t xml:space="preserve">Table </w:t>
      </w:r>
      <w:r w:rsidRPr="00ED19AC">
        <w:rPr>
          <w:highlight w:val="yellow"/>
        </w:rPr>
        <w:t>X</w:t>
      </w:r>
      <w:r>
        <w:t xml:space="preserve"> with QP selection for obtaining </w:t>
      </w:r>
      <w:r w:rsidR="004D53E7">
        <w:t>the fixed target bitrates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07"/>
        <w:gridCol w:w="519"/>
        <w:gridCol w:w="520"/>
        <w:gridCol w:w="522"/>
        <w:gridCol w:w="520"/>
        <w:gridCol w:w="520"/>
        <w:gridCol w:w="520"/>
        <w:gridCol w:w="520"/>
        <w:gridCol w:w="519"/>
        <w:gridCol w:w="521"/>
        <w:gridCol w:w="520"/>
        <w:gridCol w:w="520"/>
        <w:gridCol w:w="520"/>
        <w:gridCol w:w="520"/>
        <w:gridCol w:w="520"/>
        <w:gridCol w:w="520"/>
      </w:tblGrid>
      <w:tr w:rsidR="00F70B5C" w:rsidRPr="00987925" w14:paraId="51EBA9F0" w14:textId="77777777" w:rsidTr="00FF53A6">
        <w:trPr>
          <w:trHeight w:val="600"/>
        </w:trPr>
        <w:tc>
          <w:tcPr>
            <w:tcW w:w="672" w:type="dxa"/>
            <w:vMerge w:val="restart"/>
            <w:shd w:val="clear" w:color="auto" w:fill="FFFFFF"/>
            <w:hideMark/>
          </w:tcPr>
          <w:p w14:paraId="245B0FF5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Rate</w:t>
            </w:r>
          </w:p>
        </w:tc>
        <w:tc>
          <w:tcPr>
            <w:tcW w:w="707" w:type="dxa"/>
            <w:vMerge w:val="restart"/>
            <w:shd w:val="clear" w:color="auto" w:fill="FFFFFF"/>
            <w:hideMark/>
          </w:tcPr>
          <w:p w14:paraId="547FE592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Target Bitrate (</w:t>
            </w:r>
            <w:proofErr w:type="spellStart"/>
            <w:r w:rsidRPr="000E31AD">
              <w:rPr>
                <w:b/>
                <w:bCs/>
                <w:sz w:val="16"/>
                <w:szCs w:val="16"/>
              </w:rPr>
              <w:t>mbps</w:t>
            </w:r>
            <w:proofErr w:type="spellEnd"/>
            <w:r w:rsidRPr="000E31A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1" w:type="dxa"/>
            <w:gridSpan w:val="3"/>
            <w:vMerge w:val="restart"/>
            <w:shd w:val="clear" w:color="auto" w:fill="FFFFFF"/>
            <w:hideMark/>
          </w:tcPr>
          <w:p w14:paraId="4996FB63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S01 Mitch</w:t>
            </w:r>
          </w:p>
        </w:tc>
        <w:tc>
          <w:tcPr>
            <w:tcW w:w="1560" w:type="dxa"/>
            <w:gridSpan w:val="3"/>
            <w:vMerge w:val="restart"/>
            <w:shd w:val="clear" w:color="auto" w:fill="FFFFFF"/>
            <w:hideMark/>
          </w:tcPr>
          <w:p w14:paraId="4036EDA4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S02 Juggle Soccer</w:t>
            </w:r>
          </w:p>
        </w:tc>
        <w:tc>
          <w:tcPr>
            <w:tcW w:w="1560" w:type="dxa"/>
            <w:gridSpan w:val="3"/>
            <w:vMerge w:val="restart"/>
            <w:shd w:val="clear" w:color="auto" w:fill="FFFFFF"/>
            <w:hideMark/>
          </w:tcPr>
          <w:p w14:paraId="16477CE7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S03 Henry</w:t>
            </w:r>
          </w:p>
        </w:tc>
        <w:tc>
          <w:tcPr>
            <w:tcW w:w="1560" w:type="dxa"/>
            <w:gridSpan w:val="3"/>
            <w:vMerge w:val="restart"/>
            <w:shd w:val="clear" w:color="auto" w:fill="FFFFFF"/>
            <w:hideMark/>
          </w:tcPr>
          <w:p w14:paraId="4F8F78F7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S04 Nathalie</w:t>
            </w:r>
          </w:p>
        </w:tc>
        <w:tc>
          <w:tcPr>
            <w:tcW w:w="1560" w:type="dxa"/>
            <w:gridSpan w:val="3"/>
            <w:vMerge w:val="restart"/>
            <w:shd w:val="clear" w:color="auto" w:fill="FFFFFF"/>
            <w:hideMark/>
          </w:tcPr>
          <w:p w14:paraId="4E208DC5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S05 Aliyah</w:t>
            </w:r>
          </w:p>
        </w:tc>
      </w:tr>
      <w:tr w:rsidR="00F70B5C" w:rsidRPr="00987925" w14:paraId="53428DA2" w14:textId="77777777" w:rsidTr="00FF53A6">
        <w:trPr>
          <w:trHeight w:val="230"/>
        </w:trPr>
        <w:tc>
          <w:tcPr>
            <w:tcW w:w="672" w:type="dxa"/>
            <w:vMerge/>
            <w:shd w:val="clear" w:color="auto" w:fill="CCCCCC"/>
            <w:hideMark/>
          </w:tcPr>
          <w:p w14:paraId="58E34131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CCCCCC"/>
            <w:hideMark/>
          </w:tcPr>
          <w:p w14:paraId="2148C8F3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vMerge/>
            <w:shd w:val="clear" w:color="auto" w:fill="CCCCCC"/>
            <w:hideMark/>
          </w:tcPr>
          <w:p w14:paraId="0051C515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CCCCCC"/>
            <w:hideMark/>
          </w:tcPr>
          <w:p w14:paraId="5C026FF3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CCCCCC"/>
            <w:hideMark/>
          </w:tcPr>
          <w:p w14:paraId="648D9564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CCCCCC"/>
            <w:hideMark/>
          </w:tcPr>
          <w:p w14:paraId="26A91CEF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CCCCCC"/>
            <w:hideMark/>
          </w:tcPr>
          <w:p w14:paraId="40C7BD1D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FF6354" w:rsidRPr="00F30D18" w14:paraId="3BD98EEA" w14:textId="77777777" w:rsidTr="00FF53A6">
        <w:trPr>
          <w:trHeight w:val="615"/>
        </w:trPr>
        <w:tc>
          <w:tcPr>
            <w:tcW w:w="672" w:type="dxa"/>
            <w:shd w:val="clear" w:color="auto" w:fill="auto"/>
            <w:hideMark/>
          </w:tcPr>
          <w:p w14:paraId="3B4067C7" w14:textId="77777777" w:rsidR="00E3093F" w:rsidRPr="00F30D18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hideMark/>
          </w:tcPr>
          <w:p w14:paraId="30DA14A9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hideMark/>
          </w:tcPr>
          <w:p w14:paraId="3957694B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20" w:type="dxa"/>
            <w:shd w:val="clear" w:color="auto" w:fill="auto"/>
            <w:hideMark/>
          </w:tcPr>
          <w:p w14:paraId="696F2A2D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Att</w:t>
            </w:r>
            <w:proofErr w:type="spellEnd"/>
          </w:p>
        </w:tc>
        <w:tc>
          <w:tcPr>
            <w:tcW w:w="522" w:type="dxa"/>
            <w:shd w:val="clear" w:color="auto" w:fill="auto"/>
            <w:hideMark/>
          </w:tcPr>
          <w:p w14:paraId="68B1E892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proofErr w:type="spellStart"/>
            <w:r w:rsidRPr="00F30D18">
              <w:rPr>
                <w:sz w:val="16"/>
                <w:szCs w:val="16"/>
              </w:rPr>
              <w:t>Occ</w:t>
            </w:r>
            <w:proofErr w:type="spellEnd"/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Prec</w:t>
            </w:r>
            <w:proofErr w:type="spellEnd"/>
          </w:p>
        </w:tc>
        <w:tc>
          <w:tcPr>
            <w:tcW w:w="520" w:type="dxa"/>
            <w:shd w:val="clear" w:color="auto" w:fill="auto"/>
            <w:hideMark/>
          </w:tcPr>
          <w:p w14:paraId="0C341C48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20" w:type="dxa"/>
            <w:shd w:val="clear" w:color="auto" w:fill="auto"/>
            <w:hideMark/>
          </w:tcPr>
          <w:p w14:paraId="462DB792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Att</w:t>
            </w:r>
            <w:proofErr w:type="spellEnd"/>
          </w:p>
        </w:tc>
        <w:tc>
          <w:tcPr>
            <w:tcW w:w="520" w:type="dxa"/>
            <w:shd w:val="clear" w:color="auto" w:fill="auto"/>
            <w:hideMark/>
          </w:tcPr>
          <w:p w14:paraId="62E82578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proofErr w:type="spellStart"/>
            <w:r w:rsidRPr="00F30D18">
              <w:rPr>
                <w:sz w:val="16"/>
                <w:szCs w:val="16"/>
              </w:rPr>
              <w:t>Occ</w:t>
            </w:r>
            <w:proofErr w:type="spellEnd"/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Prec</w:t>
            </w:r>
            <w:proofErr w:type="spellEnd"/>
          </w:p>
        </w:tc>
        <w:tc>
          <w:tcPr>
            <w:tcW w:w="520" w:type="dxa"/>
            <w:shd w:val="clear" w:color="auto" w:fill="auto"/>
            <w:hideMark/>
          </w:tcPr>
          <w:p w14:paraId="7EF246BB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19" w:type="dxa"/>
            <w:shd w:val="clear" w:color="auto" w:fill="auto"/>
            <w:hideMark/>
          </w:tcPr>
          <w:p w14:paraId="2F90617B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Att</w:t>
            </w:r>
            <w:proofErr w:type="spellEnd"/>
          </w:p>
        </w:tc>
        <w:tc>
          <w:tcPr>
            <w:tcW w:w="521" w:type="dxa"/>
            <w:shd w:val="clear" w:color="auto" w:fill="auto"/>
            <w:hideMark/>
          </w:tcPr>
          <w:p w14:paraId="50F874BD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proofErr w:type="spellStart"/>
            <w:r w:rsidRPr="00F30D18">
              <w:rPr>
                <w:sz w:val="16"/>
                <w:szCs w:val="16"/>
              </w:rPr>
              <w:t>Occ</w:t>
            </w:r>
            <w:proofErr w:type="spellEnd"/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Prec</w:t>
            </w:r>
            <w:proofErr w:type="spellEnd"/>
          </w:p>
        </w:tc>
        <w:tc>
          <w:tcPr>
            <w:tcW w:w="520" w:type="dxa"/>
            <w:shd w:val="clear" w:color="auto" w:fill="auto"/>
            <w:hideMark/>
          </w:tcPr>
          <w:p w14:paraId="66A35452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20" w:type="dxa"/>
            <w:shd w:val="clear" w:color="auto" w:fill="auto"/>
            <w:hideMark/>
          </w:tcPr>
          <w:p w14:paraId="22E6A994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Att</w:t>
            </w:r>
            <w:proofErr w:type="spellEnd"/>
          </w:p>
        </w:tc>
        <w:tc>
          <w:tcPr>
            <w:tcW w:w="520" w:type="dxa"/>
            <w:shd w:val="clear" w:color="auto" w:fill="auto"/>
            <w:hideMark/>
          </w:tcPr>
          <w:p w14:paraId="060459CD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proofErr w:type="spellStart"/>
            <w:r w:rsidRPr="00F30D18">
              <w:rPr>
                <w:sz w:val="16"/>
                <w:szCs w:val="16"/>
              </w:rPr>
              <w:t>Occ</w:t>
            </w:r>
            <w:proofErr w:type="spellEnd"/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Prec</w:t>
            </w:r>
            <w:proofErr w:type="spellEnd"/>
          </w:p>
        </w:tc>
        <w:tc>
          <w:tcPr>
            <w:tcW w:w="520" w:type="dxa"/>
            <w:shd w:val="clear" w:color="auto" w:fill="auto"/>
            <w:hideMark/>
          </w:tcPr>
          <w:p w14:paraId="6FF5C870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20" w:type="dxa"/>
            <w:shd w:val="clear" w:color="auto" w:fill="auto"/>
            <w:hideMark/>
          </w:tcPr>
          <w:p w14:paraId="43176F04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Att</w:t>
            </w:r>
            <w:proofErr w:type="spellEnd"/>
          </w:p>
        </w:tc>
        <w:tc>
          <w:tcPr>
            <w:tcW w:w="520" w:type="dxa"/>
            <w:shd w:val="clear" w:color="auto" w:fill="auto"/>
            <w:hideMark/>
          </w:tcPr>
          <w:p w14:paraId="750ACFE1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proofErr w:type="spellStart"/>
            <w:r w:rsidRPr="00F30D18">
              <w:rPr>
                <w:sz w:val="16"/>
                <w:szCs w:val="16"/>
              </w:rPr>
              <w:t>Occ</w:t>
            </w:r>
            <w:proofErr w:type="spellEnd"/>
            <w:r w:rsidRPr="00F30D18">
              <w:rPr>
                <w:sz w:val="16"/>
                <w:szCs w:val="16"/>
              </w:rPr>
              <w:br/>
            </w:r>
            <w:proofErr w:type="spellStart"/>
            <w:r w:rsidRPr="00F30D18">
              <w:rPr>
                <w:sz w:val="16"/>
                <w:szCs w:val="16"/>
              </w:rPr>
              <w:t>Prec</w:t>
            </w:r>
            <w:proofErr w:type="spellEnd"/>
          </w:p>
        </w:tc>
      </w:tr>
      <w:tr w:rsidR="00257F8F" w:rsidRPr="00987925" w14:paraId="78646856" w14:textId="77777777" w:rsidTr="00FF53A6">
        <w:trPr>
          <w:trHeight w:val="300"/>
        </w:trPr>
        <w:tc>
          <w:tcPr>
            <w:tcW w:w="672" w:type="dxa"/>
            <w:shd w:val="clear" w:color="auto" w:fill="CCCCCC"/>
            <w:noWrap/>
            <w:hideMark/>
          </w:tcPr>
          <w:p w14:paraId="244C8CC3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R01</w:t>
            </w:r>
          </w:p>
        </w:tc>
        <w:tc>
          <w:tcPr>
            <w:tcW w:w="707" w:type="dxa"/>
            <w:shd w:val="clear" w:color="auto" w:fill="CCCCCC"/>
            <w:noWrap/>
            <w:hideMark/>
          </w:tcPr>
          <w:p w14:paraId="27C0E1F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5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2DA8B0DF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29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3B961814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33</w:t>
            </w:r>
          </w:p>
        </w:tc>
        <w:tc>
          <w:tcPr>
            <w:tcW w:w="522" w:type="dxa"/>
            <w:shd w:val="clear" w:color="auto" w:fill="CCCCCC"/>
            <w:noWrap/>
            <w:hideMark/>
          </w:tcPr>
          <w:p w14:paraId="08269288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4AD02806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30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2E9C45FF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39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3C361CFB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03029EC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23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1691163A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34</w:t>
            </w:r>
          </w:p>
        </w:tc>
        <w:tc>
          <w:tcPr>
            <w:tcW w:w="521" w:type="dxa"/>
            <w:shd w:val="clear" w:color="auto" w:fill="CCCCCC"/>
            <w:noWrap/>
            <w:hideMark/>
          </w:tcPr>
          <w:p w14:paraId="570E66D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5E8B562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227554DD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0A456054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228D3947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1EDB2C91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59496CFF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FF6354" w:rsidRPr="00987925" w14:paraId="12081697" w14:textId="77777777" w:rsidTr="00FF53A6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14:paraId="3F03AE24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R02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0B3C8182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B41175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7B285603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29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14:paraId="5578BE4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1427A58C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5006AED8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2B6E7D25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48C3C4C4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960624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30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14:paraId="21A6234B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7DA4B940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3363D79E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18539C8C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5AA959A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2DE18814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402E3F62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257F8F" w:rsidRPr="00987925" w14:paraId="06E27EAA" w14:textId="77777777" w:rsidTr="00FF53A6">
        <w:trPr>
          <w:trHeight w:val="300"/>
        </w:trPr>
        <w:tc>
          <w:tcPr>
            <w:tcW w:w="672" w:type="dxa"/>
            <w:shd w:val="clear" w:color="auto" w:fill="CCCCCC"/>
            <w:noWrap/>
            <w:hideMark/>
          </w:tcPr>
          <w:p w14:paraId="5B576476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R03</w:t>
            </w:r>
          </w:p>
        </w:tc>
        <w:tc>
          <w:tcPr>
            <w:tcW w:w="707" w:type="dxa"/>
            <w:shd w:val="clear" w:color="auto" w:fill="CCCCCC"/>
            <w:noWrap/>
            <w:hideMark/>
          </w:tcPr>
          <w:p w14:paraId="42B5F94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20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5A280C27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4D671054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25</w:t>
            </w:r>
          </w:p>
        </w:tc>
        <w:tc>
          <w:tcPr>
            <w:tcW w:w="522" w:type="dxa"/>
            <w:shd w:val="clear" w:color="auto" w:fill="CCCCCC"/>
            <w:noWrap/>
            <w:hideMark/>
          </w:tcPr>
          <w:p w14:paraId="05EA5065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091AD90F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6605C7EC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28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06D3A0C6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7FCB7EF4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8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3CD24B3B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26</w:t>
            </w:r>
          </w:p>
        </w:tc>
        <w:tc>
          <w:tcPr>
            <w:tcW w:w="521" w:type="dxa"/>
            <w:shd w:val="clear" w:color="auto" w:fill="CCCCCC"/>
            <w:noWrap/>
            <w:hideMark/>
          </w:tcPr>
          <w:p w14:paraId="6A9CE22F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1F9E176B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0EF51E65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6C9BB6D8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2CC2787A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3B94AB7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518321EA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FF6354" w:rsidRPr="00987925" w14:paraId="5846D7C1" w14:textId="77777777" w:rsidTr="00FF53A6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14:paraId="3A21E4D9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R04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41552F4D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C0467F9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5015B4D7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14:paraId="6BC77FD5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5F800583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4D606B99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070CB3D6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0D5BD7C3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770FE1A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23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14:paraId="64D0F00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3E9437EC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57321F3E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38E56471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534B1180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01EB3C2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386FB082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257F8F" w:rsidRPr="00987925" w14:paraId="45C5DD24" w14:textId="77777777" w:rsidTr="00FF53A6">
        <w:trPr>
          <w:trHeight w:val="315"/>
        </w:trPr>
        <w:tc>
          <w:tcPr>
            <w:tcW w:w="672" w:type="dxa"/>
            <w:shd w:val="clear" w:color="auto" w:fill="CCCCCC"/>
            <w:noWrap/>
            <w:hideMark/>
          </w:tcPr>
          <w:p w14:paraId="30CFE29A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R05</w:t>
            </w:r>
          </w:p>
        </w:tc>
        <w:tc>
          <w:tcPr>
            <w:tcW w:w="707" w:type="dxa"/>
            <w:shd w:val="clear" w:color="auto" w:fill="CCCCCC"/>
            <w:noWrap/>
            <w:hideMark/>
          </w:tcPr>
          <w:p w14:paraId="3234FF78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50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36396A0C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53A624D3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shd w:val="clear" w:color="auto" w:fill="CCCCCC"/>
            <w:noWrap/>
            <w:hideMark/>
          </w:tcPr>
          <w:p w14:paraId="27DFA405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49A426D6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3972C379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02C1C9BC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5F64DD6E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6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3B8F9E47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20</w:t>
            </w:r>
          </w:p>
        </w:tc>
        <w:tc>
          <w:tcPr>
            <w:tcW w:w="521" w:type="dxa"/>
            <w:shd w:val="clear" w:color="auto" w:fill="CCCCCC"/>
            <w:noWrap/>
            <w:hideMark/>
          </w:tcPr>
          <w:p w14:paraId="0FB7E80E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1D4E27E5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5A5D489E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47B7B9BA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6E5CF6B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7F721575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56AE2C41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</w:tbl>
    <w:p w14:paraId="339E36C8" w14:textId="77777777" w:rsidR="00A552E4" w:rsidRDefault="00A552E4" w:rsidP="00BA7A64"/>
    <w:p w14:paraId="25E59799" w14:textId="0044C86D" w:rsidR="0029380C" w:rsidRDefault="00190F2A" w:rsidP="00BA7A64">
      <w:r w:rsidRPr="00233F17">
        <w:rPr>
          <w:highlight w:val="yellow"/>
        </w:rPr>
        <w:t>Editor</w:t>
      </w:r>
      <w:r w:rsidR="000D414E">
        <w:rPr>
          <w:highlight w:val="yellow"/>
        </w:rPr>
        <w:t>’s note</w:t>
      </w:r>
      <w:r w:rsidRPr="00233F17">
        <w:rPr>
          <w:highlight w:val="yellow"/>
        </w:rPr>
        <w:t xml:space="preserve">: </w:t>
      </w:r>
      <w:r w:rsidR="00233F17" w:rsidRPr="00233F17">
        <w:rPr>
          <w:highlight w:val="yellow"/>
        </w:rPr>
        <w:t>Table to be completed for Nathalie and Aliyah</w:t>
      </w:r>
    </w:p>
    <w:p w14:paraId="2DABB002" w14:textId="6609D91E" w:rsidR="00930DDD" w:rsidRDefault="00213070" w:rsidP="00BA7A64">
      <w:r w:rsidRPr="00213070">
        <w:t>A script “</w:t>
      </w:r>
      <w:r w:rsidRPr="00213070">
        <w:rPr>
          <w:rFonts w:ascii="Courier New" w:hAnsi="Courier New" w:cs="Courier New"/>
        </w:rPr>
        <w:t>exec_binGenerator.py</w:t>
      </w:r>
      <w:r w:rsidRPr="00213070">
        <w:t xml:space="preserve">” is provided to automate all steps </w:t>
      </w:r>
      <w:r w:rsidR="00134541">
        <w:t xml:space="preserve">including encoding, decoding, objective metrics computation </w:t>
      </w:r>
      <w:r w:rsidR="00E604DA">
        <w:t>and output generation</w:t>
      </w:r>
      <w:r w:rsidRPr="00213070">
        <w:t>. It can be launched from your Python environment with the following command:</w:t>
      </w:r>
    </w:p>
    <w:p w14:paraId="6E4EACD3" w14:textId="77777777" w:rsidR="00737F6F" w:rsidRPr="00737F6F" w:rsidRDefault="00737F6F" w:rsidP="00737F6F">
      <w:pPr>
        <w:rPr>
          <w:rFonts w:ascii="Courier New" w:hAnsi="Courier New" w:cs="Courier New"/>
        </w:rPr>
      </w:pPr>
      <w:r w:rsidRPr="00737F6F">
        <w:rPr>
          <w:rFonts w:ascii="Courier New" w:hAnsi="Courier New" w:cs="Courier New"/>
        </w:rPr>
        <w:t>python exec_binGenerator.py -o $YOUR_OUTPUT_DIR -</w:t>
      </w:r>
      <w:proofErr w:type="spellStart"/>
      <w:r w:rsidRPr="00737F6F">
        <w:rPr>
          <w:rFonts w:ascii="Courier New" w:hAnsi="Courier New" w:cs="Courier New"/>
        </w:rPr>
        <w:t>i</w:t>
      </w:r>
      <w:proofErr w:type="spellEnd"/>
      <w:r w:rsidRPr="00737F6F">
        <w:rPr>
          <w:rFonts w:ascii="Courier New" w:hAnsi="Courier New" w:cs="Courier New"/>
        </w:rPr>
        <w:t xml:space="preserve"> </w:t>
      </w:r>
      <w:proofErr w:type="spellStart"/>
      <w:r w:rsidRPr="00737F6F">
        <w:rPr>
          <w:rFonts w:ascii="Courier New" w:hAnsi="Courier New" w:cs="Courier New"/>
        </w:rPr>
        <w:t>jsons</w:t>
      </w:r>
      <w:proofErr w:type="spellEnd"/>
      <w:r w:rsidRPr="00737F6F">
        <w:rPr>
          <w:rFonts w:ascii="Courier New" w:hAnsi="Courier New" w:cs="Courier New"/>
        </w:rPr>
        <w:t>/</w:t>
      </w:r>
      <w:proofErr w:type="spellStart"/>
      <w:r w:rsidRPr="00737F6F">
        <w:rPr>
          <w:rFonts w:ascii="Courier New" w:hAnsi="Courier New" w:cs="Courier New"/>
        </w:rPr>
        <w:t>sequences.json</w:t>
      </w:r>
      <w:proofErr w:type="spellEnd"/>
      <w:r w:rsidRPr="00737F6F">
        <w:rPr>
          <w:rFonts w:ascii="Courier New" w:hAnsi="Courier New" w:cs="Courier New"/>
        </w:rPr>
        <w:t xml:space="preserve"> -t </w:t>
      </w:r>
      <w:proofErr w:type="spellStart"/>
      <w:r w:rsidRPr="00737F6F">
        <w:rPr>
          <w:rFonts w:ascii="Courier New" w:hAnsi="Courier New" w:cs="Courier New"/>
        </w:rPr>
        <w:t>jsons</w:t>
      </w:r>
      <w:proofErr w:type="spellEnd"/>
      <w:r w:rsidRPr="00737F6F">
        <w:rPr>
          <w:rFonts w:ascii="Courier New" w:hAnsi="Courier New" w:cs="Courier New"/>
        </w:rPr>
        <w:t>/</w:t>
      </w:r>
      <w:proofErr w:type="spellStart"/>
      <w:r w:rsidRPr="00737F6F">
        <w:rPr>
          <w:rFonts w:ascii="Courier New" w:hAnsi="Courier New" w:cs="Courier New"/>
        </w:rPr>
        <w:t>test_configuration.json</w:t>
      </w:r>
      <w:proofErr w:type="spellEnd"/>
    </w:p>
    <w:p w14:paraId="727648D6" w14:textId="6A9F5E72" w:rsidR="001B294E" w:rsidRDefault="009114B2" w:rsidP="00737F6F">
      <w:pPr>
        <w:rPr>
          <w:rFonts w:ascii="Courier New" w:hAnsi="Courier New" w:cs="Courier New"/>
        </w:rPr>
      </w:pPr>
      <w:r>
        <w:t>F</w:t>
      </w:r>
      <w:r w:rsidR="00737F6F">
        <w:t>or help on the script</w:t>
      </w:r>
      <w:r w:rsidR="00FA7450">
        <w:t xml:space="preserve"> see the</w:t>
      </w:r>
      <w:r w:rsidR="00737F6F">
        <w:t xml:space="preserve"> </w:t>
      </w:r>
      <w:r w:rsidR="00FA7450">
        <w:rPr>
          <w:lang w:val="en-US"/>
        </w:rPr>
        <w:t xml:space="preserve">complementary document </w:t>
      </w:r>
      <w:proofErr w:type="spellStart"/>
      <w:r w:rsidR="008F63DC">
        <w:rPr>
          <w:lang w:val="en-US"/>
        </w:rPr>
        <w:t>readme_ply_to_bin</w:t>
      </w:r>
      <w:proofErr w:type="spellEnd"/>
      <w:r w:rsidR="00FA7450">
        <w:rPr>
          <w:lang w:val="en-US"/>
        </w:rPr>
        <w:t xml:space="preserve"> in the doc folder installed by Git</w:t>
      </w:r>
      <w:r w:rsidR="008F63DC">
        <w:rPr>
          <w:lang w:val="en-US"/>
        </w:rPr>
        <w:t>.</w:t>
      </w:r>
    </w:p>
    <w:p w14:paraId="6348C247" w14:textId="77777777" w:rsidR="00A92392" w:rsidRDefault="00A92392" w:rsidP="00A92392">
      <w:r>
        <w:t>The output directory structure is:</w:t>
      </w:r>
    </w:p>
    <w:p w14:paraId="7952080A" w14:textId="10DCA246" w:rsidR="00A92392" w:rsidRDefault="00A92392" w:rsidP="00A92392">
      <w:pPr>
        <w:ind w:firstLine="284"/>
      </w:pPr>
      <w:r>
        <w:t xml:space="preserve">- </w:t>
      </w:r>
      <w:proofErr w:type="spellStart"/>
      <w:r w:rsidRPr="00A92392">
        <w:rPr>
          <w:rFonts w:ascii="Courier New" w:hAnsi="Courier New" w:cs="Courier New"/>
        </w:rPr>
        <w:t>cmd</w:t>
      </w:r>
      <w:proofErr w:type="spellEnd"/>
      <w:r>
        <w:t>: Directory with job command and logs</w:t>
      </w:r>
      <w:r w:rsidR="008D25C6">
        <w:t>.</w:t>
      </w:r>
    </w:p>
    <w:p w14:paraId="5B0B62AA" w14:textId="7B4A2341" w:rsidR="00A92392" w:rsidRDefault="00A92392" w:rsidP="0034066F">
      <w:pPr>
        <w:ind w:firstLine="284"/>
      </w:pPr>
      <w:r>
        <w:t>-</w:t>
      </w:r>
      <w:r w:rsidR="0034066F">
        <w:t xml:space="preserve"> </w:t>
      </w:r>
      <w:r w:rsidRPr="0034066F">
        <w:rPr>
          <w:rFonts w:ascii="Courier New" w:hAnsi="Courier New" w:cs="Courier New"/>
        </w:rPr>
        <w:t>dependencies</w:t>
      </w:r>
      <w:r>
        <w:t xml:space="preserve">: Compilation of TMC2 and </w:t>
      </w:r>
      <w:proofErr w:type="spellStart"/>
      <w:r>
        <w:t>mmetric</w:t>
      </w:r>
      <w:proofErr w:type="spellEnd"/>
      <w:r>
        <w:t xml:space="preserve"> software used to perform the test</w:t>
      </w:r>
      <w:r w:rsidR="008D25C6">
        <w:t>.</w:t>
      </w:r>
    </w:p>
    <w:p w14:paraId="5ED4F77C" w14:textId="1FBF6E53" w:rsidR="00A92392" w:rsidRDefault="00097734" w:rsidP="00302BFC">
      <w:pPr>
        <w:ind w:firstLine="284"/>
      </w:pPr>
      <w:r>
        <w:t xml:space="preserve">- </w:t>
      </w:r>
      <w:r w:rsidR="00A92392">
        <w:t>A list “</w:t>
      </w:r>
      <w:proofErr w:type="spellStart"/>
      <w:r w:rsidR="00A92392" w:rsidRPr="00097734">
        <w:rPr>
          <w:rFonts w:ascii="Courier New" w:hAnsi="Courier New" w:cs="Courier New"/>
        </w:rPr>
        <w:t>Fyy_ProfileName</w:t>
      </w:r>
      <w:proofErr w:type="spellEnd"/>
      <w:r w:rsidR="00A92392">
        <w:t xml:space="preserve">” directories with </w:t>
      </w:r>
      <w:proofErr w:type="spellStart"/>
      <w:r w:rsidR="00A92392" w:rsidRPr="00097734">
        <w:rPr>
          <w:rFonts w:ascii="Courier New" w:hAnsi="Courier New" w:cs="Courier New"/>
        </w:rPr>
        <w:t>Fyy</w:t>
      </w:r>
      <w:proofErr w:type="spellEnd"/>
      <w:r w:rsidR="00A92392">
        <w:t xml:space="preserve"> corresponds to the number of tested frames, </w:t>
      </w:r>
      <w:proofErr w:type="spellStart"/>
      <w:r w:rsidR="00A92392" w:rsidRPr="00097734">
        <w:rPr>
          <w:rFonts w:ascii="Courier New" w:hAnsi="Courier New" w:cs="Courier New"/>
        </w:rPr>
        <w:t>ProfileName</w:t>
      </w:r>
      <w:proofErr w:type="spellEnd"/>
      <w:r w:rsidR="008D25C6">
        <w:rPr>
          <w:rFonts w:ascii="Courier New" w:hAnsi="Courier New" w:cs="Courier New"/>
        </w:rPr>
        <w:t xml:space="preserve"> </w:t>
      </w:r>
      <w:r w:rsidR="00A92392">
        <w:t>corresponds to the tested profile</w:t>
      </w:r>
      <w:r w:rsidR="00C93611">
        <w:t xml:space="preserve"> and includes generated bitstreams</w:t>
      </w:r>
      <w:r w:rsidR="008D25C6">
        <w:t>.</w:t>
      </w:r>
    </w:p>
    <w:p w14:paraId="2B27472F" w14:textId="7780D391" w:rsidR="00A92392" w:rsidRDefault="00A92392" w:rsidP="00A92392">
      <w:r>
        <w:t>-</w:t>
      </w:r>
      <w:r>
        <w:tab/>
        <w:t>A list of CSV files with extracted metric information per profile for a given number of frames</w:t>
      </w:r>
      <w:r w:rsidR="008D25C6">
        <w:t>.</w:t>
      </w:r>
    </w:p>
    <w:p w14:paraId="1C60B797" w14:textId="244163E7" w:rsidR="00067E8B" w:rsidRDefault="00A92392" w:rsidP="00A92392">
      <w:r>
        <w:t>-</w:t>
      </w:r>
      <w:r>
        <w:tab/>
        <w:t>Excel worksheets with graphs per profile for a given number of frames</w:t>
      </w:r>
      <w:r w:rsidR="008D25C6">
        <w:t>.</w:t>
      </w:r>
    </w:p>
    <w:p w14:paraId="03E77943" w14:textId="77777777" w:rsidR="00447CAC" w:rsidRDefault="00447CAC" w:rsidP="00067E8B"/>
    <w:p w14:paraId="2EFFD235" w14:textId="6AFAFF7F" w:rsidR="00BA7A64" w:rsidRDefault="00F77904" w:rsidP="00F77904">
      <w:pPr>
        <w:pStyle w:val="Heading5"/>
        <w:rPr>
          <w:lang w:val="en-US"/>
        </w:rPr>
      </w:pPr>
      <w:r>
        <w:rPr>
          <w:lang w:val="en-US"/>
        </w:rPr>
        <w:t>D.</w:t>
      </w:r>
      <w:r w:rsidRPr="00376072">
        <w:rPr>
          <w:highlight w:val="yellow"/>
          <w:lang w:val="en-US"/>
        </w:rPr>
        <w:t>X</w:t>
      </w:r>
      <w:r>
        <w:rPr>
          <w:lang w:val="en-US"/>
        </w:rPr>
        <w:t>.4.1.2</w:t>
      </w:r>
      <w:r>
        <w:rPr>
          <w:lang w:val="en-US"/>
        </w:rPr>
        <w:tab/>
      </w:r>
      <w:r w:rsidR="00E24323">
        <w:rPr>
          <w:lang w:val="en-US"/>
        </w:rPr>
        <w:t>Objective results</w:t>
      </w:r>
    </w:p>
    <w:p w14:paraId="17E95DFB" w14:textId="11ABD610" w:rsidR="00137A97" w:rsidRDefault="00AE0C1E" w:rsidP="00E73B48">
      <w:r w:rsidRPr="00AE0C1E">
        <w:rPr>
          <w:lang w:val="en-US"/>
        </w:rPr>
        <w:t>CSV and workbook files are automatically generated by the script</w:t>
      </w:r>
      <w:r w:rsidR="00FB2681">
        <w:rPr>
          <w:lang w:val="en-US"/>
        </w:rPr>
        <w:t xml:space="preserve">s. </w:t>
      </w:r>
      <w:r w:rsidR="00F13653">
        <w:rPr>
          <w:lang w:val="en-US"/>
        </w:rPr>
        <w:t>T</w:t>
      </w:r>
      <w:r w:rsidR="00F13653" w:rsidRPr="00F13653">
        <w:rPr>
          <w:lang w:val="en-US"/>
        </w:rPr>
        <w:t xml:space="preserve">he output log containing all metrics information is used to extract metrics and a </w:t>
      </w:r>
      <w:proofErr w:type="gramStart"/>
      <w:r w:rsidR="00F13653" w:rsidRPr="00F13653">
        <w:rPr>
          <w:lang w:val="en-US"/>
        </w:rPr>
        <w:t>build CSV file</w:t>
      </w:r>
      <w:r w:rsidR="00E709EF">
        <w:rPr>
          <w:lang w:val="en-US"/>
        </w:rPr>
        <w:t>s</w:t>
      </w:r>
      <w:proofErr w:type="gramEnd"/>
      <w:r w:rsidR="00E709EF">
        <w:rPr>
          <w:lang w:val="en-US"/>
        </w:rPr>
        <w:t xml:space="preserve">. </w:t>
      </w:r>
      <w:r w:rsidR="00137A97">
        <w:t xml:space="preserve">Each </w:t>
      </w:r>
      <w:r w:rsidR="00137A97" w:rsidRPr="007F1983">
        <w:t xml:space="preserve">CSV file </w:t>
      </w:r>
      <w:r w:rsidR="00137A97">
        <w:t xml:space="preserve">concatenates </w:t>
      </w:r>
      <w:r w:rsidR="00137A97" w:rsidRPr="007F1983">
        <w:t xml:space="preserve">metrics information </w:t>
      </w:r>
      <w:r w:rsidR="00137A97">
        <w:t xml:space="preserve">for each </w:t>
      </w:r>
      <w:r w:rsidR="00137A97" w:rsidRPr="007F1983">
        <w:t>condition</w:t>
      </w:r>
      <w:r w:rsidR="00137A97">
        <w:t xml:space="preserve"> and </w:t>
      </w:r>
      <w:r w:rsidR="003D401A">
        <w:t>selected</w:t>
      </w:r>
      <w:r w:rsidR="00137A97">
        <w:t xml:space="preserve"> </w:t>
      </w:r>
      <w:r w:rsidR="00137A97" w:rsidRPr="007F1983">
        <w:t xml:space="preserve">profile </w:t>
      </w:r>
      <w:r w:rsidR="003D401A">
        <w:t xml:space="preserve">and </w:t>
      </w:r>
      <w:r w:rsidR="00137A97">
        <w:t xml:space="preserve">is generated </w:t>
      </w:r>
      <w:r w:rsidR="00137A97" w:rsidRPr="007F1983">
        <w:t>for all sequences</w:t>
      </w:r>
      <w:r w:rsidR="00137A97">
        <w:t xml:space="preserve"> and </w:t>
      </w:r>
      <w:r w:rsidR="00E52C3C">
        <w:t>rate points</w:t>
      </w:r>
      <w:r w:rsidR="00137A97" w:rsidRPr="007F1983">
        <w:t xml:space="preserve">. </w:t>
      </w:r>
    </w:p>
    <w:p w14:paraId="475BFD9B" w14:textId="466DA3E5" w:rsidR="00376072" w:rsidRDefault="00137A97" w:rsidP="00137A97">
      <w:pPr>
        <w:rPr>
          <w:lang w:val="en-US"/>
        </w:rPr>
      </w:pPr>
      <w:r w:rsidRPr="007F1983">
        <w:t xml:space="preserve">The following information </w:t>
      </w:r>
      <w:r w:rsidR="00E52C3C">
        <w:t>is</w:t>
      </w:r>
      <w:r w:rsidRPr="007F1983">
        <w:t xml:space="preserve"> stored</w:t>
      </w:r>
      <w:r>
        <w:t xml:space="preserve"> in </w:t>
      </w:r>
      <w:r w:rsidR="00E52C3C">
        <w:t>a</w:t>
      </w:r>
      <w:r>
        <w:t xml:space="preserve"> CSV file:</w:t>
      </w:r>
    </w:p>
    <w:p w14:paraId="681C2687" w14:textId="2513FEB0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lastRenderedPageBreak/>
        <w:t>SeqId</w:t>
      </w:r>
      <w:proofErr w:type="spellEnd"/>
      <w:r w:rsidRPr="000749B3">
        <w:rPr>
          <w:lang w:val="en-US"/>
        </w:rPr>
        <w:t>: identifier of the sequence</w:t>
      </w:r>
    </w:p>
    <w:p w14:paraId="1AFEF039" w14:textId="0545030D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CondId</w:t>
      </w:r>
      <w:proofErr w:type="spellEnd"/>
      <w:r w:rsidRPr="000749B3">
        <w:rPr>
          <w:lang w:val="en-US"/>
        </w:rPr>
        <w:t>: tested condition (RA)</w:t>
      </w:r>
    </w:p>
    <w:p w14:paraId="415272C1" w14:textId="5A0C138E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RateId</w:t>
      </w:r>
      <w:proofErr w:type="spellEnd"/>
      <w:r w:rsidRPr="000749B3">
        <w:rPr>
          <w:lang w:val="en-US"/>
        </w:rPr>
        <w:t>: tested rate number [R</w:t>
      </w:r>
      <w:proofErr w:type="gramStart"/>
      <w:r w:rsidRPr="000749B3">
        <w:rPr>
          <w:lang w:val="en-US"/>
        </w:rPr>
        <w:t>1..</w:t>
      </w:r>
      <w:proofErr w:type="gramEnd"/>
      <w:r w:rsidRPr="000749B3">
        <w:rPr>
          <w:lang w:val="en-US"/>
        </w:rPr>
        <w:t>R5]</w:t>
      </w:r>
    </w:p>
    <w:p w14:paraId="13092ADC" w14:textId="3FCEBF64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nbFrame</w:t>
      </w:r>
      <w:proofErr w:type="spellEnd"/>
      <w:r w:rsidRPr="000749B3">
        <w:rPr>
          <w:lang w:val="en-US"/>
        </w:rPr>
        <w:t>: number of tested frames</w:t>
      </w:r>
    </w:p>
    <w:p w14:paraId="61BDFE1B" w14:textId="3CD3655C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NbInputPoints</w:t>
      </w:r>
      <w:proofErr w:type="spellEnd"/>
      <w:r w:rsidRPr="000749B3">
        <w:rPr>
          <w:lang w:val="en-US"/>
        </w:rPr>
        <w:t>: number of points in the source sequence</w:t>
      </w:r>
    </w:p>
    <w:p w14:paraId="50CA36E3" w14:textId="5AFAE183" w:rsidR="000749B3" w:rsidRPr="000749B3" w:rsidRDefault="000749B3" w:rsidP="00C44A3A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NbOutputPoints</w:t>
      </w:r>
      <w:proofErr w:type="spellEnd"/>
      <w:r w:rsidRPr="000749B3">
        <w:rPr>
          <w:lang w:val="en-US"/>
        </w:rPr>
        <w:t>: number of points in the candidate test sequence</w:t>
      </w:r>
    </w:p>
    <w:p w14:paraId="78A87D93" w14:textId="56B31004" w:rsidR="000749B3" w:rsidRPr="000749B3" w:rsidRDefault="000749B3" w:rsidP="00C44A3A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MeanOutputPoints</w:t>
      </w:r>
      <w:proofErr w:type="spellEnd"/>
      <w:r w:rsidRPr="000749B3">
        <w:rPr>
          <w:lang w:val="en-US"/>
        </w:rPr>
        <w:t>: mean number of points in the candidate test sequence</w:t>
      </w:r>
    </w:p>
    <w:p w14:paraId="72E66BCE" w14:textId="0F836260" w:rsidR="000749B3" w:rsidRPr="000749B3" w:rsidRDefault="000749B3" w:rsidP="00C52D2F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MeanDuplicatePoints</w:t>
      </w:r>
      <w:proofErr w:type="spellEnd"/>
      <w:r w:rsidRPr="000749B3">
        <w:rPr>
          <w:lang w:val="en-US"/>
        </w:rPr>
        <w:t>: mean number of duplicated points (with same geometry) in the candidate test sequence</w:t>
      </w:r>
    </w:p>
    <w:p w14:paraId="0CC2C456" w14:textId="7BB5E1B6" w:rsidR="000749B3" w:rsidRPr="000749B3" w:rsidRDefault="000749B3" w:rsidP="00C52D2F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TotalBitstreamBits</w:t>
      </w:r>
      <w:proofErr w:type="spellEnd"/>
      <w:r w:rsidRPr="000749B3">
        <w:rPr>
          <w:lang w:val="en-US"/>
        </w:rPr>
        <w:t xml:space="preserve">: size of the </w:t>
      </w:r>
      <w:proofErr w:type="spellStart"/>
      <w:r w:rsidRPr="000749B3">
        <w:rPr>
          <w:lang w:val="en-US"/>
        </w:rPr>
        <w:t>bistream</w:t>
      </w:r>
      <w:proofErr w:type="spellEnd"/>
      <w:r w:rsidRPr="000749B3">
        <w:rPr>
          <w:lang w:val="en-US"/>
        </w:rPr>
        <w:t xml:space="preserve"> in bits</w:t>
      </w:r>
    </w:p>
    <w:p w14:paraId="26F2CC85" w14:textId="2B99C9F2" w:rsidR="000749B3" w:rsidRPr="000749B3" w:rsidRDefault="000749B3" w:rsidP="00C52D2F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geometryBits</w:t>
      </w:r>
      <w:proofErr w:type="spellEnd"/>
      <w:r w:rsidRPr="000749B3">
        <w:rPr>
          <w:lang w:val="en-US"/>
        </w:rPr>
        <w:t>: size of the geometry stream in bits</w:t>
      </w:r>
    </w:p>
    <w:p w14:paraId="4B9CC369" w14:textId="5557C571" w:rsidR="000749B3" w:rsidRPr="000749B3" w:rsidRDefault="000749B3" w:rsidP="00C52D2F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metadataBits</w:t>
      </w:r>
      <w:proofErr w:type="spellEnd"/>
      <w:r w:rsidRPr="000749B3">
        <w:rPr>
          <w:lang w:val="en-US"/>
        </w:rPr>
        <w:t>: size of the metadata stream in bits</w:t>
      </w:r>
    </w:p>
    <w:p w14:paraId="58017CB8" w14:textId="56B4C312" w:rsidR="000749B3" w:rsidRPr="000749B3" w:rsidRDefault="000749B3" w:rsidP="000C49DB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attributeBits</w:t>
      </w:r>
      <w:proofErr w:type="spellEnd"/>
      <w:r w:rsidRPr="000749B3">
        <w:rPr>
          <w:lang w:val="en-US"/>
        </w:rPr>
        <w:t>: size of the attribute stream in bits</w:t>
      </w:r>
    </w:p>
    <w:p w14:paraId="4C1A760F" w14:textId="077101CC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 xml:space="preserve">D1Mean: </w:t>
      </w:r>
      <w:proofErr w:type="spellStart"/>
      <w:proofErr w:type="gramStart"/>
      <w:r w:rsidRPr="000749B3">
        <w:rPr>
          <w:lang w:val="en-US"/>
        </w:rPr>
        <w:t>mseF,PSNR</w:t>
      </w:r>
      <w:proofErr w:type="spellEnd"/>
      <w:proofErr w:type="gramEnd"/>
      <w:r w:rsidRPr="000749B3">
        <w:rPr>
          <w:lang w:val="en-US"/>
        </w:rPr>
        <w:t xml:space="preserve"> (p2point)</w:t>
      </w:r>
    </w:p>
    <w:p w14:paraId="2E3007C6" w14:textId="0CA23623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 xml:space="preserve">D2Mean: </w:t>
      </w:r>
      <w:proofErr w:type="spellStart"/>
      <w:proofErr w:type="gramStart"/>
      <w:r w:rsidRPr="000749B3">
        <w:rPr>
          <w:lang w:val="en-US"/>
        </w:rPr>
        <w:t>mseF,PSNR</w:t>
      </w:r>
      <w:proofErr w:type="spellEnd"/>
      <w:proofErr w:type="gramEnd"/>
      <w:r w:rsidRPr="000749B3">
        <w:rPr>
          <w:lang w:val="en-US"/>
        </w:rPr>
        <w:t xml:space="preserve"> (p2plane)</w:t>
      </w:r>
    </w:p>
    <w:p w14:paraId="03A7071B" w14:textId="714DB172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LumaMean</w:t>
      </w:r>
      <w:proofErr w:type="spellEnd"/>
      <w:r w:rsidRPr="000749B3">
        <w:rPr>
          <w:lang w:val="en-US"/>
        </w:rPr>
        <w:t xml:space="preserve">: </w:t>
      </w:r>
      <w:proofErr w:type="gramStart"/>
      <w:r w:rsidRPr="000749B3">
        <w:rPr>
          <w:lang w:val="en-US"/>
        </w:rPr>
        <w:t>c[</w:t>
      </w:r>
      <w:proofErr w:type="gramEnd"/>
      <w:r w:rsidRPr="000749B3">
        <w:rPr>
          <w:lang w:val="en-US"/>
        </w:rPr>
        <w:t>0</w:t>
      </w:r>
      <w:proofErr w:type="gramStart"/>
      <w:r w:rsidRPr="000749B3">
        <w:rPr>
          <w:lang w:val="en-US"/>
        </w:rPr>
        <w:t>],PSNRF</w:t>
      </w:r>
      <w:proofErr w:type="gramEnd"/>
    </w:p>
    <w:p w14:paraId="39C857EC" w14:textId="51247918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CbMean</w:t>
      </w:r>
      <w:proofErr w:type="spellEnd"/>
      <w:r w:rsidRPr="000749B3">
        <w:rPr>
          <w:lang w:val="en-US"/>
        </w:rPr>
        <w:t xml:space="preserve">: </w:t>
      </w:r>
      <w:proofErr w:type="gramStart"/>
      <w:r w:rsidRPr="000749B3">
        <w:rPr>
          <w:lang w:val="en-US"/>
        </w:rPr>
        <w:t>c[</w:t>
      </w:r>
      <w:proofErr w:type="gramEnd"/>
      <w:r w:rsidRPr="000749B3">
        <w:rPr>
          <w:lang w:val="en-US"/>
        </w:rPr>
        <w:t>1</w:t>
      </w:r>
      <w:proofErr w:type="gramStart"/>
      <w:r w:rsidRPr="000749B3">
        <w:rPr>
          <w:lang w:val="en-US"/>
        </w:rPr>
        <w:t>],PSNRF</w:t>
      </w:r>
      <w:proofErr w:type="gramEnd"/>
    </w:p>
    <w:p w14:paraId="55E1CCA7" w14:textId="7E814C3E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CrMean</w:t>
      </w:r>
      <w:proofErr w:type="spellEnd"/>
      <w:r w:rsidRPr="000749B3">
        <w:rPr>
          <w:lang w:val="en-US"/>
        </w:rPr>
        <w:t xml:space="preserve">: </w:t>
      </w:r>
      <w:proofErr w:type="gramStart"/>
      <w:r w:rsidRPr="000749B3">
        <w:rPr>
          <w:lang w:val="en-US"/>
        </w:rPr>
        <w:t>c[</w:t>
      </w:r>
      <w:proofErr w:type="gramEnd"/>
      <w:r w:rsidRPr="000749B3">
        <w:rPr>
          <w:lang w:val="en-US"/>
        </w:rPr>
        <w:t>2</w:t>
      </w:r>
      <w:proofErr w:type="gramStart"/>
      <w:r w:rsidRPr="000749B3">
        <w:rPr>
          <w:lang w:val="en-US"/>
        </w:rPr>
        <w:t>],PSNRF</w:t>
      </w:r>
      <w:proofErr w:type="gramEnd"/>
    </w:p>
    <w:p w14:paraId="52750D4A" w14:textId="43CFFB12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PCQM: PCQM PSNR</w:t>
      </w:r>
    </w:p>
    <w:p w14:paraId="6F8BBBED" w14:textId="4C0A421E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SelfEncoderRuntime</w:t>
      </w:r>
      <w:proofErr w:type="spellEnd"/>
      <w:r w:rsidRPr="000749B3">
        <w:rPr>
          <w:lang w:val="en-US"/>
        </w:rPr>
        <w:t>: encoder time for current process</w:t>
      </w:r>
    </w:p>
    <w:p w14:paraId="5EB57073" w14:textId="28C424B2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ChildEncoderRuntime</w:t>
      </w:r>
      <w:proofErr w:type="spellEnd"/>
      <w:r w:rsidRPr="000749B3">
        <w:rPr>
          <w:lang w:val="en-US"/>
        </w:rPr>
        <w:t>: encoder time for child processes</w:t>
      </w:r>
    </w:p>
    <w:p w14:paraId="71A7E7A2" w14:textId="700BAE34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SelfDecoderRuntime</w:t>
      </w:r>
      <w:proofErr w:type="spellEnd"/>
      <w:r w:rsidRPr="000749B3">
        <w:rPr>
          <w:lang w:val="en-US"/>
        </w:rPr>
        <w:t>: decoder time for current process</w:t>
      </w:r>
    </w:p>
    <w:p w14:paraId="089B104A" w14:textId="069D930A" w:rsidR="00376072" w:rsidRDefault="000749B3" w:rsidP="00F02AFB">
      <w:pPr>
        <w:numPr>
          <w:ilvl w:val="0"/>
          <w:numId w:val="2"/>
        </w:numPr>
        <w:rPr>
          <w:lang w:val="en-US"/>
        </w:rPr>
      </w:pPr>
      <w:proofErr w:type="spellStart"/>
      <w:r w:rsidRPr="000749B3">
        <w:rPr>
          <w:lang w:val="en-US"/>
        </w:rPr>
        <w:t>ChildDecoderRuntime</w:t>
      </w:r>
      <w:proofErr w:type="spellEnd"/>
      <w:r w:rsidRPr="000749B3">
        <w:rPr>
          <w:lang w:val="en-US"/>
        </w:rPr>
        <w:t>: decoder time for child processes</w:t>
      </w:r>
    </w:p>
    <w:p w14:paraId="6D409549" w14:textId="7C9C0784" w:rsidR="00F02AFB" w:rsidRPr="00376072" w:rsidRDefault="00E73B48" w:rsidP="00E73B48">
      <w:pPr>
        <w:rPr>
          <w:lang w:val="en-US"/>
        </w:rPr>
      </w:pPr>
      <w:r w:rsidRPr="00E73B48">
        <w:rPr>
          <w:lang w:val="en-US"/>
        </w:rPr>
        <w:t xml:space="preserve">From the CSV file, an excel spreadsheet is generated from the template </w:t>
      </w:r>
      <w:proofErr w:type="spellStart"/>
      <w:r w:rsidRPr="00E73B48">
        <w:rPr>
          <w:lang w:val="en-US"/>
        </w:rPr>
        <w:t>xlsm</w:t>
      </w:r>
      <w:proofErr w:type="spellEnd"/>
      <w:r w:rsidRPr="00E73B48">
        <w:rPr>
          <w:lang w:val="en-US"/>
        </w:rPr>
        <w:t xml:space="preserve"> sheet (in the “templates” directory) to get tables and graphs for interpretation of the results.</w:t>
      </w:r>
    </w:p>
    <w:p w14:paraId="1C14D448" w14:textId="698CA0C0" w:rsidR="00AD1398" w:rsidRDefault="00AD1398" w:rsidP="00AD1398">
      <w:pPr>
        <w:pStyle w:val="Heading3"/>
        <w:rPr>
          <w:lang w:val="en-US"/>
        </w:rPr>
      </w:pPr>
      <w:r>
        <w:rPr>
          <w:lang w:val="en-US"/>
        </w:rPr>
        <w:t>D.</w:t>
      </w:r>
      <w:r w:rsidRPr="00147C50">
        <w:rPr>
          <w:highlight w:val="yellow"/>
          <w:lang w:val="en-US"/>
        </w:rPr>
        <w:t>X</w:t>
      </w:r>
      <w:r>
        <w:rPr>
          <w:lang w:val="en-US"/>
        </w:rPr>
        <w:t>.5</w:t>
      </w:r>
      <w:r>
        <w:rPr>
          <w:lang w:val="en-US"/>
        </w:rPr>
        <w:tab/>
        <w:t>Video generation</w:t>
      </w:r>
    </w:p>
    <w:p w14:paraId="51A9BFCC" w14:textId="32ADD980" w:rsidR="00F82F1F" w:rsidRPr="00F82F1F" w:rsidRDefault="00F82F1F" w:rsidP="00F82F1F">
      <w:pPr>
        <w:rPr>
          <w:lang w:val="en-US"/>
        </w:rPr>
      </w:pPr>
      <w:r>
        <w:rPr>
          <w:lang w:val="en-US"/>
        </w:rPr>
        <w:t>This clause describes how to</w:t>
      </w:r>
      <w:r w:rsidR="00BF28BD">
        <w:rPr>
          <w:lang w:val="en-US"/>
        </w:rPr>
        <w:t xml:space="preserve"> generate 2D videos with a predefined camera path.</w:t>
      </w:r>
    </w:p>
    <w:p w14:paraId="0B589F73" w14:textId="59046C49" w:rsidR="0042493D" w:rsidRDefault="0042493D" w:rsidP="0042493D">
      <w:pPr>
        <w:pStyle w:val="Heading4"/>
        <w:rPr>
          <w:lang w:val="en-US"/>
        </w:rPr>
      </w:pPr>
      <w:r>
        <w:rPr>
          <w:lang w:val="en-US"/>
        </w:rPr>
        <w:t>D.</w:t>
      </w:r>
      <w:r w:rsidRPr="00F33DEB">
        <w:rPr>
          <w:highlight w:val="yellow"/>
          <w:lang w:val="en-US"/>
        </w:rPr>
        <w:t>X</w:t>
      </w:r>
      <w:r>
        <w:rPr>
          <w:lang w:val="en-US"/>
        </w:rPr>
        <w:t>.5.1</w:t>
      </w:r>
      <w:r>
        <w:rPr>
          <w:lang w:val="en-US"/>
        </w:rPr>
        <w:tab/>
        <w:t>Dense dynamic point cloud</w:t>
      </w:r>
    </w:p>
    <w:p w14:paraId="25599E9B" w14:textId="476D8559" w:rsidR="00AD1398" w:rsidRPr="00AD1398" w:rsidRDefault="005851E3" w:rsidP="00AD1398">
      <w:pPr>
        <w:rPr>
          <w:lang w:val="en-US"/>
        </w:rPr>
      </w:pPr>
      <w:r>
        <w:rPr>
          <w:lang w:val="en-US"/>
        </w:rPr>
        <w:t xml:space="preserve">This clause assumes that test sequences are available </w:t>
      </w:r>
      <w:r w:rsidR="00BF28BD">
        <w:rPr>
          <w:lang w:val="en-US"/>
        </w:rPr>
        <w:t xml:space="preserve">either </w:t>
      </w:r>
      <w:r w:rsidR="00FD07B5">
        <w:rPr>
          <w:lang w:val="en-US"/>
        </w:rPr>
        <w:t>in</w:t>
      </w:r>
      <w:r w:rsidR="002C1DDD">
        <w:rPr>
          <w:lang w:val="en-US"/>
        </w:rPr>
        <w:t xml:space="preserve"> raw</w:t>
      </w:r>
      <w:r>
        <w:rPr>
          <w:lang w:val="en-US"/>
        </w:rPr>
        <w:t xml:space="preserve"> dense point cloud </w:t>
      </w:r>
      <w:r w:rsidR="00FD07B5">
        <w:rPr>
          <w:lang w:val="en-US"/>
        </w:rPr>
        <w:t xml:space="preserve">format </w:t>
      </w:r>
      <w:r w:rsidR="00D17F2A">
        <w:rPr>
          <w:lang w:val="en-US"/>
        </w:rPr>
        <w:t xml:space="preserve">or </w:t>
      </w:r>
      <w:r w:rsidR="005E628E">
        <w:rPr>
          <w:lang w:val="en-US"/>
        </w:rPr>
        <w:t xml:space="preserve">as bitstream encoded with V-PCC. </w:t>
      </w:r>
      <w:r w:rsidR="00D17F2A">
        <w:rPr>
          <w:lang w:val="en-US"/>
        </w:rPr>
        <w:t>Please check clause</w:t>
      </w:r>
      <w:r w:rsidR="00A27B1C">
        <w:rPr>
          <w:lang w:val="en-US"/>
        </w:rPr>
        <w:t>s</w:t>
      </w:r>
      <w:r w:rsidR="00D17F2A">
        <w:rPr>
          <w:lang w:val="en-US"/>
        </w:rPr>
        <w:t xml:space="preserve"> </w:t>
      </w:r>
      <w:r w:rsidR="008455A3">
        <w:rPr>
          <w:lang w:val="en-US"/>
        </w:rPr>
        <w:t>D.</w:t>
      </w:r>
      <w:r w:rsidR="008455A3" w:rsidRPr="00A84252">
        <w:rPr>
          <w:highlight w:val="yellow"/>
          <w:lang w:val="en-US"/>
        </w:rPr>
        <w:t>X</w:t>
      </w:r>
      <w:r w:rsidR="008455A3">
        <w:rPr>
          <w:lang w:val="en-US"/>
        </w:rPr>
        <w:t>.3 and D.</w:t>
      </w:r>
      <w:r w:rsidR="008455A3" w:rsidRPr="00A84252">
        <w:rPr>
          <w:highlight w:val="yellow"/>
          <w:lang w:val="en-US"/>
        </w:rPr>
        <w:t>X</w:t>
      </w:r>
      <w:r w:rsidR="008455A3">
        <w:rPr>
          <w:lang w:val="en-US"/>
        </w:rPr>
        <w:t>.</w:t>
      </w:r>
      <w:r w:rsidR="00BF28BD">
        <w:rPr>
          <w:lang w:val="en-US"/>
        </w:rPr>
        <w:t>4 on how</w:t>
      </w:r>
      <w:r w:rsidR="00A84252">
        <w:rPr>
          <w:lang w:val="en-US"/>
        </w:rPr>
        <w:t xml:space="preserve"> to generate these inputs. </w:t>
      </w:r>
    </w:p>
    <w:p w14:paraId="67657D8D" w14:textId="50491470" w:rsidR="00E45B0C" w:rsidRDefault="009C14F4" w:rsidP="00E45B0C">
      <w:r>
        <w:rPr>
          <w:lang w:val="en-US"/>
        </w:rPr>
        <w:t xml:space="preserve">The provided scripts </w:t>
      </w:r>
      <w:r w:rsidR="00213738">
        <w:rPr>
          <w:lang w:val="en-US"/>
        </w:rPr>
        <w:t xml:space="preserve">use the </w:t>
      </w:r>
      <w:r w:rsidR="00213738" w:rsidRPr="00E82F9E">
        <w:t>MPEG V-PCC test model [</w:t>
      </w:r>
      <w:r w:rsidR="00213738" w:rsidRPr="00C6602E">
        <w:rPr>
          <w:highlight w:val="yellow"/>
        </w:rPr>
        <w:t>VOL-26</w:t>
      </w:r>
      <w:r w:rsidR="00213738" w:rsidRPr="00E82F9E">
        <w:t>]</w:t>
      </w:r>
      <w:r w:rsidR="005E30C5">
        <w:t xml:space="preserve"> for decoding V-PCC bitstreams and the </w:t>
      </w:r>
      <w:r w:rsidR="004141A9">
        <w:t>MPEG Representative Renderer [</w:t>
      </w:r>
      <w:r w:rsidR="00C706F6" w:rsidRPr="00C6602E">
        <w:rPr>
          <w:highlight w:val="yellow"/>
        </w:rPr>
        <w:t>VOL-19</w:t>
      </w:r>
      <w:r w:rsidR="00C706F6">
        <w:t xml:space="preserve">] </w:t>
      </w:r>
      <w:r w:rsidR="004C1643">
        <w:t xml:space="preserve">to generate </w:t>
      </w:r>
      <w:r w:rsidR="00C93932">
        <w:t>videos from PLY files.</w:t>
      </w:r>
      <w:r w:rsidR="00CA3F54">
        <w:t xml:space="preserve"> Both are </w:t>
      </w:r>
      <w:r w:rsidR="008B4DFD">
        <w:t>automatically cloned and built when running the scripts for the first time.</w:t>
      </w:r>
    </w:p>
    <w:p w14:paraId="7DDB31D0" w14:textId="6E9C146D" w:rsidR="004934DA" w:rsidRDefault="008215DB" w:rsidP="00E45B0C">
      <w:pPr>
        <w:rPr>
          <w:lang w:val="en-US"/>
        </w:rPr>
      </w:pPr>
      <w:r>
        <w:rPr>
          <w:lang w:val="en-US"/>
        </w:rPr>
        <w:t xml:space="preserve">Detailed information on the functioning of the scripts is given </w:t>
      </w:r>
      <w:ins w:id="49" w:author="Ralf Schaefer" w:date="2025-05-20T08:01:00Z" w16du:dateUtc="2025-05-20T06:01:00Z">
        <w:r w:rsidR="007F2D56">
          <w:rPr>
            <w:lang w:val="en-US"/>
          </w:rPr>
          <w:t xml:space="preserve">in </w:t>
        </w:r>
      </w:ins>
      <w:r>
        <w:rPr>
          <w:lang w:val="en-US"/>
        </w:rPr>
        <w:t xml:space="preserve">the </w:t>
      </w:r>
      <w:del w:id="50" w:author="Ralf Schaefer" w:date="2025-05-20T08:01:00Z" w16du:dateUtc="2025-05-20T06:01:00Z">
        <w:r w:rsidDel="007F2D56">
          <w:rPr>
            <w:lang w:val="en-US"/>
          </w:rPr>
          <w:delText>documentation installed via Git</w:delText>
        </w:r>
        <w:r w:rsidR="00F25E8B" w:rsidDel="007F2D56">
          <w:rPr>
            <w:lang w:val="en-US"/>
          </w:rPr>
          <w:delText xml:space="preserve"> and u</w:delText>
        </w:r>
        <w:r w:rsidDel="007F2D56">
          <w:rPr>
            <w:lang w:val="en-US"/>
          </w:rPr>
          <w:delText xml:space="preserve">sers are referred to the </w:delText>
        </w:r>
      </w:del>
      <w:r>
        <w:rPr>
          <w:lang w:val="en-US"/>
        </w:rPr>
        <w:t xml:space="preserve">document </w:t>
      </w:r>
      <w:ins w:id="51" w:author="Ralf Schaefer" w:date="2025-05-20T07:59:00Z" w16du:dateUtc="2025-05-20T05:59:00Z">
        <w:r w:rsidR="00CD24BD">
          <w:rPr>
            <w:lang w:val="en-US"/>
          </w:rPr>
          <w:t>doc/</w:t>
        </w:r>
      </w:ins>
      <w:r>
        <w:rPr>
          <w:lang w:val="en-US"/>
        </w:rPr>
        <w:t>readme_</w:t>
      </w:r>
      <w:r w:rsidR="004D063E">
        <w:rPr>
          <w:lang w:val="en-US"/>
        </w:rPr>
        <w:t>bin</w:t>
      </w:r>
      <w:r>
        <w:rPr>
          <w:lang w:val="en-US"/>
        </w:rPr>
        <w:t>_to_</w:t>
      </w:r>
      <w:r w:rsidR="004D063E">
        <w:rPr>
          <w:lang w:val="en-US"/>
        </w:rPr>
        <w:t>video</w:t>
      </w:r>
      <w:ins w:id="52" w:author="Ralf Schaefer" w:date="2025-05-20T08:00:00Z" w16du:dateUtc="2025-05-20T06:00:00Z">
        <w:r w:rsidR="00E12FE0">
          <w:rPr>
            <w:lang w:val="en-US"/>
          </w:rPr>
          <w:t>.docx</w:t>
        </w:r>
      </w:ins>
      <w:r>
        <w:rPr>
          <w:lang w:val="en-US"/>
        </w:rPr>
        <w:t xml:space="preserve"> in the </w:t>
      </w:r>
      <w:del w:id="53" w:author="Ralf Schaefer" w:date="2025-05-20T08:00:00Z" w16du:dateUtc="2025-05-20T06:00:00Z">
        <w:r w:rsidDel="00E12FE0">
          <w:rPr>
            <w:lang w:val="en-US"/>
          </w:rPr>
          <w:delText>doc folder</w:delText>
        </w:r>
      </w:del>
      <w:ins w:id="54" w:author="Ralf Schaefer" w:date="2025-05-20T08:00:00Z" w16du:dateUtc="2025-05-20T06:00:00Z">
        <w:r w:rsidR="00E12FE0">
          <w:rPr>
            <w:lang w:val="en-US"/>
          </w:rPr>
          <w:t>repository</w:t>
        </w:r>
      </w:ins>
      <w:r>
        <w:rPr>
          <w:lang w:val="en-US"/>
        </w:rPr>
        <w:t>.</w:t>
      </w:r>
    </w:p>
    <w:p w14:paraId="622E39A3" w14:textId="77777777" w:rsidR="00E45B0C" w:rsidRPr="00E45B0C" w:rsidRDefault="00E45B0C" w:rsidP="00E45B0C">
      <w:pPr>
        <w:rPr>
          <w:lang w:val="en-US"/>
        </w:rPr>
      </w:pPr>
    </w:p>
    <w:p w14:paraId="27392B8D" w14:textId="77777777" w:rsidR="001F69F2" w:rsidRDefault="001F69F2" w:rsidP="001F69F2">
      <w:pPr>
        <w:rPr>
          <w:lang w:val="en-US"/>
        </w:rPr>
      </w:pPr>
    </w:p>
    <w:p w14:paraId="06B8D5BF" w14:textId="797CD8C2" w:rsidR="00C21836" w:rsidRPr="006B5418" w:rsidRDefault="00C21836" w:rsidP="00C21836">
      <w:pPr>
        <w:rPr>
          <w:lang w:val="en-US"/>
        </w:rPr>
      </w:pP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proofErr w:type="gramEnd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Bart Kroon" w:date="2025-05-20T12:02:00Z" w:initials="BK">
    <w:p w14:paraId="623AF57E" w14:textId="77777777" w:rsidR="00F25FE2" w:rsidRDefault="00EF0F4B" w:rsidP="00F25FE2">
      <w:pPr>
        <w:pStyle w:val="CommentText"/>
      </w:pPr>
      <w:r>
        <w:rPr>
          <w:rStyle w:val="CommentReference"/>
        </w:rPr>
        <w:annotationRef/>
      </w:r>
      <w:r w:rsidR="00F25FE2">
        <w:rPr>
          <w:lang w:val="en-CA"/>
        </w:rPr>
        <w:t>I support having a repository like this..</w:t>
      </w:r>
    </w:p>
    <w:p w14:paraId="0AE8DAD0" w14:textId="77777777" w:rsidR="00F25FE2" w:rsidRDefault="00F25FE2" w:rsidP="00F25FE2">
      <w:pPr>
        <w:pStyle w:val="CommentText"/>
      </w:pPr>
    </w:p>
    <w:p w14:paraId="1C73A2CA" w14:textId="77777777" w:rsidR="00F25FE2" w:rsidRDefault="00F25FE2" w:rsidP="00F25FE2">
      <w:pPr>
        <w:pStyle w:val="CommentText"/>
      </w:pPr>
      <w:r>
        <w:rPr>
          <w:lang w:val="en-CA"/>
        </w:rPr>
        <w:t>Any ideas what XXX could be?</w:t>
      </w:r>
    </w:p>
  </w:comment>
  <w:comment w:id="4" w:author="Ralf Schaefer" w:date="2025-05-20T07:53:00Z" w:initials="RS">
    <w:p w14:paraId="2AD5B848" w14:textId="77777777" w:rsidR="00A509DA" w:rsidRDefault="00A509DA" w:rsidP="00A509D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We propose an InterDigital account. Or has 3GPP an account ?</w:t>
      </w:r>
    </w:p>
  </w:comment>
  <w:comment w:id="6" w:author="Bart Kroon" w:date="2025-05-20T13:57:00Z" w:initials="BK">
    <w:p w14:paraId="1960E303" w14:textId="031CC338" w:rsidR="00BE55EC" w:rsidRDefault="00BE55EC" w:rsidP="00BE55EC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Wrong style, but I don’t see the right one. (Fix later.)</w:t>
      </w:r>
    </w:p>
  </w:comment>
  <w:comment w:id="7" w:author="Ralf Schaefer" w:date="2025-05-20T07:53:00Z" w:initials="RS">
    <w:p w14:paraId="6D228318" w14:textId="77777777" w:rsidR="002D5E61" w:rsidRDefault="002D5E61" w:rsidP="002D5E61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We are asked not to add new styles 😉</w:t>
      </w:r>
    </w:p>
  </w:comment>
  <w:comment w:id="25" w:author="Bart Kroon" w:date="2025-05-20T13:49:00Z" w:initials="BK">
    <w:p w14:paraId="1077EF6F" w14:textId="0A613AAB" w:rsidR="00385657" w:rsidRDefault="00385657" w:rsidP="00385657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How can you not have a working directory? I modified the text based on what I believe to be the intention.</w:t>
      </w:r>
    </w:p>
  </w:comment>
  <w:comment w:id="26" w:author="Ralf Schaefer" w:date="2025-05-20T07:54:00Z" w:initials="RS">
    <w:p w14:paraId="5DC675B6" w14:textId="77777777" w:rsidR="00C40E4D" w:rsidRDefault="00C40E4D" w:rsidP="00C40E4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OK with suggested change</w:t>
      </w:r>
    </w:p>
  </w:comment>
  <w:comment w:id="27" w:author="Bart Kroon" w:date="2025-05-20T13:51:00Z" w:initials="BK">
    <w:p w14:paraId="0191FDEA" w14:textId="384FC055" w:rsidR="005200F6" w:rsidRDefault="005200F6" w:rsidP="005200F6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My aim is to provide a D.X.3.Y for multi-view plus depth.</w:t>
      </w:r>
    </w:p>
  </w:comment>
  <w:comment w:id="34" w:author="Bart Kroon" w:date="2025-05-20T13:52:00Z" w:initials="BK">
    <w:p w14:paraId="059C1612" w14:textId="77777777" w:rsidR="005F7872" w:rsidRDefault="005F7872" w:rsidP="005F7872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What is a target in this context? I am not familiar with this terminology.</w:t>
      </w:r>
    </w:p>
  </w:comment>
  <w:comment w:id="35" w:author="Ralf Schaefer" w:date="2025-05-20T07:55:00Z" w:initials="RS">
    <w:p w14:paraId="09125517" w14:textId="77777777" w:rsidR="00244D0F" w:rsidRDefault="00244D0F" w:rsidP="00244D0F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 changed the root repository, so the change is no more needed</w:t>
      </w:r>
    </w:p>
  </w:comment>
  <w:comment w:id="37" w:author="Bart Kroon" w:date="2025-05-20T13:55:00Z" w:initials="BK">
    <w:p w14:paraId="4EB3B0F3" w14:textId="3587B24E" w:rsidR="006D0FDA" w:rsidRDefault="006D0FDA" w:rsidP="006D0FDA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Consider having at the top level a directory for each representation.</w:t>
      </w:r>
    </w:p>
  </w:comment>
  <w:comment w:id="38" w:author="Ralf Schaefer" w:date="2025-05-20T07:55:00Z" w:initials="RS">
    <w:p w14:paraId="64B0BD9F" w14:textId="77777777" w:rsidR="005A6AEA" w:rsidRDefault="005A6AEA" w:rsidP="005A6AE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73A2CA" w15:done="0"/>
  <w15:commentEx w15:paraId="2AD5B848" w15:paraIdParent="1C73A2CA" w15:done="0"/>
  <w15:commentEx w15:paraId="1960E303" w15:done="0"/>
  <w15:commentEx w15:paraId="6D228318" w15:paraIdParent="1960E303" w15:done="0"/>
  <w15:commentEx w15:paraId="1077EF6F" w15:done="0"/>
  <w15:commentEx w15:paraId="5DC675B6" w15:paraIdParent="1077EF6F" w15:done="0"/>
  <w15:commentEx w15:paraId="0191FDEA" w15:done="0"/>
  <w15:commentEx w15:paraId="059C1612" w15:done="0"/>
  <w15:commentEx w15:paraId="09125517" w15:paraIdParent="059C1612" w15:done="0"/>
  <w15:commentEx w15:paraId="4EB3B0F3" w15:done="0"/>
  <w15:commentEx w15:paraId="64B0BD9F" w15:paraIdParent="4EB3B0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E4C3BF" w16cex:dateUtc="2025-05-20T03:02:00Z"/>
  <w16cex:commentExtensible w16cex:durableId="60C6013F" w16cex:dateUtc="2025-05-20T05:53:00Z"/>
  <w16cex:commentExtensible w16cex:durableId="17DB59EB" w16cex:dateUtc="2025-05-20T04:57:00Z"/>
  <w16cex:commentExtensible w16cex:durableId="723DE771" w16cex:dateUtc="2025-05-20T05:53:00Z"/>
  <w16cex:commentExtensible w16cex:durableId="674D845A" w16cex:dateUtc="2025-05-20T04:49:00Z"/>
  <w16cex:commentExtensible w16cex:durableId="4C481D52" w16cex:dateUtc="2025-05-20T05:54:00Z"/>
  <w16cex:commentExtensible w16cex:durableId="3C1E8D61" w16cex:dateUtc="2025-05-20T04:51:00Z"/>
  <w16cex:commentExtensible w16cex:durableId="690E0AC1" w16cex:dateUtc="2025-05-20T04:52:00Z"/>
  <w16cex:commentExtensible w16cex:durableId="522562A5" w16cex:dateUtc="2025-05-20T05:55:00Z"/>
  <w16cex:commentExtensible w16cex:durableId="1C7B8013" w16cex:dateUtc="2025-05-20T04:55:00Z"/>
  <w16cex:commentExtensible w16cex:durableId="2A9C8F8D" w16cex:dateUtc="2025-05-20T0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73A2CA" w16cid:durableId="4EE4C3BF"/>
  <w16cid:commentId w16cid:paraId="2AD5B848" w16cid:durableId="60C6013F"/>
  <w16cid:commentId w16cid:paraId="1960E303" w16cid:durableId="17DB59EB"/>
  <w16cid:commentId w16cid:paraId="6D228318" w16cid:durableId="723DE771"/>
  <w16cid:commentId w16cid:paraId="1077EF6F" w16cid:durableId="674D845A"/>
  <w16cid:commentId w16cid:paraId="5DC675B6" w16cid:durableId="4C481D52"/>
  <w16cid:commentId w16cid:paraId="0191FDEA" w16cid:durableId="3C1E8D61"/>
  <w16cid:commentId w16cid:paraId="059C1612" w16cid:durableId="690E0AC1"/>
  <w16cid:commentId w16cid:paraId="09125517" w16cid:durableId="522562A5"/>
  <w16cid:commentId w16cid:paraId="4EB3B0F3" w16cid:durableId="1C7B8013"/>
  <w16cid:commentId w16cid:paraId="64B0BD9F" w16cid:durableId="2A9C8F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1FF6" w14:textId="77777777" w:rsidR="00142773" w:rsidRDefault="00142773">
      <w:r>
        <w:separator/>
      </w:r>
    </w:p>
  </w:endnote>
  <w:endnote w:type="continuationSeparator" w:id="0">
    <w:p w14:paraId="56914F61" w14:textId="77777777" w:rsidR="00142773" w:rsidRDefault="00142773">
      <w:r>
        <w:continuationSeparator/>
      </w:r>
    </w:p>
  </w:endnote>
  <w:endnote w:type="continuationNotice" w:id="1">
    <w:p w14:paraId="383DEAFC" w14:textId="77777777" w:rsidR="00142773" w:rsidRDefault="001427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2A7B" w14:textId="77777777" w:rsidR="00142773" w:rsidRDefault="00142773">
      <w:r>
        <w:separator/>
      </w:r>
    </w:p>
  </w:footnote>
  <w:footnote w:type="continuationSeparator" w:id="0">
    <w:p w14:paraId="2A0A7886" w14:textId="77777777" w:rsidR="00142773" w:rsidRDefault="00142773">
      <w:r>
        <w:continuationSeparator/>
      </w:r>
    </w:p>
  </w:footnote>
  <w:footnote w:type="continuationNotice" w:id="1">
    <w:p w14:paraId="1B58AF3A" w14:textId="77777777" w:rsidR="00142773" w:rsidRDefault="001427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4014"/>
    <w:multiLevelType w:val="hybridMultilevel"/>
    <w:tmpl w:val="F3FE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09C3"/>
    <w:multiLevelType w:val="hybridMultilevel"/>
    <w:tmpl w:val="D0B09272"/>
    <w:lvl w:ilvl="0" w:tplc="95ECE70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30755E"/>
    <w:multiLevelType w:val="hybridMultilevel"/>
    <w:tmpl w:val="3CB68176"/>
    <w:lvl w:ilvl="0" w:tplc="18B8D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B8D41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B8D41E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22944">
    <w:abstractNumId w:val="0"/>
  </w:num>
  <w:num w:numId="2" w16cid:durableId="424226735">
    <w:abstractNumId w:val="2"/>
  </w:num>
  <w:num w:numId="3" w16cid:durableId="4471606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t Kroon">
    <w15:presenceInfo w15:providerId="None" w15:userId="Bart Kroon"/>
  </w15:person>
  <w15:person w15:author="Ralf Schaefer">
    <w15:presenceInfo w15:providerId="AD" w15:userId="S::ralf.schaefer@InterDigital.com::33e27100-fb9b-4eec-9f46-f2f114ad9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4EB4"/>
    <w:rsid w:val="00013126"/>
    <w:rsid w:val="00022E4A"/>
    <w:rsid w:val="00023463"/>
    <w:rsid w:val="0002767D"/>
    <w:rsid w:val="00032D56"/>
    <w:rsid w:val="0003377D"/>
    <w:rsid w:val="0003711D"/>
    <w:rsid w:val="00043E25"/>
    <w:rsid w:val="00044105"/>
    <w:rsid w:val="00044968"/>
    <w:rsid w:val="0004575F"/>
    <w:rsid w:val="00047AB3"/>
    <w:rsid w:val="00062124"/>
    <w:rsid w:val="000644CC"/>
    <w:rsid w:val="00066856"/>
    <w:rsid w:val="00067E8B"/>
    <w:rsid w:val="00070F86"/>
    <w:rsid w:val="00072AAF"/>
    <w:rsid w:val="00072DD2"/>
    <w:rsid w:val="000749B3"/>
    <w:rsid w:val="00091F23"/>
    <w:rsid w:val="000931E1"/>
    <w:rsid w:val="000974D8"/>
    <w:rsid w:val="00097734"/>
    <w:rsid w:val="000A3E79"/>
    <w:rsid w:val="000A7261"/>
    <w:rsid w:val="000B1216"/>
    <w:rsid w:val="000B14A6"/>
    <w:rsid w:val="000B5A26"/>
    <w:rsid w:val="000B7A02"/>
    <w:rsid w:val="000C49DB"/>
    <w:rsid w:val="000C6598"/>
    <w:rsid w:val="000C6B5A"/>
    <w:rsid w:val="000C6B7B"/>
    <w:rsid w:val="000D21C2"/>
    <w:rsid w:val="000D414E"/>
    <w:rsid w:val="000D759A"/>
    <w:rsid w:val="000E31AD"/>
    <w:rsid w:val="000F2C43"/>
    <w:rsid w:val="000F5937"/>
    <w:rsid w:val="00100A82"/>
    <w:rsid w:val="00102918"/>
    <w:rsid w:val="00116BDF"/>
    <w:rsid w:val="001174A0"/>
    <w:rsid w:val="00130F69"/>
    <w:rsid w:val="0013241F"/>
    <w:rsid w:val="00134541"/>
    <w:rsid w:val="00137A97"/>
    <w:rsid w:val="00142773"/>
    <w:rsid w:val="00142F65"/>
    <w:rsid w:val="00143552"/>
    <w:rsid w:val="00147C50"/>
    <w:rsid w:val="0016327E"/>
    <w:rsid w:val="0017522A"/>
    <w:rsid w:val="001756E8"/>
    <w:rsid w:val="00182401"/>
    <w:rsid w:val="001829B8"/>
    <w:rsid w:val="00183134"/>
    <w:rsid w:val="00190F2A"/>
    <w:rsid w:val="00191C06"/>
    <w:rsid w:val="00191E6B"/>
    <w:rsid w:val="00197C22"/>
    <w:rsid w:val="001B294E"/>
    <w:rsid w:val="001B5AAE"/>
    <w:rsid w:val="001B5C2B"/>
    <w:rsid w:val="001B77E2"/>
    <w:rsid w:val="001C0B3A"/>
    <w:rsid w:val="001C2BFB"/>
    <w:rsid w:val="001C6CC5"/>
    <w:rsid w:val="001D25E6"/>
    <w:rsid w:val="001D3545"/>
    <w:rsid w:val="001D4C82"/>
    <w:rsid w:val="001E2EB5"/>
    <w:rsid w:val="001E34C8"/>
    <w:rsid w:val="001E41F3"/>
    <w:rsid w:val="001F1368"/>
    <w:rsid w:val="001F151F"/>
    <w:rsid w:val="001F3B42"/>
    <w:rsid w:val="001F67A8"/>
    <w:rsid w:val="001F69F2"/>
    <w:rsid w:val="00202B12"/>
    <w:rsid w:val="00212096"/>
    <w:rsid w:val="00213070"/>
    <w:rsid w:val="00213738"/>
    <w:rsid w:val="002153AE"/>
    <w:rsid w:val="00216490"/>
    <w:rsid w:val="00217E86"/>
    <w:rsid w:val="002230D5"/>
    <w:rsid w:val="002249CA"/>
    <w:rsid w:val="00230BF4"/>
    <w:rsid w:val="00231568"/>
    <w:rsid w:val="00232FD1"/>
    <w:rsid w:val="00233F17"/>
    <w:rsid w:val="00241597"/>
    <w:rsid w:val="00244D0F"/>
    <w:rsid w:val="002451F0"/>
    <w:rsid w:val="0024668B"/>
    <w:rsid w:val="00257F8F"/>
    <w:rsid w:val="00272287"/>
    <w:rsid w:val="00275D12"/>
    <w:rsid w:val="0027780F"/>
    <w:rsid w:val="00280DA3"/>
    <w:rsid w:val="0029380C"/>
    <w:rsid w:val="00294385"/>
    <w:rsid w:val="00296EFF"/>
    <w:rsid w:val="002A6BBA"/>
    <w:rsid w:val="002B1A87"/>
    <w:rsid w:val="002B3C88"/>
    <w:rsid w:val="002B6D16"/>
    <w:rsid w:val="002C0D5C"/>
    <w:rsid w:val="002C1DDD"/>
    <w:rsid w:val="002C6267"/>
    <w:rsid w:val="002D5E61"/>
    <w:rsid w:val="002E0EF5"/>
    <w:rsid w:val="002E17E6"/>
    <w:rsid w:val="002E48BE"/>
    <w:rsid w:val="002E6115"/>
    <w:rsid w:val="002F1C64"/>
    <w:rsid w:val="002F4FF2"/>
    <w:rsid w:val="002F6340"/>
    <w:rsid w:val="00300014"/>
    <w:rsid w:val="00302BFC"/>
    <w:rsid w:val="00305C60"/>
    <w:rsid w:val="00311315"/>
    <w:rsid w:val="0031353C"/>
    <w:rsid w:val="00315BD4"/>
    <w:rsid w:val="00316A85"/>
    <w:rsid w:val="00324E79"/>
    <w:rsid w:val="00326B7E"/>
    <w:rsid w:val="00330643"/>
    <w:rsid w:val="00332B15"/>
    <w:rsid w:val="0034066F"/>
    <w:rsid w:val="00350012"/>
    <w:rsid w:val="003509FF"/>
    <w:rsid w:val="003554E8"/>
    <w:rsid w:val="003617F4"/>
    <w:rsid w:val="00365635"/>
    <w:rsid w:val="003658C8"/>
    <w:rsid w:val="00365B21"/>
    <w:rsid w:val="00370766"/>
    <w:rsid w:val="00371954"/>
    <w:rsid w:val="00372B74"/>
    <w:rsid w:val="00375B23"/>
    <w:rsid w:val="00376072"/>
    <w:rsid w:val="00382B4A"/>
    <w:rsid w:val="00383C7B"/>
    <w:rsid w:val="00385657"/>
    <w:rsid w:val="0039050F"/>
    <w:rsid w:val="003945EF"/>
    <w:rsid w:val="00394E81"/>
    <w:rsid w:val="003A59CB"/>
    <w:rsid w:val="003B2CE5"/>
    <w:rsid w:val="003B4FAF"/>
    <w:rsid w:val="003B79F5"/>
    <w:rsid w:val="003C1EC9"/>
    <w:rsid w:val="003D401A"/>
    <w:rsid w:val="003E29EF"/>
    <w:rsid w:val="003E2E1F"/>
    <w:rsid w:val="003E33DC"/>
    <w:rsid w:val="003E6268"/>
    <w:rsid w:val="003E7C8D"/>
    <w:rsid w:val="003F0BC6"/>
    <w:rsid w:val="00401225"/>
    <w:rsid w:val="00411094"/>
    <w:rsid w:val="0041298A"/>
    <w:rsid w:val="00413493"/>
    <w:rsid w:val="004141A9"/>
    <w:rsid w:val="00423E88"/>
    <w:rsid w:val="00423F69"/>
    <w:rsid w:val="0042493D"/>
    <w:rsid w:val="0043071F"/>
    <w:rsid w:val="00430F15"/>
    <w:rsid w:val="00431D65"/>
    <w:rsid w:val="00435765"/>
    <w:rsid w:val="00435799"/>
    <w:rsid w:val="00436BAB"/>
    <w:rsid w:val="00437853"/>
    <w:rsid w:val="00440283"/>
    <w:rsid w:val="00440825"/>
    <w:rsid w:val="00443403"/>
    <w:rsid w:val="00447CAC"/>
    <w:rsid w:val="00452E71"/>
    <w:rsid w:val="00472F5B"/>
    <w:rsid w:val="004934DA"/>
    <w:rsid w:val="004943DC"/>
    <w:rsid w:val="00497F14"/>
    <w:rsid w:val="004A4BEC"/>
    <w:rsid w:val="004B45A4"/>
    <w:rsid w:val="004C1643"/>
    <w:rsid w:val="004C1E90"/>
    <w:rsid w:val="004D063E"/>
    <w:rsid w:val="004D077E"/>
    <w:rsid w:val="004D12B2"/>
    <w:rsid w:val="004D53E7"/>
    <w:rsid w:val="004F47D3"/>
    <w:rsid w:val="004F6DB2"/>
    <w:rsid w:val="0050780D"/>
    <w:rsid w:val="00511527"/>
    <w:rsid w:val="0051277C"/>
    <w:rsid w:val="005200F6"/>
    <w:rsid w:val="00520F68"/>
    <w:rsid w:val="00521830"/>
    <w:rsid w:val="00522237"/>
    <w:rsid w:val="005275CB"/>
    <w:rsid w:val="005367C1"/>
    <w:rsid w:val="0053720B"/>
    <w:rsid w:val="00537776"/>
    <w:rsid w:val="0054453D"/>
    <w:rsid w:val="005471AB"/>
    <w:rsid w:val="00555696"/>
    <w:rsid w:val="005651FD"/>
    <w:rsid w:val="00574299"/>
    <w:rsid w:val="005851E3"/>
    <w:rsid w:val="00585B17"/>
    <w:rsid w:val="005900B8"/>
    <w:rsid w:val="00592829"/>
    <w:rsid w:val="0059653F"/>
    <w:rsid w:val="00597BF4"/>
    <w:rsid w:val="005A191F"/>
    <w:rsid w:val="005A6150"/>
    <w:rsid w:val="005A6240"/>
    <w:rsid w:val="005A634D"/>
    <w:rsid w:val="005A6AEA"/>
    <w:rsid w:val="005A72C4"/>
    <w:rsid w:val="005B25F0"/>
    <w:rsid w:val="005B3993"/>
    <w:rsid w:val="005C11F0"/>
    <w:rsid w:val="005C16C3"/>
    <w:rsid w:val="005C71A2"/>
    <w:rsid w:val="005D0B80"/>
    <w:rsid w:val="005D7121"/>
    <w:rsid w:val="005E2C44"/>
    <w:rsid w:val="005E30C5"/>
    <w:rsid w:val="005E628E"/>
    <w:rsid w:val="005F4A94"/>
    <w:rsid w:val="005F7872"/>
    <w:rsid w:val="006018A6"/>
    <w:rsid w:val="0060287A"/>
    <w:rsid w:val="00606094"/>
    <w:rsid w:val="0061048B"/>
    <w:rsid w:val="00612E0D"/>
    <w:rsid w:val="006234C3"/>
    <w:rsid w:val="00643317"/>
    <w:rsid w:val="006545FE"/>
    <w:rsid w:val="00657C7D"/>
    <w:rsid w:val="00661116"/>
    <w:rsid w:val="00662550"/>
    <w:rsid w:val="00663E07"/>
    <w:rsid w:val="00686671"/>
    <w:rsid w:val="0069173D"/>
    <w:rsid w:val="00696EBA"/>
    <w:rsid w:val="006B5418"/>
    <w:rsid w:val="006C17E4"/>
    <w:rsid w:val="006C5E54"/>
    <w:rsid w:val="006D0FDA"/>
    <w:rsid w:val="006E0311"/>
    <w:rsid w:val="006E21FB"/>
    <w:rsid w:val="006E292A"/>
    <w:rsid w:val="006E7DAE"/>
    <w:rsid w:val="00705091"/>
    <w:rsid w:val="007066CA"/>
    <w:rsid w:val="00710497"/>
    <w:rsid w:val="00712563"/>
    <w:rsid w:val="00714B2E"/>
    <w:rsid w:val="00727AC1"/>
    <w:rsid w:val="00737F6F"/>
    <w:rsid w:val="0074184E"/>
    <w:rsid w:val="007439B9"/>
    <w:rsid w:val="00747BA0"/>
    <w:rsid w:val="00765145"/>
    <w:rsid w:val="007731B3"/>
    <w:rsid w:val="007738C7"/>
    <w:rsid w:val="007760E6"/>
    <w:rsid w:val="0078797E"/>
    <w:rsid w:val="007938F2"/>
    <w:rsid w:val="00795A15"/>
    <w:rsid w:val="007A0555"/>
    <w:rsid w:val="007A5D1D"/>
    <w:rsid w:val="007B4183"/>
    <w:rsid w:val="007B512A"/>
    <w:rsid w:val="007C2097"/>
    <w:rsid w:val="007C2F14"/>
    <w:rsid w:val="007C3396"/>
    <w:rsid w:val="007C628D"/>
    <w:rsid w:val="007C7597"/>
    <w:rsid w:val="007D4F87"/>
    <w:rsid w:val="007E2E89"/>
    <w:rsid w:val="007E5E15"/>
    <w:rsid w:val="007E6510"/>
    <w:rsid w:val="007F0625"/>
    <w:rsid w:val="007F2D56"/>
    <w:rsid w:val="00803C3D"/>
    <w:rsid w:val="00807FD6"/>
    <w:rsid w:val="00814EEC"/>
    <w:rsid w:val="00820B35"/>
    <w:rsid w:val="008215DB"/>
    <w:rsid w:val="00823A30"/>
    <w:rsid w:val="008247BD"/>
    <w:rsid w:val="008275AA"/>
    <w:rsid w:val="008302F3"/>
    <w:rsid w:val="00837F27"/>
    <w:rsid w:val="008455A3"/>
    <w:rsid w:val="008516CE"/>
    <w:rsid w:val="00852011"/>
    <w:rsid w:val="008568D6"/>
    <w:rsid w:val="00856A30"/>
    <w:rsid w:val="008672D3"/>
    <w:rsid w:val="00870EE7"/>
    <w:rsid w:val="00874B34"/>
    <w:rsid w:val="00875CCA"/>
    <w:rsid w:val="00876886"/>
    <w:rsid w:val="008837FD"/>
    <w:rsid w:val="00883B6F"/>
    <w:rsid w:val="00887C0C"/>
    <w:rsid w:val="008902BC"/>
    <w:rsid w:val="008A0451"/>
    <w:rsid w:val="008A3B86"/>
    <w:rsid w:val="008A5E86"/>
    <w:rsid w:val="008A5F08"/>
    <w:rsid w:val="008A62CA"/>
    <w:rsid w:val="008A7C81"/>
    <w:rsid w:val="008B4DFD"/>
    <w:rsid w:val="008B72B0"/>
    <w:rsid w:val="008C7C94"/>
    <w:rsid w:val="008D25C6"/>
    <w:rsid w:val="008D357F"/>
    <w:rsid w:val="008E4502"/>
    <w:rsid w:val="008E4659"/>
    <w:rsid w:val="008E4B3F"/>
    <w:rsid w:val="008E7FB6"/>
    <w:rsid w:val="008F607E"/>
    <w:rsid w:val="008F63DC"/>
    <w:rsid w:val="008F686C"/>
    <w:rsid w:val="00904483"/>
    <w:rsid w:val="009114B2"/>
    <w:rsid w:val="0091303C"/>
    <w:rsid w:val="009130C4"/>
    <w:rsid w:val="00915A10"/>
    <w:rsid w:val="00917C15"/>
    <w:rsid w:val="00920903"/>
    <w:rsid w:val="0093044C"/>
    <w:rsid w:val="00930DDD"/>
    <w:rsid w:val="0093578B"/>
    <w:rsid w:val="00935FB7"/>
    <w:rsid w:val="009429AD"/>
    <w:rsid w:val="00943DC1"/>
    <w:rsid w:val="00945423"/>
    <w:rsid w:val="00945CB4"/>
    <w:rsid w:val="009501E8"/>
    <w:rsid w:val="009629FD"/>
    <w:rsid w:val="00963D50"/>
    <w:rsid w:val="00970517"/>
    <w:rsid w:val="009862B6"/>
    <w:rsid w:val="00986D55"/>
    <w:rsid w:val="0099135E"/>
    <w:rsid w:val="009A4360"/>
    <w:rsid w:val="009A4DF8"/>
    <w:rsid w:val="009B3291"/>
    <w:rsid w:val="009B7C9D"/>
    <w:rsid w:val="009C14F4"/>
    <w:rsid w:val="009C42AC"/>
    <w:rsid w:val="009C61B9"/>
    <w:rsid w:val="009D22C7"/>
    <w:rsid w:val="009E12B3"/>
    <w:rsid w:val="009E3297"/>
    <w:rsid w:val="009E617D"/>
    <w:rsid w:val="009E6676"/>
    <w:rsid w:val="009F7C5D"/>
    <w:rsid w:val="00A023FF"/>
    <w:rsid w:val="00A03BCD"/>
    <w:rsid w:val="00A041F0"/>
    <w:rsid w:val="00A055C2"/>
    <w:rsid w:val="00A07584"/>
    <w:rsid w:val="00A122CA"/>
    <w:rsid w:val="00A140DD"/>
    <w:rsid w:val="00A22B92"/>
    <w:rsid w:val="00A2600A"/>
    <w:rsid w:val="00A2613B"/>
    <w:rsid w:val="00A27B1C"/>
    <w:rsid w:val="00A32441"/>
    <w:rsid w:val="00A33927"/>
    <w:rsid w:val="00A3669C"/>
    <w:rsid w:val="00A3787C"/>
    <w:rsid w:val="00A44971"/>
    <w:rsid w:val="00A46E59"/>
    <w:rsid w:val="00A47E70"/>
    <w:rsid w:val="00A509DA"/>
    <w:rsid w:val="00A552E4"/>
    <w:rsid w:val="00A55430"/>
    <w:rsid w:val="00A66E05"/>
    <w:rsid w:val="00A67790"/>
    <w:rsid w:val="00A72DCE"/>
    <w:rsid w:val="00A73A1D"/>
    <w:rsid w:val="00A752C5"/>
    <w:rsid w:val="00A75A15"/>
    <w:rsid w:val="00A83ECE"/>
    <w:rsid w:val="00A84252"/>
    <w:rsid w:val="00A84816"/>
    <w:rsid w:val="00A849FD"/>
    <w:rsid w:val="00A84E4F"/>
    <w:rsid w:val="00A857BD"/>
    <w:rsid w:val="00A9104D"/>
    <w:rsid w:val="00A92392"/>
    <w:rsid w:val="00AA37EC"/>
    <w:rsid w:val="00AB0FCE"/>
    <w:rsid w:val="00AB7FE7"/>
    <w:rsid w:val="00AC2D4A"/>
    <w:rsid w:val="00AC3C92"/>
    <w:rsid w:val="00AD1398"/>
    <w:rsid w:val="00AD16EC"/>
    <w:rsid w:val="00AD4727"/>
    <w:rsid w:val="00AD7C25"/>
    <w:rsid w:val="00AE0C1E"/>
    <w:rsid w:val="00AE4D95"/>
    <w:rsid w:val="00AF0201"/>
    <w:rsid w:val="00AF16FA"/>
    <w:rsid w:val="00AF6B24"/>
    <w:rsid w:val="00AF78B1"/>
    <w:rsid w:val="00B03597"/>
    <w:rsid w:val="00B076C6"/>
    <w:rsid w:val="00B1458A"/>
    <w:rsid w:val="00B1672E"/>
    <w:rsid w:val="00B22E3A"/>
    <w:rsid w:val="00B23932"/>
    <w:rsid w:val="00B258BB"/>
    <w:rsid w:val="00B27BC3"/>
    <w:rsid w:val="00B357DE"/>
    <w:rsid w:val="00B37F6B"/>
    <w:rsid w:val="00B43444"/>
    <w:rsid w:val="00B46F9E"/>
    <w:rsid w:val="00B47938"/>
    <w:rsid w:val="00B530EB"/>
    <w:rsid w:val="00B53D3B"/>
    <w:rsid w:val="00B57359"/>
    <w:rsid w:val="00B60D84"/>
    <w:rsid w:val="00B64910"/>
    <w:rsid w:val="00B66361"/>
    <w:rsid w:val="00B66D06"/>
    <w:rsid w:val="00B70291"/>
    <w:rsid w:val="00B70D58"/>
    <w:rsid w:val="00B72AC8"/>
    <w:rsid w:val="00B90F7E"/>
    <w:rsid w:val="00B91267"/>
    <w:rsid w:val="00B917AC"/>
    <w:rsid w:val="00B9268B"/>
    <w:rsid w:val="00B92835"/>
    <w:rsid w:val="00BA3ACC"/>
    <w:rsid w:val="00BA7A64"/>
    <w:rsid w:val="00BB29FA"/>
    <w:rsid w:val="00BB5DFC"/>
    <w:rsid w:val="00BC0575"/>
    <w:rsid w:val="00BC4BFF"/>
    <w:rsid w:val="00BC7C3B"/>
    <w:rsid w:val="00BD0266"/>
    <w:rsid w:val="00BD279D"/>
    <w:rsid w:val="00BD2D75"/>
    <w:rsid w:val="00BD3B6F"/>
    <w:rsid w:val="00BE4AE1"/>
    <w:rsid w:val="00BE4DF7"/>
    <w:rsid w:val="00BE55EC"/>
    <w:rsid w:val="00BE6B2F"/>
    <w:rsid w:val="00BF28BD"/>
    <w:rsid w:val="00BF3228"/>
    <w:rsid w:val="00C0610D"/>
    <w:rsid w:val="00C10A56"/>
    <w:rsid w:val="00C11543"/>
    <w:rsid w:val="00C21836"/>
    <w:rsid w:val="00C229AB"/>
    <w:rsid w:val="00C31593"/>
    <w:rsid w:val="00C37922"/>
    <w:rsid w:val="00C40E4D"/>
    <w:rsid w:val="00C415C3"/>
    <w:rsid w:val="00C41712"/>
    <w:rsid w:val="00C44A3A"/>
    <w:rsid w:val="00C52D2F"/>
    <w:rsid w:val="00C609B9"/>
    <w:rsid w:val="00C63FD8"/>
    <w:rsid w:val="00C65D9F"/>
    <w:rsid w:val="00C6602E"/>
    <w:rsid w:val="00C706F6"/>
    <w:rsid w:val="00C713E0"/>
    <w:rsid w:val="00C83E4E"/>
    <w:rsid w:val="00C84595"/>
    <w:rsid w:val="00C85AD4"/>
    <w:rsid w:val="00C91EF8"/>
    <w:rsid w:val="00C93611"/>
    <w:rsid w:val="00C93932"/>
    <w:rsid w:val="00C95985"/>
    <w:rsid w:val="00C96EAE"/>
    <w:rsid w:val="00C9780B"/>
    <w:rsid w:val="00CA2EA4"/>
    <w:rsid w:val="00CA357A"/>
    <w:rsid w:val="00CA3F54"/>
    <w:rsid w:val="00CA4CF7"/>
    <w:rsid w:val="00CA760B"/>
    <w:rsid w:val="00CA7D10"/>
    <w:rsid w:val="00CB1493"/>
    <w:rsid w:val="00CC30BB"/>
    <w:rsid w:val="00CC5026"/>
    <w:rsid w:val="00CC560B"/>
    <w:rsid w:val="00CD0AF7"/>
    <w:rsid w:val="00CD2478"/>
    <w:rsid w:val="00CD24BD"/>
    <w:rsid w:val="00CD46E8"/>
    <w:rsid w:val="00CD48AA"/>
    <w:rsid w:val="00CD5183"/>
    <w:rsid w:val="00CD541D"/>
    <w:rsid w:val="00CE0C3E"/>
    <w:rsid w:val="00CE22D1"/>
    <w:rsid w:val="00CE4346"/>
    <w:rsid w:val="00CF0EE8"/>
    <w:rsid w:val="00CF39F5"/>
    <w:rsid w:val="00CF6B78"/>
    <w:rsid w:val="00D04822"/>
    <w:rsid w:val="00D11584"/>
    <w:rsid w:val="00D12FF1"/>
    <w:rsid w:val="00D17F2A"/>
    <w:rsid w:val="00D2130D"/>
    <w:rsid w:val="00D32FB2"/>
    <w:rsid w:val="00D42D87"/>
    <w:rsid w:val="00D51C49"/>
    <w:rsid w:val="00D53BE5"/>
    <w:rsid w:val="00D569CA"/>
    <w:rsid w:val="00D641A9"/>
    <w:rsid w:val="00D708B9"/>
    <w:rsid w:val="00D74367"/>
    <w:rsid w:val="00D74651"/>
    <w:rsid w:val="00D852EC"/>
    <w:rsid w:val="00D87671"/>
    <w:rsid w:val="00D908E8"/>
    <w:rsid w:val="00D9575A"/>
    <w:rsid w:val="00DA231C"/>
    <w:rsid w:val="00DA6811"/>
    <w:rsid w:val="00DB09B5"/>
    <w:rsid w:val="00DB20D1"/>
    <w:rsid w:val="00DB72BB"/>
    <w:rsid w:val="00DC2130"/>
    <w:rsid w:val="00DC2864"/>
    <w:rsid w:val="00DC2E94"/>
    <w:rsid w:val="00DC2EEA"/>
    <w:rsid w:val="00DC4DFE"/>
    <w:rsid w:val="00DD43D0"/>
    <w:rsid w:val="00DE4B7E"/>
    <w:rsid w:val="00DF0EDD"/>
    <w:rsid w:val="00DF1838"/>
    <w:rsid w:val="00DF3059"/>
    <w:rsid w:val="00DF5486"/>
    <w:rsid w:val="00E015DE"/>
    <w:rsid w:val="00E06FEA"/>
    <w:rsid w:val="00E10505"/>
    <w:rsid w:val="00E12FE0"/>
    <w:rsid w:val="00E159F8"/>
    <w:rsid w:val="00E23A56"/>
    <w:rsid w:val="00E24323"/>
    <w:rsid w:val="00E24619"/>
    <w:rsid w:val="00E3093F"/>
    <w:rsid w:val="00E30E01"/>
    <w:rsid w:val="00E42496"/>
    <w:rsid w:val="00E4306D"/>
    <w:rsid w:val="00E4509E"/>
    <w:rsid w:val="00E45B0C"/>
    <w:rsid w:val="00E52C3C"/>
    <w:rsid w:val="00E604DA"/>
    <w:rsid w:val="00E65E8A"/>
    <w:rsid w:val="00E709EF"/>
    <w:rsid w:val="00E72D4A"/>
    <w:rsid w:val="00E73B48"/>
    <w:rsid w:val="00E82F9E"/>
    <w:rsid w:val="00E90A16"/>
    <w:rsid w:val="00E924C6"/>
    <w:rsid w:val="00E9497F"/>
    <w:rsid w:val="00E978FC"/>
    <w:rsid w:val="00EA07EB"/>
    <w:rsid w:val="00EA0ACD"/>
    <w:rsid w:val="00EA0DC5"/>
    <w:rsid w:val="00EA15FE"/>
    <w:rsid w:val="00EA4B05"/>
    <w:rsid w:val="00EA76BB"/>
    <w:rsid w:val="00EB097E"/>
    <w:rsid w:val="00EB3FE7"/>
    <w:rsid w:val="00EC03AF"/>
    <w:rsid w:val="00EC11EB"/>
    <w:rsid w:val="00EC1F00"/>
    <w:rsid w:val="00EC29DF"/>
    <w:rsid w:val="00EC5431"/>
    <w:rsid w:val="00ED19AC"/>
    <w:rsid w:val="00ED3D47"/>
    <w:rsid w:val="00ED5300"/>
    <w:rsid w:val="00ED624F"/>
    <w:rsid w:val="00EE6A83"/>
    <w:rsid w:val="00EE7D7C"/>
    <w:rsid w:val="00EE7FCF"/>
    <w:rsid w:val="00EF0F4B"/>
    <w:rsid w:val="00EF331C"/>
    <w:rsid w:val="00EF44FB"/>
    <w:rsid w:val="00EF6497"/>
    <w:rsid w:val="00EF7B9A"/>
    <w:rsid w:val="00F00F87"/>
    <w:rsid w:val="00F0229C"/>
    <w:rsid w:val="00F022B3"/>
    <w:rsid w:val="00F02AFB"/>
    <w:rsid w:val="00F02E5B"/>
    <w:rsid w:val="00F1278B"/>
    <w:rsid w:val="00F13653"/>
    <w:rsid w:val="00F21CC1"/>
    <w:rsid w:val="00F25D98"/>
    <w:rsid w:val="00F25E8B"/>
    <w:rsid w:val="00F25FE2"/>
    <w:rsid w:val="00F26950"/>
    <w:rsid w:val="00F2712F"/>
    <w:rsid w:val="00F300FB"/>
    <w:rsid w:val="00F30D18"/>
    <w:rsid w:val="00F33DEB"/>
    <w:rsid w:val="00F34816"/>
    <w:rsid w:val="00F432E2"/>
    <w:rsid w:val="00F45CC6"/>
    <w:rsid w:val="00F52697"/>
    <w:rsid w:val="00F54B3E"/>
    <w:rsid w:val="00F60643"/>
    <w:rsid w:val="00F66944"/>
    <w:rsid w:val="00F70B5C"/>
    <w:rsid w:val="00F71A8C"/>
    <w:rsid w:val="00F7680F"/>
    <w:rsid w:val="00F76900"/>
    <w:rsid w:val="00F77904"/>
    <w:rsid w:val="00F82F1F"/>
    <w:rsid w:val="00F831EE"/>
    <w:rsid w:val="00F86788"/>
    <w:rsid w:val="00F94726"/>
    <w:rsid w:val="00FA7450"/>
    <w:rsid w:val="00FB22FF"/>
    <w:rsid w:val="00FB2681"/>
    <w:rsid w:val="00FB2B48"/>
    <w:rsid w:val="00FB6386"/>
    <w:rsid w:val="00FB641F"/>
    <w:rsid w:val="00FC038B"/>
    <w:rsid w:val="00FC0B52"/>
    <w:rsid w:val="00FC4B4B"/>
    <w:rsid w:val="00FC6BF7"/>
    <w:rsid w:val="00FD07B5"/>
    <w:rsid w:val="00FD0C4D"/>
    <w:rsid w:val="00FD7944"/>
    <w:rsid w:val="00FE1C07"/>
    <w:rsid w:val="00FE66BF"/>
    <w:rsid w:val="00FE686A"/>
    <w:rsid w:val="00FE6C48"/>
    <w:rsid w:val="00FF120C"/>
    <w:rsid w:val="00FF53A6"/>
    <w:rsid w:val="00FF6354"/>
    <w:rsid w:val="00FF643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54DFE"/>
  <w15:chartTrackingRefBased/>
  <w15:docId w15:val="{807E6250-04BF-457A-9DFD-878793D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CE0C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6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rsid w:val="00ED5300"/>
    <w:rPr>
      <w:rFonts w:ascii="Times New Roman" w:hAnsi="Times New Roman"/>
      <w:lang w:eastAsia="en-US"/>
    </w:rPr>
  </w:style>
  <w:style w:type="table" w:styleId="GridTable2-Accent1">
    <w:name w:val="Grid Table 2 Accent 1"/>
    <w:basedOn w:val="TableNormal"/>
    <w:uiPriority w:val="47"/>
    <w:rsid w:val="00F54B3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">
    <w:name w:val="Grid Table 2"/>
    <w:basedOn w:val="TableNormal"/>
    <w:uiPriority w:val="47"/>
    <w:rsid w:val="00EF331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Revision">
    <w:name w:val="Revision"/>
    <w:hidden/>
    <w:uiPriority w:val="99"/>
    <w:semiHidden/>
    <w:rsid w:val="00AD16EC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docs.python.org/3/library/venv.html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ithub.com/XXX/Beyond2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9e630-2225-410b-bfe9-d4d93fd769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E8397017014C98AAE83C12B8063E" ma:contentTypeVersion="13" ma:contentTypeDescription="Create a new document." ma:contentTypeScope="" ma:versionID="2e4deccb6af6598277edeaf984b6ffc8">
  <xsd:schema xmlns:xsd="http://www.w3.org/2001/XMLSchema" xmlns:xs="http://www.w3.org/2001/XMLSchema" xmlns:p="http://schemas.microsoft.com/office/2006/metadata/properties" xmlns:ns2="c459e630-2225-410b-bfe9-d4d93fd7696e" xmlns:ns3="8c1c6818-b0c7-4958-b00c-79761d3bdcb1" targetNamespace="http://schemas.microsoft.com/office/2006/metadata/properties" ma:root="true" ma:fieldsID="77e3cc5b5d4b24dc5df56e6e992a5337" ns2:_="" ns3:_="">
    <xsd:import namespace="c459e630-2225-410b-bfe9-d4d93fd7696e"/>
    <xsd:import namespace="8c1c6818-b0c7-4958-b00c-79761d3b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e630-2225-410b-bfe9-d4d93fd7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6818-b0c7-4958-b00c-79761d3b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1C8B-B99D-408F-AF32-5CC20C683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59627-AD6A-4B1A-8E9A-1D1AFFA4E3B3}">
  <ds:schemaRefs>
    <ds:schemaRef ds:uri="http://schemas.microsoft.com/office/2006/metadata/properties"/>
    <ds:schemaRef ds:uri="http://schemas.microsoft.com/office/infopath/2007/PartnerControls"/>
    <ds:schemaRef ds:uri="0d209a32-3555-4d87-bf9f-eb8f9eb1bbf5"/>
    <ds:schemaRef ds:uri="88c15de4-021a-4648-8337-387f179463ee"/>
    <ds:schemaRef ds:uri="c459e630-2225-410b-bfe9-d4d93fd7696e"/>
  </ds:schemaRefs>
</ds:datastoreItem>
</file>

<file path=customXml/itemProps3.xml><?xml version="1.0" encoding="utf-8"?>
<ds:datastoreItem xmlns:ds="http://schemas.openxmlformats.org/officeDocument/2006/customXml" ds:itemID="{6D212679-F492-4EBF-AB10-4BF5A745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9e630-2225-410b-bfe9-d4d93fd7696e"/>
    <ds:schemaRef ds:uri="8c1c6818-b0c7-4958-b00c-79761d3b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200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Ralf Schaefer</cp:lastModifiedBy>
  <cp:revision>70</cp:revision>
  <cp:lastPrinted>1899-12-31T23:00:00Z</cp:lastPrinted>
  <dcterms:created xsi:type="dcterms:W3CDTF">2025-05-13T06:35:00Z</dcterms:created>
  <dcterms:modified xsi:type="dcterms:W3CDTF">2025-05-20T06:02:00Z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2025-05-13T07:55:54Z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e582ee02-44f4-46e2-9483-3fef1af53187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0x010100E6B3E8397017014C98AAE83C12B8063E</vt:lpwstr>
  </property>
  <property fmtid="{D5CDD505-2E9C-101B-9397-08002B2CF9AE}" pid="12" name="MediaServiceImageTags">
    <vt:lpwstr/>
  </property>
</Properties>
</file>