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0E6C" w14:textId="6873AFF2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A94C55">
        <w:rPr>
          <w:b/>
          <w:noProof/>
          <w:sz w:val="24"/>
        </w:rPr>
        <w:t>_</w:t>
      </w:r>
      <w:del w:id="0" w:author="Eric Yip (Samsung)" w:date="2025-05-21T13:46:00Z">
        <w:r w:rsidR="00A94C55" w:rsidDel="00684A66">
          <w:rPr>
            <w:b/>
            <w:noProof/>
            <w:sz w:val="24"/>
          </w:rPr>
          <w:delText>r01</w:delText>
        </w:r>
        <w:r w:rsidR="008D4031" w:rsidDel="00684A66">
          <w:rPr>
            <w:b/>
            <w:noProof/>
            <w:sz w:val="24"/>
          </w:rPr>
          <w:delText xml:space="preserve"> </w:delText>
        </w:r>
      </w:del>
      <w:ins w:id="1" w:author="Eric Yip (Samsung)" w:date="2025-05-21T13:46:00Z">
        <w:r w:rsidR="00684A66">
          <w:rPr>
            <w:b/>
            <w:noProof/>
            <w:sz w:val="24"/>
          </w:rPr>
          <w:t>r0</w:t>
        </w:r>
        <w:del w:id="2" w:author="Eric Yip (Samsung)_r03" w:date="2025-05-21T16:34:00Z">
          <w:r w:rsidR="00684A66" w:rsidDel="00967A29">
            <w:rPr>
              <w:b/>
              <w:noProof/>
              <w:sz w:val="24"/>
            </w:rPr>
            <w:delText>2</w:delText>
          </w:r>
        </w:del>
      </w:ins>
      <w:ins w:id="3" w:author="Eric Yip (Samsung)_r03" w:date="2025-05-21T16:34:00Z">
        <w:r w:rsidR="00967A29">
          <w:rPr>
            <w:b/>
            <w:noProof/>
            <w:sz w:val="24"/>
          </w:rPr>
          <w:t>3</w:t>
        </w:r>
      </w:ins>
      <w:ins w:id="4" w:author="Eric Yip (Samsung)" w:date="2025-05-21T13:46:00Z">
        <w:r w:rsidR="00684A66">
          <w:rPr>
            <w:b/>
            <w:noProof/>
            <w:sz w:val="24"/>
          </w:rPr>
          <w:t xml:space="preserve"> </w:t>
        </w:r>
      </w:ins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바탕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바탕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바탕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바탕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바탕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바탕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바탕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바탕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바탕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바탕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바탕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바탕"/>
          <w:lang w:eastAsia="zh-CN"/>
        </w:rPr>
      </w:pPr>
    </w:p>
    <w:p w14:paraId="17BB372B" w14:textId="77777777" w:rsidR="001E489F" w:rsidRPr="007373D8" w:rsidRDefault="001E489F" w:rsidP="001E489F">
      <w:pPr>
        <w:pStyle w:val="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50"/>
        <w:gridCol w:w="1043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FC0872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850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043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FC0872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850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043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FC0872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850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043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r w:rsidR="00F95C37" w:rsidRPr="007373D8">
        <w:rPr>
          <w:i w:val="0"/>
        </w:rPr>
        <w:t xml:space="preserve">in order to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35CF306E" w:rsidR="00030252" w:rsidDel="0017336F" w:rsidRDefault="00AF7E8A" w:rsidP="0017336F">
      <w:pPr>
        <w:pStyle w:val="Guidance"/>
        <w:rPr>
          <w:del w:id="5" w:author="Imed Bouazizi1" w:date="2025-05-19T22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 xml:space="preserve">IMS 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6" w:author="Imed Bouazizi1" w:date="2025-05-19T22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7" w:author="Imed Bouazizi1" w:date="2025-05-19T22:02:00Z"/>
          <w:i w:val="0"/>
        </w:rPr>
      </w:pPr>
      <w:del w:id="8" w:author="Imed Bouazizi1" w:date="2025-05-19T22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9" w:author="Imed Bouazizi1" w:date="2025-05-19T22:03:00Z"/>
          <w:i w:val="0"/>
        </w:rPr>
      </w:pPr>
      <w:del w:id="10" w:author="Imed Bouazizi1" w:date="2025-05-19T22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11" w:author="Imed Bouazizi1" w:date="2025-05-19T22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2864AAFC" w:rsidR="00DA1851" w:rsidRPr="007373D8" w:rsidRDefault="00180780" w:rsidP="00180780">
      <w:r w:rsidRPr="007373D8">
        <w:t xml:space="preserve">The </w:t>
      </w:r>
      <w:r w:rsidR="00C255E2" w:rsidRPr="007373D8">
        <w:rPr>
          <w:lang w:eastAsia="ja-JP"/>
        </w:rPr>
        <w:t>AI_IMS-MED</w:t>
      </w:r>
      <w:r w:rsidR="00C255E2" w:rsidRPr="007373D8">
        <w:t xml:space="preserve"> </w:t>
      </w:r>
      <w:r w:rsidRPr="007373D8">
        <w:t xml:space="preserve">work item </w:t>
      </w:r>
      <w:r w:rsidR="00DA1851" w:rsidRPr="007373D8">
        <w:t xml:space="preserve">will focus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 in Rel-</w:t>
      </w:r>
      <w:r w:rsidR="00C255E2" w:rsidRPr="007373D8">
        <w:t>20</w:t>
      </w:r>
      <w:r w:rsidRPr="007373D8">
        <w:t>:</w:t>
      </w:r>
    </w:p>
    <w:p w14:paraId="7D54F920" w14:textId="095374FD" w:rsidR="00646393" w:rsidRPr="00646393" w:rsidRDefault="00646393" w:rsidP="00646393">
      <w:pPr>
        <w:pStyle w:val="a8"/>
        <w:numPr>
          <w:ilvl w:val="0"/>
          <w:numId w:val="12"/>
        </w:numPr>
        <w:rPr>
          <w:ins w:id="12" w:author="Stephane Onno" w:date="2025-05-20T10:25:00Z"/>
          <w:sz w:val="20"/>
          <w:szCs w:val="20"/>
          <w:lang w:val="en-GB"/>
        </w:rPr>
      </w:pPr>
      <w:ins w:id="13" w:author="Stephane Onno" w:date="2025-05-20T10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data delivery in IMS services, as identified in </w:t>
        </w:r>
      </w:ins>
      <w:ins w:id="14" w:author="Stephane Onno" w:date="2025-05-20T10:26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15" w:author="Stephane Onno" w:date="2025-05-20T10:25:00Z">
        <w:r w:rsidRPr="00646393">
          <w:rPr>
            <w:sz w:val="20"/>
            <w:szCs w:val="20"/>
            <w:lang w:val="en-GB"/>
          </w:rPr>
          <w:t>clause 5.4.</w:t>
        </w:r>
      </w:ins>
    </w:p>
    <w:p w14:paraId="3FE642A0" w14:textId="09065357" w:rsidR="00646393" w:rsidRPr="00646393" w:rsidRDefault="00646393" w:rsidP="00646393">
      <w:pPr>
        <w:pStyle w:val="a8"/>
        <w:numPr>
          <w:ilvl w:val="0"/>
          <w:numId w:val="12"/>
        </w:numPr>
        <w:rPr>
          <w:ins w:id="16" w:author="Stephane Onno" w:date="2025-05-20T10:25:00Z"/>
          <w:sz w:val="20"/>
          <w:szCs w:val="20"/>
          <w:lang w:val="en-GB"/>
        </w:rPr>
      </w:pPr>
      <w:ins w:id="17" w:author="Stephane Onno" w:date="2025-05-20T10:25:00Z">
        <w:r w:rsidRPr="00646393">
          <w:rPr>
            <w:sz w:val="20"/>
            <w:szCs w:val="20"/>
            <w:lang w:val="en-GB"/>
          </w:rPr>
          <w:lastRenderedPageBreak/>
          <w:t xml:space="preserve">Extend TS 26.114 and TS 26.264 specifications to support AI/ML media processing in IMS services, </w:t>
        </w:r>
      </w:ins>
      <w:ins w:id="18" w:author="Stephane Onno" w:date="2025-05-20T10:26:00Z">
        <w:r w:rsidRPr="00646393">
          <w:rPr>
            <w:sz w:val="20"/>
            <w:szCs w:val="20"/>
            <w:lang w:val="en-GB"/>
          </w:rPr>
          <w:t xml:space="preserve">as identified in TR 26.927 </w:t>
        </w:r>
      </w:ins>
      <w:ins w:id="19" w:author="Stephane Onno" w:date="2025-05-20T10:25:00Z">
        <w:r w:rsidRPr="00646393">
          <w:rPr>
            <w:sz w:val="20"/>
            <w:szCs w:val="20"/>
            <w:lang w:val="en-GB"/>
          </w:rPr>
          <w:t>in clause 5.5.</w:t>
        </w:r>
      </w:ins>
    </w:p>
    <w:p w14:paraId="7F96D3A8" w14:textId="090650E5" w:rsidR="00646393" w:rsidRPr="00646393" w:rsidRDefault="00646393" w:rsidP="00646393">
      <w:pPr>
        <w:pStyle w:val="a8"/>
        <w:numPr>
          <w:ilvl w:val="0"/>
          <w:numId w:val="12"/>
        </w:numPr>
        <w:rPr>
          <w:ins w:id="20" w:author="Stephane Onno" w:date="2025-05-20T10:25:00Z"/>
          <w:sz w:val="20"/>
          <w:szCs w:val="20"/>
          <w:lang w:val="en-GB"/>
        </w:rPr>
      </w:pPr>
      <w:ins w:id="21" w:author="Stephane Onno" w:date="2025-05-20T10:25:00Z">
        <w:r w:rsidRPr="00646393">
          <w:rPr>
            <w:sz w:val="20"/>
            <w:szCs w:val="20"/>
            <w:lang w:val="en-GB"/>
          </w:rPr>
          <w:t xml:space="preserve">Specify support for AI/ML data signalling and negotiation, including support </w:t>
        </w:r>
        <w:r w:rsidRPr="00646393" w:rsidDel="003A20DC">
          <w:rPr>
            <w:sz w:val="20"/>
            <w:szCs w:val="20"/>
            <w:lang w:val="en-GB"/>
          </w:rPr>
          <w:t>for split</w:t>
        </w:r>
        <w:r w:rsidRPr="00646393">
          <w:rPr>
            <w:sz w:val="20"/>
            <w:szCs w:val="20"/>
            <w:lang w:val="en-GB"/>
          </w:rPr>
          <w:t xml:space="preserve"> inferencing, as </w:t>
        </w:r>
      </w:ins>
      <w:ins w:id="22" w:author="Stephane Onno" w:date="2025-05-20T10:27:00Z">
        <w:r w:rsidRPr="00646393">
          <w:rPr>
            <w:sz w:val="20"/>
            <w:szCs w:val="20"/>
            <w:lang w:val="en-GB"/>
          </w:rPr>
          <w:t xml:space="preserve">identified in TR 26.927 </w:t>
        </w:r>
      </w:ins>
      <w:ins w:id="23" w:author="Stephane Onno" w:date="2025-05-20T10:25:00Z">
        <w:r w:rsidRPr="00646393">
          <w:rPr>
            <w:sz w:val="20"/>
            <w:szCs w:val="20"/>
            <w:lang w:val="en-GB"/>
          </w:rPr>
          <w:t>clause 6.6.</w:t>
        </w:r>
      </w:ins>
    </w:p>
    <w:p w14:paraId="5842C493" w14:textId="24A5C7D1" w:rsidR="00646393" w:rsidRPr="00646393" w:rsidRDefault="00646393" w:rsidP="00646393">
      <w:pPr>
        <w:pStyle w:val="a8"/>
        <w:numPr>
          <w:ilvl w:val="0"/>
          <w:numId w:val="12"/>
        </w:numPr>
        <w:rPr>
          <w:ins w:id="24" w:author="Stephane Onno" w:date="2025-05-20T10:25:00Z"/>
          <w:sz w:val="20"/>
          <w:szCs w:val="20"/>
          <w:lang w:val="en-GB"/>
        </w:rPr>
      </w:pPr>
      <w:ins w:id="25" w:author="Stephane Onno" w:date="2025-05-20T10:25:00Z">
        <w:r w:rsidRPr="00646393">
          <w:rPr>
            <w:sz w:val="20"/>
            <w:szCs w:val="20"/>
            <w:lang w:val="en-GB"/>
          </w:rPr>
          <w:t xml:space="preserve">Select interoperable formats for AI/ML model data as identified in clause 6.2, and intermediate data as identified in </w:t>
        </w:r>
      </w:ins>
      <w:ins w:id="26" w:author="Stephane Onno" w:date="2025-05-20T10:27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27" w:author="Stephane Onno" w:date="2025-05-20T10:25:00Z">
        <w:r w:rsidRPr="00646393">
          <w:rPr>
            <w:sz w:val="20"/>
            <w:szCs w:val="20"/>
            <w:lang w:val="en-GB"/>
          </w:rPr>
          <w:t>clause 6.3.</w:t>
        </w:r>
      </w:ins>
    </w:p>
    <w:p w14:paraId="147C0EA7" w14:textId="455882D3" w:rsidR="00646393" w:rsidRPr="00646393" w:rsidRDefault="00646393" w:rsidP="00646393">
      <w:pPr>
        <w:pStyle w:val="a8"/>
        <w:numPr>
          <w:ilvl w:val="0"/>
          <w:numId w:val="12"/>
        </w:numPr>
        <w:rPr>
          <w:ins w:id="28" w:author="Stephane Onno" w:date="2025-05-20T10:25:00Z"/>
          <w:sz w:val="20"/>
          <w:szCs w:val="20"/>
          <w:lang w:val="en-GB"/>
        </w:rPr>
      </w:pPr>
      <w:ins w:id="29" w:author="Stephane Onno" w:date="2025-05-20T10:25:00Z">
        <w:r w:rsidRPr="00646393">
          <w:rPr>
            <w:sz w:val="20"/>
            <w:szCs w:val="20"/>
            <w:lang w:val="en-GB"/>
          </w:rPr>
          <w:t xml:space="preserve">Define the support of the configuration, delivery, compression, and processing of AI/ML data </w:t>
        </w:r>
      </w:ins>
      <w:ins w:id="30" w:author="Eric Yip (Samsung)" w:date="2025-05-21T12:21:00Z">
        <w:r w:rsidR="00F80D9E">
          <w:rPr>
            <w:sz w:val="20"/>
            <w:szCs w:val="20"/>
            <w:lang w:val="en-GB"/>
          </w:rPr>
          <w:t>as identified in</w:t>
        </w:r>
      </w:ins>
      <w:ins w:id="31" w:author="Eric Yip (Samsung)" w:date="2025-05-21T12:22:00Z">
        <w:r w:rsidR="00F80D9E">
          <w:rPr>
            <w:sz w:val="20"/>
            <w:szCs w:val="20"/>
            <w:lang w:val="en-GB"/>
          </w:rPr>
          <w:t xml:space="preserve"> TR 26.927</w:t>
        </w:r>
      </w:ins>
      <w:ins w:id="32" w:author="Eric Yip (Samsung)" w:date="2025-05-21T12:21:00Z">
        <w:r w:rsidR="00F80D9E">
          <w:rPr>
            <w:sz w:val="20"/>
            <w:szCs w:val="20"/>
            <w:lang w:val="en-GB"/>
          </w:rPr>
          <w:t xml:space="preserve"> clause 6</w:t>
        </w:r>
      </w:ins>
      <w:ins w:id="33" w:author="Eric Yip (Samsung)" w:date="2025-05-21T12:22:00Z">
        <w:r w:rsidR="00F80D9E">
          <w:rPr>
            <w:sz w:val="20"/>
            <w:szCs w:val="20"/>
            <w:lang w:val="en-GB"/>
          </w:rPr>
          <w:t xml:space="preserve">, </w:t>
        </w:r>
      </w:ins>
      <w:ins w:id="34" w:author="Stephane Onno" w:date="2025-05-20T10:25:00Z">
        <w:r w:rsidRPr="00646393">
          <w:rPr>
            <w:sz w:val="20"/>
            <w:szCs w:val="20"/>
            <w:lang w:val="en-GB"/>
          </w:rPr>
          <w:t>as needed</w:t>
        </w:r>
      </w:ins>
      <w:ins w:id="35" w:author="Eric Yip (Samsung)" w:date="2025-05-21T12:22:00Z">
        <w:r w:rsidR="00F80D9E">
          <w:rPr>
            <w:sz w:val="20"/>
            <w:szCs w:val="20"/>
            <w:lang w:val="en-GB"/>
          </w:rPr>
          <w:t xml:space="preserve">, along with relevant </w:t>
        </w:r>
      </w:ins>
      <w:ins w:id="36" w:author="Eric Yip (Samsung)_r03" w:date="2025-05-22T10:28:00Z">
        <w:r w:rsidR="00FC0872">
          <w:rPr>
            <w:sz w:val="20"/>
            <w:szCs w:val="20"/>
            <w:lang w:val="en-GB"/>
          </w:rPr>
          <w:t xml:space="preserve">optional </w:t>
        </w:r>
      </w:ins>
      <w:ins w:id="37" w:author="Eric Yip (Samsung)" w:date="2025-05-21T12:22:00Z">
        <w:r w:rsidR="00F80D9E">
          <w:rPr>
            <w:sz w:val="20"/>
            <w:szCs w:val="20"/>
            <w:lang w:val="en-GB"/>
          </w:rPr>
          <w:t>metadata</w:t>
        </w:r>
      </w:ins>
      <w:ins w:id="38" w:author="Eric Yip (Samsung)" w:date="2025-05-21T12:23:00Z">
        <w:r w:rsidR="00F80D9E">
          <w:rPr>
            <w:sz w:val="20"/>
            <w:szCs w:val="20"/>
            <w:lang w:val="en-GB"/>
          </w:rPr>
          <w:t>,</w:t>
        </w:r>
      </w:ins>
      <w:ins w:id="39" w:author="Stephane Onno" w:date="2025-05-20T10:25:00Z">
        <w:r w:rsidRPr="00646393">
          <w:rPr>
            <w:sz w:val="20"/>
            <w:szCs w:val="20"/>
            <w:lang w:val="en-GB"/>
          </w:rPr>
          <w:t xml:space="preserve"> </w:t>
        </w:r>
      </w:ins>
      <w:ins w:id="40" w:author="Eric Yip (Samsung)_r03" w:date="2025-05-22T10:28:00Z">
        <w:r w:rsidR="00FC0872">
          <w:rPr>
            <w:sz w:val="20"/>
            <w:szCs w:val="20"/>
            <w:lang w:val="en-GB"/>
          </w:rPr>
          <w:t xml:space="preserve">as </w:t>
        </w:r>
      </w:ins>
      <w:ins w:id="41" w:author="Stephane Onno" w:date="2025-05-20T10:25:00Z">
        <w:del w:id="42" w:author="Eric Yip (Samsung)" w:date="2025-05-21T12:23:00Z">
          <w:r w:rsidRPr="00646393" w:rsidDel="00F80D9E">
            <w:rPr>
              <w:sz w:val="20"/>
              <w:szCs w:val="20"/>
              <w:lang w:val="en-GB"/>
            </w:rPr>
            <w:delText xml:space="preserve">and </w:delText>
          </w:r>
        </w:del>
        <w:r w:rsidRPr="00646393">
          <w:rPr>
            <w:sz w:val="20"/>
            <w:szCs w:val="20"/>
            <w:lang w:val="en-GB"/>
          </w:rPr>
          <w:t>identified in</w:t>
        </w:r>
      </w:ins>
      <w:ins w:id="43" w:author="Stephane Onno" w:date="2025-05-20T10:27:00Z">
        <w:r w:rsidRPr="00646393">
          <w:rPr>
            <w:sz w:val="20"/>
            <w:szCs w:val="20"/>
            <w:lang w:val="en-GB"/>
          </w:rPr>
          <w:t xml:space="preserve"> TR 26.927</w:t>
        </w:r>
      </w:ins>
      <w:ins w:id="44" w:author="Stephane Onno" w:date="2025-05-20T10:25:00Z">
        <w:r w:rsidRPr="00646393">
          <w:rPr>
            <w:sz w:val="20"/>
            <w:szCs w:val="20"/>
            <w:lang w:val="en-GB"/>
          </w:rPr>
          <w:t xml:space="preserve"> clause 6.6</w:t>
        </w:r>
      </w:ins>
      <w:ins w:id="45" w:author="Eric Yip (Samsung)" w:date="2025-05-21T12:23:00Z">
        <w:r w:rsidR="00F80D9E">
          <w:rPr>
            <w:sz w:val="20"/>
            <w:szCs w:val="20"/>
            <w:lang w:val="en-GB"/>
          </w:rPr>
          <w:t>.</w:t>
        </w:r>
      </w:ins>
    </w:p>
    <w:p w14:paraId="1E7CCAA1" w14:textId="66630121" w:rsidR="004F2EBA" w:rsidRPr="00646393" w:rsidDel="00646393" w:rsidRDefault="00033B4A" w:rsidP="00646393">
      <w:pPr>
        <w:pStyle w:val="a8"/>
        <w:numPr>
          <w:ilvl w:val="0"/>
          <w:numId w:val="12"/>
        </w:numPr>
        <w:rPr>
          <w:del w:id="46" w:author="Stephane Onno" w:date="2025-05-20T10:25:00Z"/>
          <w:sz w:val="20"/>
          <w:szCs w:val="20"/>
          <w:lang w:val="en-GB"/>
        </w:rPr>
      </w:pPr>
      <w:del w:id="47" w:author="Stephane Onno" w:date="2025-05-20T10:25:00Z">
        <w:r w:rsidRPr="00646393" w:rsidDel="00646393">
          <w:rPr>
            <w:sz w:val="20"/>
            <w:szCs w:val="20"/>
            <w:lang w:val="en-GB"/>
          </w:rPr>
          <w:delText>S</w:delText>
        </w:r>
        <w:r w:rsidR="00CA780B" w:rsidRPr="00646393" w:rsidDel="00646393">
          <w:rPr>
            <w:sz w:val="20"/>
            <w:szCs w:val="20"/>
            <w:lang w:val="en-GB"/>
          </w:rPr>
          <w:delText>upport</w:delText>
        </w:r>
        <w:r w:rsidR="00610AE0" w:rsidRPr="00646393" w:rsidDel="00646393">
          <w:rPr>
            <w:sz w:val="20"/>
            <w:szCs w:val="20"/>
            <w:lang w:val="en-GB"/>
          </w:rPr>
          <w:delText xml:space="preserve"> AI/ML model delivery as part of an IMS data channel application service, </w:delText>
        </w:r>
        <w:r w:rsidR="0041498F" w:rsidRPr="00646393" w:rsidDel="00646393">
          <w:rPr>
            <w:sz w:val="20"/>
            <w:szCs w:val="20"/>
            <w:lang w:val="en-GB"/>
          </w:rPr>
          <w:delText>including</w:delText>
        </w:r>
        <w:r w:rsidR="00CA780B" w:rsidRPr="00646393" w:rsidDel="00646393">
          <w:rPr>
            <w:sz w:val="20"/>
            <w:szCs w:val="20"/>
            <w:lang w:val="en-GB"/>
          </w:rPr>
          <w:delText>:</w:delText>
        </w:r>
      </w:del>
    </w:p>
    <w:p w14:paraId="29EE037B" w14:textId="5834FDFC" w:rsidR="0095369C" w:rsidRPr="00646393" w:rsidDel="00646393" w:rsidRDefault="0041498F" w:rsidP="00646393">
      <w:pPr>
        <w:pStyle w:val="a8"/>
        <w:numPr>
          <w:ilvl w:val="0"/>
          <w:numId w:val="12"/>
        </w:numPr>
        <w:rPr>
          <w:del w:id="48" w:author="Stephane Onno" w:date="2025-05-20T10:25:00Z"/>
          <w:sz w:val="20"/>
          <w:szCs w:val="20"/>
          <w:lang w:val="en-GB"/>
        </w:rPr>
      </w:pPr>
      <w:del w:id="49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support for </w:delText>
        </w:r>
        <w:r w:rsidR="00F92686" w:rsidRPr="00646393" w:rsidDel="00646393">
          <w:rPr>
            <w:sz w:val="20"/>
            <w:szCs w:val="20"/>
            <w:lang w:val="en-GB"/>
          </w:rPr>
          <w:delText>the de</w:delText>
        </w:r>
        <w:r w:rsidR="00C3215E" w:rsidRPr="00646393" w:rsidDel="00646393">
          <w:rPr>
            <w:sz w:val="20"/>
            <w:szCs w:val="20"/>
            <w:lang w:val="en-GB"/>
          </w:rPr>
          <w:delText>livery of AI/ML model data</w:delText>
        </w:r>
        <w:r w:rsidR="00BE2A55" w:rsidRPr="00646393" w:rsidDel="00646393">
          <w:rPr>
            <w:sz w:val="20"/>
            <w:szCs w:val="20"/>
            <w:lang w:val="en-GB"/>
          </w:rPr>
          <w:delText xml:space="preserve"> leveraging existing </w:delText>
        </w:r>
        <w:r w:rsidR="00FF4DD7" w:rsidRPr="00646393" w:rsidDel="00646393">
          <w:rPr>
            <w:sz w:val="20"/>
            <w:szCs w:val="20"/>
            <w:lang w:val="en-GB"/>
          </w:rPr>
          <w:delText>bootstrap and application data channel negotiation procedures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49F24665" w14:textId="27356757" w:rsidR="00C50B9A" w:rsidRPr="00646393" w:rsidDel="00646393" w:rsidRDefault="00C50B9A" w:rsidP="00646393">
      <w:pPr>
        <w:pStyle w:val="a8"/>
        <w:numPr>
          <w:ilvl w:val="0"/>
          <w:numId w:val="12"/>
        </w:numPr>
        <w:rPr>
          <w:del w:id="50" w:author="Stephane Onno" w:date="2025-05-20T10:25:00Z"/>
          <w:moveFrom w:id="51" w:author="Stephane Onno" w:date="2025-05-20T10:07:00Z"/>
          <w:sz w:val="20"/>
          <w:szCs w:val="20"/>
          <w:lang w:val="en-GB"/>
        </w:rPr>
      </w:pPr>
      <w:moveFromRangeStart w:id="52" w:author="Stephane Onno" w:date="2025-05-20T10:07:00Z" w:name="move198628068"/>
      <w:moveFrom w:id="53" w:author="Stephane Onno" w:date="2025-05-20T10:07:00Z">
        <w:del w:id="54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Extending the UE client Terminal Architecture to support AI/ML processing, including:</w:delText>
          </w:r>
        </w:del>
      </w:moveFrom>
    </w:p>
    <w:p w14:paraId="21CFE60A" w14:textId="3FA03C1F" w:rsidR="00492252" w:rsidRPr="00646393" w:rsidDel="00646393" w:rsidRDefault="00C50B9A" w:rsidP="00646393">
      <w:pPr>
        <w:pStyle w:val="a8"/>
        <w:numPr>
          <w:ilvl w:val="0"/>
          <w:numId w:val="12"/>
        </w:numPr>
        <w:rPr>
          <w:del w:id="55" w:author="Stephane Onno" w:date="2025-05-20T10:25:00Z"/>
          <w:moveFrom w:id="56" w:author="Stephane Onno" w:date="2025-05-20T10:07:00Z"/>
          <w:sz w:val="20"/>
          <w:szCs w:val="20"/>
          <w:lang w:val="en-GB"/>
        </w:rPr>
      </w:pPr>
      <w:moveFrom w:id="57" w:author="Stephane Onno" w:date="2025-05-20T10:07:00Z">
        <w:del w:id="58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S</w:delText>
          </w:r>
          <w:r w:rsidR="00492252" w:rsidRPr="00646393" w:rsidDel="00646393">
            <w:rPr>
              <w:sz w:val="20"/>
              <w:szCs w:val="20"/>
              <w:lang w:val="en-GB"/>
            </w:rPr>
            <w:delText>igna</w:delText>
          </w:r>
          <w:r w:rsidR="005E50A0" w:rsidRPr="00646393" w:rsidDel="00646393">
            <w:rPr>
              <w:sz w:val="20"/>
              <w:szCs w:val="20"/>
              <w:lang w:val="en-GB"/>
            </w:rPr>
            <w:delText>l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ling </w:delText>
          </w:r>
          <w:r w:rsidRPr="00646393" w:rsidDel="00646393">
            <w:rPr>
              <w:sz w:val="20"/>
              <w:szCs w:val="20"/>
              <w:lang w:val="en-GB"/>
            </w:rPr>
            <w:delText xml:space="preserve">for the description 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of </w:delText>
          </w:r>
          <w:r w:rsidR="0095369C" w:rsidRPr="00646393" w:rsidDel="00646393">
            <w:rPr>
              <w:sz w:val="20"/>
              <w:szCs w:val="20"/>
              <w:lang w:val="en-GB"/>
            </w:rPr>
            <w:delText xml:space="preserve">media streams </w:delText>
          </w:r>
        </w:del>
      </w:moveFrom>
      <w:del w:id="59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related to </w:delText>
        </w:r>
      </w:del>
      <w:moveFrom w:id="60" w:author="Stephane Onno" w:date="2025-05-20T10:07:00Z">
        <w:del w:id="61" w:author="Stephane Onno" w:date="2025-05-20T10:25:00Z">
          <w:r w:rsidR="0095369C" w:rsidRPr="00646393" w:rsidDel="00646393">
            <w:rPr>
              <w:sz w:val="20"/>
              <w:szCs w:val="20"/>
              <w:lang w:val="en-GB"/>
            </w:rPr>
            <w:delText>AI/ML processing</w:delText>
          </w:r>
          <w:r w:rsidR="00F979F9" w:rsidRPr="00646393" w:rsidDel="00646393">
            <w:rPr>
              <w:sz w:val="20"/>
              <w:szCs w:val="20"/>
              <w:lang w:val="en-GB"/>
            </w:rPr>
            <w:delText>.</w:delText>
          </w:r>
        </w:del>
      </w:moveFrom>
    </w:p>
    <w:p w14:paraId="6CFFE45C" w14:textId="76A4328D" w:rsidR="00C3215E" w:rsidRPr="00646393" w:rsidDel="00646393" w:rsidRDefault="00C3215E" w:rsidP="00646393">
      <w:pPr>
        <w:pStyle w:val="a8"/>
        <w:numPr>
          <w:ilvl w:val="0"/>
          <w:numId w:val="12"/>
        </w:numPr>
        <w:rPr>
          <w:del w:id="62" w:author="Stephane Onno" w:date="2025-05-20T10:25:00Z"/>
          <w:sz w:val="20"/>
          <w:szCs w:val="20"/>
          <w:lang w:val="en-GB"/>
        </w:rPr>
      </w:pPr>
      <w:bookmarkStart w:id="63" w:name="_Hlk198625362"/>
      <w:moveFromRangeEnd w:id="52"/>
      <w:del w:id="64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interoperable formats 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and mechanisms </w:delText>
        </w:r>
        <w:r w:rsidRPr="00646393" w:rsidDel="00646393">
          <w:rPr>
            <w:sz w:val="20"/>
            <w:szCs w:val="20"/>
            <w:lang w:val="en-GB"/>
          </w:rPr>
          <w:delText>for AI/ML model data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 delivery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3629C0D3" w14:textId="5A5B96F2" w:rsidR="005A286E" w:rsidRPr="00646393" w:rsidDel="00646393" w:rsidRDefault="005A286E" w:rsidP="00646393">
      <w:pPr>
        <w:pStyle w:val="a8"/>
        <w:numPr>
          <w:ilvl w:val="0"/>
          <w:numId w:val="12"/>
        </w:numPr>
        <w:rPr>
          <w:del w:id="65" w:author="Stephane Onno" w:date="2025-05-20T10:25:00Z"/>
          <w:sz w:val="20"/>
          <w:szCs w:val="20"/>
          <w:lang w:val="en-GB"/>
        </w:rPr>
      </w:pPr>
      <w:del w:id="66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Support AI/ML </w:delText>
        </w:r>
      </w:del>
      <w:del w:id="67" w:author="Stephane Onno" w:date="2025-05-20T10:06:00Z">
        <w:r w:rsidR="00B07410" w:rsidRPr="00646393" w:rsidDel="00951DD0">
          <w:rPr>
            <w:sz w:val="20"/>
            <w:szCs w:val="20"/>
            <w:lang w:val="en-GB"/>
          </w:rPr>
          <w:delText xml:space="preserve">split model and </w:delText>
        </w:r>
      </w:del>
      <w:del w:id="68" w:author="Stephane Onno" w:date="2025-05-20T10:25:00Z">
        <w:r w:rsidR="008332BA" w:rsidRPr="00646393" w:rsidDel="00646393">
          <w:rPr>
            <w:sz w:val="20"/>
            <w:szCs w:val="20"/>
            <w:lang w:val="en-GB"/>
          </w:rPr>
          <w:delText>intermediate data</w:delText>
        </w:r>
        <w:r w:rsidRPr="00646393" w:rsidDel="00646393">
          <w:rPr>
            <w:sz w:val="20"/>
            <w:szCs w:val="20"/>
            <w:lang w:val="en-GB"/>
          </w:rPr>
          <w:delText xml:space="preserve"> delivery as part of an IMS data channel application service, including:</w:delText>
        </w:r>
      </w:del>
    </w:p>
    <w:p w14:paraId="3B683FEB" w14:textId="18BA6D18" w:rsidR="00951DD0" w:rsidRPr="00646393" w:rsidDel="001F3A1E" w:rsidRDefault="00951DD0" w:rsidP="00646393">
      <w:pPr>
        <w:pStyle w:val="a8"/>
        <w:numPr>
          <w:ilvl w:val="0"/>
          <w:numId w:val="12"/>
        </w:numPr>
        <w:rPr>
          <w:del w:id="69" w:author="Stephane Onno" w:date="2025-05-20T10:20:00Z"/>
          <w:moveTo w:id="70" w:author="Stephane Onno" w:date="2025-05-20T10:07:00Z"/>
          <w:sz w:val="20"/>
          <w:szCs w:val="20"/>
          <w:lang w:val="en-GB"/>
        </w:rPr>
      </w:pPr>
      <w:moveToRangeStart w:id="71" w:author="Stephane Onno" w:date="2025-05-20T10:07:00Z" w:name="move198628068"/>
      <w:moveTo w:id="72" w:author="Stephane Onno" w:date="2025-05-20T10:07:00Z">
        <w:del w:id="73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Extending the UE client Terminal Architecture to support</w:delText>
          </w:r>
        </w:del>
        <w:del w:id="74" w:author="Stephane Onno" w:date="2025-05-20T10:07:00Z">
          <w:r w:rsidRPr="00646393" w:rsidDel="00951DD0">
            <w:rPr>
              <w:sz w:val="20"/>
              <w:szCs w:val="20"/>
              <w:lang w:val="en-GB"/>
            </w:rPr>
            <w:delText xml:space="preserve"> AI/ML processing, including</w:delText>
          </w:r>
        </w:del>
        <w:del w:id="75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:</w:delText>
          </w:r>
        </w:del>
      </w:moveTo>
    </w:p>
    <w:p w14:paraId="53BDF55B" w14:textId="021394A7" w:rsidR="00951DD0" w:rsidRPr="00646393" w:rsidDel="001F3A1E" w:rsidRDefault="00951DD0" w:rsidP="00646393">
      <w:pPr>
        <w:pStyle w:val="a8"/>
        <w:numPr>
          <w:ilvl w:val="0"/>
          <w:numId w:val="12"/>
        </w:numPr>
        <w:rPr>
          <w:del w:id="76" w:author="Stephane Onno" w:date="2025-05-20T10:20:00Z"/>
          <w:moveTo w:id="77" w:author="Stephane Onno" w:date="2025-05-20T10:07:00Z"/>
          <w:sz w:val="20"/>
          <w:szCs w:val="20"/>
          <w:lang w:val="en-GB"/>
        </w:rPr>
      </w:pPr>
      <w:moveTo w:id="78" w:author="Stephane Onno" w:date="2025-05-20T10:07:00Z">
        <w:del w:id="79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 xml:space="preserve">Signalling for the description of media streams </w:delText>
          </w:r>
        </w:del>
      </w:moveTo>
      <w:del w:id="80" w:author="Stephane Onno" w:date="2025-05-20T10:20:00Z">
        <w:r w:rsidRPr="00646393" w:rsidDel="001F3A1E">
          <w:rPr>
            <w:sz w:val="20"/>
            <w:szCs w:val="20"/>
            <w:lang w:val="en-GB"/>
          </w:rPr>
          <w:delText xml:space="preserve">related to </w:delText>
        </w:r>
      </w:del>
      <w:moveTo w:id="81" w:author="Stephane Onno" w:date="2025-05-20T10:07:00Z">
        <w:del w:id="82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AI/ML processing.</w:delText>
          </w:r>
        </w:del>
      </w:moveTo>
    </w:p>
    <w:moveToRangeEnd w:id="71"/>
    <w:p w14:paraId="683B6172" w14:textId="1600E83A" w:rsidR="00AA1BC7" w:rsidRPr="00646393" w:rsidDel="0017336F" w:rsidRDefault="00E3735F" w:rsidP="00646393">
      <w:pPr>
        <w:pStyle w:val="a8"/>
        <w:numPr>
          <w:ilvl w:val="0"/>
          <w:numId w:val="12"/>
        </w:numPr>
        <w:rPr>
          <w:del w:id="83" w:author="Imed Bouazizi1" w:date="2025-05-19T22:04:00Z"/>
          <w:sz w:val="20"/>
          <w:szCs w:val="20"/>
          <w:lang w:val="en-GB"/>
        </w:rPr>
      </w:pPr>
      <w:del w:id="84" w:author="Imed Bouazizi1" w:date="2025-05-19T22:04:00Z">
        <w:r w:rsidRPr="00646393" w:rsidDel="0017336F">
          <w:rPr>
            <w:sz w:val="20"/>
            <w:szCs w:val="20"/>
            <w:lang w:val="en-GB"/>
          </w:rPr>
          <w:delText>S</w:delText>
        </w:r>
        <w:r w:rsidR="00C178E7" w:rsidRPr="00646393" w:rsidDel="0017336F">
          <w:rPr>
            <w:sz w:val="20"/>
            <w:szCs w:val="20"/>
            <w:lang w:val="en-GB"/>
          </w:rPr>
          <w:delText xml:space="preserve">pecifying the negotiation </w:delText>
        </w:r>
        <w:r w:rsidR="001440BC" w:rsidRPr="00646393" w:rsidDel="0017336F">
          <w:rPr>
            <w:sz w:val="20"/>
            <w:szCs w:val="20"/>
            <w:lang w:val="en-GB"/>
          </w:rPr>
          <w:delText xml:space="preserve">and configuration </w:delText>
        </w:r>
        <w:r w:rsidR="00C178E7" w:rsidRPr="00646393" w:rsidDel="0017336F">
          <w:rPr>
            <w:sz w:val="20"/>
            <w:szCs w:val="20"/>
            <w:lang w:val="en-GB"/>
          </w:rPr>
          <w:delText>for s</w:delText>
        </w:r>
        <w:r w:rsidR="00865F6D" w:rsidRPr="00646393" w:rsidDel="0017336F">
          <w:rPr>
            <w:sz w:val="20"/>
            <w:szCs w:val="20"/>
            <w:lang w:val="en-GB"/>
          </w:rPr>
          <w:delText xml:space="preserve">plit </w:delText>
        </w:r>
        <w:r w:rsidR="00AA1BC7" w:rsidRPr="00646393" w:rsidDel="0017336F">
          <w:rPr>
            <w:sz w:val="20"/>
            <w:szCs w:val="20"/>
            <w:lang w:val="en-GB"/>
          </w:rPr>
          <w:delText xml:space="preserve">inferencing between the UE and network for a </w:delText>
        </w:r>
        <w:r w:rsidR="00BB1A3F" w:rsidRPr="00646393" w:rsidDel="0017336F">
          <w:rPr>
            <w:sz w:val="20"/>
            <w:szCs w:val="20"/>
            <w:lang w:val="en-GB"/>
          </w:rPr>
          <w:delText xml:space="preserve">single or a set of </w:delText>
        </w:r>
        <w:r w:rsidR="00AA1BC7" w:rsidRPr="00646393" w:rsidDel="0017336F">
          <w:rPr>
            <w:sz w:val="20"/>
            <w:szCs w:val="20"/>
            <w:lang w:val="en-GB"/>
          </w:rPr>
          <w:delText>split point configurations including complete on-device, complete in-network configurations</w:delText>
        </w:r>
      </w:del>
    </w:p>
    <w:p w14:paraId="5961063A" w14:textId="330B3984" w:rsidR="002A3B32" w:rsidRPr="00646393" w:rsidDel="0017336F" w:rsidRDefault="00E3735F" w:rsidP="00646393">
      <w:pPr>
        <w:pStyle w:val="a8"/>
        <w:numPr>
          <w:ilvl w:val="0"/>
          <w:numId w:val="12"/>
        </w:numPr>
        <w:rPr>
          <w:del w:id="85" w:author="Imed Bouazizi1" w:date="2025-05-19T22:04:00Z"/>
          <w:sz w:val="20"/>
          <w:szCs w:val="20"/>
          <w:lang w:val="en-GB"/>
        </w:rPr>
      </w:pPr>
      <w:del w:id="86" w:author="Imed Bouazizi1" w:date="2025-05-19T22:04:00Z">
        <w:r w:rsidRPr="00646393" w:rsidDel="0017336F">
          <w:rPr>
            <w:sz w:val="20"/>
            <w:szCs w:val="20"/>
            <w:lang w:val="en-GB"/>
          </w:rPr>
          <w:delText xml:space="preserve">Support for </w:delText>
        </w:r>
        <w:r w:rsidR="001B7846" w:rsidRPr="00646393" w:rsidDel="0017336F">
          <w:rPr>
            <w:sz w:val="20"/>
            <w:szCs w:val="20"/>
            <w:lang w:val="en-GB"/>
          </w:rPr>
          <w:delText>c</w:delText>
        </w:r>
        <w:r w:rsidR="0B4EC948" w:rsidRPr="00646393" w:rsidDel="0017336F">
          <w:rPr>
            <w:sz w:val="20"/>
            <w:szCs w:val="20"/>
            <w:lang w:val="en-GB"/>
          </w:rPr>
          <w:delText>ombined configurations supporting both</w:delText>
        </w:r>
        <w:r w:rsidR="3A3B7AD9" w:rsidRPr="00646393" w:rsidDel="0017336F">
          <w:rPr>
            <w:sz w:val="20"/>
            <w:szCs w:val="20"/>
            <w:lang w:val="en-GB"/>
          </w:rPr>
          <w:delText xml:space="preserve"> split and </w:delText>
        </w:r>
        <w:r w:rsidR="004F5D81" w:rsidRPr="00646393" w:rsidDel="0017336F">
          <w:rPr>
            <w:sz w:val="20"/>
            <w:szCs w:val="20"/>
            <w:lang w:val="en-GB"/>
          </w:rPr>
          <w:delText xml:space="preserve">sequential </w:delText>
        </w:r>
        <w:r w:rsidR="3A3B7AD9" w:rsidRPr="00646393" w:rsidDel="0017336F">
          <w:rPr>
            <w:sz w:val="20"/>
            <w:szCs w:val="20"/>
            <w:lang w:val="en-GB"/>
          </w:rPr>
          <w:delText>AI/ML processing applications</w:delText>
        </w:r>
        <w:r w:rsidR="0B4EC948" w:rsidRPr="00646393" w:rsidDel="0017336F">
          <w:rPr>
            <w:sz w:val="20"/>
            <w:szCs w:val="20"/>
            <w:lang w:val="en-GB"/>
          </w:rPr>
          <w:delText>.</w:delText>
        </w:r>
      </w:del>
    </w:p>
    <w:p w14:paraId="211ED90C" w14:textId="67B02EFF" w:rsidR="001B7846" w:rsidRPr="00646393" w:rsidDel="00951DD0" w:rsidRDefault="00FF4DD7" w:rsidP="00646393">
      <w:pPr>
        <w:pStyle w:val="a8"/>
        <w:numPr>
          <w:ilvl w:val="0"/>
          <w:numId w:val="12"/>
        </w:numPr>
        <w:rPr>
          <w:del w:id="87" w:author="Stephane Onno" w:date="2025-05-20T10:14:00Z"/>
          <w:sz w:val="20"/>
          <w:szCs w:val="20"/>
          <w:lang w:val="en-GB"/>
        </w:rPr>
      </w:pPr>
      <w:del w:id="88" w:author="Stephane Onno" w:date="2025-05-20T10:14:00Z">
        <w:r w:rsidRPr="00646393" w:rsidDel="00951DD0">
          <w:rPr>
            <w:sz w:val="20"/>
            <w:szCs w:val="20"/>
            <w:lang w:val="en-GB"/>
          </w:rPr>
          <w:delText>Specify</w:delText>
        </w:r>
        <w:r w:rsidR="007915EE" w:rsidRPr="00646393" w:rsidDel="00951DD0">
          <w:rPr>
            <w:sz w:val="20"/>
            <w:szCs w:val="20"/>
            <w:lang w:val="en-GB"/>
          </w:rPr>
          <w:delText>ing the format, protocols and</w:delText>
        </w:r>
        <w:r w:rsidR="001B7846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signal</w:delText>
        </w:r>
        <w:r w:rsidR="004916E4" w:rsidRPr="00646393" w:rsidDel="00951DD0">
          <w:rPr>
            <w:sz w:val="20"/>
            <w:szCs w:val="20"/>
            <w:lang w:val="en-GB"/>
          </w:rPr>
          <w:delText>l</w:delText>
        </w:r>
        <w:r w:rsidRPr="00646393" w:rsidDel="00951DD0">
          <w:rPr>
            <w:sz w:val="20"/>
            <w:szCs w:val="20"/>
            <w:lang w:val="en-GB"/>
          </w:rPr>
          <w:delText>ing</w:delText>
        </w:r>
        <w:r w:rsidR="00E667AF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of AI/ML intermediate data</w:delText>
        </w:r>
        <w:r w:rsidR="007915EE" w:rsidRPr="00646393" w:rsidDel="00951DD0">
          <w:rPr>
            <w:sz w:val="20"/>
            <w:szCs w:val="20"/>
            <w:lang w:val="en-GB"/>
          </w:rPr>
          <w:delText xml:space="preserve"> between the UE and network</w:delText>
        </w:r>
        <w:r w:rsidR="007368ED" w:rsidRPr="00646393" w:rsidDel="00951DD0">
          <w:rPr>
            <w:sz w:val="20"/>
            <w:szCs w:val="20"/>
            <w:lang w:val="en-GB"/>
          </w:rPr>
          <w:delText xml:space="preserve">, including the compression of such </w:delText>
        </w:r>
        <w:r w:rsidR="00160DCB" w:rsidRPr="00646393" w:rsidDel="00951DD0">
          <w:rPr>
            <w:sz w:val="20"/>
            <w:szCs w:val="20"/>
            <w:lang w:val="en-GB"/>
          </w:rPr>
          <w:delText xml:space="preserve">data where </w:delText>
        </w:r>
        <w:r w:rsidR="00033B4A" w:rsidRPr="00646393" w:rsidDel="00951DD0">
          <w:rPr>
            <w:sz w:val="20"/>
            <w:szCs w:val="20"/>
            <w:lang w:val="en-GB"/>
          </w:rPr>
          <w:delText>necessary</w:delText>
        </w:r>
        <w:r w:rsidR="00F979F9" w:rsidRPr="00646393" w:rsidDel="00951DD0">
          <w:rPr>
            <w:sz w:val="20"/>
            <w:szCs w:val="20"/>
            <w:lang w:val="en-GB"/>
          </w:rPr>
          <w:delText>.</w:delText>
        </w:r>
        <w:r w:rsidR="004C0F4D" w:rsidRPr="00646393" w:rsidDel="00951DD0">
          <w:rPr>
            <w:sz w:val="20"/>
            <w:szCs w:val="20"/>
            <w:lang w:val="en-GB"/>
          </w:rPr>
          <w:delText xml:space="preserve"> </w:delText>
        </w:r>
      </w:del>
    </w:p>
    <w:bookmarkEnd w:id="63"/>
    <w:p w14:paraId="1F62CA5A" w14:textId="20EF10FC" w:rsidR="00044096" w:rsidRPr="00646393" w:rsidDel="00FC0872" w:rsidRDefault="00033B4A" w:rsidP="00646393">
      <w:pPr>
        <w:pStyle w:val="a8"/>
        <w:numPr>
          <w:ilvl w:val="0"/>
          <w:numId w:val="12"/>
        </w:numPr>
        <w:rPr>
          <w:del w:id="89" w:author="Eric Yip (Samsung)_r03" w:date="2025-05-22T10:28:00Z"/>
          <w:sz w:val="20"/>
          <w:szCs w:val="20"/>
          <w:lang w:val="en-GB"/>
        </w:rPr>
      </w:pPr>
      <w:del w:id="90" w:author="Eric Yip (Samsung)_r03" w:date="2025-05-22T10:28:00Z">
        <w:r w:rsidRPr="00646393" w:rsidDel="00FC0872">
          <w:rPr>
            <w:sz w:val="20"/>
            <w:szCs w:val="20"/>
            <w:lang w:val="en-GB"/>
          </w:rPr>
          <w:delText>Identifying</w:delText>
        </w:r>
        <w:r w:rsidR="00D603BB" w:rsidRPr="00646393" w:rsidDel="00FC0872">
          <w:rPr>
            <w:sz w:val="20"/>
            <w:szCs w:val="20"/>
            <w:lang w:val="en-GB"/>
          </w:rPr>
          <w:delText xml:space="preserve"> optional</w:delText>
        </w:r>
        <w:r w:rsidR="00DC2971" w:rsidRPr="00646393" w:rsidDel="00FC0872">
          <w:rPr>
            <w:sz w:val="20"/>
            <w:szCs w:val="20"/>
            <w:lang w:val="en-GB"/>
          </w:rPr>
          <w:delText xml:space="preserve"> metadata to support AI/ML data delivery and processing, </w:delText>
        </w:r>
        <w:r w:rsidR="00F979F9" w:rsidRPr="00646393" w:rsidDel="00FC0872">
          <w:rPr>
            <w:sz w:val="20"/>
            <w:szCs w:val="20"/>
            <w:lang w:val="en-GB"/>
          </w:rPr>
          <w:delText>leveraging existing procedures for IMS-based AR/MTSI calls w</w:delText>
        </w:r>
        <w:r w:rsidR="00253E83" w:rsidRPr="00646393" w:rsidDel="00FC0872">
          <w:rPr>
            <w:sz w:val="20"/>
            <w:szCs w:val="20"/>
            <w:lang w:val="en-GB"/>
          </w:rPr>
          <w:delText>here possible</w:delText>
        </w:r>
        <w:r w:rsidR="00D603BB" w:rsidRPr="00646393" w:rsidDel="00FC0872">
          <w:rPr>
            <w:sz w:val="20"/>
            <w:szCs w:val="20"/>
            <w:lang w:val="en-GB"/>
          </w:rPr>
          <w:delText>.</w:delText>
        </w:r>
      </w:del>
    </w:p>
    <w:p w14:paraId="548A3AFE" w14:textId="7D384B60" w:rsidR="00284751" w:rsidRPr="00646393" w:rsidDel="00DE24A6" w:rsidRDefault="00284751" w:rsidP="00646393">
      <w:pPr>
        <w:pStyle w:val="a8"/>
        <w:numPr>
          <w:ilvl w:val="0"/>
          <w:numId w:val="12"/>
        </w:numPr>
        <w:rPr>
          <w:del w:id="91" w:author="Stephane Onno" w:date="2025-05-20T10:45:00Z"/>
          <w:sz w:val="20"/>
          <w:szCs w:val="20"/>
          <w:lang w:val="en-GB"/>
        </w:rPr>
      </w:pPr>
      <w:del w:id="92" w:author="Stephane Onno" w:date="2025-05-20T10:45:00Z">
        <w:r w:rsidRPr="00646393" w:rsidDel="00DE24A6">
          <w:rPr>
            <w:sz w:val="20"/>
            <w:szCs w:val="20"/>
            <w:lang w:val="en-GB"/>
          </w:rPr>
          <w:delText xml:space="preserve">Communicate with SA2 </w:delText>
        </w:r>
        <w:r w:rsidR="002B1B66" w:rsidRPr="00646393" w:rsidDel="00DE24A6">
          <w:rPr>
            <w:sz w:val="20"/>
            <w:szCs w:val="20"/>
            <w:lang w:val="en-GB"/>
          </w:rPr>
          <w:delText>for matters where necessary</w:delText>
        </w:r>
        <w:r w:rsidR="00160DCB" w:rsidRPr="00646393" w:rsidDel="00DE24A6">
          <w:rPr>
            <w:sz w:val="20"/>
            <w:szCs w:val="20"/>
            <w:lang w:val="en-GB"/>
          </w:rPr>
          <w:delText>.</w:delText>
        </w:r>
      </w:del>
    </w:p>
    <w:p w14:paraId="409CA454" w14:textId="3808D418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:rsidDel="005068B3" w14:paraId="1B661970" w14:textId="6845F92F">
        <w:trPr>
          <w:cantSplit/>
          <w:jc w:val="center"/>
          <w:del w:id="93" w:author="Stephane Onno" w:date="2025-05-20T10:43:00Z"/>
        </w:trPr>
        <w:tc>
          <w:tcPr>
            <w:tcW w:w="1617" w:type="dxa"/>
          </w:tcPr>
          <w:p w14:paraId="194449B4" w14:textId="67F9C95E" w:rsidR="001E489F" w:rsidRPr="007373D8" w:rsidDel="005068B3" w:rsidRDefault="004C0F4D">
            <w:pPr>
              <w:pStyle w:val="Guidance"/>
              <w:spacing w:after="0"/>
              <w:rPr>
                <w:del w:id="94" w:author="Stephane Onno" w:date="2025-05-20T10:43:00Z"/>
                <w:i w:val="0"/>
                <w:iCs/>
              </w:rPr>
            </w:pPr>
            <w:del w:id="95" w:author="Stephane Onno" w:date="2025-05-20T10:42:00Z">
              <w:r w:rsidRPr="007373D8" w:rsidDel="005068B3">
                <w:rPr>
                  <w:i w:val="0"/>
                  <w:iCs/>
                </w:rPr>
                <w:delText>[Technical Specification]</w:delText>
              </w:r>
            </w:del>
          </w:p>
        </w:tc>
        <w:tc>
          <w:tcPr>
            <w:tcW w:w="1134" w:type="dxa"/>
          </w:tcPr>
          <w:p w14:paraId="1581EDBA" w14:textId="74AF179A" w:rsidR="001E489F" w:rsidRPr="007373D8" w:rsidDel="005068B3" w:rsidRDefault="001E489F">
            <w:pPr>
              <w:pStyle w:val="Guidance"/>
              <w:spacing w:after="0"/>
              <w:rPr>
                <w:del w:id="96" w:author="Stephane Onno" w:date="2025-05-20T10:43:00Z"/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093D6A4C" w:rsidR="001E489F" w:rsidRPr="007373D8" w:rsidDel="005068B3" w:rsidRDefault="004C0F4D" w:rsidP="004B5CBC">
            <w:pPr>
              <w:pStyle w:val="Guidance"/>
              <w:spacing w:after="0"/>
              <w:rPr>
                <w:del w:id="97" w:author="Stephane Onno" w:date="2025-05-20T10:43:00Z"/>
                <w:i w:val="0"/>
                <w:iCs/>
              </w:rPr>
            </w:pPr>
            <w:del w:id="98" w:author="Stephane Onno" w:date="2025-05-20T10:43:00Z">
              <w:r w:rsidRPr="007373D8" w:rsidDel="005068B3">
                <w:rPr>
                  <w:i w:val="0"/>
                  <w:iCs/>
                </w:rPr>
                <w:delText xml:space="preserve">[Stage #3 of </w:delText>
              </w:r>
              <w:r w:rsidR="004B5CBC" w:rsidRPr="007373D8" w:rsidDel="005068B3">
                <w:rPr>
                  <w:i w:val="0"/>
                  <w:iCs/>
                </w:rPr>
                <w:delText>AI/ML support in IMS services]</w:delText>
              </w:r>
            </w:del>
          </w:p>
        </w:tc>
        <w:tc>
          <w:tcPr>
            <w:tcW w:w="993" w:type="dxa"/>
          </w:tcPr>
          <w:p w14:paraId="060C3F75" w14:textId="3707B7E5" w:rsidR="001E489F" w:rsidRPr="007373D8" w:rsidDel="005068B3" w:rsidRDefault="008E75DA">
            <w:pPr>
              <w:pStyle w:val="Guidance"/>
              <w:spacing w:after="0"/>
              <w:rPr>
                <w:del w:id="99" w:author="Stephane Onno" w:date="2025-05-20T10:43:00Z"/>
                <w:i w:val="0"/>
                <w:iCs/>
              </w:rPr>
            </w:pPr>
            <w:del w:id="100" w:author="Stephane Onno" w:date="2025-05-20T10:43:00Z">
              <w:r w:rsidDel="005068B3">
                <w:rPr>
                  <w:i w:val="0"/>
                  <w:iCs/>
                </w:rPr>
                <w:delText>SA#112, Jun 2026</w:delText>
              </w:r>
            </w:del>
          </w:p>
        </w:tc>
        <w:tc>
          <w:tcPr>
            <w:tcW w:w="1074" w:type="dxa"/>
          </w:tcPr>
          <w:p w14:paraId="6BD8F449" w14:textId="6A4F4300" w:rsidR="001E489F" w:rsidDel="005068B3" w:rsidRDefault="008E75DA">
            <w:pPr>
              <w:pStyle w:val="Guidance"/>
              <w:spacing w:after="0"/>
              <w:rPr>
                <w:del w:id="101" w:author="Stephane Onno" w:date="2025-05-20T10:43:00Z"/>
                <w:i w:val="0"/>
                <w:iCs/>
              </w:rPr>
            </w:pPr>
            <w:del w:id="102" w:author="Stephane Onno" w:date="2025-05-20T10:43:00Z">
              <w:r w:rsidDel="005068B3">
                <w:rPr>
                  <w:i w:val="0"/>
                  <w:iCs/>
                </w:rPr>
                <w:delText>SA#113,</w:delText>
              </w:r>
            </w:del>
          </w:p>
          <w:p w14:paraId="3CC87817" w14:textId="5460F001" w:rsidR="008E75DA" w:rsidRPr="007373D8" w:rsidDel="005068B3" w:rsidRDefault="008E75DA">
            <w:pPr>
              <w:pStyle w:val="Guidance"/>
              <w:spacing w:after="0"/>
              <w:rPr>
                <w:del w:id="103" w:author="Stephane Onno" w:date="2025-05-20T10:43:00Z"/>
                <w:i w:val="0"/>
                <w:iCs/>
              </w:rPr>
            </w:pPr>
            <w:del w:id="104" w:author="Stephane Onno" w:date="2025-05-20T10:43:00Z">
              <w:r w:rsidDel="005068B3">
                <w:rPr>
                  <w:i w:val="0"/>
                  <w:iCs/>
                </w:rPr>
                <w:delText>Sep 2026</w:delText>
              </w:r>
            </w:del>
          </w:p>
        </w:tc>
        <w:tc>
          <w:tcPr>
            <w:tcW w:w="2186" w:type="dxa"/>
          </w:tcPr>
          <w:p w14:paraId="71B3D7AE" w14:textId="41C2C680" w:rsidR="001E489F" w:rsidRPr="007373D8" w:rsidDel="005068B3" w:rsidRDefault="001E489F">
            <w:pPr>
              <w:pStyle w:val="Guidance"/>
              <w:spacing w:after="0"/>
              <w:rPr>
                <w:del w:id="105" w:author="Stephane Onno" w:date="2025-05-20T10:43:00Z"/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78DCFD6" w:rsidR="001E489F" w:rsidRPr="00646393" w:rsidRDefault="00646393" w:rsidP="00646393">
            <w:pPr>
              <w:pStyle w:val="TAL"/>
              <w:rPr>
                <w:i/>
                <w:iCs/>
                <w:sz w:val="20"/>
              </w:rPr>
            </w:pPr>
            <w:ins w:id="106" w:author="Stephane Onno" w:date="2025-05-20T10:29:00Z">
              <w:r w:rsidRPr="00646393">
                <w:rPr>
                  <w:i/>
                  <w:iCs/>
                  <w:sz w:val="20"/>
                </w:rPr>
                <w:t>TS 26.114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96E1FCC" w:rsidR="002513CE" w:rsidRPr="00646393" w:rsidRDefault="00646393" w:rsidP="00646393">
            <w:pPr>
              <w:pStyle w:val="TAL"/>
              <w:rPr>
                <w:i/>
              </w:rPr>
            </w:pPr>
            <w:ins w:id="107" w:author="Stephane Onno" w:date="2025-05-20T10:29:00Z">
              <w:r w:rsidRPr="00646393">
                <w:rPr>
                  <w:i/>
                  <w:iCs/>
                </w:rPr>
                <w:t xml:space="preserve">Add support </w:t>
              </w:r>
            </w:ins>
            <w:ins w:id="108" w:author="Stephane Onno" w:date="2025-05-20T10:30:00Z">
              <w:r w:rsidRPr="00646393">
                <w:rPr>
                  <w:i/>
                  <w:iCs/>
                </w:rPr>
                <w:t>for AI/ML processing to IMS-MTSI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082B526" w:rsidR="001E489F" w:rsidRPr="007373D8" w:rsidRDefault="00FC0872" w:rsidP="0018466D">
            <w:pPr>
              <w:pStyle w:val="Guidance"/>
              <w:spacing w:after="0"/>
            </w:pPr>
            <w:ins w:id="109" w:author="Eric Yip (Samsung)_r03" w:date="2025-05-22T10:34:00Z">
              <w:r w:rsidRPr="00FC0872">
                <w:t>SA#113 (Sep 2026)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646393" w:rsidRPr="007373D8" w14:paraId="73BCDFBF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5BDB65F" w:rsidR="00646393" w:rsidRPr="00646393" w:rsidRDefault="00646393" w:rsidP="00646393">
            <w:pPr>
              <w:pStyle w:val="TAL"/>
              <w:rPr>
                <w:rFonts w:ascii="Times New Roman" w:hAnsi="Times New Roman"/>
                <w:i/>
                <w:iCs/>
                <w:color w:val="000000"/>
                <w:sz w:val="20"/>
                <w:lang w:eastAsia="ja-JP"/>
              </w:rPr>
            </w:pPr>
            <w:ins w:id="110" w:author="Stephane Onno" w:date="2025-05-20T10:29:00Z">
              <w:r w:rsidRPr="00646393">
                <w:rPr>
                  <w:i/>
                  <w:iCs/>
                  <w:sz w:val="20"/>
                </w:rPr>
                <w:t>TS 26.264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DCEE63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111" w:author="Stephane Onno" w:date="2025-05-20T10:30:00Z">
              <w:r>
                <w:rPr>
                  <w:i/>
                  <w:iCs/>
                </w:rPr>
                <w:t>Add support for AI/ML processing to IBACS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24D88C" w:rsidR="00646393" w:rsidRPr="007373D8" w:rsidRDefault="00FC0872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112" w:author="Eric Yip (Samsung)_r03" w:date="2025-05-22T10:34:00Z">
              <w:r w:rsidRPr="00FC0872">
                <w:rPr>
                  <w:rFonts w:ascii="Times New Roman" w:hAnsi="Times New Roman"/>
                  <w:i/>
                  <w:color w:val="000000"/>
                  <w:sz w:val="20"/>
                  <w:lang w:eastAsia="ja-JP"/>
                </w:rPr>
                <w:t>SA#113 (Sep 2026)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lastRenderedPageBreak/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r w:rsidR="00A40752" w:rsidRPr="007373D8">
        <w:rPr>
          <w:i w:val="0"/>
          <w:iCs/>
        </w:rPr>
        <w:t>samsung</w:t>
      </w:r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DBD8CC5" w:rsidR="001E489F" w:rsidRPr="007373D8" w:rsidRDefault="00A40752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ins w:id="113" w:author="Eric Yip (Samsung)_r03" w:date="2025-05-22T10:35:00Z">
        <w:r w:rsidR="00FC0872">
          <w:rPr>
            <w:i w:val="0"/>
            <w:iCs/>
          </w:rPr>
          <w:t xml:space="preserve"> </w:t>
        </w:r>
      </w:ins>
      <w:ins w:id="114" w:author="Eric Yip (Samsung)_r03" w:date="2025-05-22T10:41:00Z">
        <w:r w:rsidR="00D27C41">
          <w:rPr>
            <w:i w:val="0"/>
            <w:iCs/>
          </w:rPr>
          <w:t>on relevant aspects</w:t>
        </w:r>
      </w:ins>
      <w:ins w:id="115" w:author="Eric Yip (Samsung)_r03" w:date="2025-05-22T10:42:00Z">
        <w:r w:rsidR="00D27C41">
          <w:rPr>
            <w:i w:val="0"/>
            <w:iCs/>
          </w:rPr>
          <w:t xml:space="preserve">, including those </w:t>
        </w:r>
      </w:ins>
      <w:ins w:id="116" w:author="Eric Yip (Samsung)_r03" w:date="2025-05-22T10:35:00Z">
        <w:r w:rsidR="00FC0872">
          <w:rPr>
            <w:i w:val="0"/>
            <w:iCs/>
          </w:rPr>
          <w:t xml:space="preserve">related </w:t>
        </w:r>
      </w:ins>
      <w:ins w:id="117" w:author="Eric Yip (Samsung)_r03" w:date="2025-05-22T10:36:00Z">
        <w:r w:rsidR="00FC0872">
          <w:rPr>
            <w:i w:val="0"/>
            <w:iCs/>
          </w:rPr>
          <w:t>to MF</w:t>
        </w:r>
      </w:ins>
      <w:ins w:id="118" w:author="Eric Yip (Samsung)_r03" w:date="2025-05-22T10:35:00Z">
        <w:r w:rsidR="00FC0872">
          <w:rPr>
            <w:i w:val="0"/>
            <w:iCs/>
          </w:rPr>
          <w:t xml:space="preserve"> AI/ML functionality </w:t>
        </w:r>
      </w:ins>
      <w:ins w:id="119" w:author="Eric Yip (Samsung)_r03" w:date="2025-05-22T10:36:00Z">
        <w:r w:rsidR="00FC0872">
          <w:rPr>
            <w:i w:val="0"/>
            <w:iCs/>
          </w:rPr>
          <w:t>support.</w:t>
        </w:r>
      </w:ins>
      <w:del w:id="120" w:author="Eric Yip (Samsung)_r03" w:date="2025-05-22T10:35:00Z">
        <w:r w:rsidR="002513CE" w:rsidRPr="007373D8" w:rsidDel="00FC0872">
          <w:rPr>
            <w:i w:val="0"/>
            <w:iCs/>
          </w:rPr>
          <w:delText>.</w:delText>
        </w:r>
      </w:del>
    </w:p>
    <w:p w14:paraId="28E68586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proofErr w:type="spellStart"/>
            <w:r w:rsidRPr="007373D8">
              <w:t>InterDigital</w:t>
            </w:r>
            <w:proofErr w:type="spellEnd"/>
            <w:r w:rsidRPr="007373D8">
              <w:t xml:space="preserve">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121" w:author="Imed Bouazizi1" w:date="2025-05-19T22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122" w:author="Imed Bouazizi1" w:date="2025-05-19T22:04:00Z"/>
              </w:rPr>
            </w:pPr>
            <w:ins w:id="123" w:author="Imed Bouazizi1" w:date="2025-05-19T22:04:00Z">
              <w:r>
                <w:t>Qualcomm Incorporated</w:t>
              </w:r>
            </w:ins>
          </w:p>
        </w:tc>
      </w:tr>
      <w:tr w:rsidR="00967A29" w:rsidRPr="007373D8" w14:paraId="5667D1F1" w14:textId="77777777">
        <w:trPr>
          <w:cantSplit/>
          <w:jc w:val="center"/>
          <w:ins w:id="124" w:author="Eric Yip (Samsung)_r03" w:date="2025-05-21T16:34:00Z"/>
        </w:trPr>
        <w:tc>
          <w:tcPr>
            <w:tcW w:w="5029" w:type="dxa"/>
            <w:shd w:val="clear" w:color="auto" w:fill="auto"/>
          </w:tcPr>
          <w:p w14:paraId="206178E6" w14:textId="238CA113" w:rsidR="00967A29" w:rsidRPr="00967A29" w:rsidRDefault="00967A29">
            <w:pPr>
              <w:pStyle w:val="TAL"/>
              <w:rPr>
                <w:ins w:id="125" w:author="Eric Yip (Samsung)_r03" w:date="2025-05-21T16:34:00Z"/>
                <w:rFonts w:eastAsia="맑은 고딕" w:hint="eastAsia"/>
                <w:lang w:eastAsia="ko-KR"/>
              </w:rPr>
            </w:pPr>
            <w:ins w:id="126" w:author="Eric Yip (Samsung)_r03" w:date="2025-05-21T16:35:00Z">
              <w:r>
                <w:rPr>
                  <w:rFonts w:eastAsia="맑은 고딕"/>
                  <w:lang w:eastAsia="ko-KR"/>
                </w:rPr>
                <w:t>Vodafone</w:t>
              </w:r>
            </w:ins>
          </w:p>
        </w:tc>
      </w:tr>
      <w:tr w:rsidR="00F80D9E" w:rsidRPr="007373D8" w14:paraId="66B1171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4DAB4A" w14:textId="49E20CFB" w:rsidR="00F80D9E" w:rsidRPr="00F80D9E" w:rsidRDefault="00F80D9E">
            <w:pPr>
              <w:pStyle w:val="TAL"/>
              <w:rPr>
                <w:rFonts w:eastAsia="맑은 고딕" w:hint="eastAsia"/>
                <w:lang w:eastAsia="ko-KR"/>
              </w:rPr>
            </w:pPr>
            <w:ins w:id="127" w:author="Eric Yip (Samsung)" w:date="2025-05-21T12:17:00Z">
              <w:del w:id="128" w:author="Eric Yip (Samsung)_r03" w:date="2025-05-21T17:44:00Z">
                <w:r w:rsidDel="00AF4175">
                  <w:rPr>
                    <w:rFonts w:eastAsia="맑은 고딕" w:hint="eastAsia"/>
                    <w:lang w:eastAsia="ko-KR"/>
                  </w:rPr>
                  <w:delText>H</w:delText>
                </w:r>
                <w:r w:rsidDel="00AF4175">
                  <w:rPr>
                    <w:rFonts w:eastAsia="맑은 고딕"/>
                    <w:lang w:eastAsia="ko-KR"/>
                  </w:rPr>
                  <w:delText xml:space="preserve">HI </w:delText>
                </w:r>
              </w:del>
              <w:r>
                <w:rPr>
                  <w:rFonts w:eastAsia="맑은 고딕"/>
                  <w:lang w:eastAsia="ko-KR"/>
                </w:rPr>
                <w:t>Fraunhofer</w:t>
              </w:r>
            </w:ins>
            <w:ins w:id="129" w:author="Eric Yip (Samsung)_r03" w:date="2025-05-21T17:44:00Z">
              <w:r w:rsidR="00AF4175">
                <w:rPr>
                  <w:rFonts w:eastAsia="맑은 고딕"/>
                  <w:lang w:eastAsia="ko-KR"/>
                </w:rPr>
                <w:t xml:space="preserve"> </w:t>
              </w:r>
              <w:r w:rsidR="00AF4175">
                <w:rPr>
                  <w:rFonts w:eastAsia="맑은 고딕" w:hint="eastAsia"/>
                  <w:lang w:eastAsia="ko-KR"/>
                </w:rPr>
                <w:t>H</w:t>
              </w:r>
              <w:r w:rsidR="00AF4175">
                <w:rPr>
                  <w:rFonts w:eastAsia="맑은 고딕"/>
                  <w:lang w:eastAsia="ko-KR"/>
                </w:rPr>
                <w:t>HI</w:t>
              </w:r>
            </w:ins>
          </w:p>
        </w:tc>
      </w:tr>
      <w:tr w:rsidR="00F80D9E" w:rsidRPr="007373D8" w14:paraId="109CC61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71036A" w14:textId="279E990F" w:rsidR="00F80D9E" w:rsidRPr="00F80D9E" w:rsidRDefault="00F80D9E">
            <w:pPr>
              <w:pStyle w:val="TAL"/>
              <w:rPr>
                <w:rFonts w:eastAsia="맑은 고딕" w:hint="eastAsia"/>
                <w:lang w:eastAsia="ko-KR"/>
              </w:rPr>
            </w:pPr>
            <w:ins w:id="130" w:author="Eric Yip (Samsung)" w:date="2025-05-21T12:17:00Z">
              <w:r>
                <w:rPr>
                  <w:rFonts w:eastAsia="맑은 고딕" w:hint="eastAsia"/>
                  <w:lang w:eastAsia="ko-KR"/>
                </w:rPr>
                <w:t>N</w:t>
              </w:r>
              <w:r>
                <w:rPr>
                  <w:rFonts w:eastAsia="맑은 고딕"/>
                  <w:lang w:eastAsia="ko-KR"/>
                </w:rPr>
                <w:t>okia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2D68" w14:textId="77777777" w:rsidR="000A45F4" w:rsidRDefault="000A45F4">
      <w:r>
        <w:separator/>
      </w:r>
    </w:p>
  </w:endnote>
  <w:endnote w:type="continuationSeparator" w:id="0">
    <w:p w14:paraId="63DEE5BF" w14:textId="77777777" w:rsidR="000A45F4" w:rsidRDefault="000A45F4">
      <w:r>
        <w:continuationSeparator/>
      </w:r>
    </w:p>
  </w:endnote>
  <w:endnote w:type="continuationNotice" w:id="1">
    <w:p w14:paraId="763D7895" w14:textId="77777777" w:rsidR="000A45F4" w:rsidRDefault="000A45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E589" w14:textId="77777777" w:rsidR="000A45F4" w:rsidRDefault="000A45F4">
      <w:r>
        <w:separator/>
      </w:r>
    </w:p>
  </w:footnote>
  <w:footnote w:type="continuationSeparator" w:id="0">
    <w:p w14:paraId="0C8660AC" w14:textId="77777777" w:rsidR="000A45F4" w:rsidRDefault="000A45F4">
      <w:r>
        <w:continuationSeparator/>
      </w:r>
    </w:p>
  </w:footnote>
  <w:footnote w:type="continuationNotice" w:id="1">
    <w:p w14:paraId="5883040A" w14:textId="77777777" w:rsidR="000A45F4" w:rsidRDefault="000A45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바탕체" w:eastAsia="바탕체" w:hAnsi="바탕체" w:cs="바탕체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13"/>
  </w:num>
  <w:num w:numId="18">
    <w:abstractNumId w:val="3"/>
  </w:num>
  <w:num w:numId="19">
    <w:abstractNumId w:val="1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 Yip (Samsung)">
    <w15:presenceInfo w15:providerId="None" w15:userId="Eric Yip (Samsung)"/>
  </w15:person>
  <w15:person w15:author="Eric Yip (Samsung)_r03">
    <w15:presenceInfo w15:providerId="None" w15:userId="Eric Yip (Samsung)_r03"/>
  </w15:person>
  <w15:person w15:author="Imed Bouazizi1">
    <w15:presenceInfo w15:providerId="None" w15:userId="Imed Bouazizi1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ko-K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45F4"/>
    <w:rsid w:val="000A6432"/>
    <w:rsid w:val="000B4243"/>
    <w:rsid w:val="000D2D7B"/>
    <w:rsid w:val="000D2E2C"/>
    <w:rsid w:val="000D6D78"/>
    <w:rsid w:val="000E0429"/>
    <w:rsid w:val="000E0437"/>
    <w:rsid w:val="000E2CD1"/>
    <w:rsid w:val="000E4089"/>
    <w:rsid w:val="000E5889"/>
    <w:rsid w:val="000F1386"/>
    <w:rsid w:val="000F2265"/>
    <w:rsid w:val="000F252F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3A1E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6875"/>
    <w:rsid w:val="002B775C"/>
    <w:rsid w:val="002C177A"/>
    <w:rsid w:val="002C1BA4"/>
    <w:rsid w:val="002C32BC"/>
    <w:rsid w:val="002C47B8"/>
    <w:rsid w:val="002E04E5"/>
    <w:rsid w:val="002E1267"/>
    <w:rsid w:val="002E1A24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626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3BA1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68B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20287"/>
    <w:rsid w:val="00620299"/>
    <w:rsid w:val="006229AA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46393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84A66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1DD0"/>
    <w:rsid w:val="0095369C"/>
    <w:rsid w:val="009543CA"/>
    <w:rsid w:val="00955C98"/>
    <w:rsid w:val="00957833"/>
    <w:rsid w:val="00957EA1"/>
    <w:rsid w:val="00960A44"/>
    <w:rsid w:val="00967A29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4C55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366F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4175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27C41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24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53AE3"/>
    <w:rsid w:val="00E5574A"/>
    <w:rsid w:val="00E55754"/>
    <w:rsid w:val="00E6207A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0D9E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0872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제목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제목 7 Char"/>
    <w:basedOn w:val="a0"/>
    <w:link w:val="7"/>
    <w:rsid w:val="001207CB"/>
    <w:rPr>
      <w:rFonts w:ascii="Arial" w:hAnsi="Arial"/>
    </w:rPr>
  </w:style>
  <w:style w:type="character" w:customStyle="1" w:styleId="9Char">
    <w:name w:val="제목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Char0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0">
    <w:name w:val="각주 텍스트 Char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e">
    <w:name w:val="annotation reference"/>
    <w:basedOn w:val="a0"/>
    <w:rsid w:val="00E15E72"/>
    <w:rPr>
      <w:sz w:val="18"/>
      <w:szCs w:val="18"/>
    </w:rPr>
  </w:style>
  <w:style w:type="paragraph" w:styleId="af">
    <w:name w:val="annotation subject"/>
    <w:basedOn w:val="a5"/>
    <w:next w:val="a5"/>
    <w:link w:val="Char1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E15E72"/>
    <w:rPr>
      <w:rFonts w:ascii="Arial" w:hAnsi="Arial"/>
    </w:rPr>
  </w:style>
  <w:style w:type="character" w:customStyle="1" w:styleId="Char1">
    <w:name w:val="메모 주제 Char"/>
    <w:basedOn w:val="Char"/>
    <w:link w:val="af"/>
    <w:semiHidden/>
    <w:rsid w:val="00E15E72"/>
    <w:rPr>
      <w:rFonts w:ascii="Arial" w:hAnsi="Arial"/>
      <w:b/>
      <w:bCs/>
    </w:rPr>
  </w:style>
  <w:style w:type="paragraph" w:styleId="af0">
    <w:name w:val="Balloon Text"/>
    <w:basedOn w:val="a"/>
    <w:link w:val="Char2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f0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a0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B04D-94AB-4811-9A22-CB4FB24E878B}">
  <ds:schemaRefs/>
</ds:datastoreItem>
</file>

<file path=customXml/itemProps2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3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457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6919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Eric Yip (Samsung)_r03</cp:lastModifiedBy>
  <cp:revision>4</cp:revision>
  <cp:lastPrinted>2001-04-25T09:30:00Z</cp:lastPrinted>
  <dcterms:created xsi:type="dcterms:W3CDTF">2025-05-21T07:36:00Z</dcterms:created>
  <dcterms:modified xsi:type="dcterms:W3CDTF">2025-05-22T01:42:00Z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DA8BCF56F4F420562E77B36E7AC3C4322D7664B655E152DB6EBD6CEACAC55816576C372727721F6AD1D4B7D410F6530D484326B7F7E33623D4AB3FB94DB175B9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