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16CC98ED"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0B59DF">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0B59DF">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0B59DF">
        <w:rPr>
          <w:b/>
          <w:noProof/>
          <w:sz w:val="24"/>
        </w:rPr>
        <w:t>132</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0B59DF">
        <w:rPr>
          <w:b/>
          <w:i/>
          <w:noProof/>
          <w:sz w:val="28"/>
        </w:rPr>
        <w:t>S4-250759</w:t>
      </w:r>
      <w:r w:rsidR="008C3F91" w:rsidRPr="00F90395">
        <w:rPr>
          <w:b/>
          <w:i/>
          <w:noProof/>
          <w:sz w:val="28"/>
        </w:rPr>
        <w:fldChar w:fldCharType="end"/>
      </w:r>
      <w:bookmarkEnd w:id="0"/>
    </w:p>
    <w:p w14:paraId="6979261F" w14:textId="390E3A46"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0B59DF">
        <w:rPr>
          <w:b/>
          <w:noProof/>
          <w:sz w:val="24"/>
        </w:rPr>
        <w:t>Fukuoka</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0B59DF">
        <w:rPr>
          <w:b/>
          <w:noProof/>
          <w:sz w:val="24"/>
        </w:rPr>
        <w:t>JP</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0B59DF">
        <w:rPr>
          <w:b/>
          <w:noProof/>
          <w:sz w:val="24"/>
        </w:rPr>
        <w:t>19th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0B59DF">
        <w:rPr>
          <w:b/>
          <w:noProof/>
          <w:sz w:val="24"/>
        </w:rPr>
        <w:t>23rd May 2025</w:t>
      </w:r>
      <w:r w:rsidRPr="007B10C3">
        <w:rPr>
          <w:b/>
          <w:noProof/>
          <w:sz w:val="24"/>
        </w:rPr>
        <w:fldChar w:fldCharType="end"/>
      </w:r>
      <w:r w:rsidRPr="00F90395">
        <w:rPr>
          <w:bCs/>
          <w:noProof/>
          <w:sz w:val="24"/>
        </w:rPr>
        <w:tab/>
      </w:r>
      <w:r w:rsidR="000B59DF">
        <w:rPr>
          <w:bCs/>
          <w:noProof/>
          <w:sz w:val="24"/>
        </w:rPr>
        <w:t xml:space="preserve">revision of </w:t>
      </w:r>
      <w:r w:rsidR="000B59DF" w:rsidRPr="000B59DF">
        <w:rPr>
          <w:bCs/>
          <w:noProof/>
          <w:sz w:val="24"/>
        </w:rPr>
        <w:t>S4aI250076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7B3A3C17" w:rsidR="001E41F3" w:rsidRPr="00F90395" w:rsidRDefault="008E3E93" w:rsidP="00546BD6">
            <w:pPr>
              <w:pStyle w:val="CRCoverPage"/>
              <w:spacing w:after="0"/>
              <w:jc w:val="right"/>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0B59DF">
              <w:rPr>
                <w:b/>
                <w:noProof/>
                <w:sz w:val="28"/>
              </w:rPr>
              <w:t>26.512</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638E4B62" w:rsidR="001E41F3" w:rsidRPr="00F90395" w:rsidRDefault="008E3E93" w:rsidP="00546BD6">
            <w:pPr>
              <w:pStyle w:val="CRCoverPage"/>
              <w:spacing w:after="0"/>
              <w:rPr>
                <w:noProof/>
              </w:rPr>
            </w:pPr>
            <w:r w:rsidRPr="00C134C3">
              <w:rPr>
                <w:b/>
                <w:noProof/>
                <w:sz w:val="28"/>
              </w:rPr>
              <w:fldChar w:fldCharType="begin"/>
            </w:r>
            <w:r w:rsidRPr="00C134C3">
              <w:rPr>
                <w:b/>
                <w:noProof/>
                <w:sz w:val="28"/>
              </w:rPr>
              <w:instrText xml:space="preserve"> DOCPROPERTY  Cr#  \* MERGEFORMAT </w:instrText>
            </w:r>
            <w:r w:rsidRPr="00C134C3">
              <w:rPr>
                <w:b/>
                <w:noProof/>
                <w:sz w:val="28"/>
              </w:rPr>
              <w:fldChar w:fldCharType="separate"/>
            </w:r>
            <w:r w:rsidR="000B59DF">
              <w:rPr>
                <w:b/>
                <w:noProof/>
                <w:sz w:val="28"/>
              </w:rPr>
              <w:t>0089</w:t>
            </w:r>
            <w:r w:rsidRPr="00C134C3">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3CB3CD5D"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0B59DF">
              <w:rPr>
                <w:b/>
                <w:noProof/>
                <w:sz w:val="28"/>
              </w:rPr>
              <w:t>1</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46663AE0"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0B59DF">
              <w:rPr>
                <w:b/>
                <w:noProof/>
                <w:sz w:val="28"/>
              </w:rPr>
              <w:t>18.5.0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37FC8961"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236BEA11" w:rsidR="001E41F3" w:rsidRPr="00F90395" w:rsidRDefault="000B59DF">
            <w:pPr>
              <w:pStyle w:val="CRCoverPage"/>
              <w:spacing w:after="0"/>
              <w:ind w:left="100"/>
              <w:rPr>
                <w:noProof/>
              </w:rPr>
            </w:pPr>
            <w:fldSimple w:instr="DOCPROPERTY  CrTitle  \* MERGEFORMAT">
              <w:r>
                <w:t>[AMD_PRO-MED] WT1: CMCD provisioning (M1), reporting (M3) and exposure (R5/R6)</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482F8B2E"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0B59DF">
              <w:rPr>
                <w:noProof/>
              </w:rPr>
              <w:t>BBC</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5B471DF6"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0B59DF">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2F9D941C"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0B59DF">
              <w:rPr>
                <w:noProof/>
              </w:rPr>
              <w:t>AMD_PRO-MED</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1D994E0A"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0B59DF">
              <w:rPr>
                <w:noProof/>
              </w:rPr>
              <w:t>2025-05-07</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2B0FEE34"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0B59DF">
              <w:rPr>
                <w:b/>
                <w:noProof/>
              </w:rPr>
              <w:t>B</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256952EB"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0B59DF">
              <w:rPr>
                <w:noProof/>
              </w:rPr>
              <w:t>Rel-19</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2376F523"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5F47481E" w:rsidR="00E12462" w:rsidRPr="00EA1FC5" w:rsidRDefault="00370F44" w:rsidP="0034251E">
            <w:pPr>
              <w:pStyle w:val="CRCoverPage"/>
              <w:spacing w:before="40" w:after="0"/>
              <w:rPr>
                <w:noProof/>
              </w:rPr>
            </w:pPr>
            <w:r>
              <w:rPr>
                <w:noProof/>
              </w:rPr>
              <w:t>Satisfy the objectives of Work Task 1 “Common Media Client Data”</w:t>
            </w:r>
            <w:r w:rsidR="00911546">
              <w:rPr>
                <w:noProof/>
              </w:rPr>
              <w:t xml:space="preserve"> as documented in S4-250689.</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009C4319" w14:textId="676EAEE9" w:rsidR="00370F44" w:rsidRDefault="00370F44" w:rsidP="000A2ECA">
            <w:pPr>
              <w:pStyle w:val="CRCoverPage"/>
              <w:numPr>
                <w:ilvl w:val="0"/>
                <w:numId w:val="4"/>
              </w:numPr>
              <w:spacing w:after="80"/>
              <w:ind w:left="486"/>
            </w:pPr>
            <w:r>
              <w:t>Provisioning of CMCD-based metrics reporting at reference point M1.</w:t>
            </w:r>
          </w:p>
          <w:p w14:paraId="51A35092" w14:textId="61E07D7F" w:rsidR="00370F44" w:rsidRDefault="00370F44" w:rsidP="000A2ECA">
            <w:pPr>
              <w:pStyle w:val="CRCoverPage"/>
              <w:numPr>
                <w:ilvl w:val="0"/>
                <w:numId w:val="4"/>
              </w:numPr>
              <w:spacing w:after="80"/>
              <w:ind w:left="486"/>
            </w:pPr>
            <w:r>
              <w:t>5GMS Client metrics reporting configuration using Service Access Information at reference point M5.</w:t>
            </w:r>
          </w:p>
          <w:p w14:paraId="05BFCA2F" w14:textId="0BA44E43" w:rsidR="00EF3146" w:rsidRDefault="00EF3146" w:rsidP="000A2ECA">
            <w:pPr>
              <w:pStyle w:val="CRCoverPage"/>
              <w:numPr>
                <w:ilvl w:val="0"/>
                <w:numId w:val="4"/>
              </w:numPr>
              <w:spacing w:after="80"/>
              <w:ind w:left="486"/>
            </w:pPr>
            <w:r>
              <w:t>Media Player configuration via client API at reference point M7/M11.</w:t>
            </w:r>
          </w:p>
          <w:p w14:paraId="0B6FF6B5" w14:textId="77777777" w:rsidR="00666705" w:rsidRDefault="00370F44" w:rsidP="000A2ECA">
            <w:pPr>
              <w:pStyle w:val="CRCoverPage"/>
              <w:numPr>
                <w:ilvl w:val="0"/>
                <w:numId w:val="4"/>
              </w:numPr>
              <w:spacing w:after="80"/>
              <w:ind w:left="486"/>
            </w:pPr>
            <w:r>
              <w:t>Reporting of CMCD information by the 5GMS AS to the 5GMS AF at reference point M3 using a new JSON-based reporting format</w:t>
            </w:r>
            <w:r w:rsidR="00E12462">
              <w:t>.</w:t>
            </w:r>
          </w:p>
          <w:p w14:paraId="6875B5A2" w14:textId="56B36F4A" w:rsidR="00370F44" w:rsidRPr="00F90395" w:rsidRDefault="00370F44" w:rsidP="000A2ECA">
            <w:pPr>
              <w:pStyle w:val="CRCoverPage"/>
              <w:numPr>
                <w:ilvl w:val="0"/>
                <w:numId w:val="4"/>
              </w:numPr>
              <w:spacing w:after="80"/>
              <w:ind w:left="486"/>
            </w:pPr>
            <w:r>
              <w:t>Exposure of CMCD information by the Data Collection AF instantiated in the 5GMS AF to event consumers at reference points R5 and/or R6.</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CAD3B5A" w:rsidR="00662AB3" w:rsidRPr="00F90395" w:rsidRDefault="00370F44" w:rsidP="00411BFE">
            <w:pPr>
              <w:pStyle w:val="CRCoverPage"/>
              <w:spacing w:after="0"/>
              <w:rPr>
                <w:noProof/>
              </w:rPr>
            </w:pPr>
            <w:r>
              <w:rPr>
                <w:noProof/>
              </w:rPr>
              <w:t>Objectives of the Work Item not completely satisfied</w:t>
            </w:r>
            <w:r w:rsidR="00666705">
              <w:rPr>
                <w:noProof/>
              </w:rPr>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22CD1350" w:rsidR="001E41F3" w:rsidRPr="00F90395" w:rsidRDefault="009732E3" w:rsidP="006B56FE">
            <w:pPr>
              <w:pStyle w:val="CRCoverPage"/>
              <w:spacing w:after="0"/>
              <w:rPr>
                <w:noProof/>
              </w:rPr>
            </w:pPr>
            <w:r>
              <w:rPr>
                <w:noProof/>
              </w:rPr>
              <w:t xml:space="preserve">2, </w:t>
            </w:r>
            <w:r w:rsidR="004D1160">
              <w:rPr>
                <w:noProof/>
              </w:rPr>
              <w:t xml:space="preserve">4.2, </w:t>
            </w:r>
            <w:r>
              <w:rPr>
                <w:noProof/>
              </w:rPr>
              <w:t xml:space="preserve">4.5, </w:t>
            </w:r>
            <w:r w:rsidR="00C07874">
              <w:rPr>
                <w:noProof/>
              </w:rPr>
              <w:t xml:space="preserve">4.5.4.1, 4.5.5.1, </w:t>
            </w:r>
            <w:r>
              <w:rPr>
                <w:noProof/>
              </w:rPr>
              <w:t>4.5.6 (new), 4.5.7 (new), 4.5.8 (new), 4.5.9 (new), 4.5.10 (new)</w:t>
            </w:r>
            <w:r w:rsidR="00C07874">
              <w:rPr>
                <w:noProof/>
              </w:rPr>
              <w:t xml:space="preserve">, 4.7.5, </w:t>
            </w:r>
            <w:r w:rsidR="00701E74">
              <w:rPr>
                <w:noProof/>
              </w:rPr>
              <w:t xml:space="preserve">6.2.3.6, </w:t>
            </w:r>
            <w:r w:rsidR="00C07874">
              <w:rPr>
                <w:noProof/>
              </w:rPr>
              <w:t xml:space="preserve">7.8.1, </w:t>
            </w:r>
            <w:r w:rsidR="0062516B">
              <w:rPr>
                <w:noProof/>
              </w:rPr>
              <w:t xml:space="preserve">8.1, </w:t>
            </w:r>
            <w:r w:rsidR="00C07874">
              <w:rPr>
                <w:noProof/>
              </w:rPr>
              <w:t xml:space="preserve">9.4.3, 9.5.3, </w:t>
            </w:r>
            <w:r w:rsidR="00701E74">
              <w:rPr>
                <w:noProof/>
              </w:rPr>
              <w:t xml:space="preserve">10.1A, 10.5 (new), </w:t>
            </w:r>
            <w:r w:rsidR="00A15E48">
              <w:rPr>
                <w:noProof/>
              </w:rPr>
              <w:t xml:space="preserve">11, 11.1, 11.2.1, </w:t>
            </w:r>
            <w:r w:rsidR="00C07874">
              <w:rPr>
                <w:noProof/>
              </w:rPr>
              <w:t xml:space="preserve">11.4.1, 11.4.3, 11.4.3.1, 11.4.3.2, 11.4.3.3, </w:t>
            </w:r>
            <w:r w:rsidR="00913501">
              <w:rPr>
                <w:noProof/>
              </w:rPr>
              <w:t xml:space="preserve">13.2.4, 13.2.5, </w:t>
            </w:r>
            <w:r w:rsidR="00C07874">
              <w:rPr>
                <w:noProof/>
              </w:rPr>
              <w:t xml:space="preserve">18.3.2, 18.3.3 (new), </w:t>
            </w:r>
            <w:r w:rsidR="00BF6B7E">
              <w:rPr>
                <w:noProof/>
              </w:rPr>
              <w:t xml:space="preserve">C.6 (new), </w:t>
            </w:r>
            <w:r w:rsidR="00C07874">
              <w:rPr>
                <w:noProof/>
              </w:rPr>
              <w:t>E.2</w:t>
            </w:r>
            <w:r w:rsidR="00953C59">
              <w:rPr>
                <w:noProof/>
              </w:rPr>
              <w:t>, E.2.1, E.2.2, E.2.3</w:t>
            </w:r>
            <w:r w:rsidR="00C07874">
              <w:rPr>
                <w:noProof/>
              </w:rPr>
              <w:t> (new)</w:t>
            </w:r>
            <w:r w:rsidR="00953C59">
              <w:rPr>
                <w:noProof/>
              </w:rPr>
              <w:t>, E.2.4 (new), E.2.5 (new)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2D4DE372" w:rsidR="001E41F3" w:rsidRPr="00F90395" w:rsidRDefault="00613E9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07003D12" w:rsidR="001E41F3" w:rsidRPr="00F90395" w:rsidRDefault="001E41F3">
            <w:pPr>
              <w:pStyle w:val="CRCoverPage"/>
              <w:spacing w:after="0"/>
              <w:jc w:val="center"/>
              <w:rPr>
                <w:b/>
                <w:caps/>
                <w:noProof/>
              </w:rPr>
            </w:pP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555F8019" w:rsidR="001E41F3" w:rsidRPr="00F90395" w:rsidRDefault="00613E94">
            <w:pPr>
              <w:pStyle w:val="CRCoverPage"/>
              <w:spacing w:after="0"/>
              <w:ind w:left="99"/>
              <w:rPr>
                <w:noProof/>
              </w:rPr>
            </w:pPr>
            <w:r>
              <w:rPr>
                <w:noProof/>
              </w:rPr>
              <w:t>TS 26.510 CR0021</w:t>
            </w: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38548A64" w:rsidR="009371E4" w:rsidRPr="00F90395" w:rsidRDefault="009371E4" w:rsidP="000226E8">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844FAB" w14:textId="77777777" w:rsidR="00635510" w:rsidRDefault="00FE13CD" w:rsidP="00EF3146">
            <w:pPr>
              <w:pStyle w:val="CRCoverPage"/>
              <w:keepNext/>
              <w:spacing w:after="0"/>
              <w:ind w:left="100"/>
              <w:rPr>
                <w:noProof/>
              </w:rPr>
            </w:pPr>
            <w:r w:rsidRPr="00546BD6">
              <w:rPr>
                <w:noProof/>
              </w:rPr>
              <w:t>CR</w:t>
            </w:r>
            <w:fldSimple w:instr="DOCPROPERTY  Cr#  \* MERGEFORMAT">
              <w:r w:rsidR="00546BD6" w:rsidRPr="00546BD6">
                <w:t>0089</w:t>
              </w:r>
            </w:fldSimple>
            <w:r w:rsidR="00D03EDC" w:rsidRPr="00F90395">
              <w:rPr>
                <w:noProof/>
              </w:rPr>
              <w:t xml:space="preserve"> [</w:t>
            </w:r>
            <w:r w:rsidR="00370F44">
              <w:rPr>
                <w:noProof/>
              </w:rPr>
              <w:t>S4aI25</w:t>
            </w:r>
            <w:r w:rsidR="00546BD6">
              <w:rPr>
                <w:noProof/>
              </w:rPr>
              <w:t>0076</w:t>
            </w:r>
            <w:r w:rsidR="003E1494">
              <w:rPr>
                <w:noProof/>
              </w:rPr>
              <w:t>]</w:t>
            </w:r>
            <w:r w:rsidR="00D03EDC" w:rsidRPr="00F90395">
              <w:rPr>
                <w:noProof/>
              </w:rPr>
              <w:t xml:space="preserve">: Submitted for </w:t>
            </w:r>
            <w:r w:rsidR="00D30F6C" w:rsidRPr="00F90395">
              <w:rPr>
                <w:noProof/>
              </w:rPr>
              <w:t xml:space="preserve">WG </w:t>
            </w:r>
            <w:r w:rsidR="00D30F6C" w:rsidRPr="00FE13CD">
              <w:rPr>
                <w:i/>
                <w:iCs/>
                <w:noProof/>
              </w:rPr>
              <w:t>ad hoc</w:t>
            </w:r>
            <w:r w:rsidR="00D30F6C" w:rsidRPr="00F90395">
              <w:rPr>
                <w:noProof/>
              </w:rPr>
              <w:t xml:space="preserve"> </w:t>
            </w:r>
            <w:r w:rsidR="00E82B38">
              <w:rPr>
                <w:noProof/>
              </w:rPr>
              <w:t>agre</w:t>
            </w:r>
            <w:r w:rsidR="00D30F6C">
              <w:rPr>
                <w:noProof/>
              </w:rPr>
              <w:t>ement</w:t>
            </w:r>
            <w:r w:rsidR="00D30F6C" w:rsidRPr="00F90395">
              <w:rPr>
                <w:noProof/>
              </w:rPr>
              <w:t>.</w:t>
            </w:r>
          </w:p>
          <w:p w14:paraId="2023590D" w14:textId="77777777" w:rsidR="006272A7" w:rsidRDefault="006272A7" w:rsidP="00EF3146">
            <w:pPr>
              <w:pStyle w:val="CRCoverPage"/>
              <w:keepNext/>
              <w:spacing w:after="0"/>
              <w:ind w:left="100"/>
              <w:rPr>
                <w:noProof/>
              </w:rPr>
            </w:pPr>
            <w:r w:rsidRPr="00546BD6">
              <w:rPr>
                <w:noProof/>
              </w:rPr>
              <w:t>CR</w:t>
            </w:r>
            <w:fldSimple w:instr="DOCPROPERTY  Cr#  \* MERGEFORMAT">
              <w:r w:rsidRPr="00546BD6">
                <w:t>0089</w:t>
              </w:r>
            </w:fldSimple>
            <w:r>
              <w:t>r1</w:t>
            </w:r>
            <w:r w:rsidRPr="00F90395">
              <w:rPr>
                <w:noProof/>
              </w:rPr>
              <w:t xml:space="preserve"> [</w:t>
            </w:r>
            <w:r>
              <w:rPr>
                <w:noProof/>
              </w:rPr>
              <w:t>S4-250759]: Submitted for WG endorsement:</w:t>
            </w:r>
          </w:p>
          <w:p w14:paraId="7413CA1B" w14:textId="7B761D55" w:rsidR="006272A7" w:rsidRDefault="006272A7" w:rsidP="006272A7">
            <w:pPr>
              <w:pStyle w:val="CRCoverPage"/>
              <w:numPr>
                <w:ilvl w:val="0"/>
                <w:numId w:val="5"/>
              </w:numPr>
              <w:spacing w:after="0"/>
              <w:ind w:left="625"/>
              <w:rPr>
                <w:noProof/>
              </w:rPr>
            </w:pPr>
            <w:r>
              <w:rPr>
                <w:noProof/>
              </w:rPr>
              <w:t xml:space="preserve">Refactored OpenAPI design to move all CMCD references into this change under a new </w:t>
            </w:r>
            <w:r w:rsidRPr="006272A7">
              <w:rPr>
                <w:i/>
                <w:iCs/>
                <w:noProof/>
              </w:rPr>
              <w:t>ClientData</w:t>
            </w:r>
            <w:r>
              <w:rPr>
                <w:noProof/>
              </w:rPr>
              <w:t xml:space="preserve"> sub-envelope, which now includes an optional </w:t>
            </w:r>
            <w:r w:rsidRPr="006272A7">
              <w:rPr>
                <w:i/>
                <w:iCs/>
                <w:noProof/>
              </w:rPr>
              <w:t>requestURL</w:t>
            </w:r>
            <w:r>
              <w:rPr>
                <w:noProof/>
              </w:rPr>
              <w:t xml:space="preserve"> property providing context.</w:t>
            </w:r>
          </w:p>
          <w:p w14:paraId="689436A3" w14:textId="5A28B784" w:rsidR="006272A7" w:rsidRDefault="006272A7" w:rsidP="006272A7">
            <w:pPr>
              <w:pStyle w:val="CRCoverPage"/>
              <w:numPr>
                <w:ilvl w:val="0"/>
                <w:numId w:val="5"/>
              </w:numPr>
              <w:spacing w:after="0"/>
              <w:ind w:left="625"/>
              <w:rPr>
                <w:noProof/>
              </w:rPr>
            </w:pPr>
            <w:r>
              <w:rPr>
                <w:noProof/>
              </w:rPr>
              <w:t xml:space="preserve">Renamed CMCD property and class names </w:t>
            </w:r>
            <w:r w:rsidR="009F12EF">
              <w:rPr>
                <w:noProof/>
              </w:rPr>
              <w:t>from …</w:t>
            </w:r>
            <w:r w:rsidR="009F12EF" w:rsidRPr="009F12EF">
              <w:rPr>
                <w:i/>
                <w:iCs/>
                <w:noProof/>
              </w:rPr>
              <w:t>Data</w:t>
            </w:r>
            <w:r w:rsidR="009F12EF">
              <w:rPr>
                <w:noProof/>
              </w:rPr>
              <w:t xml:space="preserve"> </w:t>
            </w:r>
            <w:r>
              <w:rPr>
                <w:noProof/>
              </w:rPr>
              <w:t>to …</w:t>
            </w:r>
            <w:r w:rsidRPr="00A15BCF">
              <w:rPr>
                <w:i/>
                <w:iCs/>
                <w:noProof/>
              </w:rPr>
              <w:t>Info</w:t>
            </w:r>
            <w:r>
              <w:rPr>
                <w:noProof/>
              </w:rPr>
              <w:t>.</w:t>
            </w:r>
          </w:p>
          <w:p w14:paraId="7FCD966A" w14:textId="3CE1A326" w:rsidR="0055031E" w:rsidRPr="00F90395" w:rsidRDefault="0055031E" w:rsidP="006272A7">
            <w:pPr>
              <w:pStyle w:val="CRCoverPage"/>
              <w:numPr>
                <w:ilvl w:val="0"/>
                <w:numId w:val="5"/>
              </w:numPr>
              <w:spacing w:after="0"/>
              <w:ind w:left="625"/>
              <w:rPr>
                <w:noProof/>
              </w:rPr>
            </w:pPr>
            <w:r>
              <w:rPr>
                <w:noProof/>
              </w:rPr>
              <w:t>Added basic configuration API (clause 13.2.4) and errors (clause 13.2.5).</w:t>
            </w:r>
          </w:p>
        </w:tc>
      </w:tr>
    </w:tbl>
    <w:p w14:paraId="2C306F07" w14:textId="77777777" w:rsidR="005E220E" w:rsidRPr="005E220E" w:rsidRDefault="005E220E" w:rsidP="005E220E">
      <w:pPr>
        <w:sectPr w:rsidR="005E220E" w:rsidRPr="005E220E" w:rsidSect="00F11006">
          <w:headerReference w:type="default" r:id="rId15"/>
          <w:footnotePr>
            <w:numRestart w:val="eachSect"/>
          </w:footnotePr>
          <w:pgSz w:w="11907" w:h="16840" w:code="9"/>
          <w:pgMar w:top="1418" w:right="1134" w:bottom="1134" w:left="1134" w:header="680" w:footer="567" w:gutter="0"/>
          <w:cols w:space="720"/>
          <w:docGrid w:linePitch="272"/>
        </w:sectPr>
      </w:pPr>
      <w:bookmarkStart w:id="2" w:name="_Toc153803067"/>
    </w:p>
    <w:p w14:paraId="23420481" w14:textId="77777777" w:rsidR="00E311F0" w:rsidRDefault="00E311F0" w:rsidP="00E311F0">
      <w:pPr>
        <w:pStyle w:val="Heading1"/>
      </w:pPr>
      <w:r>
        <w:lastRenderedPageBreak/>
        <w:t>Code changes</w:t>
      </w:r>
    </w:p>
    <w:p w14:paraId="36B39F2E" w14:textId="77777777" w:rsidR="00E311F0" w:rsidRDefault="00E311F0" w:rsidP="00D865CA">
      <w:r>
        <w:t>The code changes associated with this Change Request are available for review at the following URL on 3GPP Forge:</w:t>
      </w:r>
    </w:p>
    <w:p w14:paraId="23EE8B25" w14:textId="5AB84D83" w:rsidR="00E311F0" w:rsidRDefault="00B77A2A" w:rsidP="00D865CA">
      <w:pPr>
        <w:pStyle w:val="URLdisplay"/>
      </w:pPr>
      <w:hyperlink r:id="rId16" w:history="1">
        <w:r w:rsidRPr="00B77A2A">
          <w:rPr>
            <w:rStyle w:val="Hyperlink"/>
          </w:rPr>
          <w:t>https://forge.3gpp.org/rep/sa4/amd-pro-med/-/merge_requests/1/commits</w:t>
        </w:r>
      </w:hyperlink>
    </w:p>
    <w:p w14:paraId="115CBF58" w14:textId="77777777" w:rsidR="00E311F0" w:rsidRDefault="00E311F0" w:rsidP="00E311F0">
      <w:r>
        <w:t>The proposed changes are reproduced below for posterity.</w:t>
      </w:r>
    </w:p>
    <w:p w14:paraId="2339C024" w14:textId="184050E8" w:rsidR="0018323E" w:rsidRPr="0018323E" w:rsidRDefault="0018323E" w:rsidP="0018323E">
      <w:pPr>
        <w:shd w:val="clear" w:color="auto" w:fill="FBFAFD"/>
        <w:rPr>
          <w:rFonts w:ascii="Segoe UI" w:hAnsi="Segoe UI" w:cs="Segoe UI"/>
          <w:color w:val="3A383F"/>
          <w:sz w:val="21"/>
          <w:szCs w:val="21"/>
        </w:rPr>
      </w:pPr>
      <w:hyperlink r:id="rId17" w:anchor="a049085f35e1426c71387a1d88e66fe74168ce64" w:history="1">
        <w:r w:rsidRPr="0018323E">
          <w:rPr>
            <w:rFonts w:ascii="Segoe UI" w:hAnsi="Segoe UI" w:cs="Segoe UI"/>
            <w:b/>
            <w:bCs/>
            <w:color w:val="18171D"/>
            <w:sz w:val="21"/>
            <w:szCs w:val="21"/>
            <w:u w:val="single"/>
          </w:rPr>
          <w:t>TS26512_ClientData.yaml</w:t>
        </w:r>
      </w:hyperlink>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41"/>
        <w:gridCol w:w="534"/>
        <w:gridCol w:w="13213"/>
      </w:tblGrid>
      <w:tr w:rsidR="0018323E" w:rsidRPr="0018323E" w14:paraId="56C9ECE6" w14:textId="77777777" w:rsidTr="007205BD">
        <w:trPr>
          <w:tblCellSpacing w:w="15" w:type="dxa"/>
        </w:trPr>
        <w:tc>
          <w:tcPr>
            <w:tcW w:w="174" w:type="pct"/>
            <w:shd w:val="clear" w:color="auto" w:fill="DDFBE6"/>
            <w:noWrap/>
            <w:tcMar>
              <w:top w:w="0" w:type="dxa"/>
              <w:left w:w="75" w:type="dxa"/>
              <w:bottom w:w="0" w:type="dxa"/>
              <w:right w:w="150" w:type="dxa"/>
            </w:tcMar>
            <w:hideMark/>
          </w:tcPr>
          <w:p w14:paraId="798CE6C9"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2D7EB8B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1800197" w14:textId="77777777" w:rsidR="0018323E" w:rsidRPr="0018323E" w:rsidRDefault="0018323E" w:rsidP="00D865CA">
            <w:pPr>
              <w:pStyle w:val="PL"/>
              <w:rPr>
                <w:rFonts w:ascii="Consolas" w:hAnsi="Consolas"/>
              </w:rPr>
            </w:pPr>
            <w:r w:rsidRPr="0018323E">
              <w:rPr>
                <w:rFonts w:ascii="Consolas" w:hAnsi="Consolas"/>
                <w:color w:val="008080"/>
              </w:rPr>
              <w:t>openapi</w:t>
            </w:r>
            <w:r w:rsidRPr="0018323E">
              <w:rPr>
                <w:rFonts w:ascii="Consolas" w:hAnsi="Consolas"/>
              </w:rPr>
              <w:t xml:space="preserve">: </w:t>
            </w:r>
            <w:r w:rsidRPr="0018323E">
              <w:rPr>
                <w:rFonts w:ascii="Consolas" w:hAnsi="Consolas"/>
                <w:color w:val="DD1144"/>
              </w:rPr>
              <w:t>3.0.0</w:t>
            </w:r>
            <w:r w:rsidRPr="0018323E">
              <w:rPr>
                <w:rFonts w:ascii="Consolas" w:hAnsi="Consolas"/>
              </w:rPr>
              <w:t xml:space="preserve"> </w:t>
            </w:r>
          </w:p>
        </w:tc>
      </w:tr>
      <w:tr w:rsidR="0018323E" w:rsidRPr="0018323E" w14:paraId="0A8CBADA" w14:textId="77777777" w:rsidTr="007205BD">
        <w:trPr>
          <w:tblCellSpacing w:w="15" w:type="dxa"/>
        </w:trPr>
        <w:tc>
          <w:tcPr>
            <w:tcW w:w="174" w:type="pct"/>
            <w:shd w:val="clear" w:color="auto" w:fill="DDFBE6"/>
            <w:noWrap/>
            <w:tcMar>
              <w:top w:w="0" w:type="dxa"/>
              <w:left w:w="75" w:type="dxa"/>
              <w:bottom w:w="0" w:type="dxa"/>
              <w:right w:w="150" w:type="dxa"/>
            </w:tcMar>
            <w:hideMark/>
          </w:tcPr>
          <w:p w14:paraId="1B9214E4"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E38206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A40FF3D" w14:textId="77777777" w:rsidR="0018323E" w:rsidRPr="0018323E" w:rsidRDefault="0018323E" w:rsidP="00D865CA">
            <w:pPr>
              <w:pStyle w:val="PL"/>
              <w:rPr>
                <w:rFonts w:ascii="Consolas" w:hAnsi="Consolas"/>
              </w:rPr>
            </w:pPr>
            <w:r w:rsidRPr="0018323E">
              <w:rPr>
                <w:rFonts w:ascii="Consolas" w:hAnsi="Consolas"/>
                <w:color w:val="008080"/>
              </w:rPr>
              <w:t>info</w:t>
            </w:r>
            <w:r w:rsidRPr="0018323E">
              <w:rPr>
                <w:rFonts w:ascii="Consolas" w:hAnsi="Consolas"/>
              </w:rPr>
              <w:t xml:space="preserve">: </w:t>
            </w:r>
          </w:p>
        </w:tc>
      </w:tr>
      <w:tr w:rsidR="0018323E" w:rsidRPr="0018323E" w14:paraId="60ACFE00" w14:textId="77777777" w:rsidTr="007205BD">
        <w:trPr>
          <w:tblCellSpacing w:w="15" w:type="dxa"/>
        </w:trPr>
        <w:tc>
          <w:tcPr>
            <w:tcW w:w="174" w:type="pct"/>
            <w:shd w:val="clear" w:color="auto" w:fill="DDFBE6"/>
            <w:noWrap/>
            <w:tcMar>
              <w:top w:w="0" w:type="dxa"/>
              <w:left w:w="75" w:type="dxa"/>
              <w:bottom w:w="0" w:type="dxa"/>
              <w:right w:w="150" w:type="dxa"/>
            </w:tcMar>
            <w:hideMark/>
          </w:tcPr>
          <w:p w14:paraId="53E9020E"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D00AA27"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D8C768F" w14:textId="77777777" w:rsidR="0018323E" w:rsidRPr="0018323E" w:rsidRDefault="0018323E" w:rsidP="00D865CA">
            <w:pPr>
              <w:pStyle w:val="PL"/>
              <w:rPr>
                <w:rFonts w:ascii="Consolas" w:hAnsi="Consolas"/>
              </w:rPr>
            </w:pPr>
            <w:r w:rsidRPr="0018323E">
              <w:rPr>
                <w:rFonts w:ascii="Consolas" w:hAnsi="Consolas"/>
                <w:color w:val="008080"/>
              </w:rPr>
              <w:t>title</w:t>
            </w:r>
            <w:r w:rsidRPr="0018323E">
              <w:rPr>
                <w:rFonts w:ascii="Consolas" w:hAnsi="Consolas"/>
              </w:rPr>
              <w:t xml:space="preserve">: </w:t>
            </w:r>
            <w:r w:rsidRPr="0018323E">
              <w:rPr>
                <w:rFonts w:ascii="Consolas" w:hAnsi="Consolas"/>
                <w:color w:val="DD1144"/>
              </w:rPr>
              <w:t>'5G</w:t>
            </w:r>
            <w:r w:rsidRPr="0018323E">
              <w:rPr>
                <w:rFonts w:ascii="Consolas" w:hAnsi="Consolas"/>
                <w:color w:val="008080"/>
              </w:rPr>
              <w:t xml:space="preserve"> </w:t>
            </w:r>
            <w:r w:rsidRPr="0018323E">
              <w:rPr>
                <w:rFonts w:ascii="Consolas" w:hAnsi="Consolas"/>
                <w:color w:val="DD1144"/>
              </w:rPr>
              <w:t>Media</w:t>
            </w:r>
            <w:r w:rsidRPr="0018323E">
              <w:rPr>
                <w:rFonts w:ascii="Consolas" w:hAnsi="Consolas"/>
                <w:color w:val="008080"/>
              </w:rPr>
              <w:t xml:space="preserve"> </w:t>
            </w:r>
            <w:r w:rsidRPr="0018323E">
              <w:rPr>
                <w:rFonts w:ascii="Consolas" w:hAnsi="Consolas"/>
                <w:color w:val="DD1144"/>
              </w:rPr>
              <w:t>Streaming:</w:t>
            </w:r>
            <w:r w:rsidRPr="0018323E">
              <w:rPr>
                <w:rFonts w:ascii="Consolas" w:hAnsi="Consolas"/>
                <w:color w:val="008080"/>
              </w:rPr>
              <w:t xml:space="preserve"> </w:t>
            </w:r>
            <w:r w:rsidRPr="0018323E">
              <w:rPr>
                <w:rFonts w:ascii="Consolas" w:hAnsi="Consolas"/>
                <w:color w:val="DD1144"/>
              </w:rPr>
              <w:t>Client</w:t>
            </w:r>
            <w:r w:rsidRPr="0018323E">
              <w:rPr>
                <w:rFonts w:ascii="Consolas" w:hAnsi="Consolas"/>
                <w:color w:val="008080"/>
              </w:rPr>
              <w:t xml:space="preserve"> </w:t>
            </w:r>
            <w:r w:rsidRPr="0018323E">
              <w:rPr>
                <w:rFonts w:ascii="Consolas" w:hAnsi="Consolas"/>
                <w:color w:val="DD1144"/>
              </w:rPr>
              <w:t>data</w:t>
            </w:r>
            <w:r w:rsidRPr="0018323E">
              <w:rPr>
                <w:rFonts w:ascii="Consolas" w:hAnsi="Consolas"/>
                <w:color w:val="008080"/>
              </w:rPr>
              <w:t xml:space="preserve"> </w:t>
            </w:r>
            <w:r w:rsidRPr="0018323E">
              <w:rPr>
                <w:rFonts w:ascii="Consolas" w:hAnsi="Consolas"/>
                <w:color w:val="DD1144"/>
              </w:rPr>
              <w:t>syntax</w:t>
            </w:r>
            <w:r w:rsidRPr="0018323E">
              <w:rPr>
                <w:rFonts w:ascii="Consolas" w:hAnsi="Consolas"/>
                <w:color w:val="008080"/>
              </w:rPr>
              <w:t xml:space="preserve"> </w:t>
            </w:r>
            <w:r w:rsidRPr="0018323E">
              <w:rPr>
                <w:rFonts w:ascii="Consolas" w:hAnsi="Consolas"/>
                <w:color w:val="DD1144"/>
              </w:rPr>
              <w:t>for</w:t>
            </w:r>
            <w:r w:rsidRPr="0018323E">
              <w:rPr>
                <w:rFonts w:ascii="Consolas" w:hAnsi="Consolas"/>
                <w:color w:val="008080"/>
              </w:rPr>
              <w:t xml:space="preserve"> </w:t>
            </w:r>
            <w:r w:rsidRPr="0018323E">
              <w:rPr>
                <w:rFonts w:ascii="Consolas" w:hAnsi="Consolas"/>
                <w:color w:val="DD1144"/>
              </w:rPr>
              <w:t>QoE</w:t>
            </w:r>
            <w:r w:rsidRPr="0018323E">
              <w:rPr>
                <w:rFonts w:ascii="Consolas" w:hAnsi="Consolas"/>
                <w:color w:val="008080"/>
              </w:rPr>
              <w:t xml:space="preserve"> </w:t>
            </w:r>
            <w:r w:rsidRPr="0018323E">
              <w:rPr>
                <w:rFonts w:ascii="Consolas" w:hAnsi="Consolas"/>
                <w:color w:val="DD1144"/>
              </w:rPr>
              <w:t>metrics</w:t>
            </w:r>
            <w:r w:rsidRPr="0018323E">
              <w:rPr>
                <w:rFonts w:ascii="Consolas" w:hAnsi="Consolas"/>
                <w:color w:val="008080"/>
              </w:rPr>
              <w:t xml:space="preserve"> </w:t>
            </w:r>
            <w:r w:rsidRPr="0018323E">
              <w:rPr>
                <w:rFonts w:ascii="Consolas" w:hAnsi="Consolas"/>
                <w:color w:val="DD1144"/>
              </w:rPr>
              <w:t>reporting'</w:t>
            </w:r>
            <w:r w:rsidRPr="0018323E">
              <w:rPr>
                <w:rFonts w:ascii="Consolas" w:hAnsi="Consolas"/>
              </w:rPr>
              <w:t xml:space="preserve"> </w:t>
            </w:r>
          </w:p>
        </w:tc>
      </w:tr>
      <w:tr w:rsidR="0018323E" w:rsidRPr="0018323E" w14:paraId="0685B5C1" w14:textId="77777777" w:rsidTr="007205BD">
        <w:trPr>
          <w:tblCellSpacing w:w="15" w:type="dxa"/>
        </w:trPr>
        <w:tc>
          <w:tcPr>
            <w:tcW w:w="174" w:type="pct"/>
            <w:shd w:val="clear" w:color="auto" w:fill="DDFBE6"/>
            <w:noWrap/>
            <w:tcMar>
              <w:top w:w="0" w:type="dxa"/>
              <w:left w:w="75" w:type="dxa"/>
              <w:bottom w:w="0" w:type="dxa"/>
              <w:right w:w="150" w:type="dxa"/>
            </w:tcMar>
            <w:hideMark/>
          </w:tcPr>
          <w:p w14:paraId="67992CB9"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A55B68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5486CE0" w14:textId="77777777" w:rsidR="0018323E" w:rsidRPr="0018323E" w:rsidRDefault="0018323E" w:rsidP="00D865CA">
            <w:pPr>
              <w:pStyle w:val="PL"/>
              <w:rPr>
                <w:rFonts w:ascii="Consolas" w:hAnsi="Consolas"/>
              </w:rPr>
            </w:pPr>
            <w:r w:rsidRPr="0018323E">
              <w:rPr>
                <w:rFonts w:ascii="Consolas" w:hAnsi="Consolas"/>
                <w:color w:val="008080"/>
              </w:rPr>
              <w:t>version</w:t>
            </w:r>
            <w:r w:rsidRPr="0018323E">
              <w:rPr>
                <w:rFonts w:ascii="Consolas" w:hAnsi="Consolas"/>
              </w:rPr>
              <w:t xml:space="preserve">: </w:t>
            </w:r>
            <w:r w:rsidRPr="0018323E">
              <w:rPr>
                <w:rFonts w:ascii="Consolas" w:hAnsi="Consolas"/>
                <w:color w:val="DD1144"/>
              </w:rPr>
              <w:t>1.0.0</w:t>
            </w:r>
            <w:r w:rsidRPr="0018323E">
              <w:rPr>
                <w:rFonts w:ascii="Consolas" w:hAnsi="Consolas"/>
              </w:rPr>
              <w:t xml:space="preserve"> </w:t>
            </w:r>
          </w:p>
        </w:tc>
      </w:tr>
      <w:tr w:rsidR="0018323E" w:rsidRPr="0018323E" w14:paraId="69FC292F" w14:textId="77777777" w:rsidTr="007205BD">
        <w:trPr>
          <w:tblCellSpacing w:w="15" w:type="dxa"/>
        </w:trPr>
        <w:tc>
          <w:tcPr>
            <w:tcW w:w="174" w:type="pct"/>
            <w:shd w:val="clear" w:color="auto" w:fill="DDFBE6"/>
            <w:noWrap/>
            <w:tcMar>
              <w:top w:w="0" w:type="dxa"/>
              <w:left w:w="75" w:type="dxa"/>
              <w:bottom w:w="0" w:type="dxa"/>
              <w:right w:w="150" w:type="dxa"/>
            </w:tcMar>
            <w:hideMark/>
          </w:tcPr>
          <w:p w14:paraId="529A6190"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79DB0D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7963F03"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 </w:t>
            </w:r>
          </w:p>
        </w:tc>
      </w:tr>
      <w:tr w:rsidR="0018323E" w:rsidRPr="0018323E" w14:paraId="0EB47ACC" w14:textId="77777777" w:rsidTr="007205BD">
        <w:trPr>
          <w:tblCellSpacing w:w="15" w:type="dxa"/>
        </w:trPr>
        <w:tc>
          <w:tcPr>
            <w:tcW w:w="174" w:type="pct"/>
            <w:shd w:val="clear" w:color="auto" w:fill="DDFBE6"/>
            <w:noWrap/>
            <w:tcMar>
              <w:top w:w="0" w:type="dxa"/>
              <w:left w:w="75" w:type="dxa"/>
              <w:bottom w:w="0" w:type="dxa"/>
              <w:right w:w="150" w:type="dxa"/>
            </w:tcMar>
            <w:hideMark/>
          </w:tcPr>
          <w:p w14:paraId="09C4DAC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009AA9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DE1E8FF" w14:textId="77777777" w:rsidR="0018323E" w:rsidRPr="0018323E" w:rsidRDefault="0018323E" w:rsidP="00D865CA">
            <w:pPr>
              <w:pStyle w:val="PL"/>
              <w:rPr>
                <w:rFonts w:ascii="Consolas" w:hAnsi="Consolas"/>
              </w:rPr>
            </w:pPr>
            <w:r w:rsidRPr="0018323E">
              <w:rPr>
                <w:rFonts w:ascii="Consolas" w:hAnsi="Consolas"/>
                <w:color w:val="DD1144"/>
              </w:rPr>
              <w:t>5GMS client data syntax for QoE metrics reporting</w:t>
            </w:r>
            <w:r w:rsidRPr="0018323E">
              <w:rPr>
                <w:rFonts w:ascii="Consolas" w:hAnsi="Consolas"/>
              </w:rPr>
              <w:t xml:space="preserve"> </w:t>
            </w:r>
          </w:p>
        </w:tc>
      </w:tr>
      <w:tr w:rsidR="0018323E" w:rsidRPr="0018323E" w14:paraId="4C773F80" w14:textId="77777777" w:rsidTr="007205BD">
        <w:trPr>
          <w:tblCellSpacing w:w="15" w:type="dxa"/>
        </w:trPr>
        <w:tc>
          <w:tcPr>
            <w:tcW w:w="174" w:type="pct"/>
            <w:shd w:val="clear" w:color="auto" w:fill="DDFBE6"/>
            <w:noWrap/>
            <w:tcMar>
              <w:top w:w="0" w:type="dxa"/>
              <w:left w:w="75" w:type="dxa"/>
              <w:bottom w:w="0" w:type="dxa"/>
              <w:right w:w="150" w:type="dxa"/>
            </w:tcMar>
            <w:hideMark/>
          </w:tcPr>
          <w:p w14:paraId="3CD796D6"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5C26875"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E2E2CBD" w14:textId="77777777" w:rsidR="0018323E" w:rsidRPr="0018323E" w:rsidRDefault="0018323E" w:rsidP="00D865CA">
            <w:pPr>
              <w:pStyle w:val="PL"/>
              <w:rPr>
                <w:rFonts w:ascii="Consolas" w:hAnsi="Consolas"/>
              </w:rPr>
            </w:pPr>
            <w:r w:rsidRPr="0018323E">
              <w:rPr>
                <w:rFonts w:ascii="Consolas" w:hAnsi="Consolas"/>
                <w:color w:val="DD1144"/>
              </w:rPr>
              <w:t>© 2025, 3GPP Organizational Partners (ARIB, ATIS, CCSA, ETSI, TSDSI, TTA, TTC).</w:t>
            </w:r>
            <w:r w:rsidRPr="0018323E">
              <w:rPr>
                <w:rFonts w:ascii="Consolas" w:hAnsi="Consolas"/>
              </w:rPr>
              <w:t xml:space="preserve"> </w:t>
            </w:r>
          </w:p>
        </w:tc>
      </w:tr>
      <w:tr w:rsidR="0018323E" w:rsidRPr="0018323E" w14:paraId="4862C5E3" w14:textId="77777777" w:rsidTr="007205BD">
        <w:trPr>
          <w:tblCellSpacing w:w="15" w:type="dxa"/>
        </w:trPr>
        <w:tc>
          <w:tcPr>
            <w:tcW w:w="174" w:type="pct"/>
            <w:shd w:val="clear" w:color="auto" w:fill="DDFBE6"/>
            <w:noWrap/>
            <w:tcMar>
              <w:top w:w="0" w:type="dxa"/>
              <w:left w:w="75" w:type="dxa"/>
              <w:bottom w:w="0" w:type="dxa"/>
              <w:right w:w="150" w:type="dxa"/>
            </w:tcMar>
            <w:hideMark/>
          </w:tcPr>
          <w:p w14:paraId="15CC009F"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E40958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EB60822" w14:textId="77777777" w:rsidR="0018323E" w:rsidRPr="0018323E" w:rsidRDefault="0018323E" w:rsidP="00D865CA">
            <w:pPr>
              <w:pStyle w:val="PL"/>
              <w:rPr>
                <w:rFonts w:ascii="Consolas" w:hAnsi="Consolas"/>
              </w:rPr>
            </w:pPr>
            <w:r w:rsidRPr="0018323E">
              <w:rPr>
                <w:rFonts w:ascii="Consolas" w:hAnsi="Consolas"/>
                <w:color w:val="DD1144"/>
              </w:rPr>
              <w:t>All rights reserved.</w:t>
            </w:r>
            <w:r w:rsidRPr="0018323E">
              <w:rPr>
                <w:rFonts w:ascii="Consolas" w:hAnsi="Consolas"/>
              </w:rPr>
              <w:t xml:space="preserve"> </w:t>
            </w:r>
          </w:p>
        </w:tc>
      </w:tr>
      <w:tr w:rsidR="0018323E" w:rsidRPr="0018323E" w14:paraId="712E2AB4" w14:textId="77777777" w:rsidTr="007205BD">
        <w:trPr>
          <w:tblCellSpacing w:w="15" w:type="dxa"/>
        </w:trPr>
        <w:tc>
          <w:tcPr>
            <w:tcW w:w="174" w:type="pct"/>
            <w:shd w:val="clear" w:color="auto" w:fill="DDFBE6"/>
            <w:noWrap/>
            <w:tcMar>
              <w:top w:w="0" w:type="dxa"/>
              <w:left w:w="75" w:type="dxa"/>
              <w:bottom w:w="0" w:type="dxa"/>
              <w:right w:w="150" w:type="dxa"/>
            </w:tcMar>
            <w:hideMark/>
          </w:tcPr>
          <w:p w14:paraId="104E5E86"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98CF1F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F2BDF9C" w14:textId="77777777" w:rsidR="0018323E" w:rsidRPr="0018323E" w:rsidRDefault="0018323E" w:rsidP="00D865CA">
            <w:pPr>
              <w:pStyle w:val="PL"/>
            </w:pPr>
          </w:p>
        </w:tc>
      </w:tr>
      <w:tr w:rsidR="0018323E" w:rsidRPr="0018323E" w14:paraId="4A477BEB" w14:textId="77777777" w:rsidTr="007205BD">
        <w:trPr>
          <w:tblCellSpacing w:w="15" w:type="dxa"/>
        </w:trPr>
        <w:tc>
          <w:tcPr>
            <w:tcW w:w="174" w:type="pct"/>
            <w:shd w:val="clear" w:color="auto" w:fill="DDFBE6"/>
            <w:noWrap/>
            <w:tcMar>
              <w:top w:w="0" w:type="dxa"/>
              <w:left w:w="75" w:type="dxa"/>
              <w:bottom w:w="0" w:type="dxa"/>
              <w:right w:w="150" w:type="dxa"/>
            </w:tcMar>
            <w:hideMark/>
          </w:tcPr>
          <w:p w14:paraId="13291CBA"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2B3FBD4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74C0423" w14:textId="77777777" w:rsidR="0018323E" w:rsidRPr="0018323E" w:rsidRDefault="0018323E" w:rsidP="00D865CA">
            <w:pPr>
              <w:pStyle w:val="PL"/>
              <w:rPr>
                <w:rFonts w:ascii="Consolas" w:hAnsi="Consolas"/>
              </w:rPr>
            </w:pPr>
            <w:r w:rsidRPr="0018323E">
              <w:rPr>
                <w:rFonts w:ascii="Consolas" w:hAnsi="Consolas"/>
                <w:color w:val="008080"/>
              </w:rPr>
              <w:t>tags</w:t>
            </w:r>
            <w:r w:rsidRPr="0018323E">
              <w:rPr>
                <w:rFonts w:ascii="Consolas" w:hAnsi="Consolas"/>
              </w:rPr>
              <w:t xml:space="preserve">: </w:t>
            </w:r>
          </w:p>
        </w:tc>
      </w:tr>
      <w:tr w:rsidR="0018323E" w:rsidRPr="0018323E" w14:paraId="77906CDB" w14:textId="77777777" w:rsidTr="007205BD">
        <w:trPr>
          <w:tblCellSpacing w:w="15" w:type="dxa"/>
        </w:trPr>
        <w:tc>
          <w:tcPr>
            <w:tcW w:w="174" w:type="pct"/>
            <w:shd w:val="clear" w:color="auto" w:fill="DDFBE6"/>
            <w:noWrap/>
            <w:tcMar>
              <w:top w:w="0" w:type="dxa"/>
              <w:left w:w="75" w:type="dxa"/>
              <w:bottom w:w="0" w:type="dxa"/>
              <w:right w:w="150" w:type="dxa"/>
            </w:tcMar>
            <w:hideMark/>
          </w:tcPr>
          <w:p w14:paraId="3369D1F8"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DA8EAA3"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43E5D5C"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name</w:t>
            </w:r>
            <w:r w:rsidRPr="0018323E">
              <w:rPr>
                <w:rFonts w:ascii="Consolas" w:hAnsi="Consolas"/>
              </w:rPr>
              <w:t xml:space="preserve">: </w:t>
            </w:r>
            <w:r w:rsidRPr="0018323E">
              <w:rPr>
                <w:rFonts w:ascii="Consolas" w:hAnsi="Consolas"/>
                <w:color w:val="DD1144"/>
              </w:rPr>
              <w:t>'5GMS</w:t>
            </w:r>
            <w:r w:rsidRPr="0018323E">
              <w:rPr>
                <w:rFonts w:ascii="Consolas" w:hAnsi="Consolas"/>
                <w:color w:val="008080"/>
              </w:rPr>
              <w:t xml:space="preserve"> </w:t>
            </w:r>
            <w:r w:rsidRPr="0018323E">
              <w:rPr>
                <w:rFonts w:ascii="Consolas" w:hAnsi="Consolas"/>
                <w:color w:val="DD1144"/>
              </w:rPr>
              <w:t>client</w:t>
            </w:r>
            <w:r w:rsidRPr="0018323E">
              <w:rPr>
                <w:rFonts w:ascii="Consolas" w:hAnsi="Consolas"/>
                <w:color w:val="008080"/>
              </w:rPr>
              <w:t xml:space="preserve"> </w:t>
            </w:r>
            <w:r w:rsidRPr="0018323E">
              <w:rPr>
                <w:rFonts w:ascii="Consolas" w:hAnsi="Consolas"/>
                <w:color w:val="DD1144"/>
              </w:rPr>
              <w:t>data</w:t>
            </w:r>
            <w:r w:rsidRPr="0018323E">
              <w:rPr>
                <w:rFonts w:ascii="Consolas" w:hAnsi="Consolas"/>
                <w:color w:val="008080"/>
              </w:rPr>
              <w:t xml:space="preserve"> </w:t>
            </w:r>
            <w:r w:rsidRPr="0018323E">
              <w:rPr>
                <w:rFonts w:ascii="Consolas" w:hAnsi="Consolas"/>
                <w:color w:val="DD1144"/>
              </w:rPr>
              <w:t>syntax</w:t>
            </w:r>
            <w:r w:rsidRPr="0018323E">
              <w:rPr>
                <w:rFonts w:ascii="Consolas" w:hAnsi="Consolas"/>
                <w:color w:val="008080"/>
              </w:rPr>
              <w:t xml:space="preserve"> </w:t>
            </w:r>
            <w:r w:rsidRPr="0018323E">
              <w:rPr>
                <w:rFonts w:ascii="Consolas" w:hAnsi="Consolas"/>
                <w:color w:val="DD1144"/>
              </w:rPr>
              <w:t>for</w:t>
            </w:r>
            <w:r w:rsidRPr="0018323E">
              <w:rPr>
                <w:rFonts w:ascii="Consolas" w:hAnsi="Consolas"/>
                <w:color w:val="008080"/>
              </w:rPr>
              <w:t xml:space="preserve"> </w:t>
            </w:r>
            <w:r w:rsidRPr="0018323E">
              <w:rPr>
                <w:rFonts w:ascii="Consolas" w:hAnsi="Consolas"/>
                <w:color w:val="DD1144"/>
              </w:rPr>
              <w:t>QoE</w:t>
            </w:r>
            <w:r w:rsidRPr="0018323E">
              <w:rPr>
                <w:rFonts w:ascii="Consolas" w:hAnsi="Consolas"/>
                <w:color w:val="008080"/>
              </w:rPr>
              <w:t xml:space="preserve"> </w:t>
            </w:r>
            <w:r w:rsidRPr="0018323E">
              <w:rPr>
                <w:rFonts w:ascii="Consolas" w:hAnsi="Consolas"/>
                <w:color w:val="DD1144"/>
              </w:rPr>
              <w:t>metrics</w:t>
            </w:r>
            <w:r w:rsidRPr="0018323E">
              <w:rPr>
                <w:rFonts w:ascii="Consolas" w:hAnsi="Consolas"/>
                <w:color w:val="008080"/>
              </w:rPr>
              <w:t xml:space="preserve"> </w:t>
            </w:r>
            <w:r w:rsidRPr="0018323E">
              <w:rPr>
                <w:rFonts w:ascii="Consolas" w:hAnsi="Consolas"/>
                <w:color w:val="DD1144"/>
              </w:rPr>
              <w:t>reporting'</w:t>
            </w:r>
            <w:r w:rsidRPr="0018323E">
              <w:rPr>
                <w:rFonts w:ascii="Consolas" w:hAnsi="Consolas"/>
              </w:rPr>
              <w:t xml:space="preserve"> </w:t>
            </w:r>
          </w:p>
        </w:tc>
      </w:tr>
      <w:tr w:rsidR="0018323E" w:rsidRPr="0018323E" w14:paraId="5C421500" w14:textId="77777777" w:rsidTr="007205BD">
        <w:trPr>
          <w:tblCellSpacing w:w="15" w:type="dxa"/>
        </w:trPr>
        <w:tc>
          <w:tcPr>
            <w:tcW w:w="174" w:type="pct"/>
            <w:shd w:val="clear" w:color="auto" w:fill="DDFBE6"/>
            <w:noWrap/>
            <w:tcMar>
              <w:top w:w="0" w:type="dxa"/>
              <w:left w:w="75" w:type="dxa"/>
              <w:bottom w:w="0" w:type="dxa"/>
              <w:right w:w="150" w:type="dxa"/>
            </w:tcMar>
            <w:hideMark/>
          </w:tcPr>
          <w:p w14:paraId="7AAD16F9"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D5753C1"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A34F258"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'5G</w:t>
            </w:r>
            <w:r w:rsidRPr="0018323E">
              <w:rPr>
                <w:rFonts w:ascii="Consolas" w:hAnsi="Consolas"/>
                <w:color w:val="008080"/>
              </w:rPr>
              <w:t xml:space="preserve"> </w:t>
            </w:r>
            <w:r w:rsidRPr="0018323E">
              <w:rPr>
                <w:rFonts w:ascii="Consolas" w:hAnsi="Consolas"/>
                <w:color w:val="DD1144"/>
              </w:rPr>
              <w:t>Media</w:t>
            </w:r>
            <w:r w:rsidRPr="0018323E">
              <w:rPr>
                <w:rFonts w:ascii="Consolas" w:hAnsi="Consolas"/>
                <w:color w:val="008080"/>
              </w:rPr>
              <w:t xml:space="preserve"> </w:t>
            </w:r>
            <w:r w:rsidRPr="0018323E">
              <w:rPr>
                <w:rFonts w:ascii="Consolas" w:hAnsi="Consolas"/>
                <w:color w:val="DD1144"/>
              </w:rPr>
              <w:t>Streaming:</w:t>
            </w:r>
            <w:r w:rsidRPr="0018323E">
              <w:rPr>
                <w:rFonts w:ascii="Consolas" w:hAnsi="Consolas"/>
                <w:color w:val="008080"/>
              </w:rPr>
              <w:t xml:space="preserve"> </w:t>
            </w:r>
            <w:r w:rsidRPr="0018323E">
              <w:rPr>
                <w:rFonts w:ascii="Consolas" w:hAnsi="Consolas"/>
                <w:color w:val="DD1144"/>
              </w:rPr>
              <w:t>Client</w:t>
            </w:r>
            <w:r w:rsidRPr="0018323E">
              <w:rPr>
                <w:rFonts w:ascii="Consolas" w:hAnsi="Consolas"/>
                <w:color w:val="008080"/>
              </w:rPr>
              <w:t xml:space="preserve"> </w:t>
            </w:r>
            <w:r w:rsidRPr="0018323E">
              <w:rPr>
                <w:rFonts w:ascii="Consolas" w:hAnsi="Consolas"/>
                <w:color w:val="DD1144"/>
              </w:rPr>
              <w:t>data</w:t>
            </w:r>
            <w:r w:rsidRPr="0018323E">
              <w:rPr>
                <w:rFonts w:ascii="Consolas" w:hAnsi="Consolas"/>
                <w:color w:val="008080"/>
              </w:rPr>
              <w:t xml:space="preserve"> </w:t>
            </w:r>
            <w:r w:rsidRPr="0018323E">
              <w:rPr>
                <w:rFonts w:ascii="Consolas" w:hAnsi="Consolas"/>
                <w:color w:val="DD1144"/>
              </w:rPr>
              <w:t>syntax</w:t>
            </w:r>
            <w:r w:rsidRPr="0018323E">
              <w:rPr>
                <w:rFonts w:ascii="Consolas" w:hAnsi="Consolas"/>
                <w:color w:val="008080"/>
              </w:rPr>
              <w:t xml:space="preserve"> </w:t>
            </w:r>
            <w:r w:rsidRPr="0018323E">
              <w:rPr>
                <w:rFonts w:ascii="Consolas" w:hAnsi="Consolas"/>
                <w:color w:val="DD1144"/>
              </w:rPr>
              <w:t>for</w:t>
            </w:r>
            <w:r w:rsidRPr="0018323E">
              <w:rPr>
                <w:rFonts w:ascii="Consolas" w:hAnsi="Consolas"/>
                <w:color w:val="008080"/>
              </w:rPr>
              <w:t xml:space="preserve"> </w:t>
            </w:r>
            <w:r w:rsidRPr="0018323E">
              <w:rPr>
                <w:rFonts w:ascii="Consolas" w:hAnsi="Consolas"/>
                <w:color w:val="DD1144"/>
              </w:rPr>
              <w:t>use</w:t>
            </w:r>
            <w:r w:rsidRPr="0018323E">
              <w:rPr>
                <w:rFonts w:ascii="Consolas" w:hAnsi="Consolas"/>
                <w:color w:val="008080"/>
              </w:rPr>
              <w:t xml:space="preserve"> </w:t>
            </w:r>
            <w:r w:rsidRPr="0018323E">
              <w:rPr>
                <w:rFonts w:ascii="Consolas" w:hAnsi="Consolas"/>
                <w:color w:val="DD1144"/>
              </w:rPr>
              <w:t>in</w:t>
            </w:r>
            <w:r w:rsidRPr="0018323E">
              <w:rPr>
                <w:rFonts w:ascii="Consolas" w:hAnsi="Consolas"/>
                <w:color w:val="008080"/>
              </w:rPr>
              <w:t xml:space="preserve"> </w:t>
            </w:r>
            <w:r w:rsidRPr="0018323E">
              <w:rPr>
                <w:rFonts w:ascii="Consolas" w:hAnsi="Consolas"/>
                <w:color w:val="DD1144"/>
              </w:rPr>
              <w:t>QoE</w:t>
            </w:r>
            <w:r w:rsidRPr="0018323E">
              <w:rPr>
                <w:rFonts w:ascii="Consolas" w:hAnsi="Consolas"/>
                <w:color w:val="008080"/>
              </w:rPr>
              <w:t xml:space="preserve"> </w:t>
            </w:r>
            <w:r w:rsidRPr="0018323E">
              <w:rPr>
                <w:rFonts w:ascii="Consolas" w:hAnsi="Consolas"/>
                <w:color w:val="DD1144"/>
              </w:rPr>
              <w:t>metrics</w:t>
            </w:r>
            <w:r w:rsidRPr="0018323E">
              <w:rPr>
                <w:rFonts w:ascii="Consolas" w:hAnsi="Consolas"/>
                <w:color w:val="008080"/>
              </w:rPr>
              <w:t xml:space="preserve"> </w:t>
            </w:r>
            <w:r w:rsidRPr="0018323E">
              <w:rPr>
                <w:rFonts w:ascii="Consolas" w:hAnsi="Consolas"/>
                <w:color w:val="DD1144"/>
              </w:rPr>
              <w:t>reporting</w:t>
            </w:r>
            <w:r w:rsidRPr="0018323E">
              <w:rPr>
                <w:rFonts w:ascii="Consolas" w:hAnsi="Consolas"/>
                <w:color w:val="008080"/>
              </w:rPr>
              <w:t xml:space="preserve"> </w:t>
            </w:r>
            <w:r w:rsidRPr="0018323E">
              <w:rPr>
                <w:rFonts w:ascii="Consolas" w:hAnsi="Consolas"/>
                <w:color w:val="DD1144"/>
              </w:rPr>
              <w:t>envelope'</w:t>
            </w:r>
            <w:r w:rsidRPr="0018323E">
              <w:rPr>
                <w:rFonts w:ascii="Consolas" w:hAnsi="Consolas"/>
              </w:rPr>
              <w:t xml:space="preserve"> </w:t>
            </w:r>
          </w:p>
        </w:tc>
      </w:tr>
      <w:tr w:rsidR="0018323E" w:rsidRPr="0018323E" w14:paraId="4397B44E" w14:textId="77777777" w:rsidTr="007205BD">
        <w:trPr>
          <w:tblCellSpacing w:w="15" w:type="dxa"/>
        </w:trPr>
        <w:tc>
          <w:tcPr>
            <w:tcW w:w="174" w:type="pct"/>
            <w:shd w:val="clear" w:color="auto" w:fill="DDFBE6"/>
            <w:noWrap/>
            <w:tcMar>
              <w:top w:w="0" w:type="dxa"/>
              <w:left w:w="75" w:type="dxa"/>
              <w:bottom w:w="0" w:type="dxa"/>
              <w:right w:w="150" w:type="dxa"/>
            </w:tcMar>
            <w:hideMark/>
          </w:tcPr>
          <w:p w14:paraId="6E2C84BA"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CECCAB5"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3295466" w14:textId="77777777" w:rsidR="0018323E" w:rsidRPr="0018323E" w:rsidRDefault="0018323E" w:rsidP="00D865CA">
            <w:pPr>
              <w:pStyle w:val="PL"/>
            </w:pPr>
          </w:p>
        </w:tc>
      </w:tr>
      <w:tr w:rsidR="0018323E" w:rsidRPr="0018323E" w14:paraId="3CE049C8" w14:textId="77777777" w:rsidTr="007205BD">
        <w:trPr>
          <w:tblCellSpacing w:w="15" w:type="dxa"/>
        </w:trPr>
        <w:tc>
          <w:tcPr>
            <w:tcW w:w="174" w:type="pct"/>
            <w:shd w:val="clear" w:color="auto" w:fill="DDFBE6"/>
            <w:noWrap/>
            <w:tcMar>
              <w:top w:w="0" w:type="dxa"/>
              <w:left w:w="75" w:type="dxa"/>
              <w:bottom w:w="0" w:type="dxa"/>
              <w:right w:w="150" w:type="dxa"/>
            </w:tcMar>
            <w:hideMark/>
          </w:tcPr>
          <w:p w14:paraId="2DECF9B7"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7734B21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BA17A5E" w14:textId="77777777" w:rsidR="0018323E" w:rsidRPr="0018323E" w:rsidRDefault="0018323E" w:rsidP="00D865CA">
            <w:pPr>
              <w:pStyle w:val="PL"/>
              <w:rPr>
                <w:rFonts w:ascii="Consolas" w:hAnsi="Consolas"/>
              </w:rPr>
            </w:pPr>
            <w:r w:rsidRPr="0018323E">
              <w:rPr>
                <w:rFonts w:ascii="Consolas" w:hAnsi="Consolas"/>
                <w:color w:val="008080"/>
              </w:rPr>
              <w:t>externalDocs</w:t>
            </w:r>
            <w:r w:rsidRPr="0018323E">
              <w:rPr>
                <w:rFonts w:ascii="Consolas" w:hAnsi="Consolas"/>
              </w:rPr>
              <w:t xml:space="preserve">: </w:t>
            </w:r>
          </w:p>
        </w:tc>
      </w:tr>
      <w:tr w:rsidR="0018323E" w:rsidRPr="0018323E" w14:paraId="356E77A0" w14:textId="77777777" w:rsidTr="007205BD">
        <w:trPr>
          <w:tblCellSpacing w:w="15" w:type="dxa"/>
        </w:trPr>
        <w:tc>
          <w:tcPr>
            <w:tcW w:w="174" w:type="pct"/>
            <w:shd w:val="clear" w:color="auto" w:fill="DDFBE6"/>
            <w:noWrap/>
            <w:tcMar>
              <w:top w:w="0" w:type="dxa"/>
              <w:left w:w="75" w:type="dxa"/>
              <w:bottom w:w="0" w:type="dxa"/>
              <w:right w:w="150" w:type="dxa"/>
            </w:tcMar>
            <w:hideMark/>
          </w:tcPr>
          <w:p w14:paraId="037B4B23"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BFE2A26"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0A3C2A1"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'TS</w:t>
            </w:r>
            <w:r w:rsidRPr="0018323E">
              <w:rPr>
                <w:rFonts w:ascii="Consolas" w:hAnsi="Consolas"/>
                <w:color w:val="008080"/>
              </w:rPr>
              <w:t xml:space="preserve"> </w:t>
            </w:r>
            <w:r w:rsidRPr="0018323E">
              <w:rPr>
                <w:rFonts w:ascii="Consolas" w:hAnsi="Consolas"/>
                <w:color w:val="DD1144"/>
              </w:rPr>
              <w:t>26.512</w:t>
            </w:r>
            <w:r w:rsidRPr="0018323E">
              <w:rPr>
                <w:rFonts w:ascii="Consolas" w:hAnsi="Consolas"/>
                <w:color w:val="008080"/>
              </w:rPr>
              <w:t xml:space="preserve"> </w:t>
            </w:r>
            <w:r w:rsidRPr="0018323E">
              <w:rPr>
                <w:rFonts w:ascii="Consolas" w:hAnsi="Consolas"/>
                <w:color w:val="DD1144"/>
              </w:rPr>
              <w:t>V19.0.0;</w:t>
            </w:r>
            <w:r w:rsidRPr="0018323E">
              <w:rPr>
                <w:rFonts w:ascii="Consolas" w:hAnsi="Consolas"/>
                <w:color w:val="008080"/>
              </w:rPr>
              <w:t xml:space="preserve"> </w:t>
            </w:r>
            <w:r w:rsidRPr="0018323E">
              <w:rPr>
                <w:rFonts w:ascii="Consolas" w:hAnsi="Consolas"/>
                <w:color w:val="DD1144"/>
              </w:rPr>
              <w:t>5G</w:t>
            </w:r>
            <w:r w:rsidRPr="0018323E">
              <w:rPr>
                <w:rFonts w:ascii="Consolas" w:hAnsi="Consolas"/>
                <w:color w:val="008080"/>
              </w:rPr>
              <w:t xml:space="preserve"> </w:t>
            </w:r>
            <w:r w:rsidRPr="0018323E">
              <w:rPr>
                <w:rFonts w:ascii="Consolas" w:hAnsi="Consolas"/>
                <w:color w:val="DD1144"/>
              </w:rPr>
              <w:t>Media</w:t>
            </w:r>
            <w:r w:rsidRPr="0018323E">
              <w:rPr>
                <w:rFonts w:ascii="Consolas" w:hAnsi="Consolas"/>
                <w:color w:val="008080"/>
              </w:rPr>
              <w:t xml:space="preserve"> </w:t>
            </w:r>
            <w:r w:rsidRPr="0018323E">
              <w:rPr>
                <w:rFonts w:ascii="Consolas" w:hAnsi="Consolas"/>
                <w:color w:val="DD1144"/>
              </w:rPr>
              <w:t>Streaming</w:t>
            </w:r>
            <w:r w:rsidRPr="0018323E">
              <w:rPr>
                <w:rFonts w:ascii="Consolas" w:hAnsi="Consolas"/>
                <w:color w:val="008080"/>
              </w:rPr>
              <w:t xml:space="preserve"> </w:t>
            </w:r>
            <w:r w:rsidRPr="0018323E">
              <w:rPr>
                <w:rFonts w:ascii="Consolas" w:hAnsi="Consolas"/>
                <w:color w:val="DD1144"/>
              </w:rPr>
              <w:t>(5GMS);</w:t>
            </w:r>
            <w:r w:rsidRPr="0018323E">
              <w:rPr>
                <w:rFonts w:ascii="Consolas" w:hAnsi="Consolas"/>
                <w:color w:val="008080"/>
              </w:rPr>
              <w:t xml:space="preserve"> </w:t>
            </w:r>
            <w:r w:rsidRPr="0018323E">
              <w:rPr>
                <w:rFonts w:ascii="Consolas" w:hAnsi="Consolas"/>
                <w:color w:val="DD1144"/>
              </w:rPr>
              <w:t>Protocols'</w:t>
            </w:r>
            <w:r w:rsidRPr="0018323E">
              <w:rPr>
                <w:rFonts w:ascii="Consolas" w:hAnsi="Consolas"/>
              </w:rPr>
              <w:t xml:space="preserve"> </w:t>
            </w:r>
          </w:p>
        </w:tc>
      </w:tr>
      <w:tr w:rsidR="0018323E" w:rsidRPr="0018323E" w14:paraId="68741782" w14:textId="77777777" w:rsidTr="007205BD">
        <w:trPr>
          <w:tblCellSpacing w:w="15" w:type="dxa"/>
        </w:trPr>
        <w:tc>
          <w:tcPr>
            <w:tcW w:w="174" w:type="pct"/>
            <w:shd w:val="clear" w:color="auto" w:fill="DDFBE6"/>
            <w:noWrap/>
            <w:tcMar>
              <w:top w:w="0" w:type="dxa"/>
              <w:left w:w="75" w:type="dxa"/>
              <w:bottom w:w="0" w:type="dxa"/>
              <w:right w:w="150" w:type="dxa"/>
            </w:tcMar>
            <w:hideMark/>
          </w:tcPr>
          <w:p w14:paraId="69F0067F"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8361A0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E90EA2A" w14:textId="77777777" w:rsidR="0018323E" w:rsidRPr="0018323E" w:rsidRDefault="0018323E" w:rsidP="00D865CA">
            <w:pPr>
              <w:pStyle w:val="PL"/>
              <w:rPr>
                <w:rFonts w:ascii="Consolas" w:hAnsi="Consolas"/>
              </w:rPr>
            </w:pPr>
            <w:r w:rsidRPr="0018323E">
              <w:rPr>
                <w:rFonts w:ascii="Consolas" w:hAnsi="Consolas"/>
                <w:color w:val="008080"/>
              </w:rPr>
              <w:t>url</w:t>
            </w:r>
            <w:r w:rsidRPr="0018323E">
              <w:rPr>
                <w:rFonts w:ascii="Consolas" w:hAnsi="Consolas"/>
              </w:rPr>
              <w:t xml:space="preserve">: </w:t>
            </w:r>
            <w:r w:rsidRPr="0018323E">
              <w:rPr>
                <w:rFonts w:ascii="Consolas" w:hAnsi="Consolas"/>
                <w:color w:val="DD1144"/>
              </w:rPr>
              <w:t>'https://www.3gpp.org/ftp/Specs/archive/26_series/26.512/'</w:t>
            </w:r>
            <w:r w:rsidRPr="0018323E">
              <w:rPr>
                <w:rFonts w:ascii="Consolas" w:hAnsi="Consolas"/>
              </w:rPr>
              <w:t xml:space="preserve"> </w:t>
            </w:r>
          </w:p>
        </w:tc>
      </w:tr>
      <w:tr w:rsidR="0018323E" w:rsidRPr="0018323E" w14:paraId="07D44C5C" w14:textId="77777777" w:rsidTr="007205BD">
        <w:trPr>
          <w:tblCellSpacing w:w="15" w:type="dxa"/>
        </w:trPr>
        <w:tc>
          <w:tcPr>
            <w:tcW w:w="174" w:type="pct"/>
            <w:shd w:val="clear" w:color="auto" w:fill="DDFBE6"/>
            <w:noWrap/>
            <w:tcMar>
              <w:top w:w="0" w:type="dxa"/>
              <w:left w:w="75" w:type="dxa"/>
              <w:bottom w:w="0" w:type="dxa"/>
              <w:right w:w="150" w:type="dxa"/>
            </w:tcMar>
            <w:hideMark/>
          </w:tcPr>
          <w:p w14:paraId="48B6D6A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955AB3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6975CE9" w14:textId="77777777" w:rsidR="0018323E" w:rsidRPr="0018323E" w:rsidRDefault="0018323E" w:rsidP="00D865CA">
            <w:pPr>
              <w:pStyle w:val="PL"/>
            </w:pPr>
          </w:p>
        </w:tc>
      </w:tr>
      <w:tr w:rsidR="0018323E" w:rsidRPr="0018323E" w14:paraId="734D9D24" w14:textId="77777777" w:rsidTr="007205BD">
        <w:trPr>
          <w:tblCellSpacing w:w="15" w:type="dxa"/>
        </w:trPr>
        <w:tc>
          <w:tcPr>
            <w:tcW w:w="174" w:type="pct"/>
            <w:shd w:val="clear" w:color="auto" w:fill="DDFBE6"/>
            <w:noWrap/>
            <w:tcMar>
              <w:top w:w="0" w:type="dxa"/>
              <w:left w:w="75" w:type="dxa"/>
              <w:bottom w:w="0" w:type="dxa"/>
              <w:right w:w="150" w:type="dxa"/>
            </w:tcMar>
            <w:hideMark/>
          </w:tcPr>
          <w:p w14:paraId="7682269B"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7A10098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44B9986" w14:textId="77777777" w:rsidR="0018323E" w:rsidRPr="0018323E" w:rsidRDefault="0018323E" w:rsidP="00D865CA">
            <w:pPr>
              <w:pStyle w:val="PL"/>
              <w:rPr>
                <w:rFonts w:ascii="Consolas" w:hAnsi="Consolas"/>
              </w:rPr>
            </w:pPr>
            <w:r w:rsidRPr="0018323E">
              <w:rPr>
                <w:rFonts w:ascii="Consolas" w:hAnsi="Consolas"/>
                <w:color w:val="008080"/>
              </w:rPr>
              <w:t>paths</w:t>
            </w:r>
            <w:r w:rsidRPr="0018323E">
              <w:rPr>
                <w:rFonts w:ascii="Consolas" w:hAnsi="Consolas"/>
              </w:rPr>
              <w:t xml:space="preserve">: {} </w:t>
            </w:r>
          </w:p>
        </w:tc>
      </w:tr>
      <w:tr w:rsidR="0018323E" w:rsidRPr="0018323E" w14:paraId="7886E979" w14:textId="77777777" w:rsidTr="007205BD">
        <w:trPr>
          <w:tblCellSpacing w:w="15" w:type="dxa"/>
        </w:trPr>
        <w:tc>
          <w:tcPr>
            <w:tcW w:w="174" w:type="pct"/>
            <w:shd w:val="clear" w:color="auto" w:fill="DDFBE6"/>
            <w:noWrap/>
            <w:tcMar>
              <w:top w:w="0" w:type="dxa"/>
              <w:left w:w="75" w:type="dxa"/>
              <w:bottom w:w="0" w:type="dxa"/>
              <w:right w:w="150" w:type="dxa"/>
            </w:tcMar>
            <w:hideMark/>
          </w:tcPr>
          <w:p w14:paraId="03926AC3"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31677E9"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002DA8C" w14:textId="77777777" w:rsidR="0018323E" w:rsidRPr="0018323E" w:rsidRDefault="0018323E" w:rsidP="00D865CA">
            <w:pPr>
              <w:pStyle w:val="PL"/>
            </w:pPr>
          </w:p>
        </w:tc>
      </w:tr>
      <w:tr w:rsidR="0018323E" w:rsidRPr="0018323E" w14:paraId="391AB1ED" w14:textId="77777777" w:rsidTr="007205BD">
        <w:trPr>
          <w:tblCellSpacing w:w="15" w:type="dxa"/>
        </w:trPr>
        <w:tc>
          <w:tcPr>
            <w:tcW w:w="174" w:type="pct"/>
            <w:shd w:val="clear" w:color="auto" w:fill="DDFBE6"/>
            <w:noWrap/>
            <w:tcMar>
              <w:top w:w="0" w:type="dxa"/>
              <w:left w:w="75" w:type="dxa"/>
              <w:bottom w:w="0" w:type="dxa"/>
              <w:right w:w="150" w:type="dxa"/>
            </w:tcMar>
            <w:hideMark/>
          </w:tcPr>
          <w:p w14:paraId="6AB7C522"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2712A50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1530605" w14:textId="77777777" w:rsidR="0018323E" w:rsidRPr="0018323E" w:rsidRDefault="0018323E" w:rsidP="00D865CA">
            <w:pPr>
              <w:pStyle w:val="PL"/>
              <w:rPr>
                <w:rFonts w:ascii="Consolas" w:hAnsi="Consolas"/>
              </w:rPr>
            </w:pPr>
            <w:r w:rsidRPr="0018323E">
              <w:rPr>
                <w:rFonts w:ascii="Consolas" w:hAnsi="Consolas"/>
                <w:color w:val="008080"/>
              </w:rPr>
              <w:t>components</w:t>
            </w:r>
            <w:r w:rsidRPr="0018323E">
              <w:rPr>
                <w:rFonts w:ascii="Consolas" w:hAnsi="Consolas"/>
              </w:rPr>
              <w:t xml:space="preserve">: </w:t>
            </w:r>
          </w:p>
        </w:tc>
      </w:tr>
      <w:tr w:rsidR="0018323E" w:rsidRPr="0018323E" w14:paraId="0C51EDD9" w14:textId="77777777" w:rsidTr="007205BD">
        <w:trPr>
          <w:tblCellSpacing w:w="15" w:type="dxa"/>
        </w:trPr>
        <w:tc>
          <w:tcPr>
            <w:tcW w:w="174" w:type="pct"/>
            <w:shd w:val="clear" w:color="auto" w:fill="DDFBE6"/>
            <w:noWrap/>
            <w:tcMar>
              <w:top w:w="0" w:type="dxa"/>
              <w:left w:w="75" w:type="dxa"/>
              <w:bottom w:w="0" w:type="dxa"/>
              <w:right w:w="150" w:type="dxa"/>
            </w:tcMar>
            <w:hideMark/>
          </w:tcPr>
          <w:p w14:paraId="5028AF3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3D6637D"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2B38715" w14:textId="77777777" w:rsidR="0018323E" w:rsidRPr="0018323E" w:rsidRDefault="0018323E" w:rsidP="00D865CA">
            <w:pPr>
              <w:pStyle w:val="PL"/>
              <w:rPr>
                <w:rFonts w:ascii="Consolas" w:hAnsi="Consolas"/>
              </w:rPr>
            </w:pPr>
            <w:r w:rsidRPr="0018323E">
              <w:rPr>
                <w:rFonts w:ascii="Consolas" w:hAnsi="Consolas"/>
                <w:color w:val="008080"/>
              </w:rPr>
              <w:t>schemas</w:t>
            </w:r>
            <w:r w:rsidRPr="0018323E">
              <w:rPr>
                <w:rFonts w:ascii="Consolas" w:hAnsi="Consolas"/>
              </w:rPr>
              <w:t xml:space="preserve">: </w:t>
            </w:r>
          </w:p>
        </w:tc>
      </w:tr>
      <w:tr w:rsidR="0018323E" w:rsidRPr="0018323E" w14:paraId="1883C3B7" w14:textId="77777777" w:rsidTr="007205BD">
        <w:trPr>
          <w:tblCellSpacing w:w="15" w:type="dxa"/>
        </w:trPr>
        <w:tc>
          <w:tcPr>
            <w:tcW w:w="174" w:type="pct"/>
            <w:shd w:val="clear" w:color="auto" w:fill="DDFBE6"/>
            <w:noWrap/>
            <w:tcMar>
              <w:top w:w="0" w:type="dxa"/>
              <w:left w:w="75" w:type="dxa"/>
              <w:bottom w:w="0" w:type="dxa"/>
              <w:right w:w="150" w:type="dxa"/>
            </w:tcMar>
            <w:hideMark/>
          </w:tcPr>
          <w:p w14:paraId="3E1E60A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E6F5AD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0FD827E" w14:textId="77777777" w:rsidR="0018323E" w:rsidRPr="0018323E" w:rsidRDefault="0018323E" w:rsidP="00D865CA">
            <w:pPr>
              <w:pStyle w:val="PL"/>
              <w:rPr>
                <w:rFonts w:ascii="Consolas" w:hAnsi="Consolas"/>
              </w:rPr>
            </w:pPr>
            <w:r w:rsidRPr="0018323E">
              <w:rPr>
                <w:rFonts w:ascii="Consolas" w:hAnsi="Consolas"/>
                <w:color w:val="008080"/>
              </w:rPr>
              <w:t>ClientData</w:t>
            </w:r>
            <w:r w:rsidRPr="0018323E">
              <w:rPr>
                <w:rFonts w:ascii="Consolas" w:hAnsi="Consolas"/>
              </w:rPr>
              <w:t xml:space="preserve">: </w:t>
            </w:r>
          </w:p>
        </w:tc>
      </w:tr>
      <w:tr w:rsidR="0018323E" w:rsidRPr="0018323E" w14:paraId="56CA3160" w14:textId="77777777" w:rsidTr="007205BD">
        <w:trPr>
          <w:tblCellSpacing w:w="15" w:type="dxa"/>
        </w:trPr>
        <w:tc>
          <w:tcPr>
            <w:tcW w:w="174" w:type="pct"/>
            <w:shd w:val="clear" w:color="auto" w:fill="DDFBE6"/>
            <w:noWrap/>
            <w:tcMar>
              <w:top w:w="0" w:type="dxa"/>
              <w:left w:w="75" w:type="dxa"/>
              <w:bottom w:w="0" w:type="dxa"/>
              <w:right w:w="150" w:type="dxa"/>
            </w:tcMar>
            <w:hideMark/>
          </w:tcPr>
          <w:p w14:paraId="11F7EFD8"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FB8DE76"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23B44C6"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'Envelope</w:t>
            </w:r>
            <w:r w:rsidRPr="0018323E">
              <w:rPr>
                <w:rFonts w:ascii="Consolas" w:hAnsi="Consolas"/>
                <w:color w:val="008080"/>
              </w:rPr>
              <w:t xml:space="preserve"> </w:t>
            </w:r>
            <w:r w:rsidRPr="0018323E">
              <w:rPr>
                <w:rFonts w:ascii="Consolas" w:hAnsi="Consolas"/>
                <w:color w:val="DD1144"/>
              </w:rPr>
              <w:t>for</w:t>
            </w:r>
            <w:r w:rsidRPr="0018323E">
              <w:rPr>
                <w:rFonts w:ascii="Consolas" w:hAnsi="Consolas"/>
                <w:color w:val="008080"/>
              </w:rPr>
              <w:t xml:space="preserve"> </w:t>
            </w:r>
            <w:r w:rsidRPr="0018323E">
              <w:rPr>
                <w:rFonts w:ascii="Consolas" w:hAnsi="Consolas"/>
                <w:color w:val="DD1144"/>
              </w:rPr>
              <w:t>client</w:t>
            </w:r>
            <w:r w:rsidRPr="0018323E">
              <w:rPr>
                <w:rFonts w:ascii="Consolas" w:hAnsi="Consolas"/>
                <w:color w:val="008080"/>
              </w:rPr>
              <w:t xml:space="preserve"> </w:t>
            </w:r>
            <w:r w:rsidRPr="0018323E">
              <w:rPr>
                <w:rFonts w:ascii="Consolas" w:hAnsi="Consolas"/>
                <w:color w:val="DD1144"/>
              </w:rPr>
              <w:t>data</w:t>
            </w:r>
            <w:r w:rsidRPr="0018323E">
              <w:rPr>
                <w:rFonts w:ascii="Consolas" w:hAnsi="Consolas"/>
                <w:color w:val="008080"/>
              </w:rPr>
              <w:t xml:space="preserve"> </w:t>
            </w:r>
            <w:r w:rsidRPr="0018323E">
              <w:rPr>
                <w:rFonts w:ascii="Consolas" w:hAnsi="Consolas"/>
                <w:color w:val="DD1144"/>
              </w:rPr>
              <w:t>pertaining</w:t>
            </w:r>
            <w:r w:rsidRPr="0018323E">
              <w:rPr>
                <w:rFonts w:ascii="Consolas" w:hAnsi="Consolas"/>
                <w:color w:val="008080"/>
              </w:rPr>
              <w:t xml:space="preserve"> </w:t>
            </w:r>
            <w:r w:rsidRPr="0018323E">
              <w:rPr>
                <w:rFonts w:ascii="Consolas" w:hAnsi="Consolas"/>
                <w:color w:val="DD1144"/>
              </w:rPr>
              <w:t>to</w:t>
            </w:r>
            <w:r w:rsidRPr="0018323E">
              <w:rPr>
                <w:rFonts w:ascii="Consolas" w:hAnsi="Consolas"/>
                <w:color w:val="008080"/>
              </w:rPr>
              <w:t xml:space="preserve"> </w:t>
            </w:r>
            <w:r w:rsidRPr="0018323E">
              <w:rPr>
                <w:rFonts w:ascii="Consolas" w:hAnsi="Consolas"/>
                <w:color w:val="DD1144"/>
              </w:rPr>
              <w:t>the</w:t>
            </w:r>
            <w:r w:rsidRPr="0018323E">
              <w:rPr>
                <w:rFonts w:ascii="Consolas" w:hAnsi="Consolas"/>
                <w:color w:val="008080"/>
              </w:rPr>
              <w:t xml:space="preserve"> </w:t>
            </w:r>
            <w:r w:rsidRPr="0018323E">
              <w:rPr>
                <w:rFonts w:ascii="Consolas" w:hAnsi="Consolas"/>
                <w:color w:val="DD1144"/>
              </w:rPr>
              <w:t>5G</w:t>
            </w:r>
            <w:r w:rsidRPr="0018323E">
              <w:rPr>
                <w:rFonts w:ascii="Consolas" w:hAnsi="Consolas"/>
                <w:color w:val="008080"/>
              </w:rPr>
              <w:t xml:space="preserve"> </w:t>
            </w:r>
            <w:r w:rsidRPr="0018323E">
              <w:rPr>
                <w:rFonts w:ascii="Consolas" w:hAnsi="Consolas"/>
                <w:color w:val="DD1144"/>
              </w:rPr>
              <w:t>Media</w:t>
            </w:r>
            <w:r w:rsidRPr="0018323E">
              <w:rPr>
                <w:rFonts w:ascii="Consolas" w:hAnsi="Consolas"/>
                <w:color w:val="008080"/>
              </w:rPr>
              <w:t xml:space="preserve"> </w:t>
            </w:r>
            <w:r w:rsidRPr="0018323E">
              <w:rPr>
                <w:rFonts w:ascii="Consolas" w:hAnsi="Consolas"/>
                <w:color w:val="DD1144"/>
              </w:rPr>
              <w:t>Streaming</w:t>
            </w:r>
            <w:r w:rsidRPr="0018323E">
              <w:rPr>
                <w:rFonts w:ascii="Consolas" w:hAnsi="Consolas"/>
                <w:color w:val="008080"/>
              </w:rPr>
              <w:t xml:space="preserve"> </w:t>
            </w:r>
            <w:r w:rsidRPr="0018323E">
              <w:rPr>
                <w:rFonts w:ascii="Consolas" w:hAnsi="Consolas"/>
                <w:color w:val="DD1144"/>
              </w:rPr>
              <w:t>System.'</w:t>
            </w:r>
            <w:r w:rsidRPr="0018323E">
              <w:rPr>
                <w:rFonts w:ascii="Consolas" w:hAnsi="Consolas"/>
              </w:rPr>
              <w:t xml:space="preserve"> </w:t>
            </w:r>
          </w:p>
        </w:tc>
      </w:tr>
      <w:tr w:rsidR="0018323E" w:rsidRPr="0018323E" w14:paraId="056D8235" w14:textId="77777777" w:rsidTr="007205BD">
        <w:trPr>
          <w:tblCellSpacing w:w="15" w:type="dxa"/>
        </w:trPr>
        <w:tc>
          <w:tcPr>
            <w:tcW w:w="174" w:type="pct"/>
            <w:shd w:val="clear" w:color="auto" w:fill="DDFBE6"/>
            <w:noWrap/>
            <w:tcMar>
              <w:top w:w="0" w:type="dxa"/>
              <w:left w:w="75" w:type="dxa"/>
              <w:bottom w:w="0" w:type="dxa"/>
              <w:right w:w="150" w:type="dxa"/>
            </w:tcMar>
            <w:hideMark/>
          </w:tcPr>
          <w:p w14:paraId="25D51ABA"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B6F05CB"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D3E2DBC"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object</w:t>
            </w:r>
            <w:r w:rsidRPr="0018323E">
              <w:rPr>
                <w:rFonts w:ascii="Consolas" w:hAnsi="Consolas"/>
              </w:rPr>
              <w:t xml:space="preserve"> </w:t>
            </w:r>
          </w:p>
        </w:tc>
      </w:tr>
      <w:tr w:rsidR="0018323E" w:rsidRPr="0018323E" w14:paraId="6F1C182A" w14:textId="77777777" w:rsidTr="007205BD">
        <w:trPr>
          <w:tblCellSpacing w:w="15" w:type="dxa"/>
        </w:trPr>
        <w:tc>
          <w:tcPr>
            <w:tcW w:w="174" w:type="pct"/>
            <w:shd w:val="clear" w:color="auto" w:fill="DDFBE6"/>
            <w:noWrap/>
            <w:tcMar>
              <w:top w:w="0" w:type="dxa"/>
              <w:left w:w="75" w:type="dxa"/>
              <w:bottom w:w="0" w:type="dxa"/>
              <w:right w:w="150" w:type="dxa"/>
            </w:tcMar>
            <w:hideMark/>
          </w:tcPr>
          <w:p w14:paraId="5528D6F0"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ACA8B0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7457811" w14:textId="77777777" w:rsidR="0018323E" w:rsidRPr="0018323E" w:rsidRDefault="0018323E" w:rsidP="00D865CA">
            <w:pPr>
              <w:pStyle w:val="PL"/>
              <w:rPr>
                <w:rFonts w:ascii="Consolas" w:hAnsi="Consolas"/>
              </w:rPr>
            </w:pPr>
            <w:r w:rsidRPr="0018323E">
              <w:rPr>
                <w:rFonts w:ascii="Consolas" w:hAnsi="Consolas"/>
                <w:color w:val="008080"/>
              </w:rPr>
              <w:t>required</w:t>
            </w:r>
            <w:r w:rsidRPr="0018323E">
              <w:rPr>
                <w:rFonts w:ascii="Consolas" w:hAnsi="Consolas"/>
              </w:rPr>
              <w:t xml:space="preserve">: </w:t>
            </w:r>
          </w:p>
        </w:tc>
      </w:tr>
      <w:tr w:rsidR="0018323E" w:rsidRPr="0018323E" w14:paraId="336E51A2" w14:textId="77777777" w:rsidTr="007205BD">
        <w:trPr>
          <w:tblCellSpacing w:w="15" w:type="dxa"/>
        </w:trPr>
        <w:tc>
          <w:tcPr>
            <w:tcW w:w="174" w:type="pct"/>
            <w:shd w:val="clear" w:color="auto" w:fill="DDFBE6"/>
            <w:noWrap/>
            <w:tcMar>
              <w:top w:w="0" w:type="dxa"/>
              <w:left w:w="75" w:type="dxa"/>
              <w:bottom w:w="0" w:type="dxa"/>
              <w:right w:w="150" w:type="dxa"/>
            </w:tcMar>
            <w:hideMark/>
          </w:tcPr>
          <w:p w14:paraId="23D7E3FE"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C524DE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C848850"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DD1144"/>
              </w:rPr>
              <w:t>requestUrl</w:t>
            </w:r>
            <w:r w:rsidRPr="0018323E">
              <w:rPr>
                <w:rFonts w:ascii="Consolas" w:hAnsi="Consolas"/>
              </w:rPr>
              <w:t xml:space="preserve"> </w:t>
            </w:r>
          </w:p>
        </w:tc>
      </w:tr>
      <w:tr w:rsidR="0018323E" w:rsidRPr="0018323E" w14:paraId="6D633CBD" w14:textId="77777777" w:rsidTr="007205BD">
        <w:trPr>
          <w:tblCellSpacing w:w="15" w:type="dxa"/>
        </w:trPr>
        <w:tc>
          <w:tcPr>
            <w:tcW w:w="174" w:type="pct"/>
            <w:shd w:val="clear" w:color="auto" w:fill="DDFBE6"/>
            <w:noWrap/>
            <w:tcMar>
              <w:top w:w="0" w:type="dxa"/>
              <w:left w:w="75" w:type="dxa"/>
              <w:bottom w:w="0" w:type="dxa"/>
              <w:right w:w="150" w:type="dxa"/>
            </w:tcMar>
            <w:hideMark/>
          </w:tcPr>
          <w:p w14:paraId="2A3E9556"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DF3C3C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BAAAAB2" w14:textId="77777777" w:rsidR="0018323E" w:rsidRPr="0018323E" w:rsidRDefault="0018323E" w:rsidP="00D865CA">
            <w:pPr>
              <w:pStyle w:val="PL"/>
              <w:rPr>
                <w:rFonts w:ascii="Consolas" w:hAnsi="Consolas"/>
              </w:rPr>
            </w:pPr>
            <w:r w:rsidRPr="0018323E">
              <w:rPr>
                <w:rFonts w:ascii="Consolas" w:hAnsi="Consolas"/>
                <w:color w:val="008080"/>
              </w:rPr>
              <w:t>anyOf</w:t>
            </w:r>
            <w:r w:rsidRPr="0018323E">
              <w:rPr>
                <w:rFonts w:ascii="Consolas" w:hAnsi="Consolas"/>
              </w:rPr>
              <w:t xml:space="preserve">: </w:t>
            </w:r>
          </w:p>
        </w:tc>
      </w:tr>
      <w:tr w:rsidR="0018323E" w:rsidRPr="0018323E" w14:paraId="26D0BBFA" w14:textId="77777777" w:rsidTr="007205BD">
        <w:trPr>
          <w:tblCellSpacing w:w="15" w:type="dxa"/>
        </w:trPr>
        <w:tc>
          <w:tcPr>
            <w:tcW w:w="174" w:type="pct"/>
            <w:shd w:val="clear" w:color="auto" w:fill="DDFBE6"/>
            <w:noWrap/>
            <w:tcMar>
              <w:top w:w="0" w:type="dxa"/>
              <w:left w:w="75" w:type="dxa"/>
              <w:bottom w:w="0" w:type="dxa"/>
              <w:right w:w="150" w:type="dxa"/>
            </w:tcMar>
            <w:hideMark/>
          </w:tcPr>
          <w:p w14:paraId="131E02D8"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15FC667"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24B1E28"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required</w:t>
            </w:r>
            <w:r w:rsidRPr="0018323E">
              <w:rPr>
                <w:rFonts w:ascii="Consolas" w:hAnsi="Consolas"/>
              </w:rPr>
              <w:t>: [</w:t>
            </w:r>
            <w:r w:rsidRPr="0018323E">
              <w:rPr>
                <w:rFonts w:ascii="Consolas" w:hAnsi="Consolas"/>
                <w:color w:val="008080"/>
              </w:rPr>
              <w:t>cmcdSessionInfo</w:t>
            </w:r>
            <w:r w:rsidRPr="0018323E">
              <w:rPr>
                <w:rFonts w:ascii="Consolas" w:hAnsi="Consolas"/>
              </w:rPr>
              <w:t xml:space="preserve">] </w:t>
            </w:r>
          </w:p>
        </w:tc>
      </w:tr>
      <w:tr w:rsidR="0018323E" w:rsidRPr="0018323E" w14:paraId="5538F679" w14:textId="77777777" w:rsidTr="007205BD">
        <w:trPr>
          <w:tblCellSpacing w:w="15" w:type="dxa"/>
        </w:trPr>
        <w:tc>
          <w:tcPr>
            <w:tcW w:w="174" w:type="pct"/>
            <w:shd w:val="clear" w:color="auto" w:fill="DDFBE6"/>
            <w:noWrap/>
            <w:tcMar>
              <w:top w:w="0" w:type="dxa"/>
              <w:left w:w="75" w:type="dxa"/>
              <w:bottom w:w="0" w:type="dxa"/>
              <w:right w:w="150" w:type="dxa"/>
            </w:tcMar>
            <w:hideMark/>
          </w:tcPr>
          <w:p w14:paraId="30C823CA"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911B82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7D36E3E"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required</w:t>
            </w:r>
            <w:r w:rsidRPr="0018323E">
              <w:rPr>
                <w:rFonts w:ascii="Consolas" w:hAnsi="Consolas"/>
              </w:rPr>
              <w:t>: [</w:t>
            </w:r>
            <w:r w:rsidRPr="0018323E">
              <w:rPr>
                <w:rFonts w:ascii="Consolas" w:hAnsi="Consolas"/>
                <w:color w:val="008080"/>
              </w:rPr>
              <w:t>cmcdObjectInfo</w:t>
            </w:r>
            <w:r w:rsidRPr="0018323E">
              <w:rPr>
                <w:rFonts w:ascii="Consolas" w:hAnsi="Consolas"/>
              </w:rPr>
              <w:t xml:space="preserve">] </w:t>
            </w:r>
          </w:p>
        </w:tc>
      </w:tr>
      <w:tr w:rsidR="0018323E" w:rsidRPr="0018323E" w14:paraId="78BB45DF" w14:textId="77777777" w:rsidTr="007205BD">
        <w:trPr>
          <w:tblCellSpacing w:w="15" w:type="dxa"/>
        </w:trPr>
        <w:tc>
          <w:tcPr>
            <w:tcW w:w="174" w:type="pct"/>
            <w:shd w:val="clear" w:color="auto" w:fill="DDFBE6"/>
            <w:noWrap/>
            <w:tcMar>
              <w:top w:w="0" w:type="dxa"/>
              <w:left w:w="75" w:type="dxa"/>
              <w:bottom w:w="0" w:type="dxa"/>
              <w:right w:w="150" w:type="dxa"/>
            </w:tcMar>
            <w:hideMark/>
          </w:tcPr>
          <w:p w14:paraId="05545168"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EC3C745"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7C0564C"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required</w:t>
            </w:r>
            <w:r w:rsidRPr="0018323E">
              <w:rPr>
                <w:rFonts w:ascii="Consolas" w:hAnsi="Consolas"/>
              </w:rPr>
              <w:t>: [</w:t>
            </w:r>
            <w:r w:rsidRPr="0018323E">
              <w:rPr>
                <w:rFonts w:ascii="Consolas" w:hAnsi="Consolas"/>
                <w:color w:val="008080"/>
              </w:rPr>
              <w:t>cmcdRequestInfo</w:t>
            </w:r>
            <w:r w:rsidRPr="0018323E">
              <w:rPr>
                <w:rFonts w:ascii="Consolas" w:hAnsi="Consolas"/>
              </w:rPr>
              <w:t xml:space="preserve">] </w:t>
            </w:r>
          </w:p>
        </w:tc>
      </w:tr>
      <w:tr w:rsidR="0018323E" w:rsidRPr="0018323E" w14:paraId="7AFC41A4" w14:textId="77777777" w:rsidTr="007205BD">
        <w:trPr>
          <w:tblCellSpacing w:w="15" w:type="dxa"/>
        </w:trPr>
        <w:tc>
          <w:tcPr>
            <w:tcW w:w="174" w:type="pct"/>
            <w:shd w:val="clear" w:color="auto" w:fill="DDFBE6"/>
            <w:noWrap/>
            <w:tcMar>
              <w:top w:w="0" w:type="dxa"/>
              <w:left w:w="75" w:type="dxa"/>
              <w:bottom w:w="0" w:type="dxa"/>
              <w:right w:w="150" w:type="dxa"/>
            </w:tcMar>
            <w:hideMark/>
          </w:tcPr>
          <w:p w14:paraId="437478E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64FA16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7F05BBE"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required</w:t>
            </w:r>
            <w:r w:rsidRPr="0018323E">
              <w:rPr>
                <w:rFonts w:ascii="Consolas" w:hAnsi="Consolas"/>
              </w:rPr>
              <w:t>: [</w:t>
            </w:r>
            <w:r w:rsidRPr="0018323E">
              <w:rPr>
                <w:rFonts w:ascii="Consolas" w:hAnsi="Consolas"/>
                <w:color w:val="008080"/>
              </w:rPr>
              <w:t>cmcdStatusInfo</w:t>
            </w:r>
            <w:r w:rsidRPr="0018323E">
              <w:rPr>
                <w:rFonts w:ascii="Consolas" w:hAnsi="Consolas"/>
              </w:rPr>
              <w:t xml:space="preserve">] </w:t>
            </w:r>
          </w:p>
        </w:tc>
      </w:tr>
      <w:tr w:rsidR="0018323E" w:rsidRPr="0018323E" w14:paraId="53B65E74" w14:textId="77777777" w:rsidTr="007205BD">
        <w:trPr>
          <w:tblCellSpacing w:w="15" w:type="dxa"/>
        </w:trPr>
        <w:tc>
          <w:tcPr>
            <w:tcW w:w="174" w:type="pct"/>
            <w:shd w:val="clear" w:color="auto" w:fill="DDFBE6"/>
            <w:noWrap/>
            <w:tcMar>
              <w:top w:w="0" w:type="dxa"/>
              <w:left w:w="75" w:type="dxa"/>
              <w:bottom w:w="0" w:type="dxa"/>
              <w:right w:w="150" w:type="dxa"/>
            </w:tcMar>
            <w:hideMark/>
          </w:tcPr>
          <w:p w14:paraId="3A6F2491"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4DAAF6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48815BA" w14:textId="77777777" w:rsidR="0018323E" w:rsidRPr="0018323E" w:rsidRDefault="0018323E" w:rsidP="00D865CA">
            <w:pPr>
              <w:pStyle w:val="PL"/>
              <w:rPr>
                <w:rFonts w:ascii="Consolas" w:hAnsi="Consolas"/>
              </w:rPr>
            </w:pPr>
            <w:r w:rsidRPr="0018323E">
              <w:rPr>
                <w:rFonts w:ascii="Consolas" w:hAnsi="Consolas"/>
                <w:color w:val="008080"/>
              </w:rPr>
              <w:t>properties</w:t>
            </w:r>
            <w:r w:rsidRPr="0018323E">
              <w:rPr>
                <w:rFonts w:ascii="Consolas" w:hAnsi="Consolas"/>
              </w:rPr>
              <w:t xml:space="preserve">: </w:t>
            </w:r>
          </w:p>
        </w:tc>
      </w:tr>
      <w:tr w:rsidR="0018323E" w:rsidRPr="0018323E" w14:paraId="1621CB80" w14:textId="77777777" w:rsidTr="007205BD">
        <w:trPr>
          <w:tblCellSpacing w:w="15" w:type="dxa"/>
        </w:trPr>
        <w:tc>
          <w:tcPr>
            <w:tcW w:w="174" w:type="pct"/>
            <w:shd w:val="clear" w:color="auto" w:fill="DDFBE6"/>
            <w:noWrap/>
            <w:tcMar>
              <w:top w:w="0" w:type="dxa"/>
              <w:left w:w="75" w:type="dxa"/>
              <w:bottom w:w="0" w:type="dxa"/>
              <w:right w:w="150" w:type="dxa"/>
            </w:tcMar>
            <w:hideMark/>
          </w:tcPr>
          <w:p w14:paraId="165278D6"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4F2646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202F29A" w14:textId="77777777" w:rsidR="0018323E" w:rsidRPr="0018323E" w:rsidRDefault="0018323E" w:rsidP="00D865CA">
            <w:pPr>
              <w:pStyle w:val="PL"/>
              <w:rPr>
                <w:rFonts w:ascii="Consolas" w:hAnsi="Consolas"/>
              </w:rPr>
            </w:pPr>
            <w:r w:rsidRPr="0018323E">
              <w:rPr>
                <w:rFonts w:ascii="Consolas" w:hAnsi="Consolas"/>
                <w:color w:val="008080"/>
              </w:rPr>
              <w:t>requestUrl</w:t>
            </w:r>
            <w:r w:rsidRPr="0018323E">
              <w:rPr>
                <w:rFonts w:ascii="Consolas" w:hAnsi="Consolas"/>
              </w:rPr>
              <w:t xml:space="preserve">: </w:t>
            </w:r>
          </w:p>
        </w:tc>
      </w:tr>
      <w:tr w:rsidR="0018323E" w:rsidRPr="0018323E" w14:paraId="465D6048" w14:textId="77777777" w:rsidTr="007205BD">
        <w:trPr>
          <w:tblCellSpacing w:w="15" w:type="dxa"/>
        </w:trPr>
        <w:tc>
          <w:tcPr>
            <w:tcW w:w="174" w:type="pct"/>
            <w:shd w:val="clear" w:color="auto" w:fill="DDFBE6"/>
            <w:noWrap/>
            <w:tcMar>
              <w:top w:w="0" w:type="dxa"/>
              <w:left w:w="75" w:type="dxa"/>
              <w:bottom w:w="0" w:type="dxa"/>
              <w:right w:w="150" w:type="dxa"/>
            </w:tcMar>
            <w:hideMark/>
          </w:tcPr>
          <w:p w14:paraId="2988A0E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991889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F331945" w14:textId="77777777" w:rsidR="0018323E" w:rsidRPr="0018323E" w:rsidRDefault="0018323E" w:rsidP="00D865CA">
            <w:pPr>
              <w:pStyle w:val="PL"/>
              <w:rPr>
                <w:rFonts w:ascii="Consolas" w:hAnsi="Consolas"/>
              </w:rPr>
            </w:pPr>
            <w:r w:rsidRPr="0018323E">
              <w:rPr>
                <w:rFonts w:ascii="Consolas" w:hAnsi="Consolas"/>
                <w:color w:val="008080"/>
              </w:rPr>
              <w:t>$ref</w:t>
            </w:r>
            <w:r w:rsidRPr="0018323E">
              <w:rPr>
                <w:rFonts w:ascii="Consolas" w:hAnsi="Consolas"/>
              </w:rPr>
              <w:t xml:space="preserve">: </w:t>
            </w:r>
            <w:r w:rsidRPr="0018323E">
              <w:rPr>
                <w:rFonts w:ascii="Consolas" w:hAnsi="Consolas"/>
                <w:color w:val="DD1144"/>
              </w:rPr>
              <w:t>'TS26510_CommonData.yaml#/components/schemas/AbsoluteUrl'</w:t>
            </w:r>
            <w:r w:rsidRPr="0018323E">
              <w:rPr>
                <w:rFonts w:ascii="Consolas" w:hAnsi="Consolas"/>
              </w:rPr>
              <w:t xml:space="preserve"> </w:t>
            </w:r>
          </w:p>
        </w:tc>
      </w:tr>
      <w:tr w:rsidR="0018323E" w:rsidRPr="0018323E" w14:paraId="27C2DAFE" w14:textId="77777777" w:rsidTr="007205BD">
        <w:trPr>
          <w:tblCellSpacing w:w="15" w:type="dxa"/>
        </w:trPr>
        <w:tc>
          <w:tcPr>
            <w:tcW w:w="174" w:type="pct"/>
            <w:shd w:val="clear" w:color="auto" w:fill="DDFBE6"/>
            <w:noWrap/>
            <w:tcMar>
              <w:top w:w="0" w:type="dxa"/>
              <w:left w:w="75" w:type="dxa"/>
              <w:bottom w:w="0" w:type="dxa"/>
              <w:right w:w="150" w:type="dxa"/>
            </w:tcMar>
            <w:hideMark/>
          </w:tcPr>
          <w:p w14:paraId="0743796F"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296518B"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BC32082" w14:textId="77777777" w:rsidR="0018323E" w:rsidRPr="0018323E" w:rsidRDefault="0018323E" w:rsidP="00D865CA">
            <w:pPr>
              <w:pStyle w:val="PL"/>
              <w:rPr>
                <w:rFonts w:ascii="Consolas" w:hAnsi="Consolas"/>
              </w:rPr>
            </w:pPr>
            <w:r w:rsidRPr="0018323E">
              <w:rPr>
                <w:rFonts w:ascii="Consolas" w:hAnsi="Consolas"/>
                <w:color w:val="008080"/>
              </w:rPr>
              <w:t>cmcdSessionInfo</w:t>
            </w:r>
            <w:r w:rsidRPr="0018323E">
              <w:rPr>
                <w:rFonts w:ascii="Consolas" w:hAnsi="Consolas"/>
              </w:rPr>
              <w:t xml:space="preserve">: </w:t>
            </w:r>
          </w:p>
        </w:tc>
      </w:tr>
      <w:tr w:rsidR="0018323E" w:rsidRPr="0018323E" w14:paraId="47165409" w14:textId="77777777" w:rsidTr="007205BD">
        <w:trPr>
          <w:tblCellSpacing w:w="15" w:type="dxa"/>
        </w:trPr>
        <w:tc>
          <w:tcPr>
            <w:tcW w:w="174" w:type="pct"/>
            <w:shd w:val="clear" w:color="auto" w:fill="DDFBE6"/>
            <w:noWrap/>
            <w:tcMar>
              <w:top w:w="0" w:type="dxa"/>
              <w:left w:w="75" w:type="dxa"/>
              <w:bottom w:w="0" w:type="dxa"/>
              <w:right w:w="150" w:type="dxa"/>
            </w:tcMar>
            <w:hideMark/>
          </w:tcPr>
          <w:p w14:paraId="79580BDA"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1CB9245"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9B74672" w14:textId="77777777" w:rsidR="0018323E" w:rsidRPr="0018323E" w:rsidRDefault="0018323E" w:rsidP="00D865CA">
            <w:pPr>
              <w:pStyle w:val="PL"/>
              <w:rPr>
                <w:rFonts w:ascii="Consolas" w:hAnsi="Consolas"/>
              </w:rPr>
            </w:pPr>
            <w:r w:rsidRPr="0018323E">
              <w:rPr>
                <w:rFonts w:ascii="Consolas" w:hAnsi="Consolas"/>
                <w:color w:val="008080"/>
              </w:rPr>
              <w:t>$ref</w:t>
            </w:r>
            <w:r w:rsidRPr="0018323E">
              <w:rPr>
                <w:rFonts w:ascii="Consolas" w:hAnsi="Consolas"/>
              </w:rPr>
              <w:t xml:space="preserve">: </w:t>
            </w:r>
            <w:r w:rsidRPr="0018323E">
              <w:rPr>
                <w:rFonts w:ascii="Consolas" w:hAnsi="Consolas"/>
                <w:color w:val="DD1144"/>
              </w:rPr>
              <w:t>'#/components/schemas/CmcdSessionInfo'</w:t>
            </w:r>
            <w:r w:rsidRPr="0018323E">
              <w:rPr>
                <w:rFonts w:ascii="Consolas" w:hAnsi="Consolas"/>
              </w:rPr>
              <w:t xml:space="preserve"> </w:t>
            </w:r>
          </w:p>
        </w:tc>
      </w:tr>
      <w:tr w:rsidR="0018323E" w:rsidRPr="0018323E" w14:paraId="5A741D60" w14:textId="77777777" w:rsidTr="007205BD">
        <w:trPr>
          <w:tblCellSpacing w:w="15" w:type="dxa"/>
        </w:trPr>
        <w:tc>
          <w:tcPr>
            <w:tcW w:w="174" w:type="pct"/>
            <w:shd w:val="clear" w:color="auto" w:fill="DDFBE6"/>
            <w:noWrap/>
            <w:tcMar>
              <w:top w:w="0" w:type="dxa"/>
              <w:left w:w="75" w:type="dxa"/>
              <w:bottom w:w="0" w:type="dxa"/>
              <w:right w:w="150" w:type="dxa"/>
            </w:tcMar>
            <w:hideMark/>
          </w:tcPr>
          <w:p w14:paraId="3EA2C831"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5E6E15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5604CEF" w14:textId="77777777" w:rsidR="0018323E" w:rsidRPr="0018323E" w:rsidRDefault="0018323E" w:rsidP="00D865CA">
            <w:pPr>
              <w:pStyle w:val="PL"/>
              <w:rPr>
                <w:rFonts w:ascii="Consolas" w:hAnsi="Consolas"/>
              </w:rPr>
            </w:pPr>
            <w:r w:rsidRPr="0018323E">
              <w:rPr>
                <w:rFonts w:ascii="Consolas" w:hAnsi="Consolas"/>
                <w:color w:val="008080"/>
              </w:rPr>
              <w:t>cmcdObjectInfo</w:t>
            </w:r>
            <w:r w:rsidRPr="0018323E">
              <w:rPr>
                <w:rFonts w:ascii="Consolas" w:hAnsi="Consolas"/>
              </w:rPr>
              <w:t xml:space="preserve">: </w:t>
            </w:r>
          </w:p>
        </w:tc>
      </w:tr>
      <w:tr w:rsidR="0018323E" w:rsidRPr="0018323E" w14:paraId="17C0D92C" w14:textId="77777777" w:rsidTr="007205BD">
        <w:trPr>
          <w:tblCellSpacing w:w="15" w:type="dxa"/>
        </w:trPr>
        <w:tc>
          <w:tcPr>
            <w:tcW w:w="174" w:type="pct"/>
            <w:shd w:val="clear" w:color="auto" w:fill="DDFBE6"/>
            <w:noWrap/>
            <w:tcMar>
              <w:top w:w="0" w:type="dxa"/>
              <w:left w:w="75" w:type="dxa"/>
              <w:bottom w:w="0" w:type="dxa"/>
              <w:right w:w="150" w:type="dxa"/>
            </w:tcMar>
            <w:hideMark/>
          </w:tcPr>
          <w:p w14:paraId="3397E0B0"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493A09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E84CD33" w14:textId="77777777" w:rsidR="0018323E" w:rsidRPr="0018323E" w:rsidRDefault="0018323E" w:rsidP="00D865CA">
            <w:pPr>
              <w:pStyle w:val="PL"/>
              <w:rPr>
                <w:rFonts w:ascii="Consolas" w:hAnsi="Consolas"/>
              </w:rPr>
            </w:pPr>
            <w:r w:rsidRPr="0018323E">
              <w:rPr>
                <w:rFonts w:ascii="Consolas" w:hAnsi="Consolas"/>
                <w:color w:val="008080"/>
              </w:rPr>
              <w:t>$ref</w:t>
            </w:r>
            <w:r w:rsidRPr="0018323E">
              <w:rPr>
                <w:rFonts w:ascii="Consolas" w:hAnsi="Consolas"/>
              </w:rPr>
              <w:t xml:space="preserve">: </w:t>
            </w:r>
            <w:r w:rsidRPr="0018323E">
              <w:rPr>
                <w:rFonts w:ascii="Consolas" w:hAnsi="Consolas"/>
                <w:color w:val="DD1144"/>
              </w:rPr>
              <w:t>'#/components/schemas/CmcdObjectInfo'</w:t>
            </w:r>
            <w:r w:rsidRPr="0018323E">
              <w:rPr>
                <w:rFonts w:ascii="Consolas" w:hAnsi="Consolas"/>
              </w:rPr>
              <w:t xml:space="preserve"> </w:t>
            </w:r>
          </w:p>
        </w:tc>
      </w:tr>
      <w:tr w:rsidR="0018323E" w:rsidRPr="0018323E" w14:paraId="23F20ABD" w14:textId="77777777" w:rsidTr="007205BD">
        <w:trPr>
          <w:tblCellSpacing w:w="15" w:type="dxa"/>
        </w:trPr>
        <w:tc>
          <w:tcPr>
            <w:tcW w:w="174" w:type="pct"/>
            <w:shd w:val="clear" w:color="auto" w:fill="DDFBE6"/>
            <w:noWrap/>
            <w:tcMar>
              <w:top w:w="0" w:type="dxa"/>
              <w:left w:w="75" w:type="dxa"/>
              <w:bottom w:w="0" w:type="dxa"/>
              <w:right w:w="150" w:type="dxa"/>
            </w:tcMar>
            <w:hideMark/>
          </w:tcPr>
          <w:p w14:paraId="5C5836F0"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F4079B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78B3EB9" w14:textId="77777777" w:rsidR="0018323E" w:rsidRPr="0018323E" w:rsidRDefault="0018323E" w:rsidP="00D865CA">
            <w:pPr>
              <w:pStyle w:val="PL"/>
              <w:rPr>
                <w:rFonts w:ascii="Consolas" w:hAnsi="Consolas"/>
              </w:rPr>
            </w:pPr>
            <w:r w:rsidRPr="0018323E">
              <w:rPr>
                <w:rFonts w:ascii="Consolas" w:hAnsi="Consolas"/>
                <w:color w:val="008080"/>
              </w:rPr>
              <w:t>cmcdRequestInfo</w:t>
            </w:r>
            <w:r w:rsidRPr="0018323E">
              <w:rPr>
                <w:rFonts w:ascii="Consolas" w:hAnsi="Consolas"/>
              </w:rPr>
              <w:t xml:space="preserve">: </w:t>
            </w:r>
          </w:p>
        </w:tc>
      </w:tr>
      <w:tr w:rsidR="0018323E" w:rsidRPr="0018323E" w14:paraId="368DE618" w14:textId="77777777" w:rsidTr="007205BD">
        <w:trPr>
          <w:tblCellSpacing w:w="15" w:type="dxa"/>
        </w:trPr>
        <w:tc>
          <w:tcPr>
            <w:tcW w:w="174" w:type="pct"/>
            <w:shd w:val="clear" w:color="auto" w:fill="DDFBE6"/>
            <w:noWrap/>
            <w:tcMar>
              <w:top w:w="0" w:type="dxa"/>
              <w:left w:w="75" w:type="dxa"/>
              <w:bottom w:w="0" w:type="dxa"/>
              <w:right w:w="150" w:type="dxa"/>
            </w:tcMar>
            <w:hideMark/>
          </w:tcPr>
          <w:p w14:paraId="1792ABBC"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0D3122D"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C6D421B" w14:textId="77777777" w:rsidR="0018323E" w:rsidRPr="0018323E" w:rsidRDefault="0018323E" w:rsidP="00D865CA">
            <w:pPr>
              <w:pStyle w:val="PL"/>
              <w:rPr>
                <w:rFonts w:ascii="Consolas" w:hAnsi="Consolas"/>
              </w:rPr>
            </w:pPr>
            <w:r w:rsidRPr="0018323E">
              <w:rPr>
                <w:rFonts w:ascii="Consolas" w:hAnsi="Consolas"/>
                <w:color w:val="008080"/>
              </w:rPr>
              <w:t>$ref</w:t>
            </w:r>
            <w:r w:rsidRPr="0018323E">
              <w:rPr>
                <w:rFonts w:ascii="Consolas" w:hAnsi="Consolas"/>
              </w:rPr>
              <w:t xml:space="preserve">: </w:t>
            </w:r>
            <w:r w:rsidRPr="0018323E">
              <w:rPr>
                <w:rFonts w:ascii="Consolas" w:hAnsi="Consolas"/>
                <w:color w:val="DD1144"/>
              </w:rPr>
              <w:t>'#/components/schemas/CmcdRequestInfo'</w:t>
            </w:r>
            <w:r w:rsidRPr="0018323E">
              <w:rPr>
                <w:rFonts w:ascii="Consolas" w:hAnsi="Consolas"/>
              </w:rPr>
              <w:t xml:space="preserve"> </w:t>
            </w:r>
          </w:p>
        </w:tc>
      </w:tr>
      <w:tr w:rsidR="0018323E" w:rsidRPr="0018323E" w14:paraId="54385928" w14:textId="77777777" w:rsidTr="007205BD">
        <w:trPr>
          <w:tblCellSpacing w:w="15" w:type="dxa"/>
        </w:trPr>
        <w:tc>
          <w:tcPr>
            <w:tcW w:w="174" w:type="pct"/>
            <w:shd w:val="clear" w:color="auto" w:fill="DDFBE6"/>
            <w:noWrap/>
            <w:tcMar>
              <w:top w:w="0" w:type="dxa"/>
              <w:left w:w="75" w:type="dxa"/>
              <w:bottom w:w="0" w:type="dxa"/>
              <w:right w:w="150" w:type="dxa"/>
            </w:tcMar>
            <w:hideMark/>
          </w:tcPr>
          <w:p w14:paraId="7CC0E9ED"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FDB26A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567A52B" w14:textId="77777777" w:rsidR="0018323E" w:rsidRPr="0018323E" w:rsidRDefault="0018323E" w:rsidP="00D865CA">
            <w:pPr>
              <w:pStyle w:val="PL"/>
              <w:rPr>
                <w:rFonts w:ascii="Consolas" w:hAnsi="Consolas"/>
              </w:rPr>
            </w:pPr>
            <w:r w:rsidRPr="0018323E">
              <w:rPr>
                <w:rFonts w:ascii="Consolas" w:hAnsi="Consolas"/>
                <w:color w:val="008080"/>
              </w:rPr>
              <w:t>cmcdStatusInfo</w:t>
            </w:r>
            <w:r w:rsidRPr="0018323E">
              <w:rPr>
                <w:rFonts w:ascii="Consolas" w:hAnsi="Consolas"/>
              </w:rPr>
              <w:t xml:space="preserve">: </w:t>
            </w:r>
          </w:p>
        </w:tc>
      </w:tr>
      <w:tr w:rsidR="0018323E" w:rsidRPr="0018323E" w14:paraId="46F35B5C" w14:textId="77777777" w:rsidTr="007205BD">
        <w:trPr>
          <w:tblCellSpacing w:w="15" w:type="dxa"/>
        </w:trPr>
        <w:tc>
          <w:tcPr>
            <w:tcW w:w="174" w:type="pct"/>
            <w:shd w:val="clear" w:color="auto" w:fill="DDFBE6"/>
            <w:noWrap/>
            <w:tcMar>
              <w:top w:w="0" w:type="dxa"/>
              <w:left w:w="75" w:type="dxa"/>
              <w:bottom w:w="0" w:type="dxa"/>
              <w:right w:w="150" w:type="dxa"/>
            </w:tcMar>
            <w:hideMark/>
          </w:tcPr>
          <w:p w14:paraId="10C13B03"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0018FA5"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6F09791" w14:textId="77777777" w:rsidR="0018323E" w:rsidRPr="0018323E" w:rsidRDefault="0018323E" w:rsidP="00D865CA">
            <w:pPr>
              <w:pStyle w:val="PL"/>
              <w:rPr>
                <w:rFonts w:ascii="Consolas" w:hAnsi="Consolas"/>
              </w:rPr>
            </w:pPr>
            <w:r w:rsidRPr="0018323E">
              <w:rPr>
                <w:rFonts w:ascii="Consolas" w:hAnsi="Consolas"/>
                <w:color w:val="008080"/>
              </w:rPr>
              <w:t>$ref</w:t>
            </w:r>
            <w:r w:rsidRPr="0018323E">
              <w:rPr>
                <w:rFonts w:ascii="Consolas" w:hAnsi="Consolas"/>
              </w:rPr>
              <w:t xml:space="preserve">: </w:t>
            </w:r>
            <w:r w:rsidRPr="0018323E">
              <w:rPr>
                <w:rFonts w:ascii="Consolas" w:hAnsi="Consolas"/>
                <w:color w:val="DD1144"/>
              </w:rPr>
              <w:t>'#/components/schemas/CmcdStatusInfo'</w:t>
            </w:r>
            <w:r w:rsidRPr="0018323E">
              <w:rPr>
                <w:rFonts w:ascii="Consolas" w:hAnsi="Consolas"/>
              </w:rPr>
              <w:t xml:space="preserve"> </w:t>
            </w:r>
          </w:p>
        </w:tc>
      </w:tr>
      <w:tr w:rsidR="0018323E" w:rsidRPr="0018323E" w14:paraId="1A6E32B5" w14:textId="77777777" w:rsidTr="007205BD">
        <w:trPr>
          <w:tblCellSpacing w:w="15" w:type="dxa"/>
        </w:trPr>
        <w:tc>
          <w:tcPr>
            <w:tcW w:w="174" w:type="pct"/>
            <w:shd w:val="clear" w:color="auto" w:fill="DDFBE6"/>
            <w:noWrap/>
            <w:tcMar>
              <w:top w:w="0" w:type="dxa"/>
              <w:left w:w="75" w:type="dxa"/>
              <w:bottom w:w="0" w:type="dxa"/>
              <w:right w:w="150" w:type="dxa"/>
            </w:tcMar>
            <w:hideMark/>
          </w:tcPr>
          <w:p w14:paraId="0104AF6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BCA4AED"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AA942A4" w14:textId="77777777" w:rsidR="0018323E" w:rsidRPr="0018323E" w:rsidRDefault="0018323E" w:rsidP="00D865CA">
            <w:pPr>
              <w:pStyle w:val="PL"/>
            </w:pPr>
          </w:p>
        </w:tc>
      </w:tr>
      <w:tr w:rsidR="0018323E" w:rsidRPr="0018323E" w14:paraId="13F2F201" w14:textId="77777777" w:rsidTr="007205BD">
        <w:trPr>
          <w:tblCellSpacing w:w="15" w:type="dxa"/>
        </w:trPr>
        <w:tc>
          <w:tcPr>
            <w:tcW w:w="174" w:type="pct"/>
            <w:shd w:val="clear" w:color="auto" w:fill="DDFBE6"/>
            <w:noWrap/>
            <w:tcMar>
              <w:top w:w="0" w:type="dxa"/>
              <w:left w:w="75" w:type="dxa"/>
              <w:bottom w:w="0" w:type="dxa"/>
              <w:right w:w="150" w:type="dxa"/>
            </w:tcMar>
            <w:hideMark/>
          </w:tcPr>
          <w:p w14:paraId="109C1087"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4E32C0C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C1B720C" w14:textId="77777777" w:rsidR="0018323E" w:rsidRPr="0018323E" w:rsidRDefault="0018323E" w:rsidP="00D865CA">
            <w:pPr>
              <w:pStyle w:val="PL"/>
              <w:rPr>
                <w:rFonts w:ascii="Consolas" w:hAnsi="Consolas"/>
              </w:rPr>
            </w:pPr>
            <w:r w:rsidRPr="0018323E">
              <w:rPr>
                <w:rFonts w:ascii="Consolas" w:hAnsi="Consolas"/>
                <w:i/>
                <w:iCs/>
                <w:color w:val="999988"/>
              </w:rPr>
              <w:t>##########################################</w:t>
            </w:r>
            <w:r w:rsidRPr="0018323E">
              <w:rPr>
                <w:rFonts w:ascii="Consolas" w:hAnsi="Consolas"/>
              </w:rPr>
              <w:t xml:space="preserve"> </w:t>
            </w:r>
          </w:p>
        </w:tc>
      </w:tr>
      <w:tr w:rsidR="0018323E" w:rsidRPr="0018323E" w14:paraId="2DF603B5" w14:textId="77777777" w:rsidTr="007205BD">
        <w:trPr>
          <w:tblCellSpacing w:w="15" w:type="dxa"/>
        </w:trPr>
        <w:tc>
          <w:tcPr>
            <w:tcW w:w="174" w:type="pct"/>
            <w:shd w:val="clear" w:color="auto" w:fill="DDFBE6"/>
            <w:noWrap/>
            <w:tcMar>
              <w:top w:w="0" w:type="dxa"/>
              <w:left w:w="75" w:type="dxa"/>
              <w:bottom w:w="0" w:type="dxa"/>
              <w:right w:w="150" w:type="dxa"/>
            </w:tcMar>
            <w:hideMark/>
          </w:tcPr>
          <w:p w14:paraId="6A3ADA51"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ED639F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B7B22E2" w14:textId="77777777" w:rsidR="0018323E" w:rsidRPr="0018323E" w:rsidRDefault="0018323E" w:rsidP="00D865CA">
            <w:pPr>
              <w:pStyle w:val="PL"/>
              <w:rPr>
                <w:rFonts w:ascii="Consolas" w:hAnsi="Consolas"/>
              </w:rPr>
            </w:pPr>
            <w:r w:rsidRPr="0018323E">
              <w:rPr>
                <w:rFonts w:ascii="Consolas" w:hAnsi="Consolas"/>
                <w:i/>
                <w:iCs/>
                <w:color w:val="999988"/>
              </w:rPr>
              <w:t># Common Media Client Data per CTA-5004 V1</w:t>
            </w:r>
            <w:r w:rsidRPr="0018323E">
              <w:rPr>
                <w:rFonts w:ascii="Consolas" w:hAnsi="Consolas"/>
              </w:rPr>
              <w:t xml:space="preserve"> </w:t>
            </w:r>
          </w:p>
        </w:tc>
      </w:tr>
      <w:tr w:rsidR="0018323E" w:rsidRPr="0018323E" w14:paraId="0AB11359" w14:textId="77777777" w:rsidTr="007205BD">
        <w:trPr>
          <w:tblCellSpacing w:w="15" w:type="dxa"/>
        </w:trPr>
        <w:tc>
          <w:tcPr>
            <w:tcW w:w="174" w:type="pct"/>
            <w:shd w:val="clear" w:color="auto" w:fill="DDFBE6"/>
            <w:noWrap/>
            <w:tcMar>
              <w:top w:w="0" w:type="dxa"/>
              <w:left w:w="75" w:type="dxa"/>
              <w:bottom w:w="0" w:type="dxa"/>
              <w:right w:w="150" w:type="dxa"/>
            </w:tcMar>
            <w:hideMark/>
          </w:tcPr>
          <w:p w14:paraId="51F8F4C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6D3F8D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CFF56C9" w14:textId="77777777" w:rsidR="0018323E" w:rsidRPr="0018323E" w:rsidRDefault="0018323E" w:rsidP="00D865CA">
            <w:pPr>
              <w:pStyle w:val="PL"/>
              <w:rPr>
                <w:rFonts w:ascii="Consolas" w:hAnsi="Consolas"/>
              </w:rPr>
            </w:pPr>
            <w:r w:rsidRPr="0018323E">
              <w:rPr>
                <w:rFonts w:ascii="Consolas" w:hAnsi="Consolas"/>
                <w:i/>
                <w:iCs/>
                <w:color w:val="999988"/>
              </w:rPr>
              <w:t>##########################################</w:t>
            </w:r>
            <w:r w:rsidRPr="0018323E">
              <w:rPr>
                <w:rFonts w:ascii="Consolas" w:hAnsi="Consolas"/>
              </w:rPr>
              <w:t xml:space="preserve"> </w:t>
            </w:r>
          </w:p>
        </w:tc>
      </w:tr>
      <w:tr w:rsidR="0018323E" w:rsidRPr="0018323E" w14:paraId="4BC5D767" w14:textId="77777777" w:rsidTr="007205BD">
        <w:trPr>
          <w:tblCellSpacing w:w="15" w:type="dxa"/>
        </w:trPr>
        <w:tc>
          <w:tcPr>
            <w:tcW w:w="174" w:type="pct"/>
            <w:shd w:val="clear" w:color="auto" w:fill="DDFBE6"/>
            <w:noWrap/>
            <w:tcMar>
              <w:top w:w="0" w:type="dxa"/>
              <w:left w:w="75" w:type="dxa"/>
              <w:bottom w:w="0" w:type="dxa"/>
              <w:right w:w="150" w:type="dxa"/>
            </w:tcMar>
            <w:hideMark/>
          </w:tcPr>
          <w:p w14:paraId="463FE4E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C3CFB7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A86ADC9" w14:textId="77777777" w:rsidR="0018323E" w:rsidRPr="0018323E" w:rsidRDefault="0018323E" w:rsidP="00D865CA">
            <w:pPr>
              <w:pStyle w:val="PL"/>
              <w:rPr>
                <w:rFonts w:ascii="Consolas" w:hAnsi="Consolas"/>
              </w:rPr>
            </w:pPr>
            <w:r w:rsidRPr="0018323E">
              <w:rPr>
                <w:rFonts w:ascii="Consolas" w:hAnsi="Consolas"/>
                <w:color w:val="008080"/>
              </w:rPr>
              <w:t>CmcdSessionInfo</w:t>
            </w:r>
            <w:r w:rsidRPr="0018323E">
              <w:rPr>
                <w:rFonts w:ascii="Consolas" w:hAnsi="Consolas"/>
              </w:rPr>
              <w:t xml:space="preserve">: </w:t>
            </w:r>
          </w:p>
        </w:tc>
      </w:tr>
      <w:tr w:rsidR="0018323E" w:rsidRPr="0018323E" w14:paraId="4845487C" w14:textId="77777777" w:rsidTr="007205BD">
        <w:trPr>
          <w:tblCellSpacing w:w="15" w:type="dxa"/>
        </w:trPr>
        <w:tc>
          <w:tcPr>
            <w:tcW w:w="174" w:type="pct"/>
            <w:shd w:val="clear" w:color="auto" w:fill="DDFBE6"/>
            <w:noWrap/>
            <w:tcMar>
              <w:top w:w="0" w:type="dxa"/>
              <w:left w:w="75" w:type="dxa"/>
              <w:bottom w:w="0" w:type="dxa"/>
              <w:right w:w="150" w:type="dxa"/>
            </w:tcMar>
            <w:hideMark/>
          </w:tcPr>
          <w:p w14:paraId="7FE56D0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F945A85"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96163FB"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'An</w:t>
            </w:r>
            <w:r w:rsidRPr="0018323E">
              <w:rPr>
                <w:rFonts w:ascii="Consolas" w:hAnsi="Consolas"/>
                <w:color w:val="008080"/>
              </w:rPr>
              <w:t xml:space="preserve"> </w:t>
            </w:r>
            <w:r w:rsidRPr="0018323E">
              <w:rPr>
                <w:rFonts w:ascii="Consolas" w:hAnsi="Consolas"/>
                <w:color w:val="DD1144"/>
              </w:rPr>
              <w:t>object</w:t>
            </w:r>
            <w:r w:rsidRPr="0018323E">
              <w:rPr>
                <w:rFonts w:ascii="Consolas" w:hAnsi="Consolas"/>
                <w:color w:val="008080"/>
              </w:rPr>
              <w:t xml:space="preserve"> </w:t>
            </w:r>
            <w:r w:rsidRPr="0018323E">
              <w:rPr>
                <w:rFonts w:ascii="Consolas" w:hAnsi="Consolas"/>
                <w:color w:val="DD1144"/>
              </w:rPr>
              <w:t>containing</w:t>
            </w:r>
            <w:r w:rsidRPr="0018323E">
              <w:rPr>
                <w:rFonts w:ascii="Consolas" w:hAnsi="Consolas"/>
                <w:color w:val="008080"/>
              </w:rPr>
              <w:t xml:space="preserve"> </w:t>
            </w:r>
            <w:r w:rsidRPr="0018323E">
              <w:rPr>
                <w:rFonts w:ascii="Consolas" w:hAnsi="Consolas"/>
                <w:color w:val="DD1144"/>
              </w:rPr>
              <w:t>session-scope</w:t>
            </w:r>
            <w:r w:rsidRPr="0018323E">
              <w:rPr>
                <w:rFonts w:ascii="Consolas" w:hAnsi="Consolas"/>
                <w:color w:val="008080"/>
              </w:rPr>
              <w:t xml:space="preserve"> </w:t>
            </w:r>
            <w:r w:rsidRPr="0018323E">
              <w:rPr>
                <w:rFonts w:ascii="Consolas" w:hAnsi="Consolas"/>
                <w:color w:val="DD1144"/>
              </w:rPr>
              <w:t>CMCD</w:t>
            </w:r>
            <w:r w:rsidRPr="0018323E">
              <w:rPr>
                <w:rFonts w:ascii="Consolas" w:hAnsi="Consolas"/>
                <w:color w:val="008080"/>
              </w:rPr>
              <w:t xml:space="preserve"> </w:t>
            </w:r>
            <w:r w:rsidRPr="0018323E">
              <w:rPr>
                <w:rFonts w:ascii="Consolas" w:hAnsi="Consolas"/>
                <w:color w:val="DD1144"/>
              </w:rPr>
              <w:t>keys'</w:t>
            </w:r>
            <w:r w:rsidRPr="0018323E">
              <w:rPr>
                <w:rFonts w:ascii="Consolas" w:hAnsi="Consolas"/>
              </w:rPr>
              <w:t xml:space="preserve"> </w:t>
            </w:r>
          </w:p>
        </w:tc>
      </w:tr>
      <w:tr w:rsidR="0018323E" w:rsidRPr="0018323E" w14:paraId="6B420FBA" w14:textId="77777777" w:rsidTr="007205BD">
        <w:trPr>
          <w:tblCellSpacing w:w="15" w:type="dxa"/>
        </w:trPr>
        <w:tc>
          <w:tcPr>
            <w:tcW w:w="174" w:type="pct"/>
            <w:shd w:val="clear" w:color="auto" w:fill="DDFBE6"/>
            <w:noWrap/>
            <w:tcMar>
              <w:top w:w="0" w:type="dxa"/>
              <w:left w:w="75" w:type="dxa"/>
              <w:bottom w:w="0" w:type="dxa"/>
              <w:right w:w="150" w:type="dxa"/>
            </w:tcMar>
            <w:hideMark/>
          </w:tcPr>
          <w:p w14:paraId="24FA8EA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B3F225D"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0161C23"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object</w:t>
            </w:r>
            <w:r w:rsidRPr="0018323E">
              <w:rPr>
                <w:rFonts w:ascii="Consolas" w:hAnsi="Consolas"/>
              </w:rPr>
              <w:t xml:space="preserve"> </w:t>
            </w:r>
          </w:p>
        </w:tc>
      </w:tr>
      <w:tr w:rsidR="0018323E" w:rsidRPr="0018323E" w14:paraId="1727FF7B" w14:textId="77777777" w:rsidTr="007205BD">
        <w:trPr>
          <w:tblCellSpacing w:w="15" w:type="dxa"/>
        </w:trPr>
        <w:tc>
          <w:tcPr>
            <w:tcW w:w="174" w:type="pct"/>
            <w:shd w:val="clear" w:color="auto" w:fill="DDFBE6"/>
            <w:noWrap/>
            <w:tcMar>
              <w:top w:w="0" w:type="dxa"/>
              <w:left w:w="75" w:type="dxa"/>
              <w:bottom w:w="0" w:type="dxa"/>
              <w:right w:w="150" w:type="dxa"/>
            </w:tcMar>
            <w:hideMark/>
          </w:tcPr>
          <w:p w14:paraId="6062486F"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581A729"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9F6ABC2" w14:textId="77777777" w:rsidR="0018323E" w:rsidRPr="0018323E" w:rsidRDefault="0018323E" w:rsidP="00D865CA">
            <w:pPr>
              <w:pStyle w:val="PL"/>
              <w:rPr>
                <w:rFonts w:ascii="Consolas" w:hAnsi="Consolas"/>
              </w:rPr>
            </w:pPr>
            <w:r w:rsidRPr="0018323E">
              <w:rPr>
                <w:rFonts w:ascii="Consolas" w:hAnsi="Consolas"/>
                <w:color w:val="008080"/>
              </w:rPr>
              <w:t>required</w:t>
            </w:r>
            <w:r w:rsidRPr="0018323E">
              <w:rPr>
                <w:rFonts w:ascii="Consolas" w:hAnsi="Consolas"/>
              </w:rPr>
              <w:t xml:space="preserve">: </w:t>
            </w:r>
          </w:p>
        </w:tc>
      </w:tr>
      <w:tr w:rsidR="0018323E" w:rsidRPr="0018323E" w14:paraId="37F11666" w14:textId="77777777" w:rsidTr="007205BD">
        <w:trPr>
          <w:tblCellSpacing w:w="15" w:type="dxa"/>
        </w:trPr>
        <w:tc>
          <w:tcPr>
            <w:tcW w:w="174" w:type="pct"/>
            <w:shd w:val="clear" w:color="auto" w:fill="DDFBE6"/>
            <w:noWrap/>
            <w:tcMar>
              <w:top w:w="0" w:type="dxa"/>
              <w:left w:w="75" w:type="dxa"/>
              <w:bottom w:w="0" w:type="dxa"/>
              <w:right w:w="150" w:type="dxa"/>
            </w:tcMar>
            <w:hideMark/>
          </w:tcPr>
          <w:p w14:paraId="7480C88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B99E1C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9763C39"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DD1144"/>
              </w:rPr>
              <w:t>sid</w:t>
            </w:r>
            <w:r w:rsidRPr="0018323E">
              <w:rPr>
                <w:rFonts w:ascii="Consolas" w:hAnsi="Consolas"/>
              </w:rPr>
              <w:t xml:space="preserve"> </w:t>
            </w:r>
          </w:p>
        </w:tc>
      </w:tr>
      <w:tr w:rsidR="0018323E" w:rsidRPr="0018323E" w14:paraId="44FFA94A" w14:textId="77777777" w:rsidTr="007205BD">
        <w:trPr>
          <w:tblCellSpacing w:w="15" w:type="dxa"/>
        </w:trPr>
        <w:tc>
          <w:tcPr>
            <w:tcW w:w="174" w:type="pct"/>
            <w:shd w:val="clear" w:color="auto" w:fill="DDFBE6"/>
            <w:noWrap/>
            <w:tcMar>
              <w:top w:w="0" w:type="dxa"/>
              <w:left w:w="75" w:type="dxa"/>
              <w:bottom w:w="0" w:type="dxa"/>
              <w:right w:w="150" w:type="dxa"/>
            </w:tcMar>
            <w:hideMark/>
          </w:tcPr>
          <w:p w14:paraId="36F509A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180AAF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02B3791" w14:textId="77777777" w:rsidR="0018323E" w:rsidRPr="0018323E" w:rsidRDefault="0018323E" w:rsidP="00D865CA">
            <w:pPr>
              <w:pStyle w:val="PL"/>
              <w:rPr>
                <w:rFonts w:ascii="Consolas" w:hAnsi="Consolas"/>
              </w:rPr>
            </w:pPr>
            <w:r w:rsidRPr="0018323E">
              <w:rPr>
                <w:rFonts w:ascii="Consolas" w:hAnsi="Consolas"/>
                <w:color w:val="008080"/>
              </w:rPr>
              <w:t>properties</w:t>
            </w:r>
            <w:r w:rsidRPr="0018323E">
              <w:rPr>
                <w:rFonts w:ascii="Consolas" w:hAnsi="Consolas"/>
              </w:rPr>
              <w:t xml:space="preserve">: </w:t>
            </w:r>
          </w:p>
        </w:tc>
      </w:tr>
      <w:tr w:rsidR="0018323E" w:rsidRPr="0018323E" w14:paraId="45A44C9A" w14:textId="77777777" w:rsidTr="007205BD">
        <w:trPr>
          <w:tblCellSpacing w:w="15" w:type="dxa"/>
        </w:trPr>
        <w:tc>
          <w:tcPr>
            <w:tcW w:w="174" w:type="pct"/>
            <w:shd w:val="clear" w:color="auto" w:fill="DDFBE6"/>
            <w:noWrap/>
            <w:tcMar>
              <w:top w:w="0" w:type="dxa"/>
              <w:left w:w="75" w:type="dxa"/>
              <w:bottom w:w="0" w:type="dxa"/>
              <w:right w:w="150" w:type="dxa"/>
            </w:tcMar>
            <w:hideMark/>
          </w:tcPr>
          <w:p w14:paraId="1F0E603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58DD9C7"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DE858D2" w14:textId="77777777" w:rsidR="0018323E" w:rsidRPr="0018323E" w:rsidRDefault="0018323E" w:rsidP="00D865CA">
            <w:pPr>
              <w:pStyle w:val="PL"/>
              <w:rPr>
                <w:rFonts w:ascii="Consolas" w:hAnsi="Consolas"/>
              </w:rPr>
            </w:pPr>
            <w:r w:rsidRPr="0018323E">
              <w:rPr>
                <w:rFonts w:ascii="Consolas" w:hAnsi="Consolas"/>
                <w:color w:val="008080"/>
              </w:rPr>
              <w:t>v</w:t>
            </w:r>
            <w:r w:rsidRPr="0018323E">
              <w:rPr>
                <w:rFonts w:ascii="Consolas" w:hAnsi="Consolas"/>
              </w:rPr>
              <w:t xml:space="preserve">: </w:t>
            </w:r>
          </w:p>
        </w:tc>
      </w:tr>
      <w:tr w:rsidR="0018323E" w:rsidRPr="0018323E" w14:paraId="5CA3DDE4" w14:textId="77777777" w:rsidTr="007205BD">
        <w:trPr>
          <w:tblCellSpacing w:w="15" w:type="dxa"/>
        </w:trPr>
        <w:tc>
          <w:tcPr>
            <w:tcW w:w="174" w:type="pct"/>
            <w:shd w:val="clear" w:color="auto" w:fill="DDFBE6"/>
            <w:noWrap/>
            <w:tcMar>
              <w:top w:w="0" w:type="dxa"/>
              <w:left w:w="75" w:type="dxa"/>
              <w:bottom w:w="0" w:type="dxa"/>
              <w:right w:w="150" w:type="dxa"/>
            </w:tcMar>
            <w:hideMark/>
          </w:tcPr>
          <w:p w14:paraId="4B1B8164"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93FC42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E55CCF0"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'CMCD</w:t>
            </w:r>
            <w:r w:rsidRPr="0018323E">
              <w:rPr>
                <w:rFonts w:ascii="Consolas" w:hAnsi="Consolas"/>
                <w:color w:val="008080"/>
              </w:rPr>
              <w:t xml:space="preserve"> </w:t>
            </w:r>
            <w:r w:rsidRPr="0018323E">
              <w:rPr>
                <w:rFonts w:ascii="Consolas" w:hAnsi="Consolas"/>
                <w:color w:val="DD1144"/>
              </w:rPr>
              <w:t>version'</w:t>
            </w:r>
            <w:r w:rsidRPr="0018323E">
              <w:rPr>
                <w:rFonts w:ascii="Consolas" w:hAnsi="Consolas"/>
              </w:rPr>
              <w:t xml:space="preserve"> </w:t>
            </w:r>
          </w:p>
        </w:tc>
      </w:tr>
      <w:tr w:rsidR="0018323E" w:rsidRPr="0018323E" w14:paraId="47FCB1E0" w14:textId="77777777" w:rsidTr="007205BD">
        <w:trPr>
          <w:tblCellSpacing w:w="15" w:type="dxa"/>
        </w:trPr>
        <w:tc>
          <w:tcPr>
            <w:tcW w:w="174" w:type="pct"/>
            <w:shd w:val="clear" w:color="auto" w:fill="DDFBE6"/>
            <w:noWrap/>
            <w:tcMar>
              <w:top w:w="0" w:type="dxa"/>
              <w:left w:w="75" w:type="dxa"/>
              <w:bottom w:w="0" w:type="dxa"/>
              <w:right w:w="150" w:type="dxa"/>
            </w:tcMar>
            <w:hideMark/>
          </w:tcPr>
          <w:p w14:paraId="1584515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0314476"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D1C0BC7"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integer</w:t>
            </w:r>
            <w:r w:rsidRPr="0018323E">
              <w:rPr>
                <w:rFonts w:ascii="Consolas" w:hAnsi="Consolas"/>
              </w:rPr>
              <w:t xml:space="preserve"> </w:t>
            </w:r>
          </w:p>
        </w:tc>
      </w:tr>
      <w:tr w:rsidR="0018323E" w:rsidRPr="0018323E" w14:paraId="08426AAC" w14:textId="77777777" w:rsidTr="007205BD">
        <w:trPr>
          <w:tblCellSpacing w:w="15" w:type="dxa"/>
        </w:trPr>
        <w:tc>
          <w:tcPr>
            <w:tcW w:w="174" w:type="pct"/>
            <w:shd w:val="clear" w:color="auto" w:fill="DDFBE6"/>
            <w:noWrap/>
            <w:tcMar>
              <w:top w:w="0" w:type="dxa"/>
              <w:left w:w="75" w:type="dxa"/>
              <w:bottom w:w="0" w:type="dxa"/>
              <w:right w:w="150" w:type="dxa"/>
            </w:tcMar>
            <w:hideMark/>
          </w:tcPr>
          <w:p w14:paraId="4440BD62"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2AE3EB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1A95583" w14:textId="77777777" w:rsidR="0018323E" w:rsidRPr="0018323E" w:rsidRDefault="0018323E" w:rsidP="00D865CA">
            <w:pPr>
              <w:pStyle w:val="PL"/>
              <w:rPr>
                <w:rFonts w:ascii="Consolas" w:hAnsi="Consolas"/>
              </w:rPr>
            </w:pPr>
            <w:r w:rsidRPr="0018323E">
              <w:rPr>
                <w:rFonts w:ascii="Consolas" w:hAnsi="Consolas"/>
                <w:color w:val="008080"/>
              </w:rPr>
              <w:t>minimum</w:t>
            </w:r>
            <w:r w:rsidRPr="0018323E">
              <w:rPr>
                <w:rFonts w:ascii="Consolas" w:hAnsi="Consolas"/>
              </w:rPr>
              <w:t xml:space="preserve">: </w:t>
            </w:r>
            <w:r w:rsidRPr="0018323E">
              <w:rPr>
                <w:rFonts w:ascii="Consolas" w:hAnsi="Consolas"/>
                <w:color w:val="009999"/>
              </w:rPr>
              <w:t>1</w:t>
            </w:r>
            <w:r w:rsidRPr="0018323E">
              <w:rPr>
                <w:rFonts w:ascii="Consolas" w:hAnsi="Consolas"/>
              </w:rPr>
              <w:t xml:space="preserve"> </w:t>
            </w:r>
          </w:p>
        </w:tc>
      </w:tr>
      <w:tr w:rsidR="0018323E" w:rsidRPr="0018323E" w14:paraId="065BCC9B" w14:textId="77777777" w:rsidTr="007205BD">
        <w:trPr>
          <w:tblCellSpacing w:w="15" w:type="dxa"/>
        </w:trPr>
        <w:tc>
          <w:tcPr>
            <w:tcW w:w="174" w:type="pct"/>
            <w:shd w:val="clear" w:color="auto" w:fill="DDFBE6"/>
            <w:noWrap/>
            <w:tcMar>
              <w:top w:w="0" w:type="dxa"/>
              <w:left w:w="75" w:type="dxa"/>
              <w:bottom w:w="0" w:type="dxa"/>
              <w:right w:w="150" w:type="dxa"/>
            </w:tcMar>
            <w:hideMark/>
          </w:tcPr>
          <w:p w14:paraId="7702F810"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7F364C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F6D7CDB" w14:textId="77777777" w:rsidR="0018323E" w:rsidRPr="0018323E" w:rsidRDefault="0018323E" w:rsidP="00D865CA">
            <w:pPr>
              <w:pStyle w:val="PL"/>
              <w:rPr>
                <w:rFonts w:ascii="Consolas" w:hAnsi="Consolas"/>
              </w:rPr>
            </w:pPr>
            <w:r w:rsidRPr="0018323E">
              <w:rPr>
                <w:rFonts w:ascii="Consolas" w:hAnsi="Consolas"/>
                <w:color w:val="008080"/>
              </w:rPr>
              <w:t>sid</w:t>
            </w:r>
            <w:r w:rsidRPr="0018323E">
              <w:rPr>
                <w:rFonts w:ascii="Consolas" w:hAnsi="Consolas"/>
              </w:rPr>
              <w:t xml:space="preserve">: </w:t>
            </w:r>
          </w:p>
        </w:tc>
      </w:tr>
      <w:tr w:rsidR="0018323E" w:rsidRPr="0018323E" w14:paraId="3B8D2866" w14:textId="77777777" w:rsidTr="007205BD">
        <w:trPr>
          <w:tblCellSpacing w:w="15" w:type="dxa"/>
        </w:trPr>
        <w:tc>
          <w:tcPr>
            <w:tcW w:w="174" w:type="pct"/>
            <w:shd w:val="clear" w:color="auto" w:fill="DDFBE6"/>
            <w:noWrap/>
            <w:tcMar>
              <w:top w:w="0" w:type="dxa"/>
              <w:left w:w="75" w:type="dxa"/>
              <w:bottom w:w="0" w:type="dxa"/>
              <w:right w:w="150" w:type="dxa"/>
            </w:tcMar>
            <w:hideMark/>
          </w:tcPr>
          <w:p w14:paraId="0AC51122"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52EE90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3AE29FA"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'Session</w:t>
            </w:r>
            <w:r w:rsidRPr="0018323E">
              <w:rPr>
                <w:rFonts w:ascii="Consolas" w:hAnsi="Consolas"/>
                <w:color w:val="008080"/>
              </w:rPr>
              <w:t xml:space="preserve"> </w:t>
            </w:r>
            <w:r w:rsidRPr="0018323E">
              <w:rPr>
                <w:rFonts w:ascii="Consolas" w:hAnsi="Consolas"/>
                <w:color w:val="DD1144"/>
              </w:rPr>
              <w:t>identifier'</w:t>
            </w:r>
            <w:r w:rsidRPr="0018323E">
              <w:rPr>
                <w:rFonts w:ascii="Consolas" w:hAnsi="Consolas"/>
              </w:rPr>
              <w:t xml:space="preserve"> </w:t>
            </w:r>
          </w:p>
        </w:tc>
      </w:tr>
      <w:tr w:rsidR="0018323E" w:rsidRPr="0018323E" w14:paraId="5B9F346F" w14:textId="77777777" w:rsidTr="007205BD">
        <w:trPr>
          <w:tblCellSpacing w:w="15" w:type="dxa"/>
        </w:trPr>
        <w:tc>
          <w:tcPr>
            <w:tcW w:w="174" w:type="pct"/>
            <w:shd w:val="clear" w:color="auto" w:fill="DDFBE6"/>
            <w:noWrap/>
            <w:tcMar>
              <w:top w:w="0" w:type="dxa"/>
              <w:left w:w="75" w:type="dxa"/>
              <w:bottom w:w="0" w:type="dxa"/>
              <w:right w:w="150" w:type="dxa"/>
            </w:tcMar>
            <w:hideMark/>
          </w:tcPr>
          <w:p w14:paraId="31539CF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FB93CE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062DC03"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string</w:t>
            </w:r>
            <w:r w:rsidRPr="0018323E">
              <w:rPr>
                <w:rFonts w:ascii="Consolas" w:hAnsi="Consolas"/>
              </w:rPr>
              <w:t xml:space="preserve"> </w:t>
            </w:r>
          </w:p>
        </w:tc>
      </w:tr>
      <w:tr w:rsidR="0018323E" w:rsidRPr="0018323E" w14:paraId="544710DD" w14:textId="77777777" w:rsidTr="007205BD">
        <w:trPr>
          <w:tblCellSpacing w:w="15" w:type="dxa"/>
        </w:trPr>
        <w:tc>
          <w:tcPr>
            <w:tcW w:w="174" w:type="pct"/>
            <w:shd w:val="clear" w:color="auto" w:fill="DDFBE6"/>
            <w:noWrap/>
            <w:tcMar>
              <w:top w:w="0" w:type="dxa"/>
              <w:left w:w="75" w:type="dxa"/>
              <w:bottom w:w="0" w:type="dxa"/>
              <w:right w:w="150" w:type="dxa"/>
            </w:tcMar>
            <w:hideMark/>
          </w:tcPr>
          <w:p w14:paraId="05AB5BE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9F1244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30A7C15" w14:textId="77777777" w:rsidR="0018323E" w:rsidRPr="0018323E" w:rsidRDefault="0018323E" w:rsidP="00D865CA">
            <w:pPr>
              <w:pStyle w:val="PL"/>
              <w:rPr>
                <w:rFonts w:ascii="Consolas" w:hAnsi="Consolas"/>
              </w:rPr>
            </w:pPr>
            <w:r w:rsidRPr="0018323E">
              <w:rPr>
                <w:rFonts w:ascii="Consolas" w:hAnsi="Consolas"/>
                <w:color w:val="008080"/>
              </w:rPr>
              <w:t>cid</w:t>
            </w:r>
            <w:r w:rsidRPr="0018323E">
              <w:rPr>
                <w:rFonts w:ascii="Consolas" w:hAnsi="Consolas"/>
              </w:rPr>
              <w:t xml:space="preserve">: </w:t>
            </w:r>
          </w:p>
        </w:tc>
      </w:tr>
      <w:tr w:rsidR="0018323E" w:rsidRPr="0018323E" w14:paraId="4C2E863C" w14:textId="77777777" w:rsidTr="007205BD">
        <w:trPr>
          <w:tblCellSpacing w:w="15" w:type="dxa"/>
        </w:trPr>
        <w:tc>
          <w:tcPr>
            <w:tcW w:w="174" w:type="pct"/>
            <w:shd w:val="clear" w:color="auto" w:fill="DDFBE6"/>
            <w:noWrap/>
            <w:tcMar>
              <w:top w:w="0" w:type="dxa"/>
              <w:left w:w="75" w:type="dxa"/>
              <w:bottom w:w="0" w:type="dxa"/>
              <w:right w:w="150" w:type="dxa"/>
            </w:tcMar>
            <w:hideMark/>
          </w:tcPr>
          <w:p w14:paraId="455EC2F4"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F69EE3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DE4C38A"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'Content</w:t>
            </w:r>
            <w:r w:rsidRPr="0018323E">
              <w:rPr>
                <w:rFonts w:ascii="Consolas" w:hAnsi="Consolas"/>
                <w:color w:val="008080"/>
              </w:rPr>
              <w:t xml:space="preserve"> </w:t>
            </w:r>
            <w:r w:rsidRPr="0018323E">
              <w:rPr>
                <w:rFonts w:ascii="Consolas" w:hAnsi="Consolas"/>
                <w:color w:val="DD1144"/>
              </w:rPr>
              <w:t>identifier'</w:t>
            </w:r>
            <w:r w:rsidRPr="0018323E">
              <w:rPr>
                <w:rFonts w:ascii="Consolas" w:hAnsi="Consolas"/>
              </w:rPr>
              <w:t xml:space="preserve"> </w:t>
            </w:r>
          </w:p>
        </w:tc>
      </w:tr>
      <w:tr w:rsidR="0018323E" w:rsidRPr="0018323E" w14:paraId="428B2C8A" w14:textId="77777777" w:rsidTr="007205BD">
        <w:trPr>
          <w:tblCellSpacing w:w="15" w:type="dxa"/>
        </w:trPr>
        <w:tc>
          <w:tcPr>
            <w:tcW w:w="174" w:type="pct"/>
            <w:shd w:val="clear" w:color="auto" w:fill="DDFBE6"/>
            <w:noWrap/>
            <w:tcMar>
              <w:top w:w="0" w:type="dxa"/>
              <w:left w:w="75" w:type="dxa"/>
              <w:bottom w:w="0" w:type="dxa"/>
              <w:right w:w="150" w:type="dxa"/>
            </w:tcMar>
            <w:hideMark/>
          </w:tcPr>
          <w:p w14:paraId="2FE08470"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34591F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EFD329B"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string</w:t>
            </w:r>
            <w:r w:rsidRPr="0018323E">
              <w:rPr>
                <w:rFonts w:ascii="Consolas" w:hAnsi="Consolas"/>
              </w:rPr>
              <w:t xml:space="preserve"> </w:t>
            </w:r>
          </w:p>
        </w:tc>
      </w:tr>
      <w:tr w:rsidR="0018323E" w:rsidRPr="0018323E" w14:paraId="4C2361C0" w14:textId="77777777" w:rsidTr="007205BD">
        <w:trPr>
          <w:tblCellSpacing w:w="15" w:type="dxa"/>
        </w:trPr>
        <w:tc>
          <w:tcPr>
            <w:tcW w:w="174" w:type="pct"/>
            <w:shd w:val="clear" w:color="auto" w:fill="DDFBE6"/>
            <w:noWrap/>
            <w:tcMar>
              <w:top w:w="0" w:type="dxa"/>
              <w:left w:w="75" w:type="dxa"/>
              <w:bottom w:w="0" w:type="dxa"/>
              <w:right w:w="150" w:type="dxa"/>
            </w:tcMar>
            <w:hideMark/>
          </w:tcPr>
          <w:p w14:paraId="703887DE"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3C13267"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5B782D7" w14:textId="77777777" w:rsidR="0018323E" w:rsidRPr="0018323E" w:rsidRDefault="0018323E" w:rsidP="00D865CA">
            <w:pPr>
              <w:pStyle w:val="PL"/>
              <w:rPr>
                <w:rFonts w:ascii="Consolas" w:hAnsi="Consolas"/>
              </w:rPr>
            </w:pPr>
            <w:r w:rsidRPr="0018323E">
              <w:rPr>
                <w:rFonts w:ascii="Consolas" w:hAnsi="Consolas"/>
                <w:color w:val="008080"/>
              </w:rPr>
              <w:t>st</w:t>
            </w:r>
            <w:r w:rsidRPr="0018323E">
              <w:rPr>
                <w:rFonts w:ascii="Consolas" w:hAnsi="Consolas"/>
              </w:rPr>
              <w:t xml:space="preserve">: </w:t>
            </w:r>
          </w:p>
        </w:tc>
      </w:tr>
      <w:tr w:rsidR="0018323E" w:rsidRPr="0018323E" w14:paraId="2CC87DA6" w14:textId="77777777" w:rsidTr="007205BD">
        <w:trPr>
          <w:tblCellSpacing w:w="15" w:type="dxa"/>
        </w:trPr>
        <w:tc>
          <w:tcPr>
            <w:tcW w:w="174" w:type="pct"/>
            <w:shd w:val="clear" w:color="auto" w:fill="DDFBE6"/>
            <w:noWrap/>
            <w:tcMar>
              <w:top w:w="0" w:type="dxa"/>
              <w:left w:w="75" w:type="dxa"/>
              <w:bottom w:w="0" w:type="dxa"/>
              <w:right w:w="150" w:type="dxa"/>
            </w:tcMar>
            <w:hideMark/>
          </w:tcPr>
          <w:p w14:paraId="0469CEF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A35361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667F256" w14:textId="77777777" w:rsidR="0018323E" w:rsidRPr="0018323E" w:rsidRDefault="0018323E" w:rsidP="00D865CA">
            <w:pPr>
              <w:pStyle w:val="PL"/>
              <w:rPr>
                <w:rFonts w:ascii="Consolas" w:hAnsi="Consolas"/>
              </w:rPr>
            </w:pPr>
            <w:r w:rsidRPr="0018323E">
              <w:rPr>
                <w:rFonts w:ascii="Consolas" w:hAnsi="Consolas"/>
                <w:color w:val="008080"/>
              </w:rPr>
              <w:t>allOf</w:t>
            </w:r>
            <w:r w:rsidRPr="0018323E">
              <w:rPr>
                <w:rFonts w:ascii="Consolas" w:hAnsi="Consolas"/>
              </w:rPr>
              <w:t xml:space="preserve">: </w:t>
            </w:r>
          </w:p>
        </w:tc>
      </w:tr>
      <w:tr w:rsidR="0018323E" w:rsidRPr="0018323E" w14:paraId="7F0CEEDC" w14:textId="77777777" w:rsidTr="007205BD">
        <w:trPr>
          <w:tblCellSpacing w:w="15" w:type="dxa"/>
        </w:trPr>
        <w:tc>
          <w:tcPr>
            <w:tcW w:w="174" w:type="pct"/>
            <w:shd w:val="clear" w:color="auto" w:fill="DDFBE6"/>
            <w:noWrap/>
            <w:tcMar>
              <w:top w:w="0" w:type="dxa"/>
              <w:left w:w="75" w:type="dxa"/>
              <w:bottom w:w="0" w:type="dxa"/>
              <w:right w:w="150" w:type="dxa"/>
            </w:tcMar>
            <w:hideMark/>
          </w:tcPr>
          <w:p w14:paraId="228909D2"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E4A7FD2"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B16A6E2"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'Stream</w:t>
            </w:r>
            <w:r w:rsidRPr="0018323E">
              <w:rPr>
                <w:rFonts w:ascii="Consolas" w:hAnsi="Consolas"/>
                <w:color w:val="008080"/>
              </w:rPr>
              <w:t xml:space="preserve"> </w:t>
            </w:r>
            <w:r w:rsidRPr="0018323E">
              <w:rPr>
                <w:rFonts w:ascii="Consolas" w:hAnsi="Consolas"/>
                <w:color w:val="DD1144"/>
              </w:rPr>
              <w:t>type'</w:t>
            </w:r>
            <w:r w:rsidRPr="0018323E">
              <w:rPr>
                <w:rFonts w:ascii="Consolas" w:hAnsi="Consolas"/>
              </w:rPr>
              <w:t xml:space="preserve"> </w:t>
            </w:r>
          </w:p>
        </w:tc>
      </w:tr>
      <w:tr w:rsidR="0018323E" w:rsidRPr="0018323E" w14:paraId="4903D595" w14:textId="77777777" w:rsidTr="007205BD">
        <w:trPr>
          <w:tblCellSpacing w:w="15" w:type="dxa"/>
        </w:trPr>
        <w:tc>
          <w:tcPr>
            <w:tcW w:w="174" w:type="pct"/>
            <w:shd w:val="clear" w:color="auto" w:fill="DDFBE6"/>
            <w:noWrap/>
            <w:tcMar>
              <w:top w:w="0" w:type="dxa"/>
              <w:left w:w="75" w:type="dxa"/>
              <w:bottom w:w="0" w:type="dxa"/>
              <w:right w:w="150" w:type="dxa"/>
            </w:tcMar>
            <w:hideMark/>
          </w:tcPr>
          <w:p w14:paraId="2E34680E"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B88BDE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7EAE299"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$ref</w:t>
            </w:r>
            <w:r w:rsidRPr="0018323E">
              <w:rPr>
                <w:rFonts w:ascii="Consolas" w:hAnsi="Consolas"/>
              </w:rPr>
              <w:t xml:space="preserve">: </w:t>
            </w:r>
            <w:r w:rsidRPr="0018323E">
              <w:rPr>
                <w:rFonts w:ascii="Consolas" w:hAnsi="Consolas"/>
                <w:color w:val="DD1144"/>
              </w:rPr>
              <w:t>'#/components/schemas/CmcdStreamType'</w:t>
            </w:r>
            <w:r w:rsidRPr="0018323E">
              <w:rPr>
                <w:rFonts w:ascii="Consolas" w:hAnsi="Consolas"/>
              </w:rPr>
              <w:t xml:space="preserve"> </w:t>
            </w:r>
          </w:p>
        </w:tc>
      </w:tr>
      <w:tr w:rsidR="0018323E" w:rsidRPr="0018323E" w14:paraId="386CDF92" w14:textId="77777777" w:rsidTr="007205BD">
        <w:trPr>
          <w:tblCellSpacing w:w="15" w:type="dxa"/>
        </w:trPr>
        <w:tc>
          <w:tcPr>
            <w:tcW w:w="174" w:type="pct"/>
            <w:shd w:val="clear" w:color="auto" w:fill="DDFBE6"/>
            <w:noWrap/>
            <w:tcMar>
              <w:top w:w="0" w:type="dxa"/>
              <w:left w:w="75" w:type="dxa"/>
              <w:bottom w:w="0" w:type="dxa"/>
              <w:right w:w="150" w:type="dxa"/>
            </w:tcMar>
            <w:hideMark/>
          </w:tcPr>
          <w:p w14:paraId="3325925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36BEBF2"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E4782AD" w14:textId="77777777" w:rsidR="0018323E" w:rsidRPr="0018323E" w:rsidRDefault="0018323E" w:rsidP="00D865CA">
            <w:pPr>
              <w:pStyle w:val="PL"/>
              <w:rPr>
                <w:rFonts w:ascii="Consolas" w:hAnsi="Consolas"/>
              </w:rPr>
            </w:pPr>
            <w:r w:rsidRPr="0018323E">
              <w:rPr>
                <w:rFonts w:ascii="Consolas" w:hAnsi="Consolas"/>
                <w:color w:val="008080"/>
              </w:rPr>
              <w:t>sf</w:t>
            </w:r>
            <w:r w:rsidRPr="0018323E">
              <w:rPr>
                <w:rFonts w:ascii="Consolas" w:hAnsi="Consolas"/>
              </w:rPr>
              <w:t xml:space="preserve">: </w:t>
            </w:r>
          </w:p>
        </w:tc>
      </w:tr>
      <w:tr w:rsidR="0018323E" w:rsidRPr="0018323E" w14:paraId="08E4D54B" w14:textId="77777777" w:rsidTr="007205BD">
        <w:trPr>
          <w:tblCellSpacing w:w="15" w:type="dxa"/>
        </w:trPr>
        <w:tc>
          <w:tcPr>
            <w:tcW w:w="174" w:type="pct"/>
            <w:shd w:val="clear" w:color="auto" w:fill="DDFBE6"/>
            <w:noWrap/>
            <w:tcMar>
              <w:top w:w="0" w:type="dxa"/>
              <w:left w:w="75" w:type="dxa"/>
              <w:bottom w:w="0" w:type="dxa"/>
              <w:right w:w="150" w:type="dxa"/>
            </w:tcMar>
            <w:hideMark/>
          </w:tcPr>
          <w:p w14:paraId="43C9AAC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AA9336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825456A" w14:textId="77777777" w:rsidR="0018323E" w:rsidRPr="0018323E" w:rsidRDefault="0018323E" w:rsidP="00D865CA">
            <w:pPr>
              <w:pStyle w:val="PL"/>
              <w:rPr>
                <w:rFonts w:ascii="Consolas" w:hAnsi="Consolas"/>
              </w:rPr>
            </w:pPr>
            <w:r w:rsidRPr="0018323E">
              <w:rPr>
                <w:rFonts w:ascii="Consolas" w:hAnsi="Consolas"/>
                <w:color w:val="008080"/>
              </w:rPr>
              <w:t>allOf</w:t>
            </w:r>
            <w:r w:rsidRPr="0018323E">
              <w:rPr>
                <w:rFonts w:ascii="Consolas" w:hAnsi="Consolas"/>
              </w:rPr>
              <w:t xml:space="preserve">: </w:t>
            </w:r>
          </w:p>
        </w:tc>
      </w:tr>
      <w:tr w:rsidR="0018323E" w:rsidRPr="0018323E" w14:paraId="5FF7F078" w14:textId="77777777" w:rsidTr="007205BD">
        <w:trPr>
          <w:tblCellSpacing w:w="15" w:type="dxa"/>
        </w:trPr>
        <w:tc>
          <w:tcPr>
            <w:tcW w:w="174" w:type="pct"/>
            <w:shd w:val="clear" w:color="auto" w:fill="DDFBE6"/>
            <w:noWrap/>
            <w:tcMar>
              <w:top w:w="0" w:type="dxa"/>
              <w:left w:w="75" w:type="dxa"/>
              <w:bottom w:w="0" w:type="dxa"/>
              <w:right w:w="150" w:type="dxa"/>
            </w:tcMar>
            <w:hideMark/>
          </w:tcPr>
          <w:p w14:paraId="4DD7534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8A35529"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D06FBD6"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'Streaming</w:t>
            </w:r>
            <w:r w:rsidRPr="0018323E">
              <w:rPr>
                <w:rFonts w:ascii="Consolas" w:hAnsi="Consolas"/>
                <w:color w:val="008080"/>
              </w:rPr>
              <w:t xml:space="preserve"> </w:t>
            </w:r>
            <w:r w:rsidRPr="0018323E">
              <w:rPr>
                <w:rFonts w:ascii="Consolas" w:hAnsi="Consolas"/>
                <w:color w:val="DD1144"/>
              </w:rPr>
              <w:t>format'</w:t>
            </w:r>
            <w:r w:rsidRPr="0018323E">
              <w:rPr>
                <w:rFonts w:ascii="Consolas" w:hAnsi="Consolas"/>
              </w:rPr>
              <w:t xml:space="preserve"> </w:t>
            </w:r>
          </w:p>
        </w:tc>
      </w:tr>
      <w:tr w:rsidR="0018323E" w:rsidRPr="0018323E" w14:paraId="549B27F8" w14:textId="77777777" w:rsidTr="007205BD">
        <w:trPr>
          <w:tblCellSpacing w:w="15" w:type="dxa"/>
        </w:trPr>
        <w:tc>
          <w:tcPr>
            <w:tcW w:w="174" w:type="pct"/>
            <w:shd w:val="clear" w:color="auto" w:fill="DDFBE6"/>
            <w:noWrap/>
            <w:tcMar>
              <w:top w:w="0" w:type="dxa"/>
              <w:left w:w="75" w:type="dxa"/>
              <w:bottom w:w="0" w:type="dxa"/>
              <w:right w:w="150" w:type="dxa"/>
            </w:tcMar>
            <w:hideMark/>
          </w:tcPr>
          <w:p w14:paraId="45D1207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2D7F65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211168F"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$ref</w:t>
            </w:r>
            <w:r w:rsidRPr="0018323E">
              <w:rPr>
                <w:rFonts w:ascii="Consolas" w:hAnsi="Consolas"/>
              </w:rPr>
              <w:t xml:space="preserve">: </w:t>
            </w:r>
            <w:r w:rsidRPr="0018323E">
              <w:rPr>
                <w:rFonts w:ascii="Consolas" w:hAnsi="Consolas"/>
                <w:color w:val="DD1144"/>
              </w:rPr>
              <w:t>'#/components/schemas/CmcdStreamingFormat'</w:t>
            </w:r>
            <w:r w:rsidRPr="0018323E">
              <w:rPr>
                <w:rFonts w:ascii="Consolas" w:hAnsi="Consolas"/>
              </w:rPr>
              <w:t xml:space="preserve"> </w:t>
            </w:r>
          </w:p>
        </w:tc>
      </w:tr>
      <w:tr w:rsidR="0018323E" w:rsidRPr="0018323E" w14:paraId="60E1E813" w14:textId="77777777" w:rsidTr="007205BD">
        <w:trPr>
          <w:tblCellSpacing w:w="15" w:type="dxa"/>
        </w:trPr>
        <w:tc>
          <w:tcPr>
            <w:tcW w:w="174" w:type="pct"/>
            <w:shd w:val="clear" w:color="auto" w:fill="DDFBE6"/>
            <w:noWrap/>
            <w:tcMar>
              <w:top w:w="0" w:type="dxa"/>
              <w:left w:w="75" w:type="dxa"/>
              <w:bottom w:w="0" w:type="dxa"/>
              <w:right w:w="150" w:type="dxa"/>
            </w:tcMar>
            <w:hideMark/>
          </w:tcPr>
          <w:p w14:paraId="5F59328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BF45249"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705B447" w14:textId="77777777" w:rsidR="0018323E" w:rsidRPr="0018323E" w:rsidRDefault="0018323E" w:rsidP="00D865CA">
            <w:pPr>
              <w:pStyle w:val="PL"/>
              <w:rPr>
                <w:rFonts w:ascii="Consolas" w:hAnsi="Consolas"/>
              </w:rPr>
            </w:pPr>
            <w:r w:rsidRPr="0018323E">
              <w:rPr>
                <w:rFonts w:ascii="Consolas" w:hAnsi="Consolas"/>
                <w:color w:val="008080"/>
              </w:rPr>
              <w:t>pr</w:t>
            </w:r>
            <w:r w:rsidRPr="0018323E">
              <w:rPr>
                <w:rFonts w:ascii="Consolas" w:hAnsi="Consolas"/>
              </w:rPr>
              <w:t xml:space="preserve">: </w:t>
            </w:r>
          </w:p>
        </w:tc>
      </w:tr>
      <w:tr w:rsidR="0018323E" w:rsidRPr="0018323E" w14:paraId="09CE0BB1" w14:textId="77777777" w:rsidTr="007205BD">
        <w:trPr>
          <w:tblCellSpacing w:w="15" w:type="dxa"/>
        </w:trPr>
        <w:tc>
          <w:tcPr>
            <w:tcW w:w="174" w:type="pct"/>
            <w:shd w:val="clear" w:color="auto" w:fill="DDFBE6"/>
            <w:noWrap/>
            <w:tcMar>
              <w:top w:w="0" w:type="dxa"/>
              <w:left w:w="75" w:type="dxa"/>
              <w:bottom w:w="0" w:type="dxa"/>
              <w:right w:w="150" w:type="dxa"/>
            </w:tcMar>
            <w:hideMark/>
          </w:tcPr>
          <w:p w14:paraId="55910A66"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848E1AB"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F062533"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'Playback</w:t>
            </w:r>
            <w:r w:rsidRPr="0018323E">
              <w:rPr>
                <w:rFonts w:ascii="Consolas" w:hAnsi="Consolas"/>
                <w:color w:val="008080"/>
              </w:rPr>
              <w:t xml:space="preserve"> </w:t>
            </w:r>
            <w:r w:rsidRPr="0018323E">
              <w:rPr>
                <w:rFonts w:ascii="Consolas" w:hAnsi="Consolas"/>
                <w:color w:val="DD1144"/>
              </w:rPr>
              <w:t>rate'</w:t>
            </w:r>
            <w:r w:rsidRPr="0018323E">
              <w:rPr>
                <w:rFonts w:ascii="Consolas" w:hAnsi="Consolas"/>
              </w:rPr>
              <w:t xml:space="preserve"> </w:t>
            </w:r>
          </w:p>
        </w:tc>
      </w:tr>
      <w:tr w:rsidR="0018323E" w:rsidRPr="0018323E" w14:paraId="31018DEC" w14:textId="77777777" w:rsidTr="007205BD">
        <w:trPr>
          <w:tblCellSpacing w:w="15" w:type="dxa"/>
        </w:trPr>
        <w:tc>
          <w:tcPr>
            <w:tcW w:w="174" w:type="pct"/>
            <w:shd w:val="clear" w:color="auto" w:fill="DDFBE6"/>
            <w:noWrap/>
            <w:tcMar>
              <w:top w:w="0" w:type="dxa"/>
              <w:left w:w="75" w:type="dxa"/>
              <w:bottom w:w="0" w:type="dxa"/>
              <w:right w:w="150" w:type="dxa"/>
            </w:tcMar>
            <w:hideMark/>
          </w:tcPr>
          <w:p w14:paraId="40A349EF"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3583E59"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B5CC514"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number</w:t>
            </w:r>
            <w:r w:rsidRPr="0018323E">
              <w:rPr>
                <w:rFonts w:ascii="Consolas" w:hAnsi="Consolas"/>
              </w:rPr>
              <w:t xml:space="preserve"> </w:t>
            </w:r>
          </w:p>
        </w:tc>
      </w:tr>
      <w:tr w:rsidR="0018323E" w:rsidRPr="0018323E" w14:paraId="70AB3E65" w14:textId="77777777" w:rsidTr="007205BD">
        <w:trPr>
          <w:tblCellSpacing w:w="15" w:type="dxa"/>
        </w:trPr>
        <w:tc>
          <w:tcPr>
            <w:tcW w:w="174" w:type="pct"/>
            <w:shd w:val="clear" w:color="auto" w:fill="DDFBE6"/>
            <w:noWrap/>
            <w:tcMar>
              <w:top w:w="0" w:type="dxa"/>
              <w:left w:w="75" w:type="dxa"/>
              <w:bottom w:w="0" w:type="dxa"/>
              <w:right w:w="150" w:type="dxa"/>
            </w:tcMar>
            <w:hideMark/>
          </w:tcPr>
          <w:p w14:paraId="23AE61BD"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3E862A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51E90F1" w14:textId="77777777" w:rsidR="0018323E" w:rsidRPr="0018323E" w:rsidRDefault="0018323E" w:rsidP="00D865CA">
            <w:pPr>
              <w:pStyle w:val="PL"/>
            </w:pPr>
          </w:p>
        </w:tc>
      </w:tr>
      <w:tr w:rsidR="0018323E" w:rsidRPr="0018323E" w14:paraId="458D92B6" w14:textId="77777777" w:rsidTr="007205BD">
        <w:trPr>
          <w:tblCellSpacing w:w="15" w:type="dxa"/>
        </w:trPr>
        <w:tc>
          <w:tcPr>
            <w:tcW w:w="174" w:type="pct"/>
            <w:shd w:val="clear" w:color="auto" w:fill="DDFBE6"/>
            <w:noWrap/>
            <w:tcMar>
              <w:top w:w="0" w:type="dxa"/>
              <w:left w:w="75" w:type="dxa"/>
              <w:bottom w:w="0" w:type="dxa"/>
              <w:right w:w="150" w:type="dxa"/>
            </w:tcMar>
            <w:hideMark/>
          </w:tcPr>
          <w:p w14:paraId="7485A884"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469ECBA9"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4F7E809" w14:textId="77777777" w:rsidR="0018323E" w:rsidRPr="0018323E" w:rsidRDefault="0018323E" w:rsidP="00D865CA">
            <w:pPr>
              <w:pStyle w:val="PL"/>
              <w:rPr>
                <w:rFonts w:ascii="Consolas" w:hAnsi="Consolas"/>
              </w:rPr>
            </w:pPr>
            <w:r w:rsidRPr="0018323E">
              <w:rPr>
                <w:rFonts w:ascii="Consolas" w:hAnsi="Consolas"/>
                <w:color w:val="008080"/>
              </w:rPr>
              <w:t>CmcdObjectInfo</w:t>
            </w:r>
            <w:r w:rsidRPr="0018323E">
              <w:rPr>
                <w:rFonts w:ascii="Consolas" w:hAnsi="Consolas"/>
              </w:rPr>
              <w:t xml:space="preserve">: </w:t>
            </w:r>
          </w:p>
        </w:tc>
      </w:tr>
      <w:tr w:rsidR="0018323E" w:rsidRPr="0018323E" w14:paraId="0EC715DE" w14:textId="77777777" w:rsidTr="007205BD">
        <w:trPr>
          <w:tblCellSpacing w:w="15" w:type="dxa"/>
        </w:trPr>
        <w:tc>
          <w:tcPr>
            <w:tcW w:w="174" w:type="pct"/>
            <w:shd w:val="clear" w:color="auto" w:fill="DDFBE6"/>
            <w:noWrap/>
            <w:tcMar>
              <w:top w:w="0" w:type="dxa"/>
              <w:left w:w="75" w:type="dxa"/>
              <w:bottom w:w="0" w:type="dxa"/>
              <w:right w:w="150" w:type="dxa"/>
            </w:tcMar>
            <w:hideMark/>
          </w:tcPr>
          <w:p w14:paraId="63422A1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C562D6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1193306"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'An</w:t>
            </w:r>
            <w:r w:rsidRPr="0018323E">
              <w:rPr>
                <w:rFonts w:ascii="Consolas" w:hAnsi="Consolas"/>
                <w:color w:val="008080"/>
              </w:rPr>
              <w:t xml:space="preserve"> </w:t>
            </w:r>
            <w:r w:rsidRPr="0018323E">
              <w:rPr>
                <w:rFonts w:ascii="Consolas" w:hAnsi="Consolas"/>
                <w:color w:val="DD1144"/>
              </w:rPr>
              <w:t>object</w:t>
            </w:r>
            <w:r w:rsidRPr="0018323E">
              <w:rPr>
                <w:rFonts w:ascii="Consolas" w:hAnsi="Consolas"/>
                <w:color w:val="008080"/>
              </w:rPr>
              <w:t xml:space="preserve"> </w:t>
            </w:r>
            <w:r w:rsidRPr="0018323E">
              <w:rPr>
                <w:rFonts w:ascii="Consolas" w:hAnsi="Consolas"/>
                <w:color w:val="DD1144"/>
              </w:rPr>
              <w:t>containing</w:t>
            </w:r>
            <w:r w:rsidRPr="0018323E">
              <w:rPr>
                <w:rFonts w:ascii="Consolas" w:hAnsi="Consolas"/>
                <w:color w:val="008080"/>
              </w:rPr>
              <w:t xml:space="preserve"> </w:t>
            </w:r>
            <w:r w:rsidRPr="0018323E">
              <w:rPr>
                <w:rFonts w:ascii="Consolas" w:hAnsi="Consolas"/>
                <w:color w:val="DD1144"/>
              </w:rPr>
              <w:t>object-scope</w:t>
            </w:r>
            <w:r w:rsidRPr="0018323E">
              <w:rPr>
                <w:rFonts w:ascii="Consolas" w:hAnsi="Consolas"/>
                <w:color w:val="008080"/>
              </w:rPr>
              <w:t xml:space="preserve"> </w:t>
            </w:r>
            <w:r w:rsidRPr="0018323E">
              <w:rPr>
                <w:rFonts w:ascii="Consolas" w:hAnsi="Consolas"/>
                <w:color w:val="DD1144"/>
              </w:rPr>
              <w:t>CMCD</w:t>
            </w:r>
            <w:r w:rsidRPr="0018323E">
              <w:rPr>
                <w:rFonts w:ascii="Consolas" w:hAnsi="Consolas"/>
                <w:color w:val="008080"/>
              </w:rPr>
              <w:t xml:space="preserve"> </w:t>
            </w:r>
            <w:r w:rsidRPr="0018323E">
              <w:rPr>
                <w:rFonts w:ascii="Consolas" w:hAnsi="Consolas"/>
                <w:color w:val="DD1144"/>
              </w:rPr>
              <w:t>keys'</w:t>
            </w:r>
            <w:r w:rsidRPr="0018323E">
              <w:rPr>
                <w:rFonts w:ascii="Consolas" w:hAnsi="Consolas"/>
              </w:rPr>
              <w:t xml:space="preserve"> </w:t>
            </w:r>
          </w:p>
        </w:tc>
      </w:tr>
      <w:tr w:rsidR="0018323E" w:rsidRPr="0018323E" w14:paraId="3D906AB8" w14:textId="77777777" w:rsidTr="007205BD">
        <w:trPr>
          <w:tblCellSpacing w:w="15" w:type="dxa"/>
        </w:trPr>
        <w:tc>
          <w:tcPr>
            <w:tcW w:w="174" w:type="pct"/>
            <w:shd w:val="clear" w:color="auto" w:fill="DDFBE6"/>
            <w:noWrap/>
            <w:tcMar>
              <w:top w:w="0" w:type="dxa"/>
              <w:left w:w="75" w:type="dxa"/>
              <w:bottom w:w="0" w:type="dxa"/>
              <w:right w:w="150" w:type="dxa"/>
            </w:tcMar>
            <w:hideMark/>
          </w:tcPr>
          <w:p w14:paraId="069EB154"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105A887"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11F01AF"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object</w:t>
            </w:r>
            <w:r w:rsidRPr="0018323E">
              <w:rPr>
                <w:rFonts w:ascii="Consolas" w:hAnsi="Consolas"/>
              </w:rPr>
              <w:t xml:space="preserve"> </w:t>
            </w:r>
          </w:p>
        </w:tc>
      </w:tr>
      <w:tr w:rsidR="0018323E" w:rsidRPr="0018323E" w14:paraId="3AFACB32" w14:textId="77777777" w:rsidTr="007205BD">
        <w:trPr>
          <w:tblCellSpacing w:w="15" w:type="dxa"/>
        </w:trPr>
        <w:tc>
          <w:tcPr>
            <w:tcW w:w="174" w:type="pct"/>
            <w:shd w:val="clear" w:color="auto" w:fill="DDFBE6"/>
            <w:noWrap/>
            <w:tcMar>
              <w:top w:w="0" w:type="dxa"/>
              <w:left w:w="75" w:type="dxa"/>
              <w:bottom w:w="0" w:type="dxa"/>
              <w:right w:w="150" w:type="dxa"/>
            </w:tcMar>
            <w:hideMark/>
          </w:tcPr>
          <w:p w14:paraId="685AEE02"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369A26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6886E44" w14:textId="77777777" w:rsidR="0018323E" w:rsidRPr="0018323E" w:rsidRDefault="0018323E" w:rsidP="00D865CA">
            <w:pPr>
              <w:pStyle w:val="PL"/>
              <w:rPr>
                <w:rFonts w:ascii="Consolas" w:hAnsi="Consolas"/>
              </w:rPr>
            </w:pPr>
            <w:r w:rsidRPr="0018323E">
              <w:rPr>
                <w:rFonts w:ascii="Consolas" w:hAnsi="Consolas"/>
                <w:color w:val="008080"/>
              </w:rPr>
              <w:t>properties</w:t>
            </w:r>
            <w:r w:rsidRPr="0018323E">
              <w:rPr>
                <w:rFonts w:ascii="Consolas" w:hAnsi="Consolas"/>
              </w:rPr>
              <w:t xml:space="preserve">: </w:t>
            </w:r>
          </w:p>
        </w:tc>
      </w:tr>
      <w:tr w:rsidR="0018323E" w:rsidRPr="0018323E" w14:paraId="3400AE74" w14:textId="77777777" w:rsidTr="007205BD">
        <w:trPr>
          <w:tblCellSpacing w:w="15" w:type="dxa"/>
        </w:trPr>
        <w:tc>
          <w:tcPr>
            <w:tcW w:w="174" w:type="pct"/>
            <w:shd w:val="clear" w:color="auto" w:fill="DDFBE6"/>
            <w:noWrap/>
            <w:tcMar>
              <w:top w:w="0" w:type="dxa"/>
              <w:left w:w="75" w:type="dxa"/>
              <w:bottom w:w="0" w:type="dxa"/>
              <w:right w:w="150" w:type="dxa"/>
            </w:tcMar>
            <w:hideMark/>
          </w:tcPr>
          <w:p w14:paraId="42520240"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F2D16DB"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FD2C5F2" w14:textId="77777777" w:rsidR="0018323E" w:rsidRPr="0018323E" w:rsidRDefault="0018323E" w:rsidP="00D865CA">
            <w:pPr>
              <w:pStyle w:val="PL"/>
              <w:rPr>
                <w:rFonts w:ascii="Consolas" w:hAnsi="Consolas"/>
              </w:rPr>
            </w:pPr>
            <w:r w:rsidRPr="0018323E">
              <w:rPr>
                <w:rFonts w:ascii="Consolas" w:hAnsi="Consolas"/>
                <w:color w:val="008080"/>
              </w:rPr>
              <w:t>ot</w:t>
            </w:r>
            <w:r w:rsidRPr="0018323E">
              <w:rPr>
                <w:rFonts w:ascii="Consolas" w:hAnsi="Consolas"/>
              </w:rPr>
              <w:t xml:space="preserve">: </w:t>
            </w:r>
          </w:p>
        </w:tc>
      </w:tr>
      <w:tr w:rsidR="0018323E" w:rsidRPr="0018323E" w14:paraId="114F43CB" w14:textId="77777777" w:rsidTr="007205BD">
        <w:trPr>
          <w:tblCellSpacing w:w="15" w:type="dxa"/>
        </w:trPr>
        <w:tc>
          <w:tcPr>
            <w:tcW w:w="174" w:type="pct"/>
            <w:shd w:val="clear" w:color="auto" w:fill="DDFBE6"/>
            <w:noWrap/>
            <w:tcMar>
              <w:top w:w="0" w:type="dxa"/>
              <w:left w:w="75" w:type="dxa"/>
              <w:bottom w:w="0" w:type="dxa"/>
              <w:right w:w="150" w:type="dxa"/>
            </w:tcMar>
            <w:hideMark/>
          </w:tcPr>
          <w:p w14:paraId="1931744E"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94797D9"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A992C8E" w14:textId="77777777" w:rsidR="0018323E" w:rsidRPr="0018323E" w:rsidRDefault="0018323E" w:rsidP="00D865CA">
            <w:pPr>
              <w:pStyle w:val="PL"/>
              <w:rPr>
                <w:rFonts w:ascii="Consolas" w:hAnsi="Consolas"/>
              </w:rPr>
            </w:pPr>
            <w:r w:rsidRPr="0018323E">
              <w:rPr>
                <w:rFonts w:ascii="Consolas" w:hAnsi="Consolas"/>
                <w:color w:val="008080"/>
              </w:rPr>
              <w:t>allOf</w:t>
            </w:r>
            <w:r w:rsidRPr="0018323E">
              <w:rPr>
                <w:rFonts w:ascii="Consolas" w:hAnsi="Consolas"/>
              </w:rPr>
              <w:t xml:space="preserve">: </w:t>
            </w:r>
          </w:p>
        </w:tc>
      </w:tr>
      <w:tr w:rsidR="0018323E" w:rsidRPr="0018323E" w14:paraId="7490EC9C" w14:textId="77777777" w:rsidTr="007205BD">
        <w:trPr>
          <w:tblCellSpacing w:w="15" w:type="dxa"/>
        </w:trPr>
        <w:tc>
          <w:tcPr>
            <w:tcW w:w="174" w:type="pct"/>
            <w:shd w:val="clear" w:color="auto" w:fill="DDFBE6"/>
            <w:noWrap/>
            <w:tcMar>
              <w:top w:w="0" w:type="dxa"/>
              <w:left w:w="75" w:type="dxa"/>
              <w:bottom w:w="0" w:type="dxa"/>
              <w:right w:w="150" w:type="dxa"/>
            </w:tcMar>
            <w:hideMark/>
          </w:tcPr>
          <w:p w14:paraId="28E86E0E"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7D2E879"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12D5E8B"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'Object</w:t>
            </w:r>
            <w:r w:rsidRPr="0018323E">
              <w:rPr>
                <w:rFonts w:ascii="Consolas" w:hAnsi="Consolas"/>
                <w:color w:val="008080"/>
              </w:rPr>
              <w:t xml:space="preserve"> </w:t>
            </w:r>
            <w:r w:rsidRPr="0018323E">
              <w:rPr>
                <w:rFonts w:ascii="Consolas" w:hAnsi="Consolas"/>
                <w:color w:val="DD1144"/>
              </w:rPr>
              <w:t>type'</w:t>
            </w:r>
            <w:r w:rsidRPr="0018323E">
              <w:rPr>
                <w:rFonts w:ascii="Consolas" w:hAnsi="Consolas"/>
              </w:rPr>
              <w:t xml:space="preserve"> </w:t>
            </w:r>
          </w:p>
        </w:tc>
      </w:tr>
      <w:tr w:rsidR="0018323E" w:rsidRPr="0018323E" w14:paraId="2AE67081" w14:textId="77777777" w:rsidTr="007205BD">
        <w:trPr>
          <w:tblCellSpacing w:w="15" w:type="dxa"/>
        </w:trPr>
        <w:tc>
          <w:tcPr>
            <w:tcW w:w="174" w:type="pct"/>
            <w:shd w:val="clear" w:color="auto" w:fill="DDFBE6"/>
            <w:noWrap/>
            <w:tcMar>
              <w:top w:w="0" w:type="dxa"/>
              <w:left w:w="75" w:type="dxa"/>
              <w:bottom w:w="0" w:type="dxa"/>
              <w:right w:w="150" w:type="dxa"/>
            </w:tcMar>
            <w:hideMark/>
          </w:tcPr>
          <w:p w14:paraId="76D20F16"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399A6E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8A55CCF"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$ref</w:t>
            </w:r>
            <w:r w:rsidRPr="0018323E">
              <w:rPr>
                <w:rFonts w:ascii="Consolas" w:hAnsi="Consolas"/>
              </w:rPr>
              <w:t xml:space="preserve">: </w:t>
            </w:r>
            <w:r w:rsidRPr="0018323E">
              <w:rPr>
                <w:rFonts w:ascii="Consolas" w:hAnsi="Consolas"/>
                <w:color w:val="DD1144"/>
              </w:rPr>
              <w:t>'#/components/schemas/CmcdObjectType'</w:t>
            </w:r>
            <w:r w:rsidRPr="0018323E">
              <w:rPr>
                <w:rFonts w:ascii="Consolas" w:hAnsi="Consolas"/>
              </w:rPr>
              <w:t xml:space="preserve"> </w:t>
            </w:r>
          </w:p>
        </w:tc>
      </w:tr>
      <w:tr w:rsidR="0018323E" w:rsidRPr="0018323E" w14:paraId="16ED3C5D" w14:textId="77777777" w:rsidTr="007205BD">
        <w:trPr>
          <w:tblCellSpacing w:w="15" w:type="dxa"/>
        </w:trPr>
        <w:tc>
          <w:tcPr>
            <w:tcW w:w="174" w:type="pct"/>
            <w:shd w:val="clear" w:color="auto" w:fill="DDFBE6"/>
            <w:noWrap/>
            <w:tcMar>
              <w:top w:w="0" w:type="dxa"/>
              <w:left w:w="75" w:type="dxa"/>
              <w:bottom w:w="0" w:type="dxa"/>
              <w:right w:w="150" w:type="dxa"/>
            </w:tcMar>
            <w:hideMark/>
          </w:tcPr>
          <w:p w14:paraId="6576CFA4"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A08AB0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997282D" w14:textId="77777777" w:rsidR="0018323E" w:rsidRPr="0018323E" w:rsidRDefault="0018323E" w:rsidP="00D865CA">
            <w:pPr>
              <w:pStyle w:val="PL"/>
              <w:rPr>
                <w:rFonts w:ascii="Consolas" w:hAnsi="Consolas"/>
              </w:rPr>
            </w:pPr>
            <w:r w:rsidRPr="0018323E">
              <w:rPr>
                <w:rFonts w:ascii="Consolas" w:hAnsi="Consolas"/>
                <w:color w:val="008080"/>
              </w:rPr>
              <w:t>d</w:t>
            </w:r>
            <w:r w:rsidRPr="0018323E">
              <w:rPr>
                <w:rFonts w:ascii="Consolas" w:hAnsi="Consolas"/>
              </w:rPr>
              <w:t xml:space="preserve">: </w:t>
            </w:r>
          </w:p>
        </w:tc>
      </w:tr>
      <w:tr w:rsidR="0018323E" w:rsidRPr="0018323E" w14:paraId="1A1B38A1" w14:textId="77777777" w:rsidTr="007205BD">
        <w:trPr>
          <w:tblCellSpacing w:w="15" w:type="dxa"/>
        </w:trPr>
        <w:tc>
          <w:tcPr>
            <w:tcW w:w="174" w:type="pct"/>
            <w:shd w:val="clear" w:color="auto" w:fill="DDFBE6"/>
            <w:noWrap/>
            <w:tcMar>
              <w:top w:w="0" w:type="dxa"/>
              <w:left w:w="75" w:type="dxa"/>
              <w:bottom w:w="0" w:type="dxa"/>
              <w:right w:w="150" w:type="dxa"/>
            </w:tcMar>
            <w:hideMark/>
          </w:tcPr>
          <w:p w14:paraId="2631727C"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201C973"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99A28C8"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'Object</w:t>
            </w:r>
            <w:r w:rsidRPr="0018323E">
              <w:rPr>
                <w:rFonts w:ascii="Consolas" w:hAnsi="Consolas"/>
                <w:color w:val="008080"/>
              </w:rPr>
              <w:t xml:space="preserve"> </w:t>
            </w:r>
            <w:r w:rsidRPr="0018323E">
              <w:rPr>
                <w:rFonts w:ascii="Consolas" w:hAnsi="Consolas"/>
                <w:color w:val="DD1144"/>
              </w:rPr>
              <w:t>duration</w:t>
            </w:r>
            <w:r w:rsidRPr="0018323E">
              <w:rPr>
                <w:rFonts w:ascii="Consolas" w:hAnsi="Consolas"/>
                <w:color w:val="008080"/>
              </w:rPr>
              <w:t xml:space="preserve"> </w:t>
            </w:r>
            <w:r w:rsidRPr="0018323E">
              <w:rPr>
                <w:rFonts w:ascii="Consolas" w:hAnsi="Consolas"/>
                <w:color w:val="DD1144"/>
              </w:rPr>
              <w:t>(milliseconds)'</w:t>
            </w:r>
            <w:r w:rsidRPr="0018323E">
              <w:rPr>
                <w:rFonts w:ascii="Consolas" w:hAnsi="Consolas"/>
              </w:rPr>
              <w:t xml:space="preserve"> </w:t>
            </w:r>
          </w:p>
        </w:tc>
      </w:tr>
      <w:tr w:rsidR="0018323E" w:rsidRPr="0018323E" w14:paraId="35760699" w14:textId="77777777" w:rsidTr="007205BD">
        <w:trPr>
          <w:tblCellSpacing w:w="15" w:type="dxa"/>
        </w:trPr>
        <w:tc>
          <w:tcPr>
            <w:tcW w:w="174" w:type="pct"/>
            <w:shd w:val="clear" w:color="auto" w:fill="DDFBE6"/>
            <w:noWrap/>
            <w:tcMar>
              <w:top w:w="0" w:type="dxa"/>
              <w:left w:w="75" w:type="dxa"/>
              <w:bottom w:w="0" w:type="dxa"/>
              <w:right w:w="150" w:type="dxa"/>
            </w:tcMar>
            <w:hideMark/>
          </w:tcPr>
          <w:p w14:paraId="21584644"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28C6702"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F589C6D"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integer</w:t>
            </w:r>
            <w:r w:rsidRPr="0018323E">
              <w:rPr>
                <w:rFonts w:ascii="Consolas" w:hAnsi="Consolas"/>
              </w:rPr>
              <w:t xml:space="preserve"> </w:t>
            </w:r>
          </w:p>
        </w:tc>
      </w:tr>
      <w:tr w:rsidR="0018323E" w:rsidRPr="0018323E" w14:paraId="440769E1" w14:textId="77777777" w:rsidTr="007205BD">
        <w:trPr>
          <w:tblCellSpacing w:w="15" w:type="dxa"/>
        </w:trPr>
        <w:tc>
          <w:tcPr>
            <w:tcW w:w="174" w:type="pct"/>
            <w:shd w:val="clear" w:color="auto" w:fill="DDFBE6"/>
            <w:noWrap/>
            <w:tcMar>
              <w:top w:w="0" w:type="dxa"/>
              <w:left w:w="75" w:type="dxa"/>
              <w:bottom w:w="0" w:type="dxa"/>
              <w:right w:w="150" w:type="dxa"/>
            </w:tcMar>
            <w:hideMark/>
          </w:tcPr>
          <w:p w14:paraId="0BE7DEF2"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960A8B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C34E378" w14:textId="77777777" w:rsidR="0018323E" w:rsidRPr="0018323E" w:rsidRDefault="0018323E" w:rsidP="00D865CA">
            <w:pPr>
              <w:pStyle w:val="PL"/>
              <w:rPr>
                <w:rFonts w:ascii="Consolas" w:hAnsi="Consolas"/>
              </w:rPr>
            </w:pPr>
            <w:r w:rsidRPr="0018323E">
              <w:rPr>
                <w:rFonts w:ascii="Consolas" w:hAnsi="Consolas"/>
                <w:color w:val="008080"/>
              </w:rPr>
              <w:t>br</w:t>
            </w:r>
            <w:r w:rsidRPr="0018323E">
              <w:rPr>
                <w:rFonts w:ascii="Consolas" w:hAnsi="Consolas"/>
              </w:rPr>
              <w:t xml:space="preserve">: </w:t>
            </w:r>
          </w:p>
        </w:tc>
      </w:tr>
      <w:tr w:rsidR="0018323E" w:rsidRPr="0018323E" w14:paraId="745ABE13" w14:textId="77777777" w:rsidTr="007205BD">
        <w:trPr>
          <w:tblCellSpacing w:w="15" w:type="dxa"/>
        </w:trPr>
        <w:tc>
          <w:tcPr>
            <w:tcW w:w="174" w:type="pct"/>
            <w:shd w:val="clear" w:color="auto" w:fill="DDFBE6"/>
            <w:noWrap/>
            <w:tcMar>
              <w:top w:w="0" w:type="dxa"/>
              <w:left w:w="75" w:type="dxa"/>
              <w:bottom w:w="0" w:type="dxa"/>
              <w:right w:w="150" w:type="dxa"/>
            </w:tcMar>
            <w:hideMark/>
          </w:tcPr>
          <w:p w14:paraId="6B75BD2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EE7120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1AC919B"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'Encoded</w:t>
            </w:r>
            <w:r w:rsidRPr="0018323E">
              <w:rPr>
                <w:rFonts w:ascii="Consolas" w:hAnsi="Consolas"/>
                <w:color w:val="008080"/>
              </w:rPr>
              <w:t xml:space="preserve"> </w:t>
            </w:r>
            <w:r w:rsidRPr="0018323E">
              <w:rPr>
                <w:rFonts w:ascii="Consolas" w:hAnsi="Consolas"/>
                <w:color w:val="DD1144"/>
              </w:rPr>
              <w:t>bit</w:t>
            </w:r>
            <w:r w:rsidRPr="0018323E">
              <w:rPr>
                <w:rFonts w:ascii="Consolas" w:hAnsi="Consolas"/>
                <w:color w:val="008080"/>
              </w:rPr>
              <w:t xml:space="preserve"> </w:t>
            </w:r>
            <w:r w:rsidRPr="0018323E">
              <w:rPr>
                <w:rFonts w:ascii="Consolas" w:hAnsi="Consolas"/>
                <w:color w:val="DD1144"/>
              </w:rPr>
              <w:t>rate</w:t>
            </w:r>
            <w:r w:rsidRPr="0018323E">
              <w:rPr>
                <w:rFonts w:ascii="Consolas" w:hAnsi="Consolas"/>
                <w:color w:val="008080"/>
              </w:rPr>
              <w:t xml:space="preserve"> </w:t>
            </w:r>
            <w:r w:rsidRPr="0018323E">
              <w:rPr>
                <w:rFonts w:ascii="Consolas" w:hAnsi="Consolas"/>
                <w:color w:val="DD1144"/>
              </w:rPr>
              <w:t>(kilobits</w:t>
            </w:r>
            <w:r w:rsidRPr="0018323E">
              <w:rPr>
                <w:rFonts w:ascii="Consolas" w:hAnsi="Consolas"/>
                <w:color w:val="008080"/>
              </w:rPr>
              <w:t xml:space="preserve"> </w:t>
            </w:r>
            <w:r w:rsidRPr="0018323E">
              <w:rPr>
                <w:rFonts w:ascii="Consolas" w:hAnsi="Consolas"/>
                <w:color w:val="DD1144"/>
              </w:rPr>
              <w:t>per</w:t>
            </w:r>
            <w:r w:rsidRPr="0018323E">
              <w:rPr>
                <w:rFonts w:ascii="Consolas" w:hAnsi="Consolas"/>
                <w:color w:val="008080"/>
              </w:rPr>
              <w:t xml:space="preserve"> </w:t>
            </w:r>
            <w:r w:rsidRPr="0018323E">
              <w:rPr>
                <w:rFonts w:ascii="Consolas" w:hAnsi="Consolas"/>
                <w:color w:val="DD1144"/>
              </w:rPr>
              <w:t>second)'</w:t>
            </w:r>
            <w:r w:rsidRPr="0018323E">
              <w:rPr>
                <w:rFonts w:ascii="Consolas" w:hAnsi="Consolas"/>
              </w:rPr>
              <w:t xml:space="preserve"> </w:t>
            </w:r>
          </w:p>
        </w:tc>
      </w:tr>
      <w:tr w:rsidR="0018323E" w:rsidRPr="0018323E" w14:paraId="4866347C" w14:textId="77777777" w:rsidTr="007205BD">
        <w:trPr>
          <w:tblCellSpacing w:w="15" w:type="dxa"/>
        </w:trPr>
        <w:tc>
          <w:tcPr>
            <w:tcW w:w="174" w:type="pct"/>
            <w:shd w:val="clear" w:color="auto" w:fill="DDFBE6"/>
            <w:noWrap/>
            <w:tcMar>
              <w:top w:w="0" w:type="dxa"/>
              <w:left w:w="75" w:type="dxa"/>
              <w:bottom w:w="0" w:type="dxa"/>
              <w:right w:w="150" w:type="dxa"/>
            </w:tcMar>
            <w:hideMark/>
          </w:tcPr>
          <w:p w14:paraId="583AC5C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1C24C4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5F4B8E6"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integer</w:t>
            </w:r>
            <w:r w:rsidRPr="0018323E">
              <w:rPr>
                <w:rFonts w:ascii="Consolas" w:hAnsi="Consolas"/>
              </w:rPr>
              <w:t xml:space="preserve"> </w:t>
            </w:r>
          </w:p>
        </w:tc>
      </w:tr>
      <w:tr w:rsidR="0018323E" w:rsidRPr="0018323E" w14:paraId="05CC8FF9" w14:textId="77777777" w:rsidTr="007205BD">
        <w:trPr>
          <w:tblCellSpacing w:w="15" w:type="dxa"/>
        </w:trPr>
        <w:tc>
          <w:tcPr>
            <w:tcW w:w="174" w:type="pct"/>
            <w:shd w:val="clear" w:color="auto" w:fill="DDFBE6"/>
            <w:noWrap/>
            <w:tcMar>
              <w:top w:w="0" w:type="dxa"/>
              <w:left w:w="75" w:type="dxa"/>
              <w:bottom w:w="0" w:type="dxa"/>
              <w:right w:w="150" w:type="dxa"/>
            </w:tcMar>
            <w:hideMark/>
          </w:tcPr>
          <w:p w14:paraId="13F8464D"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6ADB5DD"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126BA79" w14:textId="77777777" w:rsidR="0018323E" w:rsidRPr="0018323E" w:rsidRDefault="0018323E" w:rsidP="00D865CA">
            <w:pPr>
              <w:pStyle w:val="PL"/>
              <w:rPr>
                <w:rFonts w:ascii="Consolas" w:hAnsi="Consolas"/>
              </w:rPr>
            </w:pPr>
            <w:r w:rsidRPr="0018323E">
              <w:rPr>
                <w:rFonts w:ascii="Consolas" w:hAnsi="Consolas"/>
                <w:color w:val="008080"/>
              </w:rPr>
              <w:t>tb</w:t>
            </w:r>
            <w:r w:rsidRPr="0018323E">
              <w:rPr>
                <w:rFonts w:ascii="Consolas" w:hAnsi="Consolas"/>
              </w:rPr>
              <w:t xml:space="preserve">: </w:t>
            </w:r>
          </w:p>
        </w:tc>
      </w:tr>
      <w:tr w:rsidR="0018323E" w:rsidRPr="0018323E" w14:paraId="29198BF3" w14:textId="77777777" w:rsidTr="007205BD">
        <w:trPr>
          <w:tblCellSpacing w:w="15" w:type="dxa"/>
        </w:trPr>
        <w:tc>
          <w:tcPr>
            <w:tcW w:w="174" w:type="pct"/>
            <w:shd w:val="clear" w:color="auto" w:fill="DDFBE6"/>
            <w:noWrap/>
            <w:tcMar>
              <w:top w:w="0" w:type="dxa"/>
              <w:left w:w="75" w:type="dxa"/>
              <w:bottom w:w="0" w:type="dxa"/>
              <w:right w:w="150" w:type="dxa"/>
            </w:tcMar>
            <w:hideMark/>
          </w:tcPr>
          <w:p w14:paraId="13BBF909"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D4D7CE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0BC7678"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'Top</w:t>
            </w:r>
            <w:r w:rsidRPr="0018323E">
              <w:rPr>
                <w:rFonts w:ascii="Consolas" w:hAnsi="Consolas"/>
                <w:color w:val="008080"/>
              </w:rPr>
              <w:t xml:space="preserve"> </w:t>
            </w:r>
            <w:r w:rsidRPr="0018323E">
              <w:rPr>
                <w:rFonts w:ascii="Consolas" w:hAnsi="Consolas"/>
                <w:color w:val="DD1144"/>
              </w:rPr>
              <w:t>bit</w:t>
            </w:r>
            <w:r w:rsidRPr="0018323E">
              <w:rPr>
                <w:rFonts w:ascii="Consolas" w:hAnsi="Consolas"/>
                <w:color w:val="008080"/>
              </w:rPr>
              <w:t xml:space="preserve"> </w:t>
            </w:r>
            <w:r w:rsidRPr="0018323E">
              <w:rPr>
                <w:rFonts w:ascii="Consolas" w:hAnsi="Consolas"/>
                <w:color w:val="DD1144"/>
              </w:rPr>
              <w:t>rate</w:t>
            </w:r>
            <w:r w:rsidRPr="0018323E">
              <w:rPr>
                <w:rFonts w:ascii="Consolas" w:hAnsi="Consolas"/>
                <w:color w:val="008080"/>
              </w:rPr>
              <w:t xml:space="preserve"> </w:t>
            </w:r>
            <w:r w:rsidRPr="0018323E">
              <w:rPr>
                <w:rFonts w:ascii="Consolas" w:hAnsi="Consolas"/>
                <w:color w:val="DD1144"/>
              </w:rPr>
              <w:t>(kilobits</w:t>
            </w:r>
            <w:r w:rsidRPr="0018323E">
              <w:rPr>
                <w:rFonts w:ascii="Consolas" w:hAnsi="Consolas"/>
                <w:color w:val="008080"/>
              </w:rPr>
              <w:t xml:space="preserve"> </w:t>
            </w:r>
            <w:r w:rsidRPr="0018323E">
              <w:rPr>
                <w:rFonts w:ascii="Consolas" w:hAnsi="Consolas"/>
                <w:color w:val="DD1144"/>
              </w:rPr>
              <w:t>per</w:t>
            </w:r>
            <w:r w:rsidRPr="0018323E">
              <w:rPr>
                <w:rFonts w:ascii="Consolas" w:hAnsi="Consolas"/>
                <w:color w:val="008080"/>
              </w:rPr>
              <w:t xml:space="preserve"> </w:t>
            </w:r>
            <w:r w:rsidRPr="0018323E">
              <w:rPr>
                <w:rFonts w:ascii="Consolas" w:hAnsi="Consolas"/>
                <w:color w:val="DD1144"/>
              </w:rPr>
              <w:t>second)'</w:t>
            </w:r>
            <w:r w:rsidRPr="0018323E">
              <w:rPr>
                <w:rFonts w:ascii="Consolas" w:hAnsi="Consolas"/>
              </w:rPr>
              <w:t xml:space="preserve"> </w:t>
            </w:r>
          </w:p>
        </w:tc>
      </w:tr>
      <w:tr w:rsidR="0018323E" w:rsidRPr="0018323E" w14:paraId="6DC619DB" w14:textId="77777777" w:rsidTr="007205BD">
        <w:trPr>
          <w:tblCellSpacing w:w="15" w:type="dxa"/>
        </w:trPr>
        <w:tc>
          <w:tcPr>
            <w:tcW w:w="174" w:type="pct"/>
            <w:shd w:val="clear" w:color="auto" w:fill="DDFBE6"/>
            <w:noWrap/>
            <w:tcMar>
              <w:top w:w="0" w:type="dxa"/>
              <w:left w:w="75" w:type="dxa"/>
              <w:bottom w:w="0" w:type="dxa"/>
              <w:right w:w="150" w:type="dxa"/>
            </w:tcMar>
            <w:hideMark/>
          </w:tcPr>
          <w:p w14:paraId="541A9F26"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C5865A6"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64059EA"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integer</w:t>
            </w:r>
            <w:r w:rsidRPr="0018323E">
              <w:rPr>
                <w:rFonts w:ascii="Consolas" w:hAnsi="Consolas"/>
              </w:rPr>
              <w:t xml:space="preserve"> </w:t>
            </w:r>
          </w:p>
        </w:tc>
      </w:tr>
      <w:tr w:rsidR="0018323E" w:rsidRPr="0018323E" w14:paraId="103A9FAC" w14:textId="77777777" w:rsidTr="007205BD">
        <w:trPr>
          <w:tblCellSpacing w:w="15" w:type="dxa"/>
        </w:trPr>
        <w:tc>
          <w:tcPr>
            <w:tcW w:w="174" w:type="pct"/>
            <w:shd w:val="clear" w:color="auto" w:fill="DDFBE6"/>
            <w:noWrap/>
            <w:tcMar>
              <w:top w:w="0" w:type="dxa"/>
              <w:left w:w="75" w:type="dxa"/>
              <w:bottom w:w="0" w:type="dxa"/>
              <w:right w:w="150" w:type="dxa"/>
            </w:tcMar>
            <w:hideMark/>
          </w:tcPr>
          <w:p w14:paraId="63DADB12"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E132CC3"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0A90BE9" w14:textId="77777777" w:rsidR="0018323E" w:rsidRPr="0018323E" w:rsidRDefault="0018323E" w:rsidP="00D865CA">
            <w:pPr>
              <w:pStyle w:val="PL"/>
            </w:pPr>
          </w:p>
        </w:tc>
      </w:tr>
      <w:tr w:rsidR="0018323E" w:rsidRPr="0018323E" w14:paraId="7222A88D" w14:textId="77777777" w:rsidTr="007205BD">
        <w:trPr>
          <w:tblCellSpacing w:w="15" w:type="dxa"/>
        </w:trPr>
        <w:tc>
          <w:tcPr>
            <w:tcW w:w="174" w:type="pct"/>
            <w:shd w:val="clear" w:color="auto" w:fill="DDFBE6"/>
            <w:noWrap/>
            <w:tcMar>
              <w:top w:w="0" w:type="dxa"/>
              <w:left w:w="75" w:type="dxa"/>
              <w:bottom w:w="0" w:type="dxa"/>
              <w:right w:w="150" w:type="dxa"/>
            </w:tcMar>
            <w:hideMark/>
          </w:tcPr>
          <w:p w14:paraId="340C3B8A"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5454DD7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6C22C19" w14:textId="77777777" w:rsidR="0018323E" w:rsidRPr="0018323E" w:rsidRDefault="0018323E" w:rsidP="00D865CA">
            <w:pPr>
              <w:pStyle w:val="PL"/>
              <w:rPr>
                <w:rFonts w:ascii="Consolas" w:hAnsi="Consolas"/>
              </w:rPr>
            </w:pPr>
            <w:r w:rsidRPr="0018323E">
              <w:rPr>
                <w:rFonts w:ascii="Consolas" w:hAnsi="Consolas"/>
                <w:color w:val="008080"/>
              </w:rPr>
              <w:t>CmcdRequestInfo</w:t>
            </w:r>
            <w:r w:rsidRPr="0018323E">
              <w:rPr>
                <w:rFonts w:ascii="Consolas" w:hAnsi="Consolas"/>
              </w:rPr>
              <w:t xml:space="preserve">: </w:t>
            </w:r>
          </w:p>
        </w:tc>
      </w:tr>
      <w:tr w:rsidR="0018323E" w:rsidRPr="0018323E" w14:paraId="3497420C" w14:textId="77777777" w:rsidTr="007205BD">
        <w:trPr>
          <w:tblCellSpacing w:w="15" w:type="dxa"/>
        </w:trPr>
        <w:tc>
          <w:tcPr>
            <w:tcW w:w="174" w:type="pct"/>
            <w:shd w:val="clear" w:color="auto" w:fill="DDFBE6"/>
            <w:noWrap/>
            <w:tcMar>
              <w:top w:w="0" w:type="dxa"/>
              <w:left w:w="75" w:type="dxa"/>
              <w:bottom w:w="0" w:type="dxa"/>
              <w:right w:w="150" w:type="dxa"/>
            </w:tcMar>
            <w:hideMark/>
          </w:tcPr>
          <w:p w14:paraId="36A91186"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F121587"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3D09956"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'An</w:t>
            </w:r>
            <w:r w:rsidRPr="0018323E">
              <w:rPr>
                <w:rFonts w:ascii="Consolas" w:hAnsi="Consolas"/>
                <w:color w:val="008080"/>
              </w:rPr>
              <w:t xml:space="preserve"> </w:t>
            </w:r>
            <w:r w:rsidRPr="0018323E">
              <w:rPr>
                <w:rFonts w:ascii="Consolas" w:hAnsi="Consolas"/>
                <w:color w:val="DD1144"/>
              </w:rPr>
              <w:t>object</w:t>
            </w:r>
            <w:r w:rsidRPr="0018323E">
              <w:rPr>
                <w:rFonts w:ascii="Consolas" w:hAnsi="Consolas"/>
                <w:color w:val="008080"/>
              </w:rPr>
              <w:t xml:space="preserve"> </w:t>
            </w:r>
            <w:r w:rsidRPr="0018323E">
              <w:rPr>
                <w:rFonts w:ascii="Consolas" w:hAnsi="Consolas"/>
                <w:color w:val="DD1144"/>
              </w:rPr>
              <w:t>containing</w:t>
            </w:r>
            <w:r w:rsidRPr="0018323E">
              <w:rPr>
                <w:rFonts w:ascii="Consolas" w:hAnsi="Consolas"/>
                <w:color w:val="008080"/>
              </w:rPr>
              <w:t xml:space="preserve"> </w:t>
            </w:r>
            <w:r w:rsidRPr="0018323E">
              <w:rPr>
                <w:rFonts w:ascii="Consolas" w:hAnsi="Consolas"/>
                <w:color w:val="DD1144"/>
              </w:rPr>
              <w:t>request-scope</w:t>
            </w:r>
            <w:r w:rsidRPr="0018323E">
              <w:rPr>
                <w:rFonts w:ascii="Consolas" w:hAnsi="Consolas"/>
                <w:color w:val="008080"/>
              </w:rPr>
              <w:t xml:space="preserve"> </w:t>
            </w:r>
            <w:r w:rsidRPr="0018323E">
              <w:rPr>
                <w:rFonts w:ascii="Consolas" w:hAnsi="Consolas"/>
                <w:color w:val="DD1144"/>
              </w:rPr>
              <w:t>CMCD</w:t>
            </w:r>
            <w:r w:rsidRPr="0018323E">
              <w:rPr>
                <w:rFonts w:ascii="Consolas" w:hAnsi="Consolas"/>
                <w:color w:val="008080"/>
              </w:rPr>
              <w:t xml:space="preserve"> </w:t>
            </w:r>
            <w:r w:rsidRPr="0018323E">
              <w:rPr>
                <w:rFonts w:ascii="Consolas" w:hAnsi="Consolas"/>
                <w:color w:val="DD1144"/>
              </w:rPr>
              <w:t>keys'</w:t>
            </w:r>
            <w:r w:rsidRPr="0018323E">
              <w:rPr>
                <w:rFonts w:ascii="Consolas" w:hAnsi="Consolas"/>
              </w:rPr>
              <w:t xml:space="preserve"> </w:t>
            </w:r>
          </w:p>
        </w:tc>
      </w:tr>
      <w:tr w:rsidR="0018323E" w:rsidRPr="0018323E" w14:paraId="2C90BBE1" w14:textId="77777777" w:rsidTr="007205BD">
        <w:trPr>
          <w:tblCellSpacing w:w="15" w:type="dxa"/>
        </w:trPr>
        <w:tc>
          <w:tcPr>
            <w:tcW w:w="174" w:type="pct"/>
            <w:shd w:val="clear" w:color="auto" w:fill="DDFBE6"/>
            <w:noWrap/>
            <w:tcMar>
              <w:top w:w="0" w:type="dxa"/>
              <w:left w:w="75" w:type="dxa"/>
              <w:bottom w:w="0" w:type="dxa"/>
              <w:right w:w="150" w:type="dxa"/>
            </w:tcMar>
            <w:hideMark/>
          </w:tcPr>
          <w:p w14:paraId="29CD9CFA"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00BFBC2"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6C6329E"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object</w:t>
            </w:r>
            <w:r w:rsidRPr="0018323E">
              <w:rPr>
                <w:rFonts w:ascii="Consolas" w:hAnsi="Consolas"/>
              </w:rPr>
              <w:t xml:space="preserve"> </w:t>
            </w:r>
          </w:p>
        </w:tc>
      </w:tr>
      <w:tr w:rsidR="0018323E" w:rsidRPr="0018323E" w14:paraId="68685319" w14:textId="77777777" w:rsidTr="007205BD">
        <w:trPr>
          <w:tblCellSpacing w:w="15" w:type="dxa"/>
        </w:trPr>
        <w:tc>
          <w:tcPr>
            <w:tcW w:w="174" w:type="pct"/>
            <w:shd w:val="clear" w:color="auto" w:fill="DDFBE6"/>
            <w:noWrap/>
            <w:tcMar>
              <w:top w:w="0" w:type="dxa"/>
              <w:left w:w="75" w:type="dxa"/>
              <w:bottom w:w="0" w:type="dxa"/>
              <w:right w:w="150" w:type="dxa"/>
            </w:tcMar>
            <w:hideMark/>
          </w:tcPr>
          <w:p w14:paraId="4784708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EDE5B1D"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35A4079" w14:textId="77777777" w:rsidR="0018323E" w:rsidRPr="0018323E" w:rsidRDefault="0018323E" w:rsidP="00D865CA">
            <w:pPr>
              <w:pStyle w:val="PL"/>
              <w:rPr>
                <w:rFonts w:ascii="Consolas" w:hAnsi="Consolas"/>
              </w:rPr>
            </w:pPr>
            <w:r w:rsidRPr="0018323E">
              <w:rPr>
                <w:rFonts w:ascii="Consolas" w:hAnsi="Consolas"/>
                <w:color w:val="008080"/>
              </w:rPr>
              <w:t>properties</w:t>
            </w:r>
            <w:r w:rsidRPr="0018323E">
              <w:rPr>
                <w:rFonts w:ascii="Consolas" w:hAnsi="Consolas"/>
              </w:rPr>
              <w:t xml:space="preserve">: </w:t>
            </w:r>
          </w:p>
        </w:tc>
      </w:tr>
      <w:tr w:rsidR="0018323E" w:rsidRPr="0018323E" w14:paraId="60FA7868" w14:textId="77777777" w:rsidTr="007205BD">
        <w:trPr>
          <w:tblCellSpacing w:w="15" w:type="dxa"/>
        </w:trPr>
        <w:tc>
          <w:tcPr>
            <w:tcW w:w="174" w:type="pct"/>
            <w:shd w:val="clear" w:color="auto" w:fill="DDFBE6"/>
            <w:noWrap/>
            <w:tcMar>
              <w:top w:w="0" w:type="dxa"/>
              <w:left w:w="75" w:type="dxa"/>
              <w:bottom w:w="0" w:type="dxa"/>
              <w:right w:w="150" w:type="dxa"/>
            </w:tcMar>
            <w:hideMark/>
          </w:tcPr>
          <w:p w14:paraId="0548CAB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4957FC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654096E" w14:textId="77777777" w:rsidR="0018323E" w:rsidRPr="0018323E" w:rsidRDefault="0018323E" w:rsidP="00D865CA">
            <w:pPr>
              <w:pStyle w:val="PL"/>
              <w:rPr>
                <w:rFonts w:ascii="Consolas" w:hAnsi="Consolas"/>
              </w:rPr>
            </w:pPr>
            <w:r w:rsidRPr="0018323E">
              <w:rPr>
                <w:rFonts w:ascii="Consolas" w:hAnsi="Consolas"/>
                <w:color w:val="008080"/>
              </w:rPr>
              <w:t>su</w:t>
            </w:r>
            <w:r w:rsidRPr="0018323E">
              <w:rPr>
                <w:rFonts w:ascii="Consolas" w:hAnsi="Consolas"/>
              </w:rPr>
              <w:t xml:space="preserve">: </w:t>
            </w:r>
          </w:p>
        </w:tc>
      </w:tr>
      <w:tr w:rsidR="0018323E" w:rsidRPr="0018323E" w14:paraId="36F304B1" w14:textId="77777777" w:rsidTr="007205BD">
        <w:trPr>
          <w:tblCellSpacing w:w="15" w:type="dxa"/>
        </w:trPr>
        <w:tc>
          <w:tcPr>
            <w:tcW w:w="174" w:type="pct"/>
            <w:shd w:val="clear" w:color="auto" w:fill="DDFBE6"/>
            <w:noWrap/>
            <w:tcMar>
              <w:top w:w="0" w:type="dxa"/>
              <w:left w:w="75" w:type="dxa"/>
              <w:bottom w:w="0" w:type="dxa"/>
              <w:right w:w="150" w:type="dxa"/>
            </w:tcMar>
            <w:hideMark/>
          </w:tcPr>
          <w:p w14:paraId="03EA1782"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694950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D259C89"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'Start-up'</w:t>
            </w:r>
            <w:r w:rsidRPr="0018323E">
              <w:rPr>
                <w:rFonts w:ascii="Consolas" w:hAnsi="Consolas"/>
              </w:rPr>
              <w:t xml:space="preserve"> </w:t>
            </w:r>
          </w:p>
        </w:tc>
      </w:tr>
      <w:tr w:rsidR="0018323E" w:rsidRPr="0018323E" w14:paraId="53F81225" w14:textId="77777777" w:rsidTr="007205BD">
        <w:trPr>
          <w:tblCellSpacing w:w="15" w:type="dxa"/>
        </w:trPr>
        <w:tc>
          <w:tcPr>
            <w:tcW w:w="174" w:type="pct"/>
            <w:shd w:val="clear" w:color="auto" w:fill="DDFBE6"/>
            <w:noWrap/>
            <w:tcMar>
              <w:top w:w="0" w:type="dxa"/>
              <w:left w:w="75" w:type="dxa"/>
              <w:bottom w:w="0" w:type="dxa"/>
              <w:right w:w="150" w:type="dxa"/>
            </w:tcMar>
            <w:hideMark/>
          </w:tcPr>
          <w:p w14:paraId="2407DABC"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C5F2F5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AA91784"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boolean</w:t>
            </w:r>
            <w:r w:rsidRPr="0018323E">
              <w:rPr>
                <w:rFonts w:ascii="Consolas" w:hAnsi="Consolas"/>
              </w:rPr>
              <w:t xml:space="preserve"> </w:t>
            </w:r>
          </w:p>
        </w:tc>
      </w:tr>
      <w:tr w:rsidR="0018323E" w:rsidRPr="0018323E" w14:paraId="5C74E155" w14:textId="77777777" w:rsidTr="007205BD">
        <w:trPr>
          <w:tblCellSpacing w:w="15" w:type="dxa"/>
        </w:trPr>
        <w:tc>
          <w:tcPr>
            <w:tcW w:w="174" w:type="pct"/>
            <w:shd w:val="clear" w:color="auto" w:fill="DDFBE6"/>
            <w:noWrap/>
            <w:tcMar>
              <w:top w:w="0" w:type="dxa"/>
              <w:left w:w="75" w:type="dxa"/>
              <w:bottom w:w="0" w:type="dxa"/>
              <w:right w:w="150" w:type="dxa"/>
            </w:tcMar>
            <w:hideMark/>
          </w:tcPr>
          <w:p w14:paraId="6EDD048F"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004CA1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2CA0D81" w14:textId="77777777" w:rsidR="0018323E" w:rsidRPr="0018323E" w:rsidRDefault="0018323E" w:rsidP="00D865CA">
            <w:pPr>
              <w:pStyle w:val="PL"/>
              <w:rPr>
                <w:rFonts w:ascii="Consolas" w:hAnsi="Consolas"/>
              </w:rPr>
            </w:pPr>
            <w:r w:rsidRPr="0018323E">
              <w:rPr>
                <w:rFonts w:ascii="Consolas" w:hAnsi="Consolas"/>
                <w:color w:val="008080"/>
              </w:rPr>
              <w:t>mtp</w:t>
            </w:r>
            <w:r w:rsidRPr="0018323E">
              <w:rPr>
                <w:rFonts w:ascii="Consolas" w:hAnsi="Consolas"/>
              </w:rPr>
              <w:t xml:space="preserve">: </w:t>
            </w:r>
          </w:p>
        </w:tc>
      </w:tr>
      <w:tr w:rsidR="0018323E" w:rsidRPr="0018323E" w14:paraId="2217624A" w14:textId="77777777" w:rsidTr="007205BD">
        <w:trPr>
          <w:tblCellSpacing w:w="15" w:type="dxa"/>
        </w:trPr>
        <w:tc>
          <w:tcPr>
            <w:tcW w:w="174" w:type="pct"/>
            <w:shd w:val="clear" w:color="auto" w:fill="DDFBE6"/>
            <w:noWrap/>
            <w:tcMar>
              <w:top w:w="0" w:type="dxa"/>
              <w:left w:w="75" w:type="dxa"/>
              <w:bottom w:w="0" w:type="dxa"/>
              <w:right w:w="150" w:type="dxa"/>
            </w:tcMar>
            <w:hideMark/>
          </w:tcPr>
          <w:p w14:paraId="0AF5610F"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299348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A7FC0E1"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'Measured</w:t>
            </w:r>
            <w:r w:rsidRPr="0018323E">
              <w:rPr>
                <w:rFonts w:ascii="Consolas" w:hAnsi="Consolas"/>
                <w:color w:val="008080"/>
              </w:rPr>
              <w:t xml:space="preserve"> </w:t>
            </w:r>
            <w:r w:rsidRPr="0018323E">
              <w:rPr>
                <w:rFonts w:ascii="Consolas" w:hAnsi="Consolas"/>
                <w:color w:val="DD1144"/>
              </w:rPr>
              <w:t>throughput</w:t>
            </w:r>
            <w:r w:rsidRPr="0018323E">
              <w:rPr>
                <w:rFonts w:ascii="Consolas" w:hAnsi="Consolas"/>
                <w:color w:val="008080"/>
              </w:rPr>
              <w:t xml:space="preserve"> </w:t>
            </w:r>
            <w:r w:rsidRPr="0018323E">
              <w:rPr>
                <w:rFonts w:ascii="Consolas" w:hAnsi="Consolas"/>
                <w:color w:val="DD1144"/>
              </w:rPr>
              <w:t>(kilobits</w:t>
            </w:r>
            <w:r w:rsidRPr="0018323E">
              <w:rPr>
                <w:rFonts w:ascii="Consolas" w:hAnsi="Consolas"/>
                <w:color w:val="008080"/>
              </w:rPr>
              <w:t xml:space="preserve"> </w:t>
            </w:r>
            <w:r w:rsidRPr="0018323E">
              <w:rPr>
                <w:rFonts w:ascii="Consolas" w:hAnsi="Consolas"/>
                <w:color w:val="DD1144"/>
              </w:rPr>
              <w:t>per</w:t>
            </w:r>
            <w:r w:rsidRPr="0018323E">
              <w:rPr>
                <w:rFonts w:ascii="Consolas" w:hAnsi="Consolas"/>
                <w:color w:val="008080"/>
              </w:rPr>
              <w:t xml:space="preserve"> </w:t>
            </w:r>
            <w:r w:rsidRPr="0018323E">
              <w:rPr>
                <w:rFonts w:ascii="Consolas" w:hAnsi="Consolas"/>
                <w:color w:val="DD1144"/>
              </w:rPr>
              <w:t>second)'</w:t>
            </w:r>
            <w:r w:rsidRPr="0018323E">
              <w:rPr>
                <w:rFonts w:ascii="Consolas" w:hAnsi="Consolas"/>
              </w:rPr>
              <w:t xml:space="preserve"> </w:t>
            </w:r>
          </w:p>
        </w:tc>
      </w:tr>
      <w:tr w:rsidR="0018323E" w:rsidRPr="0018323E" w14:paraId="6E531DEE" w14:textId="77777777" w:rsidTr="007205BD">
        <w:trPr>
          <w:tblCellSpacing w:w="15" w:type="dxa"/>
        </w:trPr>
        <w:tc>
          <w:tcPr>
            <w:tcW w:w="174" w:type="pct"/>
            <w:shd w:val="clear" w:color="auto" w:fill="DDFBE6"/>
            <w:noWrap/>
            <w:tcMar>
              <w:top w:w="0" w:type="dxa"/>
              <w:left w:w="75" w:type="dxa"/>
              <w:bottom w:w="0" w:type="dxa"/>
              <w:right w:w="150" w:type="dxa"/>
            </w:tcMar>
            <w:hideMark/>
          </w:tcPr>
          <w:p w14:paraId="76228699"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59293F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3444D38"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integer</w:t>
            </w:r>
            <w:r w:rsidRPr="0018323E">
              <w:rPr>
                <w:rFonts w:ascii="Consolas" w:hAnsi="Consolas"/>
              </w:rPr>
              <w:t xml:space="preserve"> </w:t>
            </w:r>
          </w:p>
        </w:tc>
      </w:tr>
      <w:tr w:rsidR="0018323E" w:rsidRPr="0018323E" w14:paraId="178DBE27" w14:textId="77777777" w:rsidTr="007205BD">
        <w:trPr>
          <w:tblCellSpacing w:w="15" w:type="dxa"/>
        </w:trPr>
        <w:tc>
          <w:tcPr>
            <w:tcW w:w="174" w:type="pct"/>
            <w:shd w:val="clear" w:color="auto" w:fill="DDFBE6"/>
            <w:noWrap/>
            <w:tcMar>
              <w:top w:w="0" w:type="dxa"/>
              <w:left w:w="75" w:type="dxa"/>
              <w:bottom w:w="0" w:type="dxa"/>
              <w:right w:w="150" w:type="dxa"/>
            </w:tcMar>
            <w:hideMark/>
          </w:tcPr>
          <w:p w14:paraId="05B02356"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14845A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CA3EB7B" w14:textId="77777777" w:rsidR="0018323E" w:rsidRPr="0018323E" w:rsidRDefault="0018323E" w:rsidP="00D865CA">
            <w:pPr>
              <w:pStyle w:val="PL"/>
              <w:rPr>
                <w:rFonts w:ascii="Consolas" w:hAnsi="Consolas"/>
              </w:rPr>
            </w:pPr>
            <w:r w:rsidRPr="0018323E">
              <w:rPr>
                <w:rFonts w:ascii="Consolas" w:hAnsi="Consolas"/>
                <w:color w:val="008080"/>
              </w:rPr>
              <w:t>dl</w:t>
            </w:r>
            <w:r w:rsidRPr="0018323E">
              <w:rPr>
                <w:rFonts w:ascii="Consolas" w:hAnsi="Consolas"/>
              </w:rPr>
              <w:t xml:space="preserve">: </w:t>
            </w:r>
          </w:p>
        </w:tc>
      </w:tr>
      <w:tr w:rsidR="0018323E" w:rsidRPr="0018323E" w14:paraId="6EDF0E88" w14:textId="77777777" w:rsidTr="007205BD">
        <w:trPr>
          <w:tblCellSpacing w:w="15" w:type="dxa"/>
        </w:trPr>
        <w:tc>
          <w:tcPr>
            <w:tcW w:w="174" w:type="pct"/>
            <w:shd w:val="clear" w:color="auto" w:fill="DDFBE6"/>
            <w:noWrap/>
            <w:tcMar>
              <w:top w:w="0" w:type="dxa"/>
              <w:left w:w="75" w:type="dxa"/>
              <w:bottom w:w="0" w:type="dxa"/>
              <w:right w:w="150" w:type="dxa"/>
            </w:tcMar>
            <w:hideMark/>
          </w:tcPr>
          <w:p w14:paraId="33C4AA4C"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AC5EE11"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64ACE74"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'Deadline</w:t>
            </w:r>
            <w:r w:rsidRPr="0018323E">
              <w:rPr>
                <w:rFonts w:ascii="Consolas" w:hAnsi="Consolas"/>
                <w:color w:val="008080"/>
              </w:rPr>
              <w:t xml:space="preserve"> </w:t>
            </w:r>
            <w:r w:rsidRPr="0018323E">
              <w:rPr>
                <w:rFonts w:ascii="Consolas" w:hAnsi="Consolas"/>
                <w:color w:val="DD1144"/>
              </w:rPr>
              <w:t>(milliseconds)'</w:t>
            </w:r>
            <w:r w:rsidRPr="0018323E">
              <w:rPr>
                <w:rFonts w:ascii="Consolas" w:hAnsi="Consolas"/>
              </w:rPr>
              <w:t xml:space="preserve"> </w:t>
            </w:r>
          </w:p>
        </w:tc>
      </w:tr>
      <w:tr w:rsidR="0018323E" w:rsidRPr="0018323E" w14:paraId="78AA2682" w14:textId="77777777" w:rsidTr="007205BD">
        <w:trPr>
          <w:tblCellSpacing w:w="15" w:type="dxa"/>
        </w:trPr>
        <w:tc>
          <w:tcPr>
            <w:tcW w:w="174" w:type="pct"/>
            <w:shd w:val="clear" w:color="auto" w:fill="DDFBE6"/>
            <w:noWrap/>
            <w:tcMar>
              <w:top w:w="0" w:type="dxa"/>
              <w:left w:w="75" w:type="dxa"/>
              <w:bottom w:w="0" w:type="dxa"/>
              <w:right w:w="150" w:type="dxa"/>
            </w:tcMar>
            <w:hideMark/>
          </w:tcPr>
          <w:p w14:paraId="7E3D61CD"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3DDF2FB"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4BF4440"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integer</w:t>
            </w:r>
            <w:r w:rsidRPr="0018323E">
              <w:rPr>
                <w:rFonts w:ascii="Consolas" w:hAnsi="Consolas"/>
              </w:rPr>
              <w:t xml:space="preserve"> </w:t>
            </w:r>
          </w:p>
        </w:tc>
      </w:tr>
      <w:tr w:rsidR="0018323E" w:rsidRPr="0018323E" w14:paraId="5ABF3D60" w14:textId="77777777" w:rsidTr="007205BD">
        <w:trPr>
          <w:tblCellSpacing w:w="15" w:type="dxa"/>
        </w:trPr>
        <w:tc>
          <w:tcPr>
            <w:tcW w:w="174" w:type="pct"/>
            <w:shd w:val="clear" w:color="auto" w:fill="DDFBE6"/>
            <w:noWrap/>
            <w:tcMar>
              <w:top w:w="0" w:type="dxa"/>
              <w:left w:w="75" w:type="dxa"/>
              <w:bottom w:w="0" w:type="dxa"/>
              <w:right w:w="150" w:type="dxa"/>
            </w:tcMar>
            <w:hideMark/>
          </w:tcPr>
          <w:p w14:paraId="32945292"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F3082ED"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31BC0C7" w14:textId="77777777" w:rsidR="0018323E" w:rsidRPr="0018323E" w:rsidRDefault="0018323E" w:rsidP="00D865CA">
            <w:pPr>
              <w:pStyle w:val="PL"/>
              <w:rPr>
                <w:rFonts w:ascii="Consolas" w:hAnsi="Consolas"/>
              </w:rPr>
            </w:pPr>
            <w:r w:rsidRPr="0018323E">
              <w:rPr>
                <w:rFonts w:ascii="Consolas" w:hAnsi="Consolas"/>
                <w:color w:val="008080"/>
              </w:rPr>
              <w:t>bl</w:t>
            </w:r>
            <w:r w:rsidRPr="0018323E">
              <w:rPr>
                <w:rFonts w:ascii="Consolas" w:hAnsi="Consolas"/>
              </w:rPr>
              <w:t xml:space="preserve">: </w:t>
            </w:r>
          </w:p>
        </w:tc>
      </w:tr>
      <w:tr w:rsidR="0018323E" w:rsidRPr="0018323E" w14:paraId="16C14AB7" w14:textId="77777777" w:rsidTr="007205BD">
        <w:trPr>
          <w:tblCellSpacing w:w="15" w:type="dxa"/>
        </w:trPr>
        <w:tc>
          <w:tcPr>
            <w:tcW w:w="174" w:type="pct"/>
            <w:shd w:val="clear" w:color="auto" w:fill="DDFBE6"/>
            <w:noWrap/>
            <w:tcMar>
              <w:top w:w="0" w:type="dxa"/>
              <w:left w:w="75" w:type="dxa"/>
              <w:bottom w:w="0" w:type="dxa"/>
              <w:right w:w="150" w:type="dxa"/>
            </w:tcMar>
            <w:hideMark/>
          </w:tcPr>
          <w:p w14:paraId="75A276B9"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4B188C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9D9E209"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'Buffer</w:t>
            </w:r>
            <w:r w:rsidRPr="0018323E">
              <w:rPr>
                <w:rFonts w:ascii="Consolas" w:hAnsi="Consolas"/>
                <w:color w:val="008080"/>
              </w:rPr>
              <w:t xml:space="preserve"> </w:t>
            </w:r>
            <w:r w:rsidRPr="0018323E">
              <w:rPr>
                <w:rFonts w:ascii="Consolas" w:hAnsi="Consolas"/>
                <w:color w:val="DD1144"/>
              </w:rPr>
              <w:t>length</w:t>
            </w:r>
            <w:r w:rsidRPr="0018323E">
              <w:rPr>
                <w:rFonts w:ascii="Consolas" w:hAnsi="Consolas"/>
                <w:color w:val="008080"/>
              </w:rPr>
              <w:t xml:space="preserve"> </w:t>
            </w:r>
            <w:r w:rsidRPr="0018323E">
              <w:rPr>
                <w:rFonts w:ascii="Consolas" w:hAnsi="Consolas"/>
                <w:color w:val="DD1144"/>
              </w:rPr>
              <w:t>(milliseconds)'</w:t>
            </w:r>
            <w:r w:rsidRPr="0018323E">
              <w:rPr>
                <w:rFonts w:ascii="Consolas" w:hAnsi="Consolas"/>
              </w:rPr>
              <w:t xml:space="preserve"> </w:t>
            </w:r>
          </w:p>
        </w:tc>
      </w:tr>
      <w:tr w:rsidR="0018323E" w:rsidRPr="0018323E" w14:paraId="778F9ABF" w14:textId="77777777" w:rsidTr="007205BD">
        <w:trPr>
          <w:tblCellSpacing w:w="15" w:type="dxa"/>
        </w:trPr>
        <w:tc>
          <w:tcPr>
            <w:tcW w:w="174" w:type="pct"/>
            <w:shd w:val="clear" w:color="auto" w:fill="DDFBE6"/>
            <w:noWrap/>
            <w:tcMar>
              <w:top w:w="0" w:type="dxa"/>
              <w:left w:w="75" w:type="dxa"/>
              <w:bottom w:w="0" w:type="dxa"/>
              <w:right w:w="150" w:type="dxa"/>
            </w:tcMar>
            <w:hideMark/>
          </w:tcPr>
          <w:p w14:paraId="105C00FC"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49E875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0BB96A9"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integer</w:t>
            </w:r>
            <w:r w:rsidRPr="0018323E">
              <w:rPr>
                <w:rFonts w:ascii="Consolas" w:hAnsi="Consolas"/>
              </w:rPr>
              <w:t xml:space="preserve"> </w:t>
            </w:r>
          </w:p>
        </w:tc>
      </w:tr>
      <w:tr w:rsidR="0018323E" w:rsidRPr="0018323E" w14:paraId="5A57FD6F" w14:textId="77777777" w:rsidTr="007205BD">
        <w:trPr>
          <w:tblCellSpacing w:w="15" w:type="dxa"/>
        </w:trPr>
        <w:tc>
          <w:tcPr>
            <w:tcW w:w="174" w:type="pct"/>
            <w:shd w:val="clear" w:color="auto" w:fill="DDFBE6"/>
            <w:noWrap/>
            <w:tcMar>
              <w:top w:w="0" w:type="dxa"/>
              <w:left w:w="75" w:type="dxa"/>
              <w:bottom w:w="0" w:type="dxa"/>
              <w:right w:w="150" w:type="dxa"/>
            </w:tcMar>
            <w:hideMark/>
          </w:tcPr>
          <w:p w14:paraId="5B308AE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04E4B2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6A746E9" w14:textId="77777777" w:rsidR="0018323E" w:rsidRPr="0018323E" w:rsidRDefault="0018323E" w:rsidP="00D865CA">
            <w:pPr>
              <w:pStyle w:val="PL"/>
              <w:rPr>
                <w:rFonts w:ascii="Consolas" w:hAnsi="Consolas"/>
              </w:rPr>
            </w:pPr>
            <w:r w:rsidRPr="0018323E">
              <w:rPr>
                <w:rFonts w:ascii="Consolas" w:hAnsi="Consolas"/>
                <w:color w:val="008080"/>
              </w:rPr>
              <w:t>nor</w:t>
            </w:r>
            <w:r w:rsidRPr="0018323E">
              <w:rPr>
                <w:rFonts w:ascii="Consolas" w:hAnsi="Consolas"/>
              </w:rPr>
              <w:t xml:space="preserve">: </w:t>
            </w:r>
          </w:p>
        </w:tc>
      </w:tr>
      <w:tr w:rsidR="0018323E" w:rsidRPr="0018323E" w14:paraId="3754A8A1" w14:textId="77777777" w:rsidTr="007205BD">
        <w:trPr>
          <w:tblCellSpacing w:w="15" w:type="dxa"/>
        </w:trPr>
        <w:tc>
          <w:tcPr>
            <w:tcW w:w="174" w:type="pct"/>
            <w:shd w:val="clear" w:color="auto" w:fill="DDFBE6"/>
            <w:noWrap/>
            <w:tcMar>
              <w:top w:w="0" w:type="dxa"/>
              <w:left w:w="75" w:type="dxa"/>
              <w:bottom w:w="0" w:type="dxa"/>
              <w:right w:w="150" w:type="dxa"/>
            </w:tcMar>
            <w:hideMark/>
          </w:tcPr>
          <w:p w14:paraId="7CA26C4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E20E1A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E7D488A" w14:textId="77777777" w:rsidR="0018323E" w:rsidRPr="0018323E" w:rsidRDefault="0018323E" w:rsidP="00D865CA">
            <w:pPr>
              <w:pStyle w:val="PL"/>
              <w:rPr>
                <w:rFonts w:ascii="Consolas" w:hAnsi="Consolas"/>
              </w:rPr>
            </w:pPr>
            <w:r w:rsidRPr="0018323E">
              <w:rPr>
                <w:rFonts w:ascii="Consolas" w:hAnsi="Consolas"/>
                <w:color w:val="008080"/>
              </w:rPr>
              <w:t>allOf</w:t>
            </w:r>
            <w:r w:rsidRPr="0018323E">
              <w:rPr>
                <w:rFonts w:ascii="Consolas" w:hAnsi="Consolas"/>
              </w:rPr>
              <w:t xml:space="preserve">: </w:t>
            </w:r>
          </w:p>
        </w:tc>
      </w:tr>
      <w:tr w:rsidR="0018323E" w:rsidRPr="0018323E" w14:paraId="2952B5D3" w14:textId="77777777" w:rsidTr="007205BD">
        <w:trPr>
          <w:tblCellSpacing w:w="15" w:type="dxa"/>
        </w:trPr>
        <w:tc>
          <w:tcPr>
            <w:tcW w:w="174" w:type="pct"/>
            <w:shd w:val="clear" w:color="auto" w:fill="DDFBE6"/>
            <w:noWrap/>
            <w:tcMar>
              <w:top w:w="0" w:type="dxa"/>
              <w:left w:w="75" w:type="dxa"/>
              <w:bottom w:w="0" w:type="dxa"/>
              <w:right w:w="150" w:type="dxa"/>
            </w:tcMar>
            <w:hideMark/>
          </w:tcPr>
          <w:p w14:paraId="45D601CE"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E10031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7537F99"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'Next</w:t>
            </w:r>
            <w:r w:rsidRPr="0018323E">
              <w:rPr>
                <w:rFonts w:ascii="Consolas" w:hAnsi="Consolas"/>
                <w:color w:val="008080"/>
              </w:rPr>
              <w:t xml:space="preserve"> </w:t>
            </w:r>
            <w:r w:rsidRPr="0018323E">
              <w:rPr>
                <w:rFonts w:ascii="Consolas" w:hAnsi="Consolas"/>
                <w:color w:val="DD1144"/>
              </w:rPr>
              <w:t>object</w:t>
            </w:r>
            <w:r w:rsidRPr="0018323E">
              <w:rPr>
                <w:rFonts w:ascii="Consolas" w:hAnsi="Consolas"/>
                <w:color w:val="008080"/>
              </w:rPr>
              <w:t xml:space="preserve"> </w:t>
            </w:r>
            <w:r w:rsidRPr="0018323E">
              <w:rPr>
                <w:rFonts w:ascii="Consolas" w:hAnsi="Consolas"/>
                <w:color w:val="DD1144"/>
              </w:rPr>
              <w:t>request'</w:t>
            </w:r>
            <w:r w:rsidRPr="0018323E">
              <w:rPr>
                <w:rFonts w:ascii="Consolas" w:hAnsi="Consolas"/>
              </w:rPr>
              <w:t xml:space="preserve"> </w:t>
            </w:r>
          </w:p>
        </w:tc>
      </w:tr>
      <w:tr w:rsidR="0018323E" w:rsidRPr="0018323E" w14:paraId="2FC88FD6" w14:textId="77777777" w:rsidTr="007205BD">
        <w:trPr>
          <w:tblCellSpacing w:w="15" w:type="dxa"/>
        </w:trPr>
        <w:tc>
          <w:tcPr>
            <w:tcW w:w="174" w:type="pct"/>
            <w:shd w:val="clear" w:color="auto" w:fill="DDFBE6"/>
            <w:noWrap/>
            <w:tcMar>
              <w:top w:w="0" w:type="dxa"/>
              <w:left w:w="75" w:type="dxa"/>
              <w:bottom w:w="0" w:type="dxa"/>
              <w:right w:w="150" w:type="dxa"/>
            </w:tcMar>
            <w:hideMark/>
          </w:tcPr>
          <w:p w14:paraId="65161DB1"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C7DF86D"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7B0415F"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$ref</w:t>
            </w:r>
            <w:r w:rsidRPr="0018323E">
              <w:rPr>
                <w:rFonts w:ascii="Consolas" w:hAnsi="Consolas"/>
              </w:rPr>
              <w:t xml:space="preserve">: </w:t>
            </w:r>
            <w:r w:rsidRPr="0018323E">
              <w:rPr>
                <w:rFonts w:ascii="Consolas" w:hAnsi="Consolas"/>
                <w:color w:val="DD1144"/>
              </w:rPr>
              <w:t>'TS26510_CommonData.yaml#/components/schemas/RelativeUrl'</w:t>
            </w:r>
            <w:r w:rsidRPr="0018323E">
              <w:rPr>
                <w:rFonts w:ascii="Consolas" w:hAnsi="Consolas"/>
              </w:rPr>
              <w:t xml:space="preserve"> </w:t>
            </w:r>
          </w:p>
        </w:tc>
      </w:tr>
      <w:tr w:rsidR="0018323E" w:rsidRPr="0018323E" w14:paraId="25C92C46" w14:textId="77777777" w:rsidTr="007205BD">
        <w:trPr>
          <w:tblCellSpacing w:w="15" w:type="dxa"/>
        </w:trPr>
        <w:tc>
          <w:tcPr>
            <w:tcW w:w="174" w:type="pct"/>
            <w:shd w:val="clear" w:color="auto" w:fill="DDFBE6"/>
            <w:noWrap/>
            <w:tcMar>
              <w:top w:w="0" w:type="dxa"/>
              <w:left w:w="75" w:type="dxa"/>
              <w:bottom w:w="0" w:type="dxa"/>
              <w:right w:w="150" w:type="dxa"/>
            </w:tcMar>
            <w:hideMark/>
          </w:tcPr>
          <w:p w14:paraId="3C42D2A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A98C05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1188C40" w14:textId="77777777" w:rsidR="0018323E" w:rsidRPr="0018323E" w:rsidRDefault="0018323E" w:rsidP="00D865CA">
            <w:pPr>
              <w:pStyle w:val="PL"/>
              <w:rPr>
                <w:rFonts w:ascii="Consolas" w:hAnsi="Consolas"/>
              </w:rPr>
            </w:pPr>
            <w:r w:rsidRPr="0018323E">
              <w:rPr>
                <w:rFonts w:ascii="Consolas" w:hAnsi="Consolas"/>
                <w:color w:val="008080"/>
              </w:rPr>
              <w:t>nrr</w:t>
            </w:r>
            <w:r w:rsidRPr="0018323E">
              <w:rPr>
                <w:rFonts w:ascii="Consolas" w:hAnsi="Consolas"/>
              </w:rPr>
              <w:t xml:space="preserve">: </w:t>
            </w:r>
          </w:p>
        </w:tc>
      </w:tr>
      <w:tr w:rsidR="0018323E" w:rsidRPr="0018323E" w14:paraId="1618820A" w14:textId="77777777" w:rsidTr="007205BD">
        <w:trPr>
          <w:tblCellSpacing w:w="15" w:type="dxa"/>
        </w:trPr>
        <w:tc>
          <w:tcPr>
            <w:tcW w:w="174" w:type="pct"/>
            <w:shd w:val="clear" w:color="auto" w:fill="DDFBE6"/>
            <w:noWrap/>
            <w:tcMar>
              <w:top w:w="0" w:type="dxa"/>
              <w:left w:w="75" w:type="dxa"/>
              <w:bottom w:w="0" w:type="dxa"/>
              <w:right w:w="150" w:type="dxa"/>
            </w:tcMar>
            <w:hideMark/>
          </w:tcPr>
          <w:p w14:paraId="31B435AD"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97BEE52"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272B863"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'Next</w:t>
            </w:r>
            <w:r w:rsidRPr="0018323E">
              <w:rPr>
                <w:rFonts w:ascii="Consolas" w:hAnsi="Consolas"/>
                <w:color w:val="008080"/>
              </w:rPr>
              <w:t xml:space="preserve"> </w:t>
            </w:r>
            <w:r w:rsidRPr="0018323E">
              <w:rPr>
                <w:rFonts w:ascii="Consolas" w:hAnsi="Consolas"/>
                <w:color w:val="DD1144"/>
              </w:rPr>
              <w:t>range</w:t>
            </w:r>
            <w:r w:rsidRPr="0018323E">
              <w:rPr>
                <w:rFonts w:ascii="Consolas" w:hAnsi="Consolas"/>
                <w:color w:val="008080"/>
              </w:rPr>
              <w:t xml:space="preserve"> </w:t>
            </w:r>
            <w:r w:rsidRPr="0018323E">
              <w:rPr>
                <w:rFonts w:ascii="Consolas" w:hAnsi="Consolas"/>
                <w:color w:val="DD1144"/>
              </w:rPr>
              <w:t>request'</w:t>
            </w:r>
            <w:r w:rsidRPr="0018323E">
              <w:rPr>
                <w:rFonts w:ascii="Consolas" w:hAnsi="Consolas"/>
              </w:rPr>
              <w:t xml:space="preserve"> </w:t>
            </w:r>
          </w:p>
        </w:tc>
      </w:tr>
      <w:tr w:rsidR="0018323E" w:rsidRPr="0018323E" w14:paraId="3B5E488A" w14:textId="77777777" w:rsidTr="007205BD">
        <w:trPr>
          <w:tblCellSpacing w:w="15" w:type="dxa"/>
        </w:trPr>
        <w:tc>
          <w:tcPr>
            <w:tcW w:w="174" w:type="pct"/>
            <w:shd w:val="clear" w:color="auto" w:fill="DDFBE6"/>
            <w:noWrap/>
            <w:tcMar>
              <w:top w:w="0" w:type="dxa"/>
              <w:left w:w="75" w:type="dxa"/>
              <w:bottom w:w="0" w:type="dxa"/>
              <w:right w:w="150" w:type="dxa"/>
            </w:tcMar>
            <w:hideMark/>
          </w:tcPr>
          <w:p w14:paraId="4541657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8DE6A0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796B304"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string</w:t>
            </w:r>
            <w:r w:rsidRPr="0018323E">
              <w:rPr>
                <w:rFonts w:ascii="Consolas" w:hAnsi="Consolas"/>
              </w:rPr>
              <w:t xml:space="preserve"> </w:t>
            </w:r>
          </w:p>
        </w:tc>
      </w:tr>
      <w:tr w:rsidR="0018323E" w:rsidRPr="0018323E" w14:paraId="615BB5EA" w14:textId="77777777" w:rsidTr="007205BD">
        <w:trPr>
          <w:tblCellSpacing w:w="15" w:type="dxa"/>
        </w:trPr>
        <w:tc>
          <w:tcPr>
            <w:tcW w:w="174" w:type="pct"/>
            <w:shd w:val="clear" w:color="auto" w:fill="DDFBE6"/>
            <w:noWrap/>
            <w:tcMar>
              <w:top w:w="0" w:type="dxa"/>
              <w:left w:w="75" w:type="dxa"/>
              <w:bottom w:w="0" w:type="dxa"/>
              <w:right w:w="150" w:type="dxa"/>
            </w:tcMar>
            <w:hideMark/>
          </w:tcPr>
          <w:p w14:paraId="2B11B6C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19E495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071306E" w14:textId="77777777" w:rsidR="0018323E" w:rsidRPr="0018323E" w:rsidRDefault="0018323E" w:rsidP="00D865CA">
            <w:pPr>
              <w:pStyle w:val="PL"/>
            </w:pPr>
          </w:p>
        </w:tc>
      </w:tr>
      <w:tr w:rsidR="0018323E" w:rsidRPr="0018323E" w14:paraId="63C3EBD5" w14:textId="77777777" w:rsidTr="007205BD">
        <w:trPr>
          <w:tblCellSpacing w:w="15" w:type="dxa"/>
        </w:trPr>
        <w:tc>
          <w:tcPr>
            <w:tcW w:w="174" w:type="pct"/>
            <w:shd w:val="clear" w:color="auto" w:fill="DDFBE6"/>
            <w:noWrap/>
            <w:tcMar>
              <w:top w:w="0" w:type="dxa"/>
              <w:left w:w="75" w:type="dxa"/>
              <w:bottom w:w="0" w:type="dxa"/>
              <w:right w:w="150" w:type="dxa"/>
            </w:tcMar>
            <w:hideMark/>
          </w:tcPr>
          <w:p w14:paraId="165EB690"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4A8E8303"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844D59E" w14:textId="77777777" w:rsidR="0018323E" w:rsidRPr="0018323E" w:rsidRDefault="0018323E" w:rsidP="00D865CA">
            <w:pPr>
              <w:pStyle w:val="PL"/>
              <w:rPr>
                <w:rFonts w:ascii="Consolas" w:hAnsi="Consolas"/>
              </w:rPr>
            </w:pPr>
            <w:r w:rsidRPr="0018323E">
              <w:rPr>
                <w:rFonts w:ascii="Consolas" w:hAnsi="Consolas"/>
                <w:color w:val="008080"/>
              </w:rPr>
              <w:t>CmcdStatusInfo</w:t>
            </w:r>
            <w:r w:rsidRPr="0018323E">
              <w:rPr>
                <w:rFonts w:ascii="Consolas" w:hAnsi="Consolas"/>
              </w:rPr>
              <w:t xml:space="preserve">: </w:t>
            </w:r>
          </w:p>
        </w:tc>
      </w:tr>
      <w:tr w:rsidR="0018323E" w:rsidRPr="0018323E" w14:paraId="0200B529" w14:textId="77777777" w:rsidTr="007205BD">
        <w:trPr>
          <w:tblCellSpacing w:w="15" w:type="dxa"/>
        </w:trPr>
        <w:tc>
          <w:tcPr>
            <w:tcW w:w="174" w:type="pct"/>
            <w:shd w:val="clear" w:color="auto" w:fill="DDFBE6"/>
            <w:noWrap/>
            <w:tcMar>
              <w:top w:w="0" w:type="dxa"/>
              <w:left w:w="75" w:type="dxa"/>
              <w:bottom w:w="0" w:type="dxa"/>
              <w:right w:w="150" w:type="dxa"/>
            </w:tcMar>
            <w:hideMark/>
          </w:tcPr>
          <w:p w14:paraId="6E3B379F"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0D1C88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B06769A"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'An</w:t>
            </w:r>
            <w:r w:rsidRPr="0018323E">
              <w:rPr>
                <w:rFonts w:ascii="Consolas" w:hAnsi="Consolas"/>
                <w:color w:val="008080"/>
              </w:rPr>
              <w:t xml:space="preserve"> </w:t>
            </w:r>
            <w:r w:rsidRPr="0018323E">
              <w:rPr>
                <w:rFonts w:ascii="Consolas" w:hAnsi="Consolas"/>
                <w:color w:val="DD1144"/>
              </w:rPr>
              <w:t>object</w:t>
            </w:r>
            <w:r w:rsidRPr="0018323E">
              <w:rPr>
                <w:rFonts w:ascii="Consolas" w:hAnsi="Consolas"/>
                <w:color w:val="008080"/>
              </w:rPr>
              <w:t xml:space="preserve"> </w:t>
            </w:r>
            <w:r w:rsidRPr="0018323E">
              <w:rPr>
                <w:rFonts w:ascii="Consolas" w:hAnsi="Consolas"/>
                <w:color w:val="DD1144"/>
              </w:rPr>
              <w:t>containing</w:t>
            </w:r>
            <w:r w:rsidRPr="0018323E">
              <w:rPr>
                <w:rFonts w:ascii="Consolas" w:hAnsi="Consolas"/>
                <w:color w:val="008080"/>
              </w:rPr>
              <w:t xml:space="preserve"> </w:t>
            </w:r>
            <w:r w:rsidRPr="0018323E">
              <w:rPr>
                <w:rFonts w:ascii="Consolas" w:hAnsi="Consolas"/>
                <w:color w:val="DD1144"/>
              </w:rPr>
              <w:t>status-scope</w:t>
            </w:r>
            <w:r w:rsidRPr="0018323E">
              <w:rPr>
                <w:rFonts w:ascii="Consolas" w:hAnsi="Consolas"/>
                <w:color w:val="008080"/>
              </w:rPr>
              <w:t xml:space="preserve"> </w:t>
            </w:r>
            <w:r w:rsidRPr="0018323E">
              <w:rPr>
                <w:rFonts w:ascii="Consolas" w:hAnsi="Consolas"/>
                <w:color w:val="DD1144"/>
              </w:rPr>
              <w:t>CMCD</w:t>
            </w:r>
            <w:r w:rsidRPr="0018323E">
              <w:rPr>
                <w:rFonts w:ascii="Consolas" w:hAnsi="Consolas"/>
                <w:color w:val="008080"/>
              </w:rPr>
              <w:t xml:space="preserve"> </w:t>
            </w:r>
            <w:r w:rsidRPr="0018323E">
              <w:rPr>
                <w:rFonts w:ascii="Consolas" w:hAnsi="Consolas"/>
                <w:color w:val="DD1144"/>
              </w:rPr>
              <w:t>keys'</w:t>
            </w:r>
            <w:r w:rsidRPr="0018323E">
              <w:rPr>
                <w:rFonts w:ascii="Consolas" w:hAnsi="Consolas"/>
              </w:rPr>
              <w:t xml:space="preserve"> </w:t>
            </w:r>
          </w:p>
        </w:tc>
      </w:tr>
      <w:tr w:rsidR="0018323E" w:rsidRPr="0018323E" w14:paraId="7C4CF3A7" w14:textId="77777777" w:rsidTr="007205BD">
        <w:trPr>
          <w:tblCellSpacing w:w="15" w:type="dxa"/>
        </w:trPr>
        <w:tc>
          <w:tcPr>
            <w:tcW w:w="174" w:type="pct"/>
            <w:shd w:val="clear" w:color="auto" w:fill="DDFBE6"/>
            <w:noWrap/>
            <w:tcMar>
              <w:top w:w="0" w:type="dxa"/>
              <w:left w:w="75" w:type="dxa"/>
              <w:bottom w:w="0" w:type="dxa"/>
              <w:right w:w="150" w:type="dxa"/>
            </w:tcMar>
            <w:hideMark/>
          </w:tcPr>
          <w:p w14:paraId="703296BF"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FCE07B6"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E0AB84A"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object</w:t>
            </w:r>
            <w:r w:rsidRPr="0018323E">
              <w:rPr>
                <w:rFonts w:ascii="Consolas" w:hAnsi="Consolas"/>
              </w:rPr>
              <w:t xml:space="preserve"> </w:t>
            </w:r>
          </w:p>
        </w:tc>
      </w:tr>
      <w:tr w:rsidR="0018323E" w:rsidRPr="0018323E" w14:paraId="0FAF1510" w14:textId="77777777" w:rsidTr="007205BD">
        <w:trPr>
          <w:tblCellSpacing w:w="15" w:type="dxa"/>
        </w:trPr>
        <w:tc>
          <w:tcPr>
            <w:tcW w:w="174" w:type="pct"/>
            <w:shd w:val="clear" w:color="auto" w:fill="DDFBE6"/>
            <w:noWrap/>
            <w:tcMar>
              <w:top w:w="0" w:type="dxa"/>
              <w:left w:w="75" w:type="dxa"/>
              <w:bottom w:w="0" w:type="dxa"/>
              <w:right w:w="150" w:type="dxa"/>
            </w:tcMar>
            <w:hideMark/>
          </w:tcPr>
          <w:p w14:paraId="2F2C48C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0F0BE8D"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ECB1345" w14:textId="77777777" w:rsidR="0018323E" w:rsidRPr="0018323E" w:rsidRDefault="0018323E" w:rsidP="00D865CA">
            <w:pPr>
              <w:pStyle w:val="PL"/>
              <w:rPr>
                <w:rFonts w:ascii="Consolas" w:hAnsi="Consolas"/>
              </w:rPr>
            </w:pPr>
            <w:r w:rsidRPr="0018323E">
              <w:rPr>
                <w:rFonts w:ascii="Consolas" w:hAnsi="Consolas"/>
                <w:color w:val="008080"/>
              </w:rPr>
              <w:t>properties</w:t>
            </w:r>
            <w:r w:rsidRPr="0018323E">
              <w:rPr>
                <w:rFonts w:ascii="Consolas" w:hAnsi="Consolas"/>
              </w:rPr>
              <w:t xml:space="preserve">: </w:t>
            </w:r>
          </w:p>
        </w:tc>
      </w:tr>
      <w:tr w:rsidR="0018323E" w:rsidRPr="0018323E" w14:paraId="16053316" w14:textId="77777777" w:rsidTr="007205BD">
        <w:trPr>
          <w:tblCellSpacing w:w="15" w:type="dxa"/>
        </w:trPr>
        <w:tc>
          <w:tcPr>
            <w:tcW w:w="174" w:type="pct"/>
            <w:shd w:val="clear" w:color="auto" w:fill="DDFBE6"/>
            <w:noWrap/>
            <w:tcMar>
              <w:top w:w="0" w:type="dxa"/>
              <w:left w:w="75" w:type="dxa"/>
              <w:bottom w:w="0" w:type="dxa"/>
              <w:right w:w="150" w:type="dxa"/>
            </w:tcMar>
            <w:hideMark/>
          </w:tcPr>
          <w:p w14:paraId="4AC7B5DE"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A98E22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62A0B6E" w14:textId="77777777" w:rsidR="0018323E" w:rsidRPr="0018323E" w:rsidRDefault="0018323E" w:rsidP="00D865CA">
            <w:pPr>
              <w:pStyle w:val="PL"/>
              <w:rPr>
                <w:rFonts w:ascii="Consolas" w:hAnsi="Consolas"/>
              </w:rPr>
            </w:pPr>
            <w:r w:rsidRPr="0018323E">
              <w:rPr>
                <w:rFonts w:ascii="Consolas" w:hAnsi="Consolas"/>
                <w:color w:val="008080"/>
              </w:rPr>
              <w:t>rtp</w:t>
            </w:r>
            <w:r w:rsidRPr="0018323E">
              <w:rPr>
                <w:rFonts w:ascii="Consolas" w:hAnsi="Consolas"/>
              </w:rPr>
              <w:t xml:space="preserve">: </w:t>
            </w:r>
          </w:p>
        </w:tc>
      </w:tr>
      <w:tr w:rsidR="0018323E" w:rsidRPr="0018323E" w14:paraId="5132712A" w14:textId="77777777" w:rsidTr="007205BD">
        <w:trPr>
          <w:tblCellSpacing w:w="15" w:type="dxa"/>
        </w:trPr>
        <w:tc>
          <w:tcPr>
            <w:tcW w:w="174" w:type="pct"/>
            <w:shd w:val="clear" w:color="auto" w:fill="DDFBE6"/>
            <w:noWrap/>
            <w:tcMar>
              <w:top w:w="0" w:type="dxa"/>
              <w:left w:w="75" w:type="dxa"/>
              <w:bottom w:w="0" w:type="dxa"/>
              <w:right w:w="150" w:type="dxa"/>
            </w:tcMar>
            <w:hideMark/>
          </w:tcPr>
          <w:p w14:paraId="6085885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DCC5807"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35A105C"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'Requested</w:t>
            </w:r>
            <w:r w:rsidRPr="0018323E">
              <w:rPr>
                <w:rFonts w:ascii="Consolas" w:hAnsi="Consolas"/>
                <w:color w:val="008080"/>
              </w:rPr>
              <w:t xml:space="preserve"> </w:t>
            </w:r>
            <w:r w:rsidRPr="0018323E">
              <w:rPr>
                <w:rFonts w:ascii="Consolas" w:hAnsi="Consolas"/>
                <w:color w:val="DD1144"/>
              </w:rPr>
              <w:t>maximum</w:t>
            </w:r>
            <w:r w:rsidRPr="0018323E">
              <w:rPr>
                <w:rFonts w:ascii="Consolas" w:hAnsi="Consolas"/>
                <w:color w:val="008080"/>
              </w:rPr>
              <w:t xml:space="preserve"> </w:t>
            </w:r>
            <w:r w:rsidRPr="0018323E">
              <w:rPr>
                <w:rFonts w:ascii="Consolas" w:hAnsi="Consolas"/>
                <w:color w:val="DD1144"/>
              </w:rPr>
              <w:t>throughput</w:t>
            </w:r>
            <w:r w:rsidRPr="0018323E">
              <w:rPr>
                <w:rFonts w:ascii="Consolas" w:hAnsi="Consolas"/>
                <w:color w:val="008080"/>
              </w:rPr>
              <w:t xml:space="preserve"> </w:t>
            </w:r>
            <w:r w:rsidRPr="0018323E">
              <w:rPr>
                <w:rFonts w:ascii="Consolas" w:hAnsi="Consolas"/>
                <w:color w:val="DD1144"/>
              </w:rPr>
              <w:t>(kilobits</w:t>
            </w:r>
            <w:r w:rsidRPr="0018323E">
              <w:rPr>
                <w:rFonts w:ascii="Consolas" w:hAnsi="Consolas"/>
                <w:color w:val="008080"/>
              </w:rPr>
              <w:t xml:space="preserve"> </w:t>
            </w:r>
            <w:r w:rsidRPr="0018323E">
              <w:rPr>
                <w:rFonts w:ascii="Consolas" w:hAnsi="Consolas"/>
                <w:color w:val="DD1144"/>
              </w:rPr>
              <w:t>per</w:t>
            </w:r>
            <w:r w:rsidRPr="0018323E">
              <w:rPr>
                <w:rFonts w:ascii="Consolas" w:hAnsi="Consolas"/>
                <w:color w:val="008080"/>
              </w:rPr>
              <w:t xml:space="preserve"> </w:t>
            </w:r>
            <w:r w:rsidRPr="0018323E">
              <w:rPr>
                <w:rFonts w:ascii="Consolas" w:hAnsi="Consolas"/>
                <w:color w:val="DD1144"/>
              </w:rPr>
              <w:t>second)'</w:t>
            </w:r>
            <w:r w:rsidRPr="0018323E">
              <w:rPr>
                <w:rFonts w:ascii="Consolas" w:hAnsi="Consolas"/>
              </w:rPr>
              <w:t xml:space="preserve"> </w:t>
            </w:r>
          </w:p>
        </w:tc>
      </w:tr>
      <w:tr w:rsidR="0018323E" w:rsidRPr="0018323E" w14:paraId="4F2CCF11" w14:textId="77777777" w:rsidTr="007205BD">
        <w:trPr>
          <w:tblCellSpacing w:w="15" w:type="dxa"/>
        </w:trPr>
        <w:tc>
          <w:tcPr>
            <w:tcW w:w="174" w:type="pct"/>
            <w:shd w:val="clear" w:color="auto" w:fill="DDFBE6"/>
            <w:noWrap/>
            <w:tcMar>
              <w:top w:w="0" w:type="dxa"/>
              <w:left w:w="75" w:type="dxa"/>
              <w:bottom w:w="0" w:type="dxa"/>
              <w:right w:w="150" w:type="dxa"/>
            </w:tcMar>
            <w:hideMark/>
          </w:tcPr>
          <w:p w14:paraId="172C26A3"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3D2EE8B"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E160E3C"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integer</w:t>
            </w:r>
            <w:r w:rsidRPr="0018323E">
              <w:rPr>
                <w:rFonts w:ascii="Consolas" w:hAnsi="Consolas"/>
              </w:rPr>
              <w:t xml:space="preserve"> </w:t>
            </w:r>
          </w:p>
        </w:tc>
      </w:tr>
      <w:tr w:rsidR="0018323E" w:rsidRPr="0018323E" w14:paraId="1527A73A" w14:textId="77777777" w:rsidTr="007205BD">
        <w:trPr>
          <w:tblCellSpacing w:w="15" w:type="dxa"/>
        </w:trPr>
        <w:tc>
          <w:tcPr>
            <w:tcW w:w="174" w:type="pct"/>
            <w:shd w:val="clear" w:color="auto" w:fill="DDFBE6"/>
            <w:noWrap/>
            <w:tcMar>
              <w:top w:w="0" w:type="dxa"/>
              <w:left w:w="75" w:type="dxa"/>
              <w:bottom w:w="0" w:type="dxa"/>
              <w:right w:w="150" w:type="dxa"/>
            </w:tcMar>
            <w:hideMark/>
          </w:tcPr>
          <w:p w14:paraId="05108CA8"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6F0B576"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B6E650E" w14:textId="77777777" w:rsidR="0018323E" w:rsidRPr="0018323E" w:rsidRDefault="0018323E" w:rsidP="00D865CA">
            <w:pPr>
              <w:pStyle w:val="PL"/>
              <w:rPr>
                <w:rFonts w:ascii="Consolas" w:hAnsi="Consolas"/>
              </w:rPr>
            </w:pPr>
            <w:r w:rsidRPr="0018323E">
              <w:rPr>
                <w:rFonts w:ascii="Consolas" w:hAnsi="Consolas"/>
                <w:color w:val="008080"/>
              </w:rPr>
              <w:t>bs</w:t>
            </w:r>
            <w:r w:rsidRPr="0018323E">
              <w:rPr>
                <w:rFonts w:ascii="Consolas" w:hAnsi="Consolas"/>
              </w:rPr>
              <w:t xml:space="preserve">: </w:t>
            </w:r>
          </w:p>
        </w:tc>
      </w:tr>
      <w:tr w:rsidR="0018323E" w:rsidRPr="0018323E" w14:paraId="286A826C" w14:textId="77777777" w:rsidTr="007205BD">
        <w:trPr>
          <w:tblCellSpacing w:w="15" w:type="dxa"/>
        </w:trPr>
        <w:tc>
          <w:tcPr>
            <w:tcW w:w="174" w:type="pct"/>
            <w:shd w:val="clear" w:color="auto" w:fill="DDFBE6"/>
            <w:noWrap/>
            <w:tcMar>
              <w:top w:w="0" w:type="dxa"/>
              <w:left w:w="75" w:type="dxa"/>
              <w:bottom w:w="0" w:type="dxa"/>
              <w:right w:w="150" w:type="dxa"/>
            </w:tcMar>
            <w:hideMark/>
          </w:tcPr>
          <w:p w14:paraId="2D47071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8E76E26"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1796028"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'Buffer</w:t>
            </w:r>
            <w:r w:rsidRPr="0018323E">
              <w:rPr>
                <w:rFonts w:ascii="Consolas" w:hAnsi="Consolas"/>
                <w:color w:val="008080"/>
              </w:rPr>
              <w:t xml:space="preserve"> </w:t>
            </w:r>
            <w:r w:rsidRPr="0018323E">
              <w:rPr>
                <w:rFonts w:ascii="Consolas" w:hAnsi="Consolas"/>
                <w:color w:val="DD1144"/>
              </w:rPr>
              <w:t>starvation'</w:t>
            </w:r>
            <w:r w:rsidRPr="0018323E">
              <w:rPr>
                <w:rFonts w:ascii="Consolas" w:hAnsi="Consolas"/>
              </w:rPr>
              <w:t xml:space="preserve"> </w:t>
            </w:r>
          </w:p>
        </w:tc>
      </w:tr>
      <w:tr w:rsidR="0018323E" w:rsidRPr="0018323E" w14:paraId="2DDDD1CC" w14:textId="77777777" w:rsidTr="007205BD">
        <w:trPr>
          <w:tblCellSpacing w:w="15" w:type="dxa"/>
        </w:trPr>
        <w:tc>
          <w:tcPr>
            <w:tcW w:w="174" w:type="pct"/>
            <w:shd w:val="clear" w:color="auto" w:fill="DDFBE6"/>
            <w:noWrap/>
            <w:tcMar>
              <w:top w:w="0" w:type="dxa"/>
              <w:left w:w="75" w:type="dxa"/>
              <w:bottom w:w="0" w:type="dxa"/>
              <w:right w:w="150" w:type="dxa"/>
            </w:tcMar>
            <w:hideMark/>
          </w:tcPr>
          <w:p w14:paraId="191A434D"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F94ACB1"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5B1B79D"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boolean</w:t>
            </w:r>
            <w:r w:rsidRPr="0018323E">
              <w:rPr>
                <w:rFonts w:ascii="Consolas" w:hAnsi="Consolas"/>
              </w:rPr>
              <w:t xml:space="preserve"> </w:t>
            </w:r>
          </w:p>
        </w:tc>
      </w:tr>
      <w:tr w:rsidR="0018323E" w:rsidRPr="0018323E" w14:paraId="466AC971" w14:textId="77777777" w:rsidTr="007205BD">
        <w:trPr>
          <w:tblCellSpacing w:w="15" w:type="dxa"/>
        </w:trPr>
        <w:tc>
          <w:tcPr>
            <w:tcW w:w="174" w:type="pct"/>
            <w:shd w:val="clear" w:color="auto" w:fill="DDFBE6"/>
            <w:noWrap/>
            <w:tcMar>
              <w:top w:w="0" w:type="dxa"/>
              <w:left w:w="75" w:type="dxa"/>
              <w:bottom w:w="0" w:type="dxa"/>
              <w:right w:w="150" w:type="dxa"/>
            </w:tcMar>
            <w:hideMark/>
          </w:tcPr>
          <w:p w14:paraId="31C65371"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07BED75"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D5163B4" w14:textId="77777777" w:rsidR="0018323E" w:rsidRPr="0018323E" w:rsidRDefault="0018323E" w:rsidP="00D865CA">
            <w:pPr>
              <w:pStyle w:val="PL"/>
            </w:pPr>
          </w:p>
        </w:tc>
      </w:tr>
      <w:tr w:rsidR="0018323E" w:rsidRPr="0018323E" w14:paraId="7DCE7897" w14:textId="77777777" w:rsidTr="007205BD">
        <w:trPr>
          <w:tblCellSpacing w:w="15" w:type="dxa"/>
        </w:trPr>
        <w:tc>
          <w:tcPr>
            <w:tcW w:w="174" w:type="pct"/>
            <w:shd w:val="clear" w:color="auto" w:fill="DDFBE6"/>
            <w:noWrap/>
            <w:tcMar>
              <w:top w:w="0" w:type="dxa"/>
              <w:left w:w="75" w:type="dxa"/>
              <w:bottom w:w="0" w:type="dxa"/>
              <w:right w:w="150" w:type="dxa"/>
            </w:tcMar>
            <w:hideMark/>
          </w:tcPr>
          <w:p w14:paraId="09BEDC81"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7A1DFC47"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B643191" w14:textId="77777777" w:rsidR="0018323E" w:rsidRPr="0018323E" w:rsidRDefault="0018323E" w:rsidP="00D865CA">
            <w:pPr>
              <w:pStyle w:val="PL"/>
              <w:rPr>
                <w:rFonts w:ascii="Consolas" w:hAnsi="Consolas"/>
              </w:rPr>
            </w:pPr>
            <w:r w:rsidRPr="0018323E">
              <w:rPr>
                <w:rFonts w:ascii="Consolas" w:hAnsi="Consolas"/>
                <w:color w:val="008080"/>
              </w:rPr>
              <w:t>CmcdStreamType</w:t>
            </w:r>
            <w:r w:rsidRPr="0018323E">
              <w:rPr>
                <w:rFonts w:ascii="Consolas" w:hAnsi="Consolas"/>
              </w:rPr>
              <w:t xml:space="preserve">: </w:t>
            </w:r>
          </w:p>
        </w:tc>
      </w:tr>
      <w:tr w:rsidR="0018323E" w:rsidRPr="0018323E" w14:paraId="1CA6BF28" w14:textId="77777777" w:rsidTr="007205BD">
        <w:trPr>
          <w:tblCellSpacing w:w="15" w:type="dxa"/>
        </w:trPr>
        <w:tc>
          <w:tcPr>
            <w:tcW w:w="174" w:type="pct"/>
            <w:shd w:val="clear" w:color="auto" w:fill="DDFBE6"/>
            <w:noWrap/>
            <w:tcMar>
              <w:top w:w="0" w:type="dxa"/>
              <w:left w:w="75" w:type="dxa"/>
              <w:bottom w:w="0" w:type="dxa"/>
              <w:right w:w="150" w:type="dxa"/>
            </w:tcMar>
            <w:hideMark/>
          </w:tcPr>
          <w:p w14:paraId="74F52EDD"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D13D7C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D4A0B77"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'Stream</w:t>
            </w:r>
            <w:r w:rsidRPr="0018323E">
              <w:rPr>
                <w:rFonts w:ascii="Consolas" w:hAnsi="Consolas"/>
                <w:color w:val="008080"/>
              </w:rPr>
              <w:t xml:space="preserve"> </w:t>
            </w:r>
            <w:r w:rsidRPr="0018323E">
              <w:rPr>
                <w:rFonts w:ascii="Consolas" w:hAnsi="Consolas"/>
                <w:color w:val="DD1144"/>
              </w:rPr>
              <w:t>type'</w:t>
            </w:r>
            <w:r w:rsidRPr="0018323E">
              <w:rPr>
                <w:rFonts w:ascii="Consolas" w:hAnsi="Consolas"/>
              </w:rPr>
              <w:t xml:space="preserve"> </w:t>
            </w:r>
          </w:p>
        </w:tc>
      </w:tr>
      <w:tr w:rsidR="0018323E" w:rsidRPr="0018323E" w14:paraId="7A3DC9B9" w14:textId="77777777" w:rsidTr="007205BD">
        <w:trPr>
          <w:tblCellSpacing w:w="15" w:type="dxa"/>
        </w:trPr>
        <w:tc>
          <w:tcPr>
            <w:tcW w:w="174" w:type="pct"/>
            <w:shd w:val="clear" w:color="auto" w:fill="DDFBE6"/>
            <w:noWrap/>
            <w:tcMar>
              <w:top w:w="0" w:type="dxa"/>
              <w:left w:w="75" w:type="dxa"/>
              <w:bottom w:w="0" w:type="dxa"/>
              <w:right w:w="150" w:type="dxa"/>
            </w:tcMar>
            <w:hideMark/>
          </w:tcPr>
          <w:p w14:paraId="44001CCD"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35DB1F3"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C808A13"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string</w:t>
            </w:r>
            <w:r w:rsidRPr="0018323E">
              <w:rPr>
                <w:rFonts w:ascii="Consolas" w:hAnsi="Consolas"/>
              </w:rPr>
              <w:t xml:space="preserve"> </w:t>
            </w:r>
          </w:p>
        </w:tc>
      </w:tr>
      <w:tr w:rsidR="0018323E" w:rsidRPr="0018323E" w14:paraId="34122E77" w14:textId="77777777" w:rsidTr="007205BD">
        <w:trPr>
          <w:tblCellSpacing w:w="15" w:type="dxa"/>
        </w:trPr>
        <w:tc>
          <w:tcPr>
            <w:tcW w:w="174" w:type="pct"/>
            <w:shd w:val="clear" w:color="auto" w:fill="DDFBE6"/>
            <w:noWrap/>
            <w:tcMar>
              <w:top w:w="0" w:type="dxa"/>
              <w:left w:w="75" w:type="dxa"/>
              <w:bottom w:w="0" w:type="dxa"/>
              <w:right w:w="150" w:type="dxa"/>
            </w:tcMar>
            <w:hideMark/>
          </w:tcPr>
          <w:p w14:paraId="2F70C1B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3C40E3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361A560" w14:textId="77777777" w:rsidR="0018323E" w:rsidRPr="0018323E" w:rsidRDefault="0018323E" w:rsidP="00D865CA">
            <w:pPr>
              <w:pStyle w:val="PL"/>
              <w:rPr>
                <w:rFonts w:ascii="Consolas" w:hAnsi="Consolas"/>
              </w:rPr>
            </w:pPr>
            <w:r w:rsidRPr="0018323E">
              <w:rPr>
                <w:rFonts w:ascii="Consolas" w:hAnsi="Consolas"/>
                <w:color w:val="008080"/>
              </w:rPr>
              <w:t>enum</w:t>
            </w:r>
            <w:r w:rsidRPr="0018323E">
              <w:rPr>
                <w:rFonts w:ascii="Consolas" w:hAnsi="Consolas"/>
              </w:rPr>
              <w:t>: [</w:t>
            </w:r>
            <w:r w:rsidRPr="0018323E">
              <w:rPr>
                <w:rFonts w:ascii="Consolas" w:hAnsi="Consolas"/>
                <w:color w:val="008080"/>
              </w:rPr>
              <w:t>v</w:t>
            </w:r>
            <w:r w:rsidRPr="0018323E">
              <w:rPr>
                <w:rFonts w:ascii="Consolas" w:hAnsi="Consolas"/>
              </w:rPr>
              <w:t xml:space="preserve">, </w:t>
            </w:r>
            <w:r w:rsidRPr="0018323E">
              <w:rPr>
                <w:rFonts w:ascii="Consolas" w:hAnsi="Consolas"/>
                <w:color w:val="008080"/>
              </w:rPr>
              <w:t>l</w:t>
            </w:r>
            <w:r w:rsidRPr="0018323E">
              <w:rPr>
                <w:rFonts w:ascii="Consolas" w:hAnsi="Consolas"/>
              </w:rPr>
              <w:t xml:space="preserve">] </w:t>
            </w:r>
          </w:p>
        </w:tc>
      </w:tr>
      <w:tr w:rsidR="0018323E" w:rsidRPr="0018323E" w14:paraId="7038ABCA" w14:textId="77777777" w:rsidTr="007205BD">
        <w:trPr>
          <w:tblCellSpacing w:w="15" w:type="dxa"/>
        </w:trPr>
        <w:tc>
          <w:tcPr>
            <w:tcW w:w="174" w:type="pct"/>
            <w:shd w:val="clear" w:color="auto" w:fill="DDFBE6"/>
            <w:noWrap/>
            <w:tcMar>
              <w:top w:w="0" w:type="dxa"/>
              <w:left w:w="75" w:type="dxa"/>
              <w:bottom w:w="0" w:type="dxa"/>
              <w:right w:w="150" w:type="dxa"/>
            </w:tcMar>
            <w:hideMark/>
          </w:tcPr>
          <w:p w14:paraId="388D55DC"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123AF77"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10F3A33" w14:textId="77777777" w:rsidR="0018323E" w:rsidRPr="0018323E" w:rsidRDefault="0018323E" w:rsidP="00D865CA">
            <w:pPr>
              <w:pStyle w:val="PL"/>
            </w:pPr>
          </w:p>
        </w:tc>
      </w:tr>
      <w:tr w:rsidR="0018323E" w:rsidRPr="0018323E" w14:paraId="76DEA095" w14:textId="77777777" w:rsidTr="007205BD">
        <w:trPr>
          <w:tblCellSpacing w:w="15" w:type="dxa"/>
        </w:trPr>
        <w:tc>
          <w:tcPr>
            <w:tcW w:w="174" w:type="pct"/>
            <w:shd w:val="clear" w:color="auto" w:fill="DDFBE6"/>
            <w:noWrap/>
            <w:tcMar>
              <w:top w:w="0" w:type="dxa"/>
              <w:left w:w="75" w:type="dxa"/>
              <w:bottom w:w="0" w:type="dxa"/>
              <w:right w:w="150" w:type="dxa"/>
            </w:tcMar>
            <w:hideMark/>
          </w:tcPr>
          <w:p w14:paraId="49234890"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69A3909B"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2EF7169" w14:textId="77777777" w:rsidR="0018323E" w:rsidRPr="0018323E" w:rsidRDefault="0018323E" w:rsidP="00D865CA">
            <w:pPr>
              <w:pStyle w:val="PL"/>
              <w:rPr>
                <w:rFonts w:ascii="Consolas" w:hAnsi="Consolas"/>
              </w:rPr>
            </w:pPr>
            <w:r w:rsidRPr="0018323E">
              <w:rPr>
                <w:rFonts w:ascii="Consolas" w:hAnsi="Consolas"/>
                <w:color w:val="008080"/>
              </w:rPr>
              <w:t>CmcdStreamingFormat</w:t>
            </w:r>
            <w:r w:rsidRPr="0018323E">
              <w:rPr>
                <w:rFonts w:ascii="Consolas" w:hAnsi="Consolas"/>
              </w:rPr>
              <w:t xml:space="preserve">: </w:t>
            </w:r>
          </w:p>
        </w:tc>
      </w:tr>
      <w:tr w:rsidR="0018323E" w:rsidRPr="0018323E" w14:paraId="459CAA68" w14:textId="77777777" w:rsidTr="007205BD">
        <w:trPr>
          <w:tblCellSpacing w:w="15" w:type="dxa"/>
        </w:trPr>
        <w:tc>
          <w:tcPr>
            <w:tcW w:w="174" w:type="pct"/>
            <w:shd w:val="clear" w:color="auto" w:fill="DDFBE6"/>
            <w:noWrap/>
            <w:tcMar>
              <w:top w:w="0" w:type="dxa"/>
              <w:left w:w="75" w:type="dxa"/>
              <w:bottom w:w="0" w:type="dxa"/>
              <w:right w:w="150" w:type="dxa"/>
            </w:tcMar>
            <w:hideMark/>
          </w:tcPr>
          <w:p w14:paraId="55C3735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62D5462"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40B03C6"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'Streaming</w:t>
            </w:r>
            <w:r w:rsidRPr="0018323E">
              <w:rPr>
                <w:rFonts w:ascii="Consolas" w:hAnsi="Consolas"/>
                <w:color w:val="008080"/>
              </w:rPr>
              <w:t xml:space="preserve"> </w:t>
            </w:r>
            <w:r w:rsidRPr="0018323E">
              <w:rPr>
                <w:rFonts w:ascii="Consolas" w:hAnsi="Consolas"/>
                <w:color w:val="DD1144"/>
              </w:rPr>
              <w:t>format'</w:t>
            </w:r>
            <w:r w:rsidRPr="0018323E">
              <w:rPr>
                <w:rFonts w:ascii="Consolas" w:hAnsi="Consolas"/>
              </w:rPr>
              <w:t xml:space="preserve"> </w:t>
            </w:r>
          </w:p>
        </w:tc>
      </w:tr>
      <w:tr w:rsidR="0018323E" w:rsidRPr="0018323E" w14:paraId="21BCABB0" w14:textId="77777777" w:rsidTr="007205BD">
        <w:trPr>
          <w:tblCellSpacing w:w="15" w:type="dxa"/>
        </w:trPr>
        <w:tc>
          <w:tcPr>
            <w:tcW w:w="174" w:type="pct"/>
            <w:shd w:val="clear" w:color="auto" w:fill="DDFBE6"/>
            <w:noWrap/>
            <w:tcMar>
              <w:top w:w="0" w:type="dxa"/>
              <w:left w:w="75" w:type="dxa"/>
              <w:bottom w:w="0" w:type="dxa"/>
              <w:right w:w="150" w:type="dxa"/>
            </w:tcMar>
            <w:hideMark/>
          </w:tcPr>
          <w:p w14:paraId="26422BB4"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3935CA6"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756385A"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string</w:t>
            </w:r>
            <w:r w:rsidRPr="0018323E">
              <w:rPr>
                <w:rFonts w:ascii="Consolas" w:hAnsi="Consolas"/>
              </w:rPr>
              <w:t xml:space="preserve"> </w:t>
            </w:r>
          </w:p>
        </w:tc>
      </w:tr>
      <w:tr w:rsidR="0018323E" w:rsidRPr="0018323E" w14:paraId="0757F387" w14:textId="77777777" w:rsidTr="007205BD">
        <w:trPr>
          <w:tblCellSpacing w:w="15" w:type="dxa"/>
        </w:trPr>
        <w:tc>
          <w:tcPr>
            <w:tcW w:w="174" w:type="pct"/>
            <w:shd w:val="clear" w:color="auto" w:fill="DDFBE6"/>
            <w:noWrap/>
            <w:tcMar>
              <w:top w:w="0" w:type="dxa"/>
              <w:left w:w="75" w:type="dxa"/>
              <w:bottom w:w="0" w:type="dxa"/>
              <w:right w:w="150" w:type="dxa"/>
            </w:tcMar>
            <w:hideMark/>
          </w:tcPr>
          <w:p w14:paraId="5E13545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6980399"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0CEC492" w14:textId="77777777" w:rsidR="0018323E" w:rsidRPr="0018323E" w:rsidRDefault="0018323E" w:rsidP="00D865CA">
            <w:pPr>
              <w:pStyle w:val="PL"/>
              <w:rPr>
                <w:rFonts w:ascii="Consolas" w:hAnsi="Consolas"/>
              </w:rPr>
            </w:pPr>
            <w:r w:rsidRPr="0018323E">
              <w:rPr>
                <w:rFonts w:ascii="Consolas" w:hAnsi="Consolas"/>
                <w:color w:val="008080"/>
              </w:rPr>
              <w:t>enum</w:t>
            </w:r>
            <w:r w:rsidRPr="0018323E">
              <w:rPr>
                <w:rFonts w:ascii="Consolas" w:hAnsi="Consolas"/>
              </w:rPr>
              <w:t>: [</w:t>
            </w:r>
            <w:r w:rsidRPr="0018323E">
              <w:rPr>
                <w:rFonts w:ascii="Consolas" w:hAnsi="Consolas"/>
                <w:color w:val="008080"/>
              </w:rPr>
              <w:t>d</w:t>
            </w:r>
            <w:r w:rsidRPr="0018323E">
              <w:rPr>
                <w:rFonts w:ascii="Consolas" w:hAnsi="Consolas"/>
              </w:rPr>
              <w:t xml:space="preserve">, </w:t>
            </w:r>
            <w:r w:rsidRPr="0018323E">
              <w:rPr>
                <w:rFonts w:ascii="Consolas" w:hAnsi="Consolas"/>
                <w:color w:val="008080"/>
              </w:rPr>
              <w:t>h</w:t>
            </w:r>
            <w:r w:rsidRPr="0018323E">
              <w:rPr>
                <w:rFonts w:ascii="Consolas" w:hAnsi="Consolas"/>
              </w:rPr>
              <w:t xml:space="preserve">, </w:t>
            </w:r>
            <w:r w:rsidRPr="0018323E">
              <w:rPr>
                <w:rFonts w:ascii="Consolas" w:hAnsi="Consolas"/>
                <w:color w:val="008080"/>
              </w:rPr>
              <w:t>s</w:t>
            </w:r>
            <w:r w:rsidRPr="0018323E">
              <w:rPr>
                <w:rFonts w:ascii="Consolas" w:hAnsi="Consolas"/>
              </w:rPr>
              <w:t xml:space="preserve">, </w:t>
            </w:r>
            <w:r w:rsidRPr="0018323E">
              <w:rPr>
                <w:rFonts w:ascii="Consolas" w:hAnsi="Consolas"/>
                <w:color w:val="008080"/>
              </w:rPr>
              <w:t>o</w:t>
            </w:r>
            <w:r w:rsidRPr="0018323E">
              <w:rPr>
                <w:rFonts w:ascii="Consolas" w:hAnsi="Consolas"/>
              </w:rPr>
              <w:t xml:space="preserve">] </w:t>
            </w:r>
          </w:p>
        </w:tc>
      </w:tr>
      <w:tr w:rsidR="0018323E" w:rsidRPr="0018323E" w14:paraId="7FCF0443" w14:textId="77777777" w:rsidTr="007205BD">
        <w:trPr>
          <w:tblCellSpacing w:w="15" w:type="dxa"/>
        </w:trPr>
        <w:tc>
          <w:tcPr>
            <w:tcW w:w="174" w:type="pct"/>
            <w:shd w:val="clear" w:color="auto" w:fill="DDFBE6"/>
            <w:noWrap/>
            <w:tcMar>
              <w:top w:w="0" w:type="dxa"/>
              <w:left w:w="75" w:type="dxa"/>
              <w:bottom w:w="0" w:type="dxa"/>
              <w:right w:w="150" w:type="dxa"/>
            </w:tcMar>
            <w:hideMark/>
          </w:tcPr>
          <w:p w14:paraId="54263764"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927DDC1"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9731A90" w14:textId="77777777" w:rsidR="0018323E" w:rsidRPr="0018323E" w:rsidRDefault="0018323E" w:rsidP="00D865CA">
            <w:pPr>
              <w:pStyle w:val="PL"/>
            </w:pPr>
          </w:p>
        </w:tc>
      </w:tr>
      <w:tr w:rsidR="0018323E" w:rsidRPr="0018323E" w14:paraId="6F9E7F64" w14:textId="77777777" w:rsidTr="007205BD">
        <w:trPr>
          <w:tblCellSpacing w:w="15" w:type="dxa"/>
        </w:trPr>
        <w:tc>
          <w:tcPr>
            <w:tcW w:w="174" w:type="pct"/>
            <w:shd w:val="clear" w:color="auto" w:fill="DDFBE6"/>
            <w:noWrap/>
            <w:tcMar>
              <w:top w:w="0" w:type="dxa"/>
              <w:left w:w="75" w:type="dxa"/>
              <w:bottom w:w="0" w:type="dxa"/>
              <w:right w:w="150" w:type="dxa"/>
            </w:tcMar>
            <w:hideMark/>
          </w:tcPr>
          <w:p w14:paraId="43E38B81"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0B6BB5C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E2A1619" w14:textId="77777777" w:rsidR="0018323E" w:rsidRPr="0018323E" w:rsidRDefault="0018323E" w:rsidP="00D865CA">
            <w:pPr>
              <w:pStyle w:val="PL"/>
              <w:rPr>
                <w:rFonts w:ascii="Consolas" w:hAnsi="Consolas"/>
              </w:rPr>
            </w:pPr>
            <w:r w:rsidRPr="0018323E">
              <w:rPr>
                <w:rFonts w:ascii="Consolas" w:hAnsi="Consolas"/>
                <w:color w:val="008080"/>
              </w:rPr>
              <w:t>CmcdObjectType</w:t>
            </w:r>
            <w:r w:rsidRPr="0018323E">
              <w:rPr>
                <w:rFonts w:ascii="Consolas" w:hAnsi="Consolas"/>
              </w:rPr>
              <w:t xml:space="preserve">: </w:t>
            </w:r>
          </w:p>
        </w:tc>
      </w:tr>
      <w:tr w:rsidR="0018323E" w:rsidRPr="0018323E" w14:paraId="61BE4F81" w14:textId="77777777" w:rsidTr="007205BD">
        <w:trPr>
          <w:tblCellSpacing w:w="15" w:type="dxa"/>
        </w:trPr>
        <w:tc>
          <w:tcPr>
            <w:tcW w:w="174" w:type="pct"/>
            <w:shd w:val="clear" w:color="auto" w:fill="DDFBE6"/>
            <w:noWrap/>
            <w:tcMar>
              <w:top w:w="0" w:type="dxa"/>
              <w:left w:w="75" w:type="dxa"/>
              <w:bottom w:w="0" w:type="dxa"/>
              <w:right w:w="150" w:type="dxa"/>
            </w:tcMar>
            <w:hideMark/>
          </w:tcPr>
          <w:p w14:paraId="2E8A1604"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27B6682"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3182E8A"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'Media</w:t>
            </w:r>
            <w:r w:rsidRPr="0018323E">
              <w:rPr>
                <w:rFonts w:ascii="Consolas" w:hAnsi="Consolas"/>
                <w:color w:val="008080"/>
              </w:rPr>
              <w:t xml:space="preserve"> </w:t>
            </w:r>
            <w:r w:rsidRPr="0018323E">
              <w:rPr>
                <w:rFonts w:ascii="Consolas" w:hAnsi="Consolas"/>
                <w:color w:val="DD1144"/>
              </w:rPr>
              <w:t>type</w:t>
            </w:r>
            <w:r w:rsidRPr="0018323E">
              <w:rPr>
                <w:rFonts w:ascii="Consolas" w:hAnsi="Consolas"/>
                <w:color w:val="008080"/>
              </w:rPr>
              <w:t xml:space="preserve"> </w:t>
            </w:r>
            <w:r w:rsidRPr="0018323E">
              <w:rPr>
                <w:rFonts w:ascii="Consolas" w:hAnsi="Consolas"/>
                <w:color w:val="DD1144"/>
              </w:rPr>
              <w:t>of</w:t>
            </w:r>
            <w:r w:rsidRPr="0018323E">
              <w:rPr>
                <w:rFonts w:ascii="Consolas" w:hAnsi="Consolas"/>
                <w:color w:val="008080"/>
              </w:rPr>
              <w:t xml:space="preserve"> </w:t>
            </w:r>
            <w:r w:rsidRPr="0018323E">
              <w:rPr>
                <w:rFonts w:ascii="Consolas" w:hAnsi="Consolas"/>
                <w:color w:val="DD1144"/>
              </w:rPr>
              <w:t>object'</w:t>
            </w:r>
            <w:r w:rsidRPr="0018323E">
              <w:rPr>
                <w:rFonts w:ascii="Consolas" w:hAnsi="Consolas"/>
              </w:rPr>
              <w:t xml:space="preserve"> </w:t>
            </w:r>
          </w:p>
        </w:tc>
      </w:tr>
      <w:tr w:rsidR="0018323E" w:rsidRPr="0018323E" w14:paraId="0EBD20A8" w14:textId="77777777" w:rsidTr="007205BD">
        <w:trPr>
          <w:tblCellSpacing w:w="15" w:type="dxa"/>
        </w:trPr>
        <w:tc>
          <w:tcPr>
            <w:tcW w:w="174" w:type="pct"/>
            <w:shd w:val="clear" w:color="auto" w:fill="DDFBE6"/>
            <w:noWrap/>
            <w:tcMar>
              <w:top w:w="0" w:type="dxa"/>
              <w:left w:w="75" w:type="dxa"/>
              <w:bottom w:w="0" w:type="dxa"/>
              <w:right w:w="150" w:type="dxa"/>
            </w:tcMar>
            <w:hideMark/>
          </w:tcPr>
          <w:p w14:paraId="5CFD03DE"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18A4D16"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1BC4558"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string</w:t>
            </w:r>
            <w:r w:rsidRPr="0018323E">
              <w:rPr>
                <w:rFonts w:ascii="Consolas" w:hAnsi="Consolas"/>
              </w:rPr>
              <w:t xml:space="preserve"> </w:t>
            </w:r>
          </w:p>
        </w:tc>
      </w:tr>
      <w:tr w:rsidR="0018323E" w:rsidRPr="0018323E" w14:paraId="6CE21979" w14:textId="77777777" w:rsidTr="007205BD">
        <w:trPr>
          <w:tblCellSpacing w:w="15" w:type="dxa"/>
        </w:trPr>
        <w:tc>
          <w:tcPr>
            <w:tcW w:w="174" w:type="pct"/>
            <w:shd w:val="clear" w:color="auto" w:fill="DDFBE6"/>
            <w:noWrap/>
            <w:tcMar>
              <w:top w:w="0" w:type="dxa"/>
              <w:left w:w="75" w:type="dxa"/>
              <w:bottom w:w="0" w:type="dxa"/>
              <w:right w:w="150" w:type="dxa"/>
            </w:tcMar>
            <w:hideMark/>
          </w:tcPr>
          <w:p w14:paraId="089A7ECA"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9FEAFE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AADE976" w14:textId="77777777" w:rsidR="0018323E" w:rsidRPr="0018323E" w:rsidRDefault="0018323E" w:rsidP="00D865CA">
            <w:pPr>
              <w:pStyle w:val="PL"/>
              <w:rPr>
                <w:rFonts w:ascii="Consolas" w:hAnsi="Consolas"/>
              </w:rPr>
            </w:pPr>
            <w:r w:rsidRPr="0018323E">
              <w:rPr>
                <w:rFonts w:ascii="Consolas" w:hAnsi="Consolas"/>
                <w:color w:val="008080"/>
              </w:rPr>
              <w:t>enum</w:t>
            </w:r>
            <w:r w:rsidRPr="0018323E">
              <w:rPr>
                <w:rFonts w:ascii="Consolas" w:hAnsi="Consolas"/>
              </w:rPr>
              <w:t>: [</w:t>
            </w:r>
            <w:r w:rsidRPr="0018323E">
              <w:rPr>
                <w:rFonts w:ascii="Consolas" w:hAnsi="Consolas"/>
                <w:color w:val="008080"/>
              </w:rPr>
              <w:t>m</w:t>
            </w:r>
            <w:r w:rsidRPr="0018323E">
              <w:rPr>
                <w:rFonts w:ascii="Consolas" w:hAnsi="Consolas"/>
              </w:rPr>
              <w:t xml:space="preserve">, </w:t>
            </w:r>
            <w:r w:rsidRPr="0018323E">
              <w:rPr>
                <w:rFonts w:ascii="Consolas" w:hAnsi="Consolas"/>
                <w:color w:val="008080"/>
              </w:rPr>
              <w:t>a</w:t>
            </w:r>
            <w:r w:rsidRPr="0018323E">
              <w:rPr>
                <w:rFonts w:ascii="Consolas" w:hAnsi="Consolas"/>
              </w:rPr>
              <w:t xml:space="preserve">, </w:t>
            </w:r>
            <w:r w:rsidRPr="0018323E">
              <w:rPr>
                <w:rFonts w:ascii="Consolas" w:hAnsi="Consolas"/>
                <w:color w:val="008080"/>
              </w:rPr>
              <w:t>v</w:t>
            </w:r>
            <w:r w:rsidRPr="0018323E">
              <w:rPr>
                <w:rFonts w:ascii="Consolas" w:hAnsi="Consolas"/>
              </w:rPr>
              <w:t xml:space="preserve">, </w:t>
            </w:r>
            <w:r w:rsidRPr="0018323E">
              <w:rPr>
                <w:rFonts w:ascii="Consolas" w:hAnsi="Consolas"/>
                <w:color w:val="008080"/>
              </w:rPr>
              <w:t>av</w:t>
            </w:r>
            <w:r w:rsidRPr="0018323E">
              <w:rPr>
                <w:rFonts w:ascii="Consolas" w:hAnsi="Consolas"/>
              </w:rPr>
              <w:t xml:space="preserve">, </w:t>
            </w:r>
            <w:r w:rsidRPr="0018323E">
              <w:rPr>
                <w:rFonts w:ascii="Consolas" w:hAnsi="Consolas"/>
                <w:color w:val="008080"/>
              </w:rPr>
              <w:t>i</w:t>
            </w:r>
            <w:r w:rsidRPr="0018323E">
              <w:rPr>
                <w:rFonts w:ascii="Consolas" w:hAnsi="Consolas"/>
              </w:rPr>
              <w:t xml:space="preserve">, </w:t>
            </w:r>
            <w:r w:rsidRPr="0018323E">
              <w:rPr>
                <w:rFonts w:ascii="Consolas" w:hAnsi="Consolas"/>
                <w:color w:val="008080"/>
              </w:rPr>
              <w:t>c</w:t>
            </w:r>
            <w:r w:rsidRPr="0018323E">
              <w:rPr>
                <w:rFonts w:ascii="Consolas" w:hAnsi="Consolas"/>
              </w:rPr>
              <w:t xml:space="preserve">, </w:t>
            </w:r>
            <w:r w:rsidRPr="0018323E">
              <w:rPr>
                <w:rFonts w:ascii="Consolas" w:hAnsi="Consolas"/>
                <w:color w:val="008080"/>
              </w:rPr>
              <w:t>tt</w:t>
            </w:r>
            <w:r w:rsidRPr="0018323E">
              <w:rPr>
                <w:rFonts w:ascii="Consolas" w:hAnsi="Consolas"/>
              </w:rPr>
              <w:t xml:space="preserve">, </w:t>
            </w:r>
            <w:r w:rsidRPr="0018323E">
              <w:rPr>
                <w:rFonts w:ascii="Consolas" w:hAnsi="Consolas"/>
                <w:color w:val="008080"/>
              </w:rPr>
              <w:t>k</w:t>
            </w:r>
            <w:r w:rsidRPr="0018323E">
              <w:rPr>
                <w:rFonts w:ascii="Consolas" w:hAnsi="Consolas"/>
              </w:rPr>
              <w:t xml:space="preserve">, </w:t>
            </w:r>
            <w:r w:rsidRPr="0018323E">
              <w:rPr>
                <w:rFonts w:ascii="Consolas" w:hAnsi="Consolas"/>
                <w:color w:val="008080"/>
              </w:rPr>
              <w:t>o</w:t>
            </w:r>
            <w:r w:rsidRPr="0018323E">
              <w:rPr>
                <w:rFonts w:ascii="Consolas" w:hAnsi="Consolas"/>
              </w:rPr>
              <w:t>]</w:t>
            </w:r>
          </w:p>
        </w:tc>
      </w:tr>
    </w:tbl>
    <w:p w14:paraId="005804BB" w14:textId="7F74D372" w:rsidR="006858AE" w:rsidRPr="006858AE" w:rsidRDefault="001307F1" w:rsidP="001307F1">
      <w:pPr>
        <w:spacing w:after="0"/>
        <w:rPr>
          <w:rFonts w:ascii="Segoe UI" w:hAnsi="Segoe UI" w:cs="Segoe UI"/>
          <w:color w:val="3A383F"/>
          <w:sz w:val="21"/>
          <w:szCs w:val="21"/>
        </w:rPr>
      </w:pPr>
      <w:r>
        <w:rPr>
          <w:rFonts w:ascii="Segoe UI" w:hAnsi="Segoe UI" w:cs="Segoe UI"/>
          <w:color w:val="3A383F"/>
          <w:sz w:val="21"/>
          <w:szCs w:val="21"/>
        </w:rPr>
        <w:br w:type="page"/>
      </w:r>
      <w:hyperlink r:id="rId18" w:anchor="4200fcbfae802ad4a83574d154dafbe2dd6e027b" w:history="1">
        <w:r w:rsidR="006858AE" w:rsidRPr="006858AE">
          <w:rPr>
            <w:rFonts w:ascii="Segoe UI" w:hAnsi="Segoe UI" w:cs="Segoe UI"/>
            <w:b/>
            <w:bCs/>
            <w:color w:val="18171D"/>
            <w:sz w:val="21"/>
            <w:szCs w:val="21"/>
            <w:u w:val="single"/>
          </w:rPr>
          <w:t>TS26512_Mas_Configuration_ContentHosting.yaml</w:t>
        </w:r>
      </w:hyperlink>
    </w:p>
    <w:tbl>
      <w:tblPr>
        <w:tblW w:w="14270" w:type="dxa"/>
        <w:tblCellSpacing w:w="15" w:type="dxa"/>
        <w:shd w:val="clear" w:color="auto" w:fill="FFFFFF"/>
        <w:tblCellMar>
          <w:left w:w="0" w:type="dxa"/>
          <w:right w:w="0" w:type="dxa"/>
        </w:tblCellMar>
        <w:tblLook w:val="04A0" w:firstRow="1" w:lastRow="0" w:firstColumn="1" w:lastColumn="0" w:noHBand="0" w:noVBand="1"/>
      </w:tblPr>
      <w:tblGrid>
        <w:gridCol w:w="795"/>
        <w:gridCol w:w="795"/>
        <w:gridCol w:w="12680"/>
      </w:tblGrid>
      <w:tr w:rsidR="006858AE" w:rsidRPr="006858AE" w14:paraId="5381A13F" w14:textId="77777777" w:rsidTr="006858AE">
        <w:trPr>
          <w:tblCellSpacing w:w="15" w:type="dxa"/>
        </w:trPr>
        <w:tc>
          <w:tcPr>
            <w:tcW w:w="750" w:type="dxa"/>
            <w:shd w:val="clear" w:color="auto" w:fill="FFFFFF"/>
            <w:noWrap/>
            <w:tcMar>
              <w:top w:w="0" w:type="dxa"/>
              <w:left w:w="75" w:type="dxa"/>
              <w:bottom w:w="0" w:type="dxa"/>
              <w:right w:w="150" w:type="dxa"/>
            </w:tcMar>
            <w:hideMark/>
          </w:tcPr>
          <w:p w14:paraId="4BBA28C3" w14:textId="77777777" w:rsidR="006858AE" w:rsidRPr="006858AE"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3FBAAED6"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77D2227A" w14:textId="77777777" w:rsidR="006858AE" w:rsidRPr="006858AE" w:rsidRDefault="006858AE" w:rsidP="00D865CA">
            <w:pPr>
              <w:pStyle w:val="PL"/>
              <w:rPr>
                <w:rFonts w:ascii="Consolas" w:hAnsi="Consolas"/>
              </w:rPr>
            </w:pPr>
            <w:r w:rsidRPr="006858AE">
              <w:rPr>
                <w:rFonts w:ascii="Consolas" w:hAnsi="Consolas"/>
                <w:color w:val="008080"/>
              </w:rPr>
              <w:t>openapi</w:t>
            </w:r>
            <w:r w:rsidRPr="006858AE">
              <w:rPr>
                <w:rFonts w:ascii="Consolas" w:hAnsi="Consolas"/>
              </w:rPr>
              <w:t xml:space="preserve">: </w:t>
            </w:r>
            <w:r w:rsidRPr="006858AE">
              <w:rPr>
                <w:rFonts w:ascii="Consolas" w:hAnsi="Consolas"/>
                <w:color w:val="DD1144"/>
              </w:rPr>
              <w:t>3.0.0</w:t>
            </w:r>
            <w:r w:rsidRPr="006858AE">
              <w:rPr>
                <w:rFonts w:ascii="Consolas" w:hAnsi="Consolas"/>
              </w:rPr>
              <w:t xml:space="preserve"> </w:t>
            </w:r>
          </w:p>
        </w:tc>
      </w:tr>
      <w:tr w:rsidR="006858AE" w:rsidRPr="006858AE" w14:paraId="2F383B3B" w14:textId="77777777" w:rsidTr="006858AE">
        <w:trPr>
          <w:tblCellSpacing w:w="15" w:type="dxa"/>
        </w:trPr>
        <w:tc>
          <w:tcPr>
            <w:tcW w:w="750" w:type="dxa"/>
            <w:shd w:val="clear" w:color="auto" w:fill="FFFFFF"/>
            <w:noWrap/>
            <w:tcMar>
              <w:top w:w="0" w:type="dxa"/>
              <w:left w:w="75" w:type="dxa"/>
              <w:bottom w:w="0" w:type="dxa"/>
              <w:right w:w="150" w:type="dxa"/>
            </w:tcMar>
            <w:hideMark/>
          </w:tcPr>
          <w:p w14:paraId="2F13E2B4"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8ECCDB0"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F9B988E" w14:textId="77777777" w:rsidR="006858AE" w:rsidRPr="006858AE" w:rsidRDefault="006858AE" w:rsidP="00D865CA">
            <w:pPr>
              <w:pStyle w:val="PL"/>
              <w:rPr>
                <w:rFonts w:ascii="Consolas" w:hAnsi="Consolas"/>
              </w:rPr>
            </w:pPr>
            <w:r w:rsidRPr="006858AE">
              <w:rPr>
                <w:rFonts w:ascii="Consolas" w:hAnsi="Consolas"/>
                <w:color w:val="008080"/>
              </w:rPr>
              <w:t>info</w:t>
            </w:r>
            <w:r w:rsidRPr="006858AE">
              <w:rPr>
                <w:rFonts w:ascii="Consolas" w:hAnsi="Consolas"/>
              </w:rPr>
              <w:t xml:space="preserve">: </w:t>
            </w:r>
          </w:p>
        </w:tc>
      </w:tr>
      <w:tr w:rsidR="006858AE" w:rsidRPr="006858AE" w14:paraId="063D21FC" w14:textId="77777777" w:rsidTr="006858AE">
        <w:trPr>
          <w:tblCellSpacing w:w="15" w:type="dxa"/>
        </w:trPr>
        <w:tc>
          <w:tcPr>
            <w:tcW w:w="750" w:type="dxa"/>
            <w:shd w:val="clear" w:color="auto" w:fill="FFFFFF"/>
            <w:noWrap/>
            <w:tcMar>
              <w:top w:w="0" w:type="dxa"/>
              <w:left w:w="75" w:type="dxa"/>
              <w:bottom w:w="0" w:type="dxa"/>
              <w:right w:w="150" w:type="dxa"/>
            </w:tcMar>
            <w:hideMark/>
          </w:tcPr>
          <w:p w14:paraId="1B451064"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43928A85"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7D8E103" w14:textId="77777777" w:rsidR="006858AE" w:rsidRPr="006858AE" w:rsidRDefault="006858AE" w:rsidP="00D865CA">
            <w:pPr>
              <w:pStyle w:val="PL"/>
              <w:rPr>
                <w:rFonts w:ascii="Consolas" w:hAnsi="Consolas"/>
              </w:rPr>
            </w:pPr>
            <w:r w:rsidRPr="006858AE">
              <w:rPr>
                <w:rFonts w:ascii="Consolas" w:hAnsi="Consolas"/>
                <w:color w:val="008080"/>
              </w:rPr>
              <w:t>title</w:t>
            </w:r>
            <w:r w:rsidRPr="006858AE">
              <w:rPr>
                <w:rFonts w:ascii="Consolas" w:hAnsi="Consolas"/>
              </w:rPr>
              <w:t xml:space="preserve">: </w:t>
            </w:r>
            <w:r w:rsidRPr="006858AE">
              <w:rPr>
                <w:rFonts w:ascii="Consolas" w:hAnsi="Consolas"/>
                <w:color w:val="DD1144"/>
              </w:rPr>
              <w:t>Mas_Configuration_ContentHosting</w:t>
            </w:r>
            <w:r w:rsidRPr="006858AE">
              <w:rPr>
                <w:rFonts w:ascii="Consolas" w:hAnsi="Consolas"/>
              </w:rPr>
              <w:t xml:space="preserve"> </w:t>
            </w:r>
          </w:p>
        </w:tc>
      </w:tr>
      <w:tr w:rsidR="006858AE" w:rsidRPr="006858AE" w14:paraId="1B9BF932" w14:textId="77777777" w:rsidTr="006858AE">
        <w:trPr>
          <w:tblCellSpacing w:w="15" w:type="dxa"/>
        </w:trPr>
        <w:tc>
          <w:tcPr>
            <w:tcW w:w="750" w:type="dxa"/>
            <w:shd w:val="clear" w:color="auto" w:fill="F9D7DC"/>
            <w:noWrap/>
            <w:tcMar>
              <w:top w:w="0" w:type="dxa"/>
              <w:left w:w="75" w:type="dxa"/>
              <w:bottom w:w="0" w:type="dxa"/>
              <w:right w:w="150" w:type="dxa"/>
            </w:tcMar>
            <w:hideMark/>
          </w:tcPr>
          <w:p w14:paraId="724D779E"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9D7DC"/>
            <w:noWrap/>
            <w:tcMar>
              <w:top w:w="0" w:type="dxa"/>
              <w:left w:w="75" w:type="dxa"/>
              <w:bottom w:w="0" w:type="dxa"/>
              <w:right w:w="150" w:type="dxa"/>
            </w:tcMar>
            <w:hideMark/>
          </w:tcPr>
          <w:p w14:paraId="20F2D5A5" w14:textId="77777777" w:rsidR="006858AE" w:rsidRPr="006858AE" w:rsidRDefault="006858AE" w:rsidP="00D865CA">
            <w:pPr>
              <w:pStyle w:val="PL"/>
            </w:pPr>
          </w:p>
        </w:tc>
        <w:tc>
          <w:tcPr>
            <w:tcW w:w="0" w:type="auto"/>
            <w:tcBorders>
              <w:top w:val="nil"/>
              <w:left w:val="nil"/>
              <w:bottom w:val="nil"/>
              <w:right w:val="nil"/>
            </w:tcBorders>
            <w:shd w:val="clear" w:color="auto" w:fill="FBE9EB"/>
            <w:tcMar>
              <w:top w:w="0" w:type="dxa"/>
              <w:left w:w="360" w:type="dxa"/>
              <w:bottom w:w="0" w:type="dxa"/>
              <w:right w:w="360" w:type="dxa"/>
            </w:tcMar>
            <w:hideMark/>
          </w:tcPr>
          <w:p w14:paraId="1EFAEE7D" w14:textId="77777777" w:rsidR="006858AE" w:rsidRPr="006858AE" w:rsidRDefault="006858AE" w:rsidP="00D865CA">
            <w:pPr>
              <w:pStyle w:val="PL"/>
              <w:rPr>
                <w:rFonts w:ascii="Consolas" w:hAnsi="Consolas"/>
              </w:rPr>
            </w:pPr>
            <w:r w:rsidRPr="006858AE">
              <w:rPr>
                <w:rFonts w:ascii="Consolas" w:hAnsi="Consolas"/>
                <w:color w:val="008080"/>
              </w:rPr>
              <w:t>version</w:t>
            </w:r>
            <w:r w:rsidRPr="006858AE">
              <w:rPr>
                <w:rFonts w:ascii="Consolas" w:hAnsi="Consolas"/>
              </w:rPr>
              <w:t xml:space="preserve">: </w:t>
            </w:r>
            <w:r w:rsidRPr="006858AE">
              <w:rPr>
                <w:rFonts w:ascii="Consolas" w:hAnsi="Consolas"/>
                <w:color w:val="DD1144"/>
              </w:rPr>
              <w:t>1.</w:t>
            </w:r>
            <w:r w:rsidRPr="006858AE">
              <w:rPr>
                <w:rFonts w:ascii="Consolas" w:hAnsi="Consolas"/>
                <w:color w:val="DD1144"/>
                <w:shd w:val="clear" w:color="auto" w:fill="FAC5CD"/>
              </w:rPr>
              <w:t>0.1</w:t>
            </w:r>
            <w:r w:rsidRPr="006858AE">
              <w:rPr>
                <w:rFonts w:ascii="Consolas" w:hAnsi="Consolas"/>
              </w:rPr>
              <w:t xml:space="preserve"> </w:t>
            </w:r>
          </w:p>
        </w:tc>
      </w:tr>
      <w:tr w:rsidR="006858AE" w:rsidRPr="006858AE" w14:paraId="3DD57E05" w14:textId="77777777" w:rsidTr="006858AE">
        <w:trPr>
          <w:tblCellSpacing w:w="15" w:type="dxa"/>
        </w:trPr>
        <w:tc>
          <w:tcPr>
            <w:tcW w:w="750" w:type="dxa"/>
            <w:shd w:val="clear" w:color="auto" w:fill="DDFBE6"/>
            <w:noWrap/>
            <w:tcMar>
              <w:top w:w="0" w:type="dxa"/>
              <w:left w:w="75" w:type="dxa"/>
              <w:bottom w:w="0" w:type="dxa"/>
              <w:right w:w="150" w:type="dxa"/>
            </w:tcMar>
            <w:hideMark/>
          </w:tcPr>
          <w:p w14:paraId="49B3A717"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0C1DF27A"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73EBF2FB" w14:textId="77777777" w:rsidR="006858AE" w:rsidRPr="006858AE" w:rsidRDefault="006858AE" w:rsidP="00D865CA">
            <w:pPr>
              <w:pStyle w:val="PL"/>
              <w:rPr>
                <w:rFonts w:ascii="Consolas" w:hAnsi="Consolas"/>
              </w:rPr>
            </w:pPr>
            <w:r w:rsidRPr="006858AE">
              <w:rPr>
                <w:rFonts w:ascii="Consolas" w:hAnsi="Consolas"/>
                <w:color w:val="008080"/>
              </w:rPr>
              <w:t>version</w:t>
            </w:r>
            <w:r w:rsidRPr="006858AE">
              <w:rPr>
                <w:rFonts w:ascii="Consolas" w:hAnsi="Consolas"/>
              </w:rPr>
              <w:t xml:space="preserve">: </w:t>
            </w:r>
            <w:r w:rsidRPr="006858AE">
              <w:rPr>
                <w:rFonts w:ascii="Consolas" w:hAnsi="Consolas"/>
                <w:color w:val="DD1144"/>
              </w:rPr>
              <w:t>1.</w:t>
            </w:r>
            <w:r w:rsidRPr="006858AE">
              <w:rPr>
                <w:rFonts w:ascii="Consolas" w:hAnsi="Consolas"/>
                <w:color w:val="DD1144"/>
                <w:shd w:val="clear" w:color="auto" w:fill="C7F0D2"/>
              </w:rPr>
              <w:t>1.0</w:t>
            </w:r>
            <w:r w:rsidRPr="006858AE">
              <w:rPr>
                <w:rFonts w:ascii="Consolas" w:hAnsi="Consolas"/>
              </w:rPr>
              <w:t xml:space="preserve"> </w:t>
            </w:r>
          </w:p>
        </w:tc>
      </w:tr>
      <w:tr w:rsidR="006858AE" w:rsidRPr="006858AE" w14:paraId="351022CE" w14:textId="77777777" w:rsidTr="006858AE">
        <w:trPr>
          <w:tblCellSpacing w:w="15" w:type="dxa"/>
        </w:trPr>
        <w:tc>
          <w:tcPr>
            <w:tcW w:w="750" w:type="dxa"/>
            <w:shd w:val="clear" w:color="auto" w:fill="FFFFFF"/>
            <w:noWrap/>
            <w:tcMar>
              <w:top w:w="0" w:type="dxa"/>
              <w:left w:w="75" w:type="dxa"/>
              <w:bottom w:w="0" w:type="dxa"/>
              <w:right w:w="150" w:type="dxa"/>
            </w:tcMar>
            <w:hideMark/>
          </w:tcPr>
          <w:p w14:paraId="425062F4"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0F0FC04"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800E2F8"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 </w:t>
            </w:r>
          </w:p>
        </w:tc>
      </w:tr>
      <w:tr w:rsidR="006858AE" w:rsidRPr="006858AE" w14:paraId="3ABE96CE" w14:textId="77777777" w:rsidTr="006858AE">
        <w:trPr>
          <w:tblCellSpacing w:w="15" w:type="dxa"/>
        </w:trPr>
        <w:tc>
          <w:tcPr>
            <w:tcW w:w="750" w:type="dxa"/>
            <w:shd w:val="clear" w:color="auto" w:fill="FFFFFF"/>
            <w:noWrap/>
            <w:tcMar>
              <w:top w:w="0" w:type="dxa"/>
              <w:left w:w="75" w:type="dxa"/>
              <w:bottom w:w="0" w:type="dxa"/>
              <w:right w:w="150" w:type="dxa"/>
            </w:tcMar>
            <w:hideMark/>
          </w:tcPr>
          <w:p w14:paraId="47140317"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5C7636B"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2D3DE673" w14:textId="77777777" w:rsidR="006858AE" w:rsidRPr="006858AE" w:rsidRDefault="006858AE" w:rsidP="00D865CA">
            <w:pPr>
              <w:pStyle w:val="PL"/>
              <w:rPr>
                <w:rFonts w:ascii="Consolas" w:hAnsi="Consolas"/>
              </w:rPr>
            </w:pPr>
            <w:r w:rsidRPr="006858AE">
              <w:rPr>
                <w:rFonts w:ascii="Consolas" w:hAnsi="Consolas"/>
                <w:color w:val="DD1144"/>
              </w:rPr>
              <w:t>5GMS AS Configuration API: Content Hosting</w:t>
            </w:r>
            <w:r w:rsidRPr="006858AE">
              <w:rPr>
                <w:rFonts w:ascii="Consolas" w:hAnsi="Consolas"/>
              </w:rPr>
              <w:t xml:space="preserve"> </w:t>
            </w:r>
          </w:p>
        </w:tc>
      </w:tr>
      <w:tr w:rsidR="006858AE" w:rsidRPr="006858AE" w14:paraId="6F1C9897" w14:textId="77777777" w:rsidTr="006858AE">
        <w:trPr>
          <w:tblCellSpacing w:w="15" w:type="dxa"/>
        </w:trPr>
        <w:tc>
          <w:tcPr>
            <w:tcW w:w="750" w:type="dxa"/>
            <w:shd w:val="clear" w:color="auto" w:fill="F9D7DC"/>
            <w:noWrap/>
            <w:tcMar>
              <w:top w:w="0" w:type="dxa"/>
              <w:left w:w="75" w:type="dxa"/>
              <w:bottom w:w="0" w:type="dxa"/>
              <w:right w:w="150" w:type="dxa"/>
            </w:tcMar>
            <w:hideMark/>
          </w:tcPr>
          <w:p w14:paraId="3CAC2C2F"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9D7DC"/>
            <w:noWrap/>
            <w:tcMar>
              <w:top w:w="0" w:type="dxa"/>
              <w:left w:w="75" w:type="dxa"/>
              <w:bottom w:w="0" w:type="dxa"/>
              <w:right w:w="150" w:type="dxa"/>
            </w:tcMar>
            <w:hideMark/>
          </w:tcPr>
          <w:p w14:paraId="3427EEA0" w14:textId="77777777" w:rsidR="006858AE" w:rsidRPr="006858AE" w:rsidRDefault="006858AE" w:rsidP="00D865CA">
            <w:pPr>
              <w:pStyle w:val="PL"/>
            </w:pPr>
          </w:p>
        </w:tc>
        <w:tc>
          <w:tcPr>
            <w:tcW w:w="0" w:type="auto"/>
            <w:tcBorders>
              <w:top w:val="nil"/>
              <w:left w:val="nil"/>
              <w:bottom w:val="nil"/>
              <w:right w:val="nil"/>
            </w:tcBorders>
            <w:shd w:val="clear" w:color="auto" w:fill="FBE9EB"/>
            <w:tcMar>
              <w:top w:w="0" w:type="dxa"/>
              <w:left w:w="360" w:type="dxa"/>
              <w:bottom w:w="0" w:type="dxa"/>
              <w:right w:w="360" w:type="dxa"/>
            </w:tcMar>
            <w:hideMark/>
          </w:tcPr>
          <w:p w14:paraId="7AFA4B02" w14:textId="77777777" w:rsidR="006858AE" w:rsidRPr="006858AE" w:rsidRDefault="006858AE" w:rsidP="00D865CA">
            <w:pPr>
              <w:pStyle w:val="PL"/>
              <w:rPr>
                <w:rFonts w:ascii="Consolas" w:hAnsi="Consolas"/>
              </w:rPr>
            </w:pPr>
            <w:r w:rsidRPr="006858AE">
              <w:rPr>
                <w:rFonts w:ascii="Consolas" w:hAnsi="Consolas"/>
                <w:color w:val="DD1144"/>
              </w:rPr>
              <w:t>© 202</w:t>
            </w:r>
            <w:r w:rsidRPr="006858AE">
              <w:rPr>
                <w:rFonts w:ascii="Consolas" w:hAnsi="Consolas"/>
                <w:color w:val="DD1144"/>
                <w:shd w:val="clear" w:color="auto" w:fill="FAC5CD"/>
              </w:rPr>
              <w:t>4</w:t>
            </w:r>
            <w:r w:rsidRPr="006858AE">
              <w:rPr>
                <w:rFonts w:ascii="Consolas" w:hAnsi="Consolas"/>
                <w:color w:val="DD1144"/>
              </w:rPr>
              <w:t>, 3GPP Organizational Partners (ARIB, ATIS, CCSA, ETSI, TSDSI, TTA, TTC).</w:t>
            </w:r>
            <w:r w:rsidRPr="006858AE">
              <w:rPr>
                <w:rFonts w:ascii="Consolas" w:hAnsi="Consolas"/>
              </w:rPr>
              <w:t xml:space="preserve"> </w:t>
            </w:r>
          </w:p>
        </w:tc>
      </w:tr>
      <w:tr w:rsidR="006858AE" w:rsidRPr="006858AE" w14:paraId="6623E567" w14:textId="77777777" w:rsidTr="006858AE">
        <w:trPr>
          <w:tblCellSpacing w:w="15" w:type="dxa"/>
        </w:trPr>
        <w:tc>
          <w:tcPr>
            <w:tcW w:w="750" w:type="dxa"/>
            <w:shd w:val="clear" w:color="auto" w:fill="DDFBE6"/>
            <w:noWrap/>
            <w:tcMar>
              <w:top w:w="0" w:type="dxa"/>
              <w:left w:w="75" w:type="dxa"/>
              <w:bottom w:w="0" w:type="dxa"/>
              <w:right w:w="150" w:type="dxa"/>
            </w:tcMar>
            <w:hideMark/>
          </w:tcPr>
          <w:p w14:paraId="3716C547"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7F9B0856"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799BB962" w14:textId="77777777" w:rsidR="006858AE" w:rsidRPr="006858AE" w:rsidRDefault="006858AE" w:rsidP="00D865CA">
            <w:pPr>
              <w:pStyle w:val="PL"/>
              <w:rPr>
                <w:rFonts w:ascii="Consolas" w:hAnsi="Consolas"/>
              </w:rPr>
            </w:pPr>
            <w:r w:rsidRPr="006858AE">
              <w:rPr>
                <w:rFonts w:ascii="Consolas" w:hAnsi="Consolas"/>
                <w:color w:val="DD1144"/>
              </w:rPr>
              <w:t>© 202</w:t>
            </w:r>
            <w:r w:rsidRPr="006858AE">
              <w:rPr>
                <w:rFonts w:ascii="Consolas" w:hAnsi="Consolas"/>
                <w:color w:val="DD1144"/>
                <w:shd w:val="clear" w:color="auto" w:fill="C7F0D2"/>
              </w:rPr>
              <w:t>5</w:t>
            </w:r>
            <w:r w:rsidRPr="006858AE">
              <w:rPr>
                <w:rFonts w:ascii="Consolas" w:hAnsi="Consolas"/>
                <w:color w:val="DD1144"/>
              </w:rPr>
              <w:t>, 3GPP Organizational Partners (ARIB, ATIS, CCSA, ETSI, TSDSI, TTA, TTC).</w:t>
            </w:r>
            <w:r w:rsidRPr="006858AE">
              <w:rPr>
                <w:rFonts w:ascii="Consolas" w:hAnsi="Consolas"/>
              </w:rPr>
              <w:t xml:space="preserve"> </w:t>
            </w:r>
          </w:p>
        </w:tc>
      </w:tr>
      <w:tr w:rsidR="006858AE" w:rsidRPr="006858AE" w14:paraId="7DC40807" w14:textId="77777777" w:rsidTr="006858AE">
        <w:trPr>
          <w:tblCellSpacing w:w="15" w:type="dxa"/>
        </w:trPr>
        <w:tc>
          <w:tcPr>
            <w:tcW w:w="750" w:type="dxa"/>
            <w:shd w:val="clear" w:color="auto" w:fill="FFFFFF"/>
            <w:noWrap/>
            <w:tcMar>
              <w:top w:w="0" w:type="dxa"/>
              <w:left w:w="75" w:type="dxa"/>
              <w:bottom w:w="0" w:type="dxa"/>
              <w:right w:w="150" w:type="dxa"/>
            </w:tcMar>
            <w:hideMark/>
          </w:tcPr>
          <w:p w14:paraId="0A24838D"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35D7779D"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26148F23" w14:textId="77777777" w:rsidR="006858AE" w:rsidRPr="006858AE" w:rsidRDefault="006858AE" w:rsidP="00D865CA">
            <w:pPr>
              <w:pStyle w:val="PL"/>
              <w:rPr>
                <w:rFonts w:ascii="Consolas" w:hAnsi="Consolas"/>
              </w:rPr>
            </w:pPr>
            <w:r w:rsidRPr="006858AE">
              <w:rPr>
                <w:rFonts w:ascii="Consolas" w:hAnsi="Consolas"/>
                <w:color w:val="DD1144"/>
              </w:rPr>
              <w:t>All rights reserved.</w:t>
            </w:r>
            <w:r w:rsidRPr="006858AE">
              <w:rPr>
                <w:rFonts w:ascii="Consolas" w:hAnsi="Consolas"/>
              </w:rPr>
              <w:t xml:space="preserve"> </w:t>
            </w:r>
          </w:p>
        </w:tc>
      </w:tr>
      <w:tr w:rsidR="006858AE" w:rsidRPr="006858AE" w14:paraId="6D86BF53" w14:textId="77777777" w:rsidTr="006858AE">
        <w:trPr>
          <w:tblCellSpacing w:w="15" w:type="dxa"/>
        </w:trPr>
        <w:tc>
          <w:tcPr>
            <w:tcW w:w="750" w:type="dxa"/>
            <w:shd w:val="clear" w:color="auto" w:fill="FFFFFF"/>
            <w:noWrap/>
            <w:tcMar>
              <w:top w:w="0" w:type="dxa"/>
              <w:left w:w="75" w:type="dxa"/>
              <w:bottom w:w="0" w:type="dxa"/>
              <w:right w:w="150" w:type="dxa"/>
            </w:tcMar>
            <w:hideMark/>
          </w:tcPr>
          <w:p w14:paraId="6474FE56"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774E0494"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7128BB8" w14:textId="77777777" w:rsidR="006858AE" w:rsidRPr="006858AE" w:rsidRDefault="006858AE" w:rsidP="00D865CA">
            <w:pPr>
              <w:pStyle w:val="PL"/>
            </w:pPr>
          </w:p>
        </w:tc>
      </w:tr>
      <w:tr w:rsidR="006858AE" w:rsidRPr="006858AE" w14:paraId="1248EAE8" w14:textId="77777777" w:rsidTr="006858AE">
        <w:trPr>
          <w:tblCellSpacing w:w="15" w:type="dxa"/>
        </w:trPr>
        <w:tc>
          <w:tcPr>
            <w:tcW w:w="750" w:type="dxa"/>
            <w:shd w:val="clear" w:color="auto" w:fill="FFFFFF"/>
            <w:noWrap/>
            <w:tcMar>
              <w:top w:w="0" w:type="dxa"/>
              <w:left w:w="75" w:type="dxa"/>
              <w:bottom w:w="0" w:type="dxa"/>
              <w:right w:w="150" w:type="dxa"/>
            </w:tcMar>
            <w:hideMark/>
          </w:tcPr>
          <w:p w14:paraId="6566B6CE" w14:textId="77777777" w:rsidR="006858AE" w:rsidRPr="006858AE"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307FED28"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36B9D5B9" w14:textId="77777777" w:rsidR="006858AE" w:rsidRPr="006858AE" w:rsidRDefault="006858AE" w:rsidP="00D865CA">
            <w:pPr>
              <w:pStyle w:val="PL"/>
              <w:rPr>
                <w:rFonts w:ascii="Consolas" w:hAnsi="Consolas"/>
              </w:rPr>
            </w:pPr>
            <w:r w:rsidRPr="006858AE">
              <w:rPr>
                <w:rFonts w:ascii="Consolas" w:hAnsi="Consolas"/>
                <w:color w:val="008080"/>
              </w:rPr>
              <w:t>tags</w:t>
            </w:r>
            <w:r w:rsidRPr="006858AE">
              <w:rPr>
                <w:rFonts w:ascii="Consolas" w:hAnsi="Consolas"/>
              </w:rPr>
              <w:t xml:space="preserve">: </w:t>
            </w:r>
          </w:p>
        </w:tc>
      </w:tr>
      <w:tr w:rsidR="006858AE" w:rsidRPr="006858AE" w14:paraId="66EDBD7A" w14:textId="77777777" w:rsidTr="006858AE">
        <w:trPr>
          <w:tblCellSpacing w:w="15" w:type="dxa"/>
        </w:trPr>
        <w:tc>
          <w:tcPr>
            <w:tcW w:w="750" w:type="dxa"/>
            <w:shd w:val="clear" w:color="auto" w:fill="FFFFFF"/>
            <w:noWrap/>
            <w:tcMar>
              <w:top w:w="0" w:type="dxa"/>
              <w:left w:w="75" w:type="dxa"/>
              <w:bottom w:w="0" w:type="dxa"/>
              <w:right w:w="150" w:type="dxa"/>
            </w:tcMar>
            <w:hideMark/>
          </w:tcPr>
          <w:p w14:paraId="126891D0"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750" w:type="dxa"/>
            <w:tcBorders>
              <w:right w:val="single" w:sz="6" w:space="0" w:color="auto"/>
            </w:tcBorders>
            <w:shd w:val="clear" w:color="auto" w:fill="FFFFFF"/>
            <w:noWrap/>
            <w:tcMar>
              <w:top w:w="0" w:type="dxa"/>
              <w:left w:w="75" w:type="dxa"/>
              <w:bottom w:w="0" w:type="dxa"/>
              <w:right w:w="150" w:type="dxa"/>
            </w:tcMar>
            <w:hideMark/>
          </w:tcPr>
          <w:p w14:paraId="50AE8FA2"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0" w:type="auto"/>
            <w:tcBorders>
              <w:top w:val="nil"/>
              <w:left w:val="nil"/>
              <w:bottom w:val="nil"/>
              <w:right w:val="nil"/>
            </w:tcBorders>
            <w:shd w:val="clear" w:color="auto" w:fill="FBFAFD"/>
            <w:tcMar>
              <w:top w:w="0" w:type="dxa"/>
              <w:left w:w="360" w:type="dxa"/>
              <w:bottom w:w="0" w:type="dxa"/>
              <w:right w:w="360" w:type="dxa"/>
            </w:tcMar>
            <w:hideMark/>
          </w:tcPr>
          <w:p w14:paraId="53C92719" w14:textId="77777777" w:rsidR="006858AE" w:rsidRPr="006858AE" w:rsidRDefault="006858AE" w:rsidP="00D865CA">
            <w:pPr>
              <w:pStyle w:val="PL"/>
              <w:rPr>
                <w:rFonts w:ascii="Consolas" w:hAnsi="Consolas"/>
              </w:rPr>
            </w:pPr>
            <w:r w:rsidRPr="006858AE">
              <w:rPr>
                <w:rFonts w:ascii="Consolas" w:hAnsi="Consolas"/>
              </w:rPr>
              <w:t>@@ -12,7 +12,7 @@ tags:</w:t>
            </w:r>
          </w:p>
        </w:tc>
      </w:tr>
      <w:tr w:rsidR="006858AE" w:rsidRPr="006858AE" w14:paraId="2BBCDCCA" w14:textId="77777777" w:rsidTr="006858AE">
        <w:trPr>
          <w:tblCellSpacing w:w="15" w:type="dxa"/>
        </w:trPr>
        <w:tc>
          <w:tcPr>
            <w:tcW w:w="750" w:type="dxa"/>
            <w:shd w:val="clear" w:color="auto" w:fill="FFFFFF"/>
            <w:noWrap/>
            <w:tcMar>
              <w:top w:w="0" w:type="dxa"/>
              <w:left w:w="75" w:type="dxa"/>
              <w:bottom w:w="0" w:type="dxa"/>
              <w:right w:w="150" w:type="dxa"/>
            </w:tcMar>
            <w:hideMark/>
          </w:tcPr>
          <w:p w14:paraId="498AD187"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D950A92"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9C37DC6"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w:t>
            </w:r>
            <w:r w:rsidRPr="006858AE">
              <w:rPr>
                <w:rFonts w:ascii="Consolas" w:hAnsi="Consolas"/>
                <w:color w:val="DD1144"/>
              </w:rPr>
              <w:t>'5G</w:t>
            </w:r>
            <w:r w:rsidRPr="006858AE">
              <w:rPr>
                <w:rFonts w:ascii="Consolas" w:hAnsi="Consolas"/>
                <w:color w:val="008080"/>
              </w:rPr>
              <w:t xml:space="preserve"> </w:t>
            </w:r>
            <w:r w:rsidRPr="006858AE">
              <w:rPr>
                <w:rFonts w:ascii="Consolas" w:hAnsi="Consolas"/>
                <w:color w:val="DD1144"/>
              </w:rPr>
              <w:t>Media</w:t>
            </w:r>
            <w:r w:rsidRPr="006858AE">
              <w:rPr>
                <w:rFonts w:ascii="Consolas" w:hAnsi="Consolas"/>
                <w:color w:val="008080"/>
              </w:rPr>
              <w:t xml:space="preserve"> </w:t>
            </w:r>
            <w:r w:rsidRPr="006858AE">
              <w:rPr>
                <w:rFonts w:ascii="Consolas" w:hAnsi="Consolas"/>
                <w:color w:val="DD1144"/>
              </w:rPr>
              <w:t>Streaming:</w:t>
            </w:r>
            <w:r w:rsidRPr="006858AE">
              <w:rPr>
                <w:rFonts w:ascii="Consolas" w:hAnsi="Consolas"/>
                <w:color w:val="008080"/>
              </w:rPr>
              <w:t xml:space="preserve"> </w:t>
            </w:r>
            <w:r w:rsidRPr="006858AE">
              <w:rPr>
                <w:rFonts w:ascii="Consolas" w:hAnsi="Consolas"/>
                <w:color w:val="DD1144"/>
              </w:rPr>
              <w:t>Application</w:t>
            </w:r>
            <w:r w:rsidRPr="006858AE">
              <w:rPr>
                <w:rFonts w:ascii="Consolas" w:hAnsi="Consolas"/>
                <w:color w:val="008080"/>
              </w:rPr>
              <w:t xml:space="preserve"> </w:t>
            </w:r>
            <w:r w:rsidRPr="006858AE">
              <w:rPr>
                <w:rFonts w:ascii="Consolas" w:hAnsi="Consolas"/>
                <w:color w:val="DD1144"/>
              </w:rPr>
              <w:t>Server</w:t>
            </w:r>
            <w:r w:rsidRPr="006858AE">
              <w:rPr>
                <w:rFonts w:ascii="Consolas" w:hAnsi="Consolas"/>
                <w:color w:val="008080"/>
              </w:rPr>
              <w:t xml:space="preserve"> </w:t>
            </w:r>
            <w:r w:rsidRPr="006858AE">
              <w:rPr>
                <w:rFonts w:ascii="Consolas" w:hAnsi="Consolas"/>
                <w:color w:val="DD1144"/>
              </w:rPr>
              <w:t>Configuration</w:t>
            </w:r>
            <w:r w:rsidRPr="006858AE">
              <w:rPr>
                <w:rFonts w:ascii="Consolas" w:hAnsi="Consolas"/>
                <w:color w:val="008080"/>
              </w:rPr>
              <w:t xml:space="preserve"> </w:t>
            </w:r>
            <w:r w:rsidRPr="006858AE">
              <w:rPr>
                <w:rFonts w:ascii="Consolas" w:hAnsi="Consolas"/>
                <w:color w:val="DD1144"/>
              </w:rPr>
              <w:t>(M3)</w:t>
            </w:r>
            <w:r w:rsidRPr="006858AE">
              <w:rPr>
                <w:rFonts w:ascii="Consolas" w:hAnsi="Consolas"/>
                <w:color w:val="008080"/>
              </w:rPr>
              <w:t xml:space="preserve"> </w:t>
            </w:r>
            <w:r w:rsidRPr="006858AE">
              <w:rPr>
                <w:rFonts w:ascii="Consolas" w:hAnsi="Consolas"/>
                <w:color w:val="DD1144"/>
              </w:rPr>
              <w:t>APIs:</w:t>
            </w:r>
            <w:r w:rsidRPr="006858AE">
              <w:rPr>
                <w:rFonts w:ascii="Consolas" w:hAnsi="Consolas"/>
                <w:color w:val="008080"/>
              </w:rPr>
              <w:t xml:space="preserve"> </w:t>
            </w:r>
            <w:r w:rsidRPr="006858AE">
              <w:rPr>
                <w:rFonts w:ascii="Consolas" w:hAnsi="Consolas"/>
                <w:color w:val="DD1144"/>
              </w:rPr>
              <w:t>Content</w:t>
            </w:r>
            <w:r w:rsidRPr="006858AE">
              <w:rPr>
                <w:rFonts w:ascii="Consolas" w:hAnsi="Consolas"/>
                <w:color w:val="008080"/>
              </w:rPr>
              <w:t xml:space="preserve"> </w:t>
            </w:r>
            <w:r w:rsidRPr="006858AE">
              <w:rPr>
                <w:rFonts w:ascii="Consolas" w:hAnsi="Consolas"/>
                <w:color w:val="DD1144"/>
              </w:rPr>
              <w:t>Hosting'</w:t>
            </w:r>
            <w:r w:rsidRPr="006858AE">
              <w:rPr>
                <w:rFonts w:ascii="Consolas" w:hAnsi="Consolas"/>
              </w:rPr>
              <w:t xml:space="preserve"> </w:t>
            </w:r>
          </w:p>
        </w:tc>
      </w:tr>
      <w:tr w:rsidR="006858AE" w:rsidRPr="006858AE" w14:paraId="55FA97F8" w14:textId="77777777" w:rsidTr="006858AE">
        <w:trPr>
          <w:tblCellSpacing w:w="15" w:type="dxa"/>
        </w:trPr>
        <w:tc>
          <w:tcPr>
            <w:tcW w:w="750" w:type="dxa"/>
            <w:shd w:val="clear" w:color="auto" w:fill="FFFFFF"/>
            <w:noWrap/>
            <w:tcMar>
              <w:top w:w="0" w:type="dxa"/>
              <w:left w:w="75" w:type="dxa"/>
              <w:bottom w:w="0" w:type="dxa"/>
              <w:right w:w="150" w:type="dxa"/>
            </w:tcMar>
            <w:hideMark/>
          </w:tcPr>
          <w:p w14:paraId="076EEC48"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456B30CA"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3C3B9CC9" w14:textId="77777777" w:rsidR="006858AE" w:rsidRPr="006858AE" w:rsidRDefault="006858AE" w:rsidP="00D865CA">
            <w:pPr>
              <w:pStyle w:val="PL"/>
            </w:pPr>
          </w:p>
        </w:tc>
      </w:tr>
      <w:tr w:rsidR="006858AE" w:rsidRPr="006858AE" w14:paraId="5FB8B6D7" w14:textId="77777777" w:rsidTr="006858AE">
        <w:trPr>
          <w:tblCellSpacing w:w="15" w:type="dxa"/>
        </w:trPr>
        <w:tc>
          <w:tcPr>
            <w:tcW w:w="750" w:type="dxa"/>
            <w:shd w:val="clear" w:color="auto" w:fill="FFFFFF"/>
            <w:noWrap/>
            <w:tcMar>
              <w:top w:w="0" w:type="dxa"/>
              <w:left w:w="75" w:type="dxa"/>
              <w:bottom w:w="0" w:type="dxa"/>
              <w:right w:w="150" w:type="dxa"/>
            </w:tcMar>
            <w:hideMark/>
          </w:tcPr>
          <w:p w14:paraId="09A4F3D7" w14:textId="77777777" w:rsidR="006858AE" w:rsidRPr="006858AE"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182B446B"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4EEC7105" w14:textId="77777777" w:rsidR="006858AE" w:rsidRPr="006858AE" w:rsidRDefault="006858AE" w:rsidP="00D865CA">
            <w:pPr>
              <w:pStyle w:val="PL"/>
              <w:rPr>
                <w:rFonts w:ascii="Consolas" w:hAnsi="Consolas"/>
              </w:rPr>
            </w:pPr>
            <w:r w:rsidRPr="006858AE">
              <w:rPr>
                <w:rFonts w:ascii="Consolas" w:hAnsi="Consolas"/>
                <w:color w:val="008080"/>
              </w:rPr>
              <w:t>externalDocs</w:t>
            </w:r>
            <w:r w:rsidRPr="006858AE">
              <w:rPr>
                <w:rFonts w:ascii="Consolas" w:hAnsi="Consolas"/>
              </w:rPr>
              <w:t xml:space="preserve">: </w:t>
            </w:r>
          </w:p>
        </w:tc>
      </w:tr>
      <w:tr w:rsidR="006858AE" w:rsidRPr="006858AE" w14:paraId="11D7AD8F" w14:textId="77777777" w:rsidTr="006858AE">
        <w:trPr>
          <w:tblCellSpacing w:w="15" w:type="dxa"/>
        </w:trPr>
        <w:tc>
          <w:tcPr>
            <w:tcW w:w="750" w:type="dxa"/>
            <w:shd w:val="clear" w:color="auto" w:fill="F9D7DC"/>
            <w:noWrap/>
            <w:tcMar>
              <w:top w:w="0" w:type="dxa"/>
              <w:left w:w="75" w:type="dxa"/>
              <w:bottom w:w="0" w:type="dxa"/>
              <w:right w:w="150" w:type="dxa"/>
            </w:tcMar>
            <w:hideMark/>
          </w:tcPr>
          <w:p w14:paraId="4C4B30C5"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9D7DC"/>
            <w:noWrap/>
            <w:tcMar>
              <w:top w:w="0" w:type="dxa"/>
              <w:left w:w="75" w:type="dxa"/>
              <w:bottom w:w="0" w:type="dxa"/>
              <w:right w:w="150" w:type="dxa"/>
            </w:tcMar>
            <w:hideMark/>
          </w:tcPr>
          <w:p w14:paraId="7B9AC729" w14:textId="77777777" w:rsidR="006858AE" w:rsidRPr="006858AE" w:rsidRDefault="006858AE" w:rsidP="00D865CA">
            <w:pPr>
              <w:pStyle w:val="PL"/>
            </w:pPr>
          </w:p>
        </w:tc>
        <w:tc>
          <w:tcPr>
            <w:tcW w:w="0" w:type="auto"/>
            <w:tcBorders>
              <w:top w:val="nil"/>
              <w:left w:val="nil"/>
              <w:bottom w:val="nil"/>
              <w:right w:val="nil"/>
            </w:tcBorders>
            <w:shd w:val="clear" w:color="auto" w:fill="FBE9EB"/>
            <w:tcMar>
              <w:top w:w="0" w:type="dxa"/>
              <w:left w:w="360" w:type="dxa"/>
              <w:bottom w:w="0" w:type="dxa"/>
              <w:right w:w="360" w:type="dxa"/>
            </w:tcMar>
            <w:hideMark/>
          </w:tcPr>
          <w:p w14:paraId="7BD768AD"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w:t>
            </w:r>
            <w:r w:rsidRPr="006858AE">
              <w:rPr>
                <w:rFonts w:ascii="Consolas" w:hAnsi="Consolas"/>
                <w:color w:val="DD1144"/>
              </w:rPr>
              <w:t>'TS</w:t>
            </w:r>
            <w:r w:rsidRPr="006858AE">
              <w:rPr>
                <w:rFonts w:ascii="Consolas" w:hAnsi="Consolas"/>
                <w:color w:val="008080"/>
              </w:rPr>
              <w:t xml:space="preserve"> </w:t>
            </w:r>
            <w:r w:rsidRPr="006858AE">
              <w:rPr>
                <w:rFonts w:ascii="Consolas" w:hAnsi="Consolas"/>
                <w:color w:val="DD1144"/>
              </w:rPr>
              <w:t>26.512</w:t>
            </w:r>
            <w:r w:rsidRPr="006858AE">
              <w:rPr>
                <w:rFonts w:ascii="Consolas" w:hAnsi="Consolas"/>
                <w:color w:val="008080"/>
              </w:rPr>
              <w:t xml:space="preserve"> </w:t>
            </w:r>
            <w:r w:rsidRPr="006858AE">
              <w:rPr>
                <w:rFonts w:ascii="Consolas" w:hAnsi="Consolas"/>
                <w:color w:val="DD1144"/>
              </w:rPr>
              <w:t>V1</w:t>
            </w:r>
            <w:r w:rsidRPr="006858AE">
              <w:rPr>
                <w:rFonts w:ascii="Consolas" w:hAnsi="Consolas"/>
                <w:color w:val="DD1144"/>
                <w:shd w:val="clear" w:color="auto" w:fill="FAC5CD"/>
              </w:rPr>
              <w:t>8.4</w:t>
            </w:r>
            <w:r w:rsidRPr="006858AE">
              <w:rPr>
                <w:rFonts w:ascii="Consolas" w:hAnsi="Consolas"/>
                <w:color w:val="DD1144"/>
              </w:rPr>
              <w:t>.0;</w:t>
            </w:r>
            <w:r w:rsidRPr="006858AE">
              <w:rPr>
                <w:rFonts w:ascii="Consolas" w:hAnsi="Consolas"/>
                <w:color w:val="008080"/>
              </w:rPr>
              <w:t xml:space="preserve"> </w:t>
            </w:r>
            <w:r w:rsidRPr="006858AE">
              <w:rPr>
                <w:rFonts w:ascii="Consolas" w:hAnsi="Consolas"/>
                <w:color w:val="DD1144"/>
              </w:rPr>
              <w:t>5G</w:t>
            </w:r>
            <w:r w:rsidRPr="006858AE">
              <w:rPr>
                <w:rFonts w:ascii="Consolas" w:hAnsi="Consolas"/>
                <w:color w:val="008080"/>
              </w:rPr>
              <w:t xml:space="preserve"> </w:t>
            </w:r>
            <w:r w:rsidRPr="006858AE">
              <w:rPr>
                <w:rFonts w:ascii="Consolas" w:hAnsi="Consolas"/>
                <w:color w:val="DD1144"/>
              </w:rPr>
              <w:t>Media</w:t>
            </w:r>
            <w:r w:rsidRPr="006858AE">
              <w:rPr>
                <w:rFonts w:ascii="Consolas" w:hAnsi="Consolas"/>
                <w:color w:val="008080"/>
              </w:rPr>
              <w:t xml:space="preserve"> </w:t>
            </w:r>
            <w:r w:rsidRPr="006858AE">
              <w:rPr>
                <w:rFonts w:ascii="Consolas" w:hAnsi="Consolas"/>
                <w:color w:val="DD1144"/>
              </w:rPr>
              <w:t>Streaming</w:t>
            </w:r>
            <w:r w:rsidRPr="006858AE">
              <w:rPr>
                <w:rFonts w:ascii="Consolas" w:hAnsi="Consolas"/>
                <w:color w:val="008080"/>
              </w:rPr>
              <w:t xml:space="preserve"> </w:t>
            </w:r>
            <w:r w:rsidRPr="006858AE">
              <w:rPr>
                <w:rFonts w:ascii="Consolas" w:hAnsi="Consolas"/>
                <w:color w:val="DD1144"/>
              </w:rPr>
              <w:t>(5GMS);</w:t>
            </w:r>
            <w:r w:rsidRPr="006858AE">
              <w:rPr>
                <w:rFonts w:ascii="Consolas" w:hAnsi="Consolas"/>
                <w:color w:val="008080"/>
              </w:rPr>
              <w:t xml:space="preserve"> </w:t>
            </w:r>
            <w:r w:rsidRPr="006858AE">
              <w:rPr>
                <w:rFonts w:ascii="Consolas" w:hAnsi="Consolas"/>
                <w:color w:val="DD1144"/>
              </w:rPr>
              <w:t>Protocols'</w:t>
            </w:r>
            <w:r w:rsidRPr="006858AE">
              <w:rPr>
                <w:rFonts w:ascii="Consolas" w:hAnsi="Consolas"/>
              </w:rPr>
              <w:t xml:space="preserve"> </w:t>
            </w:r>
          </w:p>
        </w:tc>
      </w:tr>
      <w:tr w:rsidR="006858AE" w:rsidRPr="006858AE" w14:paraId="47DF889D" w14:textId="77777777" w:rsidTr="006858AE">
        <w:trPr>
          <w:tblCellSpacing w:w="15" w:type="dxa"/>
        </w:trPr>
        <w:tc>
          <w:tcPr>
            <w:tcW w:w="750" w:type="dxa"/>
            <w:shd w:val="clear" w:color="auto" w:fill="DDFBE6"/>
            <w:noWrap/>
            <w:tcMar>
              <w:top w:w="0" w:type="dxa"/>
              <w:left w:w="75" w:type="dxa"/>
              <w:bottom w:w="0" w:type="dxa"/>
              <w:right w:w="150" w:type="dxa"/>
            </w:tcMar>
            <w:hideMark/>
          </w:tcPr>
          <w:p w14:paraId="1A2A1268"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5B10CFE2"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2F040278"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w:t>
            </w:r>
            <w:r w:rsidRPr="006858AE">
              <w:rPr>
                <w:rFonts w:ascii="Consolas" w:hAnsi="Consolas"/>
                <w:color w:val="DD1144"/>
              </w:rPr>
              <w:t>'TS</w:t>
            </w:r>
            <w:r w:rsidRPr="006858AE">
              <w:rPr>
                <w:rFonts w:ascii="Consolas" w:hAnsi="Consolas"/>
                <w:color w:val="008080"/>
              </w:rPr>
              <w:t xml:space="preserve"> </w:t>
            </w:r>
            <w:r w:rsidRPr="006858AE">
              <w:rPr>
                <w:rFonts w:ascii="Consolas" w:hAnsi="Consolas"/>
                <w:color w:val="DD1144"/>
              </w:rPr>
              <w:t>26.512</w:t>
            </w:r>
            <w:r w:rsidRPr="006858AE">
              <w:rPr>
                <w:rFonts w:ascii="Consolas" w:hAnsi="Consolas"/>
                <w:color w:val="008080"/>
              </w:rPr>
              <w:t xml:space="preserve"> </w:t>
            </w:r>
            <w:r w:rsidRPr="006858AE">
              <w:rPr>
                <w:rFonts w:ascii="Consolas" w:hAnsi="Consolas"/>
                <w:color w:val="DD1144"/>
              </w:rPr>
              <w:t>V1</w:t>
            </w:r>
            <w:r w:rsidRPr="006858AE">
              <w:rPr>
                <w:rFonts w:ascii="Consolas" w:hAnsi="Consolas"/>
                <w:color w:val="DD1144"/>
                <w:shd w:val="clear" w:color="auto" w:fill="C7F0D2"/>
              </w:rPr>
              <w:t>9.0</w:t>
            </w:r>
            <w:r w:rsidRPr="006858AE">
              <w:rPr>
                <w:rFonts w:ascii="Consolas" w:hAnsi="Consolas"/>
                <w:color w:val="DD1144"/>
              </w:rPr>
              <w:t>.0;</w:t>
            </w:r>
            <w:r w:rsidRPr="006858AE">
              <w:rPr>
                <w:rFonts w:ascii="Consolas" w:hAnsi="Consolas"/>
                <w:color w:val="008080"/>
              </w:rPr>
              <w:t xml:space="preserve"> </w:t>
            </w:r>
            <w:r w:rsidRPr="006858AE">
              <w:rPr>
                <w:rFonts w:ascii="Consolas" w:hAnsi="Consolas"/>
                <w:color w:val="DD1144"/>
              </w:rPr>
              <w:t>5G</w:t>
            </w:r>
            <w:r w:rsidRPr="006858AE">
              <w:rPr>
                <w:rFonts w:ascii="Consolas" w:hAnsi="Consolas"/>
                <w:color w:val="008080"/>
              </w:rPr>
              <w:t xml:space="preserve"> </w:t>
            </w:r>
            <w:r w:rsidRPr="006858AE">
              <w:rPr>
                <w:rFonts w:ascii="Consolas" w:hAnsi="Consolas"/>
                <w:color w:val="DD1144"/>
              </w:rPr>
              <w:t>Media</w:t>
            </w:r>
            <w:r w:rsidRPr="006858AE">
              <w:rPr>
                <w:rFonts w:ascii="Consolas" w:hAnsi="Consolas"/>
                <w:color w:val="008080"/>
              </w:rPr>
              <w:t xml:space="preserve"> </w:t>
            </w:r>
            <w:r w:rsidRPr="006858AE">
              <w:rPr>
                <w:rFonts w:ascii="Consolas" w:hAnsi="Consolas"/>
                <w:color w:val="DD1144"/>
              </w:rPr>
              <w:t>Streaming</w:t>
            </w:r>
            <w:r w:rsidRPr="006858AE">
              <w:rPr>
                <w:rFonts w:ascii="Consolas" w:hAnsi="Consolas"/>
                <w:color w:val="008080"/>
              </w:rPr>
              <w:t xml:space="preserve"> </w:t>
            </w:r>
            <w:r w:rsidRPr="006858AE">
              <w:rPr>
                <w:rFonts w:ascii="Consolas" w:hAnsi="Consolas"/>
                <w:color w:val="DD1144"/>
              </w:rPr>
              <w:t>(5GMS);</w:t>
            </w:r>
            <w:r w:rsidRPr="006858AE">
              <w:rPr>
                <w:rFonts w:ascii="Consolas" w:hAnsi="Consolas"/>
                <w:color w:val="008080"/>
              </w:rPr>
              <w:t xml:space="preserve"> </w:t>
            </w:r>
            <w:r w:rsidRPr="006858AE">
              <w:rPr>
                <w:rFonts w:ascii="Consolas" w:hAnsi="Consolas"/>
                <w:color w:val="DD1144"/>
              </w:rPr>
              <w:t>Protocols'</w:t>
            </w:r>
            <w:r w:rsidRPr="006858AE">
              <w:rPr>
                <w:rFonts w:ascii="Consolas" w:hAnsi="Consolas"/>
              </w:rPr>
              <w:t xml:space="preserve"> </w:t>
            </w:r>
          </w:p>
        </w:tc>
      </w:tr>
      <w:tr w:rsidR="006858AE" w:rsidRPr="006858AE" w14:paraId="72C182BD" w14:textId="77777777" w:rsidTr="006858AE">
        <w:trPr>
          <w:tblCellSpacing w:w="15" w:type="dxa"/>
        </w:trPr>
        <w:tc>
          <w:tcPr>
            <w:tcW w:w="750" w:type="dxa"/>
            <w:shd w:val="clear" w:color="auto" w:fill="FFFFFF"/>
            <w:noWrap/>
            <w:tcMar>
              <w:top w:w="0" w:type="dxa"/>
              <w:left w:w="75" w:type="dxa"/>
              <w:bottom w:w="0" w:type="dxa"/>
              <w:right w:w="150" w:type="dxa"/>
            </w:tcMar>
            <w:hideMark/>
          </w:tcPr>
          <w:p w14:paraId="6588D2C3"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4D0A79FA"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25F63E51" w14:textId="77777777" w:rsidR="006858AE" w:rsidRPr="006858AE" w:rsidRDefault="006858AE" w:rsidP="00D865CA">
            <w:pPr>
              <w:pStyle w:val="PL"/>
              <w:rPr>
                <w:rFonts w:ascii="Consolas" w:hAnsi="Consolas"/>
              </w:rPr>
            </w:pPr>
            <w:r w:rsidRPr="006858AE">
              <w:rPr>
                <w:rFonts w:ascii="Consolas" w:hAnsi="Consolas"/>
                <w:color w:val="008080"/>
              </w:rPr>
              <w:t>url</w:t>
            </w:r>
            <w:r w:rsidRPr="006858AE">
              <w:rPr>
                <w:rFonts w:ascii="Consolas" w:hAnsi="Consolas"/>
              </w:rPr>
              <w:t xml:space="preserve">: </w:t>
            </w:r>
            <w:r w:rsidRPr="006858AE">
              <w:rPr>
                <w:rFonts w:ascii="Consolas" w:hAnsi="Consolas"/>
                <w:color w:val="DD1144"/>
              </w:rPr>
              <w:t>'https://www.3gpp.org/ftp/Specs/archive/26_series/26.512/'</w:t>
            </w:r>
            <w:r w:rsidRPr="006858AE">
              <w:rPr>
                <w:rFonts w:ascii="Consolas" w:hAnsi="Consolas"/>
              </w:rPr>
              <w:t xml:space="preserve"> </w:t>
            </w:r>
          </w:p>
        </w:tc>
      </w:tr>
      <w:tr w:rsidR="006858AE" w:rsidRPr="006858AE" w14:paraId="56815B85" w14:textId="77777777" w:rsidTr="006858AE">
        <w:trPr>
          <w:tblCellSpacing w:w="15" w:type="dxa"/>
        </w:trPr>
        <w:tc>
          <w:tcPr>
            <w:tcW w:w="750" w:type="dxa"/>
            <w:shd w:val="clear" w:color="auto" w:fill="FFFFFF"/>
            <w:noWrap/>
            <w:tcMar>
              <w:top w:w="0" w:type="dxa"/>
              <w:left w:w="75" w:type="dxa"/>
              <w:bottom w:w="0" w:type="dxa"/>
              <w:right w:w="150" w:type="dxa"/>
            </w:tcMar>
            <w:hideMark/>
          </w:tcPr>
          <w:p w14:paraId="04C17A49"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0D7CEC1C"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C7A9A62" w14:textId="77777777" w:rsidR="006858AE" w:rsidRPr="006858AE" w:rsidRDefault="006858AE" w:rsidP="00D865CA">
            <w:pPr>
              <w:pStyle w:val="PL"/>
            </w:pPr>
          </w:p>
        </w:tc>
      </w:tr>
      <w:tr w:rsidR="006858AE" w:rsidRPr="006858AE" w14:paraId="0FAE29C3" w14:textId="77777777" w:rsidTr="006858AE">
        <w:trPr>
          <w:tblCellSpacing w:w="15" w:type="dxa"/>
        </w:trPr>
        <w:tc>
          <w:tcPr>
            <w:tcW w:w="750" w:type="dxa"/>
            <w:shd w:val="clear" w:color="auto" w:fill="FFFFFF"/>
            <w:noWrap/>
            <w:tcMar>
              <w:top w:w="0" w:type="dxa"/>
              <w:left w:w="75" w:type="dxa"/>
              <w:bottom w:w="0" w:type="dxa"/>
              <w:right w:w="150" w:type="dxa"/>
            </w:tcMar>
            <w:hideMark/>
          </w:tcPr>
          <w:p w14:paraId="3BA0E6D1" w14:textId="77777777" w:rsidR="006858AE" w:rsidRPr="006858AE"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26C3B02D"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3C4A766E" w14:textId="77777777" w:rsidR="006858AE" w:rsidRPr="006858AE" w:rsidRDefault="006858AE" w:rsidP="00D865CA">
            <w:pPr>
              <w:pStyle w:val="PL"/>
              <w:rPr>
                <w:rFonts w:ascii="Consolas" w:hAnsi="Consolas"/>
              </w:rPr>
            </w:pPr>
            <w:r w:rsidRPr="006858AE">
              <w:rPr>
                <w:rFonts w:ascii="Consolas" w:hAnsi="Consolas"/>
                <w:color w:val="008080"/>
              </w:rPr>
              <w:t>servers</w:t>
            </w:r>
            <w:r w:rsidRPr="006858AE">
              <w:rPr>
                <w:rFonts w:ascii="Consolas" w:hAnsi="Consolas"/>
              </w:rPr>
              <w:t xml:space="preserve">: </w:t>
            </w:r>
          </w:p>
        </w:tc>
      </w:tr>
      <w:tr w:rsidR="006858AE" w:rsidRPr="006858AE" w14:paraId="2453589E" w14:textId="77777777" w:rsidTr="006858AE">
        <w:trPr>
          <w:tblCellSpacing w:w="15" w:type="dxa"/>
        </w:trPr>
        <w:tc>
          <w:tcPr>
            <w:tcW w:w="750" w:type="dxa"/>
            <w:shd w:val="clear" w:color="auto" w:fill="FFFFFF"/>
            <w:noWrap/>
            <w:tcMar>
              <w:top w:w="0" w:type="dxa"/>
              <w:left w:w="75" w:type="dxa"/>
              <w:bottom w:w="0" w:type="dxa"/>
              <w:right w:w="150" w:type="dxa"/>
            </w:tcMar>
            <w:hideMark/>
          </w:tcPr>
          <w:p w14:paraId="2784E27A"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750" w:type="dxa"/>
            <w:tcBorders>
              <w:right w:val="single" w:sz="6" w:space="0" w:color="auto"/>
            </w:tcBorders>
            <w:shd w:val="clear" w:color="auto" w:fill="FFFFFF"/>
            <w:noWrap/>
            <w:tcMar>
              <w:top w:w="0" w:type="dxa"/>
              <w:left w:w="75" w:type="dxa"/>
              <w:bottom w:w="0" w:type="dxa"/>
              <w:right w:w="150" w:type="dxa"/>
            </w:tcMar>
            <w:hideMark/>
          </w:tcPr>
          <w:p w14:paraId="2FF1247C"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0" w:type="auto"/>
            <w:tcBorders>
              <w:top w:val="nil"/>
              <w:left w:val="nil"/>
              <w:bottom w:val="nil"/>
              <w:right w:val="nil"/>
            </w:tcBorders>
            <w:shd w:val="clear" w:color="auto" w:fill="FBFAFD"/>
            <w:tcMar>
              <w:top w:w="0" w:type="dxa"/>
              <w:left w:w="360" w:type="dxa"/>
              <w:bottom w:w="0" w:type="dxa"/>
              <w:right w:w="360" w:type="dxa"/>
            </w:tcMar>
            <w:hideMark/>
          </w:tcPr>
          <w:p w14:paraId="51116B6F" w14:textId="77777777" w:rsidR="006858AE" w:rsidRPr="006858AE" w:rsidRDefault="006858AE" w:rsidP="00D865CA">
            <w:pPr>
              <w:pStyle w:val="PL"/>
              <w:rPr>
                <w:rFonts w:ascii="Consolas" w:hAnsi="Consolas"/>
              </w:rPr>
            </w:pPr>
            <w:r w:rsidRPr="006858AE">
              <w:rPr>
                <w:rFonts w:ascii="Consolas" w:hAnsi="Consolas"/>
              </w:rPr>
              <w:t>@@ -352,11 +352,14 @@ components:</w:t>
            </w:r>
          </w:p>
        </w:tc>
      </w:tr>
      <w:tr w:rsidR="006858AE" w:rsidRPr="006858AE" w14:paraId="5AF30771" w14:textId="77777777" w:rsidTr="006858AE">
        <w:trPr>
          <w:tblCellSpacing w:w="15" w:type="dxa"/>
        </w:trPr>
        <w:tc>
          <w:tcPr>
            <w:tcW w:w="750" w:type="dxa"/>
            <w:shd w:val="clear" w:color="auto" w:fill="FFFFFF"/>
            <w:noWrap/>
            <w:tcMar>
              <w:top w:w="0" w:type="dxa"/>
              <w:left w:w="75" w:type="dxa"/>
              <w:bottom w:w="0" w:type="dxa"/>
              <w:right w:w="150" w:type="dxa"/>
            </w:tcMar>
            <w:hideMark/>
          </w:tcPr>
          <w:p w14:paraId="2C7B7054"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16911292"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6822C86"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w:t>
            </w:r>
            <w:r w:rsidRPr="006858AE">
              <w:rPr>
                <w:rFonts w:ascii="Consolas" w:hAnsi="Consolas"/>
                <w:color w:val="DD1144"/>
              </w:rPr>
              <w:t>"A</w:t>
            </w:r>
            <w:r w:rsidRPr="006858AE">
              <w:rPr>
                <w:rFonts w:ascii="Consolas" w:hAnsi="Consolas"/>
                <w:color w:val="008080"/>
              </w:rPr>
              <w:t xml:space="preserve"> </w:t>
            </w:r>
            <w:r w:rsidRPr="006858AE">
              <w:rPr>
                <w:rFonts w:ascii="Consolas" w:hAnsi="Consolas"/>
                <w:color w:val="DD1144"/>
              </w:rPr>
              <w:t>representation</w:t>
            </w:r>
            <w:r w:rsidRPr="006858AE">
              <w:rPr>
                <w:rFonts w:ascii="Consolas" w:hAnsi="Consolas"/>
                <w:color w:val="008080"/>
              </w:rPr>
              <w:t xml:space="preserve"> </w:t>
            </w:r>
            <w:r w:rsidRPr="006858AE">
              <w:rPr>
                <w:rFonts w:ascii="Consolas" w:hAnsi="Consolas"/>
                <w:color w:val="DD1144"/>
              </w:rPr>
              <w:t>of</w:t>
            </w:r>
            <w:r w:rsidRPr="006858AE">
              <w:rPr>
                <w:rFonts w:ascii="Consolas" w:hAnsi="Consolas"/>
                <w:color w:val="008080"/>
              </w:rPr>
              <w:t xml:space="preserve"> </w:t>
            </w:r>
            <w:r w:rsidRPr="006858AE">
              <w:rPr>
                <w:rFonts w:ascii="Consolas" w:hAnsi="Consolas"/>
                <w:color w:val="DD1144"/>
              </w:rPr>
              <w:t>a</w:t>
            </w:r>
            <w:r w:rsidRPr="006858AE">
              <w:rPr>
                <w:rFonts w:ascii="Consolas" w:hAnsi="Consolas"/>
                <w:color w:val="008080"/>
              </w:rPr>
              <w:t xml:space="preserve"> </w:t>
            </w:r>
            <w:r w:rsidRPr="006858AE">
              <w:rPr>
                <w:rFonts w:ascii="Consolas" w:hAnsi="Consolas"/>
                <w:color w:val="DD1144"/>
              </w:rPr>
              <w:t>Content</w:t>
            </w:r>
            <w:r w:rsidRPr="006858AE">
              <w:rPr>
                <w:rFonts w:ascii="Consolas" w:hAnsi="Consolas"/>
                <w:color w:val="008080"/>
              </w:rPr>
              <w:t xml:space="preserve"> </w:t>
            </w:r>
            <w:r w:rsidRPr="006858AE">
              <w:rPr>
                <w:rFonts w:ascii="Consolas" w:hAnsi="Consolas"/>
                <w:color w:val="DD1144"/>
              </w:rPr>
              <w:t>Hosting</w:t>
            </w:r>
            <w:r w:rsidRPr="006858AE">
              <w:rPr>
                <w:rFonts w:ascii="Consolas" w:hAnsi="Consolas"/>
                <w:color w:val="008080"/>
              </w:rPr>
              <w:t xml:space="preserve"> </w:t>
            </w:r>
            <w:r w:rsidRPr="006858AE">
              <w:rPr>
                <w:rFonts w:ascii="Consolas" w:hAnsi="Consolas"/>
                <w:color w:val="DD1144"/>
              </w:rPr>
              <w:t>Configuration</w:t>
            </w:r>
            <w:r w:rsidRPr="006858AE">
              <w:rPr>
                <w:rFonts w:ascii="Consolas" w:hAnsi="Consolas"/>
                <w:color w:val="008080"/>
              </w:rPr>
              <w:t xml:space="preserve"> </w:t>
            </w:r>
            <w:r w:rsidRPr="006858AE">
              <w:rPr>
                <w:rFonts w:ascii="Consolas" w:hAnsi="Consolas"/>
                <w:color w:val="DD1144"/>
              </w:rPr>
              <w:t>resource</w:t>
            </w:r>
            <w:r w:rsidRPr="006858AE">
              <w:rPr>
                <w:rFonts w:ascii="Consolas" w:hAnsi="Consolas"/>
                <w:color w:val="008080"/>
              </w:rPr>
              <w:t xml:space="preserve"> </w:t>
            </w:r>
            <w:r w:rsidRPr="006858AE">
              <w:rPr>
                <w:rFonts w:ascii="Consolas" w:hAnsi="Consolas"/>
                <w:color w:val="DD1144"/>
              </w:rPr>
              <w:t>used</w:t>
            </w:r>
            <w:r w:rsidRPr="006858AE">
              <w:rPr>
                <w:rFonts w:ascii="Consolas" w:hAnsi="Consolas"/>
                <w:color w:val="008080"/>
              </w:rPr>
              <w:t xml:space="preserve"> </w:t>
            </w:r>
            <w:r w:rsidRPr="006858AE">
              <w:rPr>
                <w:rFonts w:ascii="Consolas" w:hAnsi="Consolas"/>
                <w:color w:val="DD1144"/>
              </w:rPr>
              <w:t>to</w:t>
            </w:r>
            <w:r w:rsidRPr="006858AE">
              <w:rPr>
                <w:rFonts w:ascii="Consolas" w:hAnsi="Consolas"/>
                <w:color w:val="008080"/>
              </w:rPr>
              <w:t xml:space="preserve"> </w:t>
            </w:r>
            <w:r w:rsidRPr="006858AE">
              <w:rPr>
                <w:rFonts w:ascii="Consolas" w:hAnsi="Consolas"/>
                <w:color w:val="DD1144"/>
              </w:rPr>
              <w:t>configure</w:t>
            </w:r>
            <w:r w:rsidRPr="006858AE">
              <w:rPr>
                <w:rFonts w:ascii="Consolas" w:hAnsi="Consolas"/>
                <w:color w:val="008080"/>
              </w:rPr>
              <w:t xml:space="preserve"> </w:t>
            </w:r>
            <w:r w:rsidRPr="006858AE">
              <w:rPr>
                <w:rFonts w:ascii="Consolas" w:hAnsi="Consolas"/>
                <w:color w:val="DD1144"/>
              </w:rPr>
              <w:t>a</w:t>
            </w:r>
            <w:r w:rsidRPr="006858AE">
              <w:rPr>
                <w:rFonts w:ascii="Consolas" w:hAnsi="Consolas"/>
                <w:color w:val="008080"/>
              </w:rPr>
              <w:t xml:space="preserve"> </w:t>
            </w:r>
            <w:r w:rsidRPr="006858AE">
              <w:rPr>
                <w:rFonts w:ascii="Consolas" w:hAnsi="Consolas"/>
                <w:color w:val="DD1144"/>
              </w:rPr>
              <w:t>Media</w:t>
            </w:r>
            <w:r w:rsidRPr="006858AE">
              <w:rPr>
                <w:rFonts w:ascii="Consolas" w:hAnsi="Consolas"/>
                <w:color w:val="008080"/>
              </w:rPr>
              <w:t xml:space="preserve"> </w:t>
            </w:r>
            <w:r w:rsidRPr="006858AE">
              <w:rPr>
                <w:rFonts w:ascii="Consolas" w:hAnsi="Consolas"/>
                <w:color w:val="DD1144"/>
              </w:rPr>
              <w:t>AS."</w:t>
            </w:r>
            <w:r w:rsidRPr="006858AE">
              <w:rPr>
                <w:rFonts w:ascii="Consolas" w:hAnsi="Consolas"/>
              </w:rPr>
              <w:t xml:space="preserve"> </w:t>
            </w:r>
          </w:p>
        </w:tc>
      </w:tr>
      <w:tr w:rsidR="006858AE" w:rsidRPr="006858AE" w14:paraId="26A604DD" w14:textId="77777777" w:rsidTr="006858AE">
        <w:trPr>
          <w:tblCellSpacing w:w="15" w:type="dxa"/>
        </w:trPr>
        <w:tc>
          <w:tcPr>
            <w:tcW w:w="750" w:type="dxa"/>
            <w:shd w:val="clear" w:color="auto" w:fill="FFFFFF"/>
            <w:noWrap/>
            <w:tcMar>
              <w:top w:w="0" w:type="dxa"/>
              <w:left w:w="75" w:type="dxa"/>
              <w:bottom w:w="0" w:type="dxa"/>
              <w:right w:w="150" w:type="dxa"/>
            </w:tcMar>
            <w:hideMark/>
          </w:tcPr>
          <w:p w14:paraId="38715012"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E198A18"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4D3A677" w14:textId="77777777" w:rsidR="006858AE" w:rsidRPr="006858AE" w:rsidRDefault="006858AE" w:rsidP="00D865CA">
            <w:pPr>
              <w:pStyle w:val="PL"/>
              <w:rPr>
                <w:rFonts w:ascii="Consolas" w:hAnsi="Consolas"/>
              </w:rPr>
            </w:pPr>
            <w:r w:rsidRPr="006858AE">
              <w:rPr>
                <w:rFonts w:ascii="Consolas" w:hAnsi="Consolas"/>
                <w:color w:val="008080"/>
              </w:rPr>
              <w:t>required</w:t>
            </w:r>
            <w:r w:rsidRPr="006858AE">
              <w:rPr>
                <w:rFonts w:ascii="Consolas" w:hAnsi="Consolas"/>
              </w:rPr>
              <w:t xml:space="preserve">: </w:t>
            </w:r>
          </w:p>
        </w:tc>
      </w:tr>
      <w:tr w:rsidR="006858AE" w:rsidRPr="006858AE" w14:paraId="0341A6C6" w14:textId="77777777" w:rsidTr="006858AE">
        <w:trPr>
          <w:tblCellSpacing w:w="15" w:type="dxa"/>
        </w:trPr>
        <w:tc>
          <w:tcPr>
            <w:tcW w:w="750" w:type="dxa"/>
            <w:shd w:val="clear" w:color="auto" w:fill="FFFFFF"/>
            <w:noWrap/>
            <w:tcMar>
              <w:top w:w="0" w:type="dxa"/>
              <w:left w:w="75" w:type="dxa"/>
              <w:bottom w:w="0" w:type="dxa"/>
              <w:right w:w="150" w:type="dxa"/>
            </w:tcMar>
            <w:hideMark/>
          </w:tcPr>
          <w:p w14:paraId="4A155FC3"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31078EA3"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9F7D20B" w14:textId="77777777" w:rsidR="006858AE" w:rsidRPr="006858AE" w:rsidRDefault="006858AE" w:rsidP="00D865CA">
            <w:pPr>
              <w:pStyle w:val="PL"/>
              <w:rPr>
                <w:rFonts w:ascii="Consolas" w:hAnsi="Consolas"/>
              </w:rPr>
            </w:pPr>
            <w:r w:rsidRPr="006858AE">
              <w:rPr>
                <w:rFonts w:ascii="Consolas" w:hAnsi="Consolas"/>
              </w:rPr>
              <w:t xml:space="preserve">- </w:t>
            </w:r>
            <w:r w:rsidRPr="006858AE">
              <w:rPr>
                <w:rFonts w:ascii="Consolas" w:hAnsi="Consolas"/>
                <w:color w:val="DD1144"/>
              </w:rPr>
              <w:t>name</w:t>
            </w:r>
            <w:r w:rsidRPr="006858AE">
              <w:rPr>
                <w:rFonts w:ascii="Consolas" w:hAnsi="Consolas"/>
              </w:rPr>
              <w:t xml:space="preserve"> </w:t>
            </w:r>
          </w:p>
        </w:tc>
      </w:tr>
      <w:tr w:rsidR="006858AE" w:rsidRPr="006858AE" w14:paraId="5C67940A" w14:textId="77777777" w:rsidTr="006858AE">
        <w:trPr>
          <w:tblCellSpacing w:w="15" w:type="dxa"/>
        </w:trPr>
        <w:tc>
          <w:tcPr>
            <w:tcW w:w="750" w:type="dxa"/>
            <w:shd w:val="clear" w:color="auto" w:fill="DDFBE6"/>
            <w:noWrap/>
            <w:tcMar>
              <w:top w:w="0" w:type="dxa"/>
              <w:left w:w="75" w:type="dxa"/>
              <w:bottom w:w="0" w:type="dxa"/>
              <w:right w:w="150" w:type="dxa"/>
            </w:tcMar>
            <w:hideMark/>
          </w:tcPr>
          <w:p w14:paraId="08A7A4F1"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226F6F12"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2804D4E1" w14:textId="77777777" w:rsidR="006858AE" w:rsidRPr="006858AE" w:rsidRDefault="006858AE" w:rsidP="00D865CA">
            <w:pPr>
              <w:pStyle w:val="PL"/>
              <w:rPr>
                <w:rFonts w:ascii="Consolas" w:hAnsi="Consolas"/>
              </w:rPr>
            </w:pPr>
            <w:r w:rsidRPr="006858AE">
              <w:rPr>
                <w:rFonts w:ascii="Consolas" w:hAnsi="Consolas"/>
              </w:rPr>
              <w:t xml:space="preserve">- </w:t>
            </w:r>
            <w:r w:rsidRPr="006858AE">
              <w:rPr>
                <w:rFonts w:ascii="Consolas" w:hAnsi="Consolas"/>
                <w:color w:val="DD1144"/>
              </w:rPr>
              <w:t>externalServiceId</w:t>
            </w:r>
            <w:r w:rsidRPr="006858AE">
              <w:rPr>
                <w:rFonts w:ascii="Consolas" w:hAnsi="Consolas"/>
              </w:rPr>
              <w:t xml:space="preserve"> </w:t>
            </w:r>
          </w:p>
        </w:tc>
      </w:tr>
      <w:tr w:rsidR="006858AE" w:rsidRPr="006858AE" w14:paraId="5B8F8484" w14:textId="77777777" w:rsidTr="006858AE">
        <w:trPr>
          <w:tblCellSpacing w:w="15" w:type="dxa"/>
        </w:trPr>
        <w:tc>
          <w:tcPr>
            <w:tcW w:w="750" w:type="dxa"/>
            <w:shd w:val="clear" w:color="auto" w:fill="FFFFFF"/>
            <w:noWrap/>
            <w:tcMar>
              <w:top w:w="0" w:type="dxa"/>
              <w:left w:w="75" w:type="dxa"/>
              <w:bottom w:w="0" w:type="dxa"/>
              <w:right w:w="150" w:type="dxa"/>
            </w:tcMar>
            <w:hideMark/>
          </w:tcPr>
          <w:p w14:paraId="0CA73318"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055FC749"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466CEB66" w14:textId="77777777" w:rsidR="006858AE" w:rsidRPr="006858AE" w:rsidRDefault="006858AE" w:rsidP="00D865CA">
            <w:pPr>
              <w:pStyle w:val="PL"/>
              <w:rPr>
                <w:rFonts w:ascii="Consolas" w:hAnsi="Consolas"/>
              </w:rPr>
            </w:pPr>
            <w:r w:rsidRPr="006858AE">
              <w:rPr>
                <w:rFonts w:ascii="Consolas" w:hAnsi="Consolas"/>
              </w:rPr>
              <w:t xml:space="preserve">- </w:t>
            </w:r>
            <w:r w:rsidRPr="006858AE">
              <w:rPr>
                <w:rFonts w:ascii="Consolas" w:hAnsi="Consolas"/>
                <w:color w:val="DD1144"/>
              </w:rPr>
              <w:t>ingestConfiguration</w:t>
            </w:r>
            <w:r w:rsidRPr="006858AE">
              <w:rPr>
                <w:rFonts w:ascii="Consolas" w:hAnsi="Consolas"/>
              </w:rPr>
              <w:t xml:space="preserve"> </w:t>
            </w:r>
          </w:p>
        </w:tc>
      </w:tr>
      <w:tr w:rsidR="006858AE" w:rsidRPr="006858AE" w14:paraId="2CDDEF92" w14:textId="77777777" w:rsidTr="006858AE">
        <w:trPr>
          <w:tblCellSpacing w:w="15" w:type="dxa"/>
        </w:trPr>
        <w:tc>
          <w:tcPr>
            <w:tcW w:w="750" w:type="dxa"/>
            <w:shd w:val="clear" w:color="auto" w:fill="FFFFFF"/>
            <w:noWrap/>
            <w:tcMar>
              <w:top w:w="0" w:type="dxa"/>
              <w:left w:w="75" w:type="dxa"/>
              <w:bottom w:w="0" w:type="dxa"/>
              <w:right w:w="150" w:type="dxa"/>
            </w:tcMar>
            <w:hideMark/>
          </w:tcPr>
          <w:p w14:paraId="2BDB9B57"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2E314DA"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7CA3A42B" w14:textId="77777777" w:rsidR="006858AE" w:rsidRPr="006858AE" w:rsidRDefault="006858AE" w:rsidP="00D865CA">
            <w:pPr>
              <w:pStyle w:val="PL"/>
              <w:rPr>
                <w:rFonts w:ascii="Consolas" w:hAnsi="Consolas"/>
              </w:rPr>
            </w:pPr>
            <w:r w:rsidRPr="006858AE">
              <w:rPr>
                <w:rFonts w:ascii="Consolas" w:hAnsi="Consolas"/>
              </w:rPr>
              <w:t xml:space="preserve">- </w:t>
            </w:r>
            <w:r w:rsidRPr="006858AE">
              <w:rPr>
                <w:rFonts w:ascii="Consolas" w:hAnsi="Consolas"/>
                <w:color w:val="DD1144"/>
              </w:rPr>
              <w:t>distributionConfigurations</w:t>
            </w:r>
            <w:r w:rsidRPr="006858AE">
              <w:rPr>
                <w:rFonts w:ascii="Consolas" w:hAnsi="Consolas"/>
              </w:rPr>
              <w:t xml:space="preserve"> </w:t>
            </w:r>
          </w:p>
        </w:tc>
      </w:tr>
      <w:tr w:rsidR="006858AE" w:rsidRPr="006858AE" w14:paraId="57CDB8C6" w14:textId="77777777" w:rsidTr="006858AE">
        <w:trPr>
          <w:tblCellSpacing w:w="15" w:type="dxa"/>
        </w:trPr>
        <w:tc>
          <w:tcPr>
            <w:tcW w:w="750" w:type="dxa"/>
            <w:shd w:val="clear" w:color="auto" w:fill="FFFFFF"/>
            <w:noWrap/>
            <w:tcMar>
              <w:top w:w="0" w:type="dxa"/>
              <w:left w:w="75" w:type="dxa"/>
              <w:bottom w:w="0" w:type="dxa"/>
              <w:right w:w="150" w:type="dxa"/>
            </w:tcMar>
            <w:hideMark/>
          </w:tcPr>
          <w:p w14:paraId="593C87E2"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0235CCC3"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4FCF847" w14:textId="77777777" w:rsidR="006858AE" w:rsidRPr="006858AE" w:rsidRDefault="006858AE" w:rsidP="00D865CA">
            <w:pPr>
              <w:pStyle w:val="PL"/>
              <w:rPr>
                <w:rFonts w:ascii="Consolas" w:hAnsi="Consolas"/>
              </w:rPr>
            </w:pPr>
            <w:r w:rsidRPr="006858AE">
              <w:rPr>
                <w:rFonts w:ascii="Consolas" w:hAnsi="Consolas"/>
                <w:color w:val="008080"/>
              </w:rPr>
              <w:t>properties</w:t>
            </w:r>
            <w:r w:rsidRPr="006858AE">
              <w:rPr>
                <w:rFonts w:ascii="Consolas" w:hAnsi="Consolas"/>
              </w:rPr>
              <w:t xml:space="preserve">: </w:t>
            </w:r>
          </w:p>
        </w:tc>
      </w:tr>
      <w:tr w:rsidR="006858AE" w:rsidRPr="006858AE" w14:paraId="54CE6443" w14:textId="77777777" w:rsidTr="006858AE">
        <w:trPr>
          <w:tblCellSpacing w:w="15" w:type="dxa"/>
        </w:trPr>
        <w:tc>
          <w:tcPr>
            <w:tcW w:w="750" w:type="dxa"/>
            <w:shd w:val="clear" w:color="auto" w:fill="FFFFFF"/>
            <w:noWrap/>
            <w:tcMar>
              <w:top w:w="0" w:type="dxa"/>
              <w:left w:w="75" w:type="dxa"/>
              <w:bottom w:w="0" w:type="dxa"/>
              <w:right w:w="150" w:type="dxa"/>
            </w:tcMar>
            <w:hideMark/>
          </w:tcPr>
          <w:p w14:paraId="0A3673E0"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6081A16"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FDDA34B" w14:textId="77777777" w:rsidR="006858AE" w:rsidRPr="006858AE" w:rsidRDefault="006858AE" w:rsidP="00D865CA">
            <w:pPr>
              <w:pStyle w:val="PL"/>
              <w:rPr>
                <w:rFonts w:ascii="Consolas" w:hAnsi="Consolas"/>
              </w:rPr>
            </w:pPr>
            <w:r w:rsidRPr="006858AE">
              <w:rPr>
                <w:rFonts w:ascii="Consolas" w:hAnsi="Consolas"/>
                <w:color w:val="008080"/>
              </w:rPr>
              <w:t>name</w:t>
            </w:r>
            <w:r w:rsidRPr="006858AE">
              <w:rPr>
                <w:rFonts w:ascii="Consolas" w:hAnsi="Consolas"/>
              </w:rPr>
              <w:t xml:space="preserve">: </w:t>
            </w:r>
          </w:p>
        </w:tc>
      </w:tr>
      <w:tr w:rsidR="006858AE" w:rsidRPr="006858AE" w14:paraId="65E5EDE1" w14:textId="77777777" w:rsidTr="006858AE">
        <w:trPr>
          <w:tblCellSpacing w:w="15" w:type="dxa"/>
        </w:trPr>
        <w:tc>
          <w:tcPr>
            <w:tcW w:w="750" w:type="dxa"/>
            <w:shd w:val="clear" w:color="auto" w:fill="FFFFFF"/>
            <w:noWrap/>
            <w:tcMar>
              <w:top w:w="0" w:type="dxa"/>
              <w:left w:w="75" w:type="dxa"/>
              <w:bottom w:w="0" w:type="dxa"/>
              <w:right w:w="150" w:type="dxa"/>
            </w:tcMar>
            <w:hideMark/>
          </w:tcPr>
          <w:p w14:paraId="0CE94D63"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D4A89C8"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F94AE0C" w14:textId="77777777" w:rsidR="006858AE" w:rsidRPr="006858AE" w:rsidRDefault="006858AE" w:rsidP="00D865CA">
            <w:pPr>
              <w:pStyle w:val="PL"/>
              <w:rPr>
                <w:rFonts w:ascii="Consolas" w:hAnsi="Consolas"/>
              </w:rPr>
            </w:pPr>
            <w:r w:rsidRPr="006858AE">
              <w:rPr>
                <w:rFonts w:ascii="Consolas" w:hAnsi="Consolas"/>
                <w:color w:val="008080"/>
              </w:rPr>
              <w:t>type</w:t>
            </w:r>
            <w:r w:rsidRPr="006858AE">
              <w:rPr>
                <w:rFonts w:ascii="Consolas" w:hAnsi="Consolas"/>
              </w:rPr>
              <w:t xml:space="preserve">: </w:t>
            </w:r>
            <w:r w:rsidRPr="006858AE">
              <w:rPr>
                <w:rFonts w:ascii="Consolas" w:hAnsi="Consolas"/>
                <w:color w:val="DD1144"/>
              </w:rPr>
              <w:t>string</w:t>
            </w:r>
            <w:r w:rsidRPr="006858AE">
              <w:rPr>
                <w:rFonts w:ascii="Consolas" w:hAnsi="Consolas"/>
              </w:rPr>
              <w:t xml:space="preserve"> </w:t>
            </w:r>
          </w:p>
        </w:tc>
      </w:tr>
      <w:tr w:rsidR="006858AE" w:rsidRPr="006858AE" w14:paraId="50BC246B" w14:textId="77777777" w:rsidTr="006858AE">
        <w:trPr>
          <w:tblCellSpacing w:w="15" w:type="dxa"/>
        </w:trPr>
        <w:tc>
          <w:tcPr>
            <w:tcW w:w="750" w:type="dxa"/>
            <w:shd w:val="clear" w:color="auto" w:fill="DDFBE6"/>
            <w:noWrap/>
            <w:tcMar>
              <w:top w:w="0" w:type="dxa"/>
              <w:left w:w="75" w:type="dxa"/>
              <w:bottom w:w="0" w:type="dxa"/>
              <w:right w:w="150" w:type="dxa"/>
            </w:tcMar>
            <w:hideMark/>
          </w:tcPr>
          <w:p w14:paraId="40E3C3AE"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7CD6B61C"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54155073" w14:textId="77777777" w:rsidR="006858AE" w:rsidRPr="006858AE" w:rsidRDefault="006858AE" w:rsidP="00D865CA">
            <w:pPr>
              <w:pStyle w:val="PL"/>
              <w:rPr>
                <w:rFonts w:ascii="Consolas" w:hAnsi="Consolas"/>
              </w:rPr>
            </w:pPr>
            <w:r w:rsidRPr="006858AE">
              <w:rPr>
                <w:rFonts w:ascii="Consolas" w:hAnsi="Consolas"/>
                <w:color w:val="008080"/>
              </w:rPr>
              <w:t>externalServiceId</w:t>
            </w:r>
            <w:r w:rsidRPr="006858AE">
              <w:rPr>
                <w:rFonts w:ascii="Consolas" w:hAnsi="Consolas"/>
              </w:rPr>
              <w:t xml:space="preserve">: </w:t>
            </w:r>
          </w:p>
        </w:tc>
      </w:tr>
      <w:tr w:rsidR="006858AE" w:rsidRPr="006858AE" w14:paraId="25C420CA" w14:textId="77777777" w:rsidTr="006858AE">
        <w:trPr>
          <w:tblCellSpacing w:w="15" w:type="dxa"/>
        </w:trPr>
        <w:tc>
          <w:tcPr>
            <w:tcW w:w="750" w:type="dxa"/>
            <w:shd w:val="clear" w:color="auto" w:fill="DDFBE6"/>
            <w:noWrap/>
            <w:tcMar>
              <w:top w:w="0" w:type="dxa"/>
              <w:left w:w="75" w:type="dxa"/>
              <w:bottom w:w="0" w:type="dxa"/>
              <w:right w:w="150" w:type="dxa"/>
            </w:tcMar>
            <w:hideMark/>
          </w:tcPr>
          <w:p w14:paraId="5CCDF223"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63CF1DAD"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1BB26472" w14:textId="77777777" w:rsidR="006858AE" w:rsidRPr="006858AE" w:rsidRDefault="006858AE" w:rsidP="00D865CA">
            <w:pPr>
              <w:pStyle w:val="PL"/>
              <w:rPr>
                <w:rFonts w:ascii="Consolas" w:hAnsi="Consolas"/>
              </w:rPr>
            </w:pPr>
            <w:r w:rsidRPr="006858AE">
              <w:rPr>
                <w:rFonts w:ascii="Consolas" w:hAnsi="Consolas"/>
                <w:color w:val="008080"/>
              </w:rPr>
              <w:t>type</w:t>
            </w:r>
            <w:r w:rsidRPr="006858AE">
              <w:rPr>
                <w:rFonts w:ascii="Consolas" w:hAnsi="Consolas"/>
              </w:rPr>
              <w:t xml:space="preserve">: </w:t>
            </w:r>
            <w:r w:rsidRPr="006858AE">
              <w:rPr>
                <w:rFonts w:ascii="Consolas" w:hAnsi="Consolas"/>
                <w:color w:val="DD1144"/>
              </w:rPr>
              <w:t>string</w:t>
            </w:r>
            <w:r w:rsidRPr="006858AE">
              <w:rPr>
                <w:rFonts w:ascii="Consolas" w:hAnsi="Consolas"/>
              </w:rPr>
              <w:t xml:space="preserve"> </w:t>
            </w:r>
          </w:p>
        </w:tc>
      </w:tr>
      <w:tr w:rsidR="006858AE" w:rsidRPr="006858AE" w14:paraId="243E3FE6" w14:textId="77777777" w:rsidTr="006858AE">
        <w:trPr>
          <w:tblCellSpacing w:w="15" w:type="dxa"/>
        </w:trPr>
        <w:tc>
          <w:tcPr>
            <w:tcW w:w="750" w:type="dxa"/>
            <w:shd w:val="clear" w:color="auto" w:fill="FFFFFF"/>
            <w:noWrap/>
            <w:tcMar>
              <w:top w:w="0" w:type="dxa"/>
              <w:left w:w="75" w:type="dxa"/>
              <w:bottom w:w="0" w:type="dxa"/>
              <w:right w:w="150" w:type="dxa"/>
            </w:tcMar>
            <w:hideMark/>
          </w:tcPr>
          <w:p w14:paraId="702AA1C6"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E8D1235"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750036AB" w14:textId="77777777" w:rsidR="006858AE" w:rsidRPr="006858AE" w:rsidRDefault="006858AE" w:rsidP="00D865CA">
            <w:pPr>
              <w:pStyle w:val="PL"/>
              <w:rPr>
                <w:rFonts w:ascii="Consolas" w:hAnsi="Consolas"/>
              </w:rPr>
            </w:pPr>
            <w:r w:rsidRPr="006858AE">
              <w:rPr>
                <w:rFonts w:ascii="Consolas" w:hAnsi="Consolas"/>
                <w:color w:val="008080"/>
              </w:rPr>
              <w:t>ingestConfiguration</w:t>
            </w:r>
            <w:r w:rsidRPr="006858AE">
              <w:rPr>
                <w:rFonts w:ascii="Consolas" w:hAnsi="Consolas"/>
              </w:rPr>
              <w:t xml:space="preserve">: </w:t>
            </w:r>
          </w:p>
        </w:tc>
      </w:tr>
      <w:tr w:rsidR="006858AE" w:rsidRPr="006858AE" w14:paraId="094A5737" w14:textId="77777777" w:rsidTr="006858AE">
        <w:trPr>
          <w:tblCellSpacing w:w="15" w:type="dxa"/>
        </w:trPr>
        <w:tc>
          <w:tcPr>
            <w:tcW w:w="750" w:type="dxa"/>
            <w:shd w:val="clear" w:color="auto" w:fill="FFFFFF"/>
            <w:noWrap/>
            <w:tcMar>
              <w:top w:w="0" w:type="dxa"/>
              <w:left w:w="75" w:type="dxa"/>
              <w:bottom w:w="0" w:type="dxa"/>
              <w:right w:w="150" w:type="dxa"/>
            </w:tcMar>
            <w:hideMark/>
          </w:tcPr>
          <w:p w14:paraId="0326251D"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96A72BE"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33C0DF7C" w14:textId="77777777" w:rsidR="006858AE" w:rsidRPr="006858AE" w:rsidRDefault="006858AE" w:rsidP="00D865CA">
            <w:pPr>
              <w:pStyle w:val="PL"/>
              <w:rPr>
                <w:rFonts w:ascii="Consolas" w:hAnsi="Consolas"/>
              </w:rPr>
            </w:pPr>
            <w:r w:rsidRPr="006858AE">
              <w:rPr>
                <w:rFonts w:ascii="Consolas" w:hAnsi="Consolas"/>
                <w:color w:val="008080"/>
              </w:rPr>
              <w:t>$ref</w:t>
            </w:r>
            <w:r w:rsidRPr="006858AE">
              <w:rPr>
                <w:rFonts w:ascii="Consolas" w:hAnsi="Consolas"/>
              </w:rPr>
              <w:t xml:space="preserve">: </w:t>
            </w:r>
            <w:r w:rsidRPr="006858AE">
              <w:rPr>
                <w:rFonts w:ascii="Consolas" w:hAnsi="Consolas"/>
                <w:color w:val="DD1144"/>
              </w:rPr>
              <w:t>'TS26510_Maf_Provisioning_ContentHosting.yaml#/components/schemas/IngestConfiguration'</w:t>
            </w:r>
            <w:r w:rsidRPr="006858AE">
              <w:rPr>
                <w:rFonts w:ascii="Consolas" w:hAnsi="Consolas"/>
              </w:rPr>
              <w:t xml:space="preserve"> </w:t>
            </w:r>
          </w:p>
        </w:tc>
      </w:tr>
      <w:tr w:rsidR="006858AE" w:rsidRPr="006858AE" w14:paraId="68221EA8" w14:textId="77777777" w:rsidTr="006858AE">
        <w:trPr>
          <w:tblCellSpacing w:w="15" w:type="dxa"/>
        </w:trPr>
        <w:tc>
          <w:tcPr>
            <w:tcW w:w="750" w:type="dxa"/>
            <w:shd w:val="clear" w:color="auto" w:fill="FFFFFF"/>
            <w:noWrap/>
            <w:tcMar>
              <w:top w:w="0" w:type="dxa"/>
              <w:left w:w="75" w:type="dxa"/>
              <w:bottom w:w="0" w:type="dxa"/>
              <w:right w:w="150" w:type="dxa"/>
            </w:tcMar>
            <w:hideMark/>
          </w:tcPr>
          <w:p w14:paraId="0400912E"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4CE4E08"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99444DA" w14:textId="77777777" w:rsidR="006858AE" w:rsidRPr="006858AE" w:rsidRDefault="006858AE" w:rsidP="00D865CA">
            <w:pPr>
              <w:pStyle w:val="PL"/>
              <w:rPr>
                <w:rFonts w:ascii="Consolas" w:hAnsi="Consolas"/>
              </w:rPr>
            </w:pPr>
            <w:r w:rsidRPr="006858AE">
              <w:rPr>
                <w:rFonts w:ascii="Consolas" w:hAnsi="Consolas"/>
                <w:color w:val="008080"/>
              </w:rPr>
              <w:t>distributionConfigurations</w:t>
            </w:r>
            <w:r w:rsidRPr="006858AE">
              <w:rPr>
                <w:rFonts w:ascii="Consolas" w:hAnsi="Consolas"/>
              </w:rPr>
              <w:t xml:space="preserve">: </w:t>
            </w:r>
          </w:p>
        </w:tc>
      </w:tr>
      <w:tr w:rsidR="006858AE" w:rsidRPr="006858AE" w14:paraId="49B23C1B" w14:textId="77777777" w:rsidTr="006858AE">
        <w:trPr>
          <w:tblCellSpacing w:w="15" w:type="dxa"/>
        </w:trPr>
        <w:tc>
          <w:tcPr>
            <w:tcW w:w="750" w:type="dxa"/>
            <w:shd w:val="clear" w:color="auto" w:fill="FFFFFF"/>
            <w:noWrap/>
            <w:tcMar>
              <w:top w:w="0" w:type="dxa"/>
              <w:left w:w="75" w:type="dxa"/>
              <w:bottom w:w="0" w:type="dxa"/>
              <w:right w:w="150" w:type="dxa"/>
            </w:tcMar>
            <w:hideMark/>
          </w:tcPr>
          <w:p w14:paraId="7FFF0D76" w14:textId="77777777" w:rsidR="006858AE" w:rsidRPr="006858AE" w:rsidRDefault="006858AE" w:rsidP="00D865CA">
            <w:pPr>
              <w:pStyle w:val="PL"/>
              <w:rPr>
                <w:rFonts w:ascii="Consolas" w:hAnsi="Consolas"/>
                <w:color w:val="89888D"/>
                <w:sz w:val="18"/>
                <w:szCs w:val="18"/>
              </w:rPr>
            </w:pPr>
            <w:r w:rsidRPr="006858AE">
              <w:rPr>
                <w:rFonts w:ascii="Consolas" w:hAnsi="Consolas"/>
                <w:color w:val="89888D"/>
                <w:sz w:val="18"/>
                <w:szCs w:val="18"/>
              </w:rPr>
              <w:t>...</w:t>
            </w:r>
          </w:p>
        </w:tc>
        <w:tc>
          <w:tcPr>
            <w:tcW w:w="750" w:type="dxa"/>
            <w:tcBorders>
              <w:right w:val="single" w:sz="6" w:space="0" w:color="auto"/>
            </w:tcBorders>
            <w:shd w:val="clear" w:color="auto" w:fill="FFFFFF"/>
            <w:noWrap/>
            <w:tcMar>
              <w:top w:w="0" w:type="dxa"/>
              <w:left w:w="75" w:type="dxa"/>
              <w:bottom w:w="0" w:type="dxa"/>
              <w:right w:w="150" w:type="dxa"/>
            </w:tcMar>
            <w:hideMark/>
          </w:tcPr>
          <w:p w14:paraId="76B4606C" w14:textId="77777777" w:rsidR="006858AE" w:rsidRPr="006858AE" w:rsidRDefault="006858AE" w:rsidP="00D865CA">
            <w:pPr>
              <w:pStyle w:val="PL"/>
              <w:rPr>
                <w:rFonts w:ascii="Consolas" w:hAnsi="Consolas"/>
                <w:color w:val="89888D"/>
                <w:sz w:val="18"/>
                <w:szCs w:val="18"/>
              </w:rPr>
            </w:pPr>
            <w:r w:rsidRPr="006858AE">
              <w:rPr>
                <w:rFonts w:ascii="Consolas" w:hAnsi="Consolas"/>
                <w:color w:val="89888D"/>
                <w:sz w:val="18"/>
                <w:szCs w:val="18"/>
              </w:rPr>
              <w:t>...</w:t>
            </w:r>
          </w:p>
        </w:tc>
        <w:tc>
          <w:tcPr>
            <w:tcW w:w="0" w:type="auto"/>
            <w:tcBorders>
              <w:top w:val="nil"/>
              <w:left w:val="nil"/>
              <w:bottom w:val="nil"/>
              <w:right w:val="nil"/>
            </w:tcBorders>
            <w:shd w:val="clear" w:color="auto" w:fill="FBFAFD"/>
            <w:tcMar>
              <w:top w:w="0" w:type="dxa"/>
              <w:left w:w="360" w:type="dxa"/>
              <w:bottom w:w="0" w:type="dxa"/>
              <w:right w:w="360" w:type="dxa"/>
            </w:tcMar>
            <w:hideMark/>
          </w:tcPr>
          <w:p w14:paraId="00E4197B" w14:textId="77777777" w:rsidR="006858AE" w:rsidRPr="006858AE" w:rsidRDefault="006858AE" w:rsidP="00D865CA">
            <w:pPr>
              <w:pStyle w:val="PL"/>
              <w:rPr>
                <w:rFonts w:ascii="Consolas" w:hAnsi="Consolas"/>
                <w:color w:val="89888D"/>
                <w:sz w:val="18"/>
                <w:szCs w:val="18"/>
              </w:rPr>
            </w:pPr>
          </w:p>
        </w:tc>
      </w:tr>
    </w:tbl>
    <w:p w14:paraId="28397951" w14:textId="0C4D3F03" w:rsidR="006858AE" w:rsidRPr="006858AE" w:rsidRDefault="001307F1" w:rsidP="001307F1">
      <w:pPr>
        <w:spacing w:after="0"/>
        <w:rPr>
          <w:rFonts w:ascii="Segoe UI" w:hAnsi="Segoe UI" w:cs="Segoe UI"/>
          <w:color w:val="3A383F"/>
          <w:sz w:val="21"/>
          <w:szCs w:val="21"/>
        </w:rPr>
      </w:pPr>
      <w:r>
        <w:rPr>
          <w:rFonts w:ascii="Segoe UI" w:hAnsi="Segoe UI" w:cs="Segoe UI"/>
          <w:color w:val="3A383F"/>
          <w:sz w:val="21"/>
          <w:szCs w:val="21"/>
        </w:rPr>
        <w:br w:type="page"/>
      </w:r>
      <w:hyperlink r:id="rId19" w:anchor="0ceb59284e7082cee6f70ac2628d660702f54e12" w:history="1">
        <w:r w:rsidR="006858AE" w:rsidRPr="006858AE">
          <w:rPr>
            <w:rFonts w:ascii="Segoe UI" w:hAnsi="Segoe UI" w:cs="Segoe UI"/>
            <w:b/>
            <w:bCs/>
            <w:color w:val="18171D"/>
            <w:sz w:val="21"/>
            <w:szCs w:val="21"/>
            <w:u w:val="single"/>
          </w:rPr>
          <w:t>TS26512_Mas_Configuration_ContentPublishing.yaml</w:t>
        </w:r>
      </w:hyperlink>
    </w:p>
    <w:tbl>
      <w:tblPr>
        <w:tblW w:w="14270" w:type="dxa"/>
        <w:tblCellSpacing w:w="15" w:type="dxa"/>
        <w:shd w:val="clear" w:color="auto" w:fill="FFFFFF"/>
        <w:tblCellMar>
          <w:left w:w="0" w:type="dxa"/>
          <w:right w:w="0" w:type="dxa"/>
        </w:tblCellMar>
        <w:tblLook w:val="04A0" w:firstRow="1" w:lastRow="0" w:firstColumn="1" w:lastColumn="0" w:noHBand="0" w:noVBand="1"/>
      </w:tblPr>
      <w:tblGrid>
        <w:gridCol w:w="795"/>
        <w:gridCol w:w="795"/>
        <w:gridCol w:w="12680"/>
      </w:tblGrid>
      <w:tr w:rsidR="006858AE" w:rsidRPr="006858AE" w14:paraId="30D2FCFA" w14:textId="77777777" w:rsidTr="006858AE">
        <w:trPr>
          <w:tblCellSpacing w:w="15" w:type="dxa"/>
        </w:trPr>
        <w:tc>
          <w:tcPr>
            <w:tcW w:w="750" w:type="dxa"/>
            <w:shd w:val="clear" w:color="auto" w:fill="FFFFFF"/>
            <w:noWrap/>
            <w:tcMar>
              <w:top w:w="0" w:type="dxa"/>
              <w:left w:w="75" w:type="dxa"/>
              <w:bottom w:w="0" w:type="dxa"/>
              <w:right w:w="150" w:type="dxa"/>
            </w:tcMar>
            <w:hideMark/>
          </w:tcPr>
          <w:p w14:paraId="3FEFD0FF" w14:textId="77777777" w:rsidR="006858AE" w:rsidRPr="006858AE"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6E31A5CB"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1B250D0" w14:textId="77777777" w:rsidR="006858AE" w:rsidRPr="006858AE" w:rsidRDefault="006858AE" w:rsidP="00D865CA">
            <w:pPr>
              <w:pStyle w:val="PL"/>
              <w:rPr>
                <w:rFonts w:ascii="Consolas" w:hAnsi="Consolas"/>
              </w:rPr>
            </w:pPr>
            <w:r w:rsidRPr="006858AE">
              <w:rPr>
                <w:rFonts w:ascii="Consolas" w:hAnsi="Consolas"/>
                <w:color w:val="008080"/>
              </w:rPr>
              <w:t>openapi</w:t>
            </w:r>
            <w:r w:rsidRPr="006858AE">
              <w:rPr>
                <w:rFonts w:ascii="Consolas" w:hAnsi="Consolas"/>
              </w:rPr>
              <w:t xml:space="preserve">: </w:t>
            </w:r>
            <w:r w:rsidRPr="006858AE">
              <w:rPr>
                <w:rFonts w:ascii="Consolas" w:hAnsi="Consolas"/>
                <w:color w:val="DD1144"/>
              </w:rPr>
              <w:t>3.0.0</w:t>
            </w:r>
            <w:r w:rsidRPr="006858AE">
              <w:rPr>
                <w:rFonts w:ascii="Consolas" w:hAnsi="Consolas"/>
              </w:rPr>
              <w:t xml:space="preserve"> </w:t>
            </w:r>
          </w:p>
        </w:tc>
      </w:tr>
      <w:tr w:rsidR="006858AE" w:rsidRPr="006858AE" w14:paraId="4043F2EE" w14:textId="77777777" w:rsidTr="006858AE">
        <w:trPr>
          <w:tblCellSpacing w:w="15" w:type="dxa"/>
        </w:trPr>
        <w:tc>
          <w:tcPr>
            <w:tcW w:w="750" w:type="dxa"/>
            <w:shd w:val="clear" w:color="auto" w:fill="FFFFFF"/>
            <w:noWrap/>
            <w:tcMar>
              <w:top w:w="0" w:type="dxa"/>
              <w:left w:w="75" w:type="dxa"/>
              <w:bottom w:w="0" w:type="dxa"/>
              <w:right w:w="150" w:type="dxa"/>
            </w:tcMar>
            <w:hideMark/>
          </w:tcPr>
          <w:p w14:paraId="293FCC41"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0F8BA465"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7B2E74CE" w14:textId="77777777" w:rsidR="006858AE" w:rsidRPr="006858AE" w:rsidRDefault="006858AE" w:rsidP="00D865CA">
            <w:pPr>
              <w:pStyle w:val="PL"/>
              <w:rPr>
                <w:rFonts w:ascii="Consolas" w:hAnsi="Consolas"/>
              </w:rPr>
            </w:pPr>
            <w:r w:rsidRPr="006858AE">
              <w:rPr>
                <w:rFonts w:ascii="Consolas" w:hAnsi="Consolas"/>
                <w:color w:val="008080"/>
              </w:rPr>
              <w:t>info</w:t>
            </w:r>
            <w:r w:rsidRPr="006858AE">
              <w:rPr>
                <w:rFonts w:ascii="Consolas" w:hAnsi="Consolas"/>
              </w:rPr>
              <w:t xml:space="preserve">: </w:t>
            </w:r>
          </w:p>
        </w:tc>
      </w:tr>
      <w:tr w:rsidR="006858AE" w:rsidRPr="006858AE" w14:paraId="3A3EEF87" w14:textId="77777777" w:rsidTr="006858AE">
        <w:trPr>
          <w:tblCellSpacing w:w="15" w:type="dxa"/>
        </w:trPr>
        <w:tc>
          <w:tcPr>
            <w:tcW w:w="750" w:type="dxa"/>
            <w:shd w:val="clear" w:color="auto" w:fill="FFFFFF"/>
            <w:noWrap/>
            <w:tcMar>
              <w:top w:w="0" w:type="dxa"/>
              <w:left w:w="75" w:type="dxa"/>
              <w:bottom w:w="0" w:type="dxa"/>
              <w:right w:w="150" w:type="dxa"/>
            </w:tcMar>
            <w:hideMark/>
          </w:tcPr>
          <w:p w14:paraId="09CB641D"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5ACC633B"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E07BF33" w14:textId="77777777" w:rsidR="006858AE" w:rsidRPr="006858AE" w:rsidRDefault="006858AE" w:rsidP="00D865CA">
            <w:pPr>
              <w:pStyle w:val="PL"/>
              <w:rPr>
                <w:rFonts w:ascii="Consolas" w:hAnsi="Consolas"/>
              </w:rPr>
            </w:pPr>
            <w:r w:rsidRPr="006858AE">
              <w:rPr>
                <w:rFonts w:ascii="Consolas" w:hAnsi="Consolas"/>
                <w:color w:val="008080"/>
              </w:rPr>
              <w:t>title</w:t>
            </w:r>
            <w:r w:rsidRPr="006858AE">
              <w:rPr>
                <w:rFonts w:ascii="Consolas" w:hAnsi="Consolas"/>
              </w:rPr>
              <w:t xml:space="preserve">: </w:t>
            </w:r>
            <w:r w:rsidRPr="006858AE">
              <w:rPr>
                <w:rFonts w:ascii="Consolas" w:hAnsi="Consolas"/>
                <w:color w:val="DD1144"/>
              </w:rPr>
              <w:t>Mas_Configuration_ContentPublishing</w:t>
            </w:r>
            <w:r w:rsidRPr="006858AE">
              <w:rPr>
                <w:rFonts w:ascii="Consolas" w:hAnsi="Consolas"/>
              </w:rPr>
              <w:t xml:space="preserve"> </w:t>
            </w:r>
          </w:p>
        </w:tc>
      </w:tr>
      <w:tr w:rsidR="006858AE" w:rsidRPr="006858AE" w14:paraId="09D61F2F" w14:textId="77777777" w:rsidTr="006858AE">
        <w:trPr>
          <w:tblCellSpacing w:w="15" w:type="dxa"/>
        </w:trPr>
        <w:tc>
          <w:tcPr>
            <w:tcW w:w="750" w:type="dxa"/>
            <w:shd w:val="clear" w:color="auto" w:fill="F9D7DC"/>
            <w:noWrap/>
            <w:tcMar>
              <w:top w:w="0" w:type="dxa"/>
              <w:left w:w="75" w:type="dxa"/>
              <w:bottom w:w="0" w:type="dxa"/>
              <w:right w:w="150" w:type="dxa"/>
            </w:tcMar>
            <w:hideMark/>
          </w:tcPr>
          <w:p w14:paraId="1B77EC61"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9D7DC"/>
            <w:noWrap/>
            <w:tcMar>
              <w:top w:w="0" w:type="dxa"/>
              <w:left w:w="75" w:type="dxa"/>
              <w:bottom w:w="0" w:type="dxa"/>
              <w:right w:w="150" w:type="dxa"/>
            </w:tcMar>
            <w:hideMark/>
          </w:tcPr>
          <w:p w14:paraId="62B41303" w14:textId="77777777" w:rsidR="006858AE" w:rsidRPr="006858AE" w:rsidRDefault="006858AE" w:rsidP="00D865CA">
            <w:pPr>
              <w:pStyle w:val="PL"/>
            </w:pPr>
          </w:p>
        </w:tc>
        <w:tc>
          <w:tcPr>
            <w:tcW w:w="0" w:type="auto"/>
            <w:tcBorders>
              <w:top w:val="nil"/>
              <w:left w:val="nil"/>
              <w:bottom w:val="nil"/>
              <w:right w:val="nil"/>
            </w:tcBorders>
            <w:shd w:val="clear" w:color="auto" w:fill="FBE9EB"/>
            <w:tcMar>
              <w:top w:w="0" w:type="dxa"/>
              <w:left w:w="360" w:type="dxa"/>
              <w:bottom w:w="0" w:type="dxa"/>
              <w:right w:w="360" w:type="dxa"/>
            </w:tcMar>
            <w:hideMark/>
          </w:tcPr>
          <w:p w14:paraId="314A48C3" w14:textId="77777777" w:rsidR="006858AE" w:rsidRPr="006858AE" w:rsidRDefault="006858AE" w:rsidP="00D865CA">
            <w:pPr>
              <w:pStyle w:val="PL"/>
              <w:rPr>
                <w:rFonts w:ascii="Consolas" w:hAnsi="Consolas"/>
              </w:rPr>
            </w:pPr>
            <w:r w:rsidRPr="006858AE">
              <w:rPr>
                <w:rFonts w:ascii="Consolas" w:hAnsi="Consolas"/>
                <w:color w:val="008080"/>
              </w:rPr>
              <w:t>version</w:t>
            </w:r>
            <w:r w:rsidRPr="006858AE">
              <w:rPr>
                <w:rFonts w:ascii="Consolas" w:hAnsi="Consolas"/>
              </w:rPr>
              <w:t xml:space="preserve">: </w:t>
            </w:r>
            <w:r w:rsidRPr="006858AE">
              <w:rPr>
                <w:rFonts w:ascii="Consolas" w:hAnsi="Consolas"/>
                <w:color w:val="DD1144"/>
              </w:rPr>
              <w:t>1.</w:t>
            </w:r>
            <w:r w:rsidRPr="006858AE">
              <w:rPr>
                <w:rFonts w:ascii="Consolas" w:hAnsi="Consolas"/>
                <w:color w:val="DD1144"/>
                <w:shd w:val="clear" w:color="auto" w:fill="FAC5CD"/>
              </w:rPr>
              <w:t>0.1</w:t>
            </w:r>
            <w:r w:rsidRPr="006858AE">
              <w:rPr>
                <w:rFonts w:ascii="Consolas" w:hAnsi="Consolas"/>
              </w:rPr>
              <w:t xml:space="preserve"> </w:t>
            </w:r>
          </w:p>
        </w:tc>
      </w:tr>
      <w:tr w:rsidR="006858AE" w:rsidRPr="006858AE" w14:paraId="56073812" w14:textId="77777777" w:rsidTr="006858AE">
        <w:trPr>
          <w:tblCellSpacing w:w="15" w:type="dxa"/>
        </w:trPr>
        <w:tc>
          <w:tcPr>
            <w:tcW w:w="750" w:type="dxa"/>
            <w:shd w:val="clear" w:color="auto" w:fill="DDFBE6"/>
            <w:noWrap/>
            <w:tcMar>
              <w:top w:w="0" w:type="dxa"/>
              <w:left w:w="75" w:type="dxa"/>
              <w:bottom w:w="0" w:type="dxa"/>
              <w:right w:w="150" w:type="dxa"/>
            </w:tcMar>
            <w:hideMark/>
          </w:tcPr>
          <w:p w14:paraId="76770658"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4F3B479E"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303756BC" w14:textId="77777777" w:rsidR="006858AE" w:rsidRPr="006858AE" w:rsidRDefault="006858AE" w:rsidP="00D865CA">
            <w:pPr>
              <w:pStyle w:val="PL"/>
              <w:rPr>
                <w:rFonts w:ascii="Consolas" w:hAnsi="Consolas"/>
              </w:rPr>
            </w:pPr>
            <w:r w:rsidRPr="006858AE">
              <w:rPr>
                <w:rFonts w:ascii="Consolas" w:hAnsi="Consolas"/>
                <w:color w:val="008080"/>
              </w:rPr>
              <w:t>version</w:t>
            </w:r>
            <w:r w:rsidRPr="006858AE">
              <w:rPr>
                <w:rFonts w:ascii="Consolas" w:hAnsi="Consolas"/>
              </w:rPr>
              <w:t xml:space="preserve">: </w:t>
            </w:r>
            <w:r w:rsidRPr="006858AE">
              <w:rPr>
                <w:rFonts w:ascii="Consolas" w:hAnsi="Consolas"/>
                <w:color w:val="DD1144"/>
              </w:rPr>
              <w:t>1.</w:t>
            </w:r>
            <w:r w:rsidRPr="006858AE">
              <w:rPr>
                <w:rFonts w:ascii="Consolas" w:hAnsi="Consolas"/>
                <w:color w:val="DD1144"/>
                <w:shd w:val="clear" w:color="auto" w:fill="C7F0D2"/>
              </w:rPr>
              <w:t>1.0</w:t>
            </w:r>
            <w:r w:rsidRPr="006858AE">
              <w:rPr>
                <w:rFonts w:ascii="Consolas" w:hAnsi="Consolas"/>
              </w:rPr>
              <w:t xml:space="preserve"> </w:t>
            </w:r>
          </w:p>
        </w:tc>
      </w:tr>
      <w:tr w:rsidR="006858AE" w:rsidRPr="006858AE" w14:paraId="7B6591DC" w14:textId="77777777" w:rsidTr="006858AE">
        <w:trPr>
          <w:tblCellSpacing w:w="15" w:type="dxa"/>
        </w:trPr>
        <w:tc>
          <w:tcPr>
            <w:tcW w:w="750" w:type="dxa"/>
            <w:shd w:val="clear" w:color="auto" w:fill="FFFFFF"/>
            <w:noWrap/>
            <w:tcMar>
              <w:top w:w="0" w:type="dxa"/>
              <w:left w:w="75" w:type="dxa"/>
              <w:bottom w:w="0" w:type="dxa"/>
              <w:right w:w="150" w:type="dxa"/>
            </w:tcMar>
            <w:hideMark/>
          </w:tcPr>
          <w:p w14:paraId="6DFEF935"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9AB4AF5"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B6777A3"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 </w:t>
            </w:r>
          </w:p>
        </w:tc>
      </w:tr>
      <w:tr w:rsidR="006858AE" w:rsidRPr="006858AE" w14:paraId="39B7C249" w14:textId="77777777" w:rsidTr="006858AE">
        <w:trPr>
          <w:tblCellSpacing w:w="15" w:type="dxa"/>
        </w:trPr>
        <w:tc>
          <w:tcPr>
            <w:tcW w:w="750" w:type="dxa"/>
            <w:shd w:val="clear" w:color="auto" w:fill="FFFFFF"/>
            <w:noWrap/>
            <w:tcMar>
              <w:top w:w="0" w:type="dxa"/>
              <w:left w:w="75" w:type="dxa"/>
              <w:bottom w:w="0" w:type="dxa"/>
              <w:right w:w="150" w:type="dxa"/>
            </w:tcMar>
            <w:hideMark/>
          </w:tcPr>
          <w:p w14:paraId="0299A9A0"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5C0D069C"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7AC3844F" w14:textId="77777777" w:rsidR="006858AE" w:rsidRPr="006858AE" w:rsidRDefault="006858AE" w:rsidP="00D865CA">
            <w:pPr>
              <w:pStyle w:val="PL"/>
              <w:rPr>
                <w:rFonts w:ascii="Consolas" w:hAnsi="Consolas"/>
              </w:rPr>
            </w:pPr>
            <w:r w:rsidRPr="006858AE">
              <w:rPr>
                <w:rFonts w:ascii="Consolas" w:hAnsi="Consolas"/>
                <w:color w:val="DD1144"/>
              </w:rPr>
              <w:t>5GMS AS Configuration API: Content Publishing</w:t>
            </w:r>
            <w:r w:rsidRPr="006858AE">
              <w:rPr>
                <w:rFonts w:ascii="Consolas" w:hAnsi="Consolas"/>
              </w:rPr>
              <w:t xml:space="preserve"> </w:t>
            </w:r>
          </w:p>
        </w:tc>
      </w:tr>
      <w:tr w:rsidR="006858AE" w:rsidRPr="006858AE" w14:paraId="302326DB" w14:textId="77777777" w:rsidTr="006858AE">
        <w:trPr>
          <w:tblCellSpacing w:w="15" w:type="dxa"/>
        </w:trPr>
        <w:tc>
          <w:tcPr>
            <w:tcW w:w="750" w:type="dxa"/>
            <w:shd w:val="clear" w:color="auto" w:fill="F9D7DC"/>
            <w:noWrap/>
            <w:tcMar>
              <w:top w:w="0" w:type="dxa"/>
              <w:left w:w="75" w:type="dxa"/>
              <w:bottom w:w="0" w:type="dxa"/>
              <w:right w:w="150" w:type="dxa"/>
            </w:tcMar>
            <w:hideMark/>
          </w:tcPr>
          <w:p w14:paraId="59A54076"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9D7DC"/>
            <w:noWrap/>
            <w:tcMar>
              <w:top w:w="0" w:type="dxa"/>
              <w:left w:w="75" w:type="dxa"/>
              <w:bottom w:w="0" w:type="dxa"/>
              <w:right w:w="150" w:type="dxa"/>
            </w:tcMar>
            <w:hideMark/>
          </w:tcPr>
          <w:p w14:paraId="33A6D5D2" w14:textId="77777777" w:rsidR="006858AE" w:rsidRPr="006858AE" w:rsidRDefault="006858AE" w:rsidP="00D865CA">
            <w:pPr>
              <w:pStyle w:val="PL"/>
            </w:pPr>
          </w:p>
        </w:tc>
        <w:tc>
          <w:tcPr>
            <w:tcW w:w="0" w:type="auto"/>
            <w:tcBorders>
              <w:top w:val="nil"/>
              <w:left w:val="nil"/>
              <w:bottom w:val="nil"/>
              <w:right w:val="nil"/>
            </w:tcBorders>
            <w:shd w:val="clear" w:color="auto" w:fill="FBE9EB"/>
            <w:tcMar>
              <w:top w:w="0" w:type="dxa"/>
              <w:left w:w="360" w:type="dxa"/>
              <w:bottom w:w="0" w:type="dxa"/>
              <w:right w:w="360" w:type="dxa"/>
            </w:tcMar>
            <w:hideMark/>
          </w:tcPr>
          <w:p w14:paraId="2265A2CC" w14:textId="77777777" w:rsidR="006858AE" w:rsidRPr="006858AE" w:rsidRDefault="006858AE" w:rsidP="00D865CA">
            <w:pPr>
              <w:pStyle w:val="PL"/>
              <w:rPr>
                <w:rFonts w:ascii="Consolas" w:hAnsi="Consolas"/>
              </w:rPr>
            </w:pPr>
            <w:r w:rsidRPr="006858AE">
              <w:rPr>
                <w:rFonts w:ascii="Consolas" w:hAnsi="Consolas"/>
                <w:color w:val="DD1144"/>
              </w:rPr>
              <w:t>© 202</w:t>
            </w:r>
            <w:r w:rsidRPr="006858AE">
              <w:rPr>
                <w:rFonts w:ascii="Consolas" w:hAnsi="Consolas"/>
                <w:color w:val="DD1144"/>
                <w:shd w:val="clear" w:color="auto" w:fill="FAC5CD"/>
              </w:rPr>
              <w:t>4</w:t>
            </w:r>
            <w:r w:rsidRPr="006858AE">
              <w:rPr>
                <w:rFonts w:ascii="Consolas" w:hAnsi="Consolas"/>
                <w:color w:val="DD1144"/>
              </w:rPr>
              <w:t>, 3GPP Organizational Partners (ARIB, ATIS, CCSA, ETSI, TSDSI, TTA, TTC).</w:t>
            </w:r>
            <w:r w:rsidRPr="006858AE">
              <w:rPr>
                <w:rFonts w:ascii="Consolas" w:hAnsi="Consolas"/>
              </w:rPr>
              <w:t xml:space="preserve"> </w:t>
            </w:r>
          </w:p>
        </w:tc>
      </w:tr>
      <w:tr w:rsidR="006858AE" w:rsidRPr="006858AE" w14:paraId="5F680CF3" w14:textId="77777777" w:rsidTr="006858AE">
        <w:trPr>
          <w:tblCellSpacing w:w="15" w:type="dxa"/>
        </w:trPr>
        <w:tc>
          <w:tcPr>
            <w:tcW w:w="750" w:type="dxa"/>
            <w:shd w:val="clear" w:color="auto" w:fill="DDFBE6"/>
            <w:noWrap/>
            <w:tcMar>
              <w:top w:w="0" w:type="dxa"/>
              <w:left w:w="75" w:type="dxa"/>
              <w:bottom w:w="0" w:type="dxa"/>
              <w:right w:w="150" w:type="dxa"/>
            </w:tcMar>
            <w:hideMark/>
          </w:tcPr>
          <w:p w14:paraId="4F96629E"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5752370A"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08166D34" w14:textId="77777777" w:rsidR="006858AE" w:rsidRPr="006858AE" w:rsidRDefault="006858AE" w:rsidP="00D865CA">
            <w:pPr>
              <w:pStyle w:val="PL"/>
              <w:rPr>
                <w:rFonts w:ascii="Consolas" w:hAnsi="Consolas"/>
              </w:rPr>
            </w:pPr>
            <w:r w:rsidRPr="006858AE">
              <w:rPr>
                <w:rFonts w:ascii="Consolas" w:hAnsi="Consolas"/>
                <w:color w:val="DD1144"/>
              </w:rPr>
              <w:t>© 202</w:t>
            </w:r>
            <w:r w:rsidRPr="006858AE">
              <w:rPr>
                <w:rFonts w:ascii="Consolas" w:hAnsi="Consolas"/>
                <w:color w:val="DD1144"/>
                <w:shd w:val="clear" w:color="auto" w:fill="C7F0D2"/>
              </w:rPr>
              <w:t>5</w:t>
            </w:r>
            <w:r w:rsidRPr="006858AE">
              <w:rPr>
                <w:rFonts w:ascii="Consolas" w:hAnsi="Consolas"/>
                <w:color w:val="DD1144"/>
              </w:rPr>
              <w:t>, 3GPP Organizational Partners (ARIB, ATIS, CCSA, ETSI, TSDSI, TTA, TTC).</w:t>
            </w:r>
            <w:r w:rsidRPr="006858AE">
              <w:rPr>
                <w:rFonts w:ascii="Consolas" w:hAnsi="Consolas"/>
              </w:rPr>
              <w:t xml:space="preserve"> </w:t>
            </w:r>
          </w:p>
        </w:tc>
      </w:tr>
      <w:tr w:rsidR="006858AE" w:rsidRPr="006858AE" w14:paraId="3721443A" w14:textId="77777777" w:rsidTr="006858AE">
        <w:trPr>
          <w:tblCellSpacing w:w="15" w:type="dxa"/>
        </w:trPr>
        <w:tc>
          <w:tcPr>
            <w:tcW w:w="750" w:type="dxa"/>
            <w:shd w:val="clear" w:color="auto" w:fill="FFFFFF"/>
            <w:noWrap/>
            <w:tcMar>
              <w:top w:w="0" w:type="dxa"/>
              <w:left w:w="75" w:type="dxa"/>
              <w:bottom w:w="0" w:type="dxa"/>
              <w:right w:w="150" w:type="dxa"/>
            </w:tcMar>
            <w:hideMark/>
          </w:tcPr>
          <w:p w14:paraId="35C5B4CC"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7CB5CCDF"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5819440" w14:textId="77777777" w:rsidR="006858AE" w:rsidRPr="006858AE" w:rsidRDefault="006858AE" w:rsidP="00D865CA">
            <w:pPr>
              <w:pStyle w:val="PL"/>
              <w:rPr>
                <w:rFonts w:ascii="Consolas" w:hAnsi="Consolas"/>
              </w:rPr>
            </w:pPr>
            <w:r w:rsidRPr="006858AE">
              <w:rPr>
                <w:rFonts w:ascii="Consolas" w:hAnsi="Consolas"/>
                <w:color w:val="DD1144"/>
              </w:rPr>
              <w:t>All rights reserved.</w:t>
            </w:r>
            <w:r w:rsidRPr="006858AE">
              <w:rPr>
                <w:rFonts w:ascii="Consolas" w:hAnsi="Consolas"/>
              </w:rPr>
              <w:t xml:space="preserve"> </w:t>
            </w:r>
          </w:p>
        </w:tc>
      </w:tr>
      <w:tr w:rsidR="006858AE" w:rsidRPr="006858AE" w14:paraId="1016D804" w14:textId="77777777" w:rsidTr="006858AE">
        <w:trPr>
          <w:tblCellSpacing w:w="15" w:type="dxa"/>
        </w:trPr>
        <w:tc>
          <w:tcPr>
            <w:tcW w:w="750" w:type="dxa"/>
            <w:shd w:val="clear" w:color="auto" w:fill="FFFFFF"/>
            <w:noWrap/>
            <w:tcMar>
              <w:top w:w="0" w:type="dxa"/>
              <w:left w:w="75" w:type="dxa"/>
              <w:bottom w:w="0" w:type="dxa"/>
              <w:right w:w="150" w:type="dxa"/>
            </w:tcMar>
            <w:hideMark/>
          </w:tcPr>
          <w:p w14:paraId="12432AE8"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35D1C4D9"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4B798602" w14:textId="77777777" w:rsidR="006858AE" w:rsidRPr="006858AE" w:rsidRDefault="006858AE" w:rsidP="00D865CA">
            <w:pPr>
              <w:pStyle w:val="PL"/>
            </w:pPr>
          </w:p>
        </w:tc>
      </w:tr>
      <w:tr w:rsidR="006858AE" w:rsidRPr="006858AE" w14:paraId="1604E30E" w14:textId="77777777" w:rsidTr="006858AE">
        <w:trPr>
          <w:tblCellSpacing w:w="15" w:type="dxa"/>
        </w:trPr>
        <w:tc>
          <w:tcPr>
            <w:tcW w:w="750" w:type="dxa"/>
            <w:shd w:val="clear" w:color="auto" w:fill="FFFFFF"/>
            <w:noWrap/>
            <w:tcMar>
              <w:top w:w="0" w:type="dxa"/>
              <w:left w:w="75" w:type="dxa"/>
              <w:bottom w:w="0" w:type="dxa"/>
              <w:right w:w="150" w:type="dxa"/>
            </w:tcMar>
            <w:hideMark/>
          </w:tcPr>
          <w:p w14:paraId="5769CA66" w14:textId="77777777" w:rsidR="006858AE" w:rsidRPr="006858AE"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108686B2"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3EA13C3" w14:textId="77777777" w:rsidR="006858AE" w:rsidRPr="006858AE" w:rsidRDefault="006858AE" w:rsidP="00D865CA">
            <w:pPr>
              <w:pStyle w:val="PL"/>
              <w:rPr>
                <w:rFonts w:ascii="Consolas" w:hAnsi="Consolas"/>
              </w:rPr>
            </w:pPr>
            <w:r w:rsidRPr="006858AE">
              <w:rPr>
                <w:rFonts w:ascii="Consolas" w:hAnsi="Consolas"/>
                <w:color w:val="008080"/>
              </w:rPr>
              <w:t>tags</w:t>
            </w:r>
            <w:r w:rsidRPr="006858AE">
              <w:rPr>
                <w:rFonts w:ascii="Consolas" w:hAnsi="Consolas"/>
              </w:rPr>
              <w:t xml:space="preserve">: </w:t>
            </w:r>
          </w:p>
        </w:tc>
      </w:tr>
      <w:tr w:rsidR="006858AE" w:rsidRPr="006858AE" w14:paraId="25DB1651" w14:textId="77777777" w:rsidTr="006858AE">
        <w:trPr>
          <w:tblCellSpacing w:w="15" w:type="dxa"/>
        </w:trPr>
        <w:tc>
          <w:tcPr>
            <w:tcW w:w="750" w:type="dxa"/>
            <w:shd w:val="clear" w:color="auto" w:fill="FFFFFF"/>
            <w:noWrap/>
            <w:tcMar>
              <w:top w:w="0" w:type="dxa"/>
              <w:left w:w="75" w:type="dxa"/>
              <w:bottom w:w="0" w:type="dxa"/>
              <w:right w:w="150" w:type="dxa"/>
            </w:tcMar>
            <w:hideMark/>
          </w:tcPr>
          <w:p w14:paraId="548740F0"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750" w:type="dxa"/>
            <w:tcBorders>
              <w:right w:val="single" w:sz="6" w:space="0" w:color="auto"/>
            </w:tcBorders>
            <w:shd w:val="clear" w:color="auto" w:fill="FFFFFF"/>
            <w:noWrap/>
            <w:tcMar>
              <w:top w:w="0" w:type="dxa"/>
              <w:left w:w="75" w:type="dxa"/>
              <w:bottom w:w="0" w:type="dxa"/>
              <w:right w:w="150" w:type="dxa"/>
            </w:tcMar>
            <w:hideMark/>
          </w:tcPr>
          <w:p w14:paraId="63D32182"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0" w:type="auto"/>
            <w:tcBorders>
              <w:top w:val="nil"/>
              <w:left w:val="nil"/>
              <w:bottom w:val="nil"/>
              <w:right w:val="nil"/>
            </w:tcBorders>
            <w:shd w:val="clear" w:color="auto" w:fill="FBFAFD"/>
            <w:tcMar>
              <w:top w:w="0" w:type="dxa"/>
              <w:left w:w="360" w:type="dxa"/>
              <w:bottom w:w="0" w:type="dxa"/>
              <w:right w:w="360" w:type="dxa"/>
            </w:tcMar>
            <w:hideMark/>
          </w:tcPr>
          <w:p w14:paraId="35B96EC4" w14:textId="77777777" w:rsidR="006858AE" w:rsidRPr="006858AE" w:rsidRDefault="006858AE" w:rsidP="00D865CA">
            <w:pPr>
              <w:pStyle w:val="PL"/>
              <w:rPr>
                <w:rFonts w:ascii="Consolas" w:hAnsi="Consolas"/>
              </w:rPr>
            </w:pPr>
            <w:r w:rsidRPr="006858AE">
              <w:rPr>
                <w:rFonts w:ascii="Consolas" w:hAnsi="Consolas"/>
              </w:rPr>
              <w:t>@@ -12,7 +12,7 @@ tags:</w:t>
            </w:r>
          </w:p>
        </w:tc>
      </w:tr>
      <w:tr w:rsidR="006858AE" w:rsidRPr="006858AE" w14:paraId="1BBD83EA" w14:textId="77777777" w:rsidTr="006858AE">
        <w:trPr>
          <w:tblCellSpacing w:w="15" w:type="dxa"/>
        </w:trPr>
        <w:tc>
          <w:tcPr>
            <w:tcW w:w="750" w:type="dxa"/>
            <w:shd w:val="clear" w:color="auto" w:fill="FFFFFF"/>
            <w:noWrap/>
            <w:tcMar>
              <w:top w:w="0" w:type="dxa"/>
              <w:left w:w="75" w:type="dxa"/>
              <w:bottom w:w="0" w:type="dxa"/>
              <w:right w:w="150" w:type="dxa"/>
            </w:tcMar>
            <w:hideMark/>
          </w:tcPr>
          <w:p w14:paraId="60F3F558"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0A181B98"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9E75BE7"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w:t>
            </w:r>
            <w:r w:rsidRPr="006858AE">
              <w:rPr>
                <w:rFonts w:ascii="Consolas" w:hAnsi="Consolas"/>
                <w:color w:val="DD1144"/>
              </w:rPr>
              <w:t>'5G</w:t>
            </w:r>
            <w:r w:rsidRPr="006858AE">
              <w:rPr>
                <w:rFonts w:ascii="Consolas" w:hAnsi="Consolas"/>
                <w:color w:val="008080"/>
              </w:rPr>
              <w:t xml:space="preserve"> </w:t>
            </w:r>
            <w:r w:rsidRPr="006858AE">
              <w:rPr>
                <w:rFonts w:ascii="Consolas" w:hAnsi="Consolas"/>
                <w:color w:val="DD1144"/>
              </w:rPr>
              <w:t>Media</w:t>
            </w:r>
            <w:r w:rsidRPr="006858AE">
              <w:rPr>
                <w:rFonts w:ascii="Consolas" w:hAnsi="Consolas"/>
                <w:color w:val="008080"/>
              </w:rPr>
              <w:t xml:space="preserve"> </w:t>
            </w:r>
            <w:r w:rsidRPr="006858AE">
              <w:rPr>
                <w:rFonts w:ascii="Consolas" w:hAnsi="Consolas"/>
                <w:color w:val="DD1144"/>
              </w:rPr>
              <w:t>Streaming:</w:t>
            </w:r>
            <w:r w:rsidRPr="006858AE">
              <w:rPr>
                <w:rFonts w:ascii="Consolas" w:hAnsi="Consolas"/>
                <w:color w:val="008080"/>
              </w:rPr>
              <w:t xml:space="preserve"> </w:t>
            </w:r>
            <w:r w:rsidRPr="006858AE">
              <w:rPr>
                <w:rFonts w:ascii="Consolas" w:hAnsi="Consolas"/>
                <w:color w:val="DD1144"/>
              </w:rPr>
              <w:t>Application</w:t>
            </w:r>
            <w:r w:rsidRPr="006858AE">
              <w:rPr>
                <w:rFonts w:ascii="Consolas" w:hAnsi="Consolas"/>
                <w:color w:val="008080"/>
              </w:rPr>
              <w:t xml:space="preserve"> </w:t>
            </w:r>
            <w:r w:rsidRPr="006858AE">
              <w:rPr>
                <w:rFonts w:ascii="Consolas" w:hAnsi="Consolas"/>
                <w:color w:val="DD1144"/>
              </w:rPr>
              <w:t>Server</w:t>
            </w:r>
            <w:r w:rsidRPr="006858AE">
              <w:rPr>
                <w:rFonts w:ascii="Consolas" w:hAnsi="Consolas"/>
                <w:color w:val="008080"/>
              </w:rPr>
              <w:t xml:space="preserve"> </w:t>
            </w:r>
            <w:r w:rsidRPr="006858AE">
              <w:rPr>
                <w:rFonts w:ascii="Consolas" w:hAnsi="Consolas"/>
                <w:color w:val="DD1144"/>
              </w:rPr>
              <w:t>Configuration</w:t>
            </w:r>
            <w:r w:rsidRPr="006858AE">
              <w:rPr>
                <w:rFonts w:ascii="Consolas" w:hAnsi="Consolas"/>
                <w:color w:val="008080"/>
              </w:rPr>
              <w:t xml:space="preserve"> </w:t>
            </w:r>
            <w:r w:rsidRPr="006858AE">
              <w:rPr>
                <w:rFonts w:ascii="Consolas" w:hAnsi="Consolas"/>
                <w:color w:val="DD1144"/>
              </w:rPr>
              <w:t>(M3)</w:t>
            </w:r>
            <w:r w:rsidRPr="006858AE">
              <w:rPr>
                <w:rFonts w:ascii="Consolas" w:hAnsi="Consolas"/>
                <w:color w:val="008080"/>
              </w:rPr>
              <w:t xml:space="preserve"> </w:t>
            </w:r>
            <w:r w:rsidRPr="006858AE">
              <w:rPr>
                <w:rFonts w:ascii="Consolas" w:hAnsi="Consolas"/>
                <w:color w:val="DD1144"/>
              </w:rPr>
              <w:t>APIs:</w:t>
            </w:r>
            <w:r w:rsidRPr="006858AE">
              <w:rPr>
                <w:rFonts w:ascii="Consolas" w:hAnsi="Consolas"/>
                <w:color w:val="008080"/>
              </w:rPr>
              <w:t xml:space="preserve"> </w:t>
            </w:r>
            <w:r w:rsidRPr="006858AE">
              <w:rPr>
                <w:rFonts w:ascii="Consolas" w:hAnsi="Consolas"/>
                <w:color w:val="DD1144"/>
              </w:rPr>
              <w:t>Content</w:t>
            </w:r>
            <w:r w:rsidRPr="006858AE">
              <w:rPr>
                <w:rFonts w:ascii="Consolas" w:hAnsi="Consolas"/>
                <w:color w:val="008080"/>
              </w:rPr>
              <w:t xml:space="preserve"> </w:t>
            </w:r>
            <w:r w:rsidRPr="006858AE">
              <w:rPr>
                <w:rFonts w:ascii="Consolas" w:hAnsi="Consolas"/>
                <w:color w:val="DD1144"/>
              </w:rPr>
              <w:t>Publishing'</w:t>
            </w:r>
            <w:r w:rsidRPr="006858AE">
              <w:rPr>
                <w:rFonts w:ascii="Consolas" w:hAnsi="Consolas"/>
              </w:rPr>
              <w:t xml:space="preserve"> </w:t>
            </w:r>
          </w:p>
        </w:tc>
      </w:tr>
      <w:tr w:rsidR="006858AE" w:rsidRPr="006858AE" w14:paraId="74A7690F" w14:textId="77777777" w:rsidTr="006858AE">
        <w:trPr>
          <w:tblCellSpacing w:w="15" w:type="dxa"/>
        </w:trPr>
        <w:tc>
          <w:tcPr>
            <w:tcW w:w="750" w:type="dxa"/>
            <w:shd w:val="clear" w:color="auto" w:fill="FFFFFF"/>
            <w:noWrap/>
            <w:tcMar>
              <w:top w:w="0" w:type="dxa"/>
              <w:left w:w="75" w:type="dxa"/>
              <w:bottom w:w="0" w:type="dxa"/>
              <w:right w:w="150" w:type="dxa"/>
            </w:tcMar>
            <w:hideMark/>
          </w:tcPr>
          <w:p w14:paraId="507A5710"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006ADD5A"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EBA85B0" w14:textId="77777777" w:rsidR="006858AE" w:rsidRPr="006858AE" w:rsidRDefault="006858AE" w:rsidP="00D865CA">
            <w:pPr>
              <w:pStyle w:val="PL"/>
            </w:pPr>
          </w:p>
        </w:tc>
      </w:tr>
      <w:tr w:rsidR="006858AE" w:rsidRPr="006858AE" w14:paraId="74FD642F" w14:textId="77777777" w:rsidTr="006858AE">
        <w:trPr>
          <w:tblCellSpacing w:w="15" w:type="dxa"/>
        </w:trPr>
        <w:tc>
          <w:tcPr>
            <w:tcW w:w="750" w:type="dxa"/>
            <w:shd w:val="clear" w:color="auto" w:fill="FFFFFF"/>
            <w:noWrap/>
            <w:tcMar>
              <w:top w:w="0" w:type="dxa"/>
              <w:left w:w="75" w:type="dxa"/>
              <w:bottom w:w="0" w:type="dxa"/>
              <w:right w:w="150" w:type="dxa"/>
            </w:tcMar>
            <w:hideMark/>
          </w:tcPr>
          <w:p w14:paraId="55764BA9" w14:textId="77777777" w:rsidR="006858AE" w:rsidRPr="006858AE"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36418782"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AF85C66" w14:textId="77777777" w:rsidR="006858AE" w:rsidRPr="006858AE" w:rsidRDefault="006858AE" w:rsidP="00D865CA">
            <w:pPr>
              <w:pStyle w:val="PL"/>
              <w:rPr>
                <w:rFonts w:ascii="Consolas" w:hAnsi="Consolas"/>
              </w:rPr>
            </w:pPr>
            <w:r w:rsidRPr="006858AE">
              <w:rPr>
                <w:rFonts w:ascii="Consolas" w:hAnsi="Consolas"/>
                <w:color w:val="008080"/>
              </w:rPr>
              <w:t>externalDocs</w:t>
            </w:r>
            <w:r w:rsidRPr="006858AE">
              <w:rPr>
                <w:rFonts w:ascii="Consolas" w:hAnsi="Consolas"/>
              </w:rPr>
              <w:t xml:space="preserve">: </w:t>
            </w:r>
          </w:p>
        </w:tc>
      </w:tr>
      <w:tr w:rsidR="006858AE" w:rsidRPr="006858AE" w14:paraId="2CD4927B" w14:textId="77777777" w:rsidTr="006858AE">
        <w:trPr>
          <w:tblCellSpacing w:w="15" w:type="dxa"/>
        </w:trPr>
        <w:tc>
          <w:tcPr>
            <w:tcW w:w="750" w:type="dxa"/>
            <w:shd w:val="clear" w:color="auto" w:fill="F9D7DC"/>
            <w:noWrap/>
            <w:tcMar>
              <w:top w:w="0" w:type="dxa"/>
              <w:left w:w="75" w:type="dxa"/>
              <w:bottom w:w="0" w:type="dxa"/>
              <w:right w:w="150" w:type="dxa"/>
            </w:tcMar>
            <w:hideMark/>
          </w:tcPr>
          <w:p w14:paraId="37F94294"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9D7DC"/>
            <w:noWrap/>
            <w:tcMar>
              <w:top w:w="0" w:type="dxa"/>
              <w:left w:w="75" w:type="dxa"/>
              <w:bottom w:w="0" w:type="dxa"/>
              <w:right w:w="150" w:type="dxa"/>
            </w:tcMar>
            <w:hideMark/>
          </w:tcPr>
          <w:p w14:paraId="707C09FE" w14:textId="77777777" w:rsidR="006858AE" w:rsidRPr="006858AE" w:rsidRDefault="006858AE" w:rsidP="00D865CA">
            <w:pPr>
              <w:pStyle w:val="PL"/>
            </w:pPr>
          </w:p>
        </w:tc>
        <w:tc>
          <w:tcPr>
            <w:tcW w:w="0" w:type="auto"/>
            <w:tcBorders>
              <w:top w:val="nil"/>
              <w:left w:val="nil"/>
              <w:bottom w:val="nil"/>
              <w:right w:val="nil"/>
            </w:tcBorders>
            <w:shd w:val="clear" w:color="auto" w:fill="FBE9EB"/>
            <w:tcMar>
              <w:top w:w="0" w:type="dxa"/>
              <w:left w:w="360" w:type="dxa"/>
              <w:bottom w:w="0" w:type="dxa"/>
              <w:right w:w="360" w:type="dxa"/>
            </w:tcMar>
            <w:hideMark/>
          </w:tcPr>
          <w:p w14:paraId="61985A7F"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w:t>
            </w:r>
            <w:r w:rsidRPr="006858AE">
              <w:rPr>
                <w:rFonts w:ascii="Consolas" w:hAnsi="Consolas"/>
                <w:color w:val="DD1144"/>
              </w:rPr>
              <w:t>'TS</w:t>
            </w:r>
            <w:r w:rsidRPr="006858AE">
              <w:rPr>
                <w:rFonts w:ascii="Consolas" w:hAnsi="Consolas"/>
                <w:color w:val="008080"/>
              </w:rPr>
              <w:t xml:space="preserve"> </w:t>
            </w:r>
            <w:r w:rsidRPr="006858AE">
              <w:rPr>
                <w:rFonts w:ascii="Consolas" w:hAnsi="Consolas"/>
                <w:color w:val="DD1144"/>
              </w:rPr>
              <w:t>26.512</w:t>
            </w:r>
            <w:r w:rsidRPr="006858AE">
              <w:rPr>
                <w:rFonts w:ascii="Consolas" w:hAnsi="Consolas"/>
                <w:color w:val="008080"/>
              </w:rPr>
              <w:t xml:space="preserve"> </w:t>
            </w:r>
            <w:r w:rsidRPr="006858AE">
              <w:rPr>
                <w:rFonts w:ascii="Consolas" w:hAnsi="Consolas"/>
                <w:color w:val="DD1144"/>
              </w:rPr>
              <w:t>V1</w:t>
            </w:r>
            <w:r w:rsidRPr="006858AE">
              <w:rPr>
                <w:rFonts w:ascii="Consolas" w:hAnsi="Consolas"/>
                <w:color w:val="DD1144"/>
                <w:shd w:val="clear" w:color="auto" w:fill="FAC5CD"/>
              </w:rPr>
              <w:t>8.4</w:t>
            </w:r>
            <w:r w:rsidRPr="006858AE">
              <w:rPr>
                <w:rFonts w:ascii="Consolas" w:hAnsi="Consolas"/>
                <w:color w:val="DD1144"/>
              </w:rPr>
              <w:t>.0;</w:t>
            </w:r>
            <w:r w:rsidRPr="006858AE">
              <w:rPr>
                <w:rFonts w:ascii="Consolas" w:hAnsi="Consolas"/>
                <w:color w:val="008080"/>
              </w:rPr>
              <w:t xml:space="preserve"> </w:t>
            </w:r>
            <w:r w:rsidRPr="006858AE">
              <w:rPr>
                <w:rFonts w:ascii="Consolas" w:hAnsi="Consolas"/>
                <w:color w:val="DD1144"/>
              </w:rPr>
              <w:t>5G</w:t>
            </w:r>
            <w:r w:rsidRPr="006858AE">
              <w:rPr>
                <w:rFonts w:ascii="Consolas" w:hAnsi="Consolas"/>
                <w:color w:val="008080"/>
              </w:rPr>
              <w:t xml:space="preserve"> </w:t>
            </w:r>
            <w:r w:rsidRPr="006858AE">
              <w:rPr>
                <w:rFonts w:ascii="Consolas" w:hAnsi="Consolas"/>
                <w:color w:val="DD1144"/>
              </w:rPr>
              <w:t>Media</w:t>
            </w:r>
            <w:r w:rsidRPr="006858AE">
              <w:rPr>
                <w:rFonts w:ascii="Consolas" w:hAnsi="Consolas"/>
                <w:color w:val="008080"/>
              </w:rPr>
              <w:t xml:space="preserve"> </w:t>
            </w:r>
            <w:r w:rsidRPr="006858AE">
              <w:rPr>
                <w:rFonts w:ascii="Consolas" w:hAnsi="Consolas"/>
                <w:color w:val="DD1144"/>
              </w:rPr>
              <w:t>Streaming</w:t>
            </w:r>
            <w:r w:rsidRPr="006858AE">
              <w:rPr>
                <w:rFonts w:ascii="Consolas" w:hAnsi="Consolas"/>
                <w:color w:val="008080"/>
              </w:rPr>
              <w:t xml:space="preserve"> </w:t>
            </w:r>
            <w:r w:rsidRPr="006858AE">
              <w:rPr>
                <w:rFonts w:ascii="Consolas" w:hAnsi="Consolas"/>
                <w:color w:val="DD1144"/>
              </w:rPr>
              <w:t>(5GMS);</w:t>
            </w:r>
            <w:r w:rsidRPr="006858AE">
              <w:rPr>
                <w:rFonts w:ascii="Consolas" w:hAnsi="Consolas"/>
                <w:color w:val="008080"/>
              </w:rPr>
              <w:t xml:space="preserve"> </w:t>
            </w:r>
            <w:r w:rsidRPr="006858AE">
              <w:rPr>
                <w:rFonts w:ascii="Consolas" w:hAnsi="Consolas"/>
                <w:color w:val="DD1144"/>
              </w:rPr>
              <w:t>Protocols'</w:t>
            </w:r>
            <w:r w:rsidRPr="006858AE">
              <w:rPr>
                <w:rFonts w:ascii="Consolas" w:hAnsi="Consolas"/>
              </w:rPr>
              <w:t xml:space="preserve"> </w:t>
            </w:r>
          </w:p>
        </w:tc>
      </w:tr>
      <w:tr w:rsidR="006858AE" w:rsidRPr="006858AE" w14:paraId="291CC04B" w14:textId="77777777" w:rsidTr="006858AE">
        <w:trPr>
          <w:tblCellSpacing w:w="15" w:type="dxa"/>
        </w:trPr>
        <w:tc>
          <w:tcPr>
            <w:tcW w:w="750" w:type="dxa"/>
            <w:shd w:val="clear" w:color="auto" w:fill="DDFBE6"/>
            <w:noWrap/>
            <w:tcMar>
              <w:top w:w="0" w:type="dxa"/>
              <w:left w:w="75" w:type="dxa"/>
              <w:bottom w:w="0" w:type="dxa"/>
              <w:right w:w="150" w:type="dxa"/>
            </w:tcMar>
            <w:hideMark/>
          </w:tcPr>
          <w:p w14:paraId="72043213"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2602085A"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37072B81"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w:t>
            </w:r>
            <w:r w:rsidRPr="006858AE">
              <w:rPr>
                <w:rFonts w:ascii="Consolas" w:hAnsi="Consolas"/>
                <w:color w:val="DD1144"/>
              </w:rPr>
              <w:t>'TS</w:t>
            </w:r>
            <w:r w:rsidRPr="006858AE">
              <w:rPr>
                <w:rFonts w:ascii="Consolas" w:hAnsi="Consolas"/>
                <w:color w:val="008080"/>
              </w:rPr>
              <w:t xml:space="preserve"> </w:t>
            </w:r>
            <w:r w:rsidRPr="006858AE">
              <w:rPr>
                <w:rFonts w:ascii="Consolas" w:hAnsi="Consolas"/>
                <w:color w:val="DD1144"/>
              </w:rPr>
              <w:t>26.512</w:t>
            </w:r>
            <w:r w:rsidRPr="006858AE">
              <w:rPr>
                <w:rFonts w:ascii="Consolas" w:hAnsi="Consolas"/>
                <w:color w:val="008080"/>
              </w:rPr>
              <w:t xml:space="preserve"> </w:t>
            </w:r>
            <w:r w:rsidRPr="006858AE">
              <w:rPr>
                <w:rFonts w:ascii="Consolas" w:hAnsi="Consolas"/>
                <w:color w:val="DD1144"/>
              </w:rPr>
              <w:t>V1</w:t>
            </w:r>
            <w:r w:rsidRPr="006858AE">
              <w:rPr>
                <w:rFonts w:ascii="Consolas" w:hAnsi="Consolas"/>
                <w:color w:val="DD1144"/>
                <w:shd w:val="clear" w:color="auto" w:fill="C7F0D2"/>
              </w:rPr>
              <w:t>9.0</w:t>
            </w:r>
            <w:r w:rsidRPr="006858AE">
              <w:rPr>
                <w:rFonts w:ascii="Consolas" w:hAnsi="Consolas"/>
                <w:color w:val="DD1144"/>
              </w:rPr>
              <w:t>.0;</w:t>
            </w:r>
            <w:r w:rsidRPr="006858AE">
              <w:rPr>
                <w:rFonts w:ascii="Consolas" w:hAnsi="Consolas"/>
                <w:color w:val="008080"/>
              </w:rPr>
              <w:t xml:space="preserve"> </w:t>
            </w:r>
            <w:r w:rsidRPr="006858AE">
              <w:rPr>
                <w:rFonts w:ascii="Consolas" w:hAnsi="Consolas"/>
                <w:color w:val="DD1144"/>
              </w:rPr>
              <w:t>5G</w:t>
            </w:r>
            <w:r w:rsidRPr="006858AE">
              <w:rPr>
                <w:rFonts w:ascii="Consolas" w:hAnsi="Consolas"/>
                <w:color w:val="008080"/>
              </w:rPr>
              <w:t xml:space="preserve"> </w:t>
            </w:r>
            <w:r w:rsidRPr="006858AE">
              <w:rPr>
                <w:rFonts w:ascii="Consolas" w:hAnsi="Consolas"/>
                <w:color w:val="DD1144"/>
              </w:rPr>
              <w:t>Media</w:t>
            </w:r>
            <w:r w:rsidRPr="006858AE">
              <w:rPr>
                <w:rFonts w:ascii="Consolas" w:hAnsi="Consolas"/>
                <w:color w:val="008080"/>
              </w:rPr>
              <w:t xml:space="preserve"> </w:t>
            </w:r>
            <w:r w:rsidRPr="006858AE">
              <w:rPr>
                <w:rFonts w:ascii="Consolas" w:hAnsi="Consolas"/>
                <w:color w:val="DD1144"/>
              </w:rPr>
              <w:t>Streaming</w:t>
            </w:r>
            <w:r w:rsidRPr="006858AE">
              <w:rPr>
                <w:rFonts w:ascii="Consolas" w:hAnsi="Consolas"/>
                <w:color w:val="008080"/>
              </w:rPr>
              <w:t xml:space="preserve"> </w:t>
            </w:r>
            <w:r w:rsidRPr="006858AE">
              <w:rPr>
                <w:rFonts w:ascii="Consolas" w:hAnsi="Consolas"/>
                <w:color w:val="DD1144"/>
              </w:rPr>
              <w:t>(5GMS);</w:t>
            </w:r>
            <w:r w:rsidRPr="006858AE">
              <w:rPr>
                <w:rFonts w:ascii="Consolas" w:hAnsi="Consolas"/>
                <w:color w:val="008080"/>
              </w:rPr>
              <w:t xml:space="preserve"> </w:t>
            </w:r>
            <w:r w:rsidRPr="006858AE">
              <w:rPr>
                <w:rFonts w:ascii="Consolas" w:hAnsi="Consolas"/>
                <w:color w:val="DD1144"/>
              </w:rPr>
              <w:t>Protocols'</w:t>
            </w:r>
            <w:r w:rsidRPr="006858AE">
              <w:rPr>
                <w:rFonts w:ascii="Consolas" w:hAnsi="Consolas"/>
              </w:rPr>
              <w:t xml:space="preserve"> </w:t>
            </w:r>
          </w:p>
        </w:tc>
      </w:tr>
      <w:tr w:rsidR="006858AE" w:rsidRPr="006858AE" w14:paraId="15A5139B" w14:textId="77777777" w:rsidTr="006858AE">
        <w:trPr>
          <w:tblCellSpacing w:w="15" w:type="dxa"/>
        </w:trPr>
        <w:tc>
          <w:tcPr>
            <w:tcW w:w="750" w:type="dxa"/>
            <w:shd w:val="clear" w:color="auto" w:fill="FFFFFF"/>
            <w:noWrap/>
            <w:tcMar>
              <w:top w:w="0" w:type="dxa"/>
              <w:left w:w="75" w:type="dxa"/>
              <w:bottom w:w="0" w:type="dxa"/>
              <w:right w:w="150" w:type="dxa"/>
            </w:tcMar>
            <w:hideMark/>
          </w:tcPr>
          <w:p w14:paraId="4F09BB36"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435FE8C6"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171CBD2" w14:textId="77777777" w:rsidR="006858AE" w:rsidRPr="006858AE" w:rsidRDefault="006858AE" w:rsidP="00D865CA">
            <w:pPr>
              <w:pStyle w:val="PL"/>
              <w:rPr>
                <w:rFonts w:ascii="Consolas" w:hAnsi="Consolas"/>
              </w:rPr>
            </w:pPr>
            <w:r w:rsidRPr="006858AE">
              <w:rPr>
                <w:rFonts w:ascii="Consolas" w:hAnsi="Consolas"/>
                <w:color w:val="008080"/>
              </w:rPr>
              <w:t>url</w:t>
            </w:r>
            <w:r w:rsidRPr="006858AE">
              <w:rPr>
                <w:rFonts w:ascii="Consolas" w:hAnsi="Consolas"/>
              </w:rPr>
              <w:t xml:space="preserve">: </w:t>
            </w:r>
            <w:r w:rsidRPr="006858AE">
              <w:rPr>
                <w:rFonts w:ascii="Consolas" w:hAnsi="Consolas"/>
                <w:color w:val="DD1144"/>
              </w:rPr>
              <w:t>'https://www.3gpp.org/ftp/Specs/archive/26_series/26.512/'</w:t>
            </w:r>
            <w:r w:rsidRPr="006858AE">
              <w:rPr>
                <w:rFonts w:ascii="Consolas" w:hAnsi="Consolas"/>
              </w:rPr>
              <w:t xml:space="preserve"> </w:t>
            </w:r>
          </w:p>
        </w:tc>
      </w:tr>
      <w:tr w:rsidR="006858AE" w:rsidRPr="006858AE" w14:paraId="5D5D148E" w14:textId="77777777" w:rsidTr="006858AE">
        <w:trPr>
          <w:tblCellSpacing w:w="15" w:type="dxa"/>
        </w:trPr>
        <w:tc>
          <w:tcPr>
            <w:tcW w:w="750" w:type="dxa"/>
            <w:shd w:val="clear" w:color="auto" w:fill="FFFFFF"/>
            <w:noWrap/>
            <w:tcMar>
              <w:top w:w="0" w:type="dxa"/>
              <w:left w:w="75" w:type="dxa"/>
              <w:bottom w:w="0" w:type="dxa"/>
              <w:right w:w="150" w:type="dxa"/>
            </w:tcMar>
            <w:hideMark/>
          </w:tcPr>
          <w:p w14:paraId="78EDCC64"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55C7032D"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4ED1B016" w14:textId="77777777" w:rsidR="006858AE" w:rsidRPr="006858AE" w:rsidRDefault="006858AE" w:rsidP="00D865CA">
            <w:pPr>
              <w:pStyle w:val="PL"/>
            </w:pPr>
          </w:p>
        </w:tc>
      </w:tr>
      <w:tr w:rsidR="006858AE" w:rsidRPr="006858AE" w14:paraId="798D8764" w14:textId="77777777" w:rsidTr="006858AE">
        <w:trPr>
          <w:tblCellSpacing w:w="15" w:type="dxa"/>
        </w:trPr>
        <w:tc>
          <w:tcPr>
            <w:tcW w:w="750" w:type="dxa"/>
            <w:shd w:val="clear" w:color="auto" w:fill="FFFFFF"/>
            <w:noWrap/>
            <w:tcMar>
              <w:top w:w="0" w:type="dxa"/>
              <w:left w:w="75" w:type="dxa"/>
              <w:bottom w:w="0" w:type="dxa"/>
              <w:right w:w="150" w:type="dxa"/>
            </w:tcMar>
            <w:hideMark/>
          </w:tcPr>
          <w:p w14:paraId="56EA8040" w14:textId="77777777" w:rsidR="006858AE" w:rsidRPr="006858AE"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7D46E9F8"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248ABD51" w14:textId="77777777" w:rsidR="006858AE" w:rsidRPr="006858AE" w:rsidRDefault="006858AE" w:rsidP="00D865CA">
            <w:pPr>
              <w:pStyle w:val="PL"/>
              <w:rPr>
                <w:rFonts w:ascii="Consolas" w:hAnsi="Consolas"/>
              </w:rPr>
            </w:pPr>
            <w:r w:rsidRPr="006858AE">
              <w:rPr>
                <w:rFonts w:ascii="Consolas" w:hAnsi="Consolas"/>
                <w:color w:val="008080"/>
              </w:rPr>
              <w:t>servers</w:t>
            </w:r>
            <w:r w:rsidRPr="006858AE">
              <w:rPr>
                <w:rFonts w:ascii="Consolas" w:hAnsi="Consolas"/>
              </w:rPr>
              <w:t xml:space="preserve">: </w:t>
            </w:r>
          </w:p>
        </w:tc>
      </w:tr>
      <w:tr w:rsidR="006858AE" w:rsidRPr="006858AE" w14:paraId="57109FF8" w14:textId="77777777" w:rsidTr="006858AE">
        <w:trPr>
          <w:tblCellSpacing w:w="15" w:type="dxa"/>
        </w:trPr>
        <w:tc>
          <w:tcPr>
            <w:tcW w:w="750" w:type="dxa"/>
            <w:shd w:val="clear" w:color="auto" w:fill="FFFFFF"/>
            <w:noWrap/>
            <w:tcMar>
              <w:top w:w="0" w:type="dxa"/>
              <w:left w:w="75" w:type="dxa"/>
              <w:bottom w:w="0" w:type="dxa"/>
              <w:right w:w="150" w:type="dxa"/>
            </w:tcMar>
            <w:hideMark/>
          </w:tcPr>
          <w:p w14:paraId="459005A8"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750" w:type="dxa"/>
            <w:tcBorders>
              <w:right w:val="single" w:sz="6" w:space="0" w:color="auto"/>
            </w:tcBorders>
            <w:shd w:val="clear" w:color="auto" w:fill="FFFFFF"/>
            <w:noWrap/>
            <w:tcMar>
              <w:top w:w="0" w:type="dxa"/>
              <w:left w:w="75" w:type="dxa"/>
              <w:bottom w:w="0" w:type="dxa"/>
              <w:right w:w="150" w:type="dxa"/>
            </w:tcMar>
            <w:hideMark/>
          </w:tcPr>
          <w:p w14:paraId="4135E176"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0" w:type="auto"/>
            <w:tcBorders>
              <w:top w:val="nil"/>
              <w:left w:val="nil"/>
              <w:bottom w:val="nil"/>
              <w:right w:val="nil"/>
            </w:tcBorders>
            <w:shd w:val="clear" w:color="auto" w:fill="FBFAFD"/>
            <w:tcMar>
              <w:top w:w="0" w:type="dxa"/>
              <w:left w:w="360" w:type="dxa"/>
              <w:bottom w:w="0" w:type="dxa"/>
              <w:right w:w="360" w:type="dxa"/>
            </w:tcMar>
            <w:hideMark/>
          </w:tcPr>
          <w:p w14:paraId="4B174721" w14:textId="77777777" w:rsidR="006858AE" w:rsidRPr="006858AE" w:rsidRDefault="006858AE" w:rsidP="00D865CA">
            <w:pPr>
              <w:pStyle w:val="PL"/>
              <w:rPr>
                <w:rFonts w:ascii="Consolas" w:hAnsi="Consolas"/>
              </w:rPr>
            </w:pPr>
            <w:r w:rsidRPr="006858AE">
              <w:rPr>
                <w:rFonts w:ascii="Consolas" w:hAnsi="Consolas"/>
              </w:rPr>
              <w:t>@@ -352,11 +352,14 @@ components:</w:t>
            </w:r>
          </w:p>
        </w:tc>
      </w:tr>
      <w:tr w:rsidR="006858AE" w:rsidRPr="006858AE" w14:paraId="2EB560CB" w14:textId="77777777" w:rsidTr="006858AE">
        <w:trPr>
          <w:tblCellSpacing w:w="15" w:type="dxa"/>
        </w:trPr>
        <w:tc>
          <w:tcPr>
            <w:tcW w:w="750" w:type="dxa"/>
            <w:shd w:val="clear" w:color="auto" w:fill="FFFFFF"/>
            <w:noWrap/>
            <w:tcMar>
              <w:top w:w="0" w:type="dxa"/>
              <w:left w:w="75" w:type="dxa"/>
              <w:bottom w:w="0" w:type="dxa"/>
              <w:right w:w="150" w:type="dxa"/>
            </w:tcMar>
            <w:hideMark/>
          </w:tcPr>
          <w:p w14:paraId="33D5C4E9"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AEFF3FD"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270067A"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w:t>
            </w:r>
            <w:r w:rsidRPr="006858AE">
              <w:rPr>
                <w:rFonts w:ascii="Consolas" w:hAnsi="Consolas"/>
                <w:color w:val="DD1144"/>
              </w:rPr>
              <w:t>"A</w:t>
            </w:r>
            <w:r w:rsidRPr="006858AE">
              <w:rPr>
                <w:rFonts w:ascii="Consolas" w:hAnsi="Consolas"/>
                <w:color w:val="008080"/>
              </w:rPr>
              <w:t xml:space="preserve"> </w:t>
            </w:r>
            <w:r w:rsidRPr="006858AE">
              <w:rPr>
                <w:rFonts w:ascii="Consolas" w:hAnsi="Consolas"/>
                <w:color w:val="DD1144"/>
              </w:rPr>
              <w:t>representation</w:t>
            </w:r>
            <w:r w:rsidRPr="006858AE">
              <w:rPr>
                <w:rFonts w:ascii="Consolas" w:hAnsi="Consolas"/>
                <w:color w:val="008080"/>
              </w:rPr>
              <w:t xml:space="preserve"> </w:t>
            </w:r>
            <w:r w:rsidRPr="006858AE">
              <w:rPr>
                <w:rFonts w:ascii="Consolas" w:hAnsi="Consolas"/>
                <w:color w:val="DD1144"/>
              </w:rPr>
              <w:t>of</w:t>
            </w:r>
            <w:r w:rsidRPr="006858AE">
              <w:rPr>
                <w:rFonts w:ascii="Consolas" w:hAnsi="Consolas"/>
                <w:color w:val="008080"/>
              </w:rPr>
              <w:t xml:space="preserve"> </w:t>
            </w:r>
            <w:r w:rsidRPr="006858AE">
              <w:rPr>
                <w:rFonts w:ascii="Consolas" w:hAnsi="Consolas"/>
                <w:color w:val="DD1144"/>
              </w:rPr>
              <w:t>a</w:t>
            </w:r>
            <w:r w:rsidRPr="006858AE">
              <w:rPr>
                <w:rFonts w:ascii="Consolas" w:hAnsi="Consolas"/>
                <w:color w:val="008080"/>
              </w:rPr>
              <w:t xml:space="preserve"> </w:t>
            </w:r>
            <w:r w:rsidRPr="006858AE">
              <w:rPr>
                <w:rFonts w:ascii="Consolas" w:hAnsi="Consolas"/>
                <w:color w:val="DD1144"/>
              </w:rPr>
              <w:t>Content</w:t>
            </w:r>
            <w:r w:rsidRPr="006858AE">
              <w:rPr>
                <w:rFonts w:ascii="Consolas" w:hAnsi="Consolas"/>
                <w:color w:val="008080"/>
              </w:rPr>
              <w:t xml:space="preserve"> </w:t>
            </w:r>
            <w:r w:rsidRPr="006858AE">
              <w:rPr>
                <w:rFonts w:ascii="Consolas" w:hAnsi="Consolas"/>
                <w:color w:val="DD1144"/>
              </w:rPr>
              <w:t>Publishing</w:t>
            </w:r>
            <w:r w:rsidRPr="006858AE">
              <w:rPr>
                <w:rFonts w:ascii="Consolas" w:hAnsi="Consolas"/>
                <w:color w:val="008080"/>
              </w:rPr>
              <w:t xml:space="preserve"> </w:t>
            </w:r>
            <w:r w:rsidRPr="006858AE">
              <w:rPr>
                <w:rFonts w:ascii="Consolas" w:hAnsi="Consolas"/>
                <w:color w:val="DD1144"/>
              </w:rPr>
              <w:t>Configuration</w:t>
            </w:r>
            <w:r w:rsidRPr="006858AE">
              <w:rPr>
                <w:rFonts w:ascii="Consolas" w:hAnsi="Consolas"/>
                <w:color w:val="008080"/>
              </w:rPr>
              <w:t xml:space="preserve"> </w:t>
            </w:r>
            <w:r w:rsidRPr="006858AE">
              <w:rPr>
                <w:rFonts w:ascii="Consolas" w:hAnsi="Consolas"/>
                <w:color w:val="DD1144"/>
              </w:rPr>
              <w:t>resource</w:t>
            </w:r>
            <w:r w:rsidRPr="006858AE">
              <w:rPr>
                <w:rFonts w:ascii="Consolas" w:hAnsi="Consolas"/>
                <w:color w:val="008080"/>
              </w:rPr>
              <w:t xml:space="preserve"> </w:t>
            </w:r>
            <w:r w:rsidRPr="006858AE">
              <w:rPr>
                <w:rFonts w:ascii="Consolas" w:hAnsi="Consolas"/>
                <w:color w:val="DD1144"/>
              </w:rPr>
              <w:t>used</w:t>
            </w:r>
            <w:r w:rsidRPr="006858AE">
              <w:rPr>
                <w:rFonts w:ascii="Consolas" w:hAnsi="Consolas"/>
                <w:color w:val="008080"/>
              </w:rPr>
              <w:t xml:space="preserve"> </w:t>
            </w:r>
            <w:r w:rsidRPr="006858AE">
              <w:rPr>
                <w:rFonts w:ascii="Consolas" w:hAnsi="Consolas"/>
                <w:color w:val="DD1144"/>
              </w:rPr>
              <w:t>to</w:t>
            </w:r>
            <w:r w:rsidRPr="006858AE">
              <w:rPr>
                <w:rFonts w:ascii="Consolas" w:hAnsi="Consolas"/>
                <w:color w:val="008080"/>
              </w:rPr>
              <w:t xml:space="preserve"> </w:t>
            </w:r>
            <w:r w:rsidRPr="006858AE">
              <w:rPr>
                <w:rFonts w:ascii="Consolas" w:hAnsi="Consolas"/>
                <w:color w:val="DD1144"/>
              </w:rPr>
              <w:t>configure</w:t>
            </w:r>
            <w:r w:rsidRPr="006858AE">
              <w:rPr>
                <w:rFonts w:ascii="Consolas" w:hAnsi="Consolas"/>
                <w:color w:val="008080"/>
              </w:rPr>
              <w:t xml:space="preserve"> </w:t>
            </w:r>
            <w:r w:rsidRPr="006858AE">
              <w:rPr>
                <w:rFonts w:ascii="Consolas" w:hAnsi="Consolas"/>
                <w:color w:val="DD1144"/>
              </w:rPr>
              <w:t>a</w:t>
            </w:r>
            <w:r w:rsidRPr="006858AE">
              <w:rPr>
                <w:rFonts w:ascii="Consolas" w:hAnsi="Consolas"/>
                <w:color w:val="008080"/>
              </w:rPr>
              <w:t xml:space="preserve"> </w:t>
            </w:r>
            <w:r w:rsidRPr="006858AE">
              <w:rPr>
                <w:rFonts w:ascii="Consolas" w:hAnsi="Consolas"/>
                <w:color w:val="DD1144"/>
              </w:rPr>
              <w:t>Media</w:t>
            </w:r>
            <w:r w:rsidRPr="006858AE">
              <w:rPr>
                <w:rFonts w:ascii="Consolas" w:hAnsi="Consolas"/>
                <w:color w:val="008080"/>
              </w:rPr>
              <w:t xml:space="preserve"> </w:t>
            </w:r>
            <w:r w:rsidRPr="006858AE">
              <w:rPr>
                <w:rFonts w:ascii="Consolas" w:hAnsi="Consolas"/>
                <w:color w:val="DD1144"/>
              </w:rPr>
              <w:t>AS."</w:t>
            </w:r>
            <w:r w:rsidRPr="006858AE">
              <w:rPr>
                <w:rFonts w:ascii="Consolas" w:hAnsi="Consolas"/>
              </w:rPr>
              <w:t xml:space="preserve"> </w:t>
            </w:r>
          </w:p>
        </w:tc>
      </w:tr>
      <w:tr w:rsidR="006858AE" w:rsidRPr="006858AE" w14:paraId="66B8E2F5" w14:textId="77777777" w:rsidTr="006858AE">
        <w:trPr>
          <w:tblCellSpacing w:w="15" w:type="dxa"/>
        </w:trPr>
        <w:tc>
          <w:tcPr>
            <w:tcW w:w="750" w:type="dxa"/>
            <w:shd w:val="clear" w:color="auto" w:fill="FFFFFF"/>
            <w:noWrap/>
            <w:tcMar>
              <w:top w:w="0" w:type="dxa"/>
              <w:left w:w="75" w:type="dxa"/>
              <w:bottom w:w="0" w:type="dxa"/>
              <w:right w:w="150" w:type="dxa"/>
            </w:tcMar>
            <w:hideMark/>
          </w:tcPr>
          <w:p w14:paraId="7F4F29DA"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1B0595CC"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4050617E" w14:textId="77777777" w:rsidR="006858AE" w:rsidRPr="006858AE" w:rsidRDefault="006858AE" w:rsidP="00D865CA">
            <w:pPr>
              <w:pStyle w:val="PL"/>
              <w:rPr>
                <w:rFonts w:ascii="Consolas" w:hAnsi="Consolas"/>
              </w:rPr>
            </w:pPr>
            <w:r w:rsidRPr="006858AE">
              <w:rPr>
                <w:rFonts w:ascii="Consolas" w:hAnsi="Consolas"/>
                <w:color w:val="008080"/>
              </w:rPr>
              <w:t>required</w:t>
            </w:r>
            <w:r w:rsidRPr="006858AE">
              <w:rPr>
                <w:rFonts w:ascii="Consolas" w:hAnsi="Consolas"/>
              </w:rPr>
              <w:t xml:space="preserve">: </w:t>
            </w:r>
          </w:p>
        </w:tc>
      </w:tr>
      <w:tr w:rsidR="006858AE" w:rsidRPr="006858AE" w14:paraId="07EB503D" w14:textId="77777777" w:rsidTr="006858AE">
        <w:trPr>
          <w:tblCellSpacing w:w="15" w:type="dxa"/>
        </w:trPr>
        <w:tc>
          <w:tcPr>
            <w:tcW w:w="750" w:type="dxa"/>
            <w:shd w:val="clear" w:color="auto" w:fill="FFFFFF"/>
            <w:noWrap/>
            <w:tcMar>
              <w:top w:w="0" w:type="dxa"/>
              <w:left w:w="75" w:type="dxa"/>
              <w:bottom w:w="0" w:type="dxa"/>
              <w:right w:w="150" w:type="dxa"/>
            </w:tcMar>
            <w:hideMark/>
          </w:tcPr>
          <w:p w14:paraId="5DE7B615"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1D411EBF"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6453411" w14:textId="77777777" w:rsidR="006858AE" w:rsidRPr="006858AE" w:rsidRDefault="006858AE" w:rsidP="00D865CA">
            <w:pPr>
              <w:pStyle w:val="PL"/>
              <w:rPr>
                <w:rFonts w:ascii="Consolas" w:hAnsi="Consolas"/>
              </w:rPr>
            </w:pPr>
            <w:r w:rsidRPr="006858AE">
              <w:rPr>
                <w:rFonts w:ascii="Consolas" w:hAnsi="Consolas"/>
              </w:rPr>
              <w:t xml:space="preserve">- </w:t>
            </w:r>
            <w:r w:rsidRPr="006858AE">
              <w:rPr>
                <w:rFonts w:ascii="Consolas" w:hAnsi="Consolas"/>
                <w:color w:val="DD1144"/>
              </w:rPr>
              <w:t>name</w:t>
            </w:r>
            <w:r w:rsidRPr="006858AE">
              <w:rPr>
                <w:rFonts w:ascii="Consolas" w:hAnsi="Consolas"/>
              </w:rPr>
              <w:t xml:space="preserve"> </w:t>
            </w:r>
          </w:p>
        </w:tc>
      </w:tr>
      <w:tr w:rsidR="006858AE" w:rsidRPr="006858AE" w14:paraId="0AD92B98" w14:textId="77777777" w:rsidTr="006858AE">
        <w:trPr>
          <w:tblCellSpacing w:w="15" w:type="dxa"/>
        </w:trPr>
        <w:tc>
          <w:tcPr>
            <w:tcW w:w="750" w:type="dxa"/>
            <w:shd w:val="clear" w:color="auto" w:fill="DDFBE6"/>
            <w:noWrap/>
            <w:tcMar>
              <w:top w:w="0" w:type="dxa"/>
              <w:left w:w="75" w:type="dxa"/>
              <w:bottom w:w="0" w:type="dxa"/>
              <w:right w:w="150" w:type="dxa"/>
            </w:tcMar>
            <w:hideMark/>
          </w:tcPr>
          <w:p w14:paraId="6971E264"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5106F2F0"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12A2CE83" w14:textId="77777777" w:rsidR="006858AE" w:rsidRPr="006858AE" w:rsidRDefault="006858AE" w:rsidP="00D865CA">
            <w:pPr>
              <w:pStyle w:val="PL"/>
              <w:rPr>
                <w:rFonts w:ascii="Consolas" w:hAnsi="Consolas"/>
              </w:rPr>
            </w:pPr>
            <w:r w:rsidRPr="006858AE">
              <w:rPr>
                <w:rFonts w:ascii="Consolas" w:hAnsi="Consolas"/>
              </w:rPr>
              <w:t xml:space="preserve">- </w:t>
            </w:r>
            <w:r w:rsidRPr="006858AE">
              <w:rPr>
                <w:rFonts w:ascii="Consolas" w:hAnsi="Consolas"/>
                <w:color w:val="DD1144"/>
              </w:rPr>
              <w:t>externalServiceId</w:t>
            </w:r>
            <w:r w:rsidRPr="006858AE">
              <w:rPr>
                <w:rFonts w:ascii="Consolas" w:hAnsi="Consolas"/>
              </w:rPr>
              <w:t xml:space="preserve"> </w:t>
            </w:r>
          </w:p>
        </w:tc>
      </w:tr>
      <w:tr w:rsidR="006858AE" w:rsidRPr="006858AE" w14:paraId="0CFA322A" w14:textId="77777777" w:rsidTr="006858AE">
        <w:trPr>
          <w:tblCellSpacing w:w="15" w:type="dxa"/>
        </w:trPr>
        <w:tc>
          <w:tcPr>
            <w:tcW w:w="750" w:type="dxa"/>
            <w:shd w:val="clear" w:color="auto" w:fill="FFFFFF"/>
            <w:noWrap/>
            <w:tcMar>
              <w:top w:w="0" w:type="dxa"/>
              <w:left w:w="75" w:type="dxa"/>
              <w:bottom w:w="0" w:type="dxa"/>
              <w:right w:w="150" w:type="dxa"/>
            </w:tcMar>
            <w:hideMark/>
          </w:tcPr>
          <w:p w14:paraId="486A1BF1"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9BECF75"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8298C5B" w14:textId="77777777" w:rsidR="006858AE" w:rsidRPr="006858AE" w:rsidRDefault="006858AE" w:rsidP="00D865CA">
            <w:pPr>
              <w:pStyle w:val="PL"/>
              <w:rPr>
                <w:rFonts w:ascii="Consolas" w:hAnsi="Consolas"/>
              </w:rPr>
            </w:pPr>
            <w:r w:rsidRPr="006858AE">
              <w:rPr>
                <w:rFonts w:ascii="Consolas" w:hAnsi="Consolas"/>
              </w:rPr>
              <w:t xml:space="preserve">- </w:t>
            </w:r>
            <w:r w:rsidRPr="006858AE">
              <w:rPr>
                <w:rFonts w:ascii="Consolas" w:hAnsi="Consolas"/>
                <w:color w:val="DD1144"/>
              </w:rPr>
              <w:t>contributionConfigurations</w:t>
            </w:r>
            <w:r w:rsidRPr="006858AE">
              <w:rPr>
                <w:rFonts w:ascii="Consolas" w:hAnsi="Consolas"/>
              </w:rPr>
              <w:t xml:space="preserve"> </w:t>
            </w:r>
          </w:p>
        </w:tc>
      </w:tr>
      <w:tr w:rsidR="006858AE" w:rsidRPr="006858AE" w14:paraId="2F687AC7" w14:textId="77777777" w:rsidTr="006858AE">
        <w:trPr>
          <w:tblCellSpacing w:w="15" w:type="dxa"/>
        </w:trPr>
        <w:tc>
          <w:tcPr>
            <w:tcW w:w="750" w:type="dxa"/>
            <w:shd w:val="clear" w:color="auto" w:fill="FFFFFF"/>
            <w:noWrap/>
            <w:tcMar>
              <w:top w:w="0" w:type="dxa"/>
              <w:left w:w="75" w:type="dxa"/>
              <w:bottom w:w="0" w:type="dxa"/>
              <w:right w:w="150" w:type="dxa"/>
            </w:tcMar>
            <w:hideMark/>
          </w:tcPr>
          <w:p w14:paraId="75632416"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776C4DFC"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0F8AF44" w14:textId="77777777" w:rsidR="006858AE" w:rsidRPr="006858AE" w:rsidRDefault="006858AE" w:rsidP="00D865CA">
            <w:pPr>
              <w:pStyle w:val="PL"/>
              <w:rPr>
                <w:rFonts w:ascii="Consolas" w:hAnsi="Consolas"/>
              </w:rPr>
            </w:pPr>
            <w:r w:rsidRPr="006858AE">
              <w:rPr>
                <w:rFonts w:ascii="Consolas" w:hAnsi="Consolas"/>
              </w:rPr>
              <w:t xml:space="preserve">- </w:t>
            </w:r>
            <w:r w:rsidRPr="006858AE">
              <w:rPr>
                <w:rFonts w:ascii="Consolas" w:hAnsi="Consolas"/>
                <w:color w:val="DD1144"/>
              </w:rPr>
              <w:t>egestConfiguration</w:t>
            </w:r>
            <w:r w:rsidRPr="006858AE">
              <w:rPr>
                <w:rFonts w:ascii="Consolas" w:hAnsi="Consolas"/>
              </w:rPr>
              <w:t xml:space="preserve"> </w:t>
            </w:r>
          </w:p>
        </w:tc>
      </w:tr>
      <w:tr w:rsidR="006858AE" w:rsidRPr="006858AE" w14:paraId="67797EF6" w14:textId="77777777" w:rsidTr="006858AE">
        <w:trPr>
          <w:tblCellSpacing w:w="15" w:type="dxa"/>
        </w:trPr>
        <w:tc>
          <w:tcPr>
            <w:tcW w:w="750" w:type="dxa"/>
            <w:shd w:val="clear" w:color="auto" w:fill="FFFFFF"/>
            <w:noWrap/>
            <w:tcMar>
              <w:top w:w="0" w:type="dxa"/>
              <w:left w:w="75" w:type="dxa"/>
              <w:bottom w:w="0" w:type="dxa"/>
              <w:right w:w="150" w:type="dxa"/>
            </w:tcMar>
            <w:hideMark/>
          </w:tcPr>
          <w:p w14:paraId="563AEB2D"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D5CF0BF"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18C893B" w14:textId="77777777" w:rsidR="006858AE" w:rsidRPr="006858AE" w:rsidRDefault="006858AE" w:rsidP="00D865CA">
            <w:pPr>
              <w:pStyle w:val="PL"/>
              <w:rPr>
                <w:rFonts w:ascii="Consolas" w:hAnsi="Consolas"/>
              </w:rPr>
            </w:pPr>
            <w:r w:rsidRPr="006858AE">
              <w:rPr>
                <w:rFonts w:ascii="Consolas" w:hAnsi="Consolas"/>
                <w:color w:val="008080"/>
              </w:rPr>
              <w:t>properties</w:t>
            </w:r>
            <w:r w:rsidRPr="006858AE">
              <w:rPr>
                <w:rFonts w:ascii="Consolas" w:hAnsi="Consolas"/>
              </w:rPr>
              <w:t xml:space="preserve">: </w:t>
            </w:r>
          </w:p>
        </w:tc>
      </w:tr>
      <w:tr w:rsidR="006858AE" w:rsidRPr="006858AE" w14:paraId="75B59EA6" w14:textId="77777777" w:rsidTr="006858AE">
        <w:trPr>
          <w:tblCellSpacing w:w="15" w:type="dxa"/>
        </w:trPr>
        <w:tc>
          <w:tcPr>
            <w:tcW w:w="750" w:type="dxa"/>
            <w:shd w:val="clear" w:color="auto" w:fill="FFFFFF"/>
            <w:noWrap/>
            <w:tcMar>
              <w:top w:w="0" w:type="dxa"/>
              <w:left w:w="75" w:type="dxa"/>
              <w:bottom w:w="0" w:type="dxa"/>
              <w:right w:w="150" w:type="dxa"/>
            </w:tcMar>
            <w:hideMark/>
          </w:tcPr>
          <w:p w14:paraId="3B089E1A"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54A61327"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239927E" w14:textId="77777777" w:rsidR="006858AE" w:rsidRPr="006858AE" w:rsidRDefault="006858AE" w:rsidP="00D865CA">
            <w:pPr>
              <w:pStyle w:val="PL"/>
              <w:rPr>
                <w:rFonts w:ascii="Consolas" w:hAnsi="Consolas"/>
              </w:rPr>
            </w:pPr>
            <w:r w:rsidRPr="006858AE">
              <w:rPr>
                <w:rFonts w:ascii="Consolas" w:hAnsi="Consolas"/>
                <w:color w:val="008080"/>
              </w:rPr>
              <w:t>name</w:t>
            </w:r>
            <w:r w:rsidRPr="006858AE">
              <w:rPr>
                <w:rFonts w:ascii="Consolas" w:hAnsi="Consolas"/>
              </w:rPr>
              <w:t xml:space="preserve">: </w:t>
            </w:r>
          </w:p>
        </w:tc>
      </w:tr>
      <w:tr w:rsidR="006858AE" w:rsidRPr="006858AE" w14:paraId="4C5EBD52" w14:textId="77777777" w:rsidTr="006858AE">
        <w:trPr>
          <w:tblCellSpacing w:w="15" w:type="dxa"/>
        </w:trPr>
        <w:tc>
          <w:tcPr>
            <w:tcW w:w="750" w:type="dxa"/>
            <w:shd w:val="clear" w:color="auto" w:fill="FFFFFF"/>
            <w:noWrap/>
            <w:tcMar>
              <w:top w:w="0" w:type="dxa"/>
              <w:left w:w="75" w:type="dxa"/>
              <w:bottom w:w="0" w:type="dxa"/>
              <w:right w:w="150" w:type="dxa"/>
            </w:tcMar>
            <w:hideMark/>
          </w:tcPr>
          <w:p w14:paraId="53942CF5"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768D9E13"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31F62E66" w14:textId="77777777" w:rsidR="006858AE" w:rsidRPr="006858AE" w:rsidRDefault="006858AE" w:rsidP="00D865CA">
            <w:pPr>
              <w:pStyle w:val="PL"/>
              <w:rPr>
                <w:rFonts w:ascii="Consolas" w:hAnsi="Consolas"/>
              </w:rPr>
            </w:pPr>
            <w:r w:rsidRPr="006858AE">
              <w:rPr>
                <w:rFonts w:ascii="Consolas" w:hAnsi="Consolas"/>
                <w:color w:val="008080"/>
              </w:rPr>
              <w:t>type</w:t>
            </w:r>
            <w:r w:rsidRPr="006858AE">
              <w:rPr>
                <w:rFonts w:ascii="Consolas" w:hAnsi="Consolas"/>
              </w:rPr>
              <w:t xml:space="preserve">: </w:t>
            </w:r>
            <w:r w:rsidRPr="006858AE">
              <w:rPr>
                <w:rFonts w:ascii="Consolas" w:hAnsi="Consolas"/>
                <w:color w:val="DD1144"/>
              </w:rPr>
              <w:t>string</w:t>
            </w:r>
            <w:r w:rsidRPr="006858AE">
              <w:rPr>
                <w:rFonts w:ascii="Consolas" w:hAnsi="Consolas"/>
              </w:rPr>
              <w:t xml:space="preserve"> </w:t>
            </w:r>
          </w:p>
        </w:tc>
      </w:tr>
      <w:tr w:rsidR="006858AE" w:rsidRPr="006858AE" w14:paraId="22F1ECDE" w14:textId="77777777" w:rsidTr="006858AE">
        <w:trPr>
          <w:tblCellSpacing w:w="15" w:type="dxa"/>
        </w:trPr>
        <w:tc>
          <w:tcPr>
            <w:tcW w:w="750" w:type="dxa"/>
            <w:shd w:val="clear" w:color="auto" w:fill="DDFBE6"/>
            <w:noWrap/>
            <w:tcMar>
              <w:top w:w="0" w:type="dxa"/>
              <w:left w:w="75" w:type="dxa"/>
              <w:bottom w:w="0" w:type="dxa"/>
              <w:right w:w="150" w:type="dxa"/>
            </w:tcMar>
            <w:hideMark/>
          </w:tcPr>
          <w:p w14:paraId="6991CA74"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1910B1EA"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30861575" w14:textId="77777777" w:rsidR="006858AE" w:rsidRPr="006858AE" w:rsidRDefault="006858AE" w:rsidP="00D865CA">
            <w:pPr>
              <w:pStyle w:val="PL"/>
              <w:rPr>
                <w:rFonts w:ascii="Consolas" w:hAnsi="Consolas"/>
              </w:rPr>
            </w:pPr>
            <w:r w:rsidRPr="006858AE">
              <w:rPr>
                <w:rFonts w:ascii="Consolas" w:hAnsi="Consolas"/>
                <w:color w:val="008080"/>
              </w:rPr>
              <w:t>externalServiceId</w:t>
            </w:r>
            <w:r w:rsidRPr="006858AE">
              <w:rPr>
                <w:rFonts w:ascii="Consolas" w:hAnsi="Consolas"/>
              </w:rPr>
              <w:t xml:space="preserve">: </w:t>
            </w:r>
          </w:p>
        </w:tc>
      </w:tr>
      <w:tr w:rsidR="006858AE" w:rsidRPr="006858AE" w14:paraId="19C50ED8" w14:textId="77777777" w:rsidTr="006858AE">
        <w:trPr>
          <w:tblCellSpacing w:w="15" w:type="dxa"/>
        </w:trPr>
        <w:tc>
          <w:tcPr>
            <w:tcW w:w="750" w:type="dxa"/>
            <w:shd w:val="clear" w:color="auto" w:fill="DDFBE6"/>
            <w:noWrap/>
            <w:tcMar>
              <w:top w:w="0" w:type="dxa"/>
              <w:left w:w="75" w:type="dxa"/>
              <w:bottom w:w="0" w:type="dxa"/>
              <w:right w:w="150" w:type="dxa"/>
            </w:tcMar>
            <w:hideMark/>
          </w:tcPr>
          <w:p w14:paraId="3618BF70"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6E750DC4"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1B9E0F7E" w14:textId="77777777" w:rsidR="006858AE" w:rsidRPr="006858AE" w:rsidRDefault="006858AE" w:rsidP="00D865CA">
            <w:pPr>
              <w:pStyle w:val="PL"/>
              <w:rPr>
                <w:rFonts w:ascii="Consolas" w:hAnsi="Consolas"/>
              </w:rPr>
            </w:pPr>
            <w:r w:rsidRPr="006858AE">
              <w:rPr>
                <w:rFonts w:ascii="Consolas" w:hAnsi="Consolas"/>
                <w:color w:val="008080"/>
              </w:rPr>
              <w:t>type</w:t>
            </w:r>
            <w:r w:rsidRPr="006858AE">
              <w:rPr>
                <w:rFonts w:ascii="Consolas" w:hAnsi="Consolas"/>
              </w:rPr>
              <w:t xml:space="preserve">: </w:t>
            </w:r>
            <w:r w:rsidRPr="006858AE">
              <w:rPr>
                <w:rFonts w:ascii="Consolas" w:hAnsi="Consolas"/>
                <w:color w:val="DD1144"/>
              </w:rPr>
              <w:t>string</w:t>
            </w:r>
            <w:r w:rsidRPr="006858AE">
              <w:rPr>
                <w:rFonts w:ascii="Consolas" w:hAnsi="Consolas"/>
              </w:rPr>
              <w:t xml:space="preserve"> </w:t>
            </w:r>
          </w:p>
        </w:tc>
      </w:tr>
      <w:tr w:rsidR="006858AE" w:rsidRPr="006858AE" w14:paraId="5FCBD36B" w14:textId="77777777" w:rsidTr="006858AE">
        <w:trPr>
          <w:tblCellSpacing w:w="15" w:type="dxa"/>
        </w:trPr>
        <w:tc>
          <w:tcPr>
            <w:tcW w:w="750" w:type="dxa"/>
            <w:shd w:val="clear" w:color="auto" w:fill="FFFFFF"/>
            <w:noWrap/>
            <w:tcMar>
              <w:top w:w="0" w:type="dxa"/>
              <w:left w:w="75" w:type="dxa"/>
              <w:bottom w:w="0" w:type="dxa"/>
              <w:right w:w="150" w:type="dxa"/>
            </w:tcMar>
            <w:hideMark/>
          </w:tcPr>
          <w:p w14:paraId="37D7458B"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5893AD80"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3473F6B2" w14:textId="77777777" w:rsidR="006858AE" w:rsidRPr="006858AE" w:rsidRDefault="006858AE" w:rsidP="00D865CA">
            <w:pPr>
              <w:pStyle w:val="PL"/>
              <w:rPr>
                <w:rFonts w:ascii="Consolas" w:hAnsi="Consolas"/>
              </w:rPr>
            </w:pPr>
            <w:r w:rsidRPr="006858AE">
              <w:rPr>
                <w:rFonts w:ascii="Consolas" w:hAnsi="Consolas"/>
                <w:color w:val="008080"/>
              </w:rPr>
              <w:t>contributionConfigurations</w:t>
            </w:r>
            <w:r w:rsidRPr="006858AE">
              <w:rPr>
                <w:rFonts w:ascii="Consolas" w:hAnsi="Consolas"/>
              </w:rPr>
              <w:t xml:space="preserve">: </w:t>
            </w:r>
          </w:p>
        </w:tc>
      </w:tr>
      <w:tr w:rsidR="006858AE" w:rsidRPr="006858AE" w14:paraId="6019F2E2" w14:textId="77777777" w:rsidTr="006858AE">
        <w:trPr>
          <w:tblCellSpacing w:w="15" w:type="dxa"/>
        </w:trPr>
        <w:tc>
          <w:tcPr>
            <w:tcW w:w="750" w:type="dxa"/>
            <w:shd w:val="clear" w:color="auto" w:fill="FFFFFF"/>
            <w:noWrap/>
            <w:tcMar>
              <w:top w:w="0" w:type="dxa"/>
              <w:left w:w="75" w:type="dxa"/>
              <w:bottom w:w="0" w:type="dxa"/>
              <w:right w:w="150" w:type="dxa"/>
            </w:tcMar>
            <w:hideMark/>
          </w:tcPr>
          <w:p w14:paraId="297A9806"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5F26E416"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72090BE3" w14:textId="77777777" w:rsidR="006858AE" w:rsidRPr="006858AE" w:rsidRDefault="006858AE" w:rsidP="00D865CA">
            <w:pPr>
              <w:pStyle w:val="PL"/>
              <w:rPr>
                <w:rFonts w:ascii="Consolas" w:hAnsi="Consolas"/>
              </w:rPr>
            </w:pPr>
            <w:r w:rsidRPr="006858AE">
              <w:rPr>
                <w:rFonts w:ascii="Consolas" w:hAnsi="Consolas"/>
                <w:color w:val="008080"/>
              </w:rPr>
              <w:t>type</w:t>
            </w:r>
            <w:r w:rsidRPr="006858AE">
              <w:rPr>
                <w:rFonts w:ascii="Consolas" w:hAnsi="Consolas"/>
              </w:rPr>
              <w:t xml:space="preserve">: </w:t>
            </w:r>
            <w:r w:rsidRPr="006858AE">
              <w:rPr>
                <w:rFonts w:ascii="Consolas" w:hAnsi="Consolas"/>
                <w:color w:val="DD1144"/>
              </w:rPr>
              <w:t>array</w:t>
            </w:r>
            <w:r w:rsidRPr="006858AE">
              <w:rPr>
                <w:rFonts w:ascii="Consolas" w:hAnsi="Consolas"/>
              </w:rPr>
              <w:t xml:space="preserve"> </w:t>
            </w:r>
          </w:p>
        </w:tc>
      </w:tr>
      <w:tr w:rsidR="006858AE" w:rsidRPr="006858AE" w14:paraId="167AF7DB" w14:textId="77777777" w:rsidTr="006858AE">
        <w:trPr>
          <w:tblCellSpacing w:w="15" w:type="dxa"/>
        </w:trPr>
        <w:tc>
          <w:tcPr>
            <w:tcW w:w="750" w:type="dxa"/>
            <w:shd w:val="clear" w:color="auto" w:fill="FFFFFF"/>
            <w:noWrap/>
            <w:tcMar>
              <w:top w:w="0" w:type="dxa"/>
              <w:left w:w="75" w:type="dxa"/>
              <w:bottom w:w="0" w:type="dxa"/>
              <w:right w:w="150" w:type="dxa"/>
            </w:tcMar>
            <w:hideMark/>
          </w:tcPr>
          <w:p w14:paraId="5E87A5D6"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14F1E580"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EFE226A" w14:textId="77777777" w:rsidR="006858AE" w:rsidRPr="006858AE" w:rsidRDefault="006858AE" w:rsidP="00D865CA">
            <w:pPr>
              <w:pStyle w:val="PL"/>
              <w:rPr>
                <w:rFonts w:ascii="Consolas" w:hAnsi="Consolas"/>
              </w:rPr>
            </w:pPr>
            <w:r w:rsidRPr="006858AE">
              <w:rPr>
                <w:rFonts w:ascii="Consolas" w:hAnsi="Consolas"/>
                <w:color w:val="008080"/>
              </w:rPr>
              <w:t>items</w:t>
            </w:r>
            <w:r w:rsidRPr="006858AE">
              <w:rPr>
                <w:rFonts w:ascii="Consolas" w:hAnsi="Consolas"/>
              </w:rPr>
              <w:t xml:space="preserve">: </w:t>
            </w:r>
          </w:p>
        </w:tc>
      </w:tr>
      <w:tr w:rsidR="006858AE" w:rsidRPr="006858AE" w14:paraId="46B8F540" w14:textId="77777777" w:rsidTr="006858AE">
        <w:trPr>
          <w:tblCellSpacing w:w="15" w:type="dxa"/>
        </w:trPr>
        <w:tc>
          <w:tcPr>
            <w:tcW w:w="750" w:type="dxa"/>
            <w:shd w:val="clear" w:color="auto" w:fill="FFFFFF"/>
            <w:noWrap/>
            <w:tcMar>
              <w:top w:w="0" w:type="dxa"/>
              <w:left w:w="75" w:type="dxa"/>
              <w:bottom w:w="0" w:type="dxa"/>
              <w:right w:w="150" w:type="dxa"/>
            </w:tcMar>
            <w:hideMark/>
          </w:tcPr>
          <w:p w14:paraId="06833AA5"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750" w:type="dxa"/>
            <w:tcBorders>
              <w:right w:val="single" w:sz="6" w:space="0" w:color="auto"/>
            </w:tcBorders>
            <w:shd w:val="clear" w:color="auto" w:fill="FFFFFF"/>
            <w:noWrap/>
            <w:tcMar>
              <w:top w:w="0" w:type="dxa"/>
              <w:left w:w="75" w:type="dxa"/>
              <w:bottom w:w="0" w:type="dxa"/>
              <w:right w:w="150" w:type="dxa"/>
            </w:tcMar>
            <w:hideMark/>
          </w:tcPr>
          <w:p w14:paraId="736D7440"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0" w:type="auto"/>
            <w:tcBorders>
              <w:top w:val="nil"/>
              <w:left w:val="nil"/>
              <w:bottom w:val="nil"/>
              <w:right w:val="nil"/>
            </w:tcBorders>
            <w:shd w:val="clear" w:color="auto" w:fill="FBFAFD"/>
            <w:tcMar>
              <w:top w:w="0" w:type="dxa"/>
              <w:left w:w="360" w:type="dxa"/>
              <w:bottom w:w="0" w:type="dxa"/>
              <w:right w:w="360" w:type="dxa"/>
            </w:tcMar>
            <w:hideMark/>
          </w:tcPr>
          <w:p w14:paraId="4911B0D0" w14:textId="77777777" w:rsidR="006858AE" w:rsidRPr="006858AE" w:rsidRDefault="006858AE" w:rsidP="00D865CA">
            <w:pPr>
              <w:pStyle w:val="PL"/>
              <w:rPr>
                <w:rFonts w:ascii="Consolas" w:hAnsi="Consolas"/>
                <w:color w:val="89888D"/>
              </w:rPr>
            </w:pPr>
          </w:p>
        </w:tc>
      </w:tr>
    </w:tbl>
    <w:p w14:paraId="2E254F96" w14:textId="77777777" w:rsidR="00E311F0" w:rsidRDefault="00E311F0" w:rsidP="00E311F0"/>
    <w:p w14:paraId="686B054E" w14:textId="77777777" w:rsidR="00E311F0" w:rsidRDefault="00E311F0" w:rsidP="00E311F0">
      <w:pPr>
        <w:sectPr w:rsidR="00E311F0" w:rsidSect="00E311F0">
          <w:footnotePr>
            <w:numRestart w:val="eachSect"/>
          </w:footnotePr>
          <w:pgSz w:w="16840" w:h="11907" w:orient="landscape" w:code="9"/>
          <w:pgMar w:top="1134" w:right="1418" w:bottom="1134" w:left="1134" w:header="680" w:footer="567" w:gutter="0"/>
          <w:cols w:space="720"/>
          <w:docGrid w:linePitch="272"/>
        </w:sectPr>
      </w:pPr>
    </w:p>
    <w:p w14:paraId="5AC5623C" w14:textId="77777777" w:rsidR="00911546" w:rsidRPr="00F90395" w:rsidRDefault="00911546" w:rsidP="00911546">
      <w:pPr>
        <w:pStyle w:val="Changefirst"/>
      </w:pPr>
      <w:r w:rsidRPr="00F90395">
        <w:lastRenderedPageBreak/>
        <w:t>change</w:t>
      </w:r>
    </w:p>
    <w:p w14:paraId="03DE47E3" w14:textId="77777777" w:rsidR="00790585" w:rsidRDefault="00790585" w:rsidP="00790585">
      <w:pPr>
        <w:pStyle w:val="Heading1"/>
      </w:pPr>
      <w:bookmarkStart w:id="3" w:name="_Toc68899465"/>
      <w:bookmarkStart w:id="4" w:name="_Toc71214216"/>
      <w:bookmarkStart w:id="5" w:name="_Toc71721890"/>
      <w:bookmarkStart w:id="6" w:name="_Toc74858942"/>
      <w:bookmarkStart w:id="7" w:name="_Toc194089708"/>
      <w:r>
        <w:t>2</w:t>
      </w:r>
      <w:r>
        <w:tab/>
        <w:t>References</w:t>
      </w:r>
      <w:bookmarkEnd w:id="3"/>
      <w:bookmarkEnd w:id="4"/>
      <w:bookmarkEnd w:id="5"/>
      <w:bookmarkEnd w:id="6"/>
      <w:bookmarkEnd w:id="7"/>
    </w:p>
    <w:p w14:paraId="017886EA" w14:textId="77777777" w:rsidR="00790585" w:rsidRDefault="00790585" w:rsidP="00790585">
      <w:r>
        <w:t>The following documents contain provisions which, through reference in this text, constitute provisions of the present document.</w:t>
      </w:r>
    </w:p>
    <w:p w14:paraId="07DC825F" w14:textId="77777777" w:rsidR="00790585" w:rsidRDefault="00790585" w:rsidP="00790585">
      <w:pPr>
        <w:pStyle w:val="B1"/>
      </w:pPr>
      <w:r>
        <w:t>-</w:t>
      </w:r>
      <w:r>
        <w:tab/>
        <w:t>References are either specific (identified by date of publication, edition number, version number, etc.) or non</w:t>
      </w:r>
      <w:r>
        <w:noBreakHyphen/>
        <w:t>specific.</w:t>
      </w:r>
    </w:p>
    <w:p w14:paraId="3182354E" w14:textId="77777777" w:rsidR="00790585" w:rsidRDefault="00790585">
      <w:pPr>
        <w:pStyle w:val="Heading2"/>
        <w:pPrChange w:id="8" w:author="Richard Bradbury" w:date="2025-05-12T15:08:00Z" w16du:dateUtc="2025-05-12T14:08:00Z">
          <w:pPr>
            <w:pStyle w:val="B1"/>
          </w:pPr>
        </w:pPrChange>
      </w:pPr>
      <w:r>
        <w:t>-</w:t>
      </w:r>
      <w:r>
        <w:tab/>
        <w:t>For a specific reference, subsequent revisions do not apply.</w:t>
      </w:r>
    </w:p>
    <w:p w14:paraId="6B43B88E" w14:textId="77777777" w:rsidR="00790585" w:rsidRDefault="00790585" w:rsidP="00790585">
      <w:pPr>
        <w:pStyle w:val="B1"/>
      </w:pPr>
      <w:r>
        <w:t>-</w:t>
      </w:r>
      <w:r>
        <w:tab/>
        <w:t>For a non-specific reference, the latest version applies. In the case of a reference to a 3GPP document (including a GSM document), a non-specific reference implicitly refers to the latest version of that document</w:t>
      </w:r>
      <w:r>
        <w:rPr>
          <w:i/>
          <w:iCs/>
        </w:rPr>
        <w:t xml:space="preserve"> in the same Release as the present document</w:t>
      </w:r>
      <w:r>
        <w:t>.</w:t>
      </w:r>
    </w:p>
    <w:p w14:paraId="5C249228" w14:textId="1317FA0E" w:rsidR="00790585" w:rsidRDefault="00790585" w:rsidP="00790585">
      <w:pPr>
        <w:pStyle w:val="Snipped"/>
      </w:pPr>
      <w:r>
        <w:t>(Snip)</w:t>
      </w:r>
    </w:p>
    <w:p w14:paraId="2CE8CCB5" w14:textId="77777777" w:rsidR="00790585" w:rsidRDefault="00790585" w:rsidP="00790585">
      <w:pPr>
        <w:pStyle w:val="EX"/>
        <w:rPr>
          <w:ins w:id="9" w:author="Richard Bradbury" w:date="2025-04-16T17:39:00Z" w16du:dateUtc="2025-04-16T16:39:00Z"/>
        </w:rPr>
      </w:pPr>
      <w:ins w:id="10" w:author="Richard Bradbury" w:date="2025-04-16T17:39:00Z" w16du:dateUtc="2025-04-16T16:39:00Z">
        <w:r>
          <w:t>[</w:t>
        </w:r>
        <w:r w:rsidRPr="009732E3">
          <w:rPr>
            <w:highlight w:val="yellow"/>
          </w:rPr>
          <w:t>CMCDv1</w:t>
        </w:r>
        <w:r>
          <w:t>]</w:t>
        </w:r>
        <w:r>
          <w:tab/>
          <w:t>CTA-5004: "Web Application Video Ecosystem: Common Media Client Data (CMCD)", September 2020.</w:t>
        </w:r>
      </w:ins>
    </w:p>
    <w:p w14:paraId="49BDFF37" w14:textId="66AAEB59" w:rsidR="004D1160" w:rsidRDefault="004D1160" w:rsidP="004D40FA">
      <w:pPr>
        <w:pStyle w:val="Changenext"/>
      </w:pPr>
      <w:bookmarkStart w:id="11" w:name="_Toc68899540"/>
      <w:bookmarkStart w:id="12" w:name="_Toc71214291"/>
      <w:bookmarkStart w:id="13" w:name="_Toc71721965"/>
      <w:bookmarkStart w:id="14" w:name="_Toc74859017"/>
      <w:bookmarkStart w:id="15" w:name="_Toc146626899"/>
      <w:bookmarkStart w:id="16" w:name="_Toc194089833"/>
      <w:bookmarkStart w:id="17" w:name="_Toc68899628"/>
      <w:bookmarkStart w:id="18" w:name="_Toc71214379"/>
      <w:bookmarkStart w:id="19" w:name="_Toc71722053"/>
      <w:bookmarkStart w:id="20" w:name="_Toc74859105"/>
      <w:bookmarkStart w:id="21" w:name="_Toc146627003"/>
      <w:bookmarkStart w:id="22" w:name="_Toc194089960"/>
      <w:bookmarkStart w:id="23" w:name="_Toc68899659"/>
      <w:bookmarkStart w:id="24" w:name="_Toc71214410"/>
      <w:bookmarkStart w:id="25" w:name="_Toc71722084"/>
      <w:bookmarkStart w:id="26" w:name="_Toc74859136"/>
      <w:bookmarkStart w:id="27" w:name="_Toc146627049"/>
      <w:bookmarkStart w:id="28" w:name="_Toc194090021"/>
      <w:bookmarkStart w:id="29" w:name="_Toc194090087"/>
      <w:r>
        <w:t>Change</w:t>
      </w:r>
    </w:p>
    <w:p w14:paraId="782FA7A7" w14:textId="77777777" w:rsidR="004D1160" w:rsidRPr="006436AF" w:rsidRDefault="004D1160" w:rsidP="004D1160">
      <w:pPr>
        <w:pStyle w:val="Heading2"/>
      </w:pPr>
      <w:bookmarkStart w:id="30" w:name="_Toc68899472"/>
      <w:bookmarkStart w:id="31" w:name="_Toc71214223"/>
      <w:bookmarkStart w:id="32" w:name="_Toc71721897"/>
      <w:bookmarkStart w:id="33" w:name="_Toc74858949"/>
      <w:bookmarkStart w:id="34" w:name="_Toc194089715"/>
      <w:r w:rsidRPr="006436AF">
        <w:t>4.2</w:t>
      </w:r>
      <w:r w:rsidRPr="006436AF">
        <w:tab/>
      </w:r>
      <w:bookmarkEnd w:id="30"/>
      <w:bookmarkEnd w:id="31"/>
      <w:bookmarkEnd w:id="32"/>
      <w:bookmarkEnd w:id="33"/>
      <w:r w:rsidRPr="00586B6B">
        <w:t xml:space="preserve">APIs relevant to </w:t>
      </w:r>
      <w:commentRangeStart w:id="35"/>
      <w:r>
        <w:t>d</w:t>
      </w:r>
      <w:r w:rsidRPr="00586B6B">
        <w:t>ownlink</w:t>
      </w:r>
      <w:commentRangeEnd w:id="35"/>
      <w:r>
        <w:rPr>
          <w:rStyle w:val="CommentReference"/>
          <w:rFonts w:ascii="Times New Roman" w:hAnsi="Times New Roman"/>
        </w:rPr>
        <w:commentReference w:id="35"/>
      </w:r>
      <w:r w:rsidRPr="00586B6B">
        <w:t xml:space="preserve"> </w:t>
      </w:r>
      <w:r>
        <w:t>media s</w:t>
      </w:r>
      <w:r w:rsidRPr="00586B6B">
        <w:t>treaming</w:t>
      </w:r>
      <w:bookmarkEnd w:id="34"/>
    </w:p>
    <w:p w14:paraId="573F9865" w14:textId="77777777" w:rsidR="004D1160" w:rsidRPr="006436AF" w:rsidRDefault="004D1160" w:rsidP="004D1160">
      <w:pPr>
        <w:keepNext/>
      </w:pPr>
      <w:r w:rsidRPr="006436AF">
        <w:t>Table 4.2</w:t>
      </w:r>
      <w:r w:rsidRPr="006436AF">
        <w:noBreakHyphen/>
        <w:t>1 summarises the APIs used to provision and use the various downlink media streaming features specified in TS 26.501 [2].</w:t>
      </w:r>
    </w:p>
    <w:p w14:paraId="3DC635BB" w14:textId="77777777" w:rsidR="004D1160" w:rsidRPr="006436AF" w:rsidRDefault="004D1160" w:rsidP="004D1160">
      <w:pPr>
        <w:pStyle w:val="TH"/>
      </w:pPr>
      <w:bookmarkStart w:id="36" w:name="_CRTable4_21"/>
      <w:r w:rsidRPr="006436AF">
        <w:t xml:space="preserve">Table </w:t>
      </w:r>
      <w:bookmarkEnd w:id="36"/>
      <w:r w:rsidRPr="006436AF">
        <w:t>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2962"/>
        <w:gridCol w:w="967"/>
        <w:gridCol w:w="3422"/>
        <w:gridCol w:w="845"/>
      </w:tblGrid>
      <w:tr w:rsidR="004D1160" w:rsidRPr="006436AF" w14:paraId="4D583F81" w14:textId="77777777" w:rsidTr="00A5763D">
        <w:tc>
          <w:tcPr>
            <w:tcW w:w="1433" w:type="dxa"/>
            <w:vMerge w:val="restart"/>
            <w:shd w:val="clear" w:color="auto" w:fill="D9D9D9"/>
          </w:tcPr>
          <w:p w14:paraId="78081501" w14:textId="77777777" w:rsidR="004D1160" w:rsidRPr="006436AF" w:rsidRDefault="004D1160" w:rsidP="00A5763D">
            <w:pPr>
              <w:pStyle w:val="TAH"/>
            </w:pPr>
            <w:bookmarkStart w:id="37" w:name="MCCQCTEMPBM_00000101"/>
            <w:r w:rsidRPr="006436AF">
              <w:t>5GMSd feature</w:t>
            </w:r>
          </w:p>
        </w:tc>
        <w:tc>
          <w:tcPr>
            <w:tcW w:w="2962" w:type="dxa"/>
            <w:vMerge w:val="restart"/>
            <w:shd w:val="clear" w:color="auto" w:fill="D9D9D9"/>
          </w:tcPr>
          <w:p w14:paraId="691AD1E7" w14:textId="77777777" w:rsidR="004D1160" w:rsidRPr="006436AF" w:rsidRDefault="004D1160" w:rsidP="00A5763D">
            <w:pPr>
              <w:pStyle w:val="TAH"/>
            </w:pPr>
            <w:r w:rsidRPr="006436AF">
              <w:t>Abstract</w:t>
            </w:r>
          </w:p>
        </w:tc>
        <w:tc>
          <w:tcPr>
            <w:tcW w:w="5234" w:type="dxa"/>
            <w:gridSpan w:val="3"/>
            <w:shd w:val="clear" w:color="auto" w:fill="D9D9D9"/>
          </w:tcPr>
          <w:p w14:paraId="44F38593" w14:textId="77777777" w:rsidR="004D1160" w:rsidRPr="006436AF" w:rsidRDefault="004D1160" w:rsidP="00A5763D">
            <w:pPr>
              <w:pStyle w:val="TAH"/>
            </w:pPr>
            <w:r w:rsidRPr="006436AF">
              <w:t>Relevant APIs</w:t>
            </w:r>
          </w:p>
        </w:tc>
      </w:tr>
      <w:tr w:rsidR="004D1160" w:rsidRPr="006436AF" w14:paraId="7DD12BA3" w14:textId="77777777" w:rsidTr="00A5763D">
        <w:tc>
          <w:tcPr>
            <w:tcW w:w="1433" w:type="dxa"/>
            <w:vMerge/>
            <w:shd w:val="clear" w:color="auto" w:fill="D9D9D9"/>
          </w:tcPr>
          <w:p w14:paraId="4D890F4E" w14:textId="77777777" w:rsidR="004D1160" w:rsidRPr="006436AF" w:rsidRDefault="004D1160" w:rsidP="00A5763D">
            <w:pPr>
              <w:pStyle w:val="TAH"/>
            </w:pPr>
          </w:p>
        </w:tc>
        <w:tc>
          <w:tcPr>
            <w:tcW w:w="2962" w:type="dxa"/>
            <w:vMerge/>
            <w:shd w:val="clear" w:color="auto" w:fill="D9D9D9"/>
          </w:tcPr>
          <w:p w14:paraId="1E1CFC34" w14:textId="77777777" w:rsidR="004D1160" w:rsidRPr="006436AF" w:rsidRDefault="004D1160" w:rsidP="00A5763D">
            <w:pPr>
              <w:pStyle w:val="TAH"/>
            </w:pPr>
          </w:p>
        </w:tc>
        <w:tc>
          <w:tcPr>
            <w:tcW w:w="967" w:type="dxa"/>
            <w:shd w:val="clear" w:color="auto" w:fill="D9D9D9"/>
          </w:tcPr>
          <w:p w14:paraId="59041AB3" w14:textId="77777777" w:rsidR="004D1160" w:rsidRPr="006436AF" w:rsidRDefault="004D1160" w:rsidP="00A5763D">
            <w:pPr>
              <w:pStyle w:val="TAH"/>
            </w:pPr>
            <w:r w:rsidRPr="006436AF">
              <w:t>Interface</w:t>
            </w:r>
          </w:p>
        </w:tc>
        <w:tc>
          <w:tcPr>
            <w:tcW w:w="3422" w:type="dxa"/>
            <w:shd w:val="clear" w:color="auto" w:fill="D9D9D9"/>
          </w:tcPr>
          <w:p w14:paraId="0D812DA1" w14:textId="77777777" w:rsidR="004D1160" w:rsidRPr="006436AF" w:rsidRDefault="004D1160" w:rsidP="00A5763D">
            <w:pPr>
              <w:pStyle w:val="TAH"/>
            </w:pPr>
            <w:r w:rsidRPr="006436AF">
              <w:t>API name</w:t>
            </w:r>
          </w:p>
        </w:tc>
        <w:tc>
          <w:tcPr>
            <w:tcW w:w="845" w:type="dxa"/>
            <w:shd w:val="clear" w:color="auto" w:fill="D9D9D9"/>
          </w:tcPr>
          <w:p w14:paraId="2FC042D8" w14:textId="77777777" w:rsidR="004D1160" w:rsidRPr="006436AF" w:rsidRDefault="004D1160" w:rsidP="00A5763D">
            <w:pPr>
              <w:pStyle w:val="TAH"/>
            </w:pPr>
            <w:r w:rsidRPr="006436AF">
              <w:t>Clause</w:t>
            </w:r>
          </w:p>
        </w:tc>
      </w:tr>
      <w:tr w:rsidR="004D1160" w:rsidRPr="006436AF" w14:paraId="41962BBC" w14:textId="77777777" w:rsidTr="00A5763D">
        <w:tc>
          <w:tcPr>
            <w:tcW w:w="1433" w:type="dxa"/>
            <w:shd w:val="clear" w:color="auto" w:fill="auto"/>
          </w:tcPr>
          <w:p w14:paraId="5C83FDE1" w14:textId="77777777" w:rsidR="004D1160" w:rsidRPr="006436AF" w:rsidRDefault="004D1160" w:rsidP="00A5763D">
            <w:pPr>
              <w:pStyle w:val="TAL"/>
              <w:keepNext w:val="0"/>
            </w:pPr>
            <w:r w:rsidRPr="006436AF">
              <w:t>Content protocols discovery</w:t>
            </w:r>
          </w:p>
        </w:tc>
        <w:tc>
          <w:tcPr>
            <w:tcW w:w="2962" w:type="dxa"/>
            <w:shd w:val="clear" w:color="auto" w:fill="auto"/>
          </w:tcPr>
          <w:p w14:paraId="4EAF8FB5" w14:textId="77777777" w:rsidR="004D1160" w:rsidRPr="006436AF" w:rsidRDefault="004D1160" w:rsidP="00A5763D">
            <w:pPr>
              <w:pStyle w:val="TAL"/>
              <w:keepNext w:val="0"/>
            </w:pPr>
            <w:r w:rsidRPr="006436AF">
              <w:t>Used by the 5GMSd Application Provider to interrogate which content ingest protocols are supported by 5GMSd AS(s).</w:t>
            </w:r>
          </w:p>
        </w:tc>
        <w:tc>
          <w:tcPr>
            <w:tcW w:w="967" w:type="dxa"/>
            <w:vAlign w:val="center"/>
          </w:tcPr>
          <w:p w14:paraId="4028ECF8" w14:textId="77777777" w:rsidR="004D1160" w:rsidRPr="006436AF" w:rsidRDefault="004D1160" w:rsidP="00A5763D">
            <w:pPr>
              <w:pStyle w:val="TAL"/>
              <w:keepNext w:val="0"/>
              <w:jc w:val="center"/>
            </w:pPr>
            <w:r w:rsidRPr="006436AF">
              <w:t>M1d</w:t>
            </w:r>
          </w:p>
        </w:tc>
        <w:tc>
          <w:tcPr>
            <w:tcW w:w="3422" w:type="dxa"/>
            <w:shd w:val="clear" w:color="auto" w:fill="auto"/>
          </w:tcPr>
          <w:p w14:paraId="7D17B43E" w14:textId="77777777" w:rsidR="004D1160" w:rsidRPr="006436AF" w:rsidRDefault="004D1160" w:rsidP="00A5763D">
            <w:pPr>
              <w:pStyle w:val="TAL"/>
              <w:keepNext w:val="0"/>
            </w:pPr>
            <w:r w:rsidRPr="006436AF">
              <w:rPr>
                <w:bCs/>
              </w:rPr>
              <w:t>Content Protocols Discovery API</w:t>
            </w:r>
          </w:p>
        </w:tc>
        <w:tc>
          <w:tcPr>
            <w:tcW w:w="845" w:type="dxa"/>
          </w:tcPr>
          <w:p w14:paraId="116A99AD" w14:textId="77777777" w:rsidR="004D1160" w:rsidRPr="006436AF" w:rsidRDefault="004D1160" w:rsidP="00A5763D">
            <w:pPr>
              <w:pStyle w:val="TAL"/>
              <w:keepNext w:val="0"/>
              <w:jc w:val="center"/>
            </w:pPr>
            <w:r w:rsidRPr="006436AF">
              <w:t>7.5</w:t>
            </w:r>
          </w:p>
        </w:tc>
      </w:tr>
      <w:tr w:rsidR="004D1160" w:rsidRPr="006436AF" w14:paraId="6C909994" w14:textId="77777777" w:rsidTr="00A5763D">
        <w:tc>
          <w:tcPr>
            <w:tcW w:w="1433" w:type="dxa"/>
            <w:vMerge w:val="restart"/>
            <w:shd w:val="clear" w:color="auto" w:fill="auto"/>
          </w:tcPr>
          <w:p w14:paraId="39189361" w14:textId="77777777" w:rsidR="004D1160" w:rsidRPr="006436AF" w:rsidRDefault="004D1160" w:rsidP="00A5763D">
            <w:pPr>
              <w:pStyle w:val="TAL"/>
              <w:keepNext w:val="0"/>
            </w:pPr>
            <w:r w:rsidRPr="006436AF">
              <w:t>Content hosting</w:t>
            </w:r>
          </w:p>
        </w:tc>
        <w:tc>
          <w:tcPr>
            <w:tcW w:w="2962" w:type="dxa"/>
            <w:vMerge w:val="restart"/>
            <w:shd w:val="clear" w:color="auto" w:fill="auto"/>
          </w:tcPr>
          <w:p w14:paraId="7EDAC009" w14:textId="77777777" w:rsidR="004D1160" w:rsidRPr="006436AF" w:rsidRDefault="004D1160" w:rsidP="00A5763D">
            <w:pPr>
              <w:pStyle w:val="TAL"/>
              <w:keepNext w:val="0"/>
            </w:pPr>
            <w:r w:rsidRPr="006436AF">
              <w:t>Content is ingested, hosted and distributed by the 5GMSd AS according to a Content Hosting Configuration associated with a Provisioning Session.</w:t>
            </w:r>
          </w:p>
        </w:tc>
        <w:tc>
          <w:tcPr>
            <w:tcW w:w="967" w:type="dxa"/>
            <w:vMerge w:val="restart"/>
            <w:vAlign w:val="center"/>
          </w:tcPr>
          <w:p w14:paraId="29060445" w14:textId="77777777" w:rsidR="004D1160" w:rsidRPr="006436AF" w:rsidRDefault="004D1160" w:rsidP="00A5763D">
            <w:pPr>
              <w:pStyle w:val="TAL"/>
              <w:jc w:val="center"/>
            </w:pPr>
            <w:r w:rsidRPr="006436AF">
              <w:t>M1d</w:t>
            </w:r>
          </w:p>
        </w:tc>
        <w:tc>
          <w:tcPr>
            <w:tcW w:w="3422" w:type="dxa"/>
            <w:shd w:val="clear" w:color="auto" w:fill="auto"/>
          </w:tcPr>
          <w:p w14:paraId="66DE8D3A" w14:textId="77777777" w:rsidR="004D1160" w:rsidRPr="006436AF" w:rsidRDefault="004D1160" w:rsidP="00A5763D">
            <w:pPr>
              <w:pStyle w:val="TAL"/>
            </w:pPr>
            <w:r w:rsidRPr="006436AF">
              <w:t>Provisioning Sessions API</w:t>
            </w:r>
          </w:p>
        </w:tc>
        <w:tc>
          <w:tcPr>
            <w:tcW w:w="845" w:type="dxa"/>
          </w:tcPr>
          <w:p w14:paraId="02DCD2D3" w14:textId="77777777" w:rsidR="004D1160" w:rsidRPr="006436AF" w:rsidRDefault="004D1160" w:rsidP="00A5763D">
            <w:pPr>
              <w:pStyle w:val="TAL"/>
              <w:jc w:val="center"/>
            </w:pPr>
            <w:r w:rsidRPr="006436AF">
              <w:t>7.2</w:t>
            </w:r>
          </w:p>
        </w:tc>
      </w:tr>
      <w:tr w:rsidR="004D1160" w:rsidRPr="006436AF" w14:paraId="0D24AC4E" w14:textId="77777777" w:rsidTr="00A5763D">
        <w:tc>
          <w:tcPr>
            <w:tcW w:w="1433" w:type="dxa"/>
            <w:vMerge/>
            <w:shd w:val="clear" w:color="auto" w:fill="auto"/>
          </w:tcPr>
          <w:p w14:paraId="0260B410" w14:textId="77777777" w:rsidR="004D1160" w:rsidRPr="006436AF" w:rsidRDefault="004D1160" w:rsidP="00A5763D">
            <w:pPr>
              <w:pStyle w:val="TAL"/>
              <w:keepNext w:val="0"/>
            </w:pPr>
          </w:p>
        </w:tc>
        <w:tc>
          <w:tcPr>
            <w:tcW w:w="2962" w:type="dxa"/>
            <w:vMerge/>
            <w:shd w:val="clear" w:color="auto" w:fill="auto"/>
          </w:tcPr>
          <w:p w14:paraId="52E88694" w14:textId="77777777" w:rsidR="004D1160" w:rsidRPr="006436AF" w:rsidDel="001C22FB" w:rsidRDefault="004D1160" w:rsidP="00A5763D">
            <w:pPr>
              <w:pStyle w:val="TAL"/>
              <w:keepNext w:val="0"/>
            </w:pPr>
          </w:p>
        </w:tc>
        <w:tc>
          <w:tcPr>
            <w:tcW w:w="967" w:type="dxa"/>
            <w:vMerge/>
            <w:vAlign w:val="center"/>
          </w:tcPr>
          <w:p w14:paraId="3D7FC185" w14:textId="77777777" w:rsidR="004D1160" w:rsidRPr="006436AF" w:rsidRDefault="004D1160" w:rsidP="00A5763D">
            <w:pPr>
              <w:pStyle w:val="TAL"/>
              <w:jc w:val="center"/>
            </w:pPr>
          </w:p>
        </w:tc>
        <w:tc>
          <w:tcPr>
            <w:tcW w:w="3422" w:type="dxa"/>
            <w:shd w:val="clear" w:color="auto" w:fill="auto"/>
          </w:tcPr>
          <w:p w14:paraId="692FEF6B" w14:textId="77777777" w:rsidR="004D1160" w:rsidRPr="006436AF" w:rsidRDefault="004D1160" w:rsidP="00A5763D">
            <w:pPr>
              <w:pStyle w:val="TAL"/>
            </w:pPr>
            <w:r w:rsidRPr="006436AF">
              <w:t>Server Certificates Provisioning API</w:t>
            </w:r>
          </w:p>
        </w:tc>
        <w:tc>
          <w:tcPr>
            <w:tcW w:w="845" w:type="dxa"/>
          </w:tcPr>
          <w:p w14:paraId="6F00CF7C" w14:textId="77777777" w:rsidR="004D1160" w:rsidRPr="006436AF" w:rsidRDefault="004D1160" w:rsidP="00A5763D">
            <w:pPr>
              <w:pStyle w:val="TAL"/>
              <w:jc w:val="center"/>
            </w:pPr>
            <w:r w:rsidRPr="006436AF">
              <w:t>7.3</w:t>
            </w:r>
          </w:p>
        </w:tc>
      </w:tr>
      <w:tr w:rsidR="004D1160" w:rsidRPr="006436AF" w14:paraId="1BEF22B3" w14:textId="77777777" w:rsidTr="00A5763D">
        <w:tc>
          <w:tcPr>
            <w:tcW w:w="1433" w:type="dxa"/>
            <w:vMerge/>
            <w:shd w:val="clear" w:color="auto" w:fill="auto"/>
          </w:tcPr>
          <w:p w14:paraId="52F2E14F" w14:textId="77777777" w:rsidR="004D1160" w:rsidRPr="006436AF" w:rsidRDefault="004D1160" w:rsidP="00A5763D">
            <w:pPr>
              <w:pStyle w:val="TAL"/>
              <w:keepNext w:val="0"/>
            </w:pPr>
          </w:p>
        </w:tc>
        <w:tc>
          <w:tcPr>
            <w:tcW w:w="2962" w:type="dxa"/>
            <w:vMerge/>
            <w:shd w:val="clear" w:color="auto" w:fill="auto"/>
          </w:tcPr>
          <w:p w14:paraId="4ABA7DA6" w14:textId="77777777" w:rsidR="004D1160" w:rsidRPr="006436AF" w:rsidDel="001C22FB" w:rsidRDefault="004D1160" w:rsidP="00A5763D">
            <w:pPr>
              <w:pStyle w:val="TAL"/>
              <w:keepNext w:val="0"/>
            </w:pPr>
          </w:p>
        </w:tc>
        <w:tc>
          <w:tcPr>
            <w:tcW w:w="967" w:type="dxa"/>
            <w:vMerge/>
            <w:vAlign w:val="center"/>
          </w:tcPr>
          <w:p w14:paraId="6F731CFF" w14:textId="77777777" w:rsidR="004D1160" w:rsidRPr="006436AF" w:rsidRDefault="004D1160" w:rsidP="00A5763D">
            <w:pPr>
              <w:pStyle w:val="TAL"/>
              <w:jc w:val="center"/>
            </w:pPr>
          </w:p>
        </w:tc>
        <w:tc>
          <w:tcPr>
            <w:tcW w:w="3422" w:type="dxa"/>
            <w:shd w:val="clear" w:color="auto" w:fill="auto"/>
          </w:tcPr>
          <w:p w14:paraId="2E2C5EB8" w14:textId="77777777" w:rsidR="004D1160" w:rsidRPr="006436AF" w:rsidRDefault="004D1160" w:rsidP="00A5763D">
            <w:pPr>
              <w:pStyle w:val="TAL"/>
            </w:pPr>
            <w:r w:rsidRPr="006436AF">
              <w:t>Content Preparation Templates Provisioning API</w:t>
            </w:r>
          </w:p>
        </w:tc>
        <w:tc>
          <w:tcPr>
            <w:tcW w:w="845" w:type="dxa"/>
          </w:tcPr>
          <w:p w14:paraId="773A8AE3" w14:textId="77777777" w:rsidR="004D1160" w:rsidRPr="006436AF" w:rsidRDefault="004D1160" w:rsidP="00A5763D">
            <w:pPr>
              <w:pStyle w:val="TAL"/>
              <w:jc w:val="center"/>
            </w:pPr>
            <w:r w:rsidRPr="006436AF">
              <w:t>7.4</w:t>
            </w:r>
          </w:p>
        </w:tc>
      </w:tr>
      <w:tr w:rsidR="004D1160" w:rsidRPr="006436AF" w14:paraId="25F07C93" w14:textId="77777777" w:rsidTr="00A5763D">
        <w:tc>
          <w:tcPr>
            <w:tcW w:w="1433" w:type="dxa"/>
            <w:vMerge/>
            <w:shd w:val="clear" w:color="auto" w:fill="auto"/>
          </w:tcPr>
          <w:p w14:paraId="4012E6CC" w14:textId="77777777" w:rsidR="004D1160" w:rsidRPr="006436AF" w:rsidRDefault="004D1160" w:rsidP="00A5763D">
            <w:pPr>
              <w:pStyle w:val="TAL"/>
              <w:keepNext w:val="0"/>
            </w:pPr>
          </w:p>
        </w:tc>
        <w:tc>
          <w:tcPr>
            <w:tcW w:w="2962" w:type="dxa"/>
            <w:vMerge/>
            <w:shd w:val="clear" w:color="auto" w:fill="auto"/>
          </w:tcPr>
          <w:p w14:paraId="302CFBAC" w14:textId="77777777" w:rsidR="004D1160" w:rsidRPr="006436AF" w:rsidDel="001C22FB" w:rsidRDefault="004D1160" w:rsidP="00A5763D">
            <w:pPr>
              <w:pStyle w:val="TAL"/>
              <w:keepNext w:val="0"/>
            </w:pPr>
          </w:p>
        </w:tc>
        <w:tc>
          <w:tcPr>
            <w:tcW w:w="967" w:type="dxa"/>
            <w:vMerge/>
            <w:vAlign w:val="center"/>
          </w:tcPr>
          <w:p w14:paraId="48BFCDF9" w14:textId="77777777" w:rsidR="004D1160" w:rsidRPr="006436AF" w:rsidRDefault="004D1160" w:rsidP="00A5763D">
            <w:pPr>
              <w:pStyle w:val="TAL"/>
              <w:jc w:val="center"/>
            </w:pPr>
          </w:p>
        </w:tc>
        <w:tc>
          <w:tcPr>
            <w:tcW w:w="3422" w:type="dxa"/>
            <w:shd w:val="clear" w:color="auto" w:fill="auto"/>
          </w:tcPr>
          <w:p w14:paraId="014DB728" w14:textId="77777777" w:rsidR="004D1160" w:rsidRPr="006436AF" w:rsidRDefault="004D1160" w:rsidP="00A5763D">
            <w:pPr>
              <w:pStyle w:val="TAL"/>
            </w:pPr>
            <w:r w:rsidRPr="006436AF">
              <w:t>Content Hosting Provisioning API</w:t>
            </w:r>
          </w:p>
        </w:tc>
        <w:tc>
          <w:tcPr>
            <w:tcW w:w="845" w:type="dxa"/>
          </w:tcPr>
          <w:p w14:paraId="1D782A03" w14:textId="77777777" w:rsidR="004D1160" w:rsidRPr="006436AF" w:rsidRDefault="004D1160" w:rsidP="00A5763D">
            <w:pPr>
              <w:pStyle w:val="TAL"/>
              <w:jc w:val="center"/>
            </w:pPr>
            <w:r w:rsidRPr="006436AF">
              <w:t>7.6</w:t>
            </w:r>
          </w:p>
        </w:tc>
      </w:tr>
      <w:tr w:rsidR="004D1160" w:rsidRPr="006436AF" w14:paraId="01FA147F" w14:textId="77777777" w:rsidTr="00A5763D">
        <w:tc>
          <w:tcPr>
            <w:tcW w:w="1433" w:type="dxa"/>
            <w:vMerge/>
            <w:shd w:val="clear" w:color="auto" w:fill="auto"/>
          </w:tcPr>
          <w:p w14:paraId="15E7DD52" w14:textId="77777777" w:rsidR="004D1160" w:rsidRPr="006436AF" w:rsidRDefault="004D1160" w:rsidP="00A5763D">
            <w:pPr>
              <w:pStyle w:val="TAL"/>
              <w:keepNext w:val="0"/>
            </w:pPr>
          </w:p>
        </w:tc>
        <w:tc>
          <w:tcPr>
            <w:tcW w:w="2962" w:type="dxa"/>
            <w:vMerge/>
            <w:shd w:val="clear" w:color="auto" w:fill="auto"/>
          </w:tcPr>
          <w:p w14:paraId="7B2260AC" w14:textId="77777777" w:rsidR="004D1160" w:rsidRPr="006436AF" w:rsidDel="001C22FB" w:rsidRDefault="004D1160" w:rsidP="00A5763D">
            <w:pPr>
              <w:pStyle w:val="TAL"/>
              <w:keepNext w:val="0"/>
            </w:pPr>
          </w:p>
        </w:tc>
        <w:tc>
          <w:tcPr>
            <w:tcW w:w="967" w:type="dxa"/>
            <w:vMerge w:val="restart"/>
            <w:vAlign w:val="center"/>
          </w:tcPr>
          <w:p w14:paraId="70E3B2C9" w14:textId="77777777" w:rsidR="004D1160" w:rsidRPr="006436AF" w:rsidRDefault="004D1160" w:rsidP="00A5763D">
            <w:pPr>
              <w:pStyle w:val="TAL"/>
              <w:jc w:val="center"/>
            </w:pPr>
            <w:r w:rsidRPr="006436AF">
              <w:t>M2d</w:t>
            </w:r>
          </w:p>
        </w:tc>
        <w:tc>
          <w:tcPr>
            <w:tcW w:w="3422" w:type="dxa"/>
            <w:shd w:val="clear" w:color="auto" w:fill="auto"/>
          </w:tcPr>
          <w:p w14:paraId="6A4EBAD5" w14:textId="77777777" w:rsidR="004D1160" w:rsidRPr="006436AF" w:rsidRDefault="004D1160" w:rsidP="00A5763D">
            <w:pPr>
              <w:pStyle w:val="TAL"/>
            </w:pPr>
            <w:r w:rsidRPr="006436AF">
              <w:t>HTTP</w:t>
            </w:r>
            <w:r>
              <w:t xml:space="preserve"> </w:t>
            </w:r>
            <w:r w:rsidRPr="006436AF">
              <w:t>pull</w:t>
            </w:r>
            <w:r>
              <w:t>-</w:t>
            </w:r>
            <w:r w:rsidRPr="006436AF">
              <w:t>based content ingest protocol</w:t>
            </w:r>
          </w:p>
        </w:tc>
        <w:tc>
          <w:tcPr>
            <w:tcW w:w="845" w:type="dxa"/>
          </w:tcPr>
          <w:p w14:paraId="69627A48" w14:textId="77777777" w:rsidR="004D1160" w:rsidRPr="006436AF" w:rsidRDefault="004D1160" w:rsidP="00A5763D">
            <w:pPr>
              <w:pStyle w:val="TAL"/>
              <w:jc w:val="center"/>
            </w:pPr>
            <w:r w:rsidRPr="006436AF">
              <w:t>8.2</w:t>
            </w:r>
          </w:p>
        </w:tc>
      </w:tr>
      <w:tr w:rsidR="004D1160" w:rsidRPr="006436AF" w14:paraId="1C643B77" w14:textId="77777777" w:rsidTr="00A5763D">
        <w:tc>
          <w:tcPr>
            <w:tcW w:w="1433" w:type="dxa"/>
            <w:vMerge/>
            <w:shd w:val="clear" w:color="auto" w:fill="auto"/>
          </w:tcPr>
          <w:p w14:paraId="71F0F4AC" w14:textId="77777777" w:rsidR="004D1160" w:rsidRPr="006436AF" w:rsidRDefault="004D1160" w:rsidP="00A5763D">
            <w:pPr>
              <w:pStyle w:val="TAL"/>
              <w:keepNext w:val="0"/>
            </w:pPr>
          </w:p>
        </w:tc>
        <w:tc>
          <w:tcPr>
            <w:tcW w:w="2962" w:type="dxa"/>
            <w:vMerge/>
            <w:shd w:val="clear" w:color="auto" w:fill="auto"/>
          </w:tcPr>
          <w:p w14:paraId="43E74E97" w14:textId="77777777" w:rsidR="004D1160" w:rsidRPr="006436AF" w:rsidDel="001C22FB" w:rsidRDefault="004D1160" w:rsidP="00A5763D">
            <w:pPr>
              <w:pStyle w:val="TAL"/>
              <w:keepNext w:val="0"/>
            </w:pPr>
          </w:p>
        </w:tc>
        <w:tc>
          <w:tcPr>
            <w:tcW w:w="967" w:type="dxa"/>
            <w:vMerge/>
            <w:vAlign w:val="center"/>
          </w:tcPr>
          <w:p w14:paraId="1BBEDB30" w14:textId="77777777" w:rsidR="004D1160" w:rsidRPr="006436AF" w:rsidRDefault="004D1160" w:rsidP="00A5763D">
            <w:pPr>
              <w:pStyle w:val="TAL"/>
              <w:jc w:val="center"/>
            </w:pPr>
          </w:p>
        </w:tc>
        <w:tc>
          <w:tcPr>
            <w:tcW w:w="3422" w:type="dxa"/>
            <w:shd w:val="clear" w:color="auto" w:fill="auto"/>
          </w:tcPr>
          <w:p w14:paraId="03EB7C3C" w14:textId="77777777" w:rsidR="004D1160" w:rsidRPr="006436AF" w:rsidRDefault="004D1160" w:rsidP="00A5763D">
            <w:pPr>
              <w:pStyle w:val="TAL"/>
            </w:pPr>
            <w:r w:rsidRPr="006436AF">
              <w:t>DASH-IF push</w:t>
            </w:r>
            <w:r>
              <w:t>-</w:t>
            </w:r>
            <w:r w:rsidRPr="006436AF">
              <w:t>based content ingest protocol</w:t>
            </w:r>
          </w:p>
        </w:tc>
        <w:tc>
          <w:tcPr>
            <w:tcW w:w="845" w:type="dxa"/>
          </w:tcPr>
          <w:p w14:paraId="7C09BB52" w14:textId="77777777" w:rsidR="004D1160" w:rsidRPr="006436AF" w:rsidRDefault="004D1160" w:rsidP="00A5763D">
            <w:pPr>
              <w:pStyle w:val="TAL"/>
              <w:jc w:val="center"/>
            </w:pPr>
            <w:r w:rsidRPr="006436AF">
              <w:t>8.3</w:t>
            </w:r>
          </w:p>
        </w:tc>
      </w:tr>
      <w:tr w:rsidR="004D1160" w:rsidRPr="006436AF" w14:paraId="418DBE26" w14:textId="77777777" w:rsidTr="00A5763D">
        <w:tc>
          <w:tcPr>
            <w:tcW w:w="1433" w:type="dxa"/>
            <w:vMerge/>
            <w:shd w:val="clear" w:color="auto" w:fill="auto"/>
          </w:tcPr>
          <w:p w14:paraId="4C4A15AD" w14:textId="77777777" w:rsidR="004D1160" w:rsidRPr="006436AF" w:rsidRDefault="004D1160" w:rsidP="00A5763D">
            <w:pPr>
              <w:pStyle w:val="TAL"/>
              <w:keepNext w:val="0"/>
            </w:pPr>
          </w:p>
        </w:tc>
        <w:tc>
          <w:tcPr>
            <w:tcW w:w="2962" w:type="dxa"/>
            <w:vMerge/>
            <w:shd w:val="clear" w:color="auto" w:fill="auto"/>
          </w:tcPr>
          <w:p w14:paraId="512E78B2" w14:textId="77777777" w:rsidR="004D1160" w:rsidRPr="006436AF" w:rsidDel="001C22FB" w:rsidRDefault="004D1160" w:rsidP="00A5763D">
            <w:pPr>
              <w:pStyle w:val="TAL"/>
              <w:keepNext w:val="0"/>
            </w:pPr>
          </w:p>
        </w:tc>
        <w:tc>
          <w:tcPr>
            <w:tcW w:w="967" w:type="dxa"/>
            <w:vMerge w:val="restart"/>
            <w:vAlign w:val="center"/>
          </w:tcPr>
          <w:p w14:paraId="7ED91F40" w14:textId="77777777" w:rsidR="004D1160" w:rsidRPr="006436AF" w:rsidRDefault="004D1160" w:rsidP="00A5763D">
            <w:pPr>
              <w:pStyle w:val="TAL"/>
              <w:jc w:val="center"/>
            </w:pPr>
            <w:r>
              <w:t>M3d</w:t>
            </w:r>
          </w:p>
        </w:tc>
        <w:tc>
          <w:tcPr>
            <w:tcW w:w="3422" w:type="dxa"/>
            <w:shd w:val="clear" w:color="auto" w:fill="auto"/>
          </w:tcPr>
          <w:p w14:paraId="6A90CB3D" w14:textId="77777777" w:rsidR="004D1160" w:rsidRPr="006436AF" w:rsidRDefault="004D1160" w:rsidP="00A5763D">
            <w:pPr>
              <w:pStyle w:val="TAL"/>
            </w:pPr>
            <w:r>
              <w:t>Server Certificates configuration API</w:t>
            </w:r>
          </w:p>
        </w:tc>
        <w:tc>
          <w:tcPr>
            <w:tcW w:w="845" w:type="dxa"/>
          </w:tcPr>
          <w:p w14:paraId="4FD1E011" w14:textId="77777777" w:rsidR="004D1160" w:rsidRPr="006436AF" w:rsidRDefault="004D1160" w:rsidP="00A5763D">
            <w:pPr>
              <w:pStyle w:val="TAL"/>
              <w:jc w:val="center"/>
            </w:pPr>
            <w:r>
              <w:t>9.2</w:t>
            </w:r>
          </w:p>
        </w:tc>
      </w:tr>
      <w:tr w:rsidR="004D1160" w:rsidRPr="006436AF" w14:paraId="58258E29" w14:textId="77777777" w:rsidTr="00A5763D">
        <w:tc>
          <w:tcPr>
            <w:tcW w:w="1433" w:type="dxa"/>
            <w:vMerge/>
            <w:shd w:val="clear" w:color="auto" w:fill="auto"/>
          </w:tcPr>
          <w:p w14:paraId="75C486B4" w14:textId="77777777" w:rsidR="004D1160" w:rsidRPr="006436AF" w:rsidRDefault="004D1160" w:rsidP="00A5763D">
            <w:pPr>
              <w:pStyle w:val="TAL"/>
              <w:keepNext w:val="0"/>
            </w:pPr>
          </w:p>
        </w:tc>
        <w:tc>
          <w:tcPr>
            <w:tcW w:w="2962" w:type="dxa"/>
            <w:vMerge/>
            <w:shd w:val="clear" w:color="auto" w:fill="auto"/>
          </w:tcPr>
          <w:p w14:paraId="0F708B80" w14:textId="77777777" w:rsidR="004D1160" w:rsidRPr="006436AF" w:rsidDel="001C22FB" w:rsidRDefault="004D1160" w:rsidP="00A5763D">
            <w:pPr>
              <w:pStyle w:val="TAL"/>
              <w:keepNext w:val="0"/>
            </w:pPr>
          </w:p>
        </w:tc>
        <w:tc>
          <w:tcPr>
            <w:tcW w:w="967" w:type="dxa"/>
            <w:vMerge/>
            <w:vAlign w:val="center"/>
          </w:tcPr>
          <w:p w14:paraId="6BA45463" w14:textId="77777777" w:rsidR="004D1160" w:rsidRPr="006436AF" w:rsidRDefault="004D1160" w:rsidP="00A5763D">
            <w:pPr>
              <w:pStyle w:val="TAL"/>
              <w:jc w:val="center"/>
            </w:pPr>
          </w:p>
        </w:tc>
        <w:tc>
          <w:tcPr>
            <w:tcW w:w="3422" w:type="dxa"/>
            <w:shd w:val="clear" w:color="auto" w:fill="auto"/>
          </w:tcPr>
          <w:p w14:paraId="1A463E39" w14:textId="77777777" w:rsidR="004D1160" w:rsidRPr="006436AF" w:rsidRDefault="004D1160" w:rsidP="00A5763D">
            <w:pPr>
              <w:pStyle w:val="TAL"/>
            </w:pPr>
            <w:r>
              <w:t>Content Preparation Templates configuration API</w:t>
            </w:r>
          </w:p>
        </w:tc>
        <w:tc>
          <w:tcPr>
            <w:tcW w:w="845" w:type="dxa"/>
          </w:tcPr>
          <w:p w14:paraId="13CDC5AF" w14:textId="77777777" w:rsidR="004D1160" w:rsidRPr="006436AF" w:rsidRDefault="004D1160" w:rsidP="00A5763D">
            <w:pPr>
              <w:pStyle w:val="TAL"/>
              <w:jc w:val="center"/>
            </w:pPr>
            <w:r>
              <w:t>9.3</w:t>
            </w:r>
          </w:p>
        </w:tc>
      </w:tr>
      <w:tr w:rsidR="004D1160" w:rsidRPr="006436AF" w14:paraId="751548B8" w14:textId="77777777" w:rsidTr="00A5763D">
        <w:tc>
          <w:tcPr>
            <w:tcW w:w="1433" w:type="dxa"/>
            <w:vMerge/>
            <w:shd w:val="clear" w:color="auto" w:fill="auto"/>
          </w:tcPr>
          <w:p w14:paraId="33CB8E97" w14:textId="77777777" w:rsidR="004D1160" w:rsidRPr="006436AF" w:rsidRDefault="004D1160" w:rsidP="00A5763D">
            <w:pPr>
              <w:pStyle w:val="TAL"/>
              <w:keepNext w:val="0"/>
            </w:pPr>
          </w:p>
        </w:tc>
        <w:tc>
          <w:tcPr>
            <w:tcW w:w="2962" w:type="dxa"/>
            <w:vMerge/>
            <w:shd w:val="clear" w:color="auto" w:fill="auto"/>
          </w:tcPr>
          <w:p w14:paraId="232A0C93" w14:textId="77777777" w:rsidR="004D1160" w:rsidRPr="006436AF" w:rsidDel="001C22FB" w:rsidRDefault="004D1160" w:rsidP="00A5763D">
            <w:pPr>
              <w:pStyle w:val="TAL"/>
              <w:keepNext w:val="0"/>
            </w:pPr>
          </w:p>
        </w:tc>
        <w:tc>
          <w:tcPr>
            <w:tcW w:w="967" w:type="dxa"/>
            <w:vMerge/>
            <w:vAlign w:val="center"/>
          </w:tcPr>
          <w:p w14:paraId="1F313573" w14:textId="77777777" w:rsidR="004D1160" w:rsidRPr="006436AF" w:rsidRDefault="004D1160" w:rsidP="00A5763D">
            <w:pPr>
              <w:pStyle w:val="TAL"/>
              <w:jc w:val="center"/>
            </w:pPr>
          </w:p>
        </w:tc>
        <w:tc>
          <w:tcPr>
            <w:tcW w:w="3422" w:type="dxa"/>
            <w:shd w:val="clear" w:color="auto" w:fill="auto"/>
          </w:tcPr>
          <w:p w14:paraId="3DDC52A5" w14:textId="77777777" w:rsidR="004D1160" w:rsidRPr="006436AF" w:rsidRDefault="004D1160" w:rsidP="00A5763D">
            <w:pPr>
              <w:pStyle w:val="TAL"/>
            </w:pPr>
            <w:r>
              <w:t>Content Hosting configuration API</w:t>
            </w:r>
          </w:p>
        </w:tc>
        <w:tc>
          <w:tcPr>
            <w:tcW w:w="845" w:type="dxa"/>
          </w:tcPr>
          <w:p w14:paraId="485B63ED" w14:textId="77777777" w:rsidR="004D1160" w:rsidRPr="006436AF" w:rsidRDefault="004D1160" w:rsidP="00A5763D">
            <w:pPr>
              <w:pStyle w:val="TAL"/>
              <w:jc w:val="center"/>
            </w:pPr>
            <w:r>
              <w:t>9.4</w:t>
            </w:r>
          </w:p>
        </w:tc>
      </w:tr>
      <w:tr w:rsidR="004D1160" w:rsidRPr="006436AF" w14:paraId="7908B1BE" w14:textId="77777777" w:rsidTr="00A5763D">
        <w:tc>
          <w:tcPr>
            <w:tcW w:w="1433" w:type="dxa"/>
            <w:vMerge/>
            <w:shd w:val="clear" w:color="auto" w:fill="auto"/>
          </w:tcPr>
          <w:p w14:paraId="4C93C1F0" w14:textId="77777777" w:rsidR="004D1160" w:rsidRPr="006436AF" w:rsidRDefault="004D1160" w:rsidP="00A5763D">
            <w:pPr>
              <w:pStyle w:val="TAL"/>
              <w:keepNext w:val="0"/>
            </w:pPr>
          </w:p>
        </w:tc>
        <w:tc>
          <w:tcPr>
            <w:tcW w:w="2962" w:type="dxa"/>
            <w:vMerge/>
            <w:shd w:val="clear" w:color="auto" w:fill="auto"/>
          </w:tcPr>
          <w:p w14:paraId="5B840135" w14:textId="77777777" w:rsidR="004D1160" w:rsidRPr="006436AF" w:rsidDel="001C22FB" w:rsidRDefault="004D1160" w:rsidP="00A5763D">
            <w:pPr>
              <w:pStyle w:val="TAL"/>
              <w:keepNext w:val="0"/>
            </w:pPr>
          </w:p>
        </w:tc>
        <w:tc>
          <w:tcPr>
            <w:tcW w:w="967" w:type="dxa"/>
            <w:vAlign w:val="center"/>
          </w:tcPr>
          <w:p w14:paraId="722F331B" w14:textId="77777777" w:rsidR="004D1160" w:rsidRPr="006436AF" w:rsidRDefault="004D1160" w:rsidP="00A5763D">
            <w:pPr>
              <w:pStyle w:val="TAL"/>
              <w:jc w:val="center"/>
            </w:pPr>
            <w:bookmarkStart w:id="38" w:name="_MCCTEMPBM_CRPT71130016___4"/>
            <w:r w:rsidRPr="00586B6B">
              <w:t>M4d</w:t>
            </w:r>
            <w:bookmarkEnd w:id="38"/>
          </w:p>
        </w:tc>
        <w:tc>
          <w:tcPr>
            <w:tcW w:w="3422" w:type="dxa"/>
            <w:shd w:val="clear" w:color="auto" w:fill="auto"/>
          </w:tcPr>
          <w:p w14:paraId="17C87F62" w14:textId="77777777" w:rsidR="004D1160" w:rsidRPr="006436AF" w:rsidRDefault="004D1160" w:rsidP="00A5763D">
            <w:pPr>
              <w:pStyle w:val="TAL"/>
            </w:pPr>
            <w:r>
              <w:t>MPEG</w:t>
            </w:r>
            <w:r>
              <w:noBreakHyphen/>
            </w:r>
            <w:r w:rsidRPr="00586B6B">
              <w:t>DASH</w:t>
            </w:r>
            <w:r>
              <w:t> [4]</w:t>
            </w:r>
            <w:r w:rsidRPr="00586B6B">
              <w:t xml:space="preserve"> or 3GP</w:t>
            </w:r>
            <w:r>
              <w:noBreakHyphen/>
              <w:t>DASH [37] or DASH-IF push-based content distribution</w:t>
            </w:r>
          </w:p>
        </w:tc>
        <w:tc>
          <w:tcPr>
            <w:tcW w:w="845" w:type="dxa"/>
          </w:tcPr>
          <w:p w14:paraId="01CB8DB9" w14:textId="77777777" w:rsidR="004D1160" w:rsidRPr="006436AF" w:rsidRDefault="004D1160" w:rsidP="00A5763D">
            <w:pPr>
              <w:pStyle w:val="TAL"/>
              <w:jc w:val="center"/>
            </w:pPr>
            <w:bookmarkStart w:id="39" w:name="_MCCTEMPBM_CRPT71130017___4"/>
            <w:r w:rsidRPr="00586B6B">
              <w:t>10</w:t>
            </w:r>
            <w:bookmarkEnd w:id="39"/>
          </w:p>
        </w:tc>
      </w:tr>
      <w:tr w:rsidR="004D1160" w:rsidRPr="006436AF" w14:paraId="6723857C" w14:textId="77777777" w:rsidTr="00A5763D">
        <w:tc>
          <w:tcPr>
            <w:tcW w:w="1433" w:type="dxa"/>
            <w:vMerge/>
            <w:shd w:val="clear" w:color="auto" w:fill="auto"/>
          </w:tcPr>
          <w:p w14:paraId="5D97C76D" w14:textId="77777777" w:rsidR="004D1160" w:rsidRPr="006436AF" w:rsidRDefault="004D1160" w:rsidP="00A5763D">
            <w:pPr>
              <w:pStyle w:val="TAL"/>
              <w:keepNext w:val="0"/>
            </w:pPr>
          </w:p>
        </w:tc>
        <w:tc>
          <w:tcPr>
            <w:tcW w:w="2962" w:type="dxa"/>
            <w:vMerge/>
            <w:shd w:val="clear" w:color="auto" w:fill="auto"/>
          </w:tcPr>
          <w:p w14:paraId="22CA85AE" w14:textId="77777777" w:rsidR="004D1160" w:rsidRPr="006436AF" w:rsidDel="001C22FB" w:rsidRDefault="004D1160" w:rsidP="00A5763D">
            <w:pPr>
              <w:pStyle w:val="TAL"/>
              <w:keepNext w:val="0"/>
            </w:pPr>
          </w:p>
        </w:tc>
        <w:tc>
          <w:tcPr>
            <w:tcW w:w="967" w:type="dxa"/>
            <w:vAlign w:val="center"/>
          </w:tcPr>
          <w:p w14:paraId="4E7718F6" w14:textId="77777777" w:rsidR="004D1160" w:rsidRPr="006436AF" w:rsidRDefault="004D1160" w:rsidP="00A5763D">
            <w:pPr>
              <w:pStyle w:val="TAL"/>
              <w:keepNext w:val="0"/>
              <w:jc w:val="center"/>
            </w:pPr>
            <w:r w:rsidRPr="006436AF">
              <w:t>M5d</w:t>
            </w:r>
          </w:p>
        </w:tc>
        <w:tc>
          <w:tcPr>
            <w:tcW w:w="3422" w:type="dxa"/>
            <w:shd w:val="clear" w:color="auto" w:fill="auto"/>
          </w:tcPr>
          <w:p w14:paraId="4A056A69" w14:textId="77777777" w:rsidR="004D1160" w:rsidRPr="006436AF" w:rsidRDefault="004D1160" w:rsidP="00A5763D">
            <w:pPr>
              <w:pStyle w:val="TAL"/>
              <w:keepNext w:val="0"/>
            </w:pPr>
            <w:r w:rsidRPr="006436AF">
              <w:t>Service Access Information API</w:t>
            </w:r>
          </w:p>
        </w:tc>
        <w:tc>
          <w:tcPr>
            <w:tcW w:w="845" w:type="dxa"/>
          </w:tcPr>
          <w:p w14:paraId="4CD01E34" w14:textId="77777777" w:rsidR="004D1160" w:rsidRPr="006436AF" w:rsidRDefault="004D1160" w:rsidP="00A5763D">
            <w:pPr>
              <w:pStyle w:val="TAL"/>
              <w:keepNext w:val="0"/>
              <w:jc w:val="center"/>
            </w:pPr>
            <w:r w:rsidRPr="006436AF">
              <w:t>11.2</w:t>
            </w:r>
          </w:p>
        </w:tc>
      </w:tr>
      <w:tr w:rsidR="004D1160" w:rsidRPr="006436AF" w14:paraId="0E7DF9B3" w14:textId="77777777" w:rsidTr="00A5763D">
        <w:tc>
          <w:tcPr>
            <w:tcW w:w="1433" w:type="dxa"/>
            <w:vMerge w:val="restart"/>
            <w:shd w:val="clear" w:color="auto" w:fill="auto"/>
          </w:tcPr>
          <w:p w14:paraId="58C4C2A8" w14:textId="77777777" w:rsidR="004D1160" w:rsidRPr="006436AF" w:rsidRDefault="004D1160" w:rsidP="00A5763D">
            <w:pPr>
              <w:pStyle w:val="TAL"/>
              <w:keepNext w:val="0"/>
            </w:pPr>
            <w:r w:rsidRPr="006436AF">
              <w:t>Metrics reporting</w:t>
            </w:r>
          </w:p>
        </w:tc>
        <w:tc>
          <w:tcPr>
            <w:tcW w:w="2962" w:type="dxa"/>
            <w:vMerge w:val="restart"/>
            <w:shd w:val="clear" w:color="auto" w:fill="auto"/>
          </w:tcPr>
          <w:p w14:paraId="0F6C945B" w14:textId="7305EFD8" w:rsidR="004D1160" w:rsidRPr="006436AF" w:rsidRDefault="004D1160" w:rsidP="00A5763D">
            <w:pPr>
              <w:pStyle w:val="TAL"/>
              <w:keepNext w:val="0"/>
            </w:pPr>
            <w:r w:rsidRPr="006436AF">
              <w:t xml:space="preserve">The 5GMSd Client </w:t>
            </w:r>
            <w:ins w:id="40" w:author="Richard Bradbury" w:date="2025-05-02T11:50:00Z" w16du:dateUtc="2025-05-02T10:50:00Z">
              <w:r>
                <w:t xml:space="preserve">or 5GMSd AS </w:t>
              </w:r>
            </w:ins>
            <w:r w:rsidRPr="006436AF">
              <w:t>uploads metrics reports to the 5GMSd AF according to a provisioned Metrics Reporting Configuration it obtains from the Service Access Information for its Provisioning Session.</w:t>
            </w:r>
          </w:p>
        </w:tc>
        <w:tc>
          <w:tcPr>
            <w:tcW w:w="967" w:type="dxa"/>
            <w:vMerge w:val="restart"/>
            <w:vAlign w:val="center"/>
          </w:tcPr>
          <w:p w14:paraId="53841B0F" w14:textId="77777777" w:rsidR="004D1160" w:rsidRPr="006436AF" w:rsidRDefault="004D1160" w:rsidP="00A5763D">
            <w:pPr>
              <w:pStyle w:val="TAL"/>
              <w:jc w:val="center"/>
            </w:pPr>
            <w:r w:rsidRPr="006436AF">
              <w:t>M1d</w:t>
            </w:r>
          </w:p>
        </w:tc>
        <w:tc>
          <w:tcPr>
            <w:tcW w:w="3422" w:type="dxa"/>
            <w:shd w:val="clear" w:color="auto" w:fill="auto"/>
          </w:tcPr>
          <w:p w14:paraId="0E0EEA8A" w14:textId="77777777" w:rsidR="004D1160" w:rsidRPr="006436AF" w:rsidRDefault="004D1160" w:rsidP="00A5763D">
            <w:pPr>
              <w:pStyle w:val="TAL"/>
            </w:pPr>
            <w:r w:rsidRPr="006436AF">
              <w:t>Provisioning Sessions API</w:t>
            </w:r>
          </w:p>
        </w:tc>
        <w:tc>
          <w:tcPr>
            <w:tcW w:w="845" w:type="dxa"/>
          </w:tcPr>
          <w:p w14:paraId="6D486CAC" w14:textId="77777777" w:rsidR="004D1160" w:rsidRPr="006436AF" w:rsidRDefault="004D1160" w:rsidP="00A5763D">
            <w:pPr>
              <w:pStyle w:val="TAL"/>
              <w:jc w:val="center"/>
            </w:pPr>
            <w:r w:rsidRPr="006436AF">
              <w:t>7.2</w:t>
            </w:r>
          </w:p>
        </w:tc>
      </w:tr>
      <w:tr w:rsidR="004D1160" w:rsidRPr="006436AF" w14:paraId="22B2E5B3" w14:textId="77777777" w:rsidTr="00A5763D">
        <w:tc>
          <w:tcPr>
            <w:tcW w:w="1433" w:type="dxa"/>
            <w:vMerge/>
            <w:shd w:val="clear" w:color="auto" w:fill="auto"/>
          </w:tcPr>
          <w:p w14:paraId="11E0FB35" w14:textId="77777777" w:rsidR="004D1160" w:rsidRPr="006436AF" w:rsidRDefault="004D1160" w:rsidP="00A5763D">
            <w:pPr>
              <w:pStyle w:val="TAL"/>
              <w:keepNext w:val="0"/>
            </w:pPr>
          </w:p>
        </w:tc>
        <w:tc>
          <w:tcPr>
            <w:tcW w:w="2962" w:type="dxa"/>
            <w:vMerge/>
            <w:shd w:val="clear" w:color="auto" w:fill="auto"/>
          </w:tcPr>
          <w:p w14:paraId="7F11D60D" w14:textId="77777777" w:rsidR="004D1160" w:rsidRPr="006436AF" w:rsidRDefault="004D1160" w:rsidP="00A5763D">
            <w:pPr>
              <w:pStyle w:val="TAL"/>
              <w:keepNext w:val="0"/>
            </w:pPr>
          </w:p>
        </w:tc>
        <w:tc>
          <w:tcPr>
            <w:tcW w:w="967" w:type="dxa"/>
            <w:vMerge/>
            <w:vAlign w:val="center"/>
          </w:tcPr>
          <w:p w14:paraId="6A4D9A98" w14:textId="77777777" w:rsidR="004D1160" w:rsidRPr="006436AF" w:rsidRDefault="004D1160" w:rsidP="00A5763D">
            <w:pPr>
              <w:pStyle w:val="TAL"/>
              <w:keepNext w:val="0"/>
              <w:jc w:val="center"/>
            </w:pPr>
          </w:p>
        </w:tc>
        <w:tc>
          <w:tcPr>
            <w:tcW w:w="3422" w:type="dxa"/>
            <w:shd w:val="clear" w:color="auto" w:fill="auto"/>
          </w:tcPr>
          <w:p w14:paraId="3E30AC62" w14:textId="77777777" w:rsidR="004D1160" w:rsidRPr="006436AF" w:rsidRDefault="004D1160" w:rsidP="00A5763D">
            <w:pPr>
              <w:pStyle w:val="TAL"/>
            </w:pPr>
            <w:r w:rsidRPr="006436AF">
              <w:t>Metrics Reporting Provisioning API</w:t>
            </w:r>
          </w:p>
        </w:tc>
        <w:tc>
          <w:tcPr>
            <w:tcW w:w="845" w:type="dxa"/>
          </w:tcPr>
          <w:p w14:paraId="6C520C68" w14:textId="77777777" w:rsidR="004D1160" w:rsidRPr="006436AF" w:rsidRDefault="004D1160" w:rsidP="00A5763D">
            <w:pPr>
              <w:pStyle w:val="TAL"/>
              <w:jc w:val="center"/>
            </w:pPr>
            <w:r w:rsidRPr="006436AF">
              <w:t>7.8</w:t>
            </w:r>
          </w:p>
        </w:tc>
      </w:tr>
      <w:tr w:rsidR="004D1160" w:rsidRPr="006436AF" w14:paraId="35B13CE4" w14:textId="77777777" w:rsidTr="00A5763D">
        <w:trPr>
          <w:ins w:id="41" w:author="Richard Bradbury" w:date="2025-05-02T11:49:00Z"/>
        </w:trPr>
        <w:tc>
          <w:tcPr>
            <w:tcW w:w="1433" w:type="dxa"/>
            <w:vMerge/>
            <w:shd w:val="clear" w:color="auto" w:fill="auto"/>
          </w:tcPr>
          <w:p w14:paraId="5EE03953" w14:textId="77777777" w:rsidR="004D1160" w:rsidRPr="006436AF" w:rsidRDefault="004D1160" w:rsidP="004D1160">
            <w:pPr>
              <w:pStyle w:val="TAL"/>
              <w:keepNext w:val="0"/>
              <w:rPr>
                <w:ins w:id="42" w:author="Richard Bradbury" w:date="2025-05-02T11:49:00Z" w16du:dateUtc="2025-05-02T10:49:00Z"/>
              </w:rPr>
            </w:pPr>
          </w:p>
        </w:tc>
        <w:tc>
          <w:tcPr>
            <w:tcW w:w="2962" w:type="dxa"/>
            <w:vMerge/>
            <w:shd w:val="clear" w:color="auto" w:fill="auto"/>
          </w:tcPr>
          <w:p w14:paraId="5B040A87" w14:textId="77777777" w:rsidR="004D1160" w:rsidRPr="006436AF" w:rsidRDefault="004D1160" w:rsidP="004D1160">
            <w:pPr>
              <w:pStyle w:val="TAL"/>
              <w:keepNext w:val="0"/>
              <w:rPr>
                <w:ins w:id="43" w:author="Richard Bradbury" w:date="2025-05-02T11:49:00Z" w16du:dateUtc="2025-05-02T10:49:00Z"/>
              </w:rPr>
            </w:pPr>
          </w:p>
        </w:tc>
        <w:tc>
          <w:tcPr>
            <w:tcW w:w="967" w:type="dxa"/>
            <w:vMerge w:val="restart"/>
            <w:vAlign w:val="center"/>
          </w:tcPr>
          <w:p w14:paraId="4514D407" w14:textId="6CEA6D70" w:rsidR="004D1160" w:rsidRPr="006436AF" w:rsidRDefault="004D1160" w:rsidP="004D1160">
            <w:pPr>
              <w:pStyle w:val="TAL"/>
              <w:keepNext w:val="0"/>
              <w:jc w:val="center"/>
              <w:rPr>
                <w:ins w:id="44" w:author="Richard Bradbury" w:date="2025-05-02T11:49:00Z" w16du:dateUtc="2025-05-02T10:49:00Z"/>
              </w:rPr>
            </w:pPr>
            <w:ins w:id="45" w:author="Richard Bradbury" w:date="2025-05-02T11:49:00Z" w16du:dateUtc="2025-05-02T10:49:00Z">
              <w:r>
                <w:t>M3d</w:t>
              </w:r>
            </w:ins>
          </w:p>
        </w:tc>
        <w:tc>
          <w:tcPr>
            <w:tcW w:w="3422" w:type="dxa"/>
            <w:shd w:val="clear" w:color="auto" w:fill="auto"/>
          </w:tcPr>
          <w:p w14:paraId="4B16FB77" w14:textId="3AE600EC" w:rsidR="004D1160" w:rsidRPr="006436AF" w:rsidRDefault="004D1160" w:rsidP="004D1160">
            <w:pPr>
              <w:pStyle w:val="TAL"/>
              <w:rPr>
                <w:ins w:id="46" w:author="Richard Bradbury" w:date="2025-05-02T11:49:00Z" w16du:dateUtc="2025-05-02T10:49:00Z"/>
              </w:rPr>
            </w:pPr>
            <w:ins w:id="47" w:author="Richard Bradbury" w:date="2025-05-02T11:50:00Z" w16du:dateUtc="2025-05-02T10:50:00Z">
              <w:r w:rsidRPr="006436AF">
                <w:t>Service Access Information API</w:t>
              </w:r>
            </w:ins>
          </w:p>
        </w:tc>
        <w:tc>
          <w:tcPr>
            <w:tcW w:w="845" w:type="dxa"/>
          </w:tcPr>
          <w:p w14:paraId="4BB9E5C9" w14:textId="24BE3973" w:rsidR="004D1160" w:rsidRPr="006436AF" w:rsidRDefault="004D1160" w:rsidP="004D1160">
            <w:pPr>
              <w:pStyle w:val="TAL"/>
              <w:jc w:val="center"/>
              <w:rPr>
                <w:ins w:id="48" w:author="Richard Bradbury" w:date="2025-05-02T11:49:00Z" w16du:dateUtc="2025-05-02T10:49:00Z"/>
              </w:rPr>
            </w:pPr>
            <w:ins w:id="49" w:author="Richard Bradbury" w:date="2025-05-02T11:50:00Z" w16du:dateUtc="2025-05-02T10:50:00Z">
              <w:r w:rsidRPr="006436AF">
                <w:t>11.2</w:t>
              </w:r>
            </w:ins>
          </w:p>
        </w:tc>
      </w:tr>
      <w:tr w:rsidR="004D1160" w:rsidRPr="006436AF" w14:paraId="0453A1F8" w14:textId="77777777" w:rsidTr="00A5763D">
        <w:trPr>
          <w:ins w:id="50" w:author="Richard Bradbury" w:date="2025-05-02T11:49:00Z"/>
        </w:trPr>
        <w:tc>
          <w:tcPr>
            <w:tcW w:w="1433" w:type="dxa"/>
            <w:vMerge/>
            <w:shd w:val="clear" w:color="auto" w:fill="auto"/>
          </w:tcPr>
          <w:p w14:paraId="123460D2" w14:textId="77777777" w:rsidR="004D1160" w:rsidRPr="006436AF" w:rsidRDefault="004D1160" w:rsidP="004D1160">
            <w:pPr>
              <w:pStyle w:val="TAL"/>
              <w:keepNext w:val="0"/>
              <w:rPr>
                <w:ins w:id="51" w:author="Richard Bradbury" w:date="2025-05-02T11:49:00Z" w16du:dateUtc="2025-05-02T10:49:00Z"/>
              </w:rPr>
            </w:pPr>
          </w:p>
        </w:tc>
        <w:tc>
          <w:tcPr>
            <w:tcW w:w="2962" w:type="dxa"/>
            <w:vMerge/>
            <w:shd w:val="clear" w:color="auto" w:fill="auto"/>
          </w:tcPr>
          <w:p w14:paraId="7E73125B" w14:textId="77777777" w:rsidR="004D1160" w:rsidRPr="006436AF" w:rsidRDefault="004D1160" w:rsidP="004D1160">
            <w:pPr>
              <w:pStyle w:val="TAL"/>
              <w:keepNext w:val="0"/>
              <w:rPr>
                <w:ins w:id="52" w:author="Richard Bradbury" w:date="2025-05-02T11:49:00Z" w16du:dateUtc="2025-05-02T10:49:00Z"/>
              </w:rPr>
            </w:pPr>
          </w:p>
        </w:tc>
        <w:tc>
          <w:tcPr>
            <w:tcW w:w="967" w:type="dxa"/>
            <w:vMerge/>
            <w:vAlign w:val="center"/>
          </w:tcPr>
          <w:p w14:paraId="1F94247F" w14:textId="77777777" w:rsidR="004D1160" w:rsidRPr="006436AF" w:rsidRDefault="004D1160" w:rsidP="004D1160">
            <w:pPr>
              <w:pStyle w:val="TAL"/>
              <w:keepNext w:val="0"/>
              <w:jc w:val="center"/>
              <w:rPr>
                <w:ins w:id="53" w:author="Richard Bradbury" w:date="2025-05-02T11:49:00Z" w16du:dateUtc="2025-05-02T10:49:00Z"/>
              </w:rPr>
            </w:pPr>
          </w:p>
        </w:tc>
        <w:tc>
          <w:tcPr>
            <w:tcW w:w="3422" w:type="dxa"/>
            <w:shd w:val="clear" w:color="auto" w:fill="auto"/>
          </w:tcPr>
          <w:p w14:paraId="1148E44C" w14:textId="382308A0" w:rsidR="004D1160" w:rsidRPr="006436AF" w:rsidRDefault="004D1160" w:rsidP="004D1160">
            <w:pPr>
              <w:pStyle w:val="TAL"/>
              <w:rPr>
                <w:ins w:id="54" w:author="Richard Bradbury" w:date="2025-05-02T11:49:00Z" w16du:dateUtc="2025-05-02T10:49:00Z"/>
              </w:rPr>
            </w:pPr>
            <w:ins w:id="55" w:author="Richard Bradbury" w:date="2025-05-02T11:50:00Z" w16du:dateUtc="2025-05-02T10:50:00Z">
              <w:r w:rsidRPr="006436AF">
                <w:t xml:space="preserve">Metrics Reporting </w:t>
              </w:r>
            </w:ins>
            <w:ins w:id="56" w:author="Shilin Ding" w:date="2025-05-19T15:09:00Z" w16du:dateUtc="2025-05-19T06:09:00Z">
              <w:r w:rsidR="00866E6B">
                <w:t xml:space="preserve">configuration </w:t>
              </w:r>
            </w:ins>
            <w:ins w:id="57" w:author="Richard Bradbury" w:date="2025-05-02T11:50:00Z" w16du:dateUtc="2025-05-02T10:50:00Z">
              <w:r w:rsidRPr="006436AF">
                <w:t>API</w:t>
              </w:r>
            </w:ins>
          </w:p>
        </w:tc>
        <w:tc>
          <w:tcPr>
            <w:tcW w:w="845" w:type="dxa"/>
          </w:tcPr>
          <w:p w14:paraId="346AE804" w14:textId="3C3585DB" w:rsidR="004D1160" w:rsidRPr="006436AF" w:rsidRDefault="004D1160" w:rsidP="004D1160">
            <w:pPr>
              <w:pStyle w:val="TAL"/>
              <w:jc w:val="center"/>
              <w:rPr>
                <w:ins w:id="58" w:author="Richard Bradbury" w:date="2025-05-02T11:49:00Z" w16du:dateUtc="2025-05-02T10:49:00Z"/>
              </w:rPr>
            </w:pPr>
            <w:ins w:id="59" w:author="Richard Bradbury" w:date="2025-05-02T11:50:00Z" w16du:dateUtc="2025-05-02T10:50:00Z">
              <w:r w:rsidRPr="006436AF">
                <w:t>11.4</w:t>
              </w:r>
            </w:ins>
          </w:p>
        </w:tc>
      </w:tr>
      <w:tr w:rsidR="004D1160" w:rsidRPr="006436AF" w14:paraId="6E630BBA" w14:textId="77777777" w:rsidTr="00A5763D">
        <w:tc>
          <w:tcPr>
            <w:tcW w:w="1433" w:type="dxa"/>
            <w:vMerge/>
            <w:shd w:val="clear" w:color="auto" w:fill="auto"/>
          </w:tcPr>
          <w:p w14:paraId="4422B781" w14:textId="77777777" w:rsidR="004D1160" w:rsidRPr="006436AF" w:rsidRDefault="004D1160" w:rsidP="00A5763D">
            <w:pPr>
              <w:pStyle w:val="TAL"/>
              <w:keepNext w:val="0"/>
            </w:pPr>
          </w:p>
        </w:tc>
        <w:tc>
          <w:tcPr>
            <w:tcW w:w="2962" w:type="dxa"/>
            <w:vMerge/>
            <w:shd w:val="clear" w:color="auto" w:fill="auto"/>
          </w:tcPr>
          <w:p w14:paraId="02E6A18A" w14:textId="77777777" w:rsidR="004D1160" w:rsidRPr="006436AF" w:rsidRDefault="004D1160" w:rsidP="00A5763D">
            <w:pPr>
              <w:pStyle w:val="TAL"/>
              <w:keepNext w:val="0"/>
            </w:pPr>
          </w:p>
        </w:tc>
        <w:tc>
          <w:tcPr>
            <w:tcW w:w="967" w:type="dxa"/>
            <w:vMerge w:val="restart"/>
            <w:vAlign w:val="center"/>
          </w:tcPr>
          <w:p w14:paraId="64CFDE28" w14:textId="77777777" w:rsidR="004D1160" w:rsidRPr="006436AF" w:rsidRDefault="004D1160" w:rsidP="00A5763D">
            <w:pPr>
              <w:pStyle w:val="TAL"/>
              <w:keepNext w:val="0"/>
              <w:jc w:val="center"/>
            </w:pPr>
            <w:r w:rsidRPr="006436AF">
              <w:t>M5d</w:t>
            </w:r>
          </w:p>
        </w:tc>
        <w:tc>
          <w:tcPr>
            <w:tcW w:w="3422" w:type="dxa"/>
            <w:shd w:val="clear" w:color="auto" w:fill="auto"/>
          </w:tcPr>
          <w:p w14:paraId="158A9920" w14:textId="77777777" w:rsidR="004D1160" w:rsidRPr="006436AF" w:rsidRDefault="004D1160" w:rsidP="00A5763D">
            <w:pPr>
              <w:pStyle w:val="TAL"/>
            </w:pPr>
            <w:r w:rsidRPr="006436AF">
              <w:t>Service Access Information API</w:t>
            </w:r>
          </w:p>
        </w:tc>
        <w:tc>
          <w:tcPr>
            <w:tcW w:w="845" w:type="dxa"/>
          </w:tcPr>
          <w:p w14:paraId="01211D05" w14:textId="77777777" w:rsidR="004D1160" w:rsidRPr="006436AF" w:rsidRDefault="004D1160" w:rsidP="00A5763D">
            <w:pPr>
              <w:pStyle w:val="TAL"/>
              <w:jc w:val="center"/>
            </w:pPr>
            <w:r w:rsidRPr="006436AF">
              <w:t>11.2</w:t>
            </w:r>
          </w:p>
        </w:tc>
      </w:tr>
      <w:tr w:rsidR="004D1160" w:rsidRPr="006436AF" w14:paraId="3EE8AA29" w14:textId="77777777" w:rsidTr="00A5763D">
        <w:tc>
          <w:tcPr>
            <w:tcW w:w="1433" w:type="dxa"/>
            <w:vMerge/>
            <w:shd w:val="clear" w:color="auto" w:fill="auto"/>
          </w:tcPr>
          <w:p w14:paraId="68C5C047" w14:textId="77777777" w:rsidR="004D1160" w:rsidRPr="006436AF" w:rsidRDefault="004D1160" w:rsidP="00A5763D">
            <w:pPr>
              <w:pStyle w:val="TAL"/>
              <w:keepNext w:val="0"/>
            </w:pPr>
          </w:p>
        </w:tc>
        <w:tc>
          <w:tcPr>
            <w:tcW w:w="2962" w:type="dxa"/>
            <w:vMerge/>
            <w:shd w:val="clear" w:color="auto" w:fill="auto"/>
          </w:tcPr>
          <w:p w14:paraId="056E43C8" w14:textId="77777777" w:rsidR="004D1160" w:rsidRPr="006436AF" w:rsidRDefault="004D1160" w:rsidP="00A5763D">
            <w:pPr>
              <w:pStyle w:val="TAL"/>
              <w:keepNext w:val="0"/>
            </w:pPr>
          </w:p>
        </w:tc>
        <w:tc>
          <w:tcPr>
            <w:tcW w:w="967" w:type="dxa"/>
            <w:vMerge/>
            <w:vAlign w:val="center"/>
          </w:tcPr>
          <w:p w14:paraId="722AF6EA" w14:textId="77777777" w:rsidR="004D1160" w:rsidRPr="006436AF" w:rsidRDefault="004D1160" w:rsidP="00A5763D">
            <w:pPr>
              <w:pStyle w:val="TAL"/>
              <w:keepNext w:val="0"/>
              <w:jc w:val="center"/>
            </w:pPr>
          </w:p>
        </w:tc>
        <w:tc>
          <w:tcPr>
            <w:tcW w:w="3422" w:type="dxa"/>
            <w:shd w:val="clear" w:color="auto" w:fill="auto"/>
          </w:tcPr>
          <w:p w14:paraId="754F761A" w14:textId="77777777" w:rsidR="004D1160" w:rsidRPr="006436AF" w:rsidRDefault="004D1160" w:rsidP="00A5763D">
            <w:pPr>
              <w:pStyle w:val="TAL"/>
              <w:keepNext w:val="0"/>
            </w:pPr>
            <w:r w:rsidRPr="006436AF">
              <w:t>Metrics Reporting API</w:t>
            </w:r>
          </w:p>
        </w:tc>
        <w:tc>
          <w:tcPr>
            <w:tcW w:w="845" w:type="dxa"/>
          </w:tcPr>
          <w:p w14:paraId="0472B078" w14:textId="77777777" w:rsidR="004D1160" w:rsidRPr="006436AF" w:rsidRDefault="004D1160" w:rsidP="00A5763D">
            <w:pPr>
              <w:pStyle w:val="TAL"/>
              <w:keepNext w:val="0"/>
              <w:jc w:val="center"/>
            </w:pPr>
            <w:r w:rsidRPr="006436AF">
              <w:t>11.4</w:t>
            </w:r>
          </w:p>
        </w:tc>
      </w:tr>
      <w:tr w:rsidR="004D1160" w:rsidRPr="006436AF" w14:paraId="796E9810" w14:textId="77777777" w:rsidTr="00A5763D">
        <w:tc>
          <w:tcPr>
            <w:tcW w:w="1433" w:type="dxa"/>
            <w:vMerge w:val="restart"/>
            <w:shd w:val="clear" w:color="auto" w:fill="auto"/>
          </w:tcPr>
          <w:p w14:paraId="7ED4B411" w14:textId="77777777" w:rsidR="004D1160" w:rsidRPr="006436AF" w:rsidRDefault="004D1160" w:rsidP="00A5763D">
            <w:pPr>
              <w:pStyle w:val="TAL"/>
            </w:pPr>
            <w:r w:rsidRPr="006436AF">
              <w:t>Consumption reporting</w:t>
            </w:r>
          </w:p>
        </w:tc>
        <w:tc>
          <w:tcPr>
            <w:tcW w:w="2962" w:type="dxa"/>
            <w:vMerge w:val="restart"/>
            <w:shd w:val="clear" w:color="auto" w:fill="auto"/>
          </w:tcPr>
          <w:p w14:paraId="410CF3D3" w14:textId="77777777" w:rsidR="004D1160" w:rsidRPr="006436AF" w:rsidRDefault="004D1160" w:rsidP="00A5763D">
            <w:pPr>
              <w:pStyle w:val="TAL"/>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28F2C50A" w14:textId="77777777" w:rsidR="004D1160" w:rsidRPr="006436AF" w:rsidRDefault="004D1160" w:rsidP="00A5763D">
            <w:pPr>
              <w:pStyle w:val="TAL"/>
              <w:jc w:val="center"/>
            </w:pPr>
            <w:r w:rsidRPr="006436AF">
              <w:t>M1d</w:t>
            </w:r>
          </w:p>
        </w:tc>
        <w:tc>
          <w:tcPr>
            <w:tcW w:w="3422" w:type="dxa"/>
            <w:shd w:val="clear" w:color="auto" w:fill="auto"/>
          </w:tcPr>
          <w:p w14:paraId="047DCCE1" w14:textId="77777777" w:rsidR="004D1160" w:rsidRPr="006436AF" w:rsidRDefault="004D1160" w:rsidP="00A5763D">
            <w:pPr>
              <w:pStyle w:val="TAL"/>
            </w:pPr>
            <w:r w:rsidRPr="006436AF">
              <w:t>Provisioning Sessions API</w:t>
            </w:r>
          </w:p>
        </w:tc>
        <w:tc>
          <w:tcPr>
            <w:tcW w:w="845" w:type="dxa"/>
          </w:tcPr>
          <w:p w14:paraId="692988B6" w14:textId="77777777" w:rsidR="004D1160" w:rsidRPr="006436AF" w:rsidRDefault="004D1160" w:rsidP="00A5763D">
            <w:pPr>
              <w:pStyle w:val="TAL"/>
              <w:jc w:val="center"/>
            </w:pPr>
            <w:r w:rsidRPr="006436AF">
              <w:t>7.2</w:t>
            </w:r>
          </w:p>
        </w:tc>
      </w:tr>
      <w:tr w:rsidR="004D1160" w:rsidRPr="006436AF" w14:paraId="196C97C0" w14:textId="77777777" w:rsidTr="00A5763D">
        <w:tc>
          <w:tcPr>
            <w:tcW w:w="1433" w:type="dxa"/>
            <w:vMerge/>
            <w:shd w:val="clear" w:color="auto" w:fill="auto"/>
          </w:tcPr>
          <w:p w14:paraId="22CC97DF" w14:textId="77777777" w:rsidR="004D1160" w:rsidRPr="006436AF" w:rsidRDefault="004D1160" w:rsidP="00A5763D">
            <w:pPr>
              <w:pStyle w:val="TAL"/>
            </w:pPr>
          </w:p>
        </w:tc>
        <w:tc>
          <w:tcPr>
            <w:tcW w:w="2962" w:type="dxa"/>
            <w:vMerge/>
            <w:shd w:val="clear" w:color="auto" w:fill="auto"/>
          </w:tcPr>
          <w:p w14:paraId="1DEB1BCF" w14:textId="77777777" w:rsidR="004D1160" w:rsidRPr="006436AF" w:rsidRDefault="004D1160" w:rsidP="00A5763D">
            <w:pPr>
              <w:pStyle w:val="TAL"/>
            </w:pPr>
          </w:p>
        </w:tc>
        <w:tc>
          <w:tcPr>
            <w:tcW w:w="967" w:type="dxa"/>
            <w:vMerge/>
            <w:vAlign w:val="center"/>
          </w:tcPr>
          <w:p w14:paraId="5F9686D9" w14:textId="77777777" w:rsidR="004D1160" w:rsidRPr="006436AF" w:rsidRDefault="004D1160" w:rsidP="00A5763D">
            <w:pPr>
              <w:pStyle w:val="TAL"/>
              <w:jc w:val="center"/>
            </w:pPr>
          </w:p>
        </w:tc>
        <w:tc>
          <w:tcPr>
            <w:tcW w:w="3422" w:type="dxa"/>
            <w:shd w:val="clear" w:color="auto" w:fill="auto"/>
          </w:tcPr>
          <w:p w14:paraId="2CC02AF2" w14:textId="77777777" w:rsidR="004D1160" w:rsidRPr="006436AF" w:rsidRDefault="004D1160" w:rsidP="00A5763D">
            <w:pPr>
              <w:pStyle w:val="TAL"/>
            </w:pPr>
            <w:r w:rsidRPr="006436AF">
              <w:t>Consumption Reporting Provisioning API</w:t>
            </w:r>
          </w:p>
        </w:tc>
        <w:tc>
          <w:tcPr>
            <w:tcW w:w="845" w:type="dxa"/>
          </w:tcPr>
          <w:p w14:paraId="633C3FE8" w14:textId="77777777" w:rsidR="004D1160" w:rsidRPr="006436AF" w:rsidRDefault="004D1160" w:rsidP="00A5763D">
            <w:pPr>
              <w:pStyle w:val="TAL"/>
              <w:jc w:val="center"/>
            </w:pPr>
            <w:r w:rsidRPr="006436AF">
              <w:t>7.7</w:t>
            </w:r>
          </w:p>
        </w:tc>
      </w:tr>
      <w:tr w:rsidR="004D1160" w:rsidRPr="006436AF" w14:paraId="3D7D3D2A" w14:textId="77777777" w:rsidTr="00A5763D">
        <w:tc>
          <w:tcPr>
            <w:tcW w:w="1433" w:type="dxa"/>
            <w:vMerge/>
            <w:shd w:val="clear" w:color="auto" w:fill="auto"/>
          </w:tcPr>
          <w:p w14:paraId="76066CE0" w14:textId="77777777" w:rsidR="004D1160" w:rsidRPr="006436AF" w:rsidRDefault="004D1160" w:rsidP="00A5763D">
            <w:pPr>
              <w:pStyle w:val="TAL"/>
            </w:pPr>
          </w:p>
        </w:tc>
        <w:tc>
          <w:tcPr>
            <w:tcW w:w="2962" w:type="dxa"/>
            <w:vMerge/>
            <w:shd w:val="clear" w:color="auto" w:fill="auto"/>
          </w:tcPr>
          <w:p w14:paraId="6F8BBC31" w14:textId="77777777" w:rsidR="004D1160" w:rsidRPr="006436AF" w:rsidRDefault="004D1160" w:rsidP="00A5763D">
            <w:pPr>
              <w:pStyle w:val="TAL"/>
            </w:pPr>
          </w:p>
        </w:tc>
        <w:tc>
          <w:tcPr>
            <w:tcW w:w="967" w:type="dxa"/>
            <w:vMerge w:val="restart"/>
            <w:vAlign w:val="center"/>
          </w:tcPr>
          <w:p w14:paraId="5EBF9684" w14:textId="77777777" w:rsidR="004D1160" w:rsidRPr="006436AF" w:rsidRDefault="004D1160" w:rsidP="00A5763D">
            <w:pPr>
              <w:pStyle w:val="TAL"/>
              <w:jc w:val="center"/>
            </w:pPr>
            <w:r w:rsidRPr="006436AF">
              <w:t>M5d</w:t>
            </w:r>
          </w:p>
        </w:tc>
        <w:tc>
          <w:tcPr>
            <w:tcW w:w="3422" w:type="dxa"/>
            <w:shd w:val="clear" w:color="auto" w:fill="auto"/>
          </w:tcPr>
          <w:p w14:paraId="76FE2363" w14:textId="77777777" w:rsidR="004D1160" w:rsidRPr="006436AF" w:rsidRDefault="004D1160" w:rsidP="00A5763D">
            <w:pPr>
              <w:pStyle w:val="TAL"/>
            </w:pPr>
            <w:r w:rsidRPr="006436AF">
              <w:t>Service Access Information API</w:t>
            </w:r>
          </w:p>
        </w:tc>
        <w:tc>
          <w:tcPr>
            <w:tcW w:w="845" w:type="dxa"/>
          </w:tcPr>
          <w:p w14:paraId="0EA07A37" w14:textId="77777777" w:rsidR="004D1160" w:rsidRPr="006436AF" w:rsidRDefault="004D1160" w:rsidP="00A5763D">
            <w:pPr>
              <w:pStyle w:val="TAL"/>
              <w:jc w:val="center"/>
            </w:pPr>
            <w:r w:rsidRPr="006436AF">
              <w:t>11.2</w:t>
            </w:r>
          </w:p>
        </w:tc>
      </w:tr>
      <w:tr w:rsidR="004D1160" w:rsidRPr="006436AF" w14:paraId="58D7A1B2" w14:textId="77777777" w:rsidTr="00A5763D">
        <w:tc>
          <w:tcPr>
            <w:tcW w:w="1433" w:type="dxa"/>
            <w:vMerge/>
            <w:shd w:val="clear" w:color="auto" w:fill="auto"/>
          </w:tcPr>
          <w:p w14:paraId="08A03C0B" w14:textId="77777777" w:rsidR="004D1160" w:rsidRPr="006436AF" w:rsidRDefault="004D1160" w:rsidP="00A5763D">
            <w:pPr>
              <w:pStyle w:val="TAL"/>
            </w:pPr>
          </w:p>
        </w:tc>
        <w:tc>
          <w:tcPr>
            <w:tcW w:w="2962" w:type="dxa"/>
            <w:vMerge/>
            <w:shd w:val="clear" w:color="auto" w:fill="auto"/>
          </w:tcPr>
          <w:p w14:paraId="062C25ED" w14:textId="77777777" w:rsidR="004D1160" w:rsidRPr="006436AF" w:rsidRDefault="004D1160" w:rsidP="00A5763D">
            <w:pPr>
              <w:pStyle w:val="TAL"/>
            </w:pPr>
          </w:p>
        </w:tc>
        <w:tc>
          <w:tcPr>
            <w:tcW w:w="967" w:type="dxa"/>
            <w:vMerge/>
            <w:vAlign w:val="center"/>
          </w:tcPr>
          <w:p w14:paraId="66B7A3DA" w14:textId="77777777" w:rsidR="004D1160" w:rsidRPr="006436AF" w:rsidRDefault="004D1160" w:rsidP="00A5763D">
            <w:pPr>
              <w:pStyle w:val="TAL"/>
              <w:jc w:val="center"/>
            </w:pPr>
          </w:p>
        </w:tc>
        <w:tc>
          <w:tcPr>
            <w:tcW w:w="3422" w:type="dxa"/>
            <w:shd w:val="clear" w:color="auto" w:fill="auto"/>
          </w:tcPr>
          <w:p w14:paraId="2E15C939" w14:textId="77777777" w:rsidR="004D1160" w:rsidRPr="006436AF" w:rsidRDefault="004D1160" w:rsidP="00A5763D">
            <w:pPr>
              <w:pStyle w:val="TAL"/>
            </w:pPr>
            <w:r w:rsidRPr="006436AF">
              <w:t>Consumption Reporting API</w:t>
            </w:r>
          </w:p>
        </w:tc>
        <w:tc>
          <w:tcPr>
            <w:tcW w:w="845" w:type="dxa"/>
          </w:tcPr>
          <w:p w14:paraId="14D5602F" w14:textId="77777777" w:rsidR="004D1160" w:rsidRPr="006436AF" w:rsidRDefault="004D1160" w:rsidP="00A5763D">
            <w:pPr>
              <w:pStyle w:val="TAL"/>
              <w:jc w:val="center"/>
            </w:pPr>
            <w:r w:rsidRPr="006436AF">
              <w:t>11.3</w:t>
            </w:r>
          </w:p>
        </w:tc>
      </w:tr>
      <w:tr w:rsidR="004D1160" w:rsidRPr="006436AF" w14:paraId="52E96E48" w14:textId="77777777" w:rsidTr="00A5763D">
        <w:tc>
          <w:tcPr>
            <w:tcW w:w="1433" w:type="dxa"/>
            <w:vMerge w:val="restart"/>
            <w:shd w:val="clear" w:color="auto" w:fill="auto"/>
          </w:tcPr>
          <w:p w14:paraId="63631376" w14:textId="77777777" w:rsidR="004D1160" w:rsidRPr="006436AF" w:rsidRDefault="004D1160" w:rsidP="00A5763D">
            <w:pPr>
              <w:pStyle w:val="TAL"/>
            </w:pPr>
            <w:r w:rsidRPr="006436AF">
              <w:t>Dynamic Policy invocation</w:t>
            </w:r>
          </w:p>
        </w:tc>
        <w:tc>
          <w:tcPr>
            <w:tcW w:w="2962" w:type="dxa"/>
            <w:vMerge w:val="restart"/>
            <w:shd w:val="clear" w:color="auto" w:fill="auto"/>
          </w:tcPr>
          <w:p w14:paraId="6AEE81FD" w14:textId="77777777" w:rsidR="004D1160" w:rsidRPr="006436AF" w:rsidRDefault="004D1160" w:rsidP="00A5763D">
            <w:pPr>
              <w:pStyle w:val="TAL"/>
            </w:pPr>
            <w:r w:rsidRPr="006436AF">
              <w:t>The 5GMSd Client activates different traffic treatment policies selected from a set of Policy Templates configured in its Provisioning Session.</w:t>
            </w:r>
          </w:p>
        </w:tc>
        <w:tc>
          <w:tcPr>
            <w:tcW w:w="967" w:type="dxa"/>
            <w:vMerge w:val="restart"/>
            <w:vAlign w:val="center"/>
          </w:tcPr>
          <w:p w14:paraId="5AFDA4DE" w14:textId="77777777" w:rsidR="004D1160" w:rsidRPr="006436AF" w:rsidRDefault="004D1160" w:rsidP="00A5763D">
            <w:pPr>
              <w:pStyle w:val="TAL"/>
              <w:jc w:val="center"/>
            </w:pPr>
            <w:r w:rsidRPr="006436AF">
              <w:t>M1d</w:t>
            </w:r>
          </w:p>
        </w:tc>
        <w:tc>
          <w:tcPr>
            <w:tcW w:w="3422" w:type="dxa"/>
            <w:shd w:val="clear" w:color="auto" w:fill="auto"/>
          </w:tcPr>
          <w:p w14:paraId="4FAAD075" w14:textId="77777777" w:rsidR="004D1160" w:rsidRPr="006436AF" w:rsidRDefault="004D1160" w:rsidP="00A5763D">
            <w:pPr>
              <w:pStyle w:val="TAL"/>
            </w:pPr>
            <w:r w:rsidRPr="006436AF">
              <w:t>Provisioning Sessions API</w:t>
            </w:r>
          </w:p>
        </w:tc>
        <w:tc>
          <w:tcPr>
            <w:tcW w:w="845" w:type="dxa"/>
          </w:tcPr>
          <w:p w14:paraId="670C0359" w14:textId="77777777" w:rsidR="004D1160" w:rsidRPr="006436AF" w:rsidRDefault="004D1160" w:rsidP="00A5763D">
            <w:pPr>
              <w:pStyle w:val="TAL"/>
              <w:jc w:val="center"/>
            </w:pPr>
            <w:r w:rsidRPr="006436AF">
              <w:t>7.2</w:t>
            </w:r>
          </w:p>
        </w:tc>
      </w:tr>
      <w:tr w:rsidR="004D1160" w:rsidRPr="006436AF" w14:paraId="2D275FF4" w14:textId="77777777" w:rsidTr="00A5763D">
        <w:tc>
          <w:tcPr>
            <w:tcW w:w="1433" w:type="dxa"/>
            <w:vMerge/>
            <w:shd w:val="clear" w:color="auto" w:fill="auto"/>
          </w:tcPr>
          <w:p w14:paraId="6038B125" w14:textId="77777777" w:rsidR="004D1160" w:rsidRPr="006436AF" w:rsidRDefault="004D1160" w:rsidP="00A5763D">
            <w:pPr>
              <w:pStyle w:val="TAL"/>
            </w:pPr>
          </w:p>
        </w:tc>
        <w:tc>
          <w:tcPr>
            <w:tcW w:w="2962" w:type="dxa"/>
            <w:vMerge/>
            <w:shd w:val="clear" w:color="auto" w:fill="auto"/>
          </w:tcPr>
          <w:p w14:paraId="79F0D558" w14:textId="77777777" w:rsidR="004D1160" w:rsidRPr="006436AF" w:rsidRDefault="004D1160" w:rsidP="00A5763D">
            <w:pPr>
              <w:pStyle w:val="TAL"/>
            </w:pPr>
          </w:p>
        </w:tc>
        <w:tc>
          <w:tcPr>
            <w:tcW w:w="967" w:type="dxa"/>
            <w:vMerge/>
            <w:vAlign w:val="center"/>
          </w:tcPr>
          <w:p w14:paraId="2735894E" w14:textId="77777777" w:rsidR="004D1160" w:rsidRPr="006436AF" w:rsidRDefault="004D1160" w:rsidP="00A5763D">
            <w:pPr>
              <w:pStyle w:val="TAL"/>
              <w:jc w:val="center"/>
            </w:pPr>
          </w:p>
        </w:tc>
        <w:tc>
          <w:tcPr>
            <w:tcW w:w="3422" w:type="dxa"/>
            <w:shd w:val="clear" w:color="auto" w:fill="auto"/>
          </w:tcPr>
          <w:p w14:paraId="4BE14463" w14:textId="77777777" w:rsidR="004D1160" w:rsidRPr="006436AF" w:rsidRDefault="004D1160" w:rsidP="00A5763D">
            <w:pPr>
              <w:pStyle w:val="TAL"/>
            </w:pPr>
            <w:r w:rsidRPr="006436AF">
              <w:t>Policy Templates Provisioning API</w:t>
            </w:r>
          </w:p>
        </w:tc>
        <w:tc>
          <w:tcPr>
            <w:tcW w:w="845" w:type="dxa"/>
          </w:tcPr>
          <w:p w14:paraId="1C0955A5" w14:textId="77777777" w:rsidR="004D1160" w:rsidRPr="006436AF" w:rsidRDefault="004D1160" w:rsidP="00A5763D">
            <w:pPr>
              <w:pStyle w:val="TAL"/>
              <w:jc w:val="center"/>
            </w:pPr>
            <w:r w:rsidRPr="006436AF">
              <w:t>7.9</w:t>
            </w:r>
          </w:p>
        </w:tc>
      </w:tr>
      <w:tr w:rsidR="004D1160" w:rsidRPr="006436AF" w14:paraId="06EF44D7" w14:textId="77777777" w:rsidTr="00A5763D">
        <w:tc>
          <w:tcPr>
            <w:tcW w:w="1433" w:type="dxa"/>
            <w:vMerge/>
            <w:shd w:val="clear" w:color="auto" w:fill="auto"/>
          </w:tcPr>
          <w:p w14:paraId="5A98D248" w14:textId="77777777" w:rsidR="004D1160" w:rsidRPr="006436AF" w:rsidRDefault="004D1160" w:rsidP="00A5763D">
            <w:pPr>
              <w:pStyle w:val="TAL"/>
            </w:pPr>
          </w:p>
        </w:tc>
        <w:tc>
          <w:tcPr>
            <w:tcW w:w="2962" w:type="dxa"/>
            <w:vMerge/>
            <w:shd w:val="clear" w:color="auto" w:fill="auto"/>
          </w:tcPr>
          <w:p w14:paraId="33C7E84D" w14:textId="77777777" w:rsidR="004D1160" w:rsidRPr="006436AF" w:rsidRDefault="004D1160" w:rsidP="00A5763D">
            <w:pPr>
              <w:pStyle w:val="TAL"/>
            </w:pPr>
          </w:p>
        </w:tc>
        <w:tc>
          <w:tcPr>
            <w:tcW w:w="967" w:type="dxa"/>
            <w:vMerge w:val="restart"/>
            <w:vAlign w:val="center"/>
          </w:tcPr>
          <w:p w14:paraId="1727AB24" w14:textId="77777777" w:rsidR="004D1160" w:rsidRPr="006436AF" w:rsidRDefault="004D1160" w:rsidP="00A5763D">
            <w:pPr>
              <w:pStyle w:val="TAL"/>
              <w:jc w:val="center"/>
            </w:pPr>
            <w:r w:rsidRPr="006436AF">
              <w:t>M5d</w:t>
            </w:r>
          </w:p>
        </w:tc>
        <w:tc>
          <w:tcPr>
            <w:tcW w:w="3422" w:type="dxa"/>
            <w:shd w:val="clear" w:color="auto" w:fill="auto"/>
          </w:tcPr>
          <w:p w14:paraId="67DD3D65" w14:textId="77777777" w:rsidR="004D1160" w:rsidRPr="006436AF" w:rsidRDefault="004D1160" w:rsidP="00A5763D">
            <w:pPr>
              <w:pStyle w:val="TAL"/>
            </w:pPr>
            <w:r w:rsidRPr="006436AF">
              <w:t>Service Access Information API</w:t>
            </w:r>
          </w:p>
        </w:tc>
        <w:tc>
          <w:tcPr>
            <w:tcW w:w="845" w:type="dxa"/>
          </w:tcPr>
          <w:p w14:paraId="2D894A2C" w14:textId="77777777" w:rsidR="004D1160" w:rsidRPr="006436AF" w:rsidRDefault="004D1160" w:rsidP="00A5763D">
            <w:pPr>
              <w:pStyle w:val="TAL"/>
              <w:jc w:val="center"/>
            </w:pPr>
            <w:r w:rsidRPr="006436AF">
              <w:t>11.2</w:t>
            </w:r>
          </w:p>
        </w:tc>
      </w:tr>
      <w:tr w:rsidR="004D1160" w:rsidRPr="006436AF" w14:paraId="55B688F5" w14:textId="77777777" w:rsidTr="00A5763D">
        <w:tc>
          <w:tcPr>
            <w:tcW w:w="1433" w:type="dxa"/>
            <w:vMerge/>
            <w:shd w:val="clear" w:color="auto" w:fill="auto"/>
          </w:tcPr>
          <w:p w14:paraId="2430B131" w14:textId="77777777" w:rsidR="004D1160" w:rsidRPr="006436AF" w:rsidRDefault="004D1160" w:rsidP="00A5763D">
            <w:pPr>
              <w:pStyle w:val="TAL"/>
            </w:pPr>
          </w:p>
        </w:tc>
        <w:tc>
          <w:tcPr>
            <w:tcW w:w="2962" w:type="dxa"/>
            <w:vMerge/>
            <w:shd w:val="clear" w:color="auto" w:fill="auto"/>
          </w:tcPr>
          <w:p w14:paraId="7B0A6A68" w14:textId="77777777" w:rsidR="004D1160" w:rsidRPr="006436AF" w:rsidRDefault="004D1160" w:rsidP="00A5763D">
            <w:pPr>
              <w:pStyle w:val="TAL"/>
            </w:pPr>
          </w:p>
        </w:tc>
        <w:tc>
          <w:tcPr>
            <w:tcW w:w="967" w:type="dxa"/>
            <w:vMerge/>
            <w:vAlign w:val="center"/>
          </w:tcPr>
          <w:p w14:paraId="59A10E2B" w14:textId="77777777" w:rsidR="004D1160" w:rsidRPr="006436AF" w:rsidRDefault="004D1160" w:rsidP="00A5763D">
            <w:pPr>
              <w:pStyle w:val="TAL"/>
              <w:jc w:val="center"/>
            </w:pPr>
          </w:p>
        </w:tc>
        <w:tc>
          <w:tcPr>
            <w:tcW w:w="3422" w:type="dxa"/>
            <w:shd w:val="clear" w:color="auto" w:fill="auto"/>
          </w:tcPr>
          <w:p w14:paraId="12A9612A" w14:textId="77777777" w:rsidR="004D1160" w:rsidRPr="006436AF" w:rsidRDefault="004D1160" w:rsidP="00A5763D">
            <w:pPr>
              <w:pStyle w:val="TAL"/>
            </w:pPr>
            <w:r w:rsidRPr="006436AF">
              <w:t>Dynamic Policies API</w:t>
            </w:r>
          </w:p>
        </w:tc>
        <w:tc>
          <w:tcPr>
            <w:tcW w:w="845" w:type="dxa"/>
          </w:tcPr>
          <w:p w14:paraId="07013E0F" w14:textId="77777777" w:rsidR="004D1160" w:rsidRPr="006436AF" w:rsidRDefault="004D1160" w:rsidP="00A5763D">
            <w:pPr>
              <w:pStyle w:val="TAL"/>
              <w:jc w:val="center"/>
            </w:pPr>
            <w:r w:rsidRPr="006436AF">
              <w:t>11.5</w:t>
            </w:r>
          </w:p>
        </w:tc>
      </w:tr>
      <w:tr w:rsidR="004D1160" w:rsidRPr="006436AF" w14:paraId="5F5F0871" w14:textId="77777777" w:rsidTr="00A5763D">
        <w:tc>
          <w:tcPr>
            <w:tcW w:w="1433" w:type="dxa"/>
            <w:vMerge w:val="restart"/>
            <w:shd w:val="clear" w:color="auto" w:fill="auto"/>
          </w:tcPr>
          <w:p w14:paraId="56B11218" w14:textId="77777777" w:rsidR="004D1160" w:rsidRPr="006436AF" w:rsidRDefault="004D1160" w:rsidP="00A5763D">
            <w:pPr>
              <w:pStyle w:val="TAL"/>
            </w:pPr>
            <w:r w:rsidRPr="006436AF">
              <w:t>Network Assistance</w:t>
            </w:r>
          </w:p>
        </w:tc>
        <w:tc>
          <w:tcPr>
            <w:tcW w:w="2962" w:type="dxa"/>
            <w:vMerge w:val="restart"/>
            <w:shd w:val="clear" w:color="auto" w:fill="auto"/>
          </w:tcPr>
          <w:p w14:paraId="620FFC8E" w14:textId="77777777" w:rsidR="004D1160" w:rsidRPr="006436AF" w:rsidRDefault="004D1160" w:rsidP="00A5763D">
            <w:pPr>
              <w:pStyle w:val="TAL"/>
            </w:pPr>
            <w:r w:rsidRPr="006436AF">
              <w:t>The 5GMSd Client requests bit rate recommendations and delivery boosts from the 5GMSd AF.</w:t>
            </w:r>
          </w:p>
        </w:tc>
        <w:tc>
          <w:tcPr>
            <w:tcW w:w="967" w:type="dxa"/>
            <w:vMerge w:val="restart"/>
            <w:vAlign w:val="center"/>
          </w:tcPr>
          <w:p w14:paraId="1A58CBA0" w14:textId="77777777" w:rsidR="004D1160" w:rsidRPr="006436AF" w:rsidRDefault="004D1160" w:rsidP="00A5763D">
            <w:pPr>
              <w:pStyle w:val="TAL"/>
              <w:jc w:val="center"/>
            </w:pPr>
            <w:r w:rsidRPr="006436AF">
              <w:t>M5d</w:t>
            </w:r>
          </w:p>
        </w:tc>
        <w:tc>
          <w:tcPr>
            <w:tcW w:w="3422" w:type="dxa"/>
            <w:shd w:val="clear" w:color="auto" w:fill="auto"/>
          </w:tcPr>
          <w:p w14:paraId="5B886C26" w14:textId="77777777" w:rsidR="004D1160" w:rsidRPr="006436AF" w:rsidRDefault="004D1160" w:rsidP="00A5763D">
            <w:pPr>
              <w:pStyle w:val="TAL"/>
            </w:pPr>
            <w:r w:rsidRPr="006436AF">
              <w:t>Service Access Information API</w:t>
            </w:r>
          </w:p>
        </w:tc>
        <w:tc>
          <w:tcPr>
            <w:tcW w:w="845" w:type="dxa"/>
          </w:tcPr>
          <w:p w14:paraId="1BA9E265" w14:textId="77777777" w:rsidR="004D1160" w:rsidRPr="006436AF" w:rsidRDefault="004D1160" w:rsidP="00A5763D">
            <w:pPr>
              <w:pStyle w:val="TAL"/>
              <w:jc w:val="center"/>
            </w:pPr>
            <w:r w:rsidRPr="006436AF">
              <w:t>11.2</w:t>
            </w:r>
          </w:p>
        </w:tc>
      </w:tr>
      <w:tr w:rsidR="004D1160" w:rsidRPr="006436AF" w14:paraId="6FD5B57D" w14:textId="77777777" w:rsidTr="00A5763D">
        <w:tc>
          <w:tcPr>
            <w:tcW w:w="1433" w:type="dxa"/>
            <w:vMerge/>
            <w:shd w:val="clear" w:color="auto" w:fill="auto"/>
          </w:tcPr>
          <w:p w14:paraId="5BD3C964" w14:textId="77777777" w:rsidR="004D1160" w:rsidRPr="006436AF" w:rsidRDefault="004D1160" w:rsidP="00A5763D">
            <w:pPr>
              <w:pStyle w:val="TAL"/>
            </w:pPr>
          </w:p>
        </w:tc>
        <w:tc>
          <w:tcPr>
            <w:tcW w:w="2962" w:type="dxa"/>
            <w:vMerge/>
            <w:shd w:val="clear" w:color="auto" w:fill="auto"/>
          </w:tcPr>
          <w:p w14:paraId="66E1E235" w14:textId="77777777" w:rsidR="004D1160" w:rsidRPr="006436AF" w:rsidRDefault="004D1160" w:rsidP="00A5763D">
            <w:pPr>
              <w:pStyle w:val="TAL"/>
            </w:pPr>
          </w:p>
        </w:tc>
        <w:tc>
          <w:tcPr>
            <w:tcW w:w="967" w:type="dxa"/>
            <w:vMerge/>
            <w:vAlign w:val="center"/>
          </w:tcPr>
          <w:p w14:paraId="02B00624" w14:textId="77777777" w:rsidR="004D1160" w:rsidRPr="006436AF" w:rsidRDefault="004D1160" w:rsidP="00A5763D">
            <w:pPr>
              <w:pStyle w:val="TAL"/>
              <w:jc w:val="center"/>
            </w:pPr>
          </w:p>
        </w:tc>
        <w:tc>
          <w:tcPr>
            <w:tcW w:w="3422" w:type="dxa"/>
            <w:shd w:val="clear" w:color="auto" w:fill="auto"/>
          </w:tcPr>
          <w:p w14:paraId="35E8425C" w14:textId="77777777" w:rsidR="004D1160" w:rsidRPr="006436AF" w:rsidRDefault="004D1160" w:rsidP="00A5763D">
            <w:pPr>
              <w:pStyle w:val="TAL"/>
            </w:pPr>
            <w:r w:rsidRPr="006436AF">
              <w:t>Network Assistance API</w:t>
            </w:r>
          </w:p>
        </w:tc>
        <w:tc>
          <w:tcPr>
            <w:tcW w:w="845" w:type="dxa"/>
          </w:tcPr>
          <w:p w14:paraId="2A468E81" w14:textId="77777777" w:rsidR="004D1160" w:rsidRPr="006436AF" w:rsidRDefault="004D1160" w:rsidP="00A5763D">
            <w:pPr>
              <w:pStyle w:val="TAL"/>
              <w:jc w:val="center"/>
            </w:pPr>
            <w:r w:rsidRPr="006436AF">
              <w:t>11.6</w:t>
            </w:r>
          </w:p>
        </w:tc>
      </w:tr>
      <w:tr w:rsidR="004D1160" w:rsidRPr="006436AF" w14:paraId="598805DB" w14:textId="77777777" w:rsidTr="00A5763D">
        <w:tc>
          <w:tcPr>
            <w:tcW w:w="1433" w:type="dxa"/>
            <w:vMerge w:val="restart"/>
            <w:shd w:val="clear" w:color="auto" w:fill="auto"/>
          </w:tcPr>
          <w:p w14:paraId="74A07950" w14:textId="77777777" w:rsidR="004D1160" w:rsidRPr="006436AF" w:rsidRDefault="004D1160" w:rsidP="00A5763D">
            <w:pPr>
              <w:pStyle w:val="TAL"/>
            </w:pPr>
            <w:r w:rsidRPr="006436AF">
              <w:t>Edge content processing</w:t>
            </w:r>
          </w:p>
        </w:tc>
        <w:tc>
          <w:tcPr>
            <w:tcW w:w="2962" w:type="dxa"/>
            <w:vMerge w:val="restart"/>
            <w:shd w:val="clear" w:color="auto" w:fill="auto"/>
          </w:tcPr>
          <w:p w14:paraId="4B5AEA79" w14:textId="77777777" w:rsidR="004D1160" w:rsidRPr="006436AF" w:rsidRDefault="004D1160" w:rsidP="00A5763D">
            <w:pPr>
              <w:pStyle w:val="TAL"/>
            </w:pPr>
            <w:r w:rsidRPr="006436AF">
              <w:t>Edge resources are provisioned for processing content in 5GMS downlink media streaming sessions.</w:t>
            </w:r>
          </w:p>
        </w:tc>
        <w:tc>
          <w:tcPr>
            <w:tcW w:w="967" w:type="dxa"/>
            <w:vMerge w:val="restart"/>
            <w:vAlign w:val="center"/>
          </w:tcPr>
          <w:p w14:paraId="79E1F9E6" w14:textId="77777777" w:rsidR="004D1160" w:rsidRPr="006436AF" w:rsidRDefault="004D1160" w:rsidP="00A5763D">
            <w:pPr>
              <w:pStyle w:val="TAL"/>
              <w:jc w:val="center"/>
            </w:pPr>
            <w:r w:rsidRPr="006436AF">
              <w:t>M1d</w:t>
            </w:r>
          </w:p>
        </w:tc>
        <w:tc>
          <w:tcPr>
            <w:tcW w:w="3422" w:type="dxa"/>
            <w:shd w:val="clear" w:color="auto" w:fill="auto"/>
            <w:vAlign w:val="center"/>
          </w:tcPr>
          <w:p w14:paraId="6D3CD381" w14:textId="77777777" w:rsidR="004D1160" w:rsidRPr="006436AF" w:rsidRDefault="004D1160" w:rsidP="00A5763D">
            <w:pPr>
              <w:pStyle w:val="TAL"/>
            </w:pPr>
            <w:r w:rsidRPr="006436AF">
              <w:t>Provisioning Sessions API</w:t>
            </w:r>
          </w:p>
        </w:tc>
        <w:tc>
          <w:tcPr>
            <w:tcW w:w="845" w:type="dxa"/>
            <w:vAlign w:val="center"/>
          </w:tcPr>
          <w:p w14:paraId="518AEBE1" w14:textId="77777777" w:rsidR="004D1160" w:rsidRPr="006436AF" w:rsidRDefault="004D1160" w:rsidP="00A5763D">
            <w:pPr>
              <w:pStyle w:val="TAL"/>
              <w:jc w:val="center"/>
            </w:pPr>
            <w:r w:rsidRPr="006436AF">
              <w:t>7.2</w:t>
            </w:r>
          </w:p>
        </w:tc>
      </w:tr>
      <w:tr w:rsidR="004D1160" w:rsidRPr="006436AF" w14:paraId="557AF291" w14:textId="77777777" w:rsidTr="00A5763D">
        <w:tc>
          <w:tcPr>
            <w:tcW w:w="1433" w:type="dxa"/>
            <w:vMerge/>
            <w:shd w:val="clear" w:color="auto" w:fill="auto"/>
          </w:tcPr>
          <w:p w14:paraId="52558AB5" w14:textId="77777777" w:rsidR="004D1160" w:rsidRPr="006436AF" w:rsidRDefault="004D1160" w:rsidP="00A5763D">
            <w:pPr>
              <w:pStyle w:val="TAL"/>
            </w:pPr>
          </w:p>
        </w:tc>
        <w:tc>
          <w:tcPr>
            <w:tcW w:w="2962" w:type="dxa"/>
            <w:vMerge/>
            <w:shd w:val="clear" w:color="auto" w:fill="auto"/>
          </w:tcPr>
          <w:p w14:paraId="36B72E07" w14:textId="77777777" w:rsidR="004D1160" w:rsidRPr="006436AF" w:rsidRDefault="004D1160" w:rsidP="00A5763D">
            <w:pPr>
              <w:pStyle w:val="TAL"/>
            </w:pPr>
          </w:p>
        </w:tc>
        <w:tc>
          <w:tcPr>
            <w:tcW w:w="967" w:type="dxa"/>
            <w:vMerge/>
            <w:vAlign w:val="center"/>
          </w:tcPr>
          <w:p w14:paraId="2C6D8814" w14:textId="77777777" w:rsidR="004D1160" w:rsidRPr="006436AF" w:rsidRDefault="004D1160" w:rsidP="00A5763D">
            <w:pPr>
              <w:pStyle w:val="TAL"/>
              <w:jc w:val="center"/>
            </w:pPr>
          </w:p>
        </w:tc>
        <w:tc>
          <w:tcPr>
            <w:tcW w:w="3422" w:type="dxa"/>
            <w:shd w:val="clear" w:color="auto" w:fill="auto"/>
            <w:vAlign w:val="center"/>
          </w:tcPr>
          <w:p w14:paraId="010A3053" w14:textId="77777777" w:rsidR="004D1160" w:rsidRPr="006436AF" w:rsidRDefault="004D1160" w:rsidP="00A5763D">
            <w:pPr>
              <w:pStyle w:val="TAL"/>
            </w:pPr>
            <w:r w:rsidRPr="006436AF">
              <w:t>Edge Resources Provisioning API</w:t>
            </w:r>
          </w:p>
        </w:tc>
        <w:tc>
          <w:tcPr>
            <w:tcW w:w="845" w:type="dxa"/>
            <w:vAlign w:val="center"/>
          </w:tcPr>
          <w:p w14:paraId="7EEC9772" w14:textId="77777777" w:rsidR="004D1160" w:rsidRPr="006436AF" w:rsidRDefault="004D1160" w:rsidP="00A5763D">
            <w:pPr>
              <w:pStyle w:val="TAL"/>
              <w:jc w:val="center"/>
            </w:pPr>
            <w:r w:rsidRPr="006436AF">
              <w:t>7.10</w:t>
            </w:r>
          </w:p>
        </w:tc>
      </w:tr>
      <w:tr w:rsidR="004D1160" w:rsidRPr="006436AF" w14:paraId="2870EE31" w14:textId="77777777" w:rsidTr="00A5763D">
        <w:tc>
          <w:tcPr>
            <w:tcW w:w="1433" w:type="dxa"/>
            <w:vMerge/>
            <w:shd w:val="clear" w:color="auto" w:fill="auto"/>
          </w:tcPr>
          <w:p w14:paraId="68B87752" w14:textId="77777777" w:rsidR="004D1160" w:rsidRPr="006436AF" w:rsidRDefault="004D1160" w:rsidP="00A5763D">
            <w:pPr>
              <w:pStyle w:val="TAL"/>
            </w:pPr>
          </w:p>
        </w:tc>
        <w:tc>
          <w:tcPr>
            <w:tcW w:w="2962" w:type="dxa"/>
            <w:vMerge/>
            <w:shd w:val="clear" w:color="auto" w:fill="auto"/>
          </w:tcPr>
          <w:p w14:paraId="07C66C0B" w14:textId="77777777" w:rsidR="004D1160" w:rsidRPr="006436AF" w:rsidRDefault="004D1160" w:rsidP="00A5763D">
            <w:pPr>
              <w:pStyle w:val="TAL"/>
            </w:pPr>
          </w:p>
        </w:tc>
        <w:tc>
          <w:tcPr>
            <w:tcW w:w="967" w:type="dxa"/>
            <w:vAlign w:val="center"/>
          </w:tcPr>
          <w:p w14:paraId="622BA102" w14:textId="77777777" w:rsidR="004D1160" w:rsidRPr="006436AF" w:rsidRDefault="004D1160" w:rsidP="00A5763D">
            <w:pPr>
              <w:pStyle w:val="TAL"/>
              <w:jc w:val="center"/>
            </w:pPr>
            <w:r w:rsidRPr="006436AF">
              <w:t>M5d</w:t>
            </w:r>
          </w:p>
        </w:tc>
        <w:tc>
          <w:tcPr>
            <w:tcW w:w="3422" w:type="dxa"/>
            <w:shd w:val="clear" w:color="auto" w:fill="auto"/>
            <w:vAlign w:val="center"/>
          </w:tcPr>
          <w:p w14:paraId="3ECCC0B7" w14:textId="77777777" w:rsidR="004D1160" w:rsidRPr="006436AF" w:rsidRDefault="004D1160" w:rsidP="00A5763D">
            <w:pPr>
              <w:pStyle w:val="TAL"/>
            </w:pPr>
            <w:r w:rsidRPr="006436AF">
              <w:t>Service Access Information API</w:t>
            </w:r>
          </w:p>
        </w:tc>
        <w:tc>
          <w:tcPr>
            <w:tcW w:w="845" w:type="dxa"/>
            <w:vAlign w:val="center"/>
          </w:tcPr>
          <w:p w14:paraId="5009F10A" w14:textId="77777777" w:rsidR="004D1160" w:rsidRPr="006436AF" w:rsidRDefault="004D1160" w:rsidP="00A5763D">
            <w:pPr>
              <w:pStyle w:val="TAL"/>
              <w:jc w:val="center"/>
            </w:pPr>
            <w:r w:rsidRPr="006436AF">
              <w:t>11.2</w:t>
            </w:r>
          </w:p>
        </w:tc>
      </w:tr>
      <w:tr w:rsidR="004D1160" w:rsidRPr="00586B6B" w14:paraId="085229FA" w14:textId="77777777" w:rsidTr="00A5763D">
        <w:tc>
          <w:tcPr>
            <w:tcW w:w="1433" w:type="dxa"/>
            <w:vMerge w:val="restart"/>
            <w:shd w:val="clear" w:color="auto" w:fill="auto"/>
          </w:tcPr>
          <w:p w14:paraId="0F6E9450" w14:textId="77777777" w:rsidR="004D1160" w:rsidRDefault="004D1160" w:rsidP="00A5763D">
            <w:pPr>
              <w:pStyle w:val="TAL"/>
            </w:pPr>
            <w:r>
              <w:t xml:space="preserve">5GMS via </w:t>
            </w:r>
            <w:proofErr w:type="spellStart"/>
            <w:r>
              <w:t>eMBMS</w:t>
            </w:r>
            <w:proofErr w:type="spellEnd"/>
          </w:p>
        </w:tc>
        <w:tc>
          <w:tcPr>
            <w:tcW w:w="2962" w:type="dxa"/>
            <w:vMerge w:val="restart"/>
            <w:shd w:val="clear" w:color="auto" w:fill="auto"/>
          </w:tcPr>
          <w:p w14:paraId="203C719E" w14:textId="77777777" w:rsidR="004D1160" w:rsidRDefault="004D1160" w:rsidP="00A5763D">
            <w:pPr>
              <w:pStyle w:val="TAL"/>
            </w:pPr>
            <w:r>
              <w:t xml:space="preserve">The 5GMSd AF provisions the delivery of content via </w:t>
            </w:r>
            <w:proofErr w:type="spellStart"/>
            <w:r>
              <w:t>eMBMS</w:t>
            </w:r>
            <w:proofErr w:type="spellEnd"/>
            <w:r>
              <w:t xml:space="preserve"> and MBMS User Services.</w:t>
            </w:r>
          </w:p>
        </w:tc>
        <w:tc>
          <w:tcPr>
            <w:tcW w:w="967" w:type="dxa"/>
            <w:vAlign w:val="center"/>
          </w:tcPr>
          <w:p w14:paraId="49DF88D9" w14:textId="77777777" w:rsidR="004D1160" w:rsidRDefault="004D1160" w:rsidP="00A5763D">
            <w:pPr>
              <w:pStyle w:val="TAL"/>
              <w:jc w:val="center"/>
            </w:pPr>
            <w:r>
              <w:t>M1d</w:t>
            </w:r>
          </w:p>
        </w:tc>
        <w:tc>
          <w:tcPr>
            <w:tcW w:w="3422" w:type="dxa"/>
            <w:shd w:val="clear" w:color="auto" w:fill="auto"/>
            <w:vAlign w:val="center"/>
          </w:tcPr>
          <w:p w14:paraId="1F91CD7E" w14:textId="77777777" w:rsidR="004D1160" w:rsidRDefault="004D1160" w:rsidP="00A5763D">
            <w:pPr>
              <w:pStyle w:val="TAL"/>
            </w:pPr>
            <w:r w:rsidRPr="00586B6B">
              <w:t>Provisioning Sessions API</w:t>
            </w:r>
          </w:p>
        </w:tc>
        <w:tc>
          <w:tcPr>
            <w:tcW w:w="845" w:type="dxa"/>
          </w:tcPr>
          <w:p w14:paraId="37851A63" w14:textId="77777777" w:rsidR="004D1160" w:rsidRDefault="004D1160" w:rsidP="00A5763D">
            <w:pPr>
              <w:pStyle w:val="TAL"/>
              <w:jc w:val="center"/>
            </w:pPr>
            <w:r>
              <w:t>7.2</w:t>
            </w:r>
          </w:p>
        </w:tc>
      </w:tr>
      <w:tr w:rsidR="004D1160" w:rsidRPr="00586B6B" w14:paraId="572B8633" w14:textId="77777777" w:rsidTr="00A5763D">
        <w:tc>
          <w:tcPr>
            <w:tcW w:w="1433" w:type="dxa"/>
            <w:vMerge/>
            <w:shd w:val="clear" w:color="auto" w:fill="auto"/>
          </w:tcPr>
          <w:p w14:paraId="5320FF69" w14:textId="77777777" w:rsidR="004D1160" w:rsidRDefault="004D1160" w:rsidP="00A5763D">
            <w:pPr>
              <w:pStyle w:val="TAL"/>
            </w:pPr>
          </w:p>
        </w:tc>
        <w:tc>
          <w:tcPr>
            <w:tcW w:w="2962" w:type="dxa"/>
            <w:vMerge/>
            <w:shd w:val="clear" w:color="auto" w:fill="auto"/>
          </w:tcPr>
          <w:p w14:paraId="33F343B3" w14:textId="77777777" w:rsidR="004D1160" w:rsidRDefault="004D1160" w:rsidP="00A5763D">
            <w:pPr>
              <w:pStyle w:val="TAL"/>
            </w:pPr>
          </w:p>
        </w:tc>
        <w:tc>
          <w:tcPr>
            <w:tcW w:w="967" w:type="dxa"/>
            <w:vAlign w:val="center"/>
          </w:tcPr>
          <w:p w14:paraId="1678FABA" w14:textId="77777777" w:rsidR="004D1160" w:rsidRDefault="004D1160" w:rsidP="00A5763D">
            <w:pPr>
              <w:pStyle w:val="TAL"/>
              <w:jc w:val="center"/>
            </w:pPr>
            <w:r>
              <w:t>M5d</w:t>
            </w:r>
          </w:p>
        </w:tc>
        <w:tc>
          <w:tcPr>
            <w:tcW w:w="3422" w:type="dxa"/>
            <w:shd w:val="clear" w:color="auto" w:fill="auto"/>
            <w:vAlign w:val="center"/>
          </w:tcPr>
          <w:p w14:paraId="3A377D19" w14:textId="77777777" w:rsidR="004D1160" w:rsidRPr="00586B6B" w:rsidRDefault="004D1160" w:rsidP="00A5763D">
            <w:pPr>
              <w:pStyle w:val="TAL"/>
            </w:pPr>
            <w:r w:rsidRPr="00586B6B">
              <w:t>Service Access Information API</w:t>
            </w:r>
          </w:p>
        </w:tc>
        <w:tc>
          <w:tcPr>
            <w:tcW w:w="845" w:type="dxa"/>
          </w:tcPr>
          <w:p w14:paraId="7DC70584" w14:textId="77777777" w:rsidR="004D1160" w:rsidRDefault="004D1160" w:rsidP="00A5763D">
            <w:pPr>
              <w:pStyle w:val="TAL"/>
              <w:jc w:val="center"/>
            </w:pPr>
            <w:r>
              <w:t>11.2</w:t>
            </w:r>
          </w:p>
        </w:tc>
      </w:tr>
      <w:tr w:rsidR="004D1160" w:rsidRPr="00586B6B" w14:paraId="7A981BE2" w14:textId="77777777" w:rsidTr="00A5763D">
        <w:tc>
          <w:tcPr>
            <w:tcW w:w="1433" w:type="dxa"/>
            <w:vMerge/>
            <w:shd w:val="clear" w:color="auto" w:fill="auto"/>
          </w:tcPr>
          <w:p w14:paraId="3BC82613" w14:textId="77777777" w:rsidR="004D1160" w:rsidRDefault="004D1160" w:rsidP="00A5763D">
            <w:pPr>
              <w:pStyle w:val="TAL"/>
            </w:pPr>
          </w:p>
        </w:tc>
        <w:tc>
          <w:tcPr>
            <w:tcW w:w="2962" w:type="dxa"/>
            <w:vMerge/>
            <w:shd w:val="clear" w:color="auto" w:fill="auto"/>
          </w:tcPr>
          <w:p w14:paraId="08696EB0" w14:textId="77777777" w:rsidR="004D1160" w:rsidRDefault="004D1160" w:rsidP="00A5763D">
            <w:pPr>
              <w:pStyle w:val="TAL"/>
            </w:pPr>
          </w:p>
        </w:tc>
        <w:tc>
          <w:tcPr>
            <w:tcW w:w="967" w:type="dxa"/>
            <w:vAlign w:val="center"/>
          </w:tcPr>
          <w:p w14:paraId="4FC809DD" w14:textId="77777777" w:rsidR="004D1160" w:rsidRDefault="004D1160" w:rsidP="00A5763D">
            <w:pPr>
              <w:pStyle w:val="TAL"/>
              <w:jc w:val="center"/>
            </w:pPr>
            <w:r>
              <w:t>M4d</w:t>
            </w:r>
          </w:p>
        </w:tc>
        <w:tc>
          <w:tcPr>
            <w:tcW w:w="3422" w:type="dxa"/>
            <w:shd w:val="clear" w:color="auto" w:fill="auto"/>
            <w:vAlign w:val="center"/>
          </w:tcPr>
          <w:p w14:paraId="482F3867" w14:textId="77777777" w:rsidR="004D1160" w:rsidRPr="00586B6B" w:rsidRDefault="004D1160" w:rsidP="00A5763D">
            <w:pPr>
              <w:pStyle w:val="TAL"/>
            </w:pPr>
            <w:r>
              <w:t>MPEG</w:t>
            </w:r>
            <w:r>
              <w:noBreakHyphen/>
            </w:r>
            <w:r w:rsidRPr="00586B6B">
              <w:t xml:space="preserve">DASH </w:t>
            </w:r>
            <w:r>
              <w:t>[4]</w:t>
            </w:r>
            <w:r w:rsidRPr="00586B6B">
              <w:t xml:space="preserve"> or 3GP</w:t>
            </w:r>
            <w:r>
              <w:noBreakHyphen/>
              <w:t>DASH</w:t>
            </w:r>
            <w:r w:rsidRPr="00586B6B">
              <w:t xml:space="preserve"> </w:t>
            </w:r>
            <w:r>
              <w:t>[37] or HLS</w:t>
            </w:r>
          </w:p>
        </w:tc>
        <w:tc>
          <w:tcPr>
            <w:tcW w:w="845" w:type="dxa"/>
          </w:tcPr>
          <w:p w14:paraId="5693AE71" w14:textId="77777777" w:rsidR="004D1160" w:rsidRDefault="004D1160" w:rsidP="00A5763D">
            <w:pPr>
              <w:pStyle w:val="TAL"/>
              <w:jc w:val="center"/>
            </w:pPr>
            <w:r>
              <w:t>10</w:t>
            </w:r>
          </w:p>
        </w:tc>
      </w:tr>
      <w:tr w:rsidR="004D1160" w:rsidRPr="00586B6B" w14:paraId="57377FCE" w14:textId="77777777" w:rsidTr="00A5763D">
        <w:tc>
          <w:tcPr>
            <w:tcW w:w="1433" w:type="dxa"/>
            <w:vMerge w:val="restart"/>
            <w:shd w:val="clear" w:color="auto" w:fill="auto"/>
          </w:tcPr>
          <w:p w14:paraId="3872B074" w14:textId="77777777" w:rsidR="004D1160" w:rsidRDefault="004D1160" w:rsidP="00A5763D">
            <w:pPr>
              <w:pStyle w:val="TAL"/>
            </w:pPr>
            <w:r>
              <w:t>5GMS via MBS</w:t>
            </w:r>
          </w:p>
        </w:tc>
        <w:tc>
          <w:tcPr>
            <w:tcW w:w="2962" w:type="dxa"/>
            <w:vMerge w:val="restart"/>
            <w:shd w:val="clear" w:color="auto" w:fill="auto"/>
          </w:tcPr>
          <w:p w14:paraId="22E815A7" w14:textId="77777777" w:rsidR="004D1160" w:rsidRDefault="004D1160" w:rsidP="00A5763D">
            <w:pPr>
              <w:pStyle w:val="TAL"/>
            </w:pPr>
            <w:r>
              <w:t>The 5GMSd AF provisions the delivery of content via MBS User Services.</w:t>
            </w:r>
          </w:p>
        </w:tc>
        <w:tc>
          <w:tcPr>
            <w:tcW w:w="967" w:type="dxa"/>
            <w:vAlign w:val="center"/>
          </w:tcPr>
          <w:p w14:paraId="3C937465" w14:textId="77777777" w:rsidR="004D1160" w:rsidRDefault="004D1160" w:rsidP="00A5763D">
            <w:pPr>
              <w:pStyle w:val="TAL"/>
              <w:jc w:val="center"/>
            </w:pPr>
            <w:r>
              <w:t>M1d</w:t>
            </w:r>
          </w:p>
        </w:tc>
        <w:tc>
          <w:tcPr>
            <w:tcW w:w="3422" w:type="dxa"/>
            <w:shd w:val="clear" w:color="auto" w:fill="auto"/>
            <w:vAlign w:val="center"/>
          </w:tcPr>
          <w:p w14:paraId="7FE52087" w14:textId="77777777" w:rsidR="004D1160" w:rsidRPr="00A2525A" w:rsidRDefault="004D1160" w:rsidP="00A5763D">
            <w:pPr>
              <w:pStyle w:val="TAL"/>
              <w:rPr>
                <w:rStyle w:val="Code"/>
              </w:rPr>
            </w:pPr>
            <w:r w:rsidRPr="00586B6B">
              <w:t>Provisioning Sessions API</w:t>
            </w:r>
          </w:p>
        </w:tc>
        <w:tc>
          <w:tcPr>
            <w:tcW w:w="845" w:type="dxa"/>
          </w:tcPr>
          <w:p w14:paraId="141DD315" w14:textId="77777777" w:rsidR="004D1160" w:rsidRDefault="004D1160" w:rsidP="00A5763D">
            <w:pPr>
              <w:pStyle w:val="TAL"/>
              <w:jc w:val="center"/>
            </w:pPr>
            <w:r>
              <w:t>7.2</w:t>
            </w:r>
          </w:p>
        </w:tc>
      </w:tr>
      <w:tr w:rsidR="004D1160" w:rsidRPr="00586B6B" w14:paraId="6E087A43" w14:textId="77777777" w:rsidTr="00A5763D">
        <w:tc>
          <w:tcPr>
            <w:tcW w:w="1433" w:type="dxa"/>
            <w:vMerge/>
            <w:shd w:val="clear" w:color="auto" w:fill="auto"/>
          </w:tcPr>
          <w:p w14:paraId="072EDE00" w14:textId="77777777" w:rsidR="004D1160" w:rsidRDefault="004D1160" w:rsidP="00A5763D">
            <w:pPr>
              <w:pStyle w:val="TAL"/>
            </w:pPr>
          </w:p>
        </w:tc>
        <w:tc>
          <w:tcPr>
            <w:tcW w:w="2962" w:type="dxa"/>
            <w:vMerge/>
            <w:shd w:val="clear" w:color="auto" w:fill="auto"/>
          </w:tcPr>
          <w:p w14:paraId="2C076983" w14:textId="77777777" w:rsidR="004D1160" w:rsidRDefault="004D1160" w:rsidP="00A5763D">
            <w:pPr>
              <w:pStyle w:val="TAL"/>
            </w:pPr>
          </w:p>
        </w:tc>
        <w:tc>
          <w:tcPr>
            <w:tcW w:w="967" w:type="dxa"/>
            <w:vAlign w:val="center"/>
          </w:tcPr>
          <w:p w14:paraId="33679351" w14:textId="77777777" w:rsidR="004D1160" w:rsidRDefault="004D1160" w:rsidP="00A5763D">
            <w:pPr>
              <w:pStyle w:val="TAL"/>
              <w:jc w:val="center"/>
            </w:pPr>
            <w:r>
              <w:t>M5d</w:t>
            </w:r>
          </w:p>
        </w:tc>
        <w:tc>
          <w:tcPr>
            <w:tcW w:w="3422" w:type="dxa"/>
            <w:shd w:val="clear" w:color="auto" w:fill="auto"/>
            <w:vAlign w:val="center"/>
          </w:tcPr>
          <w:p w14:paraId="278B6444" w14:textId="77777777" w:rsidR="004D1160" w:rsidRPr="00A2525A" w:rsidRDefault="004D1160" w:rsidP="00A5763D">
            <w:pPr>
              <w:pStyle w:val="TAL"/>
              <w:rPr>
                <w:rStyle w:val="Code"/>
              </w:rPr>
            </w:pPr>
            <w:r w:rsidRPr="00586B6B">
              <w:t>Service Access Information API</w:t>
            </w:r>
          </w:p>
        </w:tc>
        <w:tc>
          <w:tcPr>
            <w:tcW w:w="845" w:type="dxa"/>
          </w:tcPr>
          <w:p w14:paraId="29925660" w14:textId="77777777" w:rsidR="004D1160" w:rsidRDefault="004D1160" w:rsidP="00A5763D">
            <w:pPr>
              <w:pStyle w:val="TAL"/>
              <w:jc w:val="center"/>
            </w:pPr>
            <w:r>
              <w:t>11.2</w:t>
            </w:r>
          </w:p>
        </w:tc>
      </w:tr>
      <w:tr w:rsidR="004D1160" w:rsidRPr="00586B6B" w14:paraId="00F23332" w14:textId="77777777" w:rsidTr="00A5763D">
        <w:tc>
          <w:tcPr>
            <w:tcW w:w="1433" w:type="dxa"/>
            <w:vMerge/>
            <w:shd w:val="clear" w:color="auto" w:fill="auto"/>
          </w:tcPr>
          <w:p w14:paraId="564750ED" w14:textId="77777777" w:rsidR="004D1160" w:rsidRDefault="004D1160" w:rsidP="00A5763D">
            <w:pPr>
              <w:pStyle w:val="TAL"/>
            </w:pPr>
          </w:p>
        </w:tc>
        <w:tc>
          <w:tcPr>
            <w:tcW w:w="2962" w:type="dxa"/>
            <w:vMerge/>
            <w:shd w:val="clear" w:color="auto" w:fill="auto"/>
          </w:tcPr>
          <w:p w14:paraId="08F88638" w14:textId="77777777" w:rsidR="004D1160" w:rsidRDefault="004D1160" w:rsidP="00A5763D">
            <w:pPr>
              <w:pStyle w:val="TAL"/>
            </w:pPr>
          </w:p>
        </w:tc>
        <w:tc>
          <w:tcPr>
            <w:tcW w:w="967" w:type="dxa"/>
            <w:vAlign w:val="center"/>
          </w:tcPr>
          <w:p w14:paraId="4141B7F5" w14:textId="77777777" w:rsidR="004D1160" w:rsidRDefault="004D1160" w:rsidP="00A5763D">
            <w:pPr>
              <w:pStyle w:val="TAL"/>
              <w:jc w:val="center"/>
            </w:pPr>
            <w:r>
              <w:t>M4d</w:t>
            </w:r>
          </w:p>
        </w:tc>
        <w:tc>
          <w:tcPr>
            <w:tcW w:w="3422" w:type="dxa"/>
            <w:shd w:val="clear" w:color="auto" w:fill="auto"/>
            <w:vAlign w:val="center"/>
          </w:tcPr>
          <w:p w14:paraId="113B12E4" w14:textId="77777777" w:rsidR="004D1160" w:rsidRPr="00A2525A" w:rsidRDefault="004D1160" w:rsidP="00A5763D">
            <w:pPr>
              <w:pStyle w:val="TAL"/>
              <w:rPr>
                <w:rStyle w:val="Code"/>
              </w:rPr>
            </w:pPr>
            <w:r>
              <w:t>MPEG</w:t>
            </w:r>
            <w:r>
              <w:noBreakHyphen/>
            </w:r>
            <w:r w:rsidRPr="00586B6B">
              <w:t xml:space="preserve">DASH </w:t>
            </w:r>
            <w:r>
              <w:t>[4]</w:t>
            </w:r>
            <w:r w:rsidRPr="00586B6B">
              <w:t xml:space="preserve"> or 3GP</w:t>
            </w:r>
            <w:r>
              <w:t>-DASH</w:t>
            </w:r>
            <w:r w:rsidRPr="00586B6B">
              <w:t xml:space="preserve"> </w:t>
            </w:r>
            <w:r>
              <w:t>[37] or HLS</w:t>
            </w:r>
          </w:p>
        </w:tc>
        <w:tc>
          <w:tcPr>
            <w:tcW w:w="845" w:type="dxa"/>
          </w:tcPr>
          <w:p w14:paraId="225062FC" w14:textId="77777777" w:rsidR="004D1160" w:rsidRDefault="004D1160" w:rsidP="00A5763D">
            <w:pPr>
              <w:pStyle w:val="TAL"/>
              <w:jc w:val="center"/>
            </w:pPr>
            <w:r>
              <w:t>10</w:t>
            </w:r>
          </w:p>
        </w:tc>
      </w:tr>
      <w:tr w:rsidR="004D1160" w:rsidRPr="006436AF" w14:paraId="46FBC74A" w14:textId="77777777" w:rsidTr="00A5763D">
        <w:tc>
          <w:tcPr>
            <w:tcW w:w="1433" w:type="dxa"/>
            <w:vMerge w:val="restart"/>
            <w:shd w:val="clear" w:color="auto" w:fill="auto"/>
          </w:tcPr>
          <w:p w14:paraId="66A2A9E0" w14:textId="77777777" w:rsidR="004D1160" w:rsidRPr="006436AF" w:rsidRDefault="004D1160" w:rsidP="00A5763D">
            <w:pPr>
              <w:pStyle w:val="TAL"/>
            </w:pPr>
            <w:r w:rsidRPr="006436AF">
              <w:t xml:space="preserve">5GMS via </w:t>
            </w:r>
            <w:proofErr w:type="spellStart"/>
            <w:r w:rsidRPr="006436AF">
              <w:t>eMBMS</w:t>
            </w:r>
            <w:proofErr w:type="spellEnd"/>
          </w:p>
        </w:tc>
        <w:tc>
          <w:tcPr>
            <w:tcW w:w="2962" w:type="dxa"/>
            <w:vMerge w:val="restart"/>
            <w:shd w:val="clear" w:color="auto" w:fill="auto"/>
          </w:tcPr>
          <w:p w14:paraId="095BF6BB" w14:textId="77777777" w:rsidR="004D1160" w:rsidRPr="006436AF" w:rsidRDefault="004D1160" w:rsidP="00A5763D">
            <w:pPr>
              <w:pStyle w:val="TAL"/>
            </w:pPr>
            <w:r w:rsidRPr="006436AF">
              <w:t xml:space="preserve">The 5GMSd AF provisions the delivery of content via </w:t>
            </w:r>
            <w:proofErr w:type="spellStart"/>
            <w:r w:rsidRPr="006436AF">
              <w:t>eMBMS</w:t>
            </w:r>
            <w:proofErr w:type="spellEnd"/>
            <w:r w:rsidRPr="006436AF">
              <w:t>.</w:t>
            </w:r>
          </w:p>
        </w:tc>
        <w:tc>
          <w:tcPr>
            <w:tcW w:w="967" w:type="dxa"/>
            <w:vAlign w:val="center"/>
          </w:tcPr>
          <w:p w14:paraId="281528A5" w14:textId="77777777" w:rsidR="004D1160" w:rsidRPr="006436AF" w:rsidRDefault="004D1160" w:rsidP="00A5763D">
            <w:pPr>
              <w:pStyle w:val="TAL"/>
              <w:jc w:val="center"/>
            </w:pPr>
            <w:r w:rsidRPr="006436AF">
              <w:t>M1d</w:t>
            </w:r>
          </w:p>
        </w:tc>
        <w:tc>
          <w:tcPr>
            <w:tcW w:w="3422" w:type="dxa"/>
            <w:shd w:val="clear" w:color="auto" w:fill="auto"/>
            <w:vAlign w:val="center"/>
          </w:tcPr>
          <w:p w14:paraId="4EC50B12" w14:textId="77777777" w:rsidR="004D1160" w:rsidRPr="006436AF" w:rsidRDefault="004D1160" w:rsidP="00A5763D">
            <w:pPr>
              <w:pStyle w:val="TAL"/>
            </w:pPr>
            <w:r w:rsidRPr="006436AF">
              <w:t>Provisioning Sessions API</w:t>
            </w:r>
          </w:p>
        </w:tc>
        <w:tc>
          <w:tcPr>
            <w:tcW w:w="845" w:type="dxa"/>
          </w:tcPr>
          <w:p w14:paraId="7846962A" w14:textId="77777777" w:rsidR="004D1160" w:rsidRPr="006436AF" w:rsidRDefault="004D1160" w:rsidP="00A5763D">
            <w:pPr>
              <w:pStyle w:val="TAL"/>
              <w:jc w:val="center"/>
            </w:pPr>
            <w:r w:rsidRPr="006436AF">
              <w:t>7.2</w:t>
            </w:r>
          </w:p>
        </w:tc>
      </w:tr>
      <w:tr w:rsidR="004D1160" w:rsidRPr="006436AF" w14:paraId="7FDA5619" w14:textId="77777777" w:rsidTr="00A5763D">
        <w:tc>
          <w:tcPr>
            <w:tcW w:w="1433" w:type="dxa"/>
            <w:vMerge/>
            <w:shd w:val="clear" w:color="auto" w:fill="auto"/>
          </w:tcPr>
          <w:p w14:paraId="44192970" w14:textId="77777777" w:rsidR="004D1160" w:rsidRPr="006436AF" w:rsidRDefault="004D1160" w:rsidP="00A5763D">
            <w:pPr>
              <w:pStyle w:val="TAL"/>
            </w:pPr>
          </w:p>
        </w:tc>
        <w:tc>
          <w:tcPr>
            <w:tcW w:w="2962" w:type="dxa"/>
            <w:vMerge/>
            <w:shd w:val="clear" w:color="auto" w:fill="auto"/>
          </w:tcPr>
          <w:p w14:paraId="14579970" w14:textId="77777777" w:rsidR="004D1160" w:rsidRPr="006436AF" w:rsidRDefault="004D1160" w:rsidP="00A5763D">
            <w:pPr>
              <w:pStyle w:val="TAL"/>
            </w:pPr>
          </w:p>
        </w:tc>
        <w:tc>
          <w:tcPr>
            <w:tcW w:w="967" w:type="dxa"/>
            <w:vAlign w:val="center"/>
          </w:tcPr>
          <w:p w14:paraId="7FA618CD" w14:textId="77777777" w:rsidR="004D1160" w:rsidRPr="006436AF" w:rsidRDefault="004D1160" w:rsidP="00A5763D">
            <w:pPr>
              <w:pStyle w:val="TAL"/>
              <w:jc w:val="center"/>
            </w:pPr>
            <w:r w:rsidRPr="006436AF">
              <w:t>M5d</w:t>
            </w:r>
          </w:p>
        </w:tc>
        <w:tc>
          <w:tcPr>
            <w:tcW w:w="3422" w:type="dxa"/>
            <w:shd w:val="clear" w:color="auto" w:fill="auto"/>
            <w:vAlign w:val="center"/>
          </w:tcPr>
          <w:p w14:paraId="22127CBE" w14:textId="77777777" w:rsidR="004D1160" w:rsidRPr="006436AF" w:rsidRDefault="004D1160" w:rsidP="00A5763D">
            <w:pPr>
              <w:pStyle w:val="TAL"/>
            </w:pPr>
            <w:r w:rsidRPr="006436AF">
              <w:t>Service Access Information API</w:t>
            </w:r>
          </w:p>
        </w:tc>
        <w:tc>
          <w:tcPr>
            <w:tcW w:w="845" w:type="dxa"/>
          </w:tcPr>
          <w:p w14:paraId="3A4839B3" w14:textId="77777777" w:rsidR="004D1160" w:rsidRPr="006436AF" w:rsidRDefault="004D1160" w:rsidP="00A5763D">
            <w:pPr>
              <w:pStyle w:val="TAL"/>
              <w:jc w:val="center"/>
            </w:pPr>
            <w:r w:rsidRPr="006436AF">
              <w:t>11.2</w:t>
            </w:r>
          </w:p>
        </w:tc>
      </w:tr>
      <w:tr w:rsidR="004D1160" w:rsidRPr="006436AF" w14:paraId="6634463F" w14:textId="77777777" w:rsidTr="00A5763D">
        <w:tc>
          <w:tcPr>
            <w:tcW w:w="1433" w:type="dxa"/>
            <w:vMerge/>
            <w:shd w:val="clear" w:color="auto" w:fill="auto"/>
          </w:tcPr>
          <w:p w14:paraId="7626079F" w14:textId="77777777" w:rsidR="004D1160" w:rsidRPr="006436AF" w:rsidRDefault="004D1160" w:rsidP="00A5763D">
            <w:pPr>
              <w:pStyle w:val="TAL"/>
            </w:pPr>
          </w:p>
        </w:tc>
        <w:tc>
          <w:tcPr>
            <w:tcW w:w="2962" w:type="dxa"/>
            <w:vMerge/>
            <w:shd w:val="clear" w:color="auto" w:fill="auto"/>
          </w:tcPr>
          <w:p w14:paraId="2BFF596C" w14:textId="77777777" w:rsidR="004D1160" w:rsidRPr="006436AF" w:rsidRDefault="004D1160" w:rsidP="00A5763D">
            <w:pPr>
              <w:pStyle w:val="TAL"/>
            </w:pPr>
          </w:p>
        </w:tc>
        <w:tc>
          <w:tcPr>
            <w:tcW w:w="967" w:type="dxa"/>
            <w:vAlign w:val="center"/>
          </w:tcPr>
          <w:p w14:paraId="7E16450B" w14:textId="77777777" w:rsidR="004D1160" w:rsidRPr="006436AF" w:rsidRDefault="004D1160" w:rsidP="00A5763D">
            <w:pPr>
              <w:pStyle w:val="TAL"/>
              <w:jc w:val="center"/>
            </w:pPr>
            <w:bookmarkStart w:id="60" w:name="_MCCTEMPBM_CRPT71130050___4"/>
            <w:r>
              <w:t>M4d</w:t>
            </w:r>
            <w:bookmarkEnd w:id="60"/>
          </w:p>
        </w:tc>
        <w:tc>
          <w:tcPr>
            <w:tcW w:w="3422" w:type="dxa"/>
            <w:shd w:val="clear" w:color="auto" w:fill="auto"/>
            <w:vAlign w:val="center"/>
          </w:tcPr>
          <w:p w14:paraId="3763BBC5" w14:textId="77777777" w:rsidR="004D1160" w:rsidRPr="006436AF" w:rsidRDefault="004D1160" w:rsidP="00A5763D">
            <w:pPr>
              <w:pStyle w:val="TAL"/>
            </w:pPr>
            <w:r>
              <w:t>MPEG</w:t>
            </w:r>
            <w:r>
              <w:noBreakHyphen/>
            </w:r>
            <w:r w:rsidRPr="00586B6B">
              <w:t>DASH</w:t>
            </w:r>
            <w:r>
              <w:t> [4]</w:t>
            </w:r>
            <w:r w:rsidRPr="00586B6B">
              <w:t xml:space="preserve"> or 3GP</w:t>
            </w:r>
            <w:r>
              <w:noBreakHyphen/>
              <w:t>DASH [37] or HLS content distribution</w:t>
            </w:r>
          </w:p>
        </w:tc>
        <w:tc>
          <w:tcPr>
            <w:tcW w:w="845" w:type="dxa"/>
          </w:tcPr>
          <w:p w14:paraId="08274950" w14:textId="77777777" w:rsidR="004D1160" w:rsidRPr="006436AF" w:rsidRDefault="004D1160" w:rsidP="00A5763D">
            <w:pPr>
              <w:pStyle w:val="TAL"/>
              <w:jc w:val="center"/>
            </w:pPr>
            <w:bookmarkStart w:id="61" w:name="_MCCTEMPBM_CRPT71130051___4"/>
            <w:r>
              <w:t>10</w:t>
            </w:r>
            <w:bookmarkEnd w:id="61"/>
          </w:p>
        </w:tc>
      </w:tr>
      <w:tr w:rsidR="004D1160" w:rsidRPr="006436AF" w14:paraId="1231C52B" w14:textId="77777777" w:rsidTr="00A5763D">
        <w:tc>
          <w:tcPr>
            <w:tcW w:w="1433" w:type="dxa"/>
            <w:vMerge w:val="restart"/>
            <w:shd w:val="clear" w:color="auto" w:fill="auto"/>
          </w:tcPr>
          <w:p w14:paraId="7E77C3F6" w14:textId="77777777" w:rsidR="004D1160" w:rsidRPr="006436AF" w:rsidRDefault="004D1160" w:rsidP="00A5763D">
            <w:pPr>
              <w:pStyle w:val="TAL"/>
            </w:pPr>
            <w:r w:rsidRPr="006436AF">
              <w:t>UE data collection, reporting and exposure</w:t>
            </w:r>
          </w:p>
        </w:tc>
        <w:tc>
          <w:tcPr>
            <w:tcW w:w="2962" w:type="dxa"/>
            <w:vMerge w:val="restart"/>
            <w:shd w:val="clear" w:color="auto" w:fill="auto"/>
          </w:tcPr>
          <w:p w14:paraId="53A5B5D8" w14:textId="77777777" w:rsidR="004D1160" w:rsidRPr="006436AF" w:rsidRDefault="004D1160" w:rsidP="00A5763D">
            <w:pPr>
              <w:pStyle w:val="TAL"/>
            </w:pPr>
            <w:r w:rsidRPr="006436AF">
              <w:t>UE data related to downlink 5G Media Streaming is reported to the Data Collection AF instantiated in the 5GMSd AF for exposure to Event consumers.</w:t>
            </w:r>
          </w:p>
        </w:tc>
        <w:tc>
          <w:tcPr>
            <w:tcW w:w="967" w:type="dxa"/>
            <w:vAlign w:val="center"/>
          </w:tcPr>
          <w:p w14:paraId="173DF484" w14:textId="77777777" w:rsidR="004D1160" w:rsidRPr="006436AF" w:rsidRDefault="004D1160" w:rsidP="00A5763D">
            <w:pPr>
              <w:pStyle w:val="TAL"/>
              <w:jc w:val="center"/>
            </w:pPr>
            <w:r w:rsidRPr="006436AF">
              <w:t>M1d</w:t>
            </w:r>
          </w:p>
        </w:tc>
        <w:tc>
          <w:tcPr>
            <w:tcW w:w="3422" w:type="dxa"/>
            <w:shd w:val="clear" w:color="auto" w:fill="auto"/>
            <w:vAlign w:val="center"/>
          </w:tcPr>
          <w:p w14:paraId="3EDA25A6" w14:textId="77777777" w:rsidR="004D1160" w:rsidRPr="006436AF" w:rsidRDefault="004D1160" w:rsidP="00A5763D">
            <w:pPr>
              <w:pStyle w:val="TAL"/>
            </w:pPr>
            <w:r w:rsidRPr="006436AF">
              <w:t>Event Data Processing Provisioning API</w:t>
            </w:r>
          </w:p>
        </w:tc>
        <w:tc>
          <w:tcPr>
            <w:tcW w:w="845" w:type="dxa"/>
            <w:vAlign w:val="center"/>
          </w:tcPr>
          <w:p w14:paraId="51E325E6" w14:textId="77777777" w:rsidR="004D1160" w:rsidRPr="006436AF" w:rsidRDefault="004D1160" w:rsidP="00A5763D">
            <w:pPr>
              <w:pStyle w:val="TAL"/>
              <w:jc w:val="center"/>
            </w:pPr>
            <w:r w:rsidRPr="006436AF">
              <w:t>7.11</w:t>
            </w:r>
          </w:p>
        </w:tc>
      </w:tr>
      <w:tr w:rsidR="004D1160" w:rsidRPr="006436AF" w14:paraId="2519E849" w14:textId="77777777" w:rsidTr="00A5763D">
        <w:tc>
          <w:tcPr>
            <w:tcW w:w="1433" w:type="dxa"/>
            <w:vMerge/>
            <w:shd w:val="clear" w:color="auto" w:fill="auto"/>
          </w:tcPr>
          <w:p w14:paraId="1A65C995" w14:textId="77777777" w:rsidR="004D1160" w:rsidRPr="006436AF" w:rsidRDefault="004D1160" w:rsidP="00A5763D">
            <w:pPr>
              <w:pStyle w:val="TAL"/>
            </w:pPr>
          </w:p>
        </w:tc>
        <w:tc>
          <w:tcPr>
            <w:tcW w:w="2962" w:type="dxa"/>
            <w:vMerge/>
            <w:shd w:val="clear" w:color="auto" w:fill="auto"/>
          </w:tcPr>
          <w:p w14:paraId="4DF30D21" w14:textId="77777777" w:rsidR="004D1160" w:rsidRPr="006436AF" w:rsidRDefault="004D1160" w:rsidP="00A5763D">
            <w:pPr>
              <w:pStyle w:val="TAL"/>
            </w:pPr>
          </w:p>
        </w:tc>
        <w:tc>
          <w:tcPr>
            <w:tcW w:w="967" w:type="dxa"/>
            <w:vAlign w:val="center"/>
          </w:tcPr>
          <w:p w14:paraId="004B8714" w14:textId="77777777" w:rsidR="004D1160" w:rsidRPr="006436AF" w:rsidRDefault="004D1160" w:rsidP="00A5763D">
            <w:pPr>
              <w:pStyle w:val="TAL"/>
              <w:jc w:val="center"/>
            </w:pPr>
            <w:r w:rsidRPr="006436AF">
              <w:t>R4</w:t>
            </w:r>
          </w:p>
        </w:tc>
        <w:tc>
          <w:tcPr>
            <w:tcW w:w="3422" w:type="dxa"/>
            <w:shd w:val="clear" w:color="auto" w:fill="auto"/>
            <w:vAlign w:val="center"/>
          </w:tcPr>
          <w:p w14:paraId="6C89C6CE" w14:textId="77777777" w:rsidR="004D1160" w:rsidRPr="006436AF" w:rsidRDefault="004D1160" w:rsidP="00A5763D">
            <w:pPr>
              <w:pStyle w:val="TAL"/>
            </w:pPr>
            <w:r w:rsidRPr="006436AF">
              <w:rPr>
                <w:rStyle w:val="Code"/>
              </w:rPr>
              <w:t>Ndcaf_DataReporting</w:t>
            </w:r>
            <w:r w:rsidRPr="006436AF">
              <w:rPr>
                <w:rStyle w:val="Code"/>
                <w:iCs/>
              </w:rPr>
              <w:t xml:space="preserve"> </w:t>
            </w:r>
            <w:r w:rsidRPr="006436AF">
              <w:t>service</w:t>
            </w:r>
          </w:p>
        </w:tc>
        <w:tc>
          <w:tcPr>
            <w:tcW w:w="845" w:type="dxa"/>
            <w:vAlign w:val="center"/>
          </w:tcPr>
          <w:p w14:paraId="7C9CC40C" w14:textId="77777777" w:rsidR="004D1160" w:rsidRPr="006436AF" w:rsidRDefault="004D1160" w:rsidP="00A5763D">
            <w:pPr>
              <w:pStyle w:val="TAL"/>
              <w:jc w:val="center"/>
            </w:pPr>
            <w:r w:rsidRPr="006436AF">
              <w:t>17</w:t>
            </w:r>
          </w:p>
        </w:tc>
      </w:tr>
      <w:tr w:rsidR="004D1160" w:rsidRPr="006436AF" w14:paraId="7F5DC793" w14:textId="77777777" w:rsidTr="00A5763D">
        <w:tc>
          <w:tcPr>
            <w:tcW w:w="1433" w:type="dxa"/>
            <w:vMerge/>
            <w:shd w:val="clear" w:color="auto" w:fill="auto"/>
          </w:tcPr>
          <w:p w14:paraId="6DF10FF5" w14:textId="77777777" w:rsidR="004D1160" w:rsidRPr="006436AF" w:rsidRDefault="004D1160" w:rsidP="00A5763D">
            <w:pPr>
              <w:pStyle w:val="TAL"/>
            </w:pPr>
          </w:p>
        </w:tc>
        <w:tc>
          <w:tcPr>
            <w:tcW w:w="2962" w:type="dxa"/>
            <w:vMerge/>
            <w:shd w:val="clear" w:color="auto" w:fill="auto"/>
          </w:tcPr>
          <w:p w14:paraId="53FE293B" w14:textId="77777777" w:rsidR="004D1160" w:rsidRPr="006436AF" w:rsidRDefault="004D1160" w:rsidP="00A5763D">
            <w:pPr>
              <w:pStyle w:val="TAL"/>
            </w:pPr>
          </w:p>
        </w:tc>
        <w:tc>
          <w:tcPr>
            <w:tcW w:w="967" w:type="dxa"/>
            <w:vAlign w:val="center"/>
          </w:tcPr>
          <w:p w14:paraId="5880A6C1" w14:textId="77777777" w:rsidR="004D1160" w:rsidRPr="006436AF" w:rsidRDefault="004D1160" w:rsidP="00A5763D">
            <w:pPr>
              <w:pStyle w:val="TAL"/>
              <w:jc w:val="center"/>
            </w:pPr>
            <w:r w:rsidRPr="006436AF">
              <w:t>R5, R6</w:t>
            </w:r>
          </w:p>
        </w:tc>
        <w:tc>
          <w:tcPr>
            <w:tcW w:w="3422" w:type="dxa"/>
            <w:shd w:val="clear" w:color="auto" w:fill="auto"/>
            <w:vAlign w:val="center"/>
          </w:tcPr>
          <w:p w14:paraId="5A8A30A6" w14:textId="77777777" w:rsidR="004D1160" w:rsidRPr="006436AF" w:rsidRDefault="004D1160" w:rsidP="00A5763D">
            <w:pPr>
              <w:pStyle w:val="TAL"/>
            </w:pPr>
            <w:r w:rsidRPr="006436AF">
              <w:rPr>
                <w:rStyle w:val="Code"/>
              </w:rPr>
              <w:t>Naf_EventExposure</w:t>
            </w:r>
            <w:r w:rsidRPr="006436AF">
              <w:t xml:space="preserve"> service</w:t>
            </w:r>
          </w:p>
        </w:tc>
        <w:tc>
          <w:tcPr>
            <w:tcW w:w="845" w:type="dxa"/>
            <w:vAlign w:val="center"/>
          </w:tcPr>
          <w:p w14:paraId="027937C9" w14:textId="77777777" w:rsidR="004D1160" w:rsidRPr="006436AF" w:rsidRDefault="004D1160" w:rsidP="00A5763D">
            <w:pPr>
              <w:pStyle w:val="TAL"/>
              <w:jc w:val="center"/>
            </w:pPr>
            <w:r w:rsidRPr="006436AF">
              <w:t>18</w:t>
            </w:r>
          </w:p>
        </w:tc>
      </w:tr>
      <w:bookmarkEnd w:id="37"/>
    </w:tbl>
    <w:p w14:paraId="4BBE3D07" w14:textId="77777777" w:rsidR="004D1160" w:rsidRPr="00CF379B" w:rsidRDefault="004D1160" w:rsidP="004D1160"/>
    <w:p w14:paraId="669CE2A1" w14:textId="4B6A57FA" w:rsidR="004D40FA" w:rsidRPr="00F90395" w:rsidRDefault="004D40FA" w:rsidP="004D40FA">
      <w:pPr>
        <w:pStyle w:val="Changenext"/>
      </w:pPr>
      <w:r>
        <w:t>Media</w:t>
      </w:r>
      <w:r w:rsidR="004013C5">
        <w:t> AS Configuration</w:t>
      </w:r>
      <w:r>
        <w:t xml:space="preserve"> Procedures (M3)</w:t>
      </w:r>
    </w:p>
    <w:p w14:paraId="6150E4CF" w14:textId="77777777" w:rsidR="00C07874" w:rsidRDefault="00C07874" w:rsidP="00C07874">
      <w:pPr>
        <w:pStyle w:val="Heading2"/>
        <w:rPr>
          <w:lang w:eastAsia="fr-FR"/>
        </w:rPr>
      </w:pPr>
      <w:bookmarkStart w:id="62" w:name="_Toc194089801"/>
      <w:bookmarkStart w:id="63" w:name="_Toc194089784"/>
      <w:bookmarkStart w:id="64" w:name="_Toc68899532"/>
      <w:bookmarkStart w:id="65" w:name="_Toc71214283"/>
      <w:bookmarkStart w:id="66" w:name="_Toc71721957"/>
      <w:bookmarkStart w:id="67" w:name="_Toc74859009"/>
      <w:bookmarkStart w:id="68" w:name="_Toc146626891"/>
      <w:bookmarkStart w:id="69" w:name="_Toc194089825"/>
      <w:r>
        <w:t>4.5</w:t>
      </w:r>
      <w:r>
        <w:tab/>
        <w:t>Procedures of the M3</w:t>
      </w:r>
      <w:del w:id="70" w:author="Richard Bradbury" w:date="2025-04-28T15:51:00Z" w16du:dateUtc="2025-04-28T14:51:00Z">
        <w:r w:rsidDel="00212F01">
          <w:delText>d</w:delText>
        </w:r>
      </w:del>
      <w:r>
        <w:t xml:space="preserve"> interface</w:t>
      </w:r>
    </w:p>
    <w:p w14:paraId="4B458699" w14:textId="77777777" w:rsidR="004013C5" w:rsidRDefault="004013C5" w:rsidP="004013C5">
      <w:pPr>
        <w:pStyle w:val="Heading4"/>
      </w:pPr>
      <w:r>
        <w:t>4.5.4.1</w:t>
      </w:r>
      <w:r>
        <w:tab/>
        <w:t>General</w:t>
      </w:r>
      <w:bookmarkEnd w:id="62"/>
    </w:p>
    <w:p w14:paraId="454985E8" w14:textId="77777777" w:rsidR="004013C5" w:rsidRDefault="004013C5" w:rsidP="004013C5">
      <w:r>
        <w:t xml:space="preserve">The 5GMSd AF shall configure Content Hosting Configuration resources of type </w:t>
      </w:r>
      <w:r>
        <w:rPr>
          <w:rStyle w:val="Codechar0"/>
        </w:rPr>
        <w:t>Application‌Server‌Content‌Hosting‌Configuration</w:t>
      </w:r>
      <w:r>
        <w:t xml:space="preserve"> in the 5GMSd AS using the procedures defined in this clause such that they remain synchronised with the Content Hosting Configurations provisioned at reference point M1 using the procedures defined in clause 4.3.3.</w:t>
      </w:r>
    </w:p>
    <w:p w14:paraId="30A2F0EB" w14:textId="47450301" w:rsidR="004013C5" w:rsidRDefault="004013C5" w:rsidP="004013C5">
      <w:pPr>
        <w:keepNext/>
      </w:pPr>
      <w:r>
        <w:t>The format of the Content Hosting Configuration resource representation at reference point M3</w:t>
      </w:r>
      <w:ins w:id="71" w:author="Shilin Ding" w:date="2025-05-19T15:12:00Z" w16du:dateUtc="2025-05-19T06:12:00Z">
        <w:r w:rsidR="004B0A12">
          <w:rPr>
            <w:lang w:val="en-US"/>
          </w:rPr>
          <w:t>d</w:t>
        </w:r>
      </w:ins>
      <w:r>
        <w:t xml:space="preserve"> is as specified in clause 8.8.3.1 of TS 26.510 [56]. </w:t>
      </w:r>
      <w:ins w:id="72" w:author="Richard Bradbury" w:date="2025-04-28T16:31:00Z" w16du:dateUtc="2025-04-28T15:31:00Z">
        <w:r>
          <w:t xml:space="preserve">The </w:t>
        </w:r>
        <w:r w:rsidRPr="004013C5">
          <w:t>5GMSd</w:t>
        </w:r>
        <w:r>
          <w:t xml:space="preserve"> AF shall populate the </w:t>
        </w:r>
        <w:r w:rsidRPr="001A7037">
          <w:rPr>
            <w:rStyle w:val="Codechar0"/>
          </w:rPr>
          <w:t>externalServiceIdentifier</w:t>
        </w:r>
        <w:r>
          <w:t xml:space="preserve"> property </w:t>
        </w:r>
      </w:ins>
      <w:ins w:id="73" w:author="Richard Bradbury" w:date="2025-04-28T16:32:00Z" w16du:dateUtc="2025-04-28T15:32:00Z">
        <w:r>
          <w:t xml:space="preserve">with the </w:t>
        </w:r>
      </w:ins>
      <w:ins w:id="74" w:author="Richard Bradbury" w:date="2025-04-28T18:16:00Z" w16du:dateUtc="2025-04-28T17:16:00Z">
        <w:r w:rsidR="005E2FB8">
          <w:t>external service identifier</w:t>
        </w:r>
      </w:ins>
      <w:ins w:id="75" w:author="Richard Bradbury" w:date="2025-04-28T16:32:00Z" w16du:dateUtc="2025-04-28T15:32:00Z">
        <w:r w:rsidR="001A7037">
          <w:t xml:space="preserve"> from the parent Provisioning Session</w:t>
        </w:r>
      </w:ins>
      <w:ins w:id="76" w:author="Richard Bradbury" w:date="2025-04-28T18:13:00Z" w16du:dateUtc="2025-04-28T17:13:00Z">
        <w:r w:rsidR="009D2FB6">
          <w:t xml:space="preserve"> to enable the 5GMSd AS to retrieve Service Access Information </w:t>
        </w:r>
      </w:ins>
      <w:ins w:id="77" w:author="Richard Bradbury" w:date="2025-04-28T18:14:00Z" w16du:dateUtc="2025-04-28T17:14:00Z">
        <w:r w:rsidR="009D2FB6">
          <w:lastRenderedPageBreak/>
          <w:t>from the 5GMSd AF at reference point M3d (see clause 4.5.6)</w:t>
        </w:r>
      </w:ins>
      <w:ins w:id="78" w:author="Richard Bradbury" w:date="2025-04-28T16:32:00Z" w16du:dateUtc="2025-04-28T15:32:00Z">
        <w:r w:rsidR="001A7037">
          <w:t xml:space="preserve">. </w:t>
        </w:r>
      </w:ins>
      <w:r w:rsidRPr="004013C5">
        <w:t>The</w:t>
      </w:r>
      <w:r>
        <w:t xml:space="preserve"> 5GMS</w:t>
      </w:r>
      <w:ins w:id="79" w:author="Richard Bradbury" w:date="2025-04-28T16:32:00Z" w16du:dateUtc="2025-04-28T15:32:00Z">
        <w:r w:rsidR="001A7037">
          <w:t>d</w:t>
        </w:r>
      </w:ins>
      <w:r>
        <w:t xml:space="preserve"> AF shall populate the </w:t>
      </w:r>
      <w:r>
        <w:rPr>
          <w:rStyle w:val="Codechar0"/>
        </w:rPr>
        <w:t>canonicalDomainName</w:t>
      </w:r>
      <w:r>
        <w:t xml:space="preserve"> and </w:t>
      </w:r>
      <w:r>
        <w:rPr>
          <w:rStyle w:val="Codechar0"/>
        </w:rPr>
        <w:t>baseURL</w:t>
      </w:r>
      <w:r>
        <w:t xml:space="preserve"> properties of each distribution configuration with the values it has chosen.</w:t>
      </w:r>
    </w:p>
    <w:p w14:paraId="760146D4" w14:textId="77777777" w:rsidR="004013C5" w:rsidRDefault="004013C5" w:rsidP="004013C5">
      <w:pPr>
        <w:pStyle w:val="NO"/>
      </w:pPr>
      <w:r>
        <w:t>NOTE:</w:t>
      </w:r>
      <w:r>
        <w:tab/>
        <w:t>The 5GMSd AS implementation converts received Content Hosting Configurations into a format suitable for configuring the HTTP server that realises the content hosting feature.</w:t>
      </w:r>
    </w:p>
    <w:p w14:paraId="70579AC9" w14:textId="77777777" w:rsidR="004013C5" w:rsidRDefault="004013C5" w:rsidP="004013C5">
      <w:pPr>
        <w:pStyle w:val="Heading4"/>
      </w:pPr>
      <w:bookmarkStart w:id="80" w:name="_Toc194089811"/>
      <w:r>
        <w:t>4.5.5.1</w:t>
      </w:r>
      <w:r>
        <w:tab/>
        <w:t>General</w:t>
      </w:r>
      <w:bookmarkEnd w:id="80"/>
    </w:p>
    <w:p w14:paraId="6BDA00A9" w14:textId="77777777" w:rsidR="004013C5" w:rsidRDefault="004013C5" w:rsidP="004013C5">
      <w:r>
        <w:t xml:space="preserve">The 5GMSu AF shall configure Content Publishing Configuration resources of type </w:t>
      </w:r>
      <w:r>
        <w:rPr>
          <w:rStyle w:val="Codechar0"/>
        </w:rPr>
        <w:t>Application‌Server‌Content‌Publishing‌Configuration</w:t>
      </w:r>
      <w:r>
        <w:t xml:space="preserve"> in the 5GMSu AS using the procedures defined in this clause such that they remain synchronised with the Content Publishing Configurations provisioned at reference point M1 using the procedures defined in clause 4.3.3.</w:t>
      </w:r>
    </w:p>
    <w:p w14:paraId="2558461D" w14:textId="5F4D0DD7" w:rsidR="004013C5" w:rsidRDefault="004013C5" w:rsidP="004013C5">
      <w:pPr>
        <w:keepNext/>
      </w:pPr>
      <w:r>
        <w:t xml:space="preserve">The format of the Content Publishing Configuration resource representation at reference point M3 is as specified in clause 8.9.3.1 of TS 26.510 [56]. </w:t>
      </w:r>
      <w:ins w:id="81" w:author="Richard Bradbury" w:date="2025-04-28T16:32:00Z" w16du:dateUtc="2025-04-28T15:32:00Z">
        <w:r w:rsidR="001A7037">
          <w:t xml:space="preserve">The </w:t>
        </w:r>
        <w:r w:rsidR="001A7037" w:rsidRPr="004013C5">
          <w:t>5GMS</w:t>
        </w:r>
        <w:r w:rsidR="001A7037">
          <w:t xml:space="preserve">u AF shall populate the </w:t>
        </w:r>
        <w:r w:rsidR="001A7037" w:rsidRPr="001A7037">
          <w:rPr>
            <w:rStyle w:val="Codechar0"/>
          </w:rPr>
          <w:t>externalServiceIdentifier</w:t>
        </w:r>
        <w:r w:rsidR="001A7037">
          <w:t xml:space="preserve"> property with the </w:t>
        </w:r>
      </w:ins>
      <w:ins w:id="82" w:author="Richard Bradbury" w:date="2025-04-28T18:15:00Z" w16du:dateUtc="2025-04-28T17:15:00Z">
        <w:r w:rsidR="005E2FB8">
          <w:t xml:space="preserve">external service identifier </w:t>
        </w:r>
      </w:ins>
      <w:ins w:id="83" w:author="Richard Bradbury" w:date="2025-04-28T18:16:00Z" w16du:dateUtc="2025-04-28T17:16:00Z">
        <w:r w:rsidR="005E2FB8">
          <w:t>from</w:t>
        </w:r>
      </w:ins>
      <w:ins w:id="84" w:author="Richard Bradbury" w:date="2025-04-28T16:32:00Z" w16du:dateUtc="2025-04-28T15:32:00Z">
        <w:r w:rsidR="001A7037">
          <w:t xml:space="preserve"> the parent Provisioning Session</w:t>
        </w:r>
      </w:ins>
      <w:ins w:id="85" w:author="Richard Bradbury" w:date="2025-04-28T18:14:00Z" w16du:dateUtc="2025-04-28T17:14:00Z">
        <w:r w:rsidR="009D2FB6">
          <w:t xml:space="preserve"> to enable the 5GMSu AS to retrieve Service Access Information from the 5GMSu AF at reference point M3u (see clause 4.5.6)</w:t>
        </w:r>
      </w:ins>
      <w:ins w:id="86" w:author="Richard Bradbury" w:date="2025-04-28T16:32:00Z" w16du:dateUtc="2025-04-28T15:32:00Z">
        <w:r w:rsidR="001A7037">
          <w:t xml:space="preserve">. </w:t>
        </w:r>
      </w:ins>
      <w:r>
        <w:t>The 5GMS</w:t>
      </w:r>
      <w:ins w:id="87" w:author="Richard Bradbury" w:date="2025-04-28T16:32:00Z" w16du:dateUtc="2025-04-28T15:32:00Z">
        <w:r w:rsidR="001A7037">
          <w:t>u</w:t>
        </w:r>
      </w:ins>
      <w:r>
        <w:t xml:space="preserve"> AF shall populate the </w:t>
      </w:r>
      <w:r>
        <w:rPr>
          <w:rStyle w:val="Codechar0"/>
        </w:rPr>
        <w:t>canonicalDomainName</w:t>
      </w:r>
      <w:r>
        <w:t xml:space="preserve"> and </w:t>
      </w:r>
      <w:r>
        <w:rPr>
          <w:rStyle w:val="Codechar0"/>
        </w:rPr>
        <w:t>baseURL</w:t>
      </w:r>
      <w:r>
        <w:t xml:space="preserve"> properties of each contribution configuration with the values it has chosen.</w:t>
      </w:r>
    </w:p>
    <w:p w14:paraId="46867D9B" w14:textId="77777777" w:rsidR="004013C5" w:rsidRDefault="004013C5" w:rsidP="004013C5">
      <w:pPr>
        <w:pStyle w:val="NO"/>
      </w:pPr>
      <w:r>
        <w:t>NOTE:</w:t>
      </w:r>
      <w:r>
        <w:tab/>
        <w:t>The 5GMSu AS implementation converts received Content Publishing Configurations into a format suitable for configuring the HTTP server that realises the content publishing feature.</w:t>
      </w:r>
    </w:p>
    <w:p w14:paraId="33DDBE54" w14:textId="77777777" w:rsidR="004013C5" w:rsidRPr="00F90395" w:rsidRDefault="004013C5" w:rsidP="004013C5">
      <w:pPr>
        <w:pStyle w:val="Changenext"/>
      </w:pPr>
      <w:r>
        <w:t>Media Session Handling Procedures (M3)</w:t>
      </w:r>
    </w:p>
    <w:bookmarkEnd w:id="63"/>
    <w:p w14:paraId="2BAF2BB5" w14:textId="20CC92E6" w:rsidR="004D40FA" w:rsidRDefault="004D40FA" w:rsidP="004D40FA">
      <w:pPr>
        <w:pStyle w:val="Heading3"/>
        <w:rPr>
          <w:ins w:id="88" w:author="Richard Bradbury" w:date="2025-04-28T15:32:00Z" w16du:dateUtc="2025-04-28T14:32:00Z"/>
        </w:rPr>
      </w:pPr>
      <w:ins w:id="89" w:author="Richard Bradbury" w:date="2025-04-28T15:32:00Z" w16du:dateUtc="2025-04-28T14:32:00Z">
        <w:r>
          <w:t>4.</w:t>
        </w:r>
      </w:ins>
      <w:ins w:id="90" w:author="Richard Bradbury" w:date="2025-04-28T15:33:00Z" w16du:dateUtc="2025-04-28T14:33:00Z">
        <w:r>
          <w:t>5.6</w:t>
        </w:r>
      </w:ins>
      <w:ins w:id="91" w:author="Richard Bradbury" w:date="2025-04-28T15:32:00Z" w16du:dateUtc="2025-04-28T14:32:00Z">
        <w:r>
          <w:tab/>
          <w:t>Service Access Information</w:t>
        </w:r>
      </w:ins>
      <w:bookmarkEnd w:id="64"/>
      <w:bookmarkEnd w:id="65"/>
      <w:bookmarkEnd w:id="66"/>
      <w:bookmarkEnd w:id="67"/>
      <w:bookmarkEnd w:id="68"/>
      <w:bookmarkEnd w:id="69"/>
      <w:ins w:id="92" w:author="Richard Bradbury" w:date="2025-05-02T11:43:00Z" w16du:dateUtc="2025-05-02T10:43:00Z">
        <w:r w:rsidR="00C40E5C">
          <w:t xml:space="preserve"> procedures</w:t>
        </w:r>
      </w:ins>
    </w:p>
    <w:p w14:paraId="7A2C83D6" w14:textId="2EBE3D9F" w:rsidR="004D40FA" w:rsidRDefault="004D40FA" w:rsidP="004D40FA">
      <w:pPr>
        <w:keepLines/>
        <w:rPr>
          <w:ins w:id="93" w:author="Richard Bradbury" w:date="2025-04-28T15:50:00Z" w16du:dateUtc="2025-04-28T14:50:00Z"/>
        </w:rPr>
      </w:pPr>
      <w:bookmarkStart w:id="94" w:name="_CR4_7_2_1"/>
      <w:bookmarkEnd w:id="94"/>
      <w:ins w:id="95" w:author="Richard Bradbury" w:date="2025-04-28T15:32:00Z" w16du:dateUtc="2025-04-28T14:32:00Z">
        <w:r>
          <w:t xml:space="preserve">Service Access Information includes configuration information to allow the </w:t>
        </w:r>
      </w:ins>
      <w:ins w:id="96" w:author="Richard Bradbury" w:date="2025-04-28T15:38:00Z" w16du:dateUtc="2025-04-28T14:38:00Z">
        <w:r>
          <w:t>5GMS AS</w:t>
        </w:r>
      </w:ins>
      <w:ins w:id="97" w:author="Richard Bradbury" w:date="2025-04-28T15:32:00Z" w16du:dateUtc="2025-04-28T14:32:00Z">
        <w:r>
          <w:t xml:space="preserve"> to invoke </w:t>
        </w:r>
      </w:ins>
      <w:ins w:id="98" w:author="Richard Bradbury" w:date="2025-04-28T15:38:00Z" w16du:dateUtc="2025-04-28T14:38:00Z">
        <w:r>
          <w:t xml:space="preserve">at reference point M3 </w:t>
        </w:r>
      </w:ins>
      <w:ins w:id="99" w:author="Richard Bradbury" w:date="2025-04-28T15:32:00Z" w16du:dateUtc="2025-04-28T14:32:00Z">
        <w:r>
          <w:t>procedures for dynamic policy (see clause 4.</w:t>
        </w:r>
      </w:ins>
      <w:ins w:id="100" w:author="Richard Bradbury" w:date="2025-04-28T15:38:00Z" w16du:dateUtc="2025-04-28T14:38:00Z">
        <w:r>
          <w:t>5.7</w:t>
        </w:r>
      </w:ins>
      <w:ins w:id="101" w:author="Richard Bradbury" w:date="2025-04-28T15:32:00Z" w16du:dateUtc="2025-04-28T14:32:00Z">
        <w:r>
          <w:t>), consumption reporting (clause 4.</w:t>
        </w:r>
      </w:ins>
      <w:ins w:id="102" w:author="Richard Bradbury" w:date="2025-04-28T15:38:00Z" w16du:dateUtc="2025-04-28T14:38:00Z">
        <w:r>
          <w:t>5.8</w:t>
        </w:r>
      </w:ins>
      <w:ins w:id="103" w:author="Richard Bradbury" w:date="2025-04-28T15:32:00Z" w16du:dateUtc="2025-04-28T14:32:00Z">
        <w:r>
          <w:t>), metrics reporting (clause 4.</w:t>
        </w:r>
      </w:ins>
      <w:ins w:id="104" w:author="Richard Bradbury" w:date="2025-04-28T15:38:00Z" w16du:dateUtc="2025-04-28T14:38:00Z">
        <w:r>
          <w:t>5.9</w:t>
        </w:r>
      </w:ins>
      <w:ins w:id="105" w:author="Richard Bradbury" w:date="2025-04-28T15:32:00Z" w16du:dateUtc="2025-04-28T14:32:00Z">
        <w:r>
          <w:t>) and network assistance (clause 4.</w:t>
        </w:r>
      </w:ins>
      <w:ins w:id="106" w:author="Richard Bradbury" w:date="2025-04-28T15:38:00Z" w16du:dateUtc="2025-04-28T14:38:00Z">
        <w:r>
          <w:t>5.10</w:t>
        </w:r>
      </w:ins>
      <w:ins w:id="107" w:author="Richard Bradbury" w:date="2025-04-28T15:32:00Z" w16du:dateUtc="2025-04-28T14:32:00Z">
        <w:r>
          <w:t>).</w:t>
        </w:r>
      </w:ins>
      <w:ins w:id="108" w:author="Richard Bradbury" w:date="2025-04-28T15:39:00Z" w16du:dateUtc="2025-04-28T14:39:00Z">
        <w:r>
          <w:t xml:space="preserve"> For any of these purposes, t</w:t>
        </w:r>
      </w:ins>
      <w:ins w:id="109" w:author="Richard Bradbury" w:date="2025-04-28T15:32:00Z" w16du:dateUtc="2025-04-28T14:32:00Z">
        <w:r>
          <w:t xml:space="preserve">he </w:t>
        </w:r>
      </w:ins>
      <w:ins w:id="110" w:author="Richard Bradbury" w:date="2025-04-28T15:38:00Z" w16du:dateUtc="2025-04-28T14:38:00Z">
        <w:r>
          <w:t>5GMS AS</w:t>
        </w:r>
      </w:ins>
      <w:ins w:id="111" w:author="Richard Bradbury" w:date="2025-04-28T15:39:00Z" w16du:dateUtc="2025-04-28T14:39:00Z">
        <w:r>
          <w:t xml:space="preserve"> shall</w:t>
        </w:r>
      </w:ins>
      <w:ins w:id="112" w:author="Richard Bradbury" w:date="2025-04-28T15:32:00Z" w16du:dateUtc="2025-04-28T14:32:00Z">
        <w:r>
          <w:t xml:space="preserve"> obtain Service Access Information from the 5GMS AF us</w:t>
        </w:r>
      </w:ins>
      <w:ins w:id="113" w:author="Richard Bradbury" w:date="2025-04-28T15:39:00Z" w16du:dateUtc="2025-04-28T14:39:00Z">
        <w:r>
          <w:t>ing</w:t>
        </w:r>
      </w:ins>
      <w:ins w:id="114" w:author="Richard Bradbury" w:date="2025-04-28T15:32:00Z" w16du:dateUtc="2025-04-28T14:32:00Z">
        <w:r>
          <w:t xml:space="preserve"> the operations specified in clause 5.3.2 of TS 26.510 [56] at reference point M</w:t>
        </w:r>
      </w:ins>
      <w:ins w:id="115" w:author="Richard Bradbury" w:date="2025-04-28T15:40:00Z" w16du:dateUtc="2025-04-28T14:40:00Z">
        <w:r>
          <w:t>3</w:t>
        </w:r>
      </w:ins>
      <w:ins w:id="116" w:author="Shilin Ding" w:date="2025-05-16T17:13:00Z" w16du:dateUtc="2025-05-16T09:13:00Z">
        <w:r w:rsidR="00F67788">
          <w:t>d</w:t>
        </w:r>
      </w:ins>
      <w:ins w:id="117" w:author="Richard Bradbury" w:date="2025-04-28T15:32:00Z" w16du:dateUtc="2025-04-28T14:32:00Z">
        <w:r>
          <w:t>, citing an external service identifier and the Service Access Information is derived by the 5GMS AF from the Provisioning Session established at reference point M1</w:t>
        </w:r>
      </w:ins>
      <w:ins w:id="118" w:author="Shilin Ding" w:date="2025-05-16T17:14:00Z" w16du:dateUtc="2025-05-16T09:14:00Z">
        <w:r w:rsidR="00F67788">
          <w:t>d</w:t>
        </w:r>
      </w:ins>
      <w:ins w:id="119" w:author="Richard Bradbury" w:date="2025-04-28T15:32:00Z" w16du:dateUtc="2025-04-28T14:32:00Z">
        <w:r>
          <w:t xml:space="preserve"> (see clause 4.3.2) that is tagged with the same external service identifier.</w:t>
        </w:r>
      </w:ins>
    </w:p>
    <w:p w14:paraId="629CCB49" w14:textId="3BF7306F" w:rsidR="00212F01" w:rsidRDefault="00212F01" w:rsidP="004D40FA">
      <w:pPr>
        <w:keepLines/>
        <w:rPr>
          <w:ins w:id="120" w:author="Richard Bradbury" w:date="2025-04-28T15:50:00Z" w16du:dateUtc="2025-04-28T14:50:00Z"/>
        </w:rPr>
      </w:pPr>
      <w:ins w:id="121" w:author="Richard Bradbury" w:date="2025-04-28T15:50:00Z" w16du:dateUtc="2025-04-28T14:50:00Z">
        <w:r>
          <w:t>In this version of the present document</w:t>
        </w:r>
      </w:ins>
      <w:ins w:id="122" w:author="Richard Bradbury" w:date="2025-04-28T15:55:00Z" w16du:dateUtc="2025-04-28T14:55:00Z">
        <w:r w:rsidR="004D489E">
          <w:t>, the properties of the Service Access Information resource shall be populated as follows at reference p</w:t>
        </w:r>
      </w:ins>
      <w:ins w:id="123" w:author="Richard Bradbury" w:date="2025-04-28T15:56:00Z" w16du:dateUtc="2025-04-28T14:56:00Z">
        <w:r w:rsidR="004D489E">
          <w:t>oint M3</w:t>
        </w:r>
      </w:ins>
      <w:ins w:id="124" w:author="Richard Bradbury" w:date="2025-04-28T17:32:00Z" w16du:dateUtc="2025-04-28T16:32:00Z">
        <w:r w:rsidR="002855C3">
          <w:t xml:space="preserve"> based on the </w:t>
        </w:r>
      </w:ins>
      <w:ins w:id="125" w:author="Richard Bradbury" w:date="2025-04-28T17:33:00Z" w16du:dateUtc="2025-04-28T16:33:00Z">
        <w:r w:rsidR="002E00A5">
          <w:t xml:space="preserve">properties and sub-resources of the </w:t>
        </w:r>
      </w:ins>
      <w:ins w:id="126" w:author="Richard Bradbury" w:date="2025-04-28T17:32:00Z" w16du:dateUtc="2025-04-28T16:32:00Z">
        <w:r w:rsidR="002855C3">
          <w:t>corresponding Provisioning Session</w:t>
        </w:r>
      </w:ins>
      <w:ins w:id="127" w:author="Richard Bradbury" w:date="2025-04-28T15:50:00Z" w16du:dateUtc="2025-04-28T14:50:00Z">
        <w:r>
          <w:t>:</w:t>
        </w:r>
      </w:ins>
    </w:p>
    <w:p w14:paraId="0CDA90CF" w14:textId="5D2274DE" w:rsidR="009732E3" w:rsidRDefault="009732E3" w:rsidP="00212F01">
      <w:pPr>
        <w:pStyle w:val="B1"/>
        <w:rPr>
          <w:ins w:id="128" w:author="Richard Bradbury" w:date="2025-04-28T16:02:00Z" w16du:dateUtc="2025-04-28T15:02:00Z"/>
        </w:rPr>
      </w:pPr>
      <w:ins w:id="129" w:author="Richard Bradbury" w:date="2025-04-28T16:02:00Z" w16du:dateUtc="2025-04-28T15:02:00Z">
        <w:r>
          <w:t>-</w:t>
        </w:r>
        <w:r>
          <w:tab/>
          <w:t xml:space="preserve">The </w:t>
        </w:r>
        <w:r w:rsidRPr="009732E3">
          <w:rPr>
            <w:rStyle w:val="Codechar0"/>
          </w:rPr>
          <w:t>provisioningSessionId</w:t>
        </w:r>
        <w:r>
          <w:t xml:space="preserve"> and </w:t>
        </w:r>
        <w:r w:rsidRPr="009732E3">
          <w:rPr>
            <w:rStyle w:val="Codechar0"/>
          </w:rPr>
          <w:t>provisioningSessionType</w:t>
        </w:r>
        <w:r>
          <w:t xml:space="preserve"> </w:t>
        </w:r>
      </w:ins>
      <w:ins w:id="130" w:author="Richard Bradbury" w:date="2025-04-28T16:09:00Z" w16du:dateUtc="2025-04-28T15:09:00Z">
        <w:r>
          <w:t xml:space="preserve">properties </w:t>
        </w:r>
      </w:ins>
      <w:ins w:id="131" w:author="Richard Bradbury" w:date="2025-04-28T16:11:00Z" w16du:dateUtc="2025-04-28T15:11:00Z">
        <w:r w:rsidR="000650BC">
          <w:t>are</w:t>
        </w:r>
      </w:ins>
      <w:ins w:id="132" w:author="Richard Bradbury" w:date="2025-04-28T16:03:00Z" w16du:dateUtc="2025-04-28T15:03:00Z">
        <w:r>
          <w:t xml:space="preserve"> present, as required by TS 26.510 [</w:t>
        </w:r>
      </w:ins>
      <w:ins w:id="133" w:author="Richard Bradbury" w:date="2025-04-28T16:04:00Z" w16du:dateUtc="2025-04-28T15:04:00Z">
        <w:r>
          <w:t>56].</w:t>
        </w:r>
      </w:ins>
    </w:p>
    <w:p w14:paraId="6D206922" w14:textId="6F38E10C" w:rsidR="009732E3" w:rsidRDefault="009732E3" w:rsidP="009732E3">
      <w:pPr>
        <w:pStyle w:val="B1"/>
        <w:rPr>
          <w:ins w:id="134" w:author="Richard Bradbury" w:date="2025-04-28T16:09:00Z" w16du:dateUtc="2025-04-28T15:09:00Z"/>
        </w:rPr>
      </w:pPr>
      <w:ins w:id="135" w:author="Richard Bradbury" w:date="2025-04-28T16:09:00Z" w16du:dateUtc="2025-04-28T15:09:00Z">
        <w:r>
          <w:t>-</w:t>
        </w:r>
        <w:r>
          <w:tab/>
          <w:t xml:space="preserve">The </w:t>
        </w:r>
        <w:r>
          <w:rPr>
            <w:rStyle w:val="Codechar0"/>
          </w:rPr>
          <w:t>locationReporting</w:t>
        </w:r>
        <w:r>
          <w:t xml:space="preserve"> property </w:t>
        </w:r>
      </w:ins>
      <w:ins w:id="136" w:author="Richard Bradbury" w:date="2025-04-28T16:11:00Z" w16du:dateUtc="2025-04-28T15:11:00Z">
        <w:r w:rsidR="000650BC">
          <w:t>is present, as required by TS 26.510 [56],</w:t>
        </w:r>
      </w:ins>
      <w:ins w:id="137" w:author="Richard Bradbury" w:date="2025-04-28T16:09:00Z" w16du:dateUtc="2025-04-28T15:09:00Z">
        <w:r>
          <w:t xml:space="preserve"> and </w:t>
        </w:r>
      </w:ins>
      <w:ins w:id="138" w:author="Richard Bradbury" w:date="2025-04-28T16:11:00Z" w16du:dateUtc="2025-04-28T15:11:00Z">
        <w:r w:rsidR="000650BC">
          <w:t xml:space="preserve">shall be </w:t>
        </w:r>
      </w:ins>
      <w:ins w:id="139" w:author="Richard Bradbury" w:date="2025-04-28T16:09:00Z" w16du:dateUtc="2025-04-28T15:09:00Z">
        <w:r>
          <w:t xml:space="preserve">set to </w:t>
        </w:r>
        <w:r w:rsidRPr="009732E3">
          <w:rPr>
            <w:rStyle w:val="Codechar0"/>
          </w:rPr>
          <w:t>false</w:t>
        </w:r>
        <w:r>
          <w:t>.</w:t>
        </w:r>
      </w:ins>
    </w:p>
    <w:p w14:paraId="68438A70" w14:textId="1CC57E79" w:rsidR="00212F01" w:rsidRDefault="00212F01" w:rsidP="00212F01">
      <w:pPr>
        <w:pStyle w:val="B1"/>
        <w:rPr>
          <w:ins w:id="140" w:author="Richard Bradbury" w:date="2025-04-28T15:54:00Z" w16du:dateUtc="2025-04-28T14:54:00Z"/>
        </w:rPr>
      </w:pPr>
      <w:ins w:id="141" w:author="Richard Bradbury" w:date="2025-04-28T15:50:00Z" w16du:dateUtc="2025-04-28T14:50:00Z">
        <w:r>
          <w:t>-</w:t>
        </w:r>
        <w:r>
          <w:tab/>
        </w:r>
      </w:ins>
      <w:ins w:id="142" w:author="Richard Bradbury" w:date="2025-04-28T15:54:00Z" w16du:dateUtc="2025-04-28T14:54:00Z">
        <w:r w:rsidR="004D489E">
          <w:t xml:space="preserve">The </w:t>
        </w:r>
        <w:r w:rsidR="004D489E" w:rsidRPr="004D489E">
          <w:rPr>
            <w:rStyle w:val="Codechar0"/>
          </w:rPr>
          <w:t>streamingAccess</w:t>
        </w:r>
        <w:r w:rsidR="004D489E">
          <w:t xml:space="preserve"> </w:t>
        </w:r>
      </w:ins>
      <w:ins w:id="143" w:author="Richard Bradbury" w:date="2025-04-28T16:12:00Z" w16du:dateUtc="2025-04-28T15:12:00Z">
        <w:r w:rsidR="000650BC">
          <w:t>object</w:t>
        </w:r>
      </w:ins>
      <w:ins w:id="144" w:author="Richard Bradbury" w:date="2025-04-28T15:54:00Z" w16du:dateUtc="2025-04-28T14:54:00Z">
        <w:r w:rsidR="004D489E">
          <w:t xml:space="preserve"> shall be present if provisioned</w:t>
        </w:r>
      </w:ins>
      <w:ins w:id="145" w:author="Richard Bradbury" w:date="2025-04-28T15:56:00Z" w16du:dateUtc="2025-04-28T14:56:00Z">
        <w:r w:rsidR="004D489E">
          <w:t xml:space="preserve"> </w:t>
        </w:r>
      </w:ins>
      <w:ins w:id="146" w:author="Richard Bradbury" w:date="2025-04-28T17:33:00Z" w16du:dateUtc="2025-04-28T16:33:00Z">
        <w:r w:rsidR="002855C3">
          <w:t xml:space="preserve">in the Content Hosting Configuration </w:t>
        </w:r>
      </w:ins>
      <w:ins w:id="147" w:author="Richard Bradbury" w:date="2025-04-28T17:34:00Z" w16du:dateUtc="2025-04-28T16:34:00Z">
        <w:r w:rsidR="002E00A5">
          <w:t xml:space="preserve">or Content Publishing Configuration </w:t>
        </w:r>
      </w:ins>
      <w:ins w:id="148" w:author="Richard Bradbury" w:date="2025-04-28T17:33:00Z" w16du:dateUtc="2025-04-28T16:33:00Z">
        <w:r w:rsidR="002E00A5">
          <w:t>resource</w:t>
        </w:r>
      </w:ins>
      <w:ins w:id="149" w:author="Richard Bradbury" w:date="2025-04-28T15:54:00Z" w16du:dateUtc="2025-04-28T14:54:00Z">
        <w:r w:rsidR="004D489E">
          <w:t>.</w:t>
        </w:r>
      </w:ins>
    </w:p>
    <w:p w14:paraId="169C355F" w14:textId="41DA32BB" w:rsidR="004D489E" w:rsidRDefault="004D489E" w:rsidP="00212F01">
      <w:pPr>
        <w:pStyle w:val="B1"/>
        <w:rPr>
          <w:ins w:id="150" w:author="Richard Bradbury" w:date="2025-04-28T15:59:00Z" w16du:dateUtc="2025-04-28T14:59:00Z"/>
        </w:rPr>
      </w:pPr>
      <w:ins w:id="151" w:author="Richard Bradbury" w:date="2025-04-28T15:57:00Z" w16du:dateUtc="2025-04-28T14:57:00Z">
        <w:r>
          <w:t>-</w:t>
        </w:r>
        <w:r>
          <w:tab/>
        </w:r>
      </w:ins>
      <w:ins w:id="152" w:author="Richard Bradbury" w:date="2025-04-28T17:31:00Z" w16du:dateUtc="2025-04-28T16:31:00Z">
        <w:r w:rsidR="002855C3">
          <w:t xml:space="preserve">If any of the metrics reporting </w:t>
        </w:r>
      </w:ins>
      <w:ins w:id="153" w:author="Shilin Ding" w:date="2025-05-16T17:03:00Z" w16du:dateUtc="2025-05-16T09:03:00Z">
        <w:r w:rsidR="00F67788">
          <w:rPr>
            <w:lang w:val="en-US"/>
          </w:rPr>
          <w:t xml:space="preserve">including CMCD reporting </w:t>
        </w:r>
      </w:ins>
      <w:ins w:id="154" w:author="Richard Bradbury" w:date="2025-04-28T17:31:00Z" w16du:dateUtc="2025-04-28T16:31:00Z">
        <w:r w:rsidR="002855C3">
          <w:t>configurations listed in table </w:t>
        </w:r>
      </w:ins>
      <w:ins w:id="155" w:author="Richard Bradbury" w:date="2025-04-28T18:05:00Z" w16du:dateUtc="2025-04-28T17:05:00Z">
        <w:r w:rsidR="00D86B2A">
          <w:t>7.8.1</w:t>
        </w:r>
      </w:ins>
      <w:ins w:id="156" w:author="Richard Bradbury" w:date="2025-04-28T17:31:00Z" w16du:dateUtc="2025-04-28T16:31:00Z">
        <w:r w:rsidR="002855C3">
          <w:noBreakHyphen/>
          <w:t xml:space="preserve">1 </w:t>
        </w:r>
      </w:ins>
      <w:ins w:id="157" w:author="Richard Bradbury" w:date="2025-04-28T21:03:00Z" w16du:dateUtc="2025-04-28T20:03:00Z">
        <w:r w:rsidR="00266852">
          <w:t>are</w:t>
        </w:r>
      </w:ins>
      <w:ins w:id="158" w:author="Richard Bradbury" w:date="2025-04-28T17:31:00Z" w16du:dateUtc="2025-04-28T16:31:00Z">
        <w:r w:rsidR="002855C3">
          <w:t xml:space="preserve"> provisioned</w:t>
        </w:r>
      </w:ins>
      <w:ins w:id="159" w:author="Richard Bradbury" w:date="2025-04-28T17:38:00Z" w16du:dateUtc="2025-04-28T16:38:00Z">
        <w:r w:rsidR="002E00A5">
          <w:t xml:space="preserve"> per clause 4.3.9</w:t>
        </w:r>
      </w:ins>
      <w:ins w:id="160" w:author="Richard Bradbury" w:date="2025-04-28T17:34:00Z" w16du:dateUtc="2025-04-28T16:34:00Z">
        <w:r w:rsidR="002E00A5">
          <w:t>, t</w:t>
        </w:r>
      </w:ins>
      <w:ins w:id="161" w:author="Richard Bradbury" w:date="2025-04-28T15:58:00Z" w16du:dateUtc="2025-04-28T14:58:00Z">
        <w:r>
          <w:t xml:space="preserve">he </w:t>
        </w:r>
        <w:r w:rsidRPr="004D489E">
          <w:rPr>
            <w:rStyle w:val="Codechar0"/>
          </w:rPr>
          <w:t>client</w:t>
        </w:r>
      </w:ins>
      <w:ins w:id="162" w:author="Richard Bradbury" w:date="2025-04-28T17:34:00Z" w16du:dateUtc="2025-04-28T16:34:00Z">
        <w:r w:rsidR="002E00A5">
          <w:rPr>
            <w:rStyle w:val="Codechar0"/>
          </w:rPr>
          <w:t>‌</w:t>
        </w:r>
      </w:ins>
      <w:ins w:id="163" w:author="Richard Bradbury" w:date="2025-04-28T15:58:00Z" w16du:dateUtc="2025-04-28T14:58:00Z">
        <w:r w:rsidRPr="004D489E">
          <w:rPr>
            <w:rStyle w:val="Codechar0"/>
          </w:rPr>
          <w:t>Metrics</w:t>
        </w:r>
      </w:ins>
      <w:ins w:id="164" w:author="Richard Bradbury" w:date="2025-04-28T17:34:00Z" w16du:dateUtc="2025-04-28T16:34:00Z">
        <w:r w:rsidR="002E00A5">
          <w:rPr>
            <w:rStyle w:val="Codechar0"/>
          </w:rPr>
          <w:t>‌</w:t>
        </w:r>
      </w:ins>
      <w:ins w:id="165" w:author="Richard Bradbury" w:date="2025-04-28T15:58:00Z" w16du:dateUtc="2025-04-28T14:58:00Z">
        <w:r w:rsidRPr="004D489E">
          <w:rPr>
            <w:rStyle w:val="Codechar0"/>
          </w:rPr>
          <w:t>Reporting</w:t>
        </w:r>
      </w:ins>
      <w:ins w:id="166" w:author="Richard Bradbury" w:date="2025-04-28T17:34:00Z" w16du:dateUtc="2025-04-28T16:34:00Z">
        <w:r w:rsidR="002E00A5">
          <w:rPr>
            <w:rStyle w:val="Codechar0"/>
          </w:rPr>
          <w:t>‌</w:t>
        </w:r>
      </w:ins>
      <w:ins w:id="167" w:author="Richard Bradbury" w:date="2025-04-28T15:58:00Z" w16du:dateUtc="2025-04-28T14:58:00Z">
        <w:r w:rsidRPr="004D489E">
          <w:rPr>
            <w:rStyle w:val="Codechar0"/>
          </w:rPr>
          <w:t>Configurations</w:t>
        </w:r>
        <w:r>
          <w:t xml:space="preserve"> </w:t>
        </w:r>
      </w:ins>
      <w:ins w:id="168" w:author="Richard Bradbury" w:date="2025-04-28T16:12:00Z" w16du:dateUtc="2025-04-28T15:12:00Z">
        <w:r w:rsidR="000650BC">
          <w:t>array</w:t>
        </w:r>
      </w:ins>
      <w:ins w:id="169" w:author="Richard Bradbury" w:date="2025-04-28T15:58:00Z" w16du:dateUtc="2025-04-28T14:58:00Z">
        <w:r>
          <w:t xml:space="preserve"> shall be present</w:t>
        </w:r>
      </w:ins>
      <w:ins w:id="170" w:author="Richard Bradbury" w:date="2025-04-28T15:59:00Z" w16du:dateUtc="2025-04-28T14:59:00Z">
        <w:r>
          <w:t xml:space="preserve"> and </w:t>
        </w:r>
      </w:ins>
      <w:ins w:id="171" w:author="Richard Bradbury" w:date="2025-04-28T21:03:00Z" w16du:dateUtc="2025-04-28T20:03:00Z">
        <w:del w:id="172" w:author="Shilin Ding" w:date="2025-05-16T16:51:00Z" w16du:dateUtc="2025-05-16T08:51:00Z">
          <w:r w:rsidR="00266852" w:rsidDel="00B2095F">
            <w:delText xml:space="preserve">shall be </w:delText>
          </w:r>
        </w:del>
      </w:ins>
      <w:ins w:id="173" w:author="Richard Bradbury" w:date="2025-04-28T15:59:00Z" w16du:dateUtc="2025-04-28T14:59:00Z">
        <w:r>
          <w:t xml:space="preserve">populated with </w:t>
        </w:r>
      </w:ins>
      <w:ins w:id="174" w:author="Richard Bradbury" w:date="2025-04-28T16:14:00Z" w16du:dateUtc="2025-04-28T15:14:00Z">
        <w:r w:rsidR="000650BC">
          <w:t xml:space="preserve">an </w:t>
        </w:r>
      </w:ins>
      <w:ins w:id="175" w:author="Richard Bradbury" w:date="2025-04-28T15:59:00Z" w16du:dateUtc="2025-04-28T14:59:00Z">
        <w:r>
          <w:t xml:space="preserve">object </w:t>
        </w:r>
      </w:ins>
      <w:ins w:id="176" w:author="Richard Bradbury" w:date="2025-04-28T16:00:00Z" w16du:dateUtc="2025-04-28T15:00:00Z">
        <w:r w:rsidR="009732E3">
          <w:t>corresponding to</w:t>
        </w:r>
      </w:ins>
      <w:ins w:id="177" w:author="Richard Bradbury" w:date="2025-04-28T15:59:00Z" w16du:dateUtc="2025-04-28T14:59:00Z">
        <w:r>
          <w:t xml:space="preserve"> each</w:t>
        </w:r>
      </w:ins>
      <w:ins w:id="178" w:author="Richard Bradbury" w:date="2025-04-28T21:03:00Z" w16du:dateUtc="2025-04-28T20:03:00Z">
        <w:r w:rsidR="00266852">
          <w:t xml:space="preserve"> </w:t>
        </w:r>
      </w:ins>
      <w:ins w:id="179" w:author="Richard Bradbury" w:date="2025-04-28T21:04:00Z" w16du:dateUtc="2025-04-28T20:04:00Z">
        <w:r w:rsidR="00266852">
          <w:t>metrics reporting</w:t>
        </w:r>
      </w:ins>
      <w:ins w:id="180" w:author="Richard Bradbury" w:date="2025-04-28T21:03:00Z" w16du:dateUtc="2025-04-28T20:03:00Z">
        <w:r w:rsidR="00266852">
          <w:t xml:space="preserve"> </w:t>
        </w:r>
      </w:ins>
      <w:ins w:id="181" w:author="Richard Bradbury" w:date="2025-04-28T21:04:00Z" w16du:dateUtc="2025-04-28T20:04:00Z">
        <w:r w:rsidR="00266852">
          <w:t>configuration</w:t>
        </w:r>
      </w:ins>
      <w:ins w:id="182" w:author="Richard Bradbury" w:date="2025-04-28T15:58:00Z" w16du:dateUtc="2025-04-28T14:58:00Z">
        <w:r>
          <w:t>.</w:t>
        </w:r>
      </w:ins>
      <w:ins w:id="183" w:author="Richard Bradbury" w:date="2025-04-28T21:08:00Z" w16du:dateUtc="2025-04-28T20:08:00Z">
        <w:r w:rsidR="00845F19">
          <w:t xml:space="preserve"> </w:t>
        </w:r>
        <w:r w:rsidR="00845F19" w:rsidRPr="00845F19">
          <w:t xml:space="preserve">Metrics Reporting Configurations for </w:t>
        </w:r>
      </w:ins>
      <w:ins w:id="184" w:author="Richard Bradbury" w:date="2025-04-28T21:09:00Z" w16du:dateUtc="2025-04-28T20:09:00Z">
        <w:r w:rsidR="00845F19">
          <w:t xml:space="preserve">any other </w:t>
        </w:r>
      </w:ins>
      <w:ins w:id="185" w:author="Richard Bradbury" w:date="2025-04-28T21:08:00Z" w16du:dateUtc="2025-04-28T20:08:00Z">
        <w:r w:rsidR="00845F19" w:rsidRPr="00845F19">
          <w:t>metrics schemes shall not be included</w:t>
        </w:r>
      </w:ins>
      <w:ins w:id="186" w:author="Richard Bradbury" w:date="2025-04-28T21:10:00Z" w16du:dateUtc="2025-04-28T20:10:00Z">
        <w:r w:rsidR="00845F19">
          <w:t xml:space="preserve"> in</w:t>
        </w:r>
      </w:ins>
      <w:ins w:id="187" w:author="Richard Bradbury" w:date="2025-04-28T21:08:00Z" w16du:dateUtc="2025-04-28T20:08:00Z">
        <w:r w:rsidR="00845F19" w:rsidRPr="00845F19">
          <w:t xml:space="preserve"> </w:t>
        </w:r>
      </w:ins>
      <w:ins w:id="188" w:author="Richard Bradbury" w:date="2025-04-28T21:10:00Z" w16du:dateUtc="2025-04-28T20:10:00Z">
        <w:r w:rsidR="00845F19">
          <w:t xml:space="preserve">the </w:t>
        </w:r>
        <w:r w:rsidR="00845F19" w:rsidRPr="004D489E">
          <w:rPr>
            <w:rStyle w:val="Codechar0"/>
          </w:rPr>
          <w:t>client</w:t>
        </w:r>
        <w:r w:rsidR="00845F19">
          <w:rPr>
            <w:rStyle w:val="Codechar0"/>
          </w:rPr>
          <w:t>‌</w:t>
        </w:r>
        <w:r w:rsidR="00845F19" w:rsidRPr="004D489E">
          <w:rPr>
            <w:rStyle w:val="Codechar0"/>
          </w:rPr>
          <w:t>Metrics</w:t>
        </w:r>
        <w:r w:rsidR="00845F19">
          <w:rPr>
            <w:rStyle w:val="Codechar0"/>
          </w:rPr>
          <w:t>‌</w:t>
        </w:r>
        <w:r w:rsidR="00845F19" w:rsidRPr="004D489E">
          <w:rPr>
            <w:rStyle w:val="Codechar0"/>
          </w:rPr>
          <w:t>Reporting</w:t>
        </w:r>
        <w:r w:rsidR="00845F19">
          <w:rPr>
            <w:rStyle w:val="Codechar0"/>
          </w:rPr>
          <w:t>‌</w:t>
        </w:r>
        <w:r w:rsidR="00845F19" w:rsidRPr="004D489E">
          <w:rPr>
            <w:rStyle w:val="Codechar0"/>
          </w:rPr>
          <w:t>Configurations</w:t>
        </w:r>
        <w:r w:rsidR="00845F19">
          <w:t xml:space="preserve"> array</w:t>
        </w:r>
      </w:ins>
      <w:ins w:id="189" w:author="Richard Bradbury" w:date="2025-04-28T21:08:00Z" w16du:dateUtc="2025-04-28T20:08:00Z">
        <w:r w:rsidR="00845F19" w:rsidRPr="00845F19">
          <w:t>.</w:t>
        </w:r>
      </w:ins>
    </w:p>
    <w:p w14:paraId="3CD180DA" w14:textId="5B59E05A" w:rsidR="009732E3" w:rsidRDefault="009732E3" w:rsidP="009732E3">
      <w:pPr>
        <w:rPr>
          <w:ins w:id="190" w:author="Richard Bradbury" w:date="2025-04-28T15:32:00Z" w16du:dateUtc="2025-04-28T14:32:00Z"/>
        </w:rPr>
      </w:pPr>
      <w:ins w:id="191" w:author="Richard Bradbury" w:date="2025-04-28T16:10:00Z" w16du:dateUtc="2025-04-28T15:10:00Z">
        <w:r>
          <w:t>All other properties</w:t>
        </w:r>
      </w:ins>
      <w:ins w:id="192" w:author="Richard Bradbury" w:date="2025-04-28T17:35:00Z" w16du:dateUtc="2025-04-28T16:35:00Z">
        <w:r w:rsidR="002E00A5">
          <w:t xml:space="preserve"> of the Service Access Information resource</w:t>
        </w:r>
      </w:ins>
      <w:ins w:id="193" w:author="Richard Bradbury" w:date="2025-04-28T16:10:00Z" w16du:dateUtc="2025-04-28T15:10:00Z">
        <w:r>
          <w:t xml:space="preserve"> shall be omitted</w:t>
        </w:r>
      </w:ins>
      <w:ins w:id="194" w:author="Richard Bradbury" w:date="2025-04-28T17:35:00Z" w16du:dateUtc="2025-04-28T16:35:00Z">
        <w:r w:rsidR="002E00A5">
          <w:t xml:space="preserve"> </w:t>
        </w:r>
      </w:ins>
      <w:ins w:id="195" w:author="Richard Bradbury" w:date="2025-04-28T21:04:00Z" w16du:dateUtc="2025-04-28T20:04:00Z">
        <w:r w:rsidR="00FF251B">
          <w:t xml:space="preserve">when served </w:t>
        </w:r>
      </w:ins>
      <w:ins w:id="196" w:author="Richard Bradbury" w:date="2025-04-28T17:35:00Z" w16du:dateUtc="2025-04-28T16:35:00Z">
        <w:r w:rsidR="002E00A5">
          <w:t>at reference point M3.</w:t>
        </w:r>
      </w:ins>
    </w:p>
    <w:p w14:paraId="571FC115" w14:textId="6B25F670" w:rsidR="004D40FA" w:rsidRDefault="004D40FA" w:rsidP="004D40FA">
      <w:pPr>
        <w:pStyle w:val="Heading3"/>
        <w:rPr>
          <w:ins w:id="197" w:author="Richard Bradbury" w:date="2025-04-28T15:33:00Z" w16du:dateUtc="2025-04-28T14:33:00Z"/>
        </w:rPr>
      </w:pPr>
      <w:bookmarkStart w:id="198" w:name="_Toc68899538"/>
      <w:bookmarkStart w:id="199" w:name="_Toc71214289"/>
      <w:bookmarkStart w:id="200" w:name="_Toc71721963"/>
      <w:bookmarkStart w:id="201" w:name="_Toc74859015"/>
      <w:bookmarkStart w:id="202" w:name="_Toc146626897"/>
      <w:bookmarkStart w:id="203" w:name="_Toc194089831"/>
      <w:ins w:id="204" w:author="Richard Bradbury" w:date="2025-04-28T15:33:00Z" w16du:dateUtc="2025-04-28T14:33:00Z">
        <w:r>
          <w:t>4.</w:t>
        </w:r>
      </w:ins>
      <w:ins w:id="205" w:author="Richard Bradbury" w:date="2025-04-28T15:37:00Z" w16du:dateUtc="2025-04-28T14:37:00Z">
        <w:r>
          <w:t>5.7</w:t>
        </w:r>
      </w:ins>
      <w:ins w:id="206" w:author="Richard Bradbury" w:date="2025-04-28T15:33:00Z" w16du:dateUtc="2025-04-28T14:33:00Z">
        <w:r>
          <w:tab/>
        </w:r>
      </w:ins>
      <w:ins w:id="207" w:author="Richard Bradbury" w:date="2025-05-02T11:43:00Z" w16du:dateUtc="2025-05-02T10:43:00Z">
        <w:r w:rsidR="00C40E5C">
          <w:t>D</w:t>
        </w:r>
      </w:ins>
      <w:ins w:id="208" w:author="Richard Bradbury" w:date="2025-04-28T15:33:00Z" w16du:dateUtc="2025-04-28T14:33:00Z">
        <w:r>
          <w:t>ynamic policy invocation</w:t>
        </w:r>
      </w:ins>
      <w:bookmarkEnd w:id="198"/>
      <w:bookmarkEnd w:id="199"/>
      <w:bookmarkEnd w:id="200"/>
      <w:bookmarkEnd w:id="201"/>
      <w:bookmarkEnd w:id="202"/>
      <w:bookmarkEnd w:id="203"/>
      <w:ins w:id="209" w:author="Richard Bradbury" w:date="2025-05-02T11:43:00Z" w16du:dateUtc="2025-05-02T10:43:00Z">
        <w:r w:rsidR="00C40E5C">
          <w:t xml:space="preserve"> procedures</w:t>
        </w:r>
      </w:ins>
    </w:p>
    <w:p w14:paraId="783F162C" w14:textId="5D366F46" w:rsidR="004D40FA" w:rsidRDefault="004D40FA" w:rsidP="004D40FA">
      <w:pPr>
        <w:rPr>
          <w:ins w:id="210" w:author="Richard Bradbury" w:date="2025-04-28T15:33:00Z" w16du:dateUtc="2025-04-28T14:33:00Z"/>
        </w:rPr>
      </w:pPr>
      <w:ins w:id="211" w:author="Richard Bradbury" w:date="2025-04-28T15:46:00Z" w16du:dateUtc="2025-04-28T14:46:00Z">
        <w:r>
          <w:t xml:space="preserve">Dynamic policy invocation </w:t>
        </w:r>
      </w:ins>
      <w:ins w:id="212" w:author="Richard Bradbury" w:date="2025-04-28T15:47:00Z" w16du:dateUtc="2025-04-28T14:47:00Z">
        <w:r>
          <w:t xml:space="preserve">at reference point M3 </w:t>
        </w:r>
      </w:ins>
      <w:ins w:id="213" w:author="Richard Bradbury" w:date="2025-04-28T15:46:00Z" w16du:dateUtc="2025-04-28T14:46:00Z">
        <w:r>
          <w:t xml:space="preserve">is not supported by the 5GMS System in this </w:t>
        </w:r>
      </w:ins>
      <w:ins w:id="214" w:author="Richard Bradbury" w:date="2025-05-02T11:44:00Z" w16du:dateUtc="2025-05-02T10:44:00Z">
        <w:r w:rsidR="002B73F1">
          <w:t>release</w:t>
        </w:r>
      </w:ins>
      <w:ins w:id="215" w:author="Richard Bradbury" w:date="2025-04-28T15:47:00Z" w16du:dateUtc="2025-04-28T14:47:00Z">
        <w:r>
          <w:t>.</w:t>
        </w:r>
      </w:ins>
    </w:p>
    <w:p w14:paraId="27428421" w14:textId="4254C171" w:rsidR="004D40FA" w:rsidRDefault="004D40FA" w:rsidP="004D40FA">
      <w:pPr>
        <w:pStyle w:val="Heading3"/>
        <w:rPr>
          <w:ins w:id="216" w:author="Richard Bradbury" w:date="2025-04-28T15:33:00Z" w16du:dateUtc="2025-04-28T14:33:00Z"/>
        </w:rPr>
      </w:pPr>
      <w:bookmarkStart w:id="217" w:name="_CR4_7_4"/>
      <w:bookmarkStart w:id="218" w:name="_Toc194089832"/>
      <w:bookmarkStart w:id="219" w:name="_Toc146626898"/>
      <w:bookmarkStart w:id="220" w:name="_Toc74859016"/>
      <w:bookmarkStart w:id="221" w:name="_Toc71721964"/>
      <w:bookmarkStart w:id="222" w:name="_Toc71214290"/>
      <w:bookmarkStart w:id="223" w:name="_Toc68899539"/>
      <w:bookmarkEnd w:id="217"/>
      <w:ins w:id="224" w:author="Richard Bradbury" w:date="2025-04-28T15:33:00Z" w16du:dateUtc="2025-04-28T14:33:00Z">
        <w:r>
          <w:t>4.</w:t>
        </w:r>
      </w:ins>
      <w:ins w:id="225" w:author="Richard Bradbury" w:date="2025-04-28T15:37:00Z" w16du:dateUtc="2025-04-28T14:37:00Z">
        <w:r>
          <w:t>5.8</w:t>
        </w:r>
      </w:ins>
      <w:ins w:id="226" w:author="Richard Bradbury" w:date="2025-04-28T15:33:00Z" w16du:dateUtc="2025-04-28T14:33:00Z">
        <w:r>
          <w:tab/>
        </w:r>
      </w:ins>
      <w:ins w:id="227" w:author="Richard Bradbury" w:date="2025-05-02T11:43:00Z" w16du:dateUtc="2025-05-02T10:43:00Z">
        <w:r w:rsidR="00C40E5C">
          <w:t>C</w:t>
        </w:r>
      </w:ins>
      <w:ins w:id="228" w:author="Richard Bradbury" w:date="2025-04-28T15:33:00Z" w16du:dateUtc="2025-04-28T14:33:00Z">
        <w:r>
          <w:t>onsumption reporting</w:t>
        </w:r>
      </w:ins>
      <w:bookmarkEnd w:id="218"/>
      <w:bookmarkEnd w:id="219"/>
      <w:bookmarkEnd w:id="220"/>
      <w:bookmarkEnd w:id="221"/>
      <w:bookmarkEnd w:id="222"/>
      <w:bookmarkEnd w:id="223"/>
      <w:ins w:id="229" w:author="Richard Bradbury" w:date="2025-05-02T11:43:00Z" w16du:dateUtc="2025-05-02T10:43:00Z">
        <w:r w:rsidR="00C40E5C">
          <w:t xml:space="preserve"> procedures</w:t>
        </w:r>
      </w:ins>
    </w:p>
    <w:p w14:paraId="3DD3C06D" w14:textId="2BAF4B7F" w:rsidR="004D40FA" w:rsidRDefault="004D40FA" w:rsidP="004D40FA">
      <w:pPr>
        <w:rPr>
          <w:ins w:id="230" w:author="Richard Bradbury" w:date="2025-04-28T15:33:00Z" w16du:dateUtc="2025-04-28T14:33:00Z"/>
        </w:rPr>
      </w:pPr>
      <w:ins w:id="231" w:author="Richard Bradbury" w:date="2025-04-28T15:46:00Z" w16du:dateUtc="2025-04-28T14:46:00Z">
        <w:r>
          <w:t>Consumption reporting</w:t>
        </w:r>
      </w:ins>
      <w:ins w:id="232" w:author="Richard Bradbury" w:date="2025-04-28T15:47:00Z" w16du:dateUtc="2025-04-28T14:47:00Z">
        <w:r>
          <w:t xml:space="preserve"> at reference point M3</w:t>
        </w:r>
      </w:ins>
      <w:ins w:id="233" w:author="Richard Bradbury" w:date="2025-04-28T15:46:00Z" w16du:dateUtc="2025-04-28T14:46:00Z">
        <w:r>
          <w:t xml:space="preserve"> is not supported by the 5GMS System in this </w:t>
        </w:r>
      </w:ins>
      <w:ins w:id="234" w:author="Richard Bradbury" w:date="2025-05-02T11:44:00Z" w16du:dateUtc="2025-05-02T10:44:00Z">
        <w:r w:rsidR="002B73F1">
          <w:t>release</w:t>
        </w:r>
      </w:ins>
      <w:ins w:id="235" w:author="Richard Bradbury" w:date="2025-04-28T15:33:00Z" w16du:dateUtc="2025-04-28T14:33:00Z">
        <w:r>
          <w:t>.</w:t>
        </w:r>
      </w:ins>
    </w:p>
    <w:p w14:paraId="7F89F8A6" w14:textId="4E8E06A2" w:rsidR="004D40FA" w:rsidRDefault="004D40FA" w:rsidP="004D40FA">
      <w:pPr>
        <w:pStyle w:val="Heading3"/>
        <w:rPr>
          <w:ins w:id="236" w:author="Richard Bradbury" w:date="2025-04-28T15:33:00Z" w16du:dateUtc="2025-04-28T14:33:00Z"/>
        </w:rPr>
      </w:pPr>
      <w:bookmarkStart w:id="237" w:name="_CR4_7_5"/>
      <w:bookmarkEnd w:id="237"/>
      <w:ins w:id="238" w:author="Richard Bradbury" w:date="2025-04-28T15:33:00Z" w16du:dateUtc="2025-04-28T14:33:00Z">
        <w:r>
          <w:lastRenderedPageBreak/>
          <w:t>4.</w:t>
        </w:r>
      </w:ins>
      <w:ins w:id="239" w:author="Richard Bradbury" w:date="2025-04-28T15:37:00Z" w16du:dateUtc="2025-04-28T14:37:00Z">
        <w:r>
          <w:t>5.9</w:t>
        </w:r>
      </w:ins>
      <w:ins w:id="240" w:author="Richard Bradbury" w:date="2025-04-28T15:33:00Z" w16du:dateUtc="2025-04-28T14:33:00Z">
        <w:r>
          <w:tab/>
        </w:r>
      </w:ins>
      <w:ins w:id="241" w:author="Richard Bradbury" w:date="2025-05-02T11:43:00Z" w16du:dateUtc="2025-05-02T10:43:00Z">
        <w:r w:rsidR="00C40E5C">
          <w:t>M</w:t>
        </w:r>
      </w:ins>
      <w:ins w:id="242" w:author="Richard Bradbury" w:date="2025-04-28T15:33:00Z" w16du:dateUtc="2025-04-28T14:33:00Z">
        <w:r>
          <w:t>etrics reporting</w:t>
        </w:r>
      </w:ins>
      <w:ins w:id="243" w:author="Richard Bradbury" w:date="2025-05-02T11:43:00Z" w16du:dateUtc="2025-05-02T10:43:00Z">
        <w:r w:rsidR="00C40E5C">
          <w:t xml:space="preserve"> procedures</w:t>
        </w:r>
      </w:ins>
    </w:p>
    <w:p w14:paraId="6B14FD73" w14:textId="26585F39" w:rsidR="004D40FA" w:rsidRDefault="004D40FA" w:rsidP="004D40FA">
      <w:pPr>
        <w:rPr>
          <w:ins w:id="244" w:author="Richard Bradbury" w:date="2025-04-28T15:33:00Z" w16du:dateUtc="2025-04-28T14:33:00Z"/>
        </w:rPr>
      </w:pPr>
      <w:ins w:id="245" w:author="Richard Bradbury" w:date="2025-04-28T15:33:00Z" w16du:dateUtc="2025-04-28T14:33:00Z">
        <w:r>
          <w:t xml:space="preserve">These procedures are used by the </w:t>
        </w:r>
      </w:ins>
      <w:ins w:id="246" w:author="Richard Bradbury" w:date="2025-04-28T17:04:00Z" w16du:dateUtc="2025-04-28T16:04:00Z">
        <w:r w:rsidR="00616D21">
          <w:t>m</w:t>
        </w:r>
      </w:ins>
      <w:ins w:id="247" w:author="Richard Bradbury" w:date="2025-04-28T15:33:00Z" w16du:dateUtc="2025-04-28T14:33:00Z">
        <w:r>
          <w:t xml:space="preserve">etrics </w:t>
        </w:r>
      </w:ins>
      <w:ins w:id="248" w:author="Richard Bradbury" w:date="2025-04-28T17:04:00Z" w16du:dateUtc="2025-04-28T16:04:00Z">
        <w:r w:rsidR="00616D21">
          <w:t>r</w:t>
        </w:r>
      </w:ins>
      <w:ins w:id="249" w:author="Richard Bradbury" w:date="2025-04-28T15:33:00Z" w16du:dateUtc="2025-04-28T14:33:00Z">
        <w:r>
          <w:t>eporting function of the 5GMS</w:t>
        </w:r>
      </w:ins>
      <w:ins w:id="250" w:author="Richard Bradbury" w:date="2025-04-28T16:25:00Z" w16du:dateUtc="2025-04-28T15:25:00Z">
        <w:r w:rsidR="00F66D4A">
          <w:t> AS</w:t>
        </w:r>
      </w:ins>
      <w:ins w:id="251" w:author="Richard Bradbury" w:date="2025-04-28T15:33:00Z" w16du:dateUtc="2025-04-28T14:33:00Z">
        <w:r>
          <w:t xml:space="preserve"> to submit </w:t>
        </w:r>
        <w:proofErr w:type="spellStart"/>
        <w:r>
          <w:t>QoE</w:t>
        </w:r>
        <w:proofErr w:type="spellEnd"/>
        <w:r>
          <w:t xml:space="preserve"> metrics report</w:t>
        </w:r>
      </w:ins>
      <w:ins w:id="252" w:author="Richard Bradbury" w:date="2025-04-28T16:25:00Z" w16du:dateUtc="2025-04-28T15:25:00Z">
        <w:r w:rsidR="00F66D4A">
          <w:t>s</w:t>
        </w:r>
      </w:ins>
      <w:ins w:id="253" w:author="Richard Bradbury" w:date="2025-04-28T15:33:00Z" w16du:dateUtc="2025-04-28T14:33:00Z">
        <w:r>
          <w:t xml:space="preserve"> </w:t>
        </w:r>
      </w:ins>
      <w:ins w:id="254" w:author="Shilin Ding" w:date="2025-05-16T17:02:00Z" w16du:dateUtc="2025-05-16T09:02:00Z">
        <w:r w:rsidR="00F67788">
          <w:rPr>
            <w:lang w:val="en-US"/>
          </w:rPr>
          <w:t xml:space="preserve">including CMCD reporting </w:t>
        </w:r>
      </w:ins>
      <w:ins w:id="255" w:author="Richard Bradbury" w:date="2025-04-28T15:33:00Z" w16du:dateUtc="2025-04-28T14:33:00Z">
        <w:r>
          <w:t>to the 5GMS AF via reference point M</w:t>
        </w:r>
      </w:ins>
      <w:ins w:id="256" w:author="Richard Bradbury" w:date="2025-04-28T16:25:00Z" w16du:dateUtc="2025-04-28T15:25:00Z">
        <w:r w:rsidR="00F66D4A">
          <w:t>3</w:t>
        </w:r>
      </w:ins>
      <w:ins w:id="257" w:author="Shilin Ding" w:date="2025-05-19T16:13:00Z" w16du:dateUtc="2025-05-19T07:13:00Z">
        <w:r w:rsidR="00DE360E">
          <w:rPr>
            <w:rFonts w:hint="eastAsia"/>
            <w:lang w:eastAsia="zh-CN"/>
          </w:rPr>
          <w:t>u</w:t>
        </w:r>
      </w:ins>
      <w:ins w:id="258" w:author="Richard Bradbury" w:date="2025-04-28T15:33:00Z" w16du:dateUtc="2025-04-28T14:33:00Z">
        <w:r>
          <w:t xml:space="preserve"> if metrics reporting is applied for a media streaming session. To determine whether and how to send metrics reports</w:t>
        </w:r>
      </w:ins>
      <w:ins w:id="259" w:author="Richard Bradbury" w:date="2025-04-28T21:08:00Z" w16du:dateUtc="2025-04-28T20:08:00Z">
        <w:r w:rsidR="00845F19">
          <w:t xml:space="preserve"> to</w:t>
        </w:r>
      </w:ins>
      <w:ins w:id="260" w:author="Richard Bradbury" w:date="2025-04-28T15:33:00Z" w16du:dateUtc="2025-04-28T14:33:00Z">
        <w:r>
          <w:t xml:space="preserve"> the 5GMS AF at reference point M</w:t>
        </w:r>
      </w:ins>
      <w:ins w:id="261" w:author="Richard Bradbury" w:date="2025-04-28T16:26:00Z" w16du:dateUtc="2025-04-28T15:26:00Z">
        <w:r w:rsidR="00F66D4A">
          <w:t>3</w:t>
        </w:r>
      </w:ins>
      <w:ins w:id="262" w:author="Shilin Ding" w:date="2025-05-16T17:14:00Z" w16du:dateUtc="2025-05-16T09:14:00Z">
        <w:r w:rsidR="00F67788">
          <w:t>u</w:t>
        </w:r>
      </w:ins>
      <w:ins w:id="263" w:author="Richard Bradbury" w:date="2025-04-28T15:33:00Z" w16du:dateUtc="2025-04-28T14:33:00Z">
        <w:r>
          <w:t xml:space="preserve">, the </w:t>
        </w:r>
      </w:ins>
      <w:ins w:id="264" w:author="Richard Bradbury" w:date="2025-04-28T17:04:00Z" w16du:dateUtc="2025-04-28T16:04:00Z">
        <w:r w:rsidR="00616D21">
          <w:t>5GMS</w:t>
        </w:r>
      </w:ins>
      <w:ins w:id="265" w:author="Richard Bradbury" w:date="2025-04-28T16:26:00Z" w16du:dateUtc="2025-04-28T15:26:00Z">
        <w:r w:rsidR="00F66D4A">
          <w:t> AS</w:t>
        </w:r>
      </w:ins>
      <w:ins w:id="266" w:author="Richard Bradbury" w:date="2025-04-28T15:33:00Z" w16du:dateUtc="2025-04-28T14:33:00Z">
        <w:r>
          <w:t xml:space="preserve"> shall </w:t>
        </w:r>
        <w:commentRangeStart w:id="267"/>
        <w:r>
          <w:t>use the procedures and operations specified in clause 5.3.5 of TS 26.510 [56].</w:t>
        </w:r>
      </w:ins>
      <w:commentRangeEnd w:id="267"/>
      <w:r w:rsidR="00F67788">
        <w:rPr>
          <w:rStyle w:val="CommentReference"/>
        </w:rPr>
        <w:commentReference w:id="267"/>
      </w:r>
    </w:p>
    <w:p w14:paraId="1D5319A3" w14:textId="327F731D" w:rsidR="000650BC" w:rsidRDefault="000650BC" w:rsidP="000650BC">
      <w:pPr>
        <w:pStyle w:val="B1"/>
        <w:rPr>
          <w:ins w:id="268" w:author="Richard Bradbury" w:date="2025-04-28T16:20:00Z" w16du:dateUtc="2025-04-28T15:20:00Z"/>
        </w:rPr>
      </w:pPr>
      <w:bookmarkStart w:id="269" w:name="_CR4_7_6"/>
      <w:bookmarkStart w:id="270" w:name="_Toc68899541"/>
      <w:bookmarkStart w:id="271" w:name="_Toc71214292"/>
      <w:bookmarkStart w:id="272" w:name="_Toc71721966"/>
      <w:bookmarkStart w:id="273" w:name="_Toc74859018"/>
      <w:bookmarkStart w:id="274" w:name="_Toc146626900"/>
      <w:bookmarkStart w:id="275" w:name="_Toc194089834"/>
      <w:bookmarkEnd w:id="269"/>
      <w:ins w:id="276" w:author="Richard Bradbury" w:date="2025-04-28T16:20:00Z" w16du:dateUtc="2025-04-28T15:20:00Z">
        <w:r>
          <w:t>-</w:t>
        </w:r>
        <w:r>
          <w:tab/>
          <w:t xml:space="preserve">If </w:t>
        </w:r>
      </w:ins>
      <w:ins w:id="277" w:author="Richard Bradbury" w:date="2025-04-28T17:37:00Z" w16du:dateUtc="2025-04-28T16:37:00Z">
        <w:r w:rsidR="002E00A5">
          <w:t>any</w:t>
        </w:r>
      </w:ins>
      <w:ins w:id="278" w:author="Richard Bradbury" w:date="2025-04-28T16:20:00Z" w16du:dateUtc="2025-04-28T15:20:00Z">
        <w:r>
          <w:t xml:space="preserve"> of the </w:t>
        </w:r>
      </w:ins>
      <w:ins w:id="279" w:author="Shilin Ding" w:date="2025-05-16T17:10:00Z" w16du:dateUtc="2025-05-16T09:10:00Z">
        <w:r w:rsidR="00F67788">
          <w:t xml:space="preserve">CMCD </w:t>
        </w:r>
      </w:ins>
      <w:ins w:id="280" w:author="Richard Bradbury" w:date="2025-04-28T16:20:00Z" w16du:dateUtc="2025-04-28T15:20:00Z">
        <w:r>
          <w:t>metrics schemes specified in table </w:t>
        </w:r>
      </w:ins>
      <w:ins w:id="281" w:author="Richard Bradbury" w:date="2025-04-28T18:06:00Z" w16du:dateUtc="2025-04-28T17:06:00Z">
        <w:r w:rsidR="00D86B2A">
          <w:t>7.8.1</w:t>
        </w:r>
      </w:ins>
      <w:ins w:id="282" w:author="Richard Bradbury" w:date="2025-04-28T16:20:00Z" w16du:dateUtc="2025-04-28T15:20:00Z">
        <w:r>
          <w:noBreakHyphen/>
          <w:t xml:space="preserve">1 </w:t>
        </w:r>
        <w:del w:id="283" w:author="Shilin Ding" w:date="2025-05-16T17:18:00Z" w16du:dateUtc="2025-05-16T09:18:00Z">
          <w:r w:rsidDel="00F67788">
            <w:delText>is</w:delText>
          </w:r>
        </w:del>
      </w:ins>
      <w:ins w:id="284" w:author="Shilin Ding" w:date="2025-05-16T17:18:00Z" w16du:dateUtc="2025-05-16T09:18:00Z">
        <w:r w:rsidR="00F67788">
          <w:t>are</w:t>
        </w:r>
      </w:ins>
      <w:ins w:id="285" w:author="Richard Bradbury" w:date="2025-04-28T16:20:00Z" w16du:dateUtc="2025-04-28T15:20:00Z">
        <w:r>
          <w:t xml:space="preserve"> indicated in </w:t>
        </w:r>
      </w:ins>
      <w:ins w:id="286" w:author="Richard Bradbury" w:date="2025-04-28T17:39:00Z" w16du:dateUtc="2025-04-28T16:39:00Z">
        <w:r w:rsidR="002E00A5">
          <w:t>a</w:t>
        </w:r>
      </w:ins>
      <w:ins w:id="287" w:author="Richard Bradbury" w:date="2025-04-28T16:20:00Z" w16du:dateUtc="2025-04-28T15:20:00Z">
        <w:r>
          <w:t xml:space="preserve"> client metrics reporting configuration </w:t>
        </w:r>
      </w:ins>
      <w:ins w:id="288" w:author="Richard Bradbury" w:date="2025-04-28T17:40:00Z" w16du:dateUtc="2025-04-28T16:40:00Z">
        <w:r w:rsidR="002E00A5">
          <w:t>of</w:t>
        </w:r>
      </w:ins>
      <w:ins w:id="289" w:author="Richard Bradbury" w:date="2025-04-28T16:20:00Z" w16du:dateUtc="2025-04-28T15:20:00Z">
        <w:r>
          <w:t xml:space="preserve"> the Service Access Information provided to the </w:t>
        </w:r>
      </w:ins>
      <w:ins w:id="290" w:author="Richard Bradbury" w:date="2025-04-28T17:00:00Z" w16du:dateUtc="2025-04-28T16:00:00Z">
        <w:r w:rsidR="00315A74">
          <w:t>5GMSd AS</w:t>
        </w:r>
      </w:ins>
      <w:ins w:id="291" w:author="Richard Bradbury" w:date="2025-04-28T16:20:00Z" w16du:dateUtc="2025-04-28T15:20:00Z">
        <w:r>
          <w:t xml:space="preserve"> at reference point M</w:t>
        </w:r>
      </w:ins>
      <w:ins w:id="292" w:author="Richard Bradbury" w:date="2025-04-28T17:00:00Z" w16du:dateUtc="2025-04-28T16:00:00Z">
        <w:r w:rsidR="00315A74">
          <w:t>3</w:t>
        </w:r>
      </w:ins>
      <w:ins w:id="293" w:author="Richard Bradbury" w:date="2025-04-28T16:20:00Z" w16du:dateUtc="2025-04-28T15:20:00Z">
        <w:r>
          <w:t>d</w:t>
        </w:r>
      </w:ins>
      <w:ins w:id="294" w:author="Richard Bradbury" w:date="2025-04-28T21:10:00Z" w16du:dateUtc="2025-04-28T20:10:00Z">
        <w:r w:rsidR="006C5412">
          <w:t xml:space="preserve"> (see clause 4.5.6)</w:t>
        </w:r>
      </w:ins>
      <w:ins w:id="295" w:author="Richard Bradbury" w:date="2025-04-28T17:40:00Z" w16du:dateUtc="2025-04-28T16:40:00Z">
        <w:r w:rsidR="002E00A5">
          <w:t>, the 5GMSd AS</w:t>
        </w:r>
      </w:ins>
      <w:ins w:id="296" w:author="Richard Bradbury" w:date="2025-04-28T16:20:00Z" w16du:dateUtc="2025-04-28T15:20:00Z">
        <w:r>
          <w:t xml:space="preserve"> </w:t>
        </w:r>
      </w:ins>
      <w:ins w:id="297" w:author="Richard Bradbury" w:date="2025-04-28T17:40:00Z" w16du:dateUtc="2025-04-28T16:40:00Z">
        <w:r w:rsidR="002E00A5">
          <w:t xml:space="preserve">shall report </w:t>
        </w:r>
      </w:ins>
      <w:ins w:id="298" w:author="Richard Bradbury" w:date="2025-04-28T16:20:00Z" w16du:dateUtc="2025-04-28T15:20:00Z">
        <w:r>
          <w:t xml:space="preserve">CMCD information </w:t>
        </w:r>
      </w:ins>
      <w:ins w:id="299" w:author="Richard Bradbury" w:date="2025-04-28T17:40:00Z" w16du:dateUtc="2025-04-28T16:40:00Z">
        <w:r w:rsidR="002E00A5">
          <w:t xml:space="preserve">to </w:t>
        </w:r>
      </w:ins>
      <w:ins w:id="300" w:author="Richard Bradbury" w:date="2025-04-28T16:20:00Z" w16du:dateUtc="2025-04-28T15:20:00Z">
        <w:r>
          <w:t>the 5GMSd A</w:t>
        </w:r>
      </w:ins>
      <w:ins w:id="301" w:author="Richard Bradbury" w:date="2025-04-28T17:40:00Z" w16du:dateUtc="2025-04-28T16:40:00Z">
        <w:r w:rsidR="002E00A5">
          <w:t>F</w:t>
        </w:r>
      </w:ins>
      <w:ins w:id="302" w:author="Richard Bradbury" w:date="2025-04-28T16:20:00Z" w16du:dateUtc="2025-04-28T15:20:00Z">
        <w:r>
          <w:t xml:space="preserve"> at reference point M3d </w:t>
        </w:r>
      </w:ins>
      <w:ins w:id="303" w:author="Richard Bradbury" w:date="2025-04-28T17:44:00Z" w16du:dateUtc="2025-04-28T16:44:00Z">
        <w:r w:rsidR="002C721A">
          <w:t>using the API specified in clause 11.4.1</w:t>
        </w:r>
      </w:ins>
      <w:ins w:id="304" w:author="Richard Bradbury" w:date="2025-04-28T18:35:00Z" w16du:dateUtc="2025-04-28T17:35:00Z">
        <w:r w:rsidR="00C43F6F">
          <w:t xml:space="preserve"> and the report format specified in clause 11.4.3.3</w:t>
        </w:r>
      </w:ins>
      <w:ins w:id="305" w:author="Richard Bradbury" w:date="2025-04-28T16:20:00Z" w16du:dateUtc="2025-04-28T15:20:00Z">
        <w:r>
          <w:t>.</w:t>
        </w:r>
      </w:ins>
    </w:p>
    <w:p w14:paraId="68B3A869" w14:textId="32C4933A" w:rsidR="004D40FA" w:rsidRDefault="004D40FA" w:rsidP="004D40FA">
      <w:pPr>
        <w:pStyle w:val="Heading3"/>
        <w:rPr>
          <w:ins w:id="306" w:author="Richard Bradbury" w:date="2025-04-28T15:33:00Z" w16du:dateUtc="2025-04-28T14:33:00Z"/>
        </w:rPr>
      </w:pPr>
      <w:ins w:id="307" w:author="Richard Bradbury" w:date="2025-04-28T15:33:00Z" w16du:dateUtc="2025-04-28T14:33:00Z">
        <w:r>
          <w:t>4.</w:t>
        </w:r>
      </w:ins>
      <w:ins w:id="308" w:author="Richard Bradbury" w:date="2025-04-28T16:05:00Z" w16du:dateUtc="2025-04-28T15:05:00Z">
        <w:r w:rsidR="009732E3">
          <w:t>5.10</w:t>
        </w:r>
      </w:ins>
      <w:ins w:id="309" w:author="Richard Bradbury" w:date="2025-04-28T15:33:00Z" w16du:dateUtc="2025-04-28T14:33:00Z">
        <w:r>
          <w:tab/>
        </w:r>
      </w:ins>
      <w:ins w:id="310" w:author="Richard Bradbury" w:date="2025-05-02T11:43:00Z" w16du:dateUtc="2025-05-02T10:43:00Z">
        <w:r w:rsidR="00C40E5C">
          <w:t>N</w:t>
        </w:r>
      </w:ins>
      <w:ins w:id="311" w:author="Richard Bradbury" w:date="2025-04-28T15:33:00Z" w16du:dateUtc="2025-04-28T14:33:00Z">
        <w:r>
          <w:t xml:space="preserve">etwork </w:t>
        </w:r>
      </w:ins>
      <w:ins w:id="312" w:author="Richard Bradbury" w:date="2025-05-02T11:44:00Z" w16du:dateUtc="2025-05-02T10:44:00Z">
        <w:r w:rsidR="00C40E5C">
          <w:t>A</w:t>
        </w:r>
      </w:ins>
      <w:ins w:id="313" w:author="Richard Bradbury" w:date="2025-04-28T15:33:00Z" w16du:dateUtc="2025-04-28T14:33:00Z">
        <w:r>
          <w:t>ssistance</w:t>
        </w:r>
      </w:ins>
      <w:bookmarkEnd w:id="270"/>
      <w:bookmarkEnd w:id="271"/>
      <w:bookmarkEnd w:id="272"/>
      <w:bookmarkEnd w:id="273"/>
      <w:bookmarkEnd w:id="274"/>
      <w:bookmarkEnd w:id="275"/>
      <w:ins w:id="314" w:author="Richard Bradbury" w:date="2025-05-02T11:43:00Z" w16du:dateUtc="2025-05-02T10:43:00Z">
        <w:r w:rsidR="00C40E5C">
          <w:t xml:space="preserve"> p</w:t>
        </w:r>
      </w:ins>
      <w:ins w:id="315" w:author="Richard Bradbury" w:date="2025-05-02T11:44:00Z" w16du:dateUtc="2025-05-02T10:44:00Z">
        <w:r w:rsidR="00C40E5C">
          <w:t>rocedures</w:t>
        </w:r>
      </w:ins>
    </w:p>
    <w:p w14:paraId="4F50BE5A" w14:textId="3FCE502E" w:rsidR="004D40FA" w:rsidRDefault="004D40FA" w:rsidP="004D40FA">
      <w:pPr>
        <w:rPr>
          <w:ins w:id="316" w:author="Richard Bradbury" w:date="2025-04-28T15:33:00Z" w16du:dateUtc="2025-04-28T14:33:00Z"/>
        </w:rPr>
      </w:pPr>
      <w:ins w:id="317" w:author="Richard Bradbury" w:date="2025-04-28T15:47:00Z" w16du:dateUtc="2025-04-28T14:47:00Z">
        <w:r>
          <w:t xml:space="preserve">Network </w:t>
        </w:r>
      </w:ins>
      <w:ins w:id="318" w:author="Richard Bradbury" w:date="2025-05-02T11:44:00Z" w16du:dateUtc="2025-05-02T10:44:00Z">
        <w:r w:rsidR="00C40E5C">
          <w:t>A</w:t>
        </w:r>
      </w:ins>
      <w:ins w:id="319" w:author="Richard Bradbury" w:date="2025-04-28T15:47:00Z" w16du:dateUtc="2025-04-28T14:47:00Z">
        <w:r>
          <w:t>ssistance</w:t>
        </w:r>
        <w:r w:rsidRPr="004D40FA">
          <w:t xml:space="preserve"> is not supported by the 5GMS System</w:t>
        </w:r>
      </w:ins>
      <w:ins w:id="320" w:author="Richard Bradbury" w:date="2025-04-28T16:05:00Z" w16du:dateUtc="2025-04-28T15:05:00Z">
        <w:r w:rsidR="009732E3">
          <w:t xml:space="preserve"> at reference point M3</w:t>
        </w:r>
      </w:ins>
      <w:ins w:id="321" w:author="Richard Bradbury" w:date="2025-04-28T15:47:00Z" w16du:dateUtc="2025-04-28T14:47:00Z">
        <w:r w:rsidRPr="004D40FA">
          <w:t xml:space="preserve"> in this </w:t>
        </w:r>
      </w:ins>
      <w:ins w:id="322" w:author="Richard Bradbury" w:date="2025-05-02T11:44:00Z" w16du:dateUtc="2025-05-02T10:44:00Z">
        <w:r w:rsidR="002B73F1">
          <w:t>release</w:t>
        </w:r>
      </w:ins>
      <w:ins w:id="323" w:author="Richard Bradbury" w:date="2025-04-28T15:47:00Z" w16du:dateUtc="2025-04-28T14:47:00Z">
        <w:r w:rsidRPr="004D40FA">
          <w:t>.</w:t>
        </w:r>
      </w:ins>
    </w:p>
    <w:p w14:paraId="3DC62EA2" w14:textId="7F47F1D7" w:rsidR="00A21CFD" w:rsidRPr="00F90395" w:rsidRDefault="00A21CFD" w:rsidP="00A21CFD">
      <w:pPr>
        <w:pStyle w:val="Changenext"/>
      </w:pPr>
      <w:r>
        <w:t>Procedures for Serv</w:t>
      </w:r>
      <w:r w:rsidR="003B33C9">
        <w:t>i</w:t>
      </w:r>
      <w:r>
        <w:t>ce Access Information</w:t>
      </w:r>
      <w:r w:rsidR="00955CE9">
        <w:t xml:space="preserve"> (M</w:t>
      </w:r>
      <w:r w:rsidR="004013C5">
        <w:t>5</w:t>
      </w:r>
      <w:r w:rsidR="00955CE9">
        <w:t>)</w:t>
      </w:r>
    </w:p>
    <w:p w14:paraId="2653F061" w14:textId="77777777" w:rsidR="00A21CFD" w:rsidRDefault="00A21CFD" w:rsidP="00A21CFD">
      <w:pPr>
        <w:pStyle w:val="Heading4"/>
      </w:pPr>
      <w:bookmarkStart w:id="324" w:name="_Toc68899533"/>
      <w:bookmarkStart w:id="325" w:name="_Toc71214284"/>
      <w:bookmarkStart w:id="326" w:name="_Toc71721958"/>
      <w:bookmarkStart w:id="327" w:name="_Toc74859010"/>
      <w:bookmarkStart w:id="328" w:name="_Toc146626892"/>
      <w:bookmarkStart w:id="329" w:name="_Toc194089826"/>
      <w:r>
        <w:t>4.7.2.1</w:t>
      </w:r>
      <w:r>
        <w:tab/>
        <w:t>General</w:t>
      </w:r>
      <w:bookmarkEnd w:id="324"/>
      <w:bookmarkEnd w:id="325"/>
      <w:bookmarkEnd w:id="326"/>
      <w:bookmarkEnd w:id="327"/>
      <w:bookmarkEnd w:id="328"/>
      <w:bookmarkEnd w:id="329"/>
    </w:p>
    <w:p w14:paraId="7D397ADF" w14:textId="77777777" w:rsidR="00A21CFD" w:rsidRDefault="00A21CFD" w:rsidP="00A21CFD">
      <w:pPr>
        <w:keepLines/>
      </w:pPr>
      <w:bookmarkStart w:id="330" w:name="_MCCTEMPBM_CRPT71130110___7"/>
      <w:r>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bookmarkEnd w:id="330"/>
    <w:p w14:paraId="212BC1B6" w14:textId="77777777" w:rsidR="00A21CFD" w:rsidRDefault="00A21CFD" w:rsidP="00A21CFD">
      <w:pPr>
        <w:keepLines/>
      </w:pPr>
      <w:r>
        <w:t>The Media Session Handler may obtain Service Access Information from either the 5GMS-Aware Application (via reference point M6) or from the 5GMS AF (via reference point M5). In the former case, the Service Access Information is initially acquired by the 5GMS-Aware Application from the 5GMS Application Provider via reference point M8. In the latter case, the Media Session Handler shall use the operations specified in clause 5.3.2 of TS 26.510 [56] at reference point M5 to acquire Service Access Information from the 5GMS AF, citing an external service identifier and the Service Access Information is derived by the 5GMS AF from the Provisioning Session established at reference point M1 (see clause 4.3.2) that is tagged with the same external service identifier.</w:t>
      </w:r>
    </w:p>
    <w:p w14:paraId="26B330F8" w14:textId="77777777" w:rsidR="00A21CFD" w:rsidRDefault="00A21CFD" w:rsidP="00A21CFD">
      <w:pPr>
        <w:keepLines/>
      </w:pPr>
      <w:r>
        <w:t>Typically, the Service Access Information for media streaming includes a set of Media Entry Points (e.g. a URL to a DASH MPD or a URL to a progressive download file) that can be consumed by the Media Stream Handler (Media Player or Media Streamer). One of these is selected by the Media Session Handler or by the 5GMS-Aware Application and is handed to the Media Player via reference point M11 or M7 respectively.</w:t>
      </w:r>
    </w:p>
    <w:p w14:paraId="436A695E" w14:textId="77777777" w:rsidR="00A21CFD" w:rsidRDefault="00A21CFD" w:rsidP="00A21CFD">
      <w:pPr>
        <w:keepLines/>
      </w:pPr>
      <w:r>
        <w:t xml:space="preserve">For downlink media streaming exclusively via </w:t>
      </w:r>
      <w:proofErr w:type="spellStart"/>
      <w:r>
        <w:t>eMBMS</w:t>
      </w:r>
      <w:proofErr w:type="spellEnd"/>
      <w:r>
        <w:t xml:space="preserve"> and for hybrid 5GMSd/</w:t>
      </w:r>
      <w:proofErr w:type="spellStart"/>
      <w:r>
        <w:t>eMBMS</w:t>
      </w:r>
      <w:proofErr w:type="spellEnd"/>
      <w:r>
        <w:t xml:space="preserve"> services as defined in clauses 5.10.2 and 5.10.5 respectively of TS 26.501 [2], the Service Access Information indicates that the 5GMSd Client acts as an MBMS-Aware Application.</w:t>
      </w:r>
    </w:p>
    <w:p w14:paraId="64591BBB" w14:textId="77777777" w:rsidR="00A21CFD" w:rsidRDefault="00A21CFD" w:rsidP="00A21CFD">
      <w:pPr>
        <w:keepLines/>
      </w:pPr>
      <w:r>
        <w:t xml:space="preserve">For dynamically provisioned downlink media streaming via </w:t>
      </w:r>
      <w:proofErr w:type="spellStart"/>
      <w:r>
        <w:t>eMBMS</w:t>
      </w:r>
      <w:proofErr w:type="spellEnd"/>
      <w:r>
        <w:t xml:space="preserve"> as defined in clause 5.10.6 of TS 26.501 [2], the 5GMSd AS creates a presentation manifest that is regularly polled by the Media Player for a potential update. When an </w:t>
      </w:r>
      <w:proofErr w:type="spellStart"/>
      <w:r>
        <w:t>eMBMS</w:t>
      </w:r>
      <w:proofErr w:type="spellEnd"/>
      <w:r>
        <w:t xml:space="preserve">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4989B3F1" w14:textId="77777777" w:rsidR="00A21CFD" w:rsidRDefault="00A21CFD" w:rsidP="00A21CFD">
      <w:pPr>
        <w:keepLines/>
      </w:pPr>
      <w:r>
        <w:t>For downlink media streaming exclusively via MBS and for hybrid 5GMSd/MBS services as defined in clauses 5.12.2 and 5.12.4 respectively of TS 26.501 [2], the Service Access Information indicates that the 5GMSd Client acts as an MBS-Aware Application.</w:t>
      </w:r>
    </w:p>
    <w:p w14:paraId="42C90AAE" w14:textId="77777777" w:rsidR="00A21CFD" w:rsidRDefault="00A21CFD" w:rsidP="00A21CFD">
      <w:pPr>
        <w:keepLines/>
      </w:pPr>
      <w:r>
        <w:t>For dynamically provisioned downlink media streaming via MBS as defined in clause 5.12.4 of TS 26.501 [2], the 5GMSd AS creates or hosts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7DD5423C" w14:textId="2F5EE467" w:rsidR="00DF6892" w:rsidRDefault="00DF6892" w:rsidP="00DF6892">
      <w:pPr>
        <w:keepNext/>
        <w:rPr>
          <w:ins w:id="331" w:author="Richard Bradbury" w:date="2025-04-17T14:20:00Z" w16du:dateUtc="2025-04-17T13:20:00Z"/>
        </w:rPr>
      </w:pPr>
      <w:ins w:id="332" w:author="Richard Bradbury" w:date="2025-04-17T14:20:00Z" w16du:dateUtc="2025-04-17T13:20:00Z">
        <w:r>
          <w:lastRenderedPageBreak/>
          <w:t xml:space="preserve">If one or more </w:t>
        </w:r>
      </w:ins>
      <w:ins w:id="333" w:author="Richard Bradbury" w:date="2025-04-17T14:21:00Z" w16du:dateUtc="2025-04-17T13:21:00Z">
        <w:r>
          <w:t>M</w:t>
        </w:r>
      </w:ins>
      <w:ins w:id="334" w:author="Richard Bradbury" w:date="2025-04-17T14:20:00Z" w16du:dateUtc="2025-04-17T13:20:00Z">
        <w:r>
          <w:t xml:space="preserve">etrics </w:t>
        </w:r>
      </w:ins>
      <w:ins w:id="335" w:author="Richard Bradbury" w:date="2025-04-17T14:23:00Z" w16du:dateUtc="2025-04-17T13:23:00Z">
        <w:r w:rsidR="0093296F">
          <w:t xml:space="preserve">Reporting </w:t>
        </w:r>
      </w:ins>
      <w:ins w:id="336" w:author="Richard Bradbury" w:date="2025-04-17T14:21:00Z" w16du:dateUtc="2025-04-17T13:21:00Z">
        <w:r>
          <w:t>C</w:t>
        </w:r>
      </w:ins>
      <w:ins w:id="337" w:author="Richard Bradbury" w:date="2025-04-17T14:20:00Z" w16du:dateUtc="2025-04-17T13:20:00Z">
        <w:r>
          <w:t xml:space="preserve">onfigurations </w:t>
        </w:r>
      </w:ins>
      <w:ins w:id="338" w:author="Richard Bradbury" w:date="2025-04-17T14:21:00Z" w16du:dateUtc="2025-04-17T13:21:00Z">
        <w:r>
          <w:t>a</w:t>
        </w:r>
      </w:ins>
      <w:ins w:id="339" w:author="Richard Bradbury" w:date="2025-04-17T14:20:00Z" w16du:dateUtc="2025-04-17T13:20:00Z">
        <w:r>
          <w:t>re provisioned</w:t>
        </w:r>
      </w:ins>
      <w:ins w:id="340" w:author="Richard Bradbury" w:date="2025-04-17T14:24:00Z" w16du:dateUtc="2025-04-17T13:24:00Z">
        <w:r w:rsidR="0093296F">
          <w:t xml:space="preserve"> per clause 4.3.9</w:t>
        </w:r>
      </w:ins>
      <w:ins w:id="341" w:author="Richard Bradbury" w:date="2025-04-17T14:21:00Z" w16du:dateUtc="2025-04-17T13:21:00Z">
        <w:r>
          <w:t>, a subset</w:t>
        </w:r>
      </w:ins>
      <w:ins w:id="342" w:author="Richard Bradbury" w:date="2025-04-17T14:22:00Z" w16du:dateUtc="2025-04-17T13:22:00Z">
        <w:r>
          <w:t xml:space="preserve"> of these </w:t>
        </w:r>
        <w:r w:rsidR="0001121E">
          <w:t>is</w:t>
        </w:r>
        <w:r>
          <w:t xml:space="preserve"> included in the corresponding Service Access Information </w:t>
        </w:r>
      </w:ins>
      <w:ins w:id="343" w:author="Richard Bradbury" w:date="2025-04-28T16:19:00Z" w16du:dateUtc="2025-04-28T15:19:00Z">
        <w:r w:rsidR="000650BC">
          <w:t>provided to the Media Session Handler at reference point M5</w:t>
        </w:r>
      </w:ins>
      <w:ins w:id="344" w:author="Shilin Ding" w:date="2025-05-16T17:17:00Z" w16du:dateUtc="2025-05-16T09:17:00Z">
        <w:r w:rsidR="00F67788">
          <w:t>d</w:t>
        </w:r>
      </w:ins>
      <w:ins w:id="345" w:author="Richard Bradbury" w:date="2025-04-28T16:19:00Z" w16du:dateUtc="2025-04-28T15:19:00Z">
        <w:r w:rsidR="000650BC">
          <w:t xml:space="preserve"> </w:t>
        </w:r>
      </w:ins>
      <w:ins w:id="346" w:author="Richard Bradbury" w:date="2025-04-17T14:22:00Z" w16du:dateUtc="2025-04-17T13:22:00Z">
        <w:r>
          <w:t>as follows:</w:t>
        </w:r>
      </w:ins>
    </w:p>
    <w:p w14:paraId="795B04A9" w14:textId="54B69D4E" w:rsidR="00DF6892" w:rsidRDefault="00DF6892" w:rsidP="00DF6892">
      <w:pPr>
        <w:pStyle w:val="B1"/>
        <w:rPr>
          <w:ins w:id="347" w:author="Richard Bradbury" w:date="2025-04-17T14:20:00Z" w16du:dateUtc="2025-04-17T13:20:00Z"/>
        </w:rPr>
      </w:pPr>
      <w:ins w:id="348" w:author="Richard Bradbury" w:date="2025-04-17T14:20:00Z" w16du:dateUtc="2025-04-17T13:20:00Z">
        <w:r>
          <w:t>-</w:t>
        </w:r>
        <w:r>
          <w:tab/>
          <w:t xml:space="preserve">If the metrics scheme </w:t>
        </w:r>
        <w:r>
          <w:rPr>
            <w:rStyle w:val="Codechar0"/>
          </w:rPr>
          <w:t>urn:‌3GPP:‌ns:‌PSS:‌DASH:‌QM10</w:t>
        </w:r>
        <w:r>
          <w:t xml:space="preserve"> is indicated in the metrics reporting configuration</w:t>
        </w:r>
      </w:ins>
      <w:ins w:id="349" w:author="Richard Bradbury" w:date="2025-04-28T17:07:00Z" w16du:dateUtc="2025-04-28T16:07:00Z">
        <w:r w:rsidR="00616D21">
          <w:t xml:space="preserve"> of a Provisioning Session for downlink media streaming</w:t>
        </w:r>
      </w:ins>
      <w:ins w:id="350" w:author="Richard Bradbury" w:date="2025-04-17T14:20:00Z" w16du:dateUtc="2025-04-17T13:20:00Z">
        <w:r>
          <w:t xml:space="preserve">, a corresponding client metrics reporting configuration shall be included in the Service Access Information provided to the Media Session Handler at reference point M5d to enable </w:t>
        </w:r>
        <w:proofErr w:type="spellStart"/>
        <w:r>
          <w:t>QoE</w:t>
        </w:r>
        <w:proofErr w:type="spellEnd"/>
        <w:r>
          <w:t xml:space="preserve"> metrics reporting for DASH-based downlink media streaming by the 5GMSd Client at reference point M5d per clause 11.4.3.2.</w:t>
        </w:r>
      </w:ins>
    </w:p>
    <w:p w14:paraId="33CEB3D1" w14:textId="0E40C878" w:rsidR="00DF6892" w:rsidRDefault="00DF6892" w:rsidP="00DF6892">
      <w:pPr>
        <w:pStyle w:val="B1"/>
        <w:rPr>
          <w:ins w:id="351" w:author="Richard Bradbury" w:date="2025-04-17T14:20:00Z" w16du:dateUtc="2025-04-17T13:20:00Z"/>
        </w:rPr>
      </w:pPr>
      <w:ins w:id="352" w:author="Richard Bradbury" w:date="2025-04-17T14:20:00Z" w16du:dateUtc="2025-04-17T13:20:00Z">
        <w:r>
          <w:t>-</w:t>
        </w:r>
        <w:r>
          <w:tab/>
          <w:t>If the metrics scheme specified in clause 9.3 of TS 26.118 [42] is indicated in the metrics reporting configuration</w:t>
        </w:r>
      </w:ins>
      <w:ins w:id="353" w:author="Richard Bradbury" w:date="2025-04-28T17:07:00Z" w16du:dateUtc="2025-04-28T16:07:00Z">
        <w:r w:rsidR="00616D21">
          <w:t xml:space="preserve"> of a Provisioning Session for downlink media streaming</w:t>
        </w:r>
      </w:ins>
      <w:ins w:id="354" w:author="Richard Bradbury" w:date="2025-04-17T14:20:00Z" w16du:dateUtc="2025-04-17T13:20:00Z">
        <w:r>
          <w:t xml:space="preserve">, a corresponding client metrics reporting configuration shall be included in the Service Access Information provided to the Media Session Handler at reference point M5d to enable </w:t>
        </w:r>
        <w:proofErr w:type="spellStart"/>
        <w:r>
          <w:t>QoE</w:t>
        </w:r>
        <w:proofErr w:type="spellEnd"/>
        <w:r>
          <w:t xml:space="preserve"> metrics reporting for Virtual Reality media by the 5GMSd Client at reference point M5d per clause 11.4.3.2.</w:t>
        </w:r>
      </w:ins>
    </w:p>
    <w:p w14:paraId="1BD52C79" w14:textId="3AF4D2E4" w:rsidR="00DF6892" w:rsidRDefault="00DF6892" w:rsidP="00DF6892">
      <w:pPr>
        <w:pStyle w:val="B1"/>
        <w:rPr>
          <w:ins w:id="355" w:author="Richard Bradbury" w:date="2025-04-17T14:20:00Z" w16du:dateUtc="2025-04-17T13:20:00Z"/>
        </w:rPr>
      </w:pPr>
      <w:ins w:id="356" w:author="Richard Bradbury" w:date="2025-04-17T14:20:00Z" w16du:dateUtc="2025-04-17T13:20:00Z">
        <w:r>
          <w:t>-</w:t>
        </w:r>
        <w:r>
          <w:tab/>
          <w:t xml:space="preserve">If </w:t>
        </w:r>
      </w:ins>
      <w:ins w:id="357" w:author="Richard Bradbury" w:date="2025-04-28T21:11:00Z" w16du:dateUtc="2025-04-28T20:11:00Z">
        <w:r w:rsidR="006C5412">
          <w:t>any</w:t>
        </w:r>
      </w:ins>
      <w:ins w:id="358" w:author="Richard Bradbury" w:date="2025-04-17T14:20:00Z" w16du:dateUtc="2025-04-17T13:20:00Z">
        <w:r>
          <w:t xml:space="preserve"> of the </w:t>
        </w:r>
      </w:ins>
      <w:ins w:id="359" w:author="Shilin Ding" w:date="2025-05-16T17:18:00Z" w16du:dateUtc="2025-05-16T09:18:00Z">
        <w:r w:rsidR="00F67788">
          <w:t xml:space="preserve">CMCD </w:t>
        </w:r>
      </w:ins>
      <w:ins w:id="360" w:author="Richard Bradbury" w:date="2025-04-17T14:20:00Z" w16du:dateUtc="2025-04-17T13:20:00Z">
        <w:r>
          <w:t xml:space="preserve">metrics schemes </w:t>
        </w:r>
      </w:ins>
      <w:ins w:id="361" w:author="Richard Bradbury" w:date="2025-04-28T17:29:00Z" w16du:dateUtc="2025-04-28T16:29:00Z">
        <w:r w:rsidR="002855C3">
          <w:t>listed</w:t>
        </w:r>
      </w:ins>
      <w:ins w:id="362" w:author="Richard Bradbury" w:date="2025-04-17T14:20:00Z" w16du:dateUtc="2025-04-17T13:20:00Z">
        <w:r>
          <w:t xml:space="preserve"> in table </w:t>
        </w:r>
      </w:ins>
      <w:ins w:id="363" w:author="Richard Bradbury" w:date="2025-04-28T18:06:00Z" w16du:dateUtc="2025-04-28T17:06:00Z">
        <w:r w:rsidR="00D86B2A">
          <w:t>7.8.1</w:t>
        </w:r>
      </w:ins>
      <w:ins w:id="364" w:author="Richard Bradbury" w:date="2025-04-28T17:22:00Z" w16du:dateUtc="2025-04-28T16:22:00Z">
        <w:r w:rsidR="00AE5C8E">
          <w:noBreakHyphen/>
        </w:r>
        <w:r w:rsidR="00AE5C8E" w:rsidRPr="00AE5C8E">
          <w:t>1</w:t>
        </w:r>
      </w:ins>
      <w:ins w:id="365" w:author="Richard Bradbury" w:date="2025-04-17T14:20:00Z" w16du:dateUtc="2025-04-17T13:20:00Z">
        <w:r>
          <w:t xml:space="preserve"> </w:t>
        </w:r>
        <w:del w:id="366" w:author="Shilin Ding" w:date="2025-05-16T17:18:00Z" w16du:dateUtc="2025-05-16T09:18:00Z">
          <w:r w:rsidDel="00F67788">
            <w:delText>is</w:delText>
          </w:r>
        </w:del>
      </w:ins>
      <w:ins w:id="367" w:author="Shilin Ding" w:date="2025-05-16T17:18:00Z" w16du:dateUtc="2025-05-16T09:18:00Z">
        <w:r w:rsidR="00F67788">
          <w:t>are</w:t>
        </w:r>
      </w:ins>
      <w:ins w:id="368" w:author="Richard Bradbury" w:date="2025-04-17T14:20:00Z" w16du:dateUtc="2025-04-17T13:20:00Z">
        <w:r>
          <w:t xml:space="preserve"> indicated in the metrics reporting configuration</w:t>
        </w:r>
      </w:ins>
      <w:ins w:id="369" w:author="Richard Bradbury" w:date="2025-04-28T17:07:00Z" w16du:dateUtc="2025-04-28T16:07:00Z">
        <w:r w:rsidR="00616D21">
          <w:t xml:space="preserve"> of a Provisioning Session for downlink media streaming</w:t>
        </w:r>
      </w:ins>
      <w:ins w:id="370" w:author="Richard Bradbury" w:date="2025-04-17T14:20:00Z" w16du:dateUtc="2025-04-17T13:20:00Z">
        <w:r>
          <w:t xml:space="preserve">, a corresponding client metrics reporting configuration shall be included in the Service Access Information provided to the Media Session Handler at reference point M5d to enable metrics reporting of CMCD information by the 5GMSd Client </w:t>
        </w:r>
      </w:ins>
      <w:ins w:id="371" w:author="Richard Bradbury" w:date="2025-04-28T17:08:00Z" w16du:dateUtc="2025-04-28T16:08:00Z">
        <w:r w:rsidR="00377BA5">
          <w:t xml:space="preserve">to the 5GMSd AS </w:t>
        </w:r>
      </w:ins>
      <w:ins w:id="372" w:author="Richard Bradbury" w:date="2025-04-17T14:20:00Z" w16du:dateUtc="2025-04-17T13:20:00Z">
        <w:r>
          <w:t>at reference point M4d per [</w:t>
        </w:r>
        <w:r w:rsidRPr="00DC70BC">
          <w:rPr>
            <w:highlight w:val="yellow"/>
          </w:rPr>
          <w:t>CMCDv1</w:t>
        </w:r>
        <w:r>
          <w:t>].</w:t>
        </w:r>
      </w:ins>
    </w:p>
    <w:p w14:paraId="35AB7ECB" w14:textId="35637CAC" w:rsidR="00A21CFD" w:rsidRDefault="00A21CFD" w:rsidP="00A21CFD">
      <w:pPr>
        <w:keepLines/>
      </w:pPr>
      <w:r>
        <w:t>If an Edge Resources Configuration with client-driven management is provisioned</w:t>
      </w:r>
      <w:ins w:id="373" w:author="Richard Bradbury" w:date="2025-04-17T14:24:00Z" w16du:dateUtc="2025-04-17T13:24:00Z">
        <w:r w:rsidR="0093296F">
          <w:t xml:space="preserve"> per clause 4.3.10</w:t>
        </w:r>
      </w:ins>
      <w:r>
        <w:t>, a Client Edge Resources Configuration is included in the corresponding Service Access Information.</w:t>
      </w:r>
    </w:p>
    <w:p w14:paraId="6211E2ED" w14:textId="524866D5" w:rsidR="00A21CFD" w:rsidRPr="00F90395" w:rsidRDefault="00955CE9" w:rsidP="00A21CFD">
      <w:pPr>
        <w:pStyle w:val="Changenext"/>
      </w:pPr>
      <w:r>
        <w:t>Procedures for metrics reporting (M</w:t>
      </w:r>
      <w:r w:rsidR="00546BD6">
        <w:t>3</w:t>
      </w:r>
      <w:r>
        <w:t>)</w:t>
      </w:r>
    </w:p>
    <w:p w14:paraId="1513A46A" w14:textId="77777777" w:rsidR="00A21CFD" w:rsidRDefault="00A21CFD" w:rsidP="00A21CFD">
      <w:pPr>
        <w:pStyle w:val="Heading3"/>
      </w:pPr>
      <w:r>
        <w:t>4.7.5</w:t>
      </w:r>
      <w:r>
        <w:tab/>
        <w:t>Procedures for metrics reporting</w:t>
      </w:r>
      <w:bookmarkEnd w:id="11"/>
      <w:bookmarkEnd w:id="12"/>
      <w:bookmarkEnd w:id="13"/>
      <w:bookmarkEnd w:id="14"/>
      <w:bookmarkEnd w:id="15"/>
      <w:bookmarkEnd w:id="16"/>
    </w:p>
    <w:p w14:paraId="2D973C91" w14:textId="0F8F6C4E" w:rsidR="00A21CFD" w:rsidRDefault="00A21CFD" w:rsidP="00A21CFD">
      <w:bookmarkStart w:id="374" w:name="_MCCTEMPBM_CRPT71130121___2"/>
      <w:r>
        <w:t xml:space="preserve">These procedures are used by the Media Session Handler and the Metrics Reporting function of the 5GMS Client to submit </w:t>
      </w:r>
      <w:del w:id="375" w:author="Richard Bradbury" w:date="2025-04-28T17:06:00Z" w16du:dateUtc="2025-04-28T16:06:00Z">
        <w:r w:rsidDel="00616D21">
          <w:delText xml:space="preserve">a </w:delText>
        </w:r>
      </w:del>
      <w:proofErr w:type="spellStart"/>
      <w:r>
        <w:t>QoE</w:t>
      </w:r>
      <w:proofErr w:type="spellEnd"/>
      <w:r>
        <w:t xml:space="preserve"> metrics report</w:t>
      </w:r>
      <w:ins w:id="376" w:author="Richard Bradbury" w:date="2025-04-28T17:06:00Z" w16du:dateUtc="2025-04-28T16:06:00Z">
        <w:r w:rsidR="00616D21">
          <w:t>s</w:t>
        </w:r>
      </w:ins>
      <w:r>
        <w:t xml:space="preserve"> to the 5GMS AF via reference point M5 if metrics reporting is applied for a media streaming session. To determine whether and how to send metrics reports the 5GMS</w:t>
      </w:r>
      <w:del w:id="377" w:author="Richard Bradbury" w:date="2025-04-28T17:06:00Z" w16du:dateUtc="2025-04-28T16:06:00Z">
        <w:r w:rsidDel="00616D21">
          <w:delText>d</w:delText>
        </w:r>
      </w:del>
      <w:r>
        <w:t> AF at reference point M5, the Media Session Handler shall use the procedures and operations specified in clause 5.3.5 of TS 26.510 [56].</w:t>
      </w:r>
    </w:p>
    <w:p w14:paraId="1DFB5A26" w14:textId="77777777" w:rsidR="00A21CFD" w:rsidRDefault="00A21CFD" w:rsidP="00A21CFD">
      <w:pPr>
        <w:pStyle w:val="EditorsNote"/>
        <w:keepNext/>
        <w:ind w:left="0" w:firstLine="0"/>
        <w:rPr>
          <w:color w:val="auto"/>
        </w:rPr>
      </w:pPr>
      <w:r>
        <w:rPr>
          <w:color w:val="auto"/>
        </w:rPr>
        <w:t xml:space="preserve">When the metrics collection and reporting feature is provisioned for a </w:t>
      </w:r>
      <w:del w:id="378" w:author="Richard Bradbury" w:date="2025-04-28T17:06:00Z" w16du:dateUtc="2025-04-28T16:06:00Z">
        <w:r w:rsidDel="00616D21">
          <w:rPr>
            <w:color w:val="auto"/>
          </w:rPr>
          <w:delText xml:space="preserve"> </w:delText>
        </w:r>
      </w:del>
      <w:r>
        <w:rPr>
          <w:color w:val="auto"/>
        </w:rPr>
        <w:t>media streaming Provisioning Session, one or more Client Metrics Reporting Configurations, each associated with a metrics scheme, are provided to the 5GMS Client in the Service Access Information (see clause 4.7.2).</w:t>
      </w:r>
    </w:p>
    <w:p w14:paraId="4EBE249E" w14:textId="1D0D6ADD" w:rsidR="00A21CFD" w:rsidRDefault="00A21CFD" w:rsidP="00A21CFD">
      <w:pPr>
        <w:pStyle w:val="B1"/>
      </w:pPr>
      <w:r>
        <w:t>-</w:t>
      </w:r>
      <w:r>
        <w:tab/>
        <w:t xml:space="preserve">For progressive download and DASH streaming services, the listed metrics </w:t>
      </w:r>
      <w:proofErr w:type="gramStart"/>
      <w:r>
        <w:t>in a given</w:t>
      </w:r>
      <w:proofErr w:type="gramEnd"/>
      <w:r>
        <w:t xml:space="preserve"> Client Metrics Reporting Configuration are associated with the 3GPP metrics scheme and shall correspond to one or more of the metrics as specified in clauses 10.3 and 10.4, respectively, of TS 26.247 [4].</w:t>
      </w:r>
      <w:ins w:id="379" w:author="Richard Bradbury" w:date="2025-04-28T17:10:00Z" w16du:dateUtc="2025-04-28T16:10:00Z">
        <w:r w:rsidR="00AA791E">
          <w:t xml:space="preserve"> </w:t>
        </w:r>
      </w:ins>
      <w:ins w:id="380" w:author="Richard Bradbury" w:date="2025-04-28T17:48:00Z" w16du:dateUtc="2025-04-28T16:48:00Z">
        <w:r w:rsidR="005C6CC5">
          <w:t xml:space="preserve">When individual </w:t>
        </w:r>
      </w:ins>
      <w:ins w:id="381" w:author="Richard Bradbury" w:date="2025-04-28T17:49:00Z" w16du:dateUtc="2025-04-28T16:49:00Z">
        <w:r w:rsidR="005C6CC5">
          <w:t xml:space="preserve">metrics </w:t>
        </w:r>
      </w:ins>
      <w:ins w:id="382" w:author="Richard Bradbury" w:date="2025-04-28T17:48:00Z" w16du:dateUtc="2025-04-28T16:48:00Z">
        <w:r w:rsidR="005C6CC5">
          <w:t xml:space="preserve">or groups of metrics are to be reported, these </w:t>
        </w:r>
      </w:ins>
      <w:ins w:id="383" w:author="Richard Bradbury" w:date="2025-04-28T18:09:00Z" w16du:dateUtc="2025-04-28T17:09:00Z">
        <w:r w:rsidR="00D86B2A">
          <w:t>are</w:t>
        </w:r>
      </w:ins>
      <w:ins w:id="384" w:author="Richard Bradbury" w:date="2025-04-28T17:11:00Z" w16du:dateUtc="2025-04-28T16:11:00Z">
        <w:r w:rsidR="00AA791E">
          <w:t xml:space="preserve"> identified using controlled terms from the vocabulary </w:t>
        </w:r>
      </w:ins>
      <w:ins w:id="385" w:author="Richard Bradbury" w:date="2025-04-28T18:34:00Z" w16du:dateUtc="2025-04-28T17:34:00Z">
        <w:r w:rsidR="00C43F6F">
          <w:t>specified</w:t>
        </w:r>
      </w:ins>
      <w:ins w:id="386" w:author="Richard Bradbury" w:date="2025-04-28T17:11:00Z" w16du:dateUtc="2025-04-28T16:11:00Z">
        <w:r w:rsidR="00AA791E">
          <w:t xml:space="preserve"> in clause E.2.1.</w:t>
        </w:r>
      </w:ins>
    </w:p>
    <w:p w14:paraId="06B9CA1C" w14:textId="737D13E7" w:rsidR="002855C3" w:rsidRDefault="002855C3" w:rsidP="002855C3">
      <w:pPr>
        <w:pStyle w:val="B1"/>
        <w:rPr>
          <w:ins w:id="387" w:author="Richard Bradbury" w:date="2025-04-28T17:27:00Z" w16du:dateUtc="2025-04-28T16:27:00Z"/>
        </w:rPr>
      </w:pPr>
      <w:ins w:id="388" w:author="Richard Bradbury" w:date="2025-04-28T17:27:00Z" w16du:dateUtc="2025-04-28T16:27:00Z">
        <w:r>
          <w:t>-</w:t>
        </w:r>
        <w:r>
          <w:tab/>
          <w:t xml:space="preserve">For </w:t>
        </w:r>
      </w:ins>
      <w:ins w:id="389" w:author="Richard Bradbury" w:date="2025-04-28T18:32:00Z" w16du:dateUtc="2025-04-28T17:32:00Z">
        <w:r w:rsidR="00C43F6F">
          <w:t xml:space="preserve">downlink </w:t>
        </w:r>
      </w:ins>
      <w:ins w:id="390" w:author="Richard Bradbury" w:date="2025-04-28T17:27:00Z" w16du:dateUtc="2025-04-28T16:27:00Z">
        <w:r>
          <w:t xml:space="preserve">DASH streaming services, </w:t>
        </w:r>
      </w:ins>
      <w:ins w:id="391" w:author="Richard Bradbury" w:date="2025-04-28T17:47:00Z" w16du:dateUtc="2025-04-28T16:47:00Z">
        <w:r w:rsidR="005C6CC5">
          <w:t>CMCD information</w:t>
        </w:r>
      </w:ins>
      <w:ins w:id="392" w:author="Richard Bradbury" w:date="2025-04-28T17:27:00Z" w16du:dateUtc="2025-04-28T16:27:00Z">
        <w:r>
          <w:t xml:space="preserve"> </w:t>
        </w:r>
      </w:ins>
      <w:ins w:id="393" w:author="Richard Bradbury" w:date="2025-04-28T17:28:00Z" w16du:dateUtc="2025-04-28T16:28:00Z">
        <w:r>
          <w:t>within the scope of one of the</w:t>
        </w:r>
      </w:ins>
      <w:ins w:id="394" w:author="Shilin Ding" w:date="2025-05-16T17:21:00Z" w16du:dateUtc="2025-05-16T09:21:00Z">
        <w:r w:rsidR="00E84D8B">
          <w:t xml:space="preserve"> CMCD</w:t>
        </w:r>
      </w:ins>
      <w:ins w:id="395" w:author="Richard Bradbury" w:date="2025-04-28T17:28:00Z" w16du:dateUtc="2025-04-28T16:28:00Z">
        <w:r>
          <w:t xml:space="preserve"> metrics schemes </w:t>
        </w:r>
      </w:ins>
      <w:ins w:id="396" w:author="Richard Bradbury" w:date="2025-04-28T17:29:00Z" w16du:dateUtc="2025-04-28T16:29:00Z">
        <w:r>
          <w:t>listed</w:t>
        </w:r>
      </w:ins>
      <w:ins w:id="397" w:author="Richard Bradbury" w:date="2025-04-28T17:28:00Z" w16du:dateUtc="2025-04-28T16:28:00Z">
        <w:r>
          <w:t xml:space="preserve"> in table </w:t>
        </w:r>
      </w:ins>
      <w:ins w:id="398" w:author="Richard Bradbury" w:date="2025-04-28T18:06:00Z" w16du:dateUtc="2025-04-28T17:06:00Z">
        <w:r w:rsidR="00D86B2A">
          <w:t>7.8.</w:t>
        </w:r>
      </w:ins>
      <w:ins w:id="399" w:author="Richard Bradbury" w:date="2025-04-28T18:07:00Z" w16du:dateUtc="2025-04-28T17:07:00Z">
        <w:r w:rsidR="00D86B2A">
          <w:t>1</w:t>
        </w:r>
      </w:ins>
      <w:ins w:id="400" w:author="Richard Bradbury" w:date="2025-04-28T17:28:00Z" w16du:dateUtc="2025-04-28T16:28:00Z">
        <w:r>
          <w:noBreakHyphen/>
        </w:r>
        <w:r w:rsidRPr="00AE5C8E">
          <w:t>1</w:t>
        </w:r>
        <w:r>
          <w:t xml:space="preserve"> </w:t>
        </w:r>
      </w:ins>
      <w:ins w:id="401" w:author="Richard Bradbury" w:date="2025-04-28T17:27:00Z" w16du:dateUtc="2025-04-28T16:27:00Z">
        <w:r>
          <w:t xml:space="preserve">may be listed in a Metrics Reporting Configuration. </w:t>
        </w:r>
      </w:ins>
      <w:ins w:id="402" w:author="Richard Bradbury" w:date="2025-04-28T17:48:00Z" w16du:dateUtc="2025-04-28T16:48:00Z">
        <w:r w:rsidR="005C6CC5">
          <w:t xml:space="preserve">When individual </w:t>
        </w:r>
      </w:ins>
      <w:ins w:id="403" w:author="Richard Bradbury" w:date="2025-04-28T17:49:00Z" w16du:dateUtc="2025-04-28T16:49:00Z">
        <w:r w:rsidR="005C6CC5">
          <w:t xml:space="preserve">metrics </w:t>
        </w:r>
      </w:ins>
      <w:ins w:id="404" w:author="Richard Bradbury" w:date="2025-04-28T17:48:00Z" w16du:dateUtc="2025-04-28T16:48:00Z">
        <w:r w:rsidR="005C6CC5">
          <w:t>or groups of metrics are to be reported, these</w:t>
        </w:r>
      </w:ins>
      <w:ins w:id="405" w:author="Richard Bradbury" w:date="2025-04-28T17:27:00Z" w16du:dateUtc="2025-04-28T16:27:00Z">
        <w:r>
          <w:t xml:space="preserve"> </w:t>
        </w:r>
      </w:ins>
      <w:ins w:id="406" w:author="Richard Bradbury" w:date="2025-04-28T18:09:00Z" w16du:dateUtc="2025-04-28T17:09:00Z">
        <w:r w:rsidR="00D86B2A">
          <w:t>are</w:t>
        </w:r>
      </w:ins>
      <w:ins w:id="407" w:author="Richard Bradbury" w:date="2025-04-28T17:27:00Z" w16du:dateUtc="2025-04-28T16:27:00Z">
        <w:r>
          <w:t xml:space="preserve"> identified using controlled terms from the vocabulary </w:t>
        </w:r>
      </w:ins>
      <w:ins w:id="408" w:author="Richard Bradbury" w:date="2025-04-28T18:34:00Z" w16du:dateUtc="2025-04-28T17:34:00Z">
        <w:r w:rsidR="00C43F6F">
          <w:t>specified</w:t>
        </w:r>
      </w:ins>
      <w:ins w:id="409" w:author="Richard Bradbury" w:date="2025-04-28T17:27:00Z" w16du:dateUtc="2025-04-28T16:27:00Z">
        <w:r>
          <w:t xml:space="preserve"> in clause E.2.</w:t>
        </w:r>
      </w:ins>
      <w:ins w:id="410" w:author="Richard Bradbury" w:date="2025-05-02T12:23:00Z" w16du:dateUtc="2025-05-02T11:23:00Z">
        <w:r w:rsidR="00276F47">
          <w:t>5</w:t>
        </w:r>
      </w:ins>
      <w:ins w:id="411" w:author="Richard Bradbury" w:date="2025-04-28T17:27:00Z" w16du:dateUtc="2025-04-28T16:27:00Z">
        <w:r>
          <w:t>. As a result, the Media Player is configured by the Media Session Handler at reference point M11d to report the corresponding CMCD information to the 5GMSd AS at reference point M4d using either HTTP request headers or URL query parameters, as specified in [</w:t>
        </w:r>
        <w:r w:rsidRPr="00331F8A">
          <w:rPr>
            <w:highlight w:val="yellow"/>
          </w:rPr>
          <w:t>CMCDv1</w:t>
        </w:r>
        <w:r>
          <w:t>].</w:t>
        </w:r>
      </w:ins>
    </w:p>
    <w:p w14:paraId="6F8F9FCE" w14:textId="492108EC" w:rsidR="00A21CFD" w:rsidRDefault="00A21CFD" w:rsidP="00A21CFD">
      <w:pPr>
        <w:pStyle w:val="B1"/>
      </w:pPr>
      <w:r>
        <w:t>-</w:t>
      </w:r>
      <w:r>
        <w:tab/>
        <w:t>Metrics relat</w:t>
      </w:r>
      <w:ins w:id="412" w:author="Richard Bradbury" w:date="2025-04-28T17:14:00Z" w16du:dateUtc="2025-04-28T16:14:00Z">
        <w:r w:rsidR="00331F8A">
          <w:t>ing</w:t>
        </w:r>
      </w:ins>
      <w:del w:id="413" w:author="Richard Bradbury" w:date="2025-04-28T17:14:00Z" w16du:dateUtc="2025-04-28T16:14:00Z">
        <w:r w:rsidDel="00331F8A">
          <w:delText>ed</w:delText>
        </w:r>
      </w:del>
      <w:r>
        <w:t xml:space="preserve"> to Virtual Reality media, as specified in clause 9.3 of TS 26.118 [42], may be listed in a Client Metrics Reporting Configuration.</w:t>
      </w:r>
      <w:ins w:id="414" w:author="Richard Bradbury" w:date="2025-04-28T17:11:00Z" w16du:dateUtc="2025-04-28T16:11:00Z">
        <w:r w:rsidR="00AA791E">
          <w:t xml:space="preserve"> </w:t>
        </w:r>
      </w:ins>
      <w:ins w:id="415" w:author="Richard Bradbury" w:date="2025-04-28T17:49:00Z" w16du:dateUtc="2025-04-28T16:49:00Z">
        <w:r w:rsidR="005C6CC5">
          <w:t xml:space="preserve">When individual metrics or groups of metrics are to be reported, these </w:t>
        </w:r>
      </w:ins>
      <w:ins w:id="416" w:author="Richard Bradbury" w:date="2025-04-28T18:33:00Z" w16du:dateUtc="2025-04-28T17:33:00Z">
        <w:r w:rsidR="00C43F6F">
          <w:t>are</w:t>
        </w:r>
      </w:ins>
      <w:ins w:id="417" w:author="Richard Bradbury" w:date="2025-04-28T17:11:00Z" w16du:dateUtc="2025-04-28T16:11:00Z">
        <w:r w:rsidR="00AA791E">
          <w:t xml:space="preserve"> identified using controlled terms from the vocabulary </w:t>
        </w:r>
      </w:ins>
      <w:ins w:id="418" w:author="Richard Bradbury" w:date="2025-04-28T18:33:00Z" w16du:dateUtc="2025-04-28T17:33:00Z">
        <w:r w:rsidR="00C43F6F">
          <w:t>specified</w:t>
        </w:r>
      </w:ins>
      <w:ins w:id="419" w:author="Richard Bradbury" w:date="2025-04-28T17:11:00Z" w16du:dateUtc="2025-04-28T16:11:00Z">
        <w:r w:rsidR="00AA791E">
          <w:t xml:space="preserve"> in clause E.2.</w:t>
        </w:r>
      </w:ins>
      <w:ins w:id="420" w:author="Richard Bradbury" w:date="2025-04-28T18:07:00Z" w16du:dateUtc="2025-04-28T17:07:00Z">
        <w:r w:rsidR="00D86B2A">
          <w:t>2</w:t>
        </w:r>
      </w:ins>
      <w:ins w:id="421" w:author="Richard Bradbury" w:date="2025-04-28T17:11:00Z" w16du:dateUtc="2025-04-28T16:11:00Z">
        <w:r w:rsidR="00AA791E">
          <w:t>.</w:t>
        </w:r>
      </w:ins>
    </w:p>
    <w:p w14:paraId="73F29CF1" w14:textId="54EE21D7" w:rsidR="00A21CFD" w:rsidRDefault="00A21CFD" w:rsidP="00A21CFD">
      <w:pPr>
        <w:pStyle w:val="B1"/>
      </w:pPr>
      <w:r>
        <w:t>-</w:t>
      </w:r>
      <w:r>
        <w:tab/>
        <w:t>Metrics relat</w:t>
      </w:r>
      <w:ins w:id="422" w:author="Richard Bradbury" w:date="2025-04-28T17:14:00Z" w16du:dateUtc="2025-04-28T16:14:00Z">
        <w:r w:rsidR="00331F8A">
          <w:t>ing</w:t>
        </w:r>
      </w:ins>
      <w:del w:id="423" w:author="Richard Bradbury" w:date="2025-04-28T17:14:00Z" w16du:dateUtc="2025-04-28T16:14:00Z">
        <w:r w:rsidDel="00331F8A">
          <w:delText>ed</w:delText>
        </w:r>
      </w:del>
      <w:r>
        <w:t xml:space="preserve"> to </w:t>
      </w:r>
      <w:proofErr w:type="spellStart"/>
      <w:r>
        <w:t>eMBMS</w:t>
      </w:r>
      <w:proofErr w:type="spellEnd"/>
      <w:r>
        <w:t xml:space="preserve"> delivery, as specified in clause 9.4.6 of TS 26.346 [51], may be listed in a </w:t>
      </w:r>
      <w:ins w:id="424" w:author="Richard Bradbury" w:date="2025-04-28T18:08:00Z" w16du:dateUtc="2025-04-28T17:08:00Z">
        <w:r w:rsidR="00D86B2A">
          <w:t xml:space="preserve">Client </w:t>
        </w:r>
      </w:ins>
      <w:r>
        <w:t>Metrics Reporting Configuration.</w:t>
      </w:r>
      <w:bookmarkEnd w:id="374"/>
    </w:p>
    <w:p w14:paraId="3D7BB42D" w14:textId="01731210" w:rsidR="00A21CFD" w:rsidRDefault="00A21CFD" w:rsidP="00A21CFD">
      <w:pPr>
        <w:pStyle w:val="NO"/>
      </w:pPr>
      <w:r>
        <w:t>NOTE:</w:t>
      </w:r>
      <w:r>
        <w:tab/>
        <w:t xml:space="preserve">Metrics reporting for MBS is not specified by TS 26.517 [64] in this </w:t>
      </w:r>
      <w:del w:id="425" w:author="Richard Bradbury" w:date="2025-04-28T17:13:00Z" w16du:dateUtc="2025-04-28T16:13:00Z">
        <w:r w:rsidDel="00331F8A">
          <w:delText>release</w:delText>
        </w:r>
      </w:del>
      <w:ins w:id="426" w:author="Richard Bradbury" w:date="2025-04-28T17:13:00Z" w16du:dateUtc="2025-04-28T16:13:00Z">
        <w:r w:rsidR="00331F8A">
          <w:t>version of the present document</w:t>
        </w:r>
      </w:ins>
      <w:r>
        <w:t>.</w:t>
      </w:r>
    </w:p>
    <w:p w14:paraId="5462F989" w14:textId="4B501E74" w:rsidR="00701E74" w:rsidRDefault="00701E74" w:rsidP="00701E74">
      <w:pPr>
        <w:pStyle w:val="Changenext"/>
      </w:pPr>
      <w:bookmarkStart w:id="427" w:name="_Toc194089891"/>
      <w:r w:rsidRPr="00701E74">
        <w:lastRenderedPageBreak/>
        <w:t>Usage of HTTP headers</w:t>
      </w:r>
    </w:p>
    <w:p w14:paraId="767B85B7" w14:textId="4CAAED6B" w:rsidR="00701E74" w:rsidRPr="006C462B" w:rsidRDefault="00701E74" w:rsidP="00701E74">
      <w:pPr>
        <w:pStyle w:val="Heading4"/>
      </w:pPr>
      <w:r>
        <w:t>6.2.3.6</w:t>
      </w:r>
      <w:r w:rsidRPr="006C462B">
        <w:tab/>
      </w:r>
      <w:r>
        <w:t>M</w:t>
      </w:r>
      <w:r w:rsidRPr="006C462B">
        <w:t>edia delivery session identifier</w:t>
      </w:r>
      <w:bookmarkEnd w:id="427"/>
    </w:p>
    <w:p w14:paraId="7BC5AC25" w14:textId="77777777" w:rsidR="00701E74" w:rsidRPr="001914E3" w:rsidRDefault="00701E74" w:rsidP="00701E74">
      <w:commentRangeStart w:id="428"/>
      <w:commentRangeStart w:id="429"/>
      <w:r>
        <w:t xml:space="preserve">At applicable reference points, the media delivery session identifier specified in clause 7.3.2 of TS 26.510 [56] shall be conveyed in the HTTP header </w:t>
      </w:r>
      <w:proofErr w:type="spellStart"/>
      <w:r>
        <w:rPr>
          <w:rStyle w:val="HTTPHeader"/>
        </w:rPr>
        <w:t>CMCD-Session:sid</w:t>
      </w:r>
      <w:proofErr w:type="spellEnd"/>
      <w:r>
        <w:t xml:space="preserve"> as specified in table 1 of CTA</w:t>
      </w:r>
      <w:r>
        <w:noBreakHyphen/>
        <w:t>5004 [65]. As such, the media delivery session identifier for 5G Media Streaming shall be a UUID [66].</w:t>
      </w:r>
      <w:commentRangeEnd w:id="428"/>
      <w:r>
        <w:rPr>
          <w:rStyle w:val="CommentReference"/>
        </w:rPr>
        <w:commentReference w:id="428"/>
      </w:r>
      <w:commentRangeEnd w:id="429"/>
      <w:r w:rsidR="001C0B98">
        <w:rPr>
          <w:rStyle w:val="CommentReference"/>
        </w:rPr>
        <w:commentReference w:id="429"/>
      </w:r>
    </w:p>
    <w:p w14:paraId="696A1295" w14:textId="77777777" w:rsidR="00701E74" w:rsidRPr="00D10CDC" w:rsidRDefault="00701E74" w:rsidP="00701E74">
      <w:pPr>
        <w:pStyle w:val="EX"/>
      </w:pPr>
      <w:r w:rsidRPr="006436AF">
        <w:t>EXAMPLE:</w:t>
      </w:r>
      <w:r w:rsidRPr="006436AF">
        <w:tab/>
      </w:r>
      <w:proofErr w:type="spellStart"/>
      <w:r>
        <w:rPr>
          <w:rStyle w:val="HTTPHeader"/>
        </w:rPr>
        <w:t>CMCD-Session:sid</w:t>
      </w:r>
      <w:proofErr w:type="spellEnd"/>
      <w:r>
        <w:rPr>
          <w:rStyle w:val="HTTPHeader"/>
        </w:rPr>
        <w:t xml:space="preserve">: </w:t>
      </w:r>
      <w:r w:rsidRPr="006C2A8F">
        <w:rPr>
          <w:rStyle w:val="HTTPHeader"/>
        </w:rPr>
        <w:t>8bf9f090-82fd-4686-aa4a-39e6a9381b76</w:t>
      </w:r>
    </w:p>
    <w:p w14:paraId="294127DA" w14:textId="7494F9BB" w:rsidR="00E706FB" w:rsidRPr="001C0B98" w:rsidRDefault="00E706FB" w:rsidP="00E706FB">
      <w:pPr>
        <w:pStyle w:val="Changenext"/>
        <w:rPr>
          <w:lang w:val="en-US" w:eastAsia="zh-CN"/>
          <w:rPrChange w:id="430" w:author="Shilin Ding" w:date="2025-05-16T17:39:00Z" w16du:dateUtc="2025-05-16T09:39:00Z">
            <w:rPr>
              <w:lang w:eastAsia="zh-CN"/>
            </w:rPr>
          </w:rPrChange>
        </w:rPr>
      </w:pPr>
      <w:commentRangeStart w:id="431"/>
      <w:r>
        <w:t xml:space="preserve">Metrics reporting PRovisioning </w:t>
      </w:r>
      <w:r w:rsidR="00955CE9">
        <w:t>API (</w:t>
      </w:r>
      <w:r>
        <w:t>M1</w:t>
      </w:r>
      <w:r w:rsidR="00955CE9">
        <w:t>)</w:t>
      </w:r>
      <w:commentRangeEnd w:id="431"/>
      <w:r w:rsidR="001C0B98">
        <w:rPr>
          <w:rStyle w:val="CommentReference"/>
          <w:rFonts w:ascii="Times New Roman" w:hAnsi="Times New Roman"/>
          <w:b w:val="0"/>
          <w:bCs w:val="0"/>
          <w:i w:val="0"/>
          <w:iCs w:val="0"/>
          <w:caps w:val="0"/>
        </w:rPr>
        <w:commentReference w:id="431"/>
      </w:r>
    </w:p>
    <w:p w14:paraId="6FFF2CCD" w14:textId="77777777" w:rsidR="00E706FB" w:rsidRDefault="00E706FB" w:rsidP="00E706FB">
      <w:pPr>
        <w:pStyle w:val="Heading3"/>
      </w:pPr>
      <w:r>
        <w:t>7.8.1</w:t>
      </w:r>
      <w:r>
        <w:tab/>
        <w:t>Overview</w:t>
      </w:r>
      <w:bookmarkEnd w:id="17"/>
      <w:bookmarkEnd w:id="18"/>
      <w:bookmarkEnd w:id="19"/>
      <w:bookmarkEnd w:id="20"/>
      <w:bookmarkEnd w:id="21"/>
      <w:bookmarkEnd w:id="22"/>
    </w:p>
    <w:p w14:paraId="2B66B9EC" w14:textId="77777777" w:rsidR="00E706FB" w:rsidRDefault="00E706FB" w:rsidP="00E706FB">
      <w:pPr>
        <w:keepLines/>
      </w:pPr>
      <w:bookmarkStart w:id="432" w:name="_MCCTEMPBM_CRPT71130338___5"/>
      <w:r>
        <w:rPr>
          <w:color w:val="000000"/>
        </w:rPr>
        <w:t xml:space="preserve">The API used by the 5GMS Application Provider at reference point M1 </w:t>
      </w:r>
      <w:r>
        <w:t>to instantiate and manipulate Metrics Reporting Configurations associated with a particular downlink or uplink media streaming Provisioning Session in the 5GMS AF is specified in clause 8.11 of TS 25.510 [56].</w:t>
      </w:r>
    </w:p>
    <w:bookmarkEnd w:id="432"/>
    <w:p w14:paraId="1EF7598B" w14:textId="77777777" w:rsidR="00E706FB" w:rsidRDefault="00E706FB" w:rsidP="00E706FB">
      <w:r>
        <w:t xml:space="preserve">In the case of downlink media streaming, the metrics scheme indicated in the </w:t>
      </w:r>
      <w:r>
        <w:rPr>
          <w:rStyle w:val="Codechar0"/>
        </w:rPr>
        <w:t>scheme</w:t>
      </w:r>
      <w:r>
        <w:t xml:space="preserve"> property of the Metrics Reporting Configuration shall be </w:t>
      </w:r>
      <w:r>
        <w:rPr>
          <w:rStyle w:val="Codechar0"/>
        </w:rPr>
        <w:t>urn:‌3GPP:‌ns:‌PSS:‌DASH:‌QM10</w:t>
      </w:r>
      <w:r>
        <w:t xml:space="preserve"> and the </w:t>
      </w:r>
      <w:proofErr w:type="spellStart"/>
      <w:r>
        <w:t>QoE</w:t>
      </w:r>
      <w:proofErr w:type="spellEnd"/>
      <w:r>
        <w:t xml:space="preserve"> metrics (if any) listed in the </w:t>
      </w:r>
      <w:r>
        <w:rPr>
          <w:rStyle w:val="Codechar0"/>
        </w:rPr>
        <w:t>metrics</w:t>
      </w:r>
      <w:r>
        <w:t xml:space="preserve"> property shall be term identifiers from the vocabulary specified in clause E.2.1.</w:t>
      </w:r>
    </w:p>
    <w:p w14:paraId="376B0D59" w14:textId="5062EE2E" w:rsidR="00D86B2A" w:rsidRDefault="00D86B2A" w:rsidP="00D86B2A">
      <w:pPr>
        <w:keepNext/>
        <w:keepLines/>
        <w:rPr>
          <w:ins w:id="433" w:author="Richard Bradbury" w:date="2025-04-28T18:02:00Z" w16du:dateUtc="2025-04-28T17:02:00Z"/>
        </w:rPr>
      </w:pPr>
      <w:ins w:id="434" w:author="Richard Bradbury" w:date="2025-04-28T18:02:00Z" w16du:dateUtc="2025-04-28T17:02:00Z">
        <w:r>
          <w:t xml:space="preserve">In the case of downlink </w:t>
        </w:r>
      </w:ins>
      <w:ins w:id="435" w:author="Richard Bradbury" w:date="2025-04-28T18:05:00Z" w16du:dateUtc="2025-04-28T17:05:00Z">
        <w:r>
          <w:t xml:space="preserve">DASH </w:t>
        </w:r>
      </w:ins>
      <w:ins w:id="436" w:author="Richard Bradbury" w:date="2025-04-28T18:02:00Z" w16du:dateUtc="2025-04-28T17:02:00Z">
        <w:r>
          <w:t xml:space="preserve">media streaming, </w:t>
        </w:r>
      </w:ins>
      <w:ins w:id="437" w:author="Richard Bradbury" w:date="2025-04-28T18:03:00Z" w16du:dateUtc="2025-04-28T17:03:00Z">
        <w:r>
          <w:t xml:space="preserve">any of </w:t>
        </w:r>
      </w:ins>
      <w:ins w:id="438" w:author="Richard Bradbury" w:date="2025-04-28T18:02:00Z" w16du:dateUtc="2025-04-28T17:02:00Z">
        <w:r>
          <w:t xml:space="preserve">the </w:t>
        </w:r>
      </w:ins>
      <w:ins w:id="439" w:author="Shilin Ding" w:date="2025-05-16T17:35:00Z" w16du:dateUtc="2025-05-16T09:35:00Z">
        <w:r w:rsidR="001C0B98">
          <w:t xml:space="preserve">CMCD </w:t>
        </w:r>
      </w:ins>
      <w:ins w:id="440" w:author="Richard Bradbury" w:date="2025-04-28T18:02:00Z" w16du:dateUtc="2025-04-28T17:02:00Z">
        <w:r>
          <w:t xml:space="preserve">metrics </w:t>
        </w:r>
      </w:ins>
      <w:ins w:id="441" w:author="Richard Bradbury" w:date="2025-04-28T18:03:00Z" w16du:dateUtc="2025-04-28T17:03:00Z">
        <w:r>
          <w:t>schem</w:t>
        </w:r>
      </w:ins>
      <w:ins w:id="442" w:author="Richard Bradbury" w:date="2025-04-28T18:04:00Z" w16du:dateUtc="2025-04-28T17:04:00Z">
        <w:r>
          <w:t xml:space="preserve">es </w:t>
        </w:r>
      </w:ins>
      <w:ins w:id="443" w:author="Richard Bradbury" w:date="2025-04-28T18:02:00Z" w16du:dateUtc="2025-04-28T17:02:00Z">
        <w:r>
          <w:t>listed in table 7.8.1</w:t>
        </w:r>
        <w:r>
          <w:noBreakHyphen/>
          <w:t xml:space="preserve">1 </w:t>
        </w:r>
      </w:ins>
      <w:ins w:id="444" w:author="Richard Bradbury" w:date="2025-04-28T18:05:00Z" w16du:dateUtc="2025-04-28T17:05:00Z">
        <w:r>
          <w:t xml:space="preserve">below </w:t>
        </w:r>
      </w:ins>
      <w:ins w:id="445" w:author="Richard Bradbury" w:date="2025-04-28T18:02:00Z" w16du:dateUtc="2025-04-28T17:02:00Z">
        <w:r>
          <w:t xml:space="preserve">may </w:t>
        </w:r>
      </w:ins>
      <w:ins w:id="446" w:author="Richard Bradbury" w:date="2025-04-28T18:03:00Z" w16du:dateUtc="2025-04-28T17:03:00Z">
        <w:r>
          <w:t xml:space="preserve">be provisioned, each one in the </w:t>
        </w:r>
      </w:ins>
      <w:ins w:id="447" w:author="Richard Bradbury" w:date="2025-04-28T18:04:00Z" w16du:dateUtc="2025-04-28T17:04:00Z">
        <w:r w:rsidRPr="00D86B2A">
          <w:rPr>
            <w:rStyle w:val="Codechar0"/>
          </w:rPr>
          <w:t>scheme</w:t>
        </w:r>
        <w:r>
          <w:t xml:space="preserve"> property of </w:t>
        </w:r>
      </w:ins>
      <w:ins w:id="448" w:author="Richard Bradbury" w:date="2025-04-28T18:03:00Z" w16du:dateUtc="2025-04-28T17:03:00Z">
        <w:r>
          <w:t>a</w:t>
        </w:r>
      </w:ins>
      <w:ins w:id="449" w:author="Richard Bradbury" w:date="2025-04-28T18:31:00Z" w16du:dateUtc="2025-04-28T17:31:00Z">
        <w:r w:rsidR="00C43F6F">
          <w:t xml:space="preserve"> separate</w:t>
        </w:r>
      </w:ins>
      <w:ins w:id="450" w:author="Richard Bradbury" w:date="2025-04-28T18:03:00Z" w16du:dateUtc="2025-04-28T17:03:00Z">
        <w:r>
          <w:t xml:space="preserve"> Metrics Reporting Configuration</w:t>
        </w:r>
      </w:ins>
      <w:ins w:id="451" w:author="Richard Bradbury" w:date="2025-05-02T11:41:00Z" w16du:dateUtc="2025-05-02T10:41:00Z">
        <w:r w:rsidR="00C40E5C">
          <w:t>. T</w:t>
        </w:r>
      </w:ins>
      <w:ins w:id="452" w:author="Richard Bradbury" w:date="2025-04-28T18:04:00Z" w16du:dateUtc="2025-04-28T17:04:00Z">
        <w:r>
          <w:t xml:space="preserve">he metrics (if any) listed in the </w:t>
        </w:r>
        <w:r>
          <w:rPr>
            <w:rStyle w:val="Codechar0"/>
          </w:rPr>
          <w:t>metrics</w:t>
        </w:r>
        <w:r>
          <w:t xml:space="preserve"> property shall be term identifiers from the vocabulary specified in clause E.2.</w:t>
        </w:r>
      </w:ins>
      <w:ins w:id="453" w:author="Richard Bradbury" w:date="2025-05-02T12:23:00Z" w16du:dateUtc="2025-05-02T11:23:00Z">
        <w:r w:rsidR="00276F47">
          <w:t>5</w:t>
        </w:r>
      </w:ins>
      <w:ins w:id="454" w:author="Richard Bradbury" w:date="2025-04-28T18:04:00Z" w16du:dateUtc="2025-04-28T17:04:00Z">
        <w:r>
          <w:t>.</w:t>
        </w:r>
      </w:ins>
    </w:p>
    <w:p w14:paraId="08328E8A" w14:textId="5AE823DE" w:rsidR="00D86B2A" w:rsidRDefault="00D86B2A" w:rsidP="00D86B2A">
      <w:pPr>
        <w:pStyle w:val="TH"/>
        <w:rPr>
          <w:ins w:id="455" w:author="Richard Bradbury" w:date="2025-04-28T18:05:00Z" w16du:dateUtc="2025-04-28T17:05:00Z"/>
        </w:rPr>
      </w:pPr>
      <w:ins w:id="456" w:author="Richard Bradbury" w:date="2025-04-28T18:05:00Z" w16du:dateUtc="2025-04-28T17:05:00Z">
        <w:r>
          <w:t>Table </w:t>
        </w:r>
      </w:ins>
      <w:ins w:id="457" w:author="Richard Bradbury" w:date="2025-04-28T18:34:00Z" w16du:dateUtc="2025-04-28T17:34:00Z">
        <w:r w:rsidR="00C43F6F">
          <w:t>7.8.1</w:t>
        </w:r>
      </w:ins>
      <w:ins w:id="458" w:author="Richard Bradbury" w:date="2025-04-28T18:05:00Z" w16du:dateUtc="2025-04-28T17:05:00Z">
        <w:r>
          <w:noBreakHyphen/>
          <w:t>1: CMCD metrics scheme identifiers</w:t>
        </w:r>
      </w:ins>
    </w:p>
    <w:tbl>
      <w:tblPr>
        <w:tblStyle w:val="ETSItablestyle"/>
        <w:tblW w:w="0" w:type="auto"/>
        <w:jc w:val="center"/>
        <w:tblInd w:w="0" w:type="dxa"/>
        <w:tblLook w:val="04A0" w:firstRow="1" w:lastRow="0" w:firstColumn="1" w:lastColumn="0" w:noHBand="0" w:noVBand="1"/>
      </w:tblPr>
      <w:tblGrid>
        <w:gridCol w:w="2967"/>
        <w:gridCol w:w="1287"/>
        <w:gridCol w:w="4888"/>
      </w:tblGrid>
      <w:tr w:rsidR="00D86B2A" w:rsidRPr="00350196" w14:paraId="030EF9A0" w14:textId="77777777" w:rsidTr="78133278">
        <w:trPr>
          <w:cnfStyle w:val="100000000000" w:firstRow="1" w:lastRow="0" w:firstColumn="0" w:lastColumn="0" w:oddVBand="0" w:evenVBand="0" w:oddHBand="0" w:evenHBand="0" w:firstRowFirstColumn="0" w:firstRowLastColumn="0" w:lastRowFirstColumn="0" w:lastRowLastColumn="0"/>
          <w:jc w:val="center"/>
          <w:ins w:id="459" w:author="Richard Bradbury" w:date="2025-04-28T18:05:00Z"/>
        </w:trPr>
        <w:tc>
          <w:tcPr>
            <w:tcW w:w="0" w:type="auto"/>
            <w:hideMark/>
          </w:tcPr>
          <w:p w14:paraId="16930241" w14:textId="709CD7EF" w:rsidR="00D86B2A" w:rsidRPr="00350196" w:rsidRDefault="00D86B2A" w:rsidP="00E677FE">
            <w:pPr>
              <w:pStyle w:val="TAH"/>
              <w:rPr>
                <w:ins w:id="460" w:author="Richard Bradbury" w:date="2025-04-28T18:05:00Z" w16du:dateUtc="2025-04-28T17:05:00Z"/>
              </w:rPr>
            </w:pPr>
            <w:ins w:id="461" w:author="Richard Bradbury" w:date="2025-04-28T18:05:00Z" w16du:dateUtc="2025-04-28T17:05:00Z">
              <w:r>
                <w:t xml:space="preserve">CMCD information </w:t>
              </w:r>
            </w:ins>
            <w:ins w:id="462" w:author="Shilin Ding" w:date="2025-05-19T17:08:00Z" w16du:dateUtc="2025-05-19T08:08:00Z">
              <w:r w:rsidR="00096626">
                <w:t>scheme</w:t>
              </w:r>
            </w:ins>
            <w:ins w:id="463" w:author="Richard Bradbury" w:date="2025-04-28T18:05:00Z" w16du:dateUtc="2025-04-28T17:05:00Z">
              <w:del w:id="464" w:author="Shilin Ding" w:date="2025-05-19T17:08:00Z" w16du:dateUtc="2025-05-19T08:08:00Z">
                <w:r w:rsidDel="005633FE">
                  <w:delText>class</w:delText>
                </w:r>
              </w:del>
            </w:ins>
          </w:p>
        </w:tc>
        <w:tc>
          <w:tcPr>
            <w:tcW w:w="0" w:type="auto"/>
          </w:tcPr>
          <w:p w14:paraId="20CA31FA" w14:textId="77777777" w:rsidR="00D86B2A" w:rsidRDefault="00D86B2A" w:rsidP="00E677FE">
            <w:pPr>
              <w:pStyle w:val="TAH"/>
              <w:rPr>
                <w:ins w:id="465" w:author="Richard Bradbury" w:date="2025-04-28T18:05:00Z" w16du:dateUtc="2025-04-28T17:05:00Z"/>
              </w:rPr>
            </w:pPr>
            <w:ins w:id="466" w:author="Richard Bradbury" w:date="2025-04-28T18:05:00Z" w16du:dateUtc="2025-04-28T17:05:00Z">
              <w:r>
                <w:t>Applicability</w:t>
              </w:r>
            </w:ins>
          </w:p>
        </w:tc>
        <w:tc>
          <w:tcPr>
            <w:tcW w:w="0" w:type="auto"/>
          </w:tcPr>
          <w:p w14:paraId="07EBFB29" w14:textId="77777777" w:rsidR="00D86B2A" w:rsidRDefault="00D86B2A" w:rsidP="00E677FE">
            <w:pPr>
              <w:pStyle w:val="TAH"/>
              <w:rPr>
                <w:ins w:id="467" w:author="Richard Bradbury" w:date="2025-04-28T18:05:00Z" w16du:dateUtc="2025-04-28T17:05:00Z"/>
              </w:rPr>
            </w:pPr>
            <w:ins w:id="468" w:author="Richard Bradbury" w:date="2025-04-28T18:05:00Z" w16du:dateUtc="2025-04-28T17:05:00Z">
              <w:r>
                <w:t>Metrics scheme identifier</w:t>
              </w:r>
            </w:ins>
          </w:p>
        </w:tc>
      </w:tr>
      <w:tr w:rsidR="00D86B2A" w:rsidRPr="00350196" w14:paraId="721CF425" w14:textId="77777777" w:rsidTr="78133278">
        <w:trPr>
          <w:jc w:val="center"/>
          <w:ins w:id="469" w:author="Richard Bradbury" w:date="2025-04-28T18:05:00Z"/>
        </w:trPr>
        <w:tc>
          <w:tcPr>
            <w:tcW w:w="0" w:type="auto"/>
            <w:hideMark/>
          </w:tcPr>
          <w:p w14:paraId="708B20EA" w14:textId="77777777" w:rsidR="00D86B2A" w:rsidRPr="00350196" w:rsidRDefault="00D86B2A" w:rsidP="00E677FE">
            <w:pPr>
              <w:pStyle w:val="TAL"/>
              <w:rPr>
                <w:ins w:id="470" w:author="Richard Bradbury" w:date="2025-04-28T18:05:00Z" w16du:dateUtc="2025-04-28T17:05:00Z"/>
              </w:rPr>
            </w:pPr>
            <w:ins w:id="471" w:author="Richard Bradbury" w:date="2025-04-28T18:05:00Z" w16du:dateUtc="2025-04-28T17:05:00Z">
              <w:r w:rsidRPr="00350196">
                <w:t>CMCD per-session information</w:t>
              </w:r>
            </w:ins>
          </w:p>
        </w:tc>
        <w:tc>
          <w:tcPr>
            <w:tcW w:w="0" w:type="auto"/>
          </w:tcPr>
          <w:p w14:paraId="247A9288" w14:textId="77777777" w:rsidR="00D86B2A" w:rsidRPr="002C721A" w:rsidRDefault="00D86B2A" w:rsidP="00E677FE">
            <w:pPr>
              <w:pStyle w:val="TAL"/>
              <w:rPr>
                <w:ins w:id="472" w:author="Richard Bradbury" w:date="2025-04-28T18:05:00Z" w16du:dateUtc="2025-04-28T17:05:00Z"/>
              </w:rPr>
            </w:pPr>
            <w:ins w:id="473" w:author="Richard Bradbury" w:date="2025-04-28T18:05:00Z" w16du:dateUtc="2025-04-28T17:05:00Z">
              <w:r w:rsidRPr="002C721A">
                <w:t>Downlink</w:t>
              </w:r>
            </w:ins>
          </w:p>
        </w:tc>
        <w:tc>
          <w:tcPr>
            <w:tcW w:w="0" w:type="auto"/>
          </w:tcPr>
          <w:p w14:paraId="0D54325E" w14:textId="77777777" w:rsidR="00D86B2A" w:rsidRPr="00790585" w:rsidRDefault="00D86B2A" w:rsidP="78133278">
            <w:pPr>
              <w:pStyle w:val="TAL"/>
              <w:rPr>
                <w:ins w:id="474" w:author="Richard Bradbury" w:date="2025-04-28T18:05:00Z" w16du:dateUtc="2025-04-28T17:05:00Z"/>
                <w:rStyle w:val="Codechar0"/>
                <w:lang w:val="en-GB"/>
              </w:rPr>
            </w:pPr>
            <w:ins w:id="475" w:author="Richard Bradbury" w:date="2025-04-28T18:05:00Z">
              <w:r w:rsidRPr="78133278">
                <w:rPr>
                  <w:rStyle w:val="Codechar0"/>
                  <w:lang w:val="en-GB"/>
                </w:rPr>
                <w:t>urn:3gpp:5gms:metrics:common-media-client-data:session</w:t>
              </w:r>
            </w:ins>
          </w:p>
        </w:tc>
      </w:tr>
      <w:tr w:rsidR="00D86B2A" w:rsidRPr="00350196" w14:paraId="50A8E1CC" w14:textId="77777777" w:rsidTr="78133278">
        <w:trPr>
          <w:jc w:val="center"/>
          <w:ins w:id="476" w:author="Richard Bradbury" w:date="2025-04-28T18:05:00Z"/>
        </w:trPr>
        <w:tc>
          <w:tcPr>
            <w:tcW w:w="0" w:type="auto"/>
            <w:hideMark/>
          </w:tcPr>
          <w:p w14:paraId="5BCF31E4" w14:textId="77777777" w:rsidR="00D86B2A" w:rsidRPr="00350196" w:rsidRDefault="00D86B2A" w:rsidP="00E677FE">
            <w:pPr>
              <w:pStyle w:val="TAL"/>
              <w:rPr>
                <w:ins w:id="477" w:author="Richard Bradbury" w:date="2025-04-28T18:05:00Z" w16du:dateUtc="2025-04-28T17:05:00Z"/>
              </w:rPr>
            </w:pPr>
            <w:ins w:id="478" w:author="Richard Bradbury" w:date="2025-04-28T18:05:00Z" w16du:dateUtc="2025-04-28T17:05:00Z">
              <w:r w:rsidRPr="00350196">
                <w:t>CMCD per-object information</w:t>
              </w:r>
            </w:ins>
          </w:p>
        </w:tc>
        <w:tc>
          <w:tcPr>
            <w:tcW w:w="0" w:type="auto"/>
          </w:tcPr>
          <w:p w14:paraId="36B9DACF" w14:textId="77777777" w:rsidR="00D86B2A" w:rsidRPr="002C721A" w:rsidRDefault="00D86B2A" w:rsidP="00E677FE">
            <w:pPr>
              <w:pStyle w:val="TAL"/>
              <w:rPr>
                <w:ins w:id="479" w:author="Richard Bradbury" w:date="2025-04-28T18:05:00Z" w16du:dateUtc="2025-04-28T17:05:00Z"/>
              </w:rPr>
            </w:pPr>
            <w:ins w:id="480" w:author="Richard Bradbury" w:date="2025-04-28T18:05:00Z" w16du:dateUtc="2025-04-28T17:05:00Z">
              <w:r w:rsidRPr="002C721A">
                <w:t>Downlink</w:t>
              </w:r>
            </w:ins>
          </w:p>
        </w:tc>
        <w:tc>
          <w:tcPr>
            <w:tcW w:w="0" w:type="auto"/>
          </w:tcPr>
          <w:p w14:paraId="130C0F05" w14:textId="77777777" w:rsidR="00D86B2A" w:rsidRPr="00790585" w:rsidRDefault="00D86B2A" w:rsidP="78133278">
            <w:pPr>
              <w:pStyle w:val="TAL"/>
              <w:rPr>
                <w:ins w:id="481" w:author="Richard Bradbury" w:date="2025-04-28T18:05:00Z" w16du:dateUtc="2025-04-28T17:05:00Z"/>
                <w:rStyle w:val="Codechar0"/>
                <w:lang w:val="en-GB"/>
              </w:rPr>
            </w:pPr>
            <w:ins w:id="482" w:author="Richard Bradbury" w:date="2025-04-28T18:05:00Z">
              <w:r w:rsidRPr="78133278">
                <w:rPr>
                  <w:rStyle w:val="Codechar0"/>
                  <w:lang w:val="en-GB"/>
                </w:rPr>
                <w:t>urn:3gpp:5gms:metrics:common-media-client-data:object</w:t>
              </w:r>
            </w:ins>
          </w:p>
        </w:tc>
      </w:tr>
      <w:tr w:rsidR="00D86B2A" w:rsidRPr="00350196" w14:paraId="5810E4A8" w14:textId="77777777" w:rsidTr="78133278">
        <w:trPr>
          <w:jc w:val="center"/>
          <w:ins w:id="483" w:author="Richard Bradbury" w:date="2025-04-28T18:05:00Z"/>
        </w:trPr>
        <w:tc>
          <w:tcPr>
            <w:tcW w:w="0" w:type="auto"/>
            <w:hideMark/>
          </w:tcPr>
          <w:p w14:paraId="79EB24AD" w14:textId="77777777" w:rsidR="00D86B2A" w:rsidRPr="00350196" w:rsidRDefault="00D86B2A" w:rsidP="00E677FE">
            <w:pPr>
              <w:pStyle w:val="TAL"/>
              <w:rPr>
                <w:ins w:id="484" w:author="Richard Bradbury" w:date="2025-04-28T18:05:00Z" w16du:dateUtc="2025-04-28T17:05:00Z"/>
              </w:rPr>
            </w:pPr>
            <w:ins w:id="485" w:author="Richard Bradbury" w:date="2025-04-28T18:05:00Z" w16du:dateUtc="2025-04-28T17:05:00Z">
              <w:r w:rsidRPr="00350196">
                <w:t>CMCD per-request information</w:t>
              </w:r>
            </w:ins>
          </w:p>
        </w:tc>
        <w:tc>
          <w:tcPr>
            <w:tcW w:w="0" w:type="auto"/>
          </w:tcPr>
          <w:p w14:paraId="4CEAEB52" w14:textId="77777777" w:rsidR="00D86B2A" w:rsidRPr="002C721A" w:rsidRDefault="00D86B2A" w:rsidP="00E677FE">
            <w:pPr>
              <w:pStyle w:val="TAL"/>
              <w:rPr>
                <w:ins w:id="486" w:author="Richard Bradbury" w:date="2025-04-28T18:05:00Z" w16du:dateUtc="2025-04-28T17:05:00Z"/>
              </w:rPr>
            </w:pPr>
            <w:ins w:id="487" w:author="Richard Bradbury" w:date="2025-04-28T18:05:00Z" w16du:dateUtc="2025-04-28T17:05:00Z">
              <w:r w:rsidRPr="002C721A">
                <w:t>Downlink</w:t>
              </w:r>
            </w:ins>
          </w:p>
        </w:tc>
        <w:tc>
          <w:tcPr>
            <w:tcW w:w="0" w:type="auto"/>
          </w:tcPr>
          <w:p w14:paraId="6B5286F9" w14:textId="77777777" w:rsidR="00D86B2A" w:rsidRPr="00790585" w:rsidRDefault="00D86B2A" w:rsidP="78133278">
            <w:pPr>
              <w:pStyle w:val="TAL"/>
              <w:rPr>
                <w:ins w:id="488" w:author="Richard Bradbury" w:date="2025-04-28T18:05:00Z" w16du:dateUtc="2025-04-28T17:05:00Z"/>
                <w:rStyle w:val="Codechar0"/>
                <w:lang w:val="en-GB"/>
              </w:rPr>
            </w:pPr>
            <w:ins w:id="489" w:author="Richard Bradbury" w:date="2025-04-28T18:05:00Z">
              <w:r w:rsidRPr="78133278">
                <w:rPr>
                  <w:rStyle w:val="Codechar0"/>
                  <w:lang w:val="en-GB"/>
                </w:rPr>
                <w:t>urn:3gpp:5gms:metrics:common-media-client-data:request</w:t>
              </w:r>
            </w:ins>
          </w:p>
        </w:tc>
      </w:tr>
      <w:tr w:rsidR="00D86B2A" w:rsidRPr="00350196" w14:paraId="624648A1" w14:textId="77777777" w:rsidTr="78133278">
        <w:trPr>
          <w:jc w:val="center"/>
          <w:ins w:id="490" w:author="Richard Bradbury" w:date="2025-04-28T18:05:00Z"/>
        </w:trPr>
        <w:tc>
          <w:tcPr>
            <w:tcW w:w="0" w:type="auto"/>
            <w:hideMark/>
          </w:tcPr>
          <w:p w14:paraId="1B20F7F2" w14:textId="77777777" w:rsidR="00D86B2A" w:rsidRPr="00350196" w:rsidRDefault="00D86B2A" w:rsidP="00E677FE">
            <w:pPr>
              <w:pStyle w:val="TAL"/>
              <w:rPr>
                <w:ins w:id="491" w:author="Richard Bradbury" w:date="2025-04-28T18:05:00Z" w16du:dateUtc="2025-04-28T17:05:00Z"/>
              </w:rPr>
            </w:pPr>
            <w:ins w:id="492" w:author="Richard Bradbury" w:date="2025-04-28T18:05:00Z" w16du:dateUtc="2025-04-28T17:05:00Z">
              <w:r w:rsidRPr="00350196">
                <w:t>CMCD status information</w:t>
              </w:r>
            </w:ins>
          </w:p>
        </w:tc>
        <w:tc>
          <w:tcPr>
            <w:tcW w:w="0" w:type="auto"/>
          </w:tcPr>
          <w:p w14:paraId="5AD4BC81" w14:textId="77777777" w:rsidR="00D86B2A" w:rsidRPr="002C721A" w:rsidRDefault="00D86B2A" w:rsidP="00E677FE">
            <w:pPr>
              <w:pStyle w:val="TAL"/>
              <w:rPr>
                <w:ins w:id="493" w:author="Richard Bradbury" w:date="2025-04-28T18:05:00Z" w16du:dateUtc="2025-04-28T17:05:00Z"/>
              </w:rPr>
            </w:pPr>
            <w:ins w:id="494" w:author="Richard Bradbury" w:date="2025-04-28T18:05:00Z" w16du:dateUtc="2025-04-28T17:05:00Z">
              <w:r w:rsidRPr="002C721A">
                <w:t>Downlink</w:t>
              </w:r>
            </w:ins>
          </w:p>
        </w:tc>
        <w:tc>
          <w:tcPr>
            <w:tcW w:w="0" w:type="auto"/>
          </w:tcPr>
          <w:p w14:paraId="2E50868B" w14:textId="77777777" w:rsidR="00D86B2A" w:rsidRPr="00790585" w:rsidRDefault="00D86B2A" w:rsidP="78133278">
            <w:pPr>
              <w:pStyle w:val="TAL"/>
              <w:rPr>
                <w:ins w:id="495" w:author="Richard Bradbury" w:date="2025-04-28T18:05:00Z" w16du:dateUtc="2025-04-28T17:05:00Z"/>
                <w:rStyle w:val="Codechar0"/>
                <w:lang w:val="en-GB"/>
              </w:rPr>
            </w:pPr>
            <w:ins w:id="496" w:author="Richard Bradbury" w:date="2025-04-28T18:05:00Z">
              <w:r w:rsidRPr="78133278">
                <w:rPr>
                  <w:rStyle w:val="Codechar0"/>
                  <w:lang w:val="en-GB"/>
                </w:rPr>
                <w:t>urn:3gpp:5gms:metrics:common-media-client-data:status</w:t>
              </w:r>
            </w:ins>
          </w:p>
        </w:tc>
      </w:tr>
    </w:tbl>
    <w:p w14:paraId="3D5D22ED" w14:textId="77777777" w:rsidR="00D86B2A" w:rsidRDefault="00D86B2A" w:rsidP="00D86B2A">
      <w:pPr>
        <w:keepNext/>
        <w:rPr>
          <w:ins w:id="497" w:author="Richard Bradbury" w:date="2025-04-28T18:05:00Z" w16du:dateUtc="2025-04-28T17:05:00Z"/>
        </w:rPr>
      </w:pPr>
    </w:p>
    <w:p w14:paraId="1232F5ED" w14:textId="78682CAD" w:rsidR="00E706FB" w:rsidRDefault="00E706FB" w:rsidP="00E706FB">
      <w:r>
        <w:t xml:space="preserve">Metrics related to </w:t>
      </w:r>
      <w:del w:id="498" w:author="Richard Bradbury" w:date="2025-04-28T18:04:00Z" w16du:dateUtc="2025-04-28T17:04:00Z">
        <w:r w:rsidDel="00D86B2A">
          <w:delText>v</w:delText>
        </w:r>
      </w:del>
      <w:ins w:id="499" w:author="Richard Bradbury" w:date="2025-04-28T18:04:00Z" w16du:dateUtc="2025-04-28T17:04:00Z">
        <w:r w:rsidR="00D86B2A">
          <w:t>V</w:t>
        </w:r>
      </w:ins>
      <w:r>
        <w:t xml:space="preserve">irtual </w:t>
      </w:r>
      <w:del w:id="500" w:author="Richard Bradbury" w:date="2025-04-28T18:05:00Z" w16du:dateUtc="2025-04-28T17:05:00Z">
        <w:r w:rsidDel="00D86B2A">
          <w:delText>r</w:delText>
        </w:r>
      </w:del>
      <w:ins w:id="501" w:author="Richard Bradbury" w:date="2025-04-28T18:05:00Z" w16du:dateUtc="2025-04-28T17:05:00Z">
        <w:r w:rsidR="00D86B2A">
          <w:t>R</w:t>
        </w:r>
      </w:ins>
      <w:r>
        <w:t xml:space="preserve">eality media, as specified in TS 26.118 [42] clause 9.3, may be listed in the </w:t>
      </w:r>
      <w:r>
        <w:rPr>
          <w:rStyle w:val="Codechar0"/>
        </w:rPr>
        <w:t>metrics</w:t>
      </w:r>
      <w:r>
        <w:t xml:space="preserve"> property of a metrics configuration when the </w:t>
      </w:r>
      <w:r>
        <w:rPr>
          <w:rStyle w:val="Codechar0"/>
        </w:rPr>
        <w:t>scheme</w:t>
      </w:r>
      <w:r>
        <w:t xml:space="preserve"> property indicates that metrics scheme. These shall be term identifiers from the vocabulary specified in clause E.2.2.</w:t>
      </w:r>
    </w:p>
    <w:p w14:paraId="48114310" w14:textId="77777777" w:rsidR="00E706FB" w:rsidRDefault="00E706FB" w:rsidP="00E706FB">
      <w:r>
        <w:t>No standardised metrics schemes are defined in the present document for uplink media streaming.</w:t>
      </w:r>
    </w:p>
    <w:p w14:paraId="33B29BE2" w14:textId="4DA5FAC9" w:rsidR="0062516B" w:rsidRDefault="0062516B" w:rsidP="001C3A3A">
      <w:pPr>
        <w:pStyle w:val="Changenext"/>
      </w:pPr>
      <w:r>
        <w:lastRenderedPageBreak/>
        <w:t>Media Ingest and Publish protocols (M2)</w:t>
      </w:r>
    </w:p>
    <w:p w14:paraId="7A0031A2" w14:textId="77777777" w:rsidR="0062516B" w:rsidRDefault="0062516B" w:rsidP="0062516B">
      <w:pPr>
        <w:pStyle w:val="Heading2"/>
      </w:pPr>
      <w:bookmarkStart w:id="502" w:name="_Toc68899638"/>
      <w:bookmarkStart w:id="503" w:name="_Toc71214389"/>
      <w:bookmarkStart w:id="504" w:name="_Toc71722063"/>
      <w:bookmarkStart w:id="505" w:name="_Toc74859115"/>
      <w:bookmarkStart w:id="506" w:name="_Toc123800863"/>
      <w:bookmarkStart w:id="507" w:name="_Toc194089976"/>
      <w:r>
        <w:t>8.1</w:t>
      </w:r>
      <w:r>
        <w:tab/>
        <w:t>General</w:t>
      </w:r>
      <w:bookmarkEnd w:id="502"/>
      <w:bookmarkEnd w:id="503"/>
      <w:bookmarkEnd w:id="504"/>
      <w:bookmarkEnd w:id="505"/>
      <w:bookmarkEnd w:id="506"/>
      <w:bookmarkEnd w:id="507"/>
    </w:p>
    <w:p w14:paraId="747D0909" w14:textId="77777777" w:rsidR="0062516B" w:rsidRDefault="0062516B" w:rsidP="0062516B">
      <w:pPr>
        <w:keepNext/>
      </w:pPr>
      <w:r>
        <w:t>The set of content protocols supported by the 5GMS AS is listed in table 8.1-1 below:</w:t>
      </w:r>
    </w:p>
    <w:p w14:paraId="7BD0A1C4" w14:textId="77777777" w:rsidR="0062516B" w:rsidRDefault="0062516B" w:rsidP="0062516B">
      <w:pPr>
        <w:pStyle w:val="TH"/>
      </w:pPr>
      <w:bookmarkStart w:id="508" w:name="_CRTable8_11"/>
      <w:r>
        <w:t>Table </w:t>
      </w:r>
      <w:bookmarkEnd w:id="508"/>
      <w:r>
        <w:t>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62516B" w14:paraId="1E401CD1" w14:textId="77777777" w:rsidTr="0062516B">
        <w:trPr>
          <w:tblHead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DDAD404" w14:textId="77777777" w:rsidR="0062516B" w:rsidRDefault="0062516B">
            <w:pPr>
              <w:pStyle w:val="TAH"/>
              <w:rPr>
                <w:lang w:val="en-US"/>
              </w:rPr>
            </w:pPr>
            <w:r>
              <w:rPr>
                <w:lang w:val="en-US"/>
              </w:rPr>
              <w:t>Description</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F046204" w14:textId="77777777" w:rsidR="0062516B" w:rsidRDefault="0062516B">
            <w:pPr>
              <w:pStyle w:val="TAH"/>
              <w:rPr>
                <w:lang w:val="en-US"/>
              </w:rPr>
            </w:pPr>
            <w:r>
              <w:rPr>
                <w:lang w:val="en-US"/>
              </w:rPr>
              <w:t>Term identifier</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630EEA6" w14:textId="77777777" w:rsidR="0062516B" w:rsidRDefault="0062516B">
            <w:pPr>
              <w:pStyle w:val="TAH"/>
              <w:rPr>
                <w:lang w:val="en-US"/>
              </w:rPr>
            </w:pPr>
            <w:r>
              <w:rPr>
                <w:lang w:val="en-US"/>
              </w:rPr>
              <w:t>Clause</w:t>
            </w:r>
          </w:p>
        </w:tc>
      </w:tr>
      <w:tr w:rsidR="0062516B" w14:paraId="7B69F321" w14:textId="77777777" w:rsidTr="0062516B">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9E2E7B" w14:textId="77777777" w:rsidR="0062516B" w:rsidRDefault="0062516B">
            <w:pPr>
              <w:pStyle w:val="TAH"/>
              <w:rPr>
                <w:lang w:val="en-US"/>
              </w:rPr>
            </w:pPr>
            <w:r>
              <w:rPr>
                <w:lang w:val="en-US"/>
              </w:rPr>
              <w:t xml:space="preserve">Content </w:t>
            </w:r>
            <w:proofErr w:type="gramStart"/>
            <w:r>
              <w:rPr>
                <w:lang w:val="en-US"/>
              </w:rPr>
              <w:t>ingest</w:t>
            </w:r>
            <w:proofErr w:type="gramEnd"/>
            <w:r>
              <w:rPr>
                <w:lang w:val="en-US"/>
              </w:rPr>
              <w:t xml:space="preserve"> protocols at reference point M2d</w:t>
            </w:r>
          </w:p>
        </w:tc>
      </w:tr>
      <w:tr w:rsidR="0062516B" w14:paraId="1811F7CB"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14003" w14:textId="77777777" w:rsidR="0062516B" w:rsidRDefault="0062516B">
            <w:pPr>
              <w:pStyle w:val="TAL"/>
              <w:rPr>
                <w:lang w:val="en-US"/>
              </w:rPr>
            </w:pPr>
            <w:r>
              <w:rPr>
                <w:lang w:val="en-US"/>
              </w:rPr>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172DC" w14:textId="77777777" w:rsidR="0062516B" w:rsidRDefault="0062516B">
            <w:pPr>
              <w:pStyle w:val="TAL"/>
              <w:rPr>
                <w:lang w:val="en-US"/>
              </w:rPr>
            </w:pPr>
            <w:r>
              <w:rPr>
                <w:rStyle w:val="Codechar0"/>
              </w:rPr>
              <w:t>urn:3gpp:5gms:content-protocol:http-pull</w:t>
            </w:r>
            <w:r>
              <w:rPr>
                <w:lang w:val="en-US"/>
              </w:rPr>
              <w:t xml:space="preserve"> or </w:t>
            </w:r>
            <w:r>
              <w:rPr>
                <w:rStyle w:val="Codechar0"/>
              </w:rPr>
              <w:t>urn:3gpp:5gms:content-protocol:http-pull-ingest</w:t>
            </w:r>
            <w:r>
              <w:rPr>
                <w:lang w:val="en-US"/>
              </w:rPr>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00524" w14:textId="77777777" w:rsidR="0062516B" w:rsidRDefault="0062516B">
            <w:pPr>
              <w:pStyle w:val="TAC"/>
              <w:rPr>
                <w:lang w:val="en-US"/>
              </w:rPr>
            </w:pPr>
            <w:r>
              <w:rPr>
                <w:lang w:val="en-US"/>
              </w:rPr>
              <w:t>8.2</w:t>
            </w:r>
          </w:p>
        </w:tc>
      </w:tr>
      <w:tr w:rsidR="0062516B" w14:paraId="300BF5BD"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BE5B1" w14:textId="77777777" w:rsidR="0062516B" w:rsidRDefault="0062516B">
            <w:pPr>
              <w:pStyle w:val="TAL"/>
              <w:rPr>
                <w:lang w:val="en-US"/>
              </w:rPr>
            </w:pPr>
            <w:r>
              <w:rPr>
                <w:lang w:val="en-US"/>
              </w:rPr>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75A97" w14:textId="77777777" w:rsidR="0062516B" w:rsidRDefault="0062516B">
            <w:pPr>
              <w:pStyle w:val="TAL"/>
              <w:rPr>
                <w:lang w:val="en-US"/>
              </w:rPr>
            </w:pPr>
            <w:hyperlink r:id="rId24" w:history="1">
              <w:r>
                <w:rPr>
                  <w:rStyle w:val="Codechar0"/>
                </w:rPr>
                <w:t>http://dashif.org/ingest/v1.2</w:t>
              </w:r>
            </w:hyperlink>
            <w:r>
              <w:rPr>
                <w:rStyle w:val="Codechar0"/>
              </w:rPr>
              <w:t>/interface-1</w:t>
            </w:r>
            <w:r>
              <w:rPr>
                <w:lang w:val="en-US"/>
              </w:rPr>
              <w:t xml:space="preserve"> or</w:t>
            </w:r>
            <w:r>
              <w:rPr>
                <w:lang w:val="en-US"/>
              </w:rPr>
              <w:br/>
            </w:r>
            <w:r>
              <w:rPr>
                <w:rStyle w:val="Codechar0"/>
              </w:rPr>
              <w:t xml:space="preserve">http://dashif.org/ingest/v1.2/interface-2 </w:t>
            </w:r>
            <w:r>
              <w:rPr>
                <w:lang w:val="en-US"/>
              </w:rPr>
              <w:t>or</w:t>
            </w:r>
            <w:r>
              <w:rPr>
                <w:lang w:val="en-US"/>
              </w:rPr>
              <w:br/>
            </w:r>
            <w:r>
              <w:rPr>
                <w:rStyle w:val="Codechar0"/>
              </w:rPr>
              <w:t>urn:3gpp:5gms:content-protocol:dash-if-ingest</w:t>
            </w:r>
            <w:r>
              <w:rPr>
                <w:lang w:val="en-US"/>
              </w:rPr>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B41E6" w14:textId="77777777" w:rsidR="0062516B" w:rsidRDefault="0062516B">
            <w:pPr>
              <w:pStyle w:val="TAC"/>
              <w:rPr>
                <w:lang w:val="en-US"/>
              </w:rPr>
            </w:pPr>
            <w:r>
              <w:rPr>
                <w:lang w:val="en-US"/>
              </w:rPr>
              <w:t>8.3</w:t>
            </w:r>
          </w:p>
        </w:tc>
      </w:tr>
      <w:tr w:rsidR="0062516B" w14:paraId="27AF0478"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F1DB0" w14:textId="77777777" w:rsidR="0062516B" w:rsidRDefault="0062516B">
            <w:pPr>
              <w:pStyle w:val="TAL"/>
              <w:rPr>
                <w:lang w:val="en-US"/>
              </w:rPr>
            </w:pPr>
            <w:r>
              <w:rPr>
                <w:lang w:val="en-US"/>
              </w:rPr>
              <w:t>HTTP low-latency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2D475" w14:textId="77777777" w:rsidR="0062516B" w:rsidRDefault="0062516B">
            <w:pPr>
              <w:pStyle w:val="TAL"/>
              <w:rPr>
                <w:rStyle w:val="Codechar0"/>
              </w:rPr>
            </w:pPr>
            <w:r>
              <w:rPr>
                <w:rStyle w:val="Codechar0"/>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D7F72" w14:textId="77777777" w:rsidR="0062516B" w:rsidRDefault="0062516B">
            <w:pPr>
              <w:pStyle w:val="TAC"/>
            </w:pPr>
            <w:r>
              <w:rPr>
                <w:lang w:val="en-US"/>
              </w:rPr>
              <w:t>8.4</w:t>
            </w:r>
          </w:p>
        </w:tc>
      </w:tr>
      <w:tr w:rsidR="0062516B" w14:paraId="5FA6C306" w14:textId="77777777" w:rsidTr="0062516B">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B3116" w14:textId="77777777" w:rsidR="0062516B" w:rsidRDefault="0062516B">
            <w:pPr>
              <w:pStyle w:val="TAH"/>
              <w:rPr>
                <w:lang w:val="en-US"/>
              </w:rPr>
            </w:pPr>
            <w:r>
              <w:rPr>
                <w:lang w:val="en-US"/>
              </w:rPr>
              <w:t xml:space="preserve">Content </w:t>
            </w:r>
            <w:proofErr w:type="gramStart"/>
            <w:r>
              <w:rPr>
                <w:lang w:val="en-US"/>
              </w:rPr>
              <w:t>egest</w:t>
            </w:r>
            <w:proofErr w:type="gramEnd"/>
            <w:r>
              <w:rPr>
                <w:lang w:val="en-US"/>
              </w:rPr>
              <w:t xml:space="preserve"> protocols at reference point M2u</w:t>
            </w:r>
          </w:p>
        </w:tc>
      </w:tr>
      <w:tr w:rsidR="0062516B" w14:paraId="506AEF2E"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4B991" w14:textId="77777777" w:rsidR="0062516B" w:rsidRDefault="0062516B">
            <w:pPr>
              <w:pStyle w:val="TAL"/>
              <w:rPr>
                <w:lang w:val="en-US"/>
              </w:rPr>
            </w:pPr>
            <w:r>
              <w:rPr>
                <w:lang w:val="en-US"/>
              </w:rPr>
              <w:t>HTTP pull-based content egest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F9F42" w14:textId="77777777" w:rsidR="0062516B" w:rsidRDefault="0062516B">
            <w:pPr>
              <w:pStyle w:val="TAL"/>
              <w:rPr>
                <w:rStyle w:val="Codechar0"/>
              </w:rPr>
            </w:pPr>
            <w:r>
              <w:rPr>
                <w:rStyle w:val="Codechar0"/>
              </w:rPr>
              <w:t>urn:3gpp:5gms:content-protocol:http-pull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D6791" w14:textId="77777777" w:rsidR="0062516B" w:rsidRDefault="0062516B">
            <w:pPr>
              <w:pStyle w:val="TAC"/>
            </w:pPr>
            <w:r>
              <w:rPr>
                <w:lang w:val="en-US"/>
              </w:rPr>
              <w:t>8.5</w:t>
            </w:r>
          </w:p>
        </w:tc>
      </w:tr>
      <w:tr w:rsidR="0062516B" w14:paraId="42059F06"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698D2" w14:textId="77777777" w:rsidR="0062516B" w:rsidRDefault="0062516B">
            <w:pPr>
              <w:pStyle w:val="TAL"/>
              <w:rPr>
                <w:lang w:val="en-US"/>
              </w:rPr>
            </w:pPr>
            <w:r>
              <w:rPr>
                <w:lang w:val="en-US"/>
              </w:rPr>
              <w:t>DASH-IF push-based content egest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1735A" w14:textId="77777777" w:rsidR="0062516B" w:rsidRDefault="0062516B">
            <w:pPr>
              <w:pStyle w:val="TAL"/>
              <w:rPr>
                <w:lang w:val="en-US"/>
              </w:rPr>
            </w:pPr>
            <w:r>
              <w:rPr>
                <w:rStyle w:val="Codechar0"/>
              </w:rPr>
              <w:t>http://dashif.org/ingest/v1.2/interface-1</w:t>
            </w:r>
            <w:r>
              <w:rPr>
                <w:lang w:val="en-US"/>
              </w:rPr>
              <w:t xml:space="preserve"> or</w:t>
            </w:r>
            <w:r>
              <w:rPr>
                <w:lang w:val="en-US"/>
              </w:rPr>
              <w:br/>
            </w:r>
            <w:r>
              <w:rPr>
                <w:rStyle w:val="Codechar0"/>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30CF9" w14:textId="77777777" w:rsidR="0062516B" w:rsidRDefault="0062516B">
            <w:pPr>
              <w:pStyle w:val="TAC"/>
              <w:rPr>
                <w:lang w:val="en-US"/>
              </w:rPr>
            </w:pPr>
            <w:r>
              <w:rPr>
                <w:lang w:val="en-US"/>
              </w:rPr>
              <w:t>8.6</w:t>
            </w:r>
          </w:p>
        </w:tc>
      </w:tr>
      <w:tr w:rsidR="0062516B" w14:paraId="5E0176B7"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278AD" w14:textId="77777777" w:rsidR="0062516B" w:rsidRDefault="0062516B">
            <w:pPr>
              <w:pStyle w:val="TAL"/>
              <w:rPr>
                <w:lang w:val="en-US"/>
              </w:rPr>
            </w:pPr>
            <w:r>
              <w:rPr>
                <w:lang w:val="en-US"/>
              </w:rPr>
              <w:t>HTTP low-latency pull-based content egest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C7A57" w14:textId="77777777" w:rsidR="0062516B" w:rsidRDefault="0062516B">
            <w:pPr>
              <w:pStyle w:val="TAL"/>
              <w:rPr>
                <w:rStyle w:val="Codechar0"/>
              </w:rPr>
            </w:pPr>
            <w:r>
              <w:rPr>
                <w:rStyle w:val="Codechar0"/>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E07E3" w14:textId="77777777" w:rsidR="0062516B" w:rsidRDefault="0062516B">
            <w:pPr>
              <w:pStyle w:val="TAC"/>
            </w:pPr>
            <w:r>
              <w:rPr>
                <w:lang w:val="en-US"/>
              </w:rPr>
              <w:t>8.7</w:t>
            </w:r>
          </w:p>
        </w:tc>
      </w:tr>
      <w:tr w:rsidR="0062516B" w14:paraId="621CDB8B" w14:textId="77777777" w:rsidTr="0062516B">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42FDB" w14:textId="77777777" w:rsidR="0062516B" w:rsidRDefault="0062516B">
            <w:pPr>
              <w:pStyle w:val="TAN"/>
              <w:rPr>
                <w:lang w:val="en-US"/>
              </w:rPr>
            </w:pPr>
            <w:r>
              <w:rPr>
                <w:lang w:val="en-US"/>
              </w:rPr>
              <w:t>NOTE:</w:t>
            </w:r>
            <w:r>
              <w:rPr>
                <w:lang w:val="en-US"/>
              </w:rPr>
              <w:tab/>
              <w:t>Term identifier deprecated in this version of the present document.</w:t>
            </w:r>
          </w:p>
        </w:tc>
      </w:tr>
    </w:tbl>
    <w:p w14:paraId="081F4E6C" w14:textId="77777777" w:rsidR="0062516B" w:rsidRDefault="0062516B">
      <w:pPr>
        <w:rPr>
          <w:lang w:eastAsia="en-US"/>
        </w:rPr>
        <w:pPrChange w:id="509" w:author="Richard Bradbury (2025-05-13)" w:date="2025-05-13T11:10:00Z" w16du:dateUtc="2025-05-13T10:10:00Z">
          <w:pPr>
            <w:pStyle w:val="TAN"/>
            <w:keepNext w:val="0"/>
          </w:pPr>
        </w:pPrChange>
      </w:pPr>
    </w:p>
    <w:p w14:paraId="27558DD3" w14:textId="27DDAC61" w:rsidR="0062516B" w:rsidRDefault="0062516B" w:rsidP="0062516B">
      <w:pPr>
        <w:rPr>
          <w:ins w:id="510" w:author="Richard Bradbury (2025-05-13)" w:date="2025-05-13T09:37:00Z" w16du:dateUtc="2025-05-13T08:37:00Z"/>
        </w:rPr>
      </w:pPr>
      <w:ins w:id="511" w:author="Richard Bradbury (2025-05-13)" w:date="2025-05-13T09:37:00Z" w16du:dateUtc="2025-05-13T08:37:00Z">
        <w:r>
          <w:t>CMCD information c</w:t>
        </w:r>
      </w:ins>
      <w:ins w:id="512" w:author="Richard Bradbury (2025-05-13)" w:date="2025-05-13T11:18:00Z" w16du:dateUtc="2025-05-13T10:18:00Z">
        <w:r w:rsidR="004A784C">
          <w:t>onveyed to the 5GMSd AS</w:t>
        </w:r>
      </w:ins>
      <w:ins w:id="513" w:author="Richard Bradbury (2025-05-13)" w:date="2025-05-13T09:37:00Z" w16du:dateUtc="2025-05-13T08:37:00Z">
        <w:r>
          <w:t xml:space="preserve"> at reference point M4d (</w:t>
        </w:r>
      </w:ins>
      <w:ins w:id="514" w:author="Richard Bradbury (2025-05-13)" w:date="2025-05-13T11:10:00Z" w16du:dateUtc="2025-05-13T10:10:00Z">
        <w:r>
          <w:t>see clause 10.5</w:t>
        </w:r>
      </w:ins>
      <w:ins w:id="515" w:author="Richard Bradbury (2025-05-13)" w:date="2025-05-13T09:38:00Z" w16du:dateUtc="2025-05-13T08:38:00Z">
        <w:r>
          <w:t xml:space="preserve">) </w:t>
        </w:r>
      </w:ins>
      <w:ins w:id="516" w:author="Richard Bradbury (2025-05-13)" w:date="2025-05-13T09:37:00Z" w16du:dateUtc="2025-05-13T08:37:00Z">
        <w:r>
          <w:t xml:space="preserve">shall not be </w:t>
        </w:r>
      </w:ins>
      <w:ins w:id="517" w:author="Richard Bradbury (2025-05-13)" w:date="2025-05-13T09:38:00Z" w16du:dateUtc="2025-05-13T08:38:00Z">
        <w:r>
          <w:t>included in requests to the 5GMSd Application Provider at reference point M2d.</w:t>
        </w:r>
      </w:ins>
    </w:p>
    <w:p w14:paraId="5B6F7CC1" w14:textId="6EFB2475" w:rsidR="00E311F0" w:rsidRDefault="00E311F0" w:rsidP="001C3A3A">
      <w:pPr>
        <w:pStyle w:val="Changenext"/>
      </w:pPr>
      <w:r>
        <w:t>Application Server configuration (M3) APIs</w:t>
      </w:r>
    </w:p>
    <w:p w14:paraId="4391B98B" w14:textId="77777777" w:rsidR="00E311F0" w:rsidRDefault="00E311F0" w:rsidP="00E311F0">
      <w:pPr>
        <w:pStyle w:val="Heading3"/>
      </w:pPr>
      <w:bookmarkStart w:id="518" w:name="_Toc194089996"/>
      <w:r>
        <w:t>9.4.3</w:t>
      </w:r>
      <w:r>
        <w:tab/>
        <w:t>Data model</w:t>
      </w:r>
      <w:bookmarkEnd w:id="518"/>
    </w:p>
    <w:p w14:paraId="6D03880C" w14:textId="57649AAC" w:rsidR="00E311F0" w:rsidRDefault="00E311F0" w:rsidP="00E311F0">
      <w:pPr>
        <w:rPr>
          <w:ins w:id="519" w:author="Richard Bradbury" w:date="2025-04-28T16:37:00Z" w16du:dateUtc="2025-04-28T15:37:00Z"/>
        </w:rPr>
      </w:pPr>
      <w:bookmarkStart w:id="520" w:name="_CR9_5"/>
      <w:bookmarkEnd w:id="520"/>
      <w:r>
        <w:t xml:space="preserve">The representation of the Content Hosting Configuration resource </w:t>
      </w:r>
      <w:ins w:id="521" w:author="Richard Bradbury" w:date="2025-04-28T16:39:00Z" w16du:dateUtc="2025-04-28T15:39:00Z">
        <w:r>
          <w:t>used by the 5GMSd A</w:t>
        </w:r>
      </w:ins>
      <w:ins w:id="522" w:author="Richard Bradbury" w:date="2025-04-28T16:40:00Z" w16du:dateUtc="2025-04-28T15:40:00Z">
        <w:r>
          <w:t>F</w:t>
        </w:r>
      </w:ins>
      <w:ins w:id="523" w:author="Richard Bradbury" w:date="2025-04-28T16:39:00Z" w16du:dateUtc="2025-04-28T15:39:00Z">
        <w:r>
          <w:t xml:space="preserve"> to configure the 5GMSd</w:t>
        </w:r>
      </w:ins>
      <w:ins w:id="524" w:author="Richard Bradbury" w:date="2025-04-28T16:40:00Z" w16du:dateUtc="2025-04-28T15:40:00Z">
        <w:r>
          <w:t xml:space="preserve"> AS </w:t>
        </w:r>
      </w:ins>
      <w:ins w:id="525" w:author="Richard Bradbury" w:date="2025-04-28T16:39:00Z" w16du:dateUtc="2025-04-28T15:39:00Z">
        <w:r>
          <w:t xml:space="preserve">at reference point M3d </w:t>
        </w:r>
      </w:ins>
      <w:r>
        <w:t>shall be the same as that specified in clause 8.8.3.1 of TS 26.510 [56] except that</w:t>
      </w:r>
      <w:ins w:id="526" w:author="Richard Bradbury" w:date="2025-04-28T16:36:00Z" w16du:dateUtc="2025-04-28T15:36:00Z">
        <w:r>
          <w:t>:</w:t>
        </w:r>
      </w:ins>
    </w:p>
    <w:p w14:paraId="74EE078C" w14:textId="672B0015" w:rsidR="00E311F0" w:rsidRDefault="00E311F0" w:rsidP="00E311F0">
      <w:pPr>
        <w:pStyle w:val="B1"/>
        <w:rPr>
          <w:ins w:id="527" w:author="Richard Bradbury" w:date="2025-04-28T16:37:00Z" w16du:dateUtc="2025-04-28T15:37:00Z"/>
        </w:rPr>
      </w:pPr>
      <w:ins w:id="528" w:author="Richard Bradbury" w:date="2025-04-28T16:37:00Z" w16du:dateUtc="2025-04-28T15:37:00Z">
        <w:r>
          <w:t>-</w:t>
        </w:r>
        <w:r>
          <w:tab/>
        </w:r>
        <w:r w:rsidRPr="00AA7148">
          <w:rPr>
            <w:rStyle w:val="Codechar0"/>
          </w:rPr>
          <w:t>externalServiceIdentifier</w:t>
        </w:r>
        <w:r>
          <w:t xml:space="preserve"> is a</w:t>
        </w:r>
      </w:ins>
      <w:ins w:id="529" w:author="Richard Bradbury" w:date="2025-04-28T16:57:00Z" w16du:dateUtc="2025-04-28T15:57:00Z">
        <w:r w:rsidR="00CD2D00">
          <w:t>n additional</w:t>
        </w:r>
      </w:ins>
      <w:ins w:id="530" w:author="Richard Bradbury" w:date="2025-04-28T16:37:00Z" w16du:dateUtc="2025-04-28T15:37:00Z">
        <w:r>
          <w:t xml:space="preserve"> </w:t>
        </w:r>
      </w:ins>
      <w:ins w:id="531" w:author="Richard Bradbury" w:date="2025-04-28T18:20:00Z" w16du:dateUtc="2025-04-28T17:20:00Z">
        <w:r w:rsidR="005E2FB8">
          <w:t>read/write</w:t>
        </w:r>
      </w:ins>
      <w:ins w:id="532" w:author="Richard Bradbury" w:date="2025-04-28T16:37:00Z" w16du:dateUtc="2025-04-28T15:37:00Z">
        <w:r>
          <w:t xml:space="preserve"> property </w:t>
        </w:r>
      </w:ins>
      <w:ins w:id="533" w:author="Richard Bradbury" w:date="2025-04-28T16:54:00Z" w16du:dateUtc="2025-04-28T15:54:00Z">
        <w:r w:rsidR="00CD2D00">
          <w:t xml:space="preserve">of </w:t>
        </w:r>
        <w:r w:rsidR="00CD2D00" w:rsidRPr="00CD2D00">
          <w:rPr>
            <w:rStyle w:val="Codechar0"/>
          </w:rPr>
          <w:t>Application</w:t>
        </w:r>
        <w:r w:rsidR="00CD2D00">
          <w:rPr>
            <w:rStyle w:val="Codechar0"/>
          </w:rPr>
          <w:t>‌</w:t>
        </w:r>
        <w:r w:rsidR="00CD2D00" w:rsidRPr="00CD2D00">
          <w:rPr>
            <w:rStyle w:val="Codechar0"/>
          </w:rPr>
          <w:t>Server</w:t>
        </w:r>
        <w:r w:rsidR="00CD2D00">
          <w:rPr>
            <w:rStyle w:val="Codechar0"/>
          </w:rPr>
          <w:t>‌</w:t>
        </w:r>
        <w:r w:rsidR="00CD2D00" w:rsidRPr="00CD2D00">
          <w:rPr>
            <w:rStyle w:val="Codechar0"/>
          </w:rPr>
          <w:t>ContentHosting</w:t>
        </w:r>
      </w:ins>
      <w:ins w:id="534" w:author="Richard Bradbury" w:date="2025-04-28T16:55:00Z" w16du:dateUtc="2025-04-28T15:55:00Z">
        <w:r w:rsidR="00CD2D00">
          <w:rPr>
            <w:rStyle w:val="Codechar0"/>
          </w:rPr>
          <w:t>‌</w:t>
        </w:r>
      </w:ins>
      <w:ins w:id="535" w:author="Richard Bradbury" w:date="2025-04-28T16:54:00Z" w16du:dateUtc="2025-04-28T15:54:00Z">
        <w:r w:rsidR="00CD2D00" w:rsidRPr="00CD2D00">
          <w:rPr>
            <w:rStyle w:val="Codechar0"/>
          </w:rPr>
          <w:t>Configuration</w:t>
        </w:r>
        <w:r w:rsidR="00CD2D00">
          <w:t xml:space="preserve"> </w:t>
        </w:r>
      </w:ins>
      <w:ins w:id="536" w:author="Richard Bradbury" w:date="2025-04-28T16:37:00Z" w16du:dateUtc="2025-04-28T15:37:00Z">
        <w:r>
          <w:t>popu</w:t>
        </w:r>
      </w:ins>
      <w:ins w:id="537" w:author="Richard Bradbury" w:date="2025-04-28T16:38:00Z" w16du:dateUtc="2025-04-28T15:38:00Z">
        <w:r>
          <w:t>lated by the 5GMSd AF</w:t>
        </w:r>
      </w:ins>
      <w:ins w:id="538" w:author="Richard Bradbury" w:date="2025-04-28T16:49:00Z" w16du:dateUtc="2025-04-28T15:49:00Z">
        <w:r w:rsidR="00AA7148">
          <w:t xml:space="preserve"> from the parent Provisioning Session.</w:t>
        </w:r>
      </w:ins>
    </w:p>
    <w:p w14:paraId="4887EC7A" w14:textId="08E47A84" w:rsidR="00E311F0" w:rsidRDefault="00E311F0" w:rsidP="00E311F0">
      <w:pPr>
        <w:pStyle w:val="B1"/>
      </w:pPr>
      <w:ins w:id="539" w:author="Richard Bradbury" w:date="2025-04-28T16:37:00Z" w16du:dateUtc="2025-04-28T15:37:00Z">
        <w:r>
          <w:t>-</w:t>
        </w:r>
        <w:r>
          <w:tab/>
        </w:r>
      </w:ins>
      <w:del w:id="540" w:author="Richard Bradbury" w:date="2025-04-28T16:37:00Z" w16du:dateUtc="2025-04-28T15:37:00Z">
        <w:r w:rsidDel="00E311F0">
          <w:delText xml:space="preserve"> </w:delText>
        </w:r>
      </w:del>
      <w:r>
        <w:rPr>
          <w:rStyle w:val="Codechar0"/>
        </w:rPr>
        <w:t>canonicalDomainName</w:t>
      </w:r>
      <w:r>
        <w:t xml:space="preserve"> and </w:t>
      </w:r>
      <w:r>
        <w:rPr>
          <w:rStyle w:val="Codechar0"/>
        </w:rPr>
        <w:t>baseURL</w:t>
      </w:r>
      <w:r>
        <w:t xml:space="preserve"> are read/write properties </w:t>
      </w:r>
      <w:ins w:id="541" w:author="Richard Bradbury" w:date="2025-04-28T18:18:00Z" w16du:dateUtc="2025-04-28T17:18:00Z">
        <w:r w:rsidR="005E2FB8">
          <w:t xml:space="preserve">of </w:t>
        </w:r>
        <w:r w:rsidR="005E2FB8" w:rsidRPr="00CD2D00">
          <w:rPr>
            <w:rStyle w:val="Codechar0"/>
          </w:rPr>
          <w:t>ApplicationServer</w:t>
        </w:r>
        <w:r w:rsidR="005E2FB8">
          <w:rPr>
            <w:rStyle w:val="Codechar0"/>
          </w:rPr>
          <w:t>‌</w:t>
        </w:r>
        <w:r w:rsidR="005E2FB8" w:rsidRPr="00CD2D00">
          <w:rPr>
            <w:rStyle w:val="Codechar0"/>
          </w:rPr>
          <w:t>Distribution</w:t>
        </w:r>
        <w:r w:rsidR="005E2FB8">
          <w:rPr>
            <w:rStyle w:val="Codechar0"/>
          </w:rPr>
          <w:t>‌</w:t>
        </w:r>
        <w:r w:rsidR="005E2FB8" w:rsidRPr="00CD2D00">
          <w:rPr>
            <w:rStyle w:val="Codechar0"/>
          </w:rPr>
          <w:t>Configuration</w:t>
        </w:r>
      </w:ins>
      <w:ins w:id="542" w:author="Richard Bradbury" w:date="2025-04-28T18:19:00Z" w16du:dateUtc="2025-04-28T17:19:00Z">
        <w:r w:rsidR="005E2FB8">
          <w:t xml:space="preserve"> </w:t>
        </w:r>
      </w:ins>
      <w:del w:id="543" w:author="Richard Bradbury" w:date="2025-04-28T16:40:00Z" w16du:dateUtc="2025-04-28T15:40:00Z">
        <w:r w:rsidDel="00E311F0">
          <w:delText>when used</w:delText>
        </w:r>
      </w:del>
      <w:ins w:id="544" w:author="Richard Bradbury" w:date="2025-04-28T18:19:00Z" w16du:dateUtc="2025-04-28T17:19:00Z">
        <w:r w:rsidR="005E2FB8">
          <w:t>set</w:t>
        </w:r>
      </w:ins>
      <w:r>
        <w:t xml:space="preserve"> by the 5GMS AF</w:t>
      </w:r>
      <w:del w:id="545" w:author="Richard Bradbury" w:date="2025-04-28T16:40:00Z" w16du:dateUtc="2025-04-28T15:40:00Z">
        <w:r w:rsidDel="00E311F0">
          <w:delText xml:space="preserve"> to configure the 5GMS AS</w:delText>
        </w:r>
      </w:del>
      <w:del w:id="546" w:author="Richard Bradbury" w:date="2025-04-28T16:39:00Z" w16du:dateUtc="2025-04-28T15:39:00Z">
        <w:r w:rsidDel="00E311F0">
          <w:delText xml:space="preserve"> at reference point M3</w:delText>
        </w:r>
      </w:del>
      <w:r>
        <w:t>.</w:t>
      </w:r>
    </w:p>
    <w:p w14:paraId="7FBCC620" w14:textId="77777777" w:rsidR="00E311F0" w:rsidRDefault="00E311F0" w:rsidP="00E311F0">
      <w:pPr>
        <w:pStyle w:val="Heading3"/>
      </w:pPr>
      <w:bookmarkStart w:id="547" w:name="_Toc194090000"/>
      <w:r>
        <w:t>9.5.3</w:t>
      </w:r>
      <w:r>
        <w:tab/>
        <w:t>Data model</w:t>
      </w:r>
      <w:bookmarkEnd w:id="547"/>
    </w:p>
    <w:p w14:paraId="3932B109" w14:textId="46055C17" w:rsidR="00E311F0" w:rsidRDefault="00E311F0" w:rsidP="00E311F0">
      <w:pPr>
        <w:rPr>
          <w:ins w:id="548" w:author="Richard Bradbury" w:date="2025-04-28T16:38:00Z" w16du:dateUtc="2025-04-28T15:38:00Z"/>
        </w:rPr>
      </w:pPr>
      <w:bookmarkStart w:id="549" w:name="_CR10"/>
      <w:bookmarkEnd w:id="549"/>
      <w:r>
        <w:t xml:space="preserve">The representation of the Content Publishing Configuration resource </w:t>
      </w:r>
      <w:ins w:id="550" w:author="Richard Bradbury" w:date="2025-04-28T16:39:00Z" w16du:dateUtc="2025-04-28T15:39:00Z">
        <w:r w:rsidR="00AA7148">
          <w:t>used by the 5GMS</w:t>
        </w:r>
      </w:ins>
      <w:ins w:id="551" w:author="Richard Bradbury" w:date="2025-04-28T16:48:00Z" w16du:dateUtc="2025-04-28T15:48:00Z">
        <w:r w:rsidR="00AA7148">
          <w:t>u</w:t>
        </w:r>
      </w:ins>
      <w:ins w:id="552" w:author="Richard Bradbury" w:date="2025-04-28T16:39:00Z" w16du:dateUtc="2025-04-28T15:39:00Z">
        <w:r w:rsidR="00AA7148">
          <w:t> A</w:t>
        </w:r>
      </w:ins>
      <w:ins w:id="553" w:author="Richard Bradbury" w:date="2025-04-28T16:40:00Z" w16du:dateUtc="2025-04-28T15:40:00Z">
        <w:r w:rsidR="00AA7148">
          <w:t>F</w:t>
        </w:r>
      </w:ins>
      <w:ins w:id="554" w:author="Richard Bradbury" w:date="2025-04-28T16:39:00Z" w16du:dateUtc="2025-04-28T15:39:00Z">
        <w:r w:rsidR="00AA7148">
          <w:t xml:space="preserve"> to configure the 5GMS</w:t>
        </w:r>
      </w:ins>
      <w:ins w:id="555" w:author="Richard Bradbury" w:date="2025-04-28T16:48:00Z" w16du:dateUtc="2025-04-28T15:48:00Z">
        <w:r w:rsidR="00AA7148">
          <w:t>u</w:t>
        </w:r>
      </w:ins>
      <w:ins w:id="556" w:author="Richard Bradbury" w:date="2025-04-28T16:40:00Z" w16du:dateUtc="2025-04-28T15:40:00Z">
        <w:r w:rsidR="00AA7148">
          <w:t xml:space="preserve"> AS </w:t>
        </w:r>
      </w:ins>
      <w:ins w:id="557" w:author="Richard Bradbury" w:date="2025-04-28T16:39:00Z" w16du:dateUtc="2025-04-28T15:39:00Z">
        <w:r>
          <w:t xml:space="preserve">at reference point M3u </w:t>
        </w:r>
      </w:ins>
      <w:r>
        <w:t>shall be the same as that specified in clause 8.9.3.1 of TS 26.510 [56] except that</w:t>
      </w:r>
      <w:ins w:id="558" w:author="Richard Bradbury" w:date="2025-04-28T16:38:00Z" w16du:dateUtc="2025-04-28T15:38:00Z">
        <w:r>
          <w:t>:</w:t>
        </w:r>
      </w:ins>
    </w:p>
    <w:p w14:paraId="3A2C4981" w14:textId="186B4997" w:rsidR="00CD2D00" w:rsidRDefault="00CD2D00" w:rsidP="00CD2D00">
      <w:pPr>
        <w:pStyle w:val="B1"/>
        <w:rPr>
          <w:ins w:id="559" w:author="Richard Bradbury" w:date="2025-04-28T16:55:00Z" w16du:dateUtc="2025-04-28T15:55:00Z"/>
        </w:rPr>
      </w:pPr>
      <w:ins w:id="560" w:author="Richard Bradbury" w:date="2025-04-28T16:55:00Z" w16du:dateUtc="2025-04-28T15:55:00Z">
        <w:r>
          <w:t>-</w:t>
        </w:r>
        <w:r>
          <w:tab/>
        </w:r>
        <w:r w:rsidRPr="00AA7148">
          <w:rPr>
            <w:rStyle w:val="Codechar0"/>
          </w:rPr>
          <w:t>externalServiceIdentifier</w:t>
        </w:r>
        <w:r>
          <w:t xml:space="preserve"> is a</w:t>
        </w:r>
      </w:ins>
      <w:ins w:id="561" w:author="Richard Bradbury" w:date="2025-04-28T16:57:00Z" w16du:dateUtc="2025-04-28T15:57:00Z">
        <w:r>
          <w:t>n additional</w:t>
        </w:r>
      </w:ins>
      <w:ins w:id="562" w:author="Richard Bradbury" w:date="2025-04-28T16:55:00Z" w16du:dateUtc="2025-04-28T15:55:00Z">
        <w:r>
          <w:t xml:space="preserve"> </w:t>
        </w:r>
      </w:ins>
      <w:ins w:id="563" w:author="Richard Bradbury" w:date="2025-04-28T18:20:00Z" w16du:dateUtc="2025-04-28T17:20:00Z">
        <w:r w:rsidR="005E2FB8">
          <w:t>read/write</w:t>
        </w:r>
      </w:ins>
      <w:ins w:id="564" w:author="Richard Bradbury" w:date="2025-04-28T16:55:00Z" w16du:dateUtc="2025-04-28T15:55:00Z">
        <w:r>
          <w:t xml:space="preserve"> property of </w:t>
        </w:r>
        <w:r w:rsidRPr="00CD2D00">
          <w:rPr>
            <w:rStyle w:val="Codechar0"/>
          </w:rPr>
          <w:t>Application</w:t>
        </w:r>
        <w:r>
          <w:rPr>
            <w:rStyle w:val="Codechar0"/>
          </w:rPr>
          <w:t>‌</w:t>
        </w:r>
        <w:r w:rsidRPr="00CD2D00">
          <w:rPr>
            <w:rStyle w:val="Codechar0"/>
          </w:rPr>
          <w:t>Server</w:t>
        </w:r>
        <w:r>
          <w:rPr>
            <w:rStyle w:val="Codechar0"/>
          </w:rPr>
          <w:t>‌</w:t>
        </w:r>
        <w:r w:rsidRPr="00CD2D00">
          <w:rPr>
            <w:rStyle w:val="Codechar0"/>
          </w:rPr>
          <w:t>Content</w:t>
        </w:r>
        <w:r>
          <w:rPr>
            <w:rStyle w:val="Codechar0"/>
          </w:rPr>
          <w:t>Publish</w:t>
        </w:r>
        <w:r w:rsidRPr="00CD2D00">
          <w:rPr>
            <w:rStyle w:val="Codechar0"/>
          </w:rPr>
          <w:t>ing</w:t>
        </w:r>
        <w:r>
          <w:rPr>
            <w:rStyle w:val="Codechar0"/>
          </w:rPr>
          <w:t>‌</w:t>
        </w:r>
        <w:r w:rsidRPr="00CD2D00">
          <w:rPr>
            <w:rStyle w:val="Codechar0"/>
          </w:rPr>
          <w:t>Configuration</w:t>
        </w:r>
        <w:r>
          <w:t xml:space="preserve"> populated by the 5GMSu AF from the parent Provisioning Session.</w:t>
        </w:r>
      </w:ins>
    </w:p>
    <w:p w14:paraId="0809C49F" w14:textId="071CD424" w:rsidR="00E311F0" w:rsidRDefault="00E311F0" w:rsidP="00AA7148">
      <w:pPr>
        <w:pStyle w:val="B1"/>
      </w:pPr>
      <w:ins w:id="565" w:author="Richard Bradbury" w:date="2025-04-28T16:38:00Z" w16du:dateUtc="2025-04-28T15:38:00Z">
        <w:r>
          <w:t>-</w:t>
        </w:r>
        <w:r>
          <w:tab/>
        </w:r>
      </w:ins>
      <w:del w:id="566" w:author="Richard Bradbury" w:date="2025-04-28T16:38:00Z" w16du:dateUtc="2025-04-28T15:38:00Z">
        <w:r w:rsidDel="00E311F0">
          <w:delText xml:space="preserve"> </w:delText>
        </w:r>
      </w:del>
      <w:r>
        <w:rPr>
          <w:rStyle w:val="Codechar0"/>
        </w:rPr>
        <w:t>canonicalDomainName</w:t>
      </w:r>
      <w:r>
        <w:t xml:space="preserve"> and </w:t>
      </w:r>
      <w:r>
        <w:rPr>
          <w:rStyle w:val="Codechar0"/>
        </w:rPr>
        <w:t>baseURL</w:t>
      </w:r>
      <w:r>
        <w:t xml:space="preserve"> are read/write properties </w:t>
      </w:r>
      <w:ins w:id="567" w:author="Richard Bradbury" w:date="2025-04-28T18:19:00Z" w16du:dateUtc="2025-04-28T17:19:00Z">
        <w:r w:rsidR="005E2FB8">
          <w:t xml:space="preserve">of </w:t>
        </w:r>
        <w:r w:rsidR="005E2FB8" w:rsidRPr="00CD2D00">
          <w:rPr>
            <w:rStyle w:val="Codechar0"/>
          </w:rPr>
          <w:t>ApplicationServer</w:t>
        </w:r>
        <w:r w:rsidR="005E2FB8">
          <w:rPr>
            <w:rStyle w:val="Codechar0"/>
          </w:rPr>
          <w:t>‌Cont</w:t>
        </w:r>
        <w:r w:rsidR="005E2FB8" w:rsidRPr="00CD2D00">
          <w:rPr>
            <w:rStyle w:val="Codechar0"/>
          </w:rPr>
          <w:t>ribution</w:t>
        </w:r>
        <w:r w:rsidR="005E2FB8">
          <w:rPr>
            <w:rStyle w:val="Codechar0"/>
          </w:rPr>
          <w:t>‌</w:t>
        </w:r>
        <w:r w:rsidR="005E2FB8" w:rsidRPr="00CD2D00">
          <w:rPr>
            <w:rStyle w:val="Codechar0"/>
          </w:rPr>
          <w:t>Configuration</w:t>
        </w:r>
      </w:ins>
      <w:del w:id="568" w:author="Richard Bradbury" w:date="2025-04-28T16:40:00Z" w16du:dateUtc="2025-04-28T15:40:00Z">
        <w:r w:rsidDel="00E311F0">
          <w:delText>when used</w:delText>
        </w:r>
      </w:del>
      <w:ins w:id="569" w:author="Richard Bradbury" w:date="2025-04-28T18:19:00Z" w16du:dateUtc="2025-04-28T17:19:00Z">
        <w:r w:rsidR="005E2FB8">
          <w:t>set</w:t>
        </w:r>
      </w:ins>
      <w:r>
        <w:t xml:space="preserve"> by the 5GMS AF</w:t>
      </w:r>
      <w:del w:id="570" w:author="Richard Bradbury" w:date="2025-04-28T16:40:00Z" w16du:dateUtc="2025-04-28T15:40:00Z">
        <w:r w:rsidDel="00E311F0">
          <w:delText xml:space="preserve"> to configure the 5GMS AS</w:delText>
        </w:r>
      </w:del>
      <w:del w:id="571" w:author="Richard Bradbury" w:date="2025-04-28T16:39:00Z" w16du:dateUtc="2025-04-28T15:39:00Z">
        <w:r w:rsidDel="00E311F0">
          <w:delText xml:space="preserve"> at reference point M3</w:delText>
        </w:r>
      </w:del>
      <w:r>
        <w:t>.</w:t>
      </w:r>
    </w:p>
    <w:p w14:paraId="75F85C6D" w14:textId="7E17ECE4" w:rsidR="00C43F6F" w:rsidRPr="00F90395" w:rsidRDefault="00C43F6F" w:rsidP="00C43F6F">
      <w:pPr>
        <w:pStyle w:val="Changenext"/>
      </w:pPr>
      <w:r>
        <w:lastRenderedPageBreak/>
        <w:t>Media Streaming (M4)</w:t>
      </w:r>
    </w:p>
    <w:p w14:paraId="7DA3B502" w14:textId="4B991639" w:rsidR="003F19A8" w:rsidRPr="003F19A8" w:rsidRDefault="003F19A8" w:rsidP="003F19A8">
      <w:pPr>
        <w:pStyle w:val="Heading2"/>
        <w:rPr>
          <w:lang w:eastAsia="fr-FR"/>
        </w:rPr>
      </w:pPr>
      <w:r w:rsidRPr="003F19A8">
        <w:rPr>
          <w:lang w:eastAsia="fr-FR"/>
        </w:rPr>
        <w:t>10.1A</w:t>
      </w:r>
      <w:r>
        <w:rPr>
          <w:lang w:eastAsia="fr-FR"/>
        </w:rPr>
        <w:tab/>
      </w:r>
      <w:r w:rsidRPr="003F19A8">
        <w:rPr>
          <w:lang w:eastAsia="fr-FR"/>
        </w:rPr>
        <w:t>Media delivery session identification</w:t>
      </w:r>
    </w:p>
    <w:p w14:paraId="4B1367AD" w14:textId="02C52011" w:rsidR="006E1C9E" w:rsidDel="006E1C9E" w:rsidRDefault="003F19A8" w:rsidP="003F19A8">
      <w:pPr>
        <w:rPr>
          <w:del w:id="572" w:author="Shilin Ding" w:date="2025-05-19T18:17:00Z" w16du:dateUtc="2025-05-19T09:17:00Z"/>
          <w:lang w:eastAsia="fr-FR"/>
        </w:rPr>
      </w:pPr>
      <w:commentRangeStart w:id="573"/>
      <w:r w:rsidRPr="003F19A8">
        <w:rPr>
          <w:lang w:eastAsia="fr-FR"/>
        </w:rPr>
        <w:t>All media requests addressed by the Media Stream Handler (Media Player or Media Streamer) to the 5GMS</w:t>
      </w:r>
      <w:r>
        <w:rPr>
          <w:lang w:eastAsia="fr-FR"/>
        </w:rPr>
        <w:t> </w:t>
      </w:r>
      <w:r w:rsidRPr="003F19A8">
        <w:rPr>
          <w:lang w:eastAsia="fr-FR"/>
        </w:rPr>
        <w:t>AS at reference point M4 shall cite a media delivery session identifier using the HTTP header specified in clause</w:t>
      </w:r>
      <w:r>
        <w:rPr>
          <w:lang w:eastAsia="fr-FR"/>
        </w:rPr>
        <w:t> </w:t>
      </w:r>
      <w:r w:rsidRPr="003F19A8">
        <w:rPr>
          <w:lang w:eastAsia="fr-FR"/>
        </w:rPr>
        <w:t>6.2.3.6. The value of this identifier shall be different for every media streaming session.</w:t>
      </w:r>
      <w:commentRangeEnd w:id="573"/>
      <w:r w:rsidR="00701E74">
        <w:rPr>
          <w:rStyle w:val="CommentReference"/>
        </w:rPr>
        <w:commentReference w:id="573"/>
      </w:r>
    </w:p>
    <w:p w14:paraId="60401BD4" w14:textId="5641029C" w:rsidR="00C43F6F" w:rsidRDefault="00C43F6F" w:rsidP="003F19A8">
      <w:pPr>
        <w:pStyle w:val="Heading2"/>
        <w:rPr>
          <w:ins w:id="574" w:author="Richard Bradbury" w:date="2025-04-28T18:37:00Z" w16du:dateUtc="2025-04-28T17:37:00Z"/>
        </w:rPr>
      </w:pPr>
      <w:ins w:id="575" w:author="Richard Bradbury" w:date="2025-04-28T18:37:00Z" w16du:dateUtc="2025-04-28T17:37:00Z">
        <w:r>
          <w:t>10.5</w:t>
        </w:r>
        <w:r>
          <w:tab/>
          <w:t>In-band client data reporting</w:t>
        </w:r>
      </w:ins>
    </w:p>
    <w:p w14:paraId="0C6278DB" w14:textId="6AA5AA8B" w:rsidR="00C43F6F" w:rsidRDefault="00C43F6F" w:rsidP="00C43F6F">
      <w:pPr>
        <w:rPr>
          <w:ins w:id="576" w:author="Richard Bradbury" w:date="2025-04-28T18:36:00Z" w16du:dateUtc="2025-04-28T17:36:00Z"/>
        </w:rPr>
      </w:pPr>
      <w:ins w:id="577" w:author="Richard Bradbury" w:date="2025-04-28T18:36:00Z" w16du:dateUtc="2025-04-28T17:36:00Z">
        <w:r>
          <w:t xml:space="preserve">If one or more of the </w:t>
        </w:r>
      </w:ins>
      <w:ins w:id="578" w:author="Shilin Ding" w:date="2025-05-19T09:40:00Z" w16du:dateUtc="2025-05-19T00:40:00Z">
        <w:r w:rsidR="00DC7D4B">
          <w:rPr>
            <w:lang w:val="en-US"/>
          </w:rPr>
          <w:t xml:space="preserve">CMCD </w:t>
        </w:r>
      </w:ins>
      <w:ins w:id="579" w:author="Richard Bradbury" w:date="2025-04-28T18:36:00Z" w16du:dateUtc="2025-04-28T17:36:00Z">
        <w:r>
          <w:t>metrics schemes specified in table 7.8.1</w:t>
        </w:r>
        <w:r>
          <w:noBreakHyphen/>
          <w:t>1 is indicated in the client metrics reporting configuration</w:t>
        </w:r>
      </w:ins>
      <w:ins w:id="580" w:author="Richard Bradbury" w:date="2025-04-28T18:41:00Z" w16du:dateUtc="2025-04-28T17:41:00Z">
        <w:r>
          <w:t>s</w:t>
        </w:r>
      </w:ins>
      <w:ins w:id="581" w:author="Richard Bradbury" w:date="2025-04-28T18:36:00Z" w16du:dateUtc="2025-04-28T17:36:00Z">
        <w:r>
          <w:t xml:space="preserve"> provided to the Media Session Handler, the corresponding class(es) of CMCD information shall be collected by the Media </w:t>
        </w:r>
      </w:ins>
      <w:ins w:id="582" w:author="Richard Bradbury" w:date="2025-04-28T18:38:00Z" w16du:dateUtc="2025-04-28T17:38:00Z">
        <w:r>
          <w:t>Player</w:t>
        </w:r>
      </w:ins>
      <w:ins w:id="583" w:author="Richard Bradbury" w:date="2025-04-28T18:36:00Z" w16du:dateUtc="2025-04-28T17:36:00Z">
        <w:r>
          <w:t xml:space="preserve"> and reported to the 5GMS</w:t>
        </w:r>
      </w:ins>
      <w:ins w:id="584" w:author="Richard Bradbury" w:date="2025-04-28T18:38:00Z" w16du:dateUtc="2025-04-28T17:38:00Z">
        <w:r>
          <w:t>d</w:t>
        </w:r>
      </w:ins>
      <w:ins w:id="585" w:author="Richard Bradbury" w:date="2025-04-28T18:36:00Z" w16du:dateUtc="2025-04-28T17:36:00Z">
        <w:r>
          <w:t> AS at reference point M4</w:t>
        </w:r>
      </w:ins>
      <w:ins w:id="586" w:author="Richard Bradbury" w:date="2025-04-28T18:38:00Z" w16du:dateUtc="2025-04-28T17:38:00Z">
        <w:r>
          <w:t>d</w:t>
        </w:r>
      </w:ins>
      <w:ins w:id="587" w:author="Richard Bradbury" w:date="2025-04-28T18:36:00Z" w16du:dateUtc="2025-04-28T17:36:00Z">
        <w:r>
          <w:t xml:space="preserve"> per [</w:t>
        </w:r>
        <w:r w:rsidRPr="00DC70BC">
          <w:rPr>
            <w:highlight w:val="yellow"/>
          </w:rPr>
          <w:t>CMCDv1</w:t>
        </w:r>
        <w:r>
          <w:t>].</w:t>
        </w:r>
      </w:ins>
      <w:ins w:id="588" w:author="Richard Bradbury" w:date="2025-04-28T18:38:00Z" w16du:dateUtc="2025-04-28T17:38:00Z">
        <w:r>
          <w:t xml:space="preserve"> </w:t>
        </w:r>
        <w:commentRangeStart w:id="589"/>
        <w:commentRangeStart w:id="590"/>
        <w:r>
          <w:t xml:space="preserve">The </w:t>
        </w:r>
      </w:ins>
      <w:ins w:id="591" w:author="Richard Bradbury" w:date="2025-04-28T18:39:00Z" w16du:dateUtc="2025-04-28T17:39:00Z">
        <w:r>
          <w:t>use</w:t>
        </w:r>
      </w:ins>
      <w:ins w:id="592" w:author="Richard Bradbury" w:date="2025-04-28T18:40:00Z" w16du:dateUtc="2025-04-28T17:40:00Z">
        <w:r>
          <w:t xml:space="preserve"> by the Media Player</w:t>
        </w:r>
      </w:ins>
      <w:ins w:id="593" w:author="Richard Bradbury" w:date="2025-04-28T18:39:00Z" w16du:dateUtc="2025-04-28T17:39:00Z">
        <w:r>
          <w:t xml:space="preserve"> of</w:t>
        </w:r>
      </w:ins>
      <w:ins w:id="594" w:author="Richard Bradbury" w:date="2025-04-28T18:38:00Z" w16du:dateUtc="2025-04-28T17:38:00Z">
        <w:r>
          <w:t xml:space="preserve"> </w:t>
        </w:r>
      </w:ins>
      <w:ins w:id="595" w:author="Richard Bradbury" w:date="2025-04-28T18:39:00Z" w16du:dateUtc="2025-04-28T17:39:00Z">
        <w:r>
          <w:t>HTTP request headers or URL query parameters</w:t>
        </w:r>
      </w:ins>
      <w:ins w:id="596" w:author="Richard Bradbury" w:date="2025-04-28T18:40:00Z" w16du:dateUtc="2025-04-28T17:40:00Z">
        <w:r>
          <w:t xml:space="preserve"> </w:t>
        </w:r>
      </w:ins>
      <w:ins w:id="597" w:author="Richard Bradbury" w:date="2025-04-28T18:39:00Z" w16du:dateUtc="2025-04-28T17:39:00Z">
        <w:r>
          <w:t>to report the CMCD information is governed by the configuration and settings API specified in cla</w:t>
        </w:r>
      </w:ins>
      <w:ins w:id="598" w:author="Richard Bradbury" w:date="2025-04-28T18:40:00Z" w16du:dateUtc="2025-04-28T17:40:00Z">
        <w:r>
          <w:t>u</w:t>
        </w:r>
      </w:ins>
      <w:ins w:id="599" w:author="Richard Bradbury" w:date="2025-04-28T18:39:00Z" w16du:dateUtc="2025-04-28T17:39:00Z">
        <w:r>
          <w:t>se </w:t>
        </w:r>
      </w:ins>
      <w:ins w:id="600" w:author="Richard Bradbury" w:date="2025-04-28T18:40:00Z" w16du:dateUtc="2025-04-28T17:40:00Z">
        <w:r>
          <w:t>13.2.4.</w:t>
        </w:r>
      </w:ins>
      <w:commentRangeEnd w:id="589"/>
      <w:r w:rsidR="00F21F0C">
        <w:rPr>
          <w:rStyle w:val="CommentReference"/>
        </w:rPr>
        <w:commentReference w:id="589"/>
      </w:r>
      <w:commentRangeEnd w:id="590"/>
      <w:r w:rsidR="00F21F0C">
        <w:rPr>
          <w:rStyle w:val="CommentReference"/>
        </w:rPr>
        <w:commentReference w:id="590"/>
      </w:r>
    </w:p>
    <w:p w14:paraId="5111624E" w14:textId="0083AF14" w:rsidR="000969AD" w:rsidRDefault="000969AD" w:rsidP="008E5850">
      <w:pPr>
        <w:pStyle w:val="NO"/>
        <w:rPr>
          <w:ins w:id="601" w:author="Richard Bradbury (2025-05-07)" w:date="2025-05-07T18:06:00Z" w16du:dateUtc="2025-05-07T17:06:00Z"/>
        </w:rPr>
      </w:pPr>
      <w:ins w:id="602" w:author="Richard Bradbury (2025-05-07)" w:date="2025-05-07T18:07:00Z" w16du:dateUtc="2025-05-07T17:07:00Z">
        <w:r>
          <w:t>NOTE:</w:t>
        </w:r>
        <w:r>
          <w:tab/>
        </w:r>
      </w:ins>
      <w:ins w:id="603" w:author="Richard Bradbury (2025-05-07)" w:date="2025-05-13T11:24:00Z" w16du:dateUtc="2025-05-13T10:24:00Z">
        <w:r w:rsidR="008945F8">
          <w:t>Section 3.1 of t</w:t>
        </w:r>
      </w:ins>
      <w:ins w:id="604" w:author="Richard Bradbury (2025-05-07)" w:date="2025-05-13T11:21:00Z" w16du:dateUtc="2025-05-13T10:21:00Z">
        <w:r w:rsidR="00DD2B9E">
          <w:t>he CMCD specification </w:t>
        </w:r>
      </w:ins>
      <w:ins w:id="605" w:author="Richard Bradbury (2025-05-07)" w:date="2025-05-07T18:07:00Z" w16du:dateUtc="2025-05-07T17:07:00Z">
        <w:r>
          <w:t>[</w:t>
        </w:r>
        <w:r w:rsidRPr="00DC70BC">
          <w:rPr>
            <w:highlight w:val="yellow"/>
          </w:rPr>
          <w:t>CMCDv1</w:t>
        </w:r>
        <w:r>
          <w:t>] re</w:t>
        </w:r>
      </w:ins>
      <w:ins w:id="606" w:author="Richard Bradbury (2025-05-07)" w:date="2025-05-08T14:21:00Z" w16du:dateUtc="2025-05-08T13:21:00Z">
        <w:r w:rsidR="00E60EF7">
          <w:t>commends that</w:t>
        </w:r>
      </w:ins>
      <w:ins w:id="607" w:author="Richard Bradbury (2025-05-07)" w:date="2025-05-07T18:07:00Z" w16du:dateUtc="2025-05-07T17:07:00Z">
        <w:r>
          <w:t xml:space="preserve"> HTTP request headers and URL query parameters </w:t>
        </w:r>
      </w:ins>
      <w:ins w:id="608" w:author="Richard Bradbury (2025-05-07)" w:date="2025-05-08T14:26:00Z" w16du:dateUtc="2025-05-08T13:26:00Z">
        <w:r w:rsidR="00E60EF7">
          <w:t>are</w:t>
        </w:r>
      </w:ins>
      <w:ins w:id="609" w:author="Richard Bradbury (2025-05-07)" w:date="2025-05-07T18:07:00Z" w16du:dateUtc="2025-05-07T17:07:00Z">
        <w:r>
          <w:t xml:space="preserve"> sen</w:t>
        </w:r>
      </w:ins>
      <w:ins w:id="610" w:author="Richard Bradbury (2025-05-07)" w:date="2025-05-07T18:15:00Z" w16du:dateUtc="2025-05-07T17:15:00Z">
        <w:r w:rsidR="00EC5C04">
          <w:t>t</w:t>
        </w:r>
      </w:ins>
      <w:ins w:id="611" w:author="Richard Bradbury (2025-05-07)" w:date="2025-05-07T18:07:00Z" w16du:dateUtc="2025-05-07T17:07:00Z">
        <w:r>
          <w:t xml:space="preserve"> in alphabetical order of key name</w:t>
        </w:r>
      </w:ins>
      <w:ins w:id="612" w:author="Richard Bradbury (2025-05-07)" w:date="2025-05-08T14:21:00Z" w16du:dateUtc="2025-05-08T13:21:00Z">
        <w:r w:rsidR="00E60EF7">
          <w:t>. This reduce</w:t>
        </w:r>
      </w:ins>
      <w:ins w:id="613" w:author="Richard Bradbury (2025-05-07)" w:date="2025-05-08T14:22:00Z" w16du:dateUtc="2025-05-08T13:22:00Z">
        <w:r w:rsidR="00E60EF7">
          <w:t>s</w:t>
        </w:r>
      </w:ins>
      <w:ins w:id="614" w:author="Richard Bradbury (2025-05-07)" w:date="2025-05-08T14:21:00Z" w16du:dateUtc="2025-05-08T13:21:00Z">
        <w:r w:rsidR="00E60EF7">
          <w:t xml:space="preserve"> the fingerprinting surface exposed by the </w:t>
        </w:r>
      </w:ins>
      <w:ins w:id="615" w:author="Richard Bradbury (2025-05-07)" w:date="2025-05-08T14:22:00Z" w16du:dateUtc="2025-05-08T13:22:00Z">
        <w:r w:rsidR="00E60EF7">
          <w:t>Media Player</w:t>
        </w:r>
      </w:ins>
      <w:ins w:id="616" w:author="Richard Bradbury (2025-05-07)" w:date="2025-05-07T18:07:00Z" w16du:dateUtc="2025-05-07T17:07:00Z">
        <w:r>
          <w:t>.</w:t>
        </w:r>
      </w:ins>
    </w:p>
    <w:p w14:paraId="62D19761" w14:textId="72ED3802" w:rsidR="001C3A3A" w:rsidRPr="00F90395" w:rsidRDefault="001C3A3A" w:rsidP="001C3A3A">
      <w:pPr>
        <w:pStyle w:val="Changenext"/>
      </w:pPr>
      <w:r>
        <w:t>Metrics reporting a</w:t>
      </w:r>
      <w:r w:rsidR="00955CE9">
        <w:t>PI</w:t>
      </w:r>
      <w:r>
        <w:t xml:space="preserve"> </w:t>
      </w:r>
      <w:r w:rsidR="00955CE9">
        <w:t>(</w:t>
      </w:r>
      <w:r>
        <w:t>M5</w:t>
      </w:r>
      <w:r w:rsidR="00A15E48">
        <w:t>/M3</w:t>
      </w:r>
      <w:r w:rsidR="00955CE9">
        <w:t>)</w:t>
      </w:r>
    </w:p>
    <w:p w14:paraId="07C5E33C" w14:textId="0E1640E3" w:rsidR="00A15E48" w:rsidRDefault="00A15E48" w:rsidP="00A15E48">
      <w:pPr>
        <w:pStyle w:val="Heading1"/>
      </w:pPr>
      <w:bookmarkStart w:id="617" w:name="_CR11_4_1"/>
      <w:bookmarkStart w:id="618" w:name="_Toc194090009"/>
      <w:bookmarkStart w:id="619" w:name="_Toc194090022"/>
      <w:bookmarkStart w:id="620" w:name="_Toc146627050"/>
      <w:bookmarkStart w:id="621" w:name="_Toc74859137"/>
      <w:bookmarkStart w:id="622" w:name="_Toc71722085"/>
      <w:bookmarkStart w:id="623" w:name="_Toc71214411"/>
      <w:bookmarkStart w:id="624" w:name="_Toc68899660"/>
      <w:bookmarkEnd w:id="23"/>
      <w:bookmarkEnd w:id="24"/>
      <w:bookmarkEnd w:id="25"/>
      <w:bookmarkEnd w:id="26"/>
      <w:bookmarkEnd w:id="27"/>
      <w:bookmarkEnd w:id="28"/>
      <w:bookmarkEnd w:id="617"/>
      <w:r>
        <w:t>11</w:t>
      </w:r>
      <w:r>
        <w:tab/>
        <w:t>Media Session Handling (M5</w:t>
      </w:r>
      <w:ins w:id="625" w:author="Richard Bradbury" w:date="2025-04-28T18:27:00Z" w16du:dateUtc="2025-04-28T17:27:00Z">
        <w:r>
          <w:t>/M3</w:t>
        </w:r>
      </w:ins>
      <w:r>
        <w:t>) APIs</w:t>
      </w:r>
      <w:bookmarkEnd w:id="618"/>
    </w:p>
    <w:p w14:paraId="4DAB33D0" w14:textId="77777777" w:rsidR="00A15E48" w:rsidRDefault="00A15E48" w:rsidP="00A15E48">
      <w:pPr>
        <w:pStyle w:val="Heading2"/>
      </w:pPr>
      <w:bookmarkStart w:id="626" w:name="_CR11_1"/>
      <w:bookmarkStart w:id="627" w:name="_Toc194090010"/>
      <w:bookmarkStart w:id="628" w:name="_Toc74859123"/>
      <w:bookmarkStart w:id="629" w:name="_Toc71722071"/>
      <w:bookmarkStart w:id="630" w:name="_Toc71214397"/>
      <w:bookmarkStart w:id="631" w:name="_Toc68899646"/>
      <w:bookmarkEnd w:id="626"/>
      <w:r>
        <w:t>11.1</w:t>
      </w:r>
      <w:r>
        <w:tab/>
        <w:t>General</w:t>
      </w:r>
      <w:bookmarkEnd w:id="627"/>
      <w:bookmarkEnd w:id="628"/>
      <w:bookmarkEnd w:id="629"/>
      <w:bookmarkEnd w:id="630"/>
      <w:bookmarkEnd w:id="631"/>
    </w:p>
    <w:p w14:paraId="3BEF8330" w14:textId="472FF9DF" w:rsidR="00A15E48" w:rsidRDefault="00A15E48" w:rsidP="00A15E48">
      <w:r>
        <w:t xml:space="preserve">This clause defines the Media Session Handling APIs used by the Media Session Handler </w:t>
      </w:r>
      <w:ins w:id="632" w:author="Richard Bradbury" w:date="2025-04-28T18:27:00Z" w16du:dateUtc="2025-04-28T17:27:00Z">
        <w:r>
          <w:t>at reference point M5</w:t>
        </w:r>
      </w:ins>
      <w:ins w:id="633" w:author="Shilin Ding" w:date="2025-05-19T09:50:00Z" w16du:dateUtc="2025-05-19T00:50:00Z">
        <w:r w:rsidR="00843875">
          <w:t>d</w:t>
        </w:r>
      </w:ins>
      <w:ins w:id="634" w:author="Richard Bradbury" w:date="2025-04-28T18:27:00Z" w16du:dateUtc="2025-04-28T17:27:00Z">
        <w:r>
          <w:t xml:space="preserve"> and by the 5GMS AS at reference point M3</w:t>
        </w:r>
      </w:ins>
      <w:ins w:id="635" w:author="Shilin Ding" w:date="2025-05-19T09:50:00Z" w16du:dateUtc="2025-05-19T00:50:00Z">
        <w:r w:rsidR="00843875">
          <w:t>d</w:t>
        </w:r>
      </w:ins>
      <w:ins w:id="636" w:author="Richard Bradbury" w:date="2025-04-28T18:27:00Z" w16du:dateUtc="2025-04-28T17:27:00Z">
        <w:r>
          <w:t xml:space="preserve"> </w:t>
        </w:r>
      </w:ins>
      <w:r>
        <w:t>to access resources exposed by the 5GMS AF</w:t>
      </w:r>
      <w:del w:id="637" w:author="Richard Bradbury" w:date="2025-04-28T18:27:00Z" w16du:dateUtc="2025-04-28T17:27:00Z">
        <w:r w:rsidDel="00A15E48">
          <w:delText xml:space="preserve"> at interface M5</w:delText>
        </w:r>
      </w:del>
      <w:r>
        <w:t>.</w:t>
      </w:r>
    </w:p>
    <w:p w14:paraId="6E888CFF" w14:textId="77777777" w:rsidR="00A15E48" w:rsidRDefault="00A15E48" w:rsidP="00A15E48">
      <w:pPr>
        <w:pStyle w:val="NO"/>
      </w:pPr>
      <w:r>
        <w:t>NOTE:</w:t>
      </w:r>
      <w:r>
        <w:tab/>
        <w:t xml:space="preserve">While the entirety of the Media Session Handling APIs </w:t>
      </w:r>
      <w:proofErr w:type="gramStart"/>
      <w:r>
        <w:t>apply</w:t>
      </w:r>
      <w:proofErr w:type="gramEnd"/>
      <w:r>
        <w:t xml:space="preserve"> to downlink media streaming, only a subset is applicable to uplink media streaming. Specifically, the Consumption Reporting API is not applicable to uplink media streaming.</w:t>
      </w:r>
    </w:p>
    <w:p w14:paraId="1EC5E8D3" w14:textId="77777777" w:rsidR="00A15E48" w:rsidRDefault="00A15E48" w:rsidP="00A15E48">
      <w:pPr>
        <w:pStyle w:val="Heading3"/>
      </w:pPr>
      <w:bookmarkStart w:id="638" w:name="_CR11_2"/>
      <w:bookmarkStart w:id="639" w:name="_CR11_2_1"/>
      <w:bookmarkStart w:id="640" w:name="_Toc194090012"/>
      <w:bookmarkStart w:id="641" w:name="_Toc146627036"/>
      <w:bookmarkStart w:id="642" w:name="_Toc74859125"/>
      <w:bookmarkStart w:id="643" w:name="_Toc71722073"/>
      <w:bookmarkStart w:id="644" w:name="_Toc71214399"/>
      <w:bookmarkStart w:id="645" w:name="_Toc68899648"/>
      <w:bookmarkEnd w:id="638"/>
      <w:bookmarkEnd w:id="639"/>
      <w:r>
        <w:t>11.2.1</w:t>
      </w:r>
      <w:r>
        <w:tab/>
        <w:t>General</w:t>
      </w:r>
      <w:bookmarkEnd w:id="640"/>
      <w:bookmarkEnd w:id="641"/>
      <w:bookmarkEnd w:id="642"/>
      <w:bookmarkEnd w:id="643"/>
      <w:bookmarkEnd w:id="644"/>
      <w:bookmarkEnd w:id="645"/>
    </w:p>
    <w:p w14:paraId="2981A525" w14:textId="710B2DE6" w:rsidR="00A15E48" w:rsidRDefault="00A15E48" w:rsidP="00A15E48">
      <w:r>
        <w:t xml:space="preserve">The API used by the Media Session Handler </w:t>
      </w:r>
      <w:ins w:id="646" w:author="Richard Bradbury" w:date="2025-04-28T18:28:00Z" w16du:dateUtc="2025-04-28T17:28:00Z">
        <w:r>
          <w:t>at reference point M5</w:t>
        </w:r>
      </w:ins>
      <w:ins w:id="647" w:author="Shilin Ding" w:date="2025-05-19T09:53:00Z" w16du:dateUtc="2025-05-19T00:53:00Z">
        <w:r w:rsidR="005F1AB5">
          <w:t>d</w:t>
        </w:r>
      </w:ins>
      <w:ins w:id="648" w:author="Richard Bradbury" w:date="2025-04-28T18:28:00Z" w16du:dateUtc="2025-04-28T17:28:00Z">
        <w:r>
          <w:t xml:space="preserve"> and by the 5GMS AS at reference point M3</w:t>
        </w:r>
      </w:ins>
      <w:ins w:id="649" w:author="Shilin Ding" w:date="2025-05-19T09:53:00Z" w16du:dateUtc="2025-05-19T00:53:00Z">
        <w:r w:rsidR="005F1AB5">
          <w:t>d</w:t>
        </w:r>
      </w:ins>
      <w:ins w:id="650" w:author="Richard Bradbury" w:date="2025-04-28T18:28:00Z" w16du:dateUtc="2025-04-28T17:28:00Z">
        <w:r>
          <w:t xml:space="preserve"> </w:t>
        </w:r>
      </w:ins>
      <w:r>
        <w:t>to acquire Service Access Information from the 5GMS AF</w:t>
      </w:r>
      <w:del w:id="651" w:author="Richard Bradbury" w:date="2025-04-28T18:29:00Z" w16du:dateUtc="2025-04-28T17:29:00Z">
        <w:r w:rsidDel="00F50BE9">
          <w:delText xml:space="preserve"> </w:delText>
        </w:r>
      </w:del>
      <w:del w:id="652" w:author="Richard Bradbury" w:date="2025-04-28T18:28:00Z" w16du:dateUtc="2025-04-28T17:28:00Z">
        <w:r w:rsidDel="00A15E48">
          <w:delText>at reference point M5</w:delText>
        </w:r>
      </w:del>
      <w:r>
        <w:t xml:space="preserve"> is specified in clause 9.2 of TS 26.510 [56]. The Service Access Information enables the Media Session Handler </w:t>
      </w:r>
      <w:ins w:id="653" w:author="Richard Bradbury" w:date="2025-04-28T18:29:00Z" w16du:dateUtc="2025-04-28T17:29:00Z">
        <w:r w:rsidR="00224053">
          <w:t xml:space="preserve">and/or 5GMS AS (as applicable) </w:t>
        </w:r>
      </w:ins>
      <w:r>
        <w:t xml:space="preserve">to go on to use the other Media Session Handling APIs specified in clause 11.3 </w:t>
      </w:r>
      <w:r>
        <w:rPr>
          <w:i/>
        </w:rPr>
        <w:t>et seq.</w:t>
      </w:r>
    </w:p>
    <w:p w14:paraId="5430FF1F" w14:textId="77777777" w:rsidR="001C3A3A" w:rsidRDefault="001C3A3A" w:rsidP="001C3A3A">
      <w:pPr>
        <w:pStyle w:val="Heading3"/>
      </w:pPr>
      <w:r>
        <w:t>11.4.1</w:t>
      </w:r>
      <w:r>
        <w:tab/>
        <w:t>General</w:t>
      </w:r>
      <w:bookmarkEnd w:id="619"/>
      <w:bookmarkEnd w:id="620"/>
      <w:bookmarkEnd w:id="621"/>
      <w:bookmarkEnd w:id="622"/>
      <w:bookmarkEnd w:id="623"/>
      <w:bookmarkEnd w:id="624"/>
    </w:p>
    <w:p w14:paraId="76B83A00" w14:textId="0C2706C9" w:rsidR="001C3A3A" w:rsidRDefault="001C3A3A" w:rsidP="001C3A3A">
      <w:pPr>
        <w:keepNext/>
      </w:pPr>
      <w:bookmarkStart w:id="654" w:name="_MCCTEMPBM_CRPT71130505___7"/>
      <w:r>
        <w:t xml:space="preserve">The API used by the Media Session Handler </w:t>
      </w:r>
      <w:ins w:id="655" w:author="Richard Bradbury" w:date="2025-04-28T18:29:00Z" w16du:dateUtc="2025-04-28T17:29:00Z">
        <w:r w:rsidR="00224053">
          <w:t>at reference point M5</w:t>
        </w:r>
      </w:ins>
      <w:ins w:id="656" w:author="Shilin Ding" w:date="2025-05-19T16:54:00Z" w16du:dateUtc="2025-05-19T07:54:00Z">
        <w:r w:rsidR="0041418E">
          <w:rPr>
            <w:lang w:val="en-US"/>
          </w:rPr>
          <w:t>u</w:t>
        </w:r>
      </w:ins>
      <w:ins w:id="657" w:author="Richard Bradbury" w:date="2025-04-28T18:30:00Z" w16du:dateUtc="2025-04-28T17:30:00Z">
        <w:r w:rsidR="00224053">
          <w:t xml:space="preserve"> and by the 5GMS AF at reference point M3</w:t>
        </w:r>
      </w:ins>
      <w:ins w:id="658" w:author="Shilin Ding" w:date="2025-05-19T16:54:00Z" w16du:dateUtc="2025-05-19T07:54:00Z">
        <w:r w:rsidR="0041418E">
          <w:t>u</w:t>
        </w:r>
      </w:ins>
      <w:ins w:id="659" w:author="Richard Bradbury" w:date="2025-04-28T18:30:00Z" w16du:dateUtc="2025-04-28T17:30:00Z">
        <w:r w:rsidR="00224053">
          <w:t xml:space="preserve"> </w:t>
        </w:r>
      </w:ins>
      <w:r>
        <w:t xml:space="preserve">to submit metrics reports to the 5GMS AF </w:t>
      </w:r>
      <w:del w:id="660" w:author="Shilin Ding" w:date="2025-05-19T16:48:00Z" w16du:dateUtc="2025-05-19T07:48:00Z">
        <w:r w:rsidDel="00941C2E">
          <w:delText xml:space="preserve">at reference point M5 </w:delText>
        </w:r>
      </w:del>
      <w:r w:rsidRPr="004B2A31">
        <w:t>is</w:t>
      </w:r>
      <w:r>
        <w:t xml:space="preserve"> specified in clause 9.5 of TS 26.510 [56]. Metrics reports shall be submitted according to the metrics scheme indicated in each </w:t>
      </w:r>
      <w:ins w:id="661" w:author="Richard Bradbury" w:date="2025-04-17T14:25:00Z" w16du:dateUtc="2025-04-17T13:25:00Z">
        <w:r w:rsidR="0093296F">
          <w:t xml:space="preserve">client </w:t>
        </w:r>
      </w:ins>
      <w:r>
        <w:t>metrics reporting configuration described by the Service Access Information resource (</w:t>
      </w:r>
      <w:commentRangeStart w:id="662"/>
      <w:r>
        <w:t>see clause 11.2</w:t>
      </w:r>
      <w:commentRangeEnd w:id="662"/>
      <w:r w:rsidR="00C440E7">
        <w:rPr>
          <w:rStyle w:val="CommentReference"/>
        </w:rPr>
        <w:commentReference w:id="662"/>
      </w:r>
      <w:r>
        <w:t>)</w:t>
      </w:r>
      <w:ins w:id="663" w:author="Richard Bradbury" w:date="2025-04-16T19:04:00Z" w16du:dateUtc="2025-04-16T18:04:00Z">
        <w:r w:rsidR="004B2A31">
          <w:t xml:space="preserve"> at the applicable reference point</w:t>
        </w:r>
      </w:ins>
      <w:r>
        <w:t>.</w:t>
      </w:r>
    </w:p>
    <w:p w14:paraId="149607DD" w14:textId="77777777" w:rsidR="001C3A3A" w:rsidRDefault="001C3A3A" w:rsidP="001C3A3A">
      <w:pPr>
        <w:pStyle w:val="NO"/>
      </w:pPr>
      <w:r>
        <w:t>NOTE:</w:t>
      </w:r>
      <w:r>
        <w:tab/>
        <w:t>Multiple metrics configurations may be active at the same time in the Service Access Information.</w:t>
      </w:r>
    </w:p>
    <w:p w14:paraId="5AB8787C" w14:textId="41FC57D2" w:rsidR="001C3A3A" w:rsidRDefault="001C3A3A" w:rsidP="001C3A3A">
      <w:pPr>
        <w:pStyle w:val="B1"/>
      </w:pPr>
      <w:bookmarkStart w:id="664" w:name="_Toc68899661"/>
      <w:bookmarkStart w:id="665" w:name="_Toc71214412"/>
      <w:bookmarkStart w:id="666" w:name="_Toc71722086"/>
      <w:bookmarkStart w:id="667" w:name="_Toc74859138"/>
      <w:bookmarkStart w:id="668" w:name="_Toc146627051"/>
      <w:bookmarkEnd w:id="654"/>
      <w:r>
        <w:t>-</w:t>
      </w:r>
      <w:r>
        <w:tab/>
      </w:r>
      <w:ins w:id="669" w:author="Richard Bradbury" w:date="2025-04-17T14:25:00Z" w16du:dateUtc="2025-04-17T13:25:00Z">
        <w:r w:rsidR="0093296F">
          <w:t xml:space="preserve">If the metrics scheme </w:t>
        </w:r>
        <w:r w:rsidR="0093296F">
          <w:rPr>
            <w:rStyle w:val="Codechar0"/>
          </w:rPr>
          <w:t>urn:‌3GPP:‌ns:‌PSS:‌DASH:‌QM10</w:t>
        </w:r>
        <w:r w:rsidR="0093296F">
          <w:t xml:space="preserve"> is indicated in the client metrics reporting configuration</w:t>
        </w:r>
      </w:ins>
      <w:del w:id="670" w:author="Richard Bradbury" w:date="2025-04-17T14:26:00Z" w16du:dateUtc="2025-04-17T13:26:00Z">
        <w:r w:rsidDel="0093296F">
          <w:delText>In the case of downlink media streaming</w:delText>
        </w:r>
      </w:del>
      <w:r>
        <w:t xml:space="preserve">, </w:t>
      </w:r>
      <w:proofErr w:type="spellStart"/>
      <w:ins w:id="671" w:author="Richard Bradbury" w:date="2025-04-17T14:29:00Z" w16du:dateUtc="2025-04-17T13:29:00Z">
        <w:r w:rsidR="0093296F">
          <w:t>QoE</w:t>
        </w:r>
        <w:proofErr w:type="spellEnd"/>
        <w:r w:rsidR="0093296F">
          <w:t xml:space="preserve"> </w:t>
        </w:r>
      </w:ins>
      <w:r>
        <w:t xml:space="preserve">metrics </w:t>
      </w:r>
      <w:ins w:id="672" w:author="Richard Bradbury" w:date="2025-04-17T14:26:00Z" w16du:dateUtc="2025-04-17T13:26:00Z">
        <w:r w:rsidR="0093296F">
          <w:t xml:space="preserve">for DASH-based downlink media streaming </w:t>
        </w:r>
      </w:ins>
      <w:r>
        <w:t xml:space="preserve">shall be reported </w:t>
      </w:r>
      <w:ins w:id="673" w:author="Richard Bradbury" w:date="2025-04-17T14:27:00Z" w16du:dateUtc="2025-04-17T13:27:00Z">
        <w:r w:rsidR="0093296F">
          <w:t xml:space="preserve">by the </w:t>
        </w:r>
      </w:ins>
      <w:ins w:id="674" w:author="Richard Bradbury" w:date="2025-04-17T14:57:00Z" w16du:dateUtc="2025-04-17T13:57:00Z">
        <w:r w:rsidR="003757D9">
          <w:t>Media Session Handler</w:t>
        </w:r>
      </w:ins>
      <w:ins w:id="675" w:author="Richard Bradbury" w:date="2025-04-17T14:27:00Z" w16du:dateUtc="2025-04-17T13:27:00Z">
        <w:r w:rsidR="0093296F">
          <w:t xml:space="preserve"> to the 5GMSd AF at reference point M5d </w:t>
        </w:r>
      </w:ins>
      <w:ins w:id="676" w:author="Richard Bradbury" w:date="2025-04-17T14:33:00Z" w16du:dateUtc="2025-04-17T13:33:00Z">
        <w:r w:rsidR="001725EB">
          <w:t>per clause 11.4.3.2</w:t>
        </w:r>
      </w:ins>
      <w:del w:id="677" w:author="Richard Bradbury" w:date="2025-04-17T14:33:00Z" w16du:dateUtc="2025-04-17T13:33:00Z">
        <w:r w:rsidDel="001725EB">
          <w:delText xml:space="preserve">according to </w:delText>
        </w:r>
      </w:del>
      <w:del w:id="678" w:author="Richard Bradbury" w:date="2025-04-17T14:29:00Z" w16du:dateUtc="2025-04-17T13:29:00Z">
        <w:r w:rsidDel="0093296F">
          <w:delText>the quality reporting scheme specified in clause 10.5 of TS 26.247 [7]</w:delText>
        </w:r>
      </w:del>
      <w:r>
        <w:t>.</w:t>
      </w:r>
    </w:p>
    <w:p w14:paraId="71F306A9" w14:textId="3E5D4D3C" w:rsidR="001C3A3A" w:rsidRDefault="001C3A3A" w:rsidP="001C3A3A">
      <w:pPr>
        <w:pStyle w:val="B1"/>
      </w:pPr>
      <w:r>
        <w:t>-</w:t>
      </w:r>
      <w:r>
        <w:tab/>
        <w:t xml:space="preserve">If the metrics scheme specified in clause 9.3 of TS 26.118 [42] is indicated in the </w:t>
      </w:r>
      <w:ins w:id="679" w:author="Richard Bradbury" w:date="2025-04-17T14:31:00Z" w16du:dateUtc="2025-04-17T13:31:00Z">
        <w:r w:rsidR="0093296F">
          <w:t xml:space="preserve">client </w:t>
        </w:r>
      </w:ins>
      <w:r>
        <w:t xml:space="preserve">metrics reporting configuration, </w:t>
      </w:r>
      <w:proofErr w:type="spellStart"/>
      <w:ins w:id="680" w:author="Richard Bradbury" w:date="2025-04-17T14:29:00Z" w16du:dateUtc="2025-04-17T13:29:00Z">
        <w:r w:rsidR="0093296F">
          <w:t>QoE</w:t>
        </w:r>
        <w:proofErr w:type="spellEnd"/>
        <w:r w:rsidR="0093296F">
          <w:t xml:space="preserve"> </w:t>
        </w:r>
      </w:ins>
      <w:r>
        <w:t xml:space="preserve">metrics related to </w:t>
      </w:r>
      <w:del w:id="681" w:author="Richard Bradbury" w:date="2025-04-17T14:29:00Z" w16du:dateUtc="2025-04-17T13:29:00Z">
        <w:r w:rsidDel="0093296F">
          <w:delText>v</w:delText>
        </w:r>
      </w:del>
      <w:ins w:id="682" w:author="Richard Bradbury" w:date="2025-04-17T14:29:00Z" w16du:dateUtc="2025-04-17T13:29:00Z">
        <w:r w:rsidR="0093296F">
          <w:t>V</w:t>
        </w:r>
      </w:ins>
      <w:r>
        <w:t xml:space="preserve">irtual </w:t>
      </w:r>
      <w:del w:id="683" w:author="Richard Bradbury" w:date="2025-04-17T14:29:00Z" w16du:dateUtc="2025-04-17T13:29:00Z">
        <w:r w:rsidDel="0093296F">
          <w:delText>r</w:delText>
        </w:r>
      </w:del>
      <w:ins w:id="684" w:author="Richard Bradbury" w:date="2025-04-17T14:29:00Z" w16du:dateUtc="2025-04-17T13:29:00Z">
        <w:r w:rsidR="0093296F">
          <w:t>R</w:t>
        </w:r>
      </w:ins>
      <w:r>
        <w:t xml:space="preserve">eality media shall be reported </w:t>
      </w:r>
      <w:ins w:id="685" w:author="Richard Bradbury" w:date="2025-04-17T14:30:00Z" w16du:dateUtc="2025-04-17T13:30:00Z">
        <w:r w:rsidR="0093296F">
          <w:t xml:space="preserve">by the </w:t>
        </w:r>
      </w:ins>
      <w:ins w:id="686" w:author="Richard Bradbury" w:date="2025-04-17T14:57:00Z" w16du:dateUtc="2025-04-17T13:57:00Z">
        <w:r w:rsidR="003757D9">
          <w:t>Media Session Handler</w:t>
        </w:r>
      </w:ins>
      <w:ins w:id="687" w:author="Richard Bradbury" w:date="2025-04-17T14:30:00Z" w16du:dateUtc="2025-04-17T13:30:00Z">
        <w:r w:rsidR="0093296F">
          <w:t xml:space="preserve"> to </w:t>
        </w:r>
        <w:r w:rsidR="0093296F">
          <w:lastRenderedPageBreak/>
          <w:t xml:space="preserve">the 5GMSd AF at reference point M5d </w:t>
        </w:r>
      </w:ins>
      <w:ins w:id="688" w:author="Richard Bradbury" w:date="2025-04-17T14:33:00Z" w16du:dateUtc="2025-04-17T13:33:00Z">
        <w:r w:rsidR="001725EB">
          <w:t>per clause 11.4.3.2</w:t>
        </w:r>
      </w:ins>
      <w:del w:id="689" w:author="Richard Bradbury" w:date="2025-04-17T14:33:00Z" w16du:dateUtc="2025-04-17T13:33:00Z">
        <w:r w:rsidDel="001725EB">
          <w:delText xml:space="preserve">according to </w:delText>
        </w:r>
      </w:del>
      <w:del w:id="690" w:author="Richard Bradbury" w:date="2025-04-17T14:30:00Z" w16du:dateUtc="2025-04-17T13:30:00Z">
        <w:r w:rsidDel="0093296F">
          <w:delText>the extended quality reporting scheme as specified in clause 9.4 of [42]</w:delText>
        </w:r>
      </w:del>
      <w:r>
        <w:t>.</w:t>
      </w:r>
    </w:p>
    <w:p w14:paraId="731D046C" w14:textId="631329C9" w:rsidR="00A15E48" w:rsidRDefault="00A15E48" w:rsidP="00A15E48">
      <w:pPr>
        <w:pStyle w:val="B1"/>
        <w:rPr>
          <w:ins w:id="691" w:author="Richard Bradbury" w:date="2025-04-28T18:22:00Z" w16du:dateUtc="2025-04-28T17:22:00Z"/>
        </w:rPr>
      </w:pPr>
      <w:bookmarkStart w:id="692" w:name="_CR11_4_2"/>
      <w:bookmarkStart w:id="693" w:name="_CR11_4_3"/>
      <w:bookmarkStart w:id="694" w:name="_Toc194090024"/>
      <w:bookmarkStart w:id="695" w:name="_Toc146627052"/>
      <w:bookmarkStart w:id="696" w:name="_Toc74859139"/>
      <w:bookmarkStart w:id="697" w:name="_Toc71722087"/>
      <w:bookmarkStart w:id="698" w:name="_Toc71214413"/>
      <w:bookmarkStart w:id="699" w:name="_Toc68899662"/>
      <w:bookmarkEnd w:id="664"/>
      <w:bookmarkEnd w:id="665"/>
      <w:bookmarkEnd w:id="666"/>
      <w:bookmarkEnd w:id="667"/>
      <w:bookmarkEnd w:id="668"/>
      <w:bookmarkEnd w:id="692"/>
      <w:bookmarkEnd w:id="693"/>
      <w:ins w:id="700" w:author="Richard Bradbury" w:date="2025-04-28T18:22:00Z" w16du:dateUtc="2025-04-28T17:22:00Z">
        <w:r>
          <w:t>-</w:t>
        </w:r>
        <w:r>
          <w:tab/>
          <w:t xml:space="preserve">If one </w:t>
        </w:r>
      </w:ins>
      <w:ins w:id="701" w:author="Richard Bradbury" w:date="2025-04-28T18:23:00Z" w16du:dateUtc="2025-04-28T17:23:00Z">
        <w:r>
          <w:t xml:space="preserve">or more </w:t>
        </w:r>
      </w:ins>
      <w:ins w:id="702" w:author="Richard Bradbury" w:date="2025-04-28T18:22:00Z" w16du:dateUtc="2025-04-28T17:22:00Z">
        <w:r>
          <w:t>of the metrics schemes specified in table 7.8.1</w:t>
        </w:r>
        <w:r>
          <w:noBreakHyphen/>
          <w:t>1 is indicated in the client metrics reporting configuration</w:t>
        </w:r>
      </w:ins>
      <w:ins w:id="703" w:author="Richard Bradbury" w:date="2025-04-28T18:41:00Z" w16du:dateUtc="2025-04-28T17:41:00Z">
        <w:r w:rsidR="00C43F6F">
          <w:t>s</w:t>
        </w:r>
      </w:ins>
      <w:ins w:id="704" w:author="Richard Bradbury" w:date="2025-04-28T18:23:00Z" w16du:dateUtc="2025-04-28T17:23:00Z">
        <w:r>
          <w:t xml:space="preserve"> provided to the 5GMSd AS</w:t>
        </w:r>
      </w:ins>
      <w:ins w:id="705" w:author="Richard Bradbury" w:date="2025-04-28T18:22:00Z" w16du:dateUtc="2025-04-28T17:22:00Z">
        <w:r>
          <w:t xml:space="preserve">, </w:t>
        </w:r>
        <w:proofErr w:type="spellStart"/>
        <w:r>
          <w:t>QoE</w:t>
        </w:r>
        <w:proofErr w:type="spellEnd"/>
        <w:r>
          <w:t xml:space="preserve"> metrics reports containing th</w:t>
        </w:r>
      </w:ins>
      <w:ins w:id="706" w:author="Richard Bradbury" w:date="2025-04-28T18:24:00Z" w16du:dateUtc="2025-04-28T17:24:00Z">
        <w:r>
          <w:t xml:space="preserve">e corresponding class(es) of CMCD information </w:t>
        </w:r>
      </w:ins>
      <w:ins w:id="707" w:author="Richard Bradbury" w:date="2025-04-28T18:22:00Z" w16du:dateUtc="2025-04-28T17:22:00Z">
        <w:r>
          <w:t>shall be reported by the 5GMSd AS to the 5GMSd AF at reference point M3d per clause 11.4.3.3.</w:t>
        </w:r>
      </w:ins>
    </w:p>
    <w:p w14:paraId="01444E83" w14:textId="2AEE8AE7" w:rsidR="001C3A3A" w:rsidRDefault="001C3A3A" w:rsidP="001C3A3A">
      <w:pPr>
        <w:pStyle w:val="Heading3"/>
      </w:pPr>
      <w:r>
        <w:t>11.4.3</w:t>
      </w:r>
      <w:r>
        <w:tab/>
        <w:t>Report format</w:t>
      </w:r>
      <w:bookmarkEnd w:id="694"/>
      <w:bookmarkEnd w:id="695"/>
      <w:bookmarkEnd w:id="696"/>
      <w:bookmarkEnd w:id="697"/>
      <w:bookmarkEnd w:id="698"/>
      <w:bookmarkEnd w:id="699"/>
    </w:p>
    <w:p w14:paraId="28B6AD2C" w14:textId="69C681FC" w:rsidR="00027D35" w:rsidRDefault="00027D35" w:rsidP="00027D35">
      <w:pPr>
        <w:pStyle w:val="Heading4"/>
        <w:rPr>
          <w:ins w:id="708" w:author="Richard Bradbury" w:date="2025-04-16T18:11:00Z" w16du:dateUtc="2025-04-16T17:11:00Z"/>
        </w:rPr>
      </w:pPr>
      <w:bookmarkStart w:id="709" w:name="_MCCTEMPBM_CRPT71130508___7"/>
      <w:ins w:id="710" w:author="Richard Bradbury" w:date="2025-04-16T18:11:00Z" w16du:dateUtc="2025-04-16T17:11:00Z">
        <w:r>
          <w:t>11.4.3.1</w:t>
        </w:r>
        <w:r>
          <w:tab/>
          <w:t>General</w:t>
        </w:r>
      </w:ins>
    </w:p>
    <w:p w14:paraId="3484A54C" w14:textId="0B3961A0" w:rsidR="001C3A3A" w:rsidRDefault="001C3A3A" w:rsidP="001C3A3A">
      <w:pPr>
        <w:keepNext/>
      </w:pPr>
      <w:r>
        <w:t xml:space="preserve">Metrics reports shall be submitted </w:t>
      </w:r>
      <w:del w:id="711" w:author="Richard Bradbury (2025-05-07)" w:date="2025-05-08T12:37:00Z" w16du:dateUtc="2025-05-08T11:37:00Z">
        <w:r w:rsidDel="005048FB">
          <w:delText>by the Media Session Handler</w:delText>
        </w:r>
      </w:del>
      <w:ins w:id="712" w:author="Richard Bradbury (2025-05-07)" w:date="2025-05-08T12:37:00Z" w16du:dateUtc="2025-05-08T11:37:00Z">
        <w:r w:rsidR="005048FB">
          <w:t>to the 5GMS AF</w:t>
        </w:r>
      </w:ins>
      <w:r>
        <w:t xml:space="preserve"> in a format specified by the metrics reporting scheme in question. The </w:t>
      </w:r>
      <w:r>
        <w:rPr>
          <w:rStyle w:val="HTTPHeader"/>
        </w:rPr>
        <w:t>Content-Type</w:t>
      </w:r>
      <w:r>
        <w:t xml:space="preserve"> HTTP request header shall be set in accordance with the relevant metrics reporting scheme specification.</w:t>
      </w:r>
    </w:p>
    <w:bookmarkEnd w:id="709"/>
    <w:p w14:paraId="7C321B15" w14:textId="0CB3B27F" w:rsidR="00027D35" w:rsidRDefault="00027D35" w:rsidP="00027D35">
      <w:pPr>
        <w:pStyle w:val="Heading4"/>
        <w:rPr>
          <w:ins w:id="713" w:author="Richard Bradbury" w:date="2025-04-16T18:12:00Z" w16du:dateUtc="2025-04-16T17:12:00Z"/>
        </w:rPr>
      </w:pPr>
      <w:ins w:id="714" w:author="Richard Bradbury" w:date="2025-04-16T18:12:00Z" w16du:dateUtc="2025-04-16T17:12:00Z">
        <w:r>
          <w:t>11.4.3.2</w:t>
        </w:r>
        <w:r>
          <w:tab/>
        </w:r>
        <w:proofErr w:type="spellStart"/>
        <w:r>
          <w:t>QoE</w:t>
        </w:r>
        <w:proofErr w:type="spellEnd"/>
        <w:r>
          <w:t xml:space="preserve"> metrics reporting for DASH</w:t>
        </w:r>
      </w:ins>
      <w:ins w:id="715" w:author="Richard Bradbury" w:date="2025-04-16T18:13:00Z" w16du:dateUtc="2025-04-16T17:13:00Z">
        <w:r>
          <w:t>-based downlink media streaming</w:t>
        </w:r>
      </w:ins>
    </w:p>
    <w:p w14:paraId="71A5DE68" w14:textId="605EEFA9" w:rsidR="00027D35" w:rsidRDefault="00027D35" w:rsidP="00027D35">
      <w:pPr>
        <w:keepNext/>
        <w:rPr>
          <w:ins w:id="716" w:author="Richard Bradbury" w:date="2025-04-16T18:12:00Z" w16du:dateUtc="2025-04-16T17:12:00Z"/>
        </w:rPr>
      </w:pPr>
      <w:ins w:id="717" w:author="Richard Bradbury" w:date="2025-04-16T18:13:00Z" w16du:dateUtc="2025-04-16T17:13:00Z">
        <w:r>
          <w:t xml:space="preserve">For DASH-based </w:t>
        </w:r>
      </w:ins>
      <w:ins w:id="718" w:author="Richard Bradbury" w:date="2025-04-16T18:15:00Z" w16du:dateUtc="2025-04-16T17:15:00Z">
        <w:r>
          <w:t xml:space="preserve">downlink </w:t>
        </w:r>
      </w:ins>
      <w:ins w:id="719" w:author="Richard Bradbury" w:date="2025-04-16T18:13:00Z" w16du:dateUtc="2025-04-16T17:13:00Z">
        <w:r>
          <w:t>media streaming sessions,</w:t>
        </w:r>
      </w:ins>
      <w:ins w:id="720" w:author="Richard Bradbury" w:date="2025-04-16T18:14:00Z" w16du:dateUtc="2025-04-16T17:14:00Z">
        <w:r>
          <w:t xml:space="preserve"> the following applies </w:t>
        </w:r>
      </w:ins>
      <w:ins w:id="721" w:author="Richard Bradbury" w:date="2025-04-16T18:15:00Z" w16du:dateUtc="2025-04-16T17:15:00Z">
        <w:r>
          <w:t>when</w:t>
        </w:r>
      </w:ins>
      <w:ins w:id="722" w:author="Richard Bradbury" w:date="2025-04-16T18:14:00Z" w16du:dateUtc="2025-04-16T17:14:00Z">
        <w:r>
          <w:t xml:space="preserve"> </w:t>
        </w:r>
        <w:proofErr w:type="spellStart"/>
        <w:r>
          <w:t>QoE</w:t>
        </w:r>
        <w:proofErr w:type="spellEnd"/>
        <w:r>
          <w:t xml:space="preserve"> metrics reporting at reference point M5d</w:t>
        </w:r>
      </w:ins>
      <w:ins w:id="723" w:author="Richard Bradbury" w:date="2025-04-16T18:15:00Z" w16du:dateUtc="2025-04-16T17:15:00Z">
        <w:r>
          <w:t xml:space="preserve"> has b</w:t>
        </w:r>
      </w:ins>
      <w:ins w:id="724" w:author="Richard Bradbury" w:date="2025-04-28T20:57:00Z" w16du:dateUtc="2025-04-28T19:57:00Z">
        <w:r w:rsidR="007617B4">
          <w:t xml:space="preserve">een </w:t>
        </w:r>
      </w:ins>
      <w:ins w:id="725" w:author="Richard Bradbury" w:date="2025-04-28T20:58:00Z" w16du:dateUtc="2025-04-28T19:58:00Z">
        <w:r w:rsidR="007617B4">
          <w:t>provisioned</w:t>
        </w:r>
      </w:ins>
      <w:ins w:id="726" w:author="Richard Bradbury" w:date="2025-04-16T18:14:00Z" w16du:dateUtc="2025-04-16T17:14:00Z">
        <w:r>
          <w:t>:</w:t>
        </w:r>
      </w:ins>
    </w:p>
    <w:p w14:paraId="5FC626CE" w14:textId="7F3FDD98" w:rsidR="001C3A3A" w:rsidRDefault="00027D35" w:rsidP="001C3A3A">
      <w:pPr>
        <w:pStyle w:val="B1"/>
      </w:pPr>
      <w:r>
        <w:t>-</w:t>
      </w:r>
      <w:r>
        <w:tab/>
      </w:r>
      <w:del w:id="727" w:author="Richard Bradbury" w:date="2025-04-16T18:14:00Z" w16du:dateUtc="2025-04-16T17:14:00Z">
        <w:r w:rsidR="001C3A3A" w:rsidDel="00027D35">
          <w:delText>For downlink media streaming,</w:delText>
        </w:r>
      </w:del>
      <w:ins w:id="728" w:author="Richard Bradbury" w:date="2025-04-16T18:44:00Z" w16du:dateUtc="2025-04-16T17:44:00Z">
        <w:r w:rsidR="00E706FB">
          <w:t xml:space="preserve">When the metrics scheme 3GPP </w:t>
        </w:r>
        <w:r w:rsidR="00E706FB">
          <w:rPr>
            <w:rStyle w:val="Codechar0"/>
          </w:rPr>
          <w:t>urn:‌3GPP:‌ns:‌PSS:‌DASH:‌QM10</w:t>
        </w:r>
        <w:r w:rsidR="00E706FB">
          <w:t xml:space="preserve"> is indicated in the client metrics reporting configuration of the Ser</w:t>
        </w:r>
      </w:ins>
      <w:ins w:id="729" w:author="Richard Bradbury" w:date="2025-04-16T18:45:00Z" w16du:dateUtc="2025-04-16T17:45:00Z">
        <w:r w:rsidR="00E706FB">
          <w:t>vice Access Information</w:t>
        </w:r>
      </w:ins>
      <w:ins w:id="730" w:author="Richard Bradbury" w:date="2025-04-16T18:54:00Z" w16du:dateUtc="2025-04-16T17:54:00Z">
        <w:r w:rsidR="001356BA">
          <w:t xml:space="preserve"> at reference point M5d</w:t>
        </w:r>
      </w:ins>
      <w:ins w:id="731" w:author="Richard Bradbury" w:date="2025-04-16T18:46:00Z" w16du:dateUtc="2025-04-16T17:46:00Z">
        <w:r w:rsidR="00E706FB">
          <w:t>,</w:t>
        </w:r>
      </w:ins>
      <w:ins w:id="732" w:author="Richard Bradbury" w:date="2025-04-16T19:18:00Z" w16du:dateUtc="2025-04-16T18:18:00Z">
        <w:r w:rsidR="00DC70BC">
          <w:t xml:space="preserve"> metrics shall be reported by the Media Session Handler according to the quality reporting scheme specified in clause 10.5 of TS 26.247 [7]</w:t>
        </w:r>
      </w:ins>
      <w:ins w:id="733" w:author="Richard Bradbury" w:date="2025-04-17T14:28:00Z" w16du:dateUtc="2025-04-17T13:28:00Z">
        <w:r w:rsidR="0093296F">
          <w:t>.</w:t>
        </w:r>
      </w:ins>
      <w:r w:rsidR="001C3A3A">
        <w:t xml:space="preserve"> </w:t>
      </w:r>
      <w:del w:id="734" w:author="Richard Bradbury" w:date="2025-04-17T14:28:00Z" w16du:dateUtc="2025-04-17T13:28:00Z">
        <w:r w:rsidR="001C3A3A" w:rsidDel="0093296F">
          <w:delText>c</w:delText>
        </w:r>
      </w:del>
      <w:ins w:id="735" w:author="Richard Bradbury" w:date="2025-04-17T14:28:00Z" w16du:dateUtc="2025-04-17T13:28:00Z">
        <w:r w:rsidR="0093296F">
          <w:t>C</w:t>
        </w:r>
      </w:ins>
      <w:r w:rsidR="001C3A3A">
        <w:t xml:space="preserve">lauses 10.6.1 and 10.6.2 respectively of TS 26.247 [7] specify the required MIME </w:t>
      </w:r>
      <w:del w:id="736" w:author="Richard Bradbury" w:date="2025-04-17T14:28:00Z" w16du:dateUtc="2025-04-17T13:28:00Z">
        <w:r w:rsidR="001C3A3A" w:rsidDel="0093296F">
          <w:delText>content</w:delText>
        </w:r>
      </w:del>
      <w:ins w:id="737" w:author="Richard Bradbury" w:date="2025-04-17T14:28:00Z" w16du:dateUtc="2025-04-17T13:28:00Z">
        <w:r w:rsidR="0093296F">
          <w:t>media</w:t>
        </w:r>
      </w:ins>
      <w:r w:rsidR="001C3A3A">
        <w:t xml:space="preserve"> type and </w:t>
      </w:r>
      <w:del w:id="738" w:author="Richard Bradbury" w:date="2025-04-16T18:55:00Z" w16du:dateUtc="2025-04-16T17:55:00Z">
        <w:r w:rsidR="001C3A3A" w:rsidDel="001356BA">
          <w:delText>metrics report</w:delText>
        </w:r>
      </w:del>
      <w:ins w:id="739" w:author="Richard Bradbury" w:date="2025-04-16T18:55:00Z" w16du:dateUtc="2025-04-16T17:55:00Z">
        <w:r w:rsidR="001356BA">
          <w:t>document</w:t>
        </w:r>
      </w:ins>
      <w:r w:rsidR="001C3A3A">
        <w:t xml:space="preserve"> format for </w:t>
      </w:r>
      <w:ins w:id="740" w:author="Richard Bradbury" w:date="2025-04-16T18:55:00Z" w16du:dateUtc="2025-04-16T17:55:00Z">
        <w:r w:rsidR="001356BA">
          <w:t>submitting metrics reports to the 5GMSd AF at reference point M5d</w:t>
        </w:r>
      </w:ins>
      <w:del w:id="741" w:author="Richard Bradbury" w:date="2025-04-16T18:44:00Z" w16du:dateUtc="2025-04-16T17:44:00Z">
        <w:r w:rsidR="001C3A3A" w:rsidDel="00E706FB">
          <w:delText xml:space="preserve">the 3GPP </w:delText>
        </w:r>
        <w:r w:rsidR="001C3A3A" w:rsidDel="00E706FB">
          <w:rPr>
            <w:rStyle w:val="Codechar0"/>
          </w:rPr>
          <w:delText>urn:‌3GPP:‌ns:‌PSS:‌DASH:‌QM10</w:delText>
        </w:r>
        <w:r w:rsidR="001C3A3A" w:rsidDel="00E706FB">
          <w:delText xml:space="preserve"> metrics reporting scheme</w:delText>
        </w:r>
      </w:del>
      <w:r w:rsidR="001C3A3A">
        <w:t>.</w:t>
      </w:r>
    </w:p>
    <w:p w14:paraId="4FCB9C24" w14:textId="118701FF" w:rsidR="001C3A3A" w:rsidRDefault="001C3A3A" w:rsidP="001C3A3A">
      <w:pPr>
        <w:pStyle w:val="B1"/>
      </w:pPr>
      <w:r>
        <w:t>-</w:t>
      </w:r>
      <w:r>
        <w:tab/>
      </w:r>
      <w:ins w:id="742" w:author="Richard Bradbury" w:date="2025-04-16T18:45:00Z" w16du:dateUtc="2025-04-16T17:45:00Z">
        <w:r w:rsidR="00E706FB">
          <w:t xml:space="preserve">When the metrics scheme </w:t>
        </w:r>
      </w:ins>
      <w:del w:id="743" w:author="Richard Bradbury" w:date="2025-04-16T18:45:00Z" w16du:dateUtc="2025-04-16T17:45:00Z">
        <w:r w:rsidDel="00E706FB">
          <w:delText>F</w:delText>
        </w:r>
      </w:del>
      <w:ins w:id="744" w:author="Richard Bradbury" w:date="2025-04-16T18:45:00Z" w16du:dateUtc="2025-04-16T17:45:00Z">
        <w:r w:rsidR="00E706FB">
          <w:t>f</w:t>
        </w:r>
      </w:ins>
      <w:r>
        <w:t xml:space="preserve">or </w:t>
      </w:r>
      <w:del w:id="745" w:author="Richard Bradbury" w:date="2025-04-16T18:45:00Z" w16du:dateUtc="2025-04-16T17:45:00Z">
        <w:r w:rsidDel="00E706FB">
          <w:delText>v</w:delText>
        </w:r>
      </w:del>
      <w:ins w:id="746" w:author="Richard Bradbury" w:date="2025-04-16T18:45:00Z" w16du:dateUtc="2025-04-16T17:45:00Z">
        <w:r w:rsidR="00E706FB">
          <w:t>V</w:t>
        </w:r>
      </w:ins>
      <w:r>
        <w:t xml:space="preserve">irtual </w:t>
      </w:r>
      <w:del w:id="747" w:author="Richard Bradbury" w:date="2025-04-16T18:45:00Z" w16du:dateUtc="2025-04-16T17:45:00Z">
        <w:r w:rsidDel="00E706FB">
          <w:delText>r</w:delText>
        </w:r>
      </w:del>
      <w:ins w:id="748" w:author="Richard Bradbury" w:date="2025-04-16T18:45:00Z" w16du:dateUtc="2025-04-16T17:45:00Z">
        <w:r w:rsidR="00E706FB">
          <w:t>R</w:t>
        </w:r>
      </w:ins>
      <w:r>
        <w:t>eality media</w:t>
      </w:r>
      <w:ins w:id="749" w:author="Richard Bradbury" w:date="2025-04-16T18:56:00Z" w16du:dateUtc="2025-04-16T17:56:00Z">
        <w:r w:rsidR="001356BA">
          <w:t xml:space="preserve"> is indicated in the client metrics reporting configuration of the Service Access Information at reference point M5d,</w:t>
        </w:r>
      </w:ins>
      <w:r>
        <w:t xml:space="preserve"> the </w:t>
      </w:r>
      <w:del w:id="750" w:author="Richard Bradbury" w:date="2025-04-16T18:56:00Z" w16du:dateUtc="2025-04-16T17:56:00Z">
        <w:r w:rsidDel="001356BA">
          <w:delText xml:space="preserve">report </w:delText>
        </w:r>
      </w:del>
      <w:r>
        <w:t xml:space="preserve">format </w:t>
      </w:r>
      <w:ins w:id="751" w:author="Richard Bradbury" w:date="2025-04-16T18:56:00Z" w16du:dateUtc="2025-04-16T17:56:00Z">
        <w:r w:rsidR="001356BA">
          <w:t xml:space="preserve">of metrics reports submitted to the 5GMSd AF </w:t>
        </w:r>
      </w:ins>
      <w:ins w:id="752" w:author="Richard Bradbury" w:date="2025-04-16T18:57:00Z" w16du:dateUtc="2025-04-16T17:57:00Z">
        <w:r w:rsidR="001356BA">
          <w:t xml:space="preserve">at reference point M5d </w:t>
        </w:r>
      </w:ins>
      <w:r>
        <w:t>is further extended as defined in clause 9.4 of TS 26.118 [42].</w:t>
      </w:r>
    </w:p>
    <w:p w14:paraId="5131F76E" w14:textId="77777777" w:rsidR="001C3A3A" w:rsidRDefault="001C3A3A" w:rsidP="001C3A3A">
      <w:bookmarkStart w:id="753" w:name="_MCCTEMPBM_CRPT71130509___7"/>
      <w:r>
        <w:t xml:space="preserve">In both cases, the </w:t>
      </w:r>
      <w:bookmarkStart w:id="754" w:name="MCCQCTEMPBM_00000035"/>
      <w:proofErr w:type="spellStart"/>
      <w:r>
        <w:rPr>
          <w:rFonts w:ascii="Courier New" w:hAnsi="Courier New" w:cs="Courier New"/>
          <w:b/>
          <w:bCs/>
          <w:w w:val="95"/>
        </w:rPr>
        <w:t>ReceptionReport</w:t>
      </w:r>
      <w:r>
        <w:rPr>
          <w:rFonts w:ascii="Courier New" w:hAnsi="Courier New" w:cs="Courier New"/>
          <w:w w:val="95"/>
        </w:rPr>
        <w:t>@clientID</w:t>
      </w:r>
      <w:bookmarkEnd w:id="754"/>
      <w:proofErr w:type="spellEnd"/>
      <w:r>
        <w:t xml:space="preserve"> attribute should </w:t>
      </w:r>
      <w:r>
        <w:rPr>
          <w:lang w:eastAsia="zh-CN"/>
        </w:rPr>
        <w:t>be populated with a GPSI value as defined by TS 23.003 [7]</w:t>
      </w:r>
      <w:r>
        <w:t xml:space="preserve">, if present </w:t>
      </w:r>
      <w:r>
        <w:rPr>
          <w:lang w:eastAsia="zh-CN"/>
        </w:rPr>
        <w:t>and available to the Media Session Handler. Otherwise, this attribute should be represented by a stable and globally unique string</w:t>
      </w:r>
      <w:r>
        <w:rPr>
          <w:rFonts w:cs="Arial"/>
          <w:szCs w:val="18"/>
        </w:rPr>
        <w:t>.</w:t>
      </w:r>
    </w:p>
    <w:bookmarkEnd w:id="753"/>
    <w:p w14:paraId="04EE1573" w14:textId="77777777" w:rsidR="001C3A3A" w:rsidRDefault="001C3A3A" w:rsidP="001C3A3A">
      <w:r>
        <w:t xml:space="preserve">In both cases, the </w:t>
      </w:r>
      <w:proofErr w:type="spellStart"/>
      <w:r>
        <w:rPr>
          <w:rFonts w:ascii="Courier New" w:hAnsi="Courier New" w:cs="Courier New"/>
          <w:b/>
          <w:bCs/>
          <w:w w:val="95"/>
        </w:rPr>
        <w:t>QoEReport</w:t>
      </w:r>
      <w:r>
        <w:rPr>
          <w:rFonts w:ascii="Courier New" w:hAnsi="Courier New" w:cs="Courier New"/>
          <w:w w:val="95"/>
        </w:rPr>
        <w:t>@recordingSessionId</w:t>
      </w:r>
      <w:proofErr w:type="spellEnd"/>
      <w:r>
        <w:t xml:space="preserve"> attribute shall </w:t>
      </w:r>
      <w:r>
        <w:rPr>
          <w:lang w:eastAsia="zh-CN"/>
        </w:rPr>
        <w:t>be populated with the media delivery session identifier.</w:t>
      </w:r>
    </w:p>
    <w:p w14:paraId="4A74399A" w14:textId="30A5AA10" w:rsidR="005048FB" w:rsidRDefault="005048FB" w:rsidP="005048FB">
      <w:pPr>
        <w:pStyle w:val="Heading4"/>
        <w:rPr>
          <w:ins w:id="755" w:author="Richard Bradbury (2025-05-07)" w:date="2025-05-08T12:38:00Z" w16du:dateUtc="2025-05-08T11:38:00Z"/>
        </w:rPr>
      </w:pPr>
      <w:ins w:id="756" w:author="Richard Bradbury (2025-05-07)" w:date="2025-05-08T12:33:00Z" w16du:dateUtc="2025-05-08T11:33:00Z">
        <w:r>
          <w:t>11.4.3.3</w:t>
        </w:r>
        <w:r>
          <w:tab/>
          <w:t>Client data reporting</w:t>
        </w:r>
      </w:ins>
    </w:p>
    <w:p w14:paraId="5CF5838F" w14:textId="243E502D" w:rsidR="005048FB" w:rsidRPr="005048FB" w:rsidRDefault="005048FB" w:rsidP="005048FB">
      <w:pPr>
        <w:pStyle w:val="Heading5"/>
        <w:rPr>
          <w:ins w:id="757" w:author="Richard Bradbury (2025-05-07)" w:date="2025-05-08T12:33:00Z" w16du:dateUtc="2025-05-08T11:33:00Z"/>
        </w:rPr>
      </w:pPr>
      <w:ins w:id="758" w:author="Richard Bradbury (2025-05-07)" w:date="2025-05-08T12:36:00Z" w16du:dateUtc="2025-05-08T11:36:00Z">
        <w:r>
          <w:t>11.4.3.3.1</w:t>
        </w:r>
        <w:r>
          <w:tab/>
          <w:t>General</w:t>
        </w:r>
      </w:ins>
    </w:p>
    <w:p w14:paraId="376FDD44" w14:textId="4CB44F8D" w:rsidR="005048FB" w:rsidRDefault="005048FB" w:rsidP="000F337C">
      <w:pPr>
        <w:keepNext/>
        <w:keepLines/>
        <w:rPr>
          <w:ins w:id="759" w:author="Richard Bradbury (2025-05-07)" w:date="2025-05-08T12:35:00Z" w16du:dateUtc="2025-05-08T11:35:00Z"/>
        </w:rPr>
      </w:pPr>
      <w:ins w:id="760" w:author="Richard Bradbury (2025-05-07)" w:date="2025-05-08T12:39:00Z" w16du:dateUtc="2025-05-08T11:39:00Z">
        <w:r>
          <w:t>T</w:t>
        </w:r>
      </w:ins>
      <w:ins w:id="761" w:author="Richard Bradbury" w:date="2025-04-16T18:59:00Z" w16du:dateUtc="2025-04-16T17:59:00Z">
        <w:r>
          <w:t xml:space="preserve">he syntax </w:t>
        </w:r>
      </w:ins>
      <w:ins w:id="762" w:author="Richard Bradbury" w:date="2025-04-28T17:19:00Z" w16du:dateUtc="2025-04-28T16:19:00Z">
        <w:r>
          <w:t xml:space="preserve">and MIME media type </w:t>
        </w:r>
      </w:ins>
      <w:ins w:id="763" w:author="Richard Bradbury" w:date="2025-04-16T18:59:00Z" w16du:dateUtc="2025-04-16T17:59:00Z">
        <w:r>
          <w:t>of</w:t>
        </w:r>
      </w:ins>
      <w:ins w:id="764" w:author="Richard Bradbury" w:date="2025-04-28T18:44:00Z" w16du:dateUtc="2025-04-28T17:44:00Z">
        <w:r>
          <w:t xml:space="preserve"> </w:t>
        </w:r>
      </w:ins>
      <w:ins w:id="765" w:author="Richard Bradbury" w:date="2025-04-16T18:59:00Z" w16du:dateUtc="2025-04-16T17:59:00Z">
        <w:r>
          <w:t xml:space="preserve">metrics reports </w:t>
        </w:r>
      </w:ins>
      <w:ins w:id="766" w:author="Richard Bradbury" w:date="2025-04-28T18:45:00Z" w16du:dateUtc="2025-04-28T17:45:00Z">
        <w:r>
          <w:t xml:space="preserve">conveying </w:t>
        </w:r>
      </w:ins>
      <w:ins w:id="767" w:author="Richard Bradbury (2025-05-07)" w:date="2025-05-08T12:38:00Z" w16du:dateUtc="2025-05-08T11:38:00Z">
        <w:r>
          <w:t>client data</w:t>
        </w:r>
      </w:ins>
      <w:ins w:id="768" w:author="Richard Bradbury" w:date="2025-04-28T18:45:00Z" w16du:dateUtc="2025-04-28T17:45:00Z">
        <w:r>
          <w:t xml:space="preserve"> </w:t>
        </w:r>
      </w:ins>
      <w:ins w:id="769" w:author="Richard Bradbury" w:date="2025-04-16T18:59:00Z" w16du:dateUtc="2025-04-16T17:59:00Z">
        <w:r>
          <w:t>to the 5GMSd AF</w:t>
        </w:r>
      </w:ins>
      <w:ins w:id="770" w:author="Richard Bradbury" w:date="2025-04-16T18:42:00Z" w16du:dateUtc="2025-04-16T17:42:00Z">
        <w:r>
          <w:t xml:space="preserve"> </w:t>
        </w:r>
      </w:ins>
      <w:ins w:id="771" w:author="Richard Bradbury (2025-05-07)" w:date="2025-05-08T12:35:00Z" w16du:dateUtc="2025-05-08T11:35:00Z">
        <w:r>
          <w:t>shall</w:t>
        </w:r>
      </w:ins>
      <w:ins w:id="772" w:author="Richard Bradbury (2025-05-07)" w:date="2025-05-08T12:37:00Z" w16du:dateUtc="2025-05-08T11:37:00Z">
        <w:r>
          <w:t xml:space="preserve"> </w:t>
        </w:r>
      </w:ins>
      <w:ins w:id="773" w:author="Richard Bradbury (2025-05-07)" w:date="2025-05-08T12:39:00Z" w16du:dateUtc="2025-05-08T11:39:00Z">
        <w:r>
          <w:t>comply with</w:t>
        </w:r>
      </w:ins>
      <w:ins w:id="774" w:author="Richard Bradbury" w:date="2025-05-08T12:45:00Z" w16du:dateUtc="2025-05-08T11:45:00Z">
        <w:r w:rsidR="00C5245D">
          <w:t xml:space="preserve"> the JSON-based metrics reporting envelope specified in clause 9.4.3.1 of TS 26.510 [56]</w:t>
        </w:r>
      </w:ins>
      <w:ins w:id="775" w:author="Richard Bradbury (2025-05-07)" w:date="2025-05-08T12:35:00Z" w16du:dateUtc="2025-05-08T11:35:00Z">
        <w:r>
          <w:t xml:space="preserve">. The </w:t>
        </w:r>
        <w:r w:rsidRPr="008E5850">
          <w:rPr>
            <w:rStyle w:val="Codechar0"/>
          </w:rPr>
          <w:t>mediaStreaming</w:t>
        </w:r>
      </w:ins>
      <w:ins w:id="776" w:author="Richard Bradbury (2025-05-07)" w:date="2025-05-08T12:40:00Z" w16du:dateUtc="2025-05-08T11:40:00Z">
        <w:r>
          <w:rPr>
            <w:rStyle w:val="Codechar0"/>
          </w:rPr>
          <w:t>‌</w:t>
        </w:r>
      </w:ins>
      <w:ins w:id="777" w:author="Richard Bradbury (2025-05-07)" w:date="2025-05-08T12:35:00Z" w16du:dateUtc="2025-05-08T11:35:00Z">
        <w:r w:rsidRPr="008E5850">
          <w:rPr>
            <w:rStyle w:val="Codechar0"/>
          </w:rPr>
          <w:t>ClientData</w:t>
        </w:r>
        <w:r>
          <w:t xml:space="preserve"> property (of type </w:t>
        </w:r>
        <w:r w:rsidRPr="008E5850">
          <w:rPr>
            <w:rStyle w:val="Codechar0"/>
          </w:rPr>
          <w:t>ClientData</w:t>
        </w:r>
        <w:r>
          <w:t>, as specified in table 11.4.3.3</w:t>
        </w:r>
      </w:ins>
      <w:ins w:id="778" w:author="Richard Bradbury (2025-05-07)" w:date="2025-05-08T12:45:00Z" w16du:dateUtc="2025-05-08T11:45:00Z">
        <w:r w:rsidR="00E670AF">
          <w:t>.1</w:t>
        </w:r>
      </w:ins>
      <w:ins w:id="779" w:author="Richard Bradbury (2025-05-07)" w:date="2025-05-08T12:35:00Z" w16du:dateUtc="2025-05-08T11:35:00Z">
        <w:r>
          <w:noBreakHyphen/>
          <w:t xml:space="preserve">1 below) shall be present in every </w:t>
        </w:r>
        <w:r w:rsidRPr="009429C6">
          <w:rPr>
            <w:rStyle w:val="Codechar0"/>
          </w:rPr>
          <w:t>MetricsSample</w:t>
        </w:r>
        <w:r>
          <w:t xml:space="preserve"> object contained in th</w:t>
        </w:r>
      </w:ins>
      <w:ins w:id="780" w:author="Richard Bradbury (2025-05-07)" w:date="2025-05-08T12:39:00Z" w16du:dateUtc="2025-05-08T11:39:00Z">
        <w:r>
          <w:t>is</w:t>
        </w:r>
      </w:ins>
      <w:ins w:id="781" w:author="Richard Bradbury (2025-05-07)" w:date="2025-05-08T12:35:00Z" w16du:dateUtc="2025-05-08T11:35:00Z">
        <w:r>
          <w:t xml:space="preserve"> metrics reporting envelope.</w:t>
        </w:r>
      </w:ins>
    </w:p>
    <w:p w14:paraId="3DC458BD" w14:textId="7344AAEC" w:rsidR="005048FB" w:rsidRDefault="005048FB" w:rsidP="005048FB">
      <w:pPr>
        <w:pStyle w:val="TH"/>
        <w:keepLines w:val="0"/>
        <w:rPr>
          <w:ins w:id="782" w:author="Richard Bradbury (2025-05-07)" w:date="2025-05-08T11:57:00Z" w16du:dateUtc="2025-05-08T10:57:00Z"/>
        </w:rPr>
      </w:pPr>
      <w:ins w:id="783" w:author="Richard Bradbury (2025-05-07)" w:date="2025-05-08T11:57:00Z" w16du:dateUtc="2025-05-08T10:57:00Z">
        <w:r>
          <w:t>Table </w:t>
        </w:r>
        <w:r w:rsidRPr="008E5850">
          <w:t>11.4.3.3</w:t>
        </w:r>
      </w:ins>
      <w:ins w:id="784" w:author="Richard Bradbury (2025-05-07)" w:date="2025-05-08T12:40:00Z" w16du:dateUtc="2025-05-08T11:40:00Z">
        <w:r>
          <w:t>.1</w:t>
        </w:r>
      </w:ins>
      <w:ins w:id="785" w:author="Richard Bradbury (2025-05-07)" w:date="2025-05-08T12:03:00Z" w16du:dateUtc="2025-05-08T11:03:00Z">
        <w:r>
          <w:noBreakHyphen/>
        </w:r>
      </w:ins>
      <w:ins w:id="786" w:author="Richard Bradbury (2025-05-07)" w:date="2025-05-08T11:57:00Z" w16du:dateUtc="2025-05-08T10:57:00Z">
        <w:r w:rsidRPr="008E5850">
          <w:t>1</w:t>
        </w:r>
        <w:r>
          <w:t xml:space="preserve">: Definition of </w:t>
        </w:r>
      </w:ins>
      <w:proofErr w:type="spellStart"/>
      <w:ins w:id="787" w:author="Richard Bradbury (2025-05-07)" w:date="2025-05-08T11:58:00Z" w16du:dateUtc="2025-05-08T10:58:00Z">
        <w:r>
          <w:t>ClientData</w:t>
        </w:r>
      </w:ins>
      <w:proofErr w:type="spellEnd"/>
      <w:ins w:id="788" w:author="Richard Bradbury (2025-05-07)" w:date="2025-05-08T11:57:00Z" w16du:dateUtc="2025-05-08T10:57:00Z">
        <w:r>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6"/>
        <w:gridCol w:w="1837"/>
        <w:gridCol w:w="1148"/>
        <w:gridCol w:w="4938"/>
      </w:tblGrid>
      <w:tr w:rsidR="005048FB" w14:paraId="64C1095E" w14:textId="77777777" w:rsidTr="78133278">
        <w:trPr>
          <w:tblHeader/>
          <w:ins w:id="789"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08D2D44" w14:textId="77777777" w:rsidR="005048FB" w:rsidRDefault="005048FB" w:rsidP="00A5763D">
            <w:pPr>
              <w:pStyle w:val="TAH"/>
              <w:rPr>
                <w:ins w:id="790" w:author="Richard Bradbury (2025-05-07)" w:date="2025-05-08T11:57:00Z" w16du:dateUtc="2025-05-08T10:57:00Z"/>
              </w:rPr>
            </w:pPr>
            <w:ins w:id="791" w:author="Richard Bradbury (2025-05-07)" w:date="2025-05-08T11:57:00Z" w16du:dateUtc="2025-05-08T10:57:00Z">
              <w:r>
                <w:t>Property name</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30E650B" w14:textId="77777777" w:rsidR="005048FB" w:rsidRDefault="005048FB" w:rsidP="00A5763D">
            <w:pPr>
              <w:pStyle w:val="TAH"/>
              <w:rPr>
                <w:ins w:id="792" w:author="Richard Bradbury (2025-05-07)" w:date="2025-05-08T11:57:00Z" w16du:dateUtc="2025-05-08T10:57:00Z"/>
              </w:rPr>
            </w:pPr>
            <w:ins w:id="793" w:author="Richard Bradbury (2025-05-07)" w:date="2025-05-08T11:57:00Z" w16du:dateUtc="2025-05-08T10:57:00Z">
              <w:r>
                <w:t>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A471A95" w14:textId="77777777" w:rsidR="005048FB" w:rsidRDefault="005048FB" w:rsidP="00A5763D">
            <w:pPr>
              <w:pStyle w:val="TAH"/>
              <w:rPr>
                <w:ins w:id="794" w:author="Richard Bradbury (2025-05-07)" w:date="2025-05-08T11:57:00Z" w16du:dateUtc="2025-05-08T10:57:00Z"/>
              </w:rPr>
            </w:pPr>
            <w:ins w:id="795" w:author="Richard Bradbury (2025-05-07)" w:date="2025-05-08T11:57:00Z" w16du:dateUtc="2025-05-08T10:57:00Z">
              <w:r>
                <w:t>Cardinality</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4D399D3" w14:textId="77777777" w:rsidR="005048FB" w:rsidRDefault="005048FB" w:rsidP="00A5763D">
            <w:pPr>
              <w:pStyle w:val="TAH"/>
              <w:rPr>
                <w:ins w:id="796" w:author="Richard Bradbury (2025-05-07)" w:date="2025-05-08T11:57:00Z" w16du:dateUtc="2025-05-08T10:57:00Z"/>
              </w:rPr>
            </w:pPr>
            <w:ins w:id="797" w:author="Richard Bradbury (2025-05-07)" w:date="2025-05-08T11:57:00Z" w16du:dateUtc="2025-05-08T10:57:00Z">
              <w:r>
                <w:t>Description</w:t>
              </w:r>
            </w:ins>
          </w:p>
        </w:tc>
      </w:tr>
      <w:tr w:rsidR="007444D4" w14:paraId="55B639DB" w14:textId="77777777" w:rsidTr="78133278">
        <w:trPr>
          <w:ins w:id="798" w:author="Richard Bradbury (2025-05-07)" w:date="2025-05-08T14:16: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FB0A7" w14:textId="1CF2649D" w:rsidR="007444D4" w:rsidRDefault="007444D4" w:rsidP="78133278">
            <w:pPr>
              <w:pStyle w:val="TAL"/>
              <w:rPr>
                <w:ins w:id="799" w:author="Richard Bradbury (2025-05-07)" w:date="2025-05-08T14:16:00Z" w16du:dateUtc="2025-05-08T13:16:00Z"/>
                <w:rStyle w:val="Codechar0"/>
                <w:lang w:val="en-GB"/>
              </w:rPr>
            </w:pPr>
            <w:ins w:id="800" w:author="Richard Bradbury (2025-05-07)" w:date="2025-05-08T14:16:00Z">
              <w:r w:rsidRPr="78133278">
                <w:rPr>
                  <w:rStyle w:val="Codechar0"/>
                  <w:lang w:val="en-GB"/>
                </w:rPr>
                <w:t>requestUrl</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8FA9D" w14:textId="23093AF1" w:rsidR="007444D4" w:rsidRPr="00B45F84" w:rsidRDefault="007444D4" w:rsidP="00A5763D">
            <w:pPr>
              <w:pStyle w:val="PL"/>
              <w:rPr>
                <w:ins w:id="801" w:author="Richard Bradbury (2025-05-07)" w:date="2025-05-08T14:16:00Z" w16du:dateUtc="2025-05-08T13:16:00Z"/>
              </w:rPr>
            </w:pPr>
            <w:ins w:id="802" w:author="Richard Bradbury (2025-05-07)" w:date="2025-05-08T14:16:00Z" w16du:dateUtc="2025-05-08T13:16:00Z">
              <w:r>
                <w:t>AbsoluteUrl</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3544B" w14:textId="09AA682E" w:rsidR="007444D4" w:rsidRDefault="00857817" w:rsidP="00A5763D">
            <w:pPr>
              <w:pStyle w:val="TAC"/>
              <w:rPr>
                <w:ins w:id="803" w:author="Richard Bradbury (2025-05-07)" w:date="2025-05-08T14:16:00Z" w16du:dateUtc="2025-05-08T13:16:00Z"/>
              </w:rPr>
            </w:pPr>
            <w:ins w:id="804" w:author="Richard Bradbury (2025-05-07)" w:date="2025-05-08T14:37:00Z" w16du:dateUtc="2025-05-08T13:37:00Z">
              <w:r>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59372" w14:textId="302BCBAD" w:rsidR="007444D4" w:rsidRDefault="00857817" w:rsidP="00A5763D">
            <w:pPr>
              <w:pStyle w:val="TAL"/>
              <w:rPr>
                <w:ins w:id="805" w:author="Richard Bradbury (2025-05-07)" w:date="2025-05-08T14:16:00Z" w16du:dateUtc="2025-05-08T13:16:00Z"/>
              </w:rPr>
            </w:pPr>
            <w:ins w:id="806" w:author="Richard Bradbury (2025-05-07)" w:date="2025-05-08T14:37:00Z" w16du:dateUtc="2025-05-08T13:37:00Z">
              <w:r>
                <w:t>The client request URL to which th</w:t>
              </w:r>
            </w:ins>
            <w:ins w:id="807" w:author="Richard Bradbury (2025-05-07)" w:date="2025-05-08T14:43:00Z" w16du:dateUtc="2025-05-08T13:43:00Z">
              <w:r w:rsidR="00EC7236">
                <w:t>is</w:t>
              </w:r>
            </w:ins>
            <w:ins w:id="808" w:author="Richard Bradbury (2025-05-07)" w:date="2025-05-08T14:37:00Z" w16du:dateUtc="2025-05-08T13:37:00Z">
              <w:r>
                <w:t xml:space="preserve"> </w:t>
              </w:r>
            </w:ins>
            <w:ins w:id="809" w:author="Richard Bradbury (2025-05-07)" w:date="2025-05-08T14:38:00Z" w16du:dateUtc="2025-05-08T13:38:00Z">
              <w:r>
                <w:t xml:space="preserve">client data </w:t>
              </w:r>
            </w:ins>
            <w:ins w:id="810" w:author="Richard Bradbury (2025-05-07)" w:date="2025-05-08T15:44:00Z" w16du:dateUtc="2025-05-08T14:44:00Z">
              <w:r w:rsidR="00E4423B">
                <w:t xml:space="preserve">sample </w:t>
              </w:r>
            </w:ins>
            <w:ins w:id="811" w:author="Richard Bradbury (2025-05-07)" w:date="2025-05-08T14:38:00Z" w16du:dateUtc="2025-05-08T13:38:00Z">
              <w:r>
                <w:t>pertains</w:t>
              </w:r>
            </w:ins>
            <w:ins w:id="812" w:author="Richard Bradbury (2025-05-07)" w:date="2025-05-08T14:39:00Z" w16du:dateUtc="2025-05-08T13:39:00Z">
              <w:r w:rsidR="00F52FBD">
                <w:t xml:space="preserve"> (see NOTE)</w:t>
              </w:r>
            </w:ins>
            <w:ins w:id="813" w:author="Richard Bradbury (2025-05-07)" w:date="2025-05-08T14:38:00Z" w16du:dateUtc="2025-05-08T13:38:00Z">
              <w:r>
                <w:t>.</w:t>
              </w:r>
            </w:ins>
          </w:p>
        </w:tc>
      </w:tr>
      <w:tr w:rsidR="005048FB" w14:paraId="05A99ACD" w14:textId="77777777" w:rsidTr="78133278">
        <w:trPr>
          <w:ins w:id="814"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1538F" w14:textId="28FFAC4A" w:rsidR="005048FB" w:rsidRDefault="005048FB" w:rsidP="78133278">
            <w:pPr>
              <w:pStyle w:val="TAL"/>
              <w:rPr>
                <w:ins w:id="815" w:author="Richard Bradbury (2025-05-07)" w:date="2025-05-08T11:57:00Z" w16du:dateUtc="2025-05-08T10:57:00Z"/>
                <w:rStyle w:val="Codechar0"/>
                <w:lang w:val="en-GB"/>
              </w:rPr>
            </w:pPr>
            <w:ins w:id="816" w:author="Richard Bradbury (2025-05-07)" w:date="2025-05-08T11:57:00Z">
              <w:r w:rsidRPr="78133278">
                <w:rPr>
                  <w:rStyle w:val="Codechar0"/>
                  <w:lang w:val="en-GB"/>
                </w:rPr>
                <w:t>cmcdSession</w:t>
              </w:r>
            </w:ins>
            <w:ins w:id="817" w:author="Richard Bradbury (2025-05-07)" w:date="2025-05-08T14:13:00Z">
              <w:r w:rsidR="007444D4" w:rsidRPr="78133278">
                <w:rPr>
                  <w:rStyle w:val="Codechar0"/>
                  <w:lang w:val="en-GB"/>
                </w:rPr>
                <w:t>Info</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F6AD1" w14:textId="04FD751B" w:rsidR="005048FB" w:rsidRPr="00B45F84" w:rsidRDefault="005048FB" w:rsidP="00A5763D">
            <w:pPr>
              <w:pStyle w:val="PL"/>
              <w:rPr>
                <w:ins w:id="818" w:author="Richard Bradbury (2025-05-07)" w:date="2025-05-08T11:57:00Z" w16du:dateUtc="2025-05-08T10:57:00Z"/>
              </w:rPr>
            </w:pPr>
            <w:ins w:id="819" w:author="Richard Bradbury (2025-05-07)" w:date="2025-05-08T11:57:00Z" w16du:dateUtc="2025-05-08T10:57:00Z">
              <w:r w:rsidRPr="00B45F84">
                <w:t>CmcdSession</w:t>
              </w:r>
            </w:ins>
            <w:ins w:id="820" w:author="Richard Bradbury (2025-05-07)" w:date="2025-05-08T14:13:00Z" w16du:dateUtc="2025-05-08T13:13:00Z">
              <w:r w:rsidR="007444D4" w:rsidRPr="007444D4">
                <w:t>Info</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1B3E8" w14:textId="77777777" w:rsidR="005048FB" w:rsidRDefault="005048FB" w:rsidP="00A5763D">
            <w:pPr>
              <w:pStyle w:val="TAC"/>
              <w:rPr>
                <w:ins w:id="821" w:author="Richard Bradbury (2025-05-07)" w:date="2025-05-08T11:57:00Z" w16du:dateUtc="2025-05-08T10:57:00Z"/>
              </w:rPr>
            </w:pPr>
            <w:ins w:id="822" w:author="Richard Bradbury (2025-05-07)" w:date="2025-05-08T11:57:00Z" w16du:dateUtc="2025-05-08T10:57:00Z">
              <w:r>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FBF45" w14:textId="77777777" w:rsidR="005048FB" w:rsidRDefault="005048FB" w:rsidP="00A5763D">
            <w:pPr>
              <w:pStyle w:val="TAL"/>
              <w:rPr>
                <w:ins w:id="823" w:author="Richard Bradbury (2025-05-07)" w:date="2025-05-08T11:57:00Z" w16du:dateUtc="2025-05-08T10:57:00Z"/>
              </w:rPr>
            </w:pPr>
            <w:ins w:id="824" w:author="Richard Bradbury (2025-05-07)" w:date="2025-05-08T11:57:00Z" w16du:dateUtc="2025-05-08T10:57:00Z">
              <w:r>
                <w:t>CMCD per-session information (see t</w:t>
              </w:r>
              <w:r w:rsidRPr="00D9062A">
                <w:t>able</w:t>
              </w:r>
              <w:r>
                <w:t> </w:t>
              </w:r>
              <w:r w:rsidRPr="00D9062A">
                <w:t>11.4.3.3</w:t>
              </w:r>
              <w:r>
                <w:noBreakHyphen/>
              </w:r>
            </w:ins>
            <w:ins w:id="825" w:author="Richard Bradbury (2025-05-07)" w:date="2025-05-08T11:58:00Z" w16du:dateUtc="2025-05-08T10:58:00Z">
              <w:r>
                <w:t>2</w:t>
              </w:r>
            </w:ins>
            <w:ins w:id="826" w:author="Richard Bradbury (2025-05-07)" w:date="2025-05-08T11:57:00Z" w16du:dateUtc="2025-05-08T10:57:00Z">
              <w:r>
                <w:t>).</w:t>
              </w:r>
            </w:ins>
          </w:p>
        </w:tc>
      </w:tr>
      <w:tr w:rsidR="005048FB" w14:paraId="18684E2E" w14:textId="77777777" w:rsidTr="78133278">
        <w:trPr>
          <w:ins w:id="827"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4710E" w14:textId="31549DDA" w:rsidR="005048FB" w:rsidRDefault="005048FB" w:rsidP="78133278">
            <w:pPr>
              <w:pStyle w:val="TAL"/>
              <w:rPr>
                <w:ins w:id="828" w:author="Richard Bradbury (2025-05-07)" w:date="2025-05-08T11:57:00Z" w16du:dateUtc="2025-05-08T10:57:00Z"/>
                <w:rStyle w:val="Codechar0"/>
                <w:lang w:val="en-GB"/>
              </w:rPr>
            </w:pPr>
            <w:ins w:id="829" w:author="Richard Bradbury (2025-05-07)" w:date="2025-05-08T11:57:00Z">
              <w:r w:rsidRPr="78133278">
                <w:rPr>
                  <w:rStyle w:val="Codechar0"/>
                  <w:lang w:val="en-GB"/>
                </w:rPr>
                <w:t>cmcdObject</w:t>
              </w:r>
            </w:ins>
            <w:ins w:id="830" w:author="Richard Bradbury (2025-05-07)" w:date="2025-05-08T14:13:00Z">
              <w:r w:rsidR="007444D4" w:rsidRPr="78133278">
                <w:rPr>
                  <w:rStyle w:val="Codechar0"/>
                  <w:lang w:val="en-GB"/>
                </w:rPr>
                <w:t>Info</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203F8" w14:textId="3325A351" w:rsidR="005048FB" w:rsidRPr="00B45F84" w:rsidRDefault="005048FB" w:rsidP="00A5763D">
            <w:pPr>
              <w:pStyle w:val="PL"/>
              <w:rPr>
                <w:ins w:id="831" w:author="Richard Bradbury (2025-05-07)" w:date="2025-05-08T11:57:00Z" w16du:dateUtc="2025-05-08T10:57:00Z"/>
              </w:rPr>
            </w:pPr>
            <w:ins w:id="832" w:author="Richard Bradbury (2025-05-07)" w:date="2025-05-08T11:57:00Z" w16du:dateUtc="2025-05-08T10:57:00Z">
              <w:r w:rsidRPr="00B45F84">
                <w:t>CmcdObject</w:t>
              </w:r>
            </w:ins>
            <w:ins w:id="833" w:author="Richard Bradbury (2025-05-07)" w:date="2025-05-08T14:13:00Z" w16du:dateUtc="2025-05-08T13:13:00Z">
              <w:r w:rsidR="007444D4" w:rsidRPr="007444D4">
                <w:t>Info</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F31C9" w14:textId="77777777" w:rsidR="005048FB" w:rsidRDefault="005048FB" w:rsidP="00A5763D">
            <w:pPr>
              <w:pStyle w:val="TAC"/>
              <w:rPr>
                <w:ins w:id="834" w:author="Richard Bradbury (2025-05-07)" w:date="2025-05-08T11:57:00Z" w16du:dateUtc="2025-05-08T10:57:00Z"/>
              </w:rPr>
            </w:pPr>
            <w:ins w:id="835" w:author="Richard Bradbury (2025-05-07)" w:date="2025-05-08T11:57:00Z" w16du:dateUtc="2025-05-08T10:57:00Z">
              <w:r>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5CD0E" w14:textId="77777777" w:rsidR="005048FB" w:rsidRDefault="005048FB" w:rsidP="00A5763D">
            <w:pPr>
              <w:pStyle w:val="TAL"/>
              <w:rPr>
                <w:ins w:id="836" w:author="Richard Bradbury (2025-05-07)" w:date="2025-05-08T11:57:00Z" w16du:dateUtc="2025-05-08T10:57:00Z"/>
              </w:rPr>
            </w:pPr>
            <w:ins w:id="837" w:author="Richard Bradbury (2025-05-07)" w:date="2025-05-08T11:57:00Z" w16du:dateUtc="2025-05-08T10:57:00Z">
              <w:r>
                <w:t>CMCD per-request information (see t</w:t>
              </w:r>
              <w:r w:rsidRPr="00D9062A">
                <w:t>able</w:t>
              </w:r>
              <w:r>
                <w:t> </w:t>
              </w:r>
              <w:r w:rsidRPr="00D9062A">
                <w:t>11.4.3.3</w:t>
              </w:r>
              <w:r>
                <w:noBreakHyphen/>
              </w:r>
            </w:ins>
            <w:ins w:id="838" w:author="Richard Bradbury (2025-05-07)" w:date="2025-05-08T11:59:00Z" w16du:dateUtc="2025-05-08T10:59:00Z">
              <w:r>
                <w:t>3</w:t>
              </w:r>
            </w:ins>
            <w:ins w:id="839" w:author="Richard Bradbury (2025-05-07)" w:date="2025-05-08T11:57:00Z" w16du:dateUtc="2025-05-08T10:57:00Z">
              <w:r>
                <w:t>).</w:t>
              </w:r>
            </w:ins>
          </w:p>
        </w:tc>
      </w:tr>
      <w:tr w:rsidR="005048FB" w14:paraId="66CA298E" w14:textId="77777777" w:rsidTr="78133278">
        <w:trPr>
          <w:ins w:id="840"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C081C" w14:textId="03D43244" w:rsidR="005048FB" w:rsidRDefault="005048FB" w:rsidP="78133278">
            <w:pPr>
              <w:pStyle w:val="TAL"/>
              <w:rPr>
                <w:ins w:id="841" w:author="Richard Bradbury (2025-05-07)" w:date="2025-05-08T11:57:00Z" w16du:dateUtc="2025-05-08T10:57:00Z"/>
                <w:rStyle w:val="Codechar0"/>
                <w:lang w:val="en-GB"/>
              </w:rPr>
            </w:pPr>
            <w:ins w:id="842" w:author="Richard Bradbury (2025-05-07)" w:date="2025-05-08T11:57:00Z">
              <w:r w:rsidRPr="78133278">
                <w:rPr>
                  <w:rStyle w:val="Codechar0"/>
                  <w:lang w:val="en-GB"/>
                </w:rPr>
                <w:t>cmcdRequest</w:t>
              </w:r>
            </w:ins>
            <w:ins w:id="843" w:author="Richard Bradbury (2025-05-07)" w:date="2025-05-08T14:13:00Z">
              <w:r w:rsidR="007444D4" w:rsidRPr="78133278">
                <w:rPr>
                  <w:rStyle w:val="Codechar0"/>
                  <w:lang w:val="en-GB"/>
                </w:rPr>
                <w:t>Info</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00C5D" w14:textId="5469A9AC" w:rsidR="005048FB" w:rsidRPr="00B45F84" w:rsidRDefault="005048FB" w:rsidP="00A5763D">
            <w:pPr>
              <w:pStyle w:val="PL"/>
              <w:rPr>
                <w:ins w:id="844" w:author="Richard Bradbury (2025-05-07)" w:date="2025-05-08T11:57:00Z" w16du:dateUtc="2025-05-08T10:57:00Z"/>
              </w:rPr>
            </w:pPr>
            <w:ins w:id="845" w:author="Richard Bradbury (2025-05-07)" w:date="2025-05-08T11:57:00Z" w16du:dateUtc="2025-05-08T10:57:00Z">
              <w:r w:rsidRPr="00B45F84">
                <w:t>CmcdRequest</w:t>
              </w:r>
            </w:ins>
            <w:ins w:id="846" w:author="Richard Bradbury (2025-05-07)" w:date="2025-05-08T14:13:00Z" w16du:dateUtc="2025-05-08T13:13:00Z">
              <w:r w:rsidR="007444D4" w:rsidRPr="007444D4">
                <w:t>Info</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71EBB" w14:textId="77777777" w:rsidR="005048FB" w:rsidRDefault="005048FB" w:rsidP="00A5763D">
            <w:pPr>
              <w:pStyle w:val="TAC"/>
              <w:rPr>
                <w:ins w:id="847" w:author="Richard Bradbury (2025-05-07)" w:date="2025-05-08T11:57:00Z" w16du:dateUtc="2025-05-08T10:57:00Z"/>
              </w:rPr>
            </w:pPr>
            <w:ins w:id="848" w:author="Richard Bradbury (2025-05-07)" w:date="2025-05-08T11:57:00Z" w16du:dateUtc="2025-05-08T10:57:00Z">
              <w:r>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2C8B1" w14:textId="77777777" w:rsidR="005048FB" w:rsidRDefault="005048FB" w:rsidP="00A5763D">
            <w:pPr>
              <w:pStyle w:val="TAL"/>
              <w:rPr>
                <w:ins w:id="849" w:author="Richard Bradbury (2025-05-07)" w:date="2025-05-08T11:57:00Z" w16du:dateUtc="2025-05-08T10:57:00Z"/>
              </w:rPr>
            </w:pPr>
            <w:ins w:id="850" w:author="Richard Bradbury (2025-05-07)" w:date="2025-05-08T11:57:00Z" w16du:dateUtc="2025-05-08T10:57:00Z">
              <w:r>
                <w:t>CMCD per-object information (see t</w:t>
              </w:r>
              <w:r w:rsidRPr="00D9062A">
                <w:t>able</w:t>
              </w:r>
              <w:r>
                <w:t> </w:t>
              </w:r>
              <w:r w:rsidRPr="00D9062A">
                <w:t>11.4.3.3</w:t>
              </w:r>
              <w:r>
                <w:noBreakHyphen/>
              </w:r>
            </w:ins>
            <w:ins w:id="851" w:author="Richard Bradbury (2025-05-07)" w:date="2025-05-08T11:59:00Z" w16du:dateUtc="2025-05-08T10:59:00Z">
              <w:r>
                <w:t>4</w:t>
              </w:r>
            </w:ins>
            <w:ins w:id="852" w:author="Richard Bradbury (2025-05-07)" w:date="2025-05-08T11:57:00Z" w16du:dateUtc="2025-05-08T10:57:00Z">
              <w:r>
                <w:t>).</w:t>
              </w:r>
            </w:ins>
          </w:p>
        </w:tc>
      </w:tr>
      <w:tr w:rsidR="005048FB" w14:paraId="39A155FA" w14:textId="77777777" w:rsidTr="78133278">
        <w:trPr>
          <w:ins w:id="853"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92525" w14:textId="419712D9" w:rsidR="005048FB" w:rsidRDefault="005048FB" w:rsidP="78133278">
            <w:pPr>
              <w:pStyle w:val="TAL"/>
              <w:rPr>
                <w:ins w:id="854" w:author="Richard Bradbury (2025-05-07)" w:date="2025-05-08T11:57:00Z" w16du:dateUtc="2025-05-08T10:57:00Z"/>
                <w:rStyle w:val="Codechar0"/>
                <w:lang w:val="en-GB"/>
              </w:rPr>
            </w:pPr>
            <w:ins w:id="855" w:author="Richard Bradbury (2025-05-07)" w:date="2025-05-08T11:57:00Z">
              <w:r w:rsidRPr="78133278">
                <w:rPr>
                  <w:rStyle w:val="Codechar0"/>
                  <w:lang w:val="en-GB"/>
                </w:rPr>
                <w:t>cmcdStatus</w:t>
              </w:r>
            </w:ins>
            <w:ins w:id="856" w:author="Richard Bradbury (2025-05-07)" w:date="2025-05-08T14:13:00Z">
              <w:r w:rsidR="007444D4" w:rsidRPr="78133278">
                <w:rPr>
                  <w:rStyle w:val="Codechar0"/>
                  <w:lang w:val="en-GB"/>
                </w:rPr>
                <w:t>Info</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2E040" w14:textId="423E2B55" w:rsidR="005048FB" w:rsidRPr="00B45F84" w:rsidRDefault="005048FB" w:rsidP="00A5763D">
            <w:pPr>
              <w:pStyle w:val="PL"/>
              <w:rPr>
                <w:ins w:id="857" w:author="Richard Bradbury (2025-05-07)" w:date="2025-05-08T11:57:00Z" w16du:dateUtc="2025-05-08T10:57:00Z"/>
              </w:rPr>
            </w:pPr>
            <w:ins w:id="858" w:author="Richard Bradbury (2025-05-07)" w:date="2025-05-08T11:57:00Z" w16du:dateUtc="2025-05-08T10:57:00Z">
              <w:r w:rsidRPr="00B45F84">
                <w:t>CmcdStatus</w:t>
              </w:r>
            </w:ins>
            <w:ins w:id="859" w:author="Richard Bradbury (2025-05-07)" w:date="2025-05-08T14:14:00Z" w16du:dateUtc="2025-05-08T13:14:00Z">
              <w:r w:rsidR="007444D4" w:rsidRPr="007444D4">
                <w:t>Info</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1A8A1" w14:textId="77777777" w:rsidR="005048FB" w:rsidRDefault="005048FB" w:rsidP="00A5763D">
            <w:pPr>
              <w:pStyle w:val="TAC"/>
              <w:rPr>
                <w:ins w:id="860" w:author="Richard Bradbury (2025-05-07)" w:date="2025-05-08T11:57:00Z" w16du:dateUtc="2025-05-08T10:57:00Z"/>
              </w:rPr>
            </w:pPr>
            <w:ins w:id="861" w:author="Richard Bradbury (2025-05-07)" w:date="2025-05-08T11:57:00Z" w16du:dateUtc="2025-05-08T10:57:00Z">
              <w:r>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EF6DD" w14:textId="77777777" w:rsidR="005048FB" w:rsidRDefault="005048FB" w:rsidP="00A5763D">
            <w:pPr>
              <w:pStyle w:val="TAL"/>
              <w:rPr>
                <w:ins w:id="862" w:author="Richard Bradbury (2025-05-07)" w:date="2025-05-08T11:57:00Z" w16du:dateUtc="2025-05-08T10:57:00Z"/>
              </w:rPr>
            </w:pPr>
            <w:ins w:id="863" w:author="Richard Bradbury (2025-05-07)" w:date="2025-05-08T11:57:00Z" w16du:dateUtc="2025-05-08T10:57:00Z">
              <w:r>
                <w:t>CMCD status information (see t</w:t>
              </w:r>
              <w:r w:rsidRPr="00D9062A">
                <w:t>able</w:t>
              </w:r>
              <w:r>
                <w:t> </w:t>
              </w:r>
              <w:r w:rsidRPr="00D9062A">
                <w:t>11.4.3.3</w:t>
              </w:r>
              <w:r>
                <w:noBreakHyphen/>
              </w:r>
            </w:ins>
            <w:ins w:id="864" w:author="Richard Bradbury (2025-05-07)" w:date="2025-05-08T11:59:00Z" w16du:dateUtc="2025-05-08T10:59:00Z">
              <w:r>
                <w:t>5</w:t>
              </w:r>
            </w:ins>
            <w:ins w:id="865" w:author="Richard Bradbury (2025-05-07)" w:date="2025-05-08T11:57:00Z" w16du:dateUtc="2025-05-08T10:57:00Z">
              <w:r>
                <w:t>).</w:t>
              </w:r>
            </w:ins>
          </w:p>
        </w:tc>
      </w:tr>
      <w:tr w:rsidR="00857817" w14:paraId="521F6C48" w14:textId="77777777" w:rsidTr="78133278">
        <w:trPr>
          <w:ins w:id="866" w:author="Richard Bradbury (2025-05-07)" w:date="2025-05-08T14:38:00Z"/>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C3739" w14:textId="7CB9994B" w:rsidR="00857817" w:rsidRPr="00857817" w:rsidRDefault="00857817" w:rsidP="00E4423B">
            <w:pPr>
              <w:pStyle w:val="TAN"/>
              <w:rPr>
                <w:ins w:id="867" w:author="Richard Bradbury (2025-05-07)" w:date="2025-05-08T14:38:00Z" w16du:dateUtc="2025-05-08T13:38:00Z"/>
              </w:rPr>
            </w:pPr>
            <w:ins w:id="868" w:author="Richard Bradbury (2025-05-07)" w:date="2025-05-08T14:38:00Z" w16du:dateUtc="2025-05-08T13:38:00Z">
              <w:r w:rsidRPr="00E4423B">
                <w:t>NOTE:</w:t>
              </w:r>
              <w:r w:rsidRPr="00E4423B">
                <w:tab/>
              </w:r>
            </w:ins>
            <w:ins w:id="869" w:author="Richard Bradbury (2025-05-07)" w:date="2025-05-08T14:39:00Z" w16du:dateUtc="2025-05-08T13:39:00Z">
              <w:r w:rsidR="00F52FBD">
                <w:t xml:space="preserve">Data type </w:t>
              </w:r>
              <w:r w:rsidR="00F52FBD" w:rsidRPr="00E4423B">
                <w:rPr>
                  <w:rStyle w:val="Codechar0"/>
                </w:rPr>
                <w:t>AbsoluteUrl</w:t>
              </w:r>
              <w:r w:rsidR="00F52FBD">
                <w:t xml:space="preserve"> is specified in TS 26.510 [56].</w:t>
              </w:r>
            </w:ins>
          </w:p>
        </w:tc>
      </w:tr>
    </w:tbl>
    <w:p w14:paraId="7D6C1B8D" w14:textId="77777777" w:rsidR="005048FB" w:rsidRDefault="005048FB" w:rsidP="005048FB">
      <w:pPr>
        <w:rPr>
          <w:ins w:id="870" w:author="Richard Bradbury (2025-05-07)" w:date="2025-05-08T11:58:00Z" w16du:dateUtc="2025-05-08T10:58:00Z"/>
        </w:rPr>
      </w:pPr>
    </w:p>
    <w:p w14:paraId="775C62C8" w14:textId="4876A482" w:rsidR="005048FB" w:rsidRDefault="005048FB" w:rsidP="005048FB">
      <w:pPr>
        <w:rPr>
          <w:ins w:id="871" w:author="Richard Bradbury (2025-05-07)" w:date="2025-05-08T12:40:00Z" w16du:dateUtc="2025-05-08T11:40:00Z"/>
        </w:rPr>
      </w:pPr>
      <w:ins w:id="872" w:author="Richard Bradbury (2025-05-07)" w:date="2025-05-08T12:40:00Z" w16du:dateUtc="2025-05-08T11:40:00Z">
        <w:r>
          <w:t xml:space="preserve">The </w:t>
        </w:r>
        <w:proofErr w:type="spellStart"/>
        <w:r>
          <w:t>OpenAPI</w:t>
        </w:r>
        <w:proofErr w:type="spellEnd"/>
        <w:r>
          <w:t xml:space="preserve"> syntax of the above data type</w:t>
        </w:r>
      </w:ins>
      <w:ins w:id="873" w:author="Shilin Ding" w:date="2025-05-19T16:56:00Z" w16du:dateUtc="2025-05-19T07:56:00Z">
        <w:r w:rsidR="00795A41">
          <w:t>s</w:t>
        </w:r>
      </w:ins>
      <w:ins w:id="874" w:author="Richard Bradbury (2025-05-07)" w:date="2025-05-08T12:40:00Z" w16du:dateUtc="2025-05-08T11:40:00Z">
        <w:r>
          <w:t xml:space="preserve"> </w:t>
        </w:r>
        <w:del w:id="875" w:author="Shilin Ding" w:date="2025-05-19T16:56:00Z" w16du:dateUtc="2025-05-19T07:56:00Z">
          <w:r w:rsidDel="00795A41">
            <w:delText>is</w:delText>
          </w:r>
        </w:del>
      </w:ins>
      <w:ins w:id="876" w:author="Shilin Ding" w:date="2025-05-19T16:56:00Z" w16du:dateUtc="2025-05-19T07:56:00Z">
        <w:r w:rsidR="00795A41">
          <w:t>are</w:t>
        </w:r>
      </w:ins>
      <w:ins w:id="877" w:author="Richard Bradbury (2025-05-07)" w:date="2025-05-08T12:40:00Z" w16du:dateUtc="2025-05-08T11:40:00Z">
        <w:r>
          <w:t xml:space="preserve"> specified annex C.6.</w:t>
        </w:r>
      </w:ins>
    </w:p>
    <w:p w14:paraId="2EC7EECD" w14:textId="21F243B0" w:rsidR="00027D35" w:rsidRDefault="00027D35" w:rsidP="005048FB">
      <w:pPr>
        <w:pStyle w:val="Heading5"/>
        <w:rPr>
          <w:ins w:id="878" w:author="Richard Bradbury" w:date="2025-04-16T18:14:00Z" w16du:dateUtc="2025-04-16T17:14:00Z"/>
        </w:rPr>
      </w:pPr>
      <w:ins w:id="879" w:author="Richard Bradbury" w:date="2025-04-16T18:14:00Z" w16du:dateUtc="2025-04-16T17:14:00Z">
        <w:r>
          <w:lastRenderedPageBreak/>
          <w:t>11.4.3</w:t>
        </w:r>
        <w:r w:rsidR="005048FB">
          <w:t>.3</w:t>
        </w:r>
      </w:ins>
      <w:ins w:id="880" w:author="Richard Bradbury (2025-05-07)" w:date="2025-05-08T12:35:00Z" w16du:dateUtc="2025-05-08T11:35:00Z">
        <w:r w:rsidR="005048FB">
          <w:t>.</w:t>
        </w:r>
      </w:ins>
      <w:ins w:id="881" w:author="Richard Bradbury (2025-05-07)" w:date="2025-05-08T12:36:00Z" w16du:dateUtc="2025-05-08T11:36:00Z">
        <w:r w:rsidR="005048FB">
          <w:t>2</w:t>
        </w:r>
      </w:ins>
      <w:ins w:id="882" w:author="Richard Bradbury" w:date="2025-04-16T18:14:00Z" w16du:dateUtc="2025-04-16T17:14:00Z">
        <w:r>
          <w:tab/>
        </w:r>
      </w:ins>
      <w:ins w:id="883" w:author="Richard Bradbury" w:date="2025-04-28T18:43:00Z" w16du:dateUtc="2025-04-28T17:43:00Z">
        <w:r w:rsidR="0039617E">
          <w:t>Client data</w:t>
        </w:r>
      </w:ins>
      <w:ins w:id="884" w:author="Richard Bradbury" w:date="2025-04-16T18:14:00Z" w16du:dateUtc="2025-04-16T17:14:00Z">
        <w:r>
          <w:t xml:space="preserve"> reporting for DASH-based downlink media streaming</w:t>
        </w:r>
      </w:ins>
    </w:p>
    <w:p w14:paraId="1BA9F49A" w14:textId="366AE1E4" w:rsidR="001356BA" w:rsidRDefault="001356BA" w:rsidP="00027D35">
      <w:pPr>
        <w:keepNext/>
        <w:rPr>
          <w:ins w:id="885" w:author="Richard Bradbury" w:date="2025-04-16T18:58:00Z" w16du:dateUtc="2025-04-16T17:58:00Z"/>
        </w:rPr>
      </w:pPr>
      <w:ins w:id="886" w:author="Richard Bradbury" w:date="2025-04-16T18:58:00Z" w16du:dateUtc="2025-04-16T17:58:00Z">
        <w:r>
          <w:t xml:space="preserve">For DASH-based downlink media streaming sessions, the following applies for the reporting of </w:t>
        </w:r>
      </w:ins>
      <w:ins w:id="887" w:author="Richard Bradbury" w:date="2025-04-28T18:45:00Z" w16du:dateUtc="2025-04-28T17:45:00Z">
        <w:r w:rsidR="0039617E">
          <w:t>client</w:t>
        </w:r>
      </w:ins>
      <w:ins w:id="888" w:author="Richard Bradbury" w:date="2025-04-16T18:58:00Z" w16du:dateUtc="2025-04-16T17:58:00Z">
        <w:r>
          <w:t xml:space="preserve"> </w:t>
        </w:r>
      </w:ins>
      <w:ins w:id="889" w:author="Richard Bradbury" w:date="2025-04-28T18:45:00Z" w16du:dateUtc="2025-04-28T17:45:00Z">
        <w:r w:rsidR="0039617E">
          <w:t>data</w:t>
        </w:r>
      </w:ins>
      <w:ins w:id="890" w:author="Richard Bradbury" w:date="2025-04-16T18:58:00Z" w16du:dateUtc="2025-04-16T17:58:00Z">
        <w:r>
          <w:t xml:space="preserve"> by the 5GMSd AS to the 5GMSd AF</w:t>
        </w:r>
      </w:ins>
      <w:ins w:id="891" w:author="Richard Bradbury" w:date="2025-04-28T18:45:00Z" w16du:dateUtc="2025-04-28T17:45:00Z">
        <w:r w:rsidR="0039617E">
          <w:t xml:space="preserve"> at ref</w:t>
        </w:r>
      </w:ins>
      <w:ins w:id="892" w:author="Richard Bradbury" w:date="2025-04-28T18:46:00Z" w16du:dateUtc="2025-04-28T17:46:00Z">
        <w:r w:rsidR="0039617E">
          <w:t>erence point M3d</w:t>
        </w:r>
      </w:ins>
      <w:ins w:id="893" w:author="Richard Bradbury" w:date="2025-04-16T18:58:00Z" w16du:dateUtc="2025-04-16T17:58:00Z">
        <w:r>
          <w:t>:</w:t>
        </w:r>
      </w:ins>
    </w:p>
    <w:p w14:paraId="729E494B" w14:textId="7BBEBD48" w:rsidR="00142A5A" w:rsidRDefault="001356BA" w:rsidP="005048FB">
      <w:pPr>
        <w:pStyle w:val="B1"/>
        <w:keepNext/>
        <w:keepLines/>
        <w:rPr>
          <w:ins w:id="894" w:author="Richard Bradbury (2025-05-07)" w:date="2025-05-08T15:15:00Z" w16du:dateUtc="2025-05-08T14:15:00Z"/>
        </w:rPr>
      </w:pPr>
      <w:ins w:id="895" w:author="Richard Bradbury" w:date="2025-04-16T18:58:00Z" w16du:dateUtc="2025-04-16T17:58:00Z">
        <w:r>
          <w:t>-</w:t>
        </w:r>
        <w:r>
          <w:tab/>
        </w:r>
      </w:ins>
      <w:ins w:id="896" w:author="Richard Bradbury" w:date="2025-04-16T18:57:00Z" w16du:dateUtc="2025-04-16T17:57:00Z">
        <w:r>
          <w:t xml:space="preserve">When </w:t>
        </w:r>
      </w:ins>
      <w:ins w:id="897" w:author="Richard Bradbury" w:date="2025-04-16T19:00:00Z" w16du:dateUtc="2025-04-16T18:00:00Z">
        <w:r>
          <w:t xml:space="preserve">one </w:t>
        </w:r>
      </w:ins>
      <w:ins w:id="898" w:author="Richard Bradbury" w:date="2025-04-28T18:42:00Z" w16du:dateUtc="2025-04-28T17:42:00Z">
        <w:r w:rsidR="0039617E">
          <w:t xml:space="preserve">or more of </w:t>
        </w:r>
      </w:ins>
      <w:ins w:id="899" w:author="Richard Bradbury" w:date="2025-04-16T18:57:00Z" w16du:dateUtc="2025-04-16T17:57:00Z">
        <w:r>
          <w:t xml:space="preserve">the </w:t>
        </w:r>
      </w:ins>
      <w:ins w:id="900" w:author="Shilin Ding" w:date="2025-05-19T10:15:00Z" w16du:dateUtc="2025-05-19T01:15:00Z">
        <w:r w:rsidR="00CA5ACA">
          <w:t xml:space="preserve">CMCD </w:t>
        </w:r>
      </w:ins>
      <w:ins w:id="901" w:author="Richard Bradbury" w:date="2025-04-16T18:57:00Z" w16du:dateUtc="2025-04-16T17:57:00Z">
        <w:r>
          <w:t>metrics scheme</w:t>
        </w:r>
      </w:ins>
      <w:ins w:id="902" w:author="Richard Bradbury" w:date="2025-04-28T18:43:00Z" w16du:dateUtc="2025-04-28T17:43:00Z">
        <w:r w:rsidR="0039617E">
          <w:t>s</w:t>
        </w:r>
      </w:ins>
      <w:ins w:id="903" w:author="Richard Bradbury" w:date="2025-04-16T19:00:00Z" w16du:dateUtc="2025-04-16T18:00:00Z">
        <w:r>
          <w:t xml:space="preserve"> </w:t>
        </w:r>
      </w:ins>
      <w:ins w:id="904" w:author="Richard Bradbury" w:date="2025-04-28T18:42:00Z" w16du:dateUtc="2025-04-28T17:42:00Z">
        <w:r w:rsidR="0039617E">
          <w:t>listed</w:t>
        </w:r>
      </w:ins>
      <w:ins w:id="905" w:author="Richard Bradbury" w:date="2025-04-16T19:00:00Z" w16du:dateUtc="2025-04-16T18:00:00Z">
        <w:r>
          <w:t xml:space="preserve"> in table </w:t>
        </w:r>
      </w:ins>
      <w:ins w:id="906" w:author="Richard Bradbury" w:date="2025-04-28T18:42:00Z" w16du:dateUtc="2025-04-28T17:42:00Z">
        <w:r w:rsidR="0039617E">
          <w:t>7.8.1</w:t>
        </w:r>
        <w:r w:rsidR="0039617E">
          <w:noBreakHyphen/>
          <w:t>1</w:t>
        </w:r>
      </w:ins>
      <w:ins w:id="907" w:author="Richard Bradbury" w:date="2025-04-16T18:57:00Z" w16du:dateUtc="2025-04-16T17:57:00Z">
        <w:r>
          <w:t xml:space="preserve"> is indicated in client metrics reporting configuration</w:t>
        </w:r>
      </w:ins>
      <w:ins w:id="908" w:author="Richard Bradbury" w:date="2025-04-28T18:42:00Z" w16du:dateUtc="2025-04-28T17:42:00Z">
        <w:r w:rsidR="0039617E">
          <w:t>s</w:t>
        </w:r>
      </w:ins>
      <w:ins w:id="909" w:author="Richard Bradbury" w:date="2025-04-16T18:57:00Z" w16du:dateUtc="2025-04-16T17:57:00Z">
        <w:r>
          <w:t xml:space="preserve"> of the Service Access Information </w:t>
        </w:r>
      </w:ins>
      <w:ins w:id="910" w:author="Richard Bradbury" w:date="2025-04-16T18:58:00Z" w16du:dateUtc="2025-04-16T17:58:00Z">
        <w:r>
          <w:t>provided to the 5GMS</w:t>
        </w:r>
      </w:ins>
      <w:ins w:id="911" w:author="Richard Bradbury" w:date="2025-04-28T20:20:00Z" w16du:dateUtc="2025-04-28T19:20:00Z">
        <w:r w:rsidR="00D21758">
          <w:t>d</w:t>
        </w:r>
      </w:ins>
      <w:ins w:id="912" w:author="Richard Bradbury" w:date="2025-04-16T18:58:00Z" w16du:dateUtc="2025-04-16T17:58:00Z">
        <w:r>
          <w:t xml:space="preserve"> AS </w:t>
        </w:r>
      </w:ins>
      <w:ins w:id="913" w:author="Richard Bradbury" w:date="2025-04-16T18:57:00Z" w16du:dateUtc="2025-04-16T17:57:00Z">
        <w:r>
          <w:t>at reference point M3d</w:t>
        </w:r>
      </w:ins>
      <w:ins w:id="914" w:author="Richard Bradbury" w:date="2025-04-16T18:58:00Z" w16du:dateUtc="2025-04-16T17:58:00Z">
        <w:r>
          <w:t xml:space="preserve">, </w:t>
        </w:r>
      </w:ins>
      <w:ins w:id="915" w:author="Richard Bradbury" w:date="2025-04-16T18:59:00Z" w16du:dateUtc="2025-04-16T17:59:00Z">
        <w:r>
          <w:t xml:space="preserve">the syntax </w:t>
        </w:r>
      </w:ins>
      <w:ins w:id="916" w:author="Richard Bradbury" w:date="2025-04-28T17:19:00Z" w16du:dateUtc="2025-04-28T16:19:00Z">
        <w:r w:rsidR="00634B27">
          <w:t xml:space="preserve">and MIME media type </w:t>
        </w:r>
      </w:ins>
      <w:ins w:id="917" w:author="Richard Bradbury" w:date="2025-04-16T18:59:00Z" w16du:dateUtc="2025-04-16T17:59:00Z">
        <w:r>
          <w:t>of</w:t>
        </w:r>
      </w:ins>
      <w:ins w:id="918" w:author="Richard Bradbury" w:date="2025-04-28T18:44:00Z" w16du:dateUtc="2025-04-28T17:44:00Z">
        <w:r w:rsidR="0039617E">
          <w:t xml:space="preserve"> </w:t>
        </w:r>
      </w:ins>
      <w:ins w:id="919" w:author="Richard Bradbury" w:date="2025-04-16T18:59:00Z" w16du:dateUtc="2025-04-16T17:59:00Z">
        <w:r>
          <w:t xml:space="preserve">metrics reports </w:t>
        </w:r>
      </w:ins>
      <w:ins w:id="920" w:author="Richard Bradbury" w:date="2025-04-28T18:45:00Z" w16du:dateUtc="2025-04-28T17:45:00Z">
        <w:r w:rsidR="0039617E">
          <w:t>conveying CMCD information [</w:t>
        </w:r>
        <w:r w:rsidR="0039617E" w:rsidRPr="0039617E">
          <w:rPr>
            <w:highlight w:val="yellow"/>
          </w:rPr>
          <w:t>CMCDv1</w:t>
        </w:r>
        <w:r w:rsidR="0039617E">
          <w:t xml:space="preserve">] </w:t>
        </w:r>
      </w:ins>
      <w:ins w:id="921" w:author="Richard Bradbury" w:date="2025-04-16T18:59:00Z" w16du:dateUtc="2025-04-16T17:59:00Z">
        <w:r>
          <w:t>to the 5GMSd AF</w:t>
        </w:r>
      </w:ins>
      <w:ins w:id="922" w:author="Richard Bradbury" w:date="2025-04-16T18:42:00Z" w16du:dateUtc="2025-04-16T17:42:00Z">
        <w:r w:rsidR="004503B2">
          <w:t xml:space="preserve"> a</w:t>
        </w:r>
      </w:ins>
      <w:ins w:id="923" w:author="Richard Bradbury" w:date="2025-04-16T18:43:00Z" w16du:dateUtc="2025-04-16T17:43:00Z">
        <w:r w:rsidR="004503B2">
          <w:t>t reference point M3d</w:t>
        </w:r>
        <w:r w:rsidR="00E706FB">
          <w:t xml:space="preserve"> </w:t>
        </w:r>
      </w:ins>
      <w:ins w:id="924" w:author="Richard Bradbury (2025-05-07)" w:date="2025-05-08T12:40:00Z" w16du:dateUtc="2025-05-08T11:40:00Z">
        <w:r w:rsidR="005048FB">
          <w:t>sha</w:t>
        </w:r>
      </w:ins>
      <w:ins w:id="925" w:author="Richard Bradbury (2025-05-07)" w:date="2025-05-08T12:41:00Z" w16du:dateUtc="2025-05-08T11:41:00Z">
        <w:r w:rsidR="005048FB">
          <w:t>ll comply with clause 11.4.3.3.1 above</w:t>
        </w:r>
      </w:ins>
      <w:ins w:id="926" w:author="Richard Bradbury (2025-05-07)" w:date="2025-05-08T12:06:00Z" w16du:dateUtc="2025-05-08T11:06:00Z">
        <w:r w:rsidR="00B45F84">
          <w:t>, and a</w:t>
        </w:r>
      </w:ins>
      <w:ins w:id="927" w:author="Richard Bradbury (2025-05-07)" w:date="2025-05-08T12:02:00Z" w16du:dateUtc="2025-05-08T11:02:00Z">
        <w:r w:rsidR="00B45F84">
          <w:t>t least one of the following properties shall be p</w:t>
        </w:r>
      </w:ins>
      <w:ins w:id="928" w:author="Richard Bradbury (2025-05-07)" w:date="2025-05-08T12:07:00Z" w16du:dateUtc="2025-05-08T11:07:00Z">
        <w:r w:rsidR="00B45F84">
          <w:t>opulated</w:t>
        </w:r>
      </w:ins>
      <w:ins w:id="929" w:author="Richard Bradbury (2025-05-07)" w:date="2025-05-08T12:02:00Z" w16du:dateUtc="2025-05-08T11:02:00Z">
        <w:r w:rsidR="00B45F84">
          <w:t xml:space="preserve"> in this </w:t>
        </w:r>
        <w:r w:rsidR="00B45F84">
          <w:rPr>
            <w:rStyle w:val="Codechar0"/>
          </w:rPr>
          <w:t>ClientData</w:t>
        </w:r>
        <w:r w:rsidR="00B45F84">
          <w:t xml:space="preserve"> object: </w:t>
        </w:r>
        <w:r w:rsidR="00B45F84" w:rsidRPr="00945CA9">
          <w:rPr>
            <w:rStyle w:val="Codechar0"/>
          </w:rPr>
          <w:t>cmcdSession</w:t>
        </w:r>
      </w:ins>
      <w:ins w:id="930" w:author="Richard Bradbury (2025-05-07)" w:date="2025-05-08T14:14:00Z" w16du:dateUtc="2025-05-08T13:14:00Z">
        <w:r w:rsidR="007444D4" w:rsidRPr="007444D4">
          <w:rPr>
            <w:rStyle w:val="Codechar0"/>
          </w:rPr>
          <w:t>Info</w:t>
        </w:r>
      </w:ins>
      <w:ins w:id="931" w:author="Richard Bradbury (2025-05-07)" w:date="2025-05-08T12:02:00Z" w16du:dateUtc="2025-05-08T11:02:00Z">
        <w:r w:rsidR="00B45F84">
          <w:t xml:space="preserve">, </w:t>
        </w:r>
        <w:r w:rsidR="00B45F84" w:rsidRPr="00945CA9">
          <w:rPr>
            <w:rStyle w:val="Codechar0"/>
          </w:rPr>
          <w:t>cmcdObject</w:t>
        </w:r>
      </w:ins>
      <w:ins w:id="932" w:author="Richard Bradbury (2025-05-07)" w:date="2025-05-08T14:14:00Z" w16du:dateUtc="2025-05-08T13:14:00Z">
        <w:r w:rsidR="007444D4" w:rsidRPr="007444D4">
          <w:rPr>
            <w:rStyle w:val="Codechar0"/>
          </w:rPr>
          <w:t>Info</w:t>
        </w:r>
      </w:ins>
      <w:ins w:id="933" w:author="Richard Bradbury (2025-05-07)" w:date="2025-05-08T12:02:00Z" w16du:dateUtc="2025-05-08T11:02:00Z">
        <w:r w:rsidR="00B45F84">
          <w:t xml:space="preserve">, </w:t>
        </w:r>
        <w:r w:rsidR="00B45F84" w:rsidRPr="00945CA9">
          <w:rPr>
            <w:rStyle w:val="Codechar0"/>
          </w:rPr>
          <w:t>cmcdRequest</w:t>
        </w:r>
      </w:ins>
      <w:ins w:id="934" w:author="Richard Bradbury (2025-05-07)" w:date="2025-05-08T14:14:00Z" w16du:dateUtc="2025-05-08T13:14:00Z">
        <w:r w:rsidR="007444D4" w:rsidRPr="007444D4">
          <w:rPr>
            <w:rStyle w:val="Codechar0"/>
          </w:rPr>
          <w:t>Info</w:t>
        </w:r>
      </w:ins>
      <w:ins w:id="935" w:author="Richard Bradbury (2025-05-07)" w:date="2025-05-08T12:02:00Z" w16du:dateUtc="2025-05-08T11:02:00Z">
        <w:r w:rsidR="00B45F84">
          <w:t xml:space="preserve">, </w:t>
        </w:r>
        <w:r w:rsidR="00B45F84" w:rsidRPr="00945CA9">
          <w:rPr>
            <w:rStyle w:val="Codechar0"/>
          </w:rPr>
          <w:t>cmcdStatus</w:t>
        </w:r>
      </w:ins>
      <w:ins w:id="936" w:author="Richard Bradbury (2025-05-07)" w:date="2025-05-08T14:14:00Z" w16du:dateUtc="2025-05-08T13:14:00Z">
        <w:r w:rsidR="007444D4" w:rsidRPr="007444D4">
          <w:rPr>
            <w:rStyle w:val="Codechar0"/>
          </w:rPr>
          <w:t>Info</w:t>
        </w:r>
      </w:ins>
      <w:ins w:id="937" w:author="Richard Bradbury (2025-05-07)" w:date="2025-05-08T12:02:00Z" w16du:dateUtc="2025-05-08T11:02:00Z">
        <w:r w:rsidR="00B45F84">
          <w:t>.</w:t>
        </w:r>
      </w:ins>
    </w:p>
    <w:p w14:paraId="75FF0523" w14:textId="42BB4D86" w:rsidR="008E5850" w:rsidRDefault="00142A5A" w:rsidP="00E4423B">
      <w:pPr>
        <w:pStyle w:val="NO"/>
        <w:rPr>
          <w:ins w:id="938" w:author="Richard Bradbury (2025-05-07)" w:date="2025-05-08T14:31:00Z" w16du:dateUtc="2025-05-08T13:31:00Z"/>
        </w:rPr>
      </w:pPr>
      <w:ins w:id="939" w:author="Richard Bradbury (2025-05-07)" w:date="2025-05-08T15:15:00Z" w16du:dateUtc="2025-05-08T14:15:00Z">
        <w:r>
          <w:t>NOTE:</w:t>
        </w:r>
        <w:r>
          <w:tab/>
          <w:t>The syntax of these objects aligns with</w:t>
        </w:r>
      </w:ins>
      <w:ins w:id="940" w:author="Richard Bradbury (2025-05-07)" w:date="2025-05-08T15:18:00Z" w16du:dateUtc="2025-05-08T14:18:00Z">
        <w:r>
          <w:t xml:space="preserve"> the </w:t>
        </w:r>
        <w:r w:rsidRPr="00E4423B">
          <w:rPr>
            <w:i/>
            <w:iCs/>
          </w:rPr>
          <w:t>payload definition for JSON transmission</w:t>
        </w:r>
        <w:r>
          <w:t xml:space="preserve"> specified in</w:t>
        </w:r>
      </w:ins>
      <w:ins w:id="941" w:author="Richard Bradbury (2025-05-07)" w:date="2025-05-08T15:15:00Z" w16du:dateUtc="2025-05-08T14:15:00Z">
        <w:r>
          <w:t xml:space="preserve"> section 3.1 of</w:t>
        </w:r>
      </w:ins>
      <w:ins w:id="942" w:author="Richard Bradbury (2025-05-07)" w:date="2025-05-08T15:24:00Z" w16du:dateUtc="2025-05-08T14:24:00Z">
        <w:r>
          <w:t xml:space="preserve"> the CMCD specification</w:t>
        </w:r>
      </w:ins>
      <w:ins w:id="943" w:author="Richard Bradbury (2025-05-07)" w:date="2025-05-08T15:17:00Z" w16du:dateUtc="2025-05-08T14:17:00Z">
        <w:r>
          <w:t> </w:t>
        </w:r>
      </w:ins>
      <w:ins w:id="944" w:author="Richard Bradbury (2025-05-07)" w:date="2025-05-08T15:16:00Z" w16du:dateUtc="2025-05-08T14:16:00Z">
        <w:r>
          <w:t>[</w:t>
        </w:r>
        <w:r w:rsidRPr="00DC70BC">
          <w:rPr>
            <w:highlight w:val="yellow"/>
          </w:rPr>
          <w:t>CMCDv1</w:t>
        </w:r>
        <w:r>
          <w:t>]</w:t>
        </w:r>
      </w:ins>
      <w:ins w:id="945" w:author="Richard Bradbury (2025-05-07)" w:date="2025-05-08T15:17:00Z" w16du:dateUtc="2025-05-08T14:17:00Z">
        <w:r>
          <w:t>.</w:t>
        </w:r>
      </w:ins>
    </w:p>
    <w:p w14:paraId="708DDF06" w14:textId="7A9E6A00" w:rsidR="002712C3" w:rsidRDefault="002712C3" w:rsidP="00E4423B">
      <w:pPr>
        <w:pStyle w:val="B1"/>
        <w:rPr>
          <w:ins w:id="946" w:author="Richard Bradbury (2025-05-07)" w:date="2025-05-08T14:31:00Z" w16du:dateUtc="2025-05-08T13:31:00Z"/>
        </w:rPr>
      </w:pPr>
      <w:ins w:id="947" w:author="Richard Bradbury (2025-05-07)" w:date="2025-05-08T14:31:00Z" w16du:dateUtc="2025-05-08T13:31:00Z">
        <w:r>
          <w:tab/>
          <w:t>Aligned with section 3.1 of</w:t>
        </w:r>
      </w:ins>
      <w:ins w:id="948" w:author="Richard Bradbury (2025-05-07)" w:date="2025-05-08T15:24:00Z" w16du:dateUtc="2025-05-08T14:24:00Z">
        <w:r w:rsidR="00142A5A">
          <w:t xml:space="preserve"> the CMCD specification</w:t>
        </w:r>
      </w:ins>
      <w:ins w:id="949" w:author="Richard Bradbury (2025-05-07)" w:date="2025-05-08T15:25:00Z" w16du:dateUtc="2025-05-08T14:25:00Z">
        <w:r w:rsidR="00142A5A">
          <w:t> </w:t>
        </w:r>
      </w:ins>
      <w:ins w:id="950" w:author="Richard Bradbury (2025-05-07)" w:date="2025-05-08T14:31:00Z" w16du:dateUtc="2025-05-08T13:31:00Z">
        <w:r>
          <w:t>[</w:t>
        </w:r>
        <w:r w:rsidRPr="00DC70BC">
          <w:rPr>
            <w:highlight w:val="yellow"/>
          </w:rPr>
          <w:t>CMCDv1</w:t>
        </w:r>
        <w:r>
          <w:t>], key–value pairs conveyed by these objects should appear in alphabetical order of key name. (This reduces the fingerprinting surface exposed by different sources of client data.)</w:t>
        </w:r>
      </w:ins>
    </w:p>
    <w:p w14:paraId="6628B886" w14:textId="77777777" w:rsidR="005048FB" w:rsidRDefault="005048FB" w:rsidP="005048FB">
      <w:pPr>
        <w:rPr>
          <w:ins w:id="951" w:author="Richard Bradbury" w:date="2025-04-16T18:14:00Z" w16du:dateUtc="2025-04-16T17:14:00Z"/>
        </w:rPr>
      </w:pPr>
      <w:ins w:id="952" w:author="Richard Bradbury" w:date="2025-05-02T11:22:00Z" w16du:dateUtc="2025-05-02T10:22:00Z">
        <w:r>
          <w:t xml:space="preserve">The </w:t>
        </w:r>
      </w:ins>
      <w:proofErr w:type="spellStart"/>
      <w:ins w:id="953" w:author="Richard Bradbury" w:date="2025-05-02T11:24:00Z" w16du:dateUtc="2025-05-02T10:24:00Z">
        <w:r>
          <w:t>OpenAPI</w:t>
        </w:r>
        <w:proofErr w:type="spellEnd"/>
        <w:r>
          <w:t xml:space="preserve"> </w:t>
        </w:r>
      </w:ins>
      <w:ins w:id="954" w:author="Richard Bradbury" w:date="2025-05-02T11:25:00Z" w16du:dateUtc="2025-05-02T10:25:00Z">
        <w:r>
          <w:t>syntax</w:t>
        </w:r>
      </w:ins>
      <w:ins w:id="955" w:author="Richard Bradbury" w:date="2025-05-02T11:24:00Z" w16du:dateUtc="2025-05-02T10:24:00Z">
        <w:r>
          <w:t xml:space="preserve"> of the</w:t>
        </w:r>
      </w:ins>
      <w:ins w:id="956" w:author="Richard Bradbury" w:date="2025-05-02T11:28:00Z" w16du:dateUtc="2025-05-02T10:28:00Z">
        <w:r>
          <w:t xml:space="preserve"> </w:t>
        </w:r>
      </w:ins>
      <w:ins w:id="957" w:author="Richard Bradbury (2025-05-07)" w:date="2025-05-08T12:08:00Z" w16du:dateUtc="2025-05-08T11:08:00Z">
        <w:r>
          <w:t>following</w:t>
        </w:r>
      </w:ins>
      <w:ins w:id="958" w:author="Richard Bradbury" w:date="2025-05-02T11:24:00Z" w16du:dateUtc="2025-05-02T10:24:00Z">
        <w:r>
          <w:t xml:space="preserve"> </w:t>
        </w:r>
      </w:ins>
      <w:ins w:id="959" w:author="Richard Bradbury" w:date="2025-05-02T11:22:00Z" w16du:dateUtc="2025-05-02T10:22:00Z">
        <w:r>
          <w:t xml:space="preserve">data types </w:t>
        </w:r>
      </w:ins>
      <w:ins w:id="960" w:author="Richard Bradbury" w:date="2025-05-02T11:25:00Z" w16du:dateUtc="2025-05-02T10:25:00Z">
        <w:r>
          <w:t>is</w:t>
        </w:r>
      </w:ins>
      <w:ins w:id="961" w:author="Richard Bradbury" w:date="2025-05-02T11:22:00Z" w16du:dateUtc="2025-05-02T10:22:00Z">
        <w:r>
          <w:t xml:space="preserve"> specified annex C.6.</w:t>
        </w:r>
      </w:ins>
    </w:p>
    <w:p w14:paraId="36C40EDE" w14:textId="4EF0B3FD" w:rsidR="00E2586B" w:rsidRDefault="00D21758" w:rsidP="005D4DC7">
      <w:pPr>
        <w:pStyle w:val="TH"/>
        <w:keepLines w:val="0"/>
        <w:rPr>
          <w:ins w:id="962" w:author="Richard Bradbury" w:date="2025-04-28T20:31:00Z" w16du:dateUtc="2025-04-28T19:31:00Z"/>
        </w:rPr>
      </w:pPr>
      <w:ins w:id="963" w:author="Richard Bradbury" w:date="2025-04-28T20:20:00Z" w16du:dateUtc="2025-04-28T19:20:00Z">
        <w:r>
          <w:t>Table </w:t>
        </w:r>
      </w:ins>
      <w:ins w:id="964" w:author="Richard Bradbury" w:date="2025-04-28T20:30:00Z" w16du:dateUtc="2025-04-28T19:30:00Z">
        <w:r w:rsidR="00E2586B">
          <w:t>11.4.3.3</w:t>
        </w:r>
      </w:ins>
      <w:ins w:id="965" w:author="Richard Bradbury (2025-05-07)" w:date="2025-05-08T12:41:00Z" w16du:dateUtc="2025-05-08T11:41:00Z">
        <w:r w:rsidR="005048FB">
          <w:t>.2</w:t>
        </w:r>
      </w:ins>
      <w:ins w:id="966" w:author="Richard Bradbury" w:date="2025-04-28T20:30:00Z" w16du:dateUtc="2025-04-28T19:30:00Z">
        <w:r w:rsidR="00E2586B">
          <w:noBreakHyphen/>
        </w:r>
      </w:ins>
      <w:ins w:id="967" w:author="Richard Bradbury" w:date="2025-05-08T12:42:00Z" w16du:dateUtc="2025-05-08T11:42:00Z">
        <w:r w:rsidR="005048FB">
          <w:t>1</w:t>
        </w:r>
      </w:ins>
      <w:ins w:id="968" w:author="Richard Bradbury" w:date="2025-04-28T20:20:00Z" w16du:dateUtc="2025-04-28T19:20:00Z">
        <w:r>
          <w:t xml:space="preserve">: </w:t>
        </w:r>
      </w:ins>
      <w:ins w:id="969" w:author="Richard Bradbury" w:date="2025-04-28T20:31:00Z" w16du:dateUtc="2025-04-28T19:31:00Z">
        <w:r w:rsidR="00E2586B">
          <w:t xml:space="preserve">Definition of </w:t>
        </w:r>
        <w:proofErr w:type="spellStart"/>
        <w:r w:rsidR="00E2586B">
          <w:t>Cmcd</w:t>
        </w:r>
      </w:ins>
      <w:ins w:id="970" w:author="Richard Bradbury" w:date="2025-04-28T20:32:00Z" w16du:dateUtc="2025-04-28T19:32:00Z">
        <w:r w:rsidR="00E2586B">
          <w:t>Session</w:t>
        </w:r>
      </w:ins>
      <w:ins w:id="971" w:author="Richard Bradbury (2025-05-07)" w:date="2025-05-08T14:14:00Z" w16du:dateUtc="2025-05-08T13:14:00Z">
        <w:r w:rsidR="007444D4" w:rsidRPr="007444D4">
          <w:t>Info</w:t>
        </w:r>
      </w:ins>
      <w:proofErr w:type="spellEnd"/>
      <w:ins w:id="972" w:author="Richard Bradbury" w:date="2025-04-28T20:31:00Z" w16du:dateUtc="2025-04-28T19:31:00Z">
        <w:r w:rsidR="00E2586B">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1945"/>
        <w:gridCol w:w="1147"/>
        <w:gridCol w:w="4922"/>
      </w:tblGrid>
      <w:tr w:rsidR="00E2586B" w14:paraId="56997311" w14:textId="77777777" w:rsidTr="78133278">
        <w:trPr>
          <w:tblHeader/>
          <w:ins w:id="973" w:author="Richard Bradbury" w:date="2025-04-28T20:31: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A7B18FE" w14:textId="77777777" w:rsidR="00E2586B" w:rsidRDefault="00E2586B" w:rsidP="00E677FE">
            <w:pPr>
              <w:pStyle w:val="TAH"/>
              <w:rPr>
                <w:ins w:id="974" w:author="Richard Bradbury" w:date="2025-04-28T20:31:00Z" w16du:dateUtc="2025-04-28T19:31:00Z"/>
              </w:rPr>
            </w:pPr>
            <w:ins w:id="975" w:author="Richard Bradbury" w:date="2025-04-28T20:31:00Z" w16du:dateUtc="2025-04-28T19:31:00Z">
              <w:r>
                <w:t>Property name</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F7A808B" w14:textId="77777777" w:rsidR="00E2586B" w:rsidRDefault="00E2586B" w:rsidP="00E677FE">
            <w:pPr>
              <w:pStyle w:val="TAH"/>
              <w:rPr>
                <w:ins w:id="976" w:author="Richard Bradbury" w:date="2025-04-28T20:31:00Z" w16du:dateUtc="2025-04-28T19:31:00Z"/>
              </w:rPr>
            </w:pPr>
            <w:ins w:id="977" w:author="Richard Bradbury" w:date="2025-04-28T20:31:00Z" w16du:dateUtc="2025-04-28T19:31:00Z">
              <w:r>
                <w:t>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9A23E26" w14:textId="77777777" w:rsidR="00E2586B" w:rsidRDefault="00E2586B" w:rsidP="00E677FE">
            <w:pPr>
              <w:pStyle w:val="TAH"/>
              <w:rPr>
                <w:ins w:id="978" w:author="Richard Bradbury" w:date="2025-04-28T20:31:00Z" w16du:dateUtc="2025-04-28T19:31:00Z"/>
              </w:rPr>
            </w:pPr>
            <w:ins w:id="979" w:author="Richard Bradbury" w:date="2025-04-28T20:31:00Z" w16du:dateUtc="2025-04-28T19:31:00Z">
              <w:r>
                <w:t>Cardinality</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036EFC8" w14:textId="77777777" w:rsidR="00E2586B" w:rsidRDefault="00E2586B" w:rsidP="00E677FE">
            <w:pPr>
              <w:pStyle w:val="TAH"/>
              <w:rPr>
                <w:ins w:id="980" w:author="Richard Bradbury" w:date="2025-04-28T20:31:00Z" w16du:dateUtc="2025-04-28T19:31:00Z"/>
              </w:rPr>
            </w:pPr>
            <w:ins w:id="981" w:author="Richard Bradbury" w:date="2025-04-28T20:31:00Z" w16du:dateUtc="2025-04-28T19:31:00Z">
              <w:r>
                <w:t>Description</w:t>
              </w:r>
            </w:ins>
          </w:p>
        </w:tc>
      </w:tr>
      <w:tr w:rsidR="00E2586B" w14:paraId="3EDBB27A" w14:textId="77777777" w:rsidTr="78133278">
        <w:trPr>
          <w:ins w:id="982" w:author="Richard Bradbury" w:date="2025-04-28T20:31: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E041D8" w14:textId="53C5C558" w:rsidR="00E2586B" w:rsidRDefault="00E2586B" w:rsidP="00E677FE">
            <w:pPr>
              <w:pStyle w:val="TAL"/>
              <w:rPr>
                <w:ins w:id="983" w:author="Richard Bradbury" w:date="2025-04-28T20:31:00Z" w16du:dateUtc="2025-04-28T19:31:00Z"/>
                <w:rStyle w:val="Codechar0"/>
              </w:rPr>
            </w:pPr>
            <w:ins w:id="984" w:author="Richard Bradbury" w:date="2025-04-28T20:33:00Z" w16du:dateUtc="2025-04-28T19:33:00Z">
              <w:r>
                <w:rPr>
                  <w:rStyle w:val="Codechar0"/>
                </w:rPr>
                <w:t>v</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4AEE8F" w14:textId="45A31EE7" w:rsidR="00E2586B" w:rsidRPr="00B45F84" w:rsidRDefault="00E2586B" w:rsidP="00E677FE">
            <w:pPr>
              <w:pStyle w:val="PL"/>
              <w:rPr>
                <w:ins w:id="985" w:author="Richard Bradbury" w:date="2025-04-28T20:31:00Z" w16du:dateUtc="2025-04-28T19:31:00Z"/>
              </w:rPr>
            </w:pPr>
            <w:ins w:id="986" w:author="Richard Bradbury" w:date="2025-04-28T20:33:00Z" w16du:dateUtc="2025-04-28T19:33:00Z">
              <w:r w:rsidRPr="00B45F84">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AEBDCA" w14:textId="3099BBAF" w:rsidR="00E2586B" w:rsidRDefault="00E2586B" w:rsidP="00E677FE">
            <w:pPr>
              <w:pStyle w:val="TAC"/>
              <w:rPr>
                <w:ins w:id="987" w:author="Richard Bradbury" w:date="2025-04-28T20:31:00Z" w16du:dateUtc="2025-04-28T19:31:00Z"/>
              </w:rPr>
            </w:pPr>
            <w:ins w:id="988" w:author="Richard Bradbury" w:date="2025-04-28T20:31:00Z" w16du:dateUtc="2025-04-28T19:31:00Z">
              <w:r>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BCBA54" w14:textId="77777777" w:rsidR="00E2586B" w:rsidRDefault="00E2586B" w:rsidP="00E677FE">
            <w:pPr>
              <w:pStyle w:val="TAL"/>
              <w:rPr>
                <w:ins w:id="989" w:author="Richard Bradbury" w:date="2025-04-28T20:34:00Z" w16du:dateUtc="2025-04-28T19:34:00Z"/>
              </w:rPr>
            </w:pPr>
            <w:ins w:id="990" w:author="Richard Bradbury" w:date="2025-04-28T20:33:00Z" w16du:dateUtc="2025-04-28T19:33:00Z">
              <w:r>
                <w:t xml:space="preserve">CMCD </w:t>
              </w:r>
            </w:ins>
            <w:ins w:id="991" w:author="Richard Bradbury" w:date="2025-04-28T20:34:00Z" w16du:dateUtc="2025-04-28T19:34:00Z">
              <w:r>
                <w:t>specification version</w:t>
              </w:r>
            </w:ins>
            <w:ins w:id="992" w:author="Richard Bradbury" w:date="2025-04-28T20:31:00Z" w16du:dateUtc="2025-04-28T19:31:00Z">
              <w:r>
                <w:t>.</w:t>
              </w:r>
            </w:ins>
          </w:p>
          <w:p w14:paraId="44B3C00E" w14:textId="56A644D3" w:rsidR="00E2586B" w:rsidRDefault="00E2586B" w:rsidP="00E2586B">
            <w:pPr>
              <w:pStyle w:val="TALcontinuation"/>
              <w:rPr>
                <w:ins w:id="993" w:author="Richard Bradbury" w:date="2025-04-28T20:31:00Z" w16du:dateUtc="2025-04-28T19:31:00Z"/>
              </w:rPr>
            </w:pPr>
            <w:ins w:id="994" w:author="Richard Bradbury" w:date="2025-04-28T20:34:00Z" w16du:dateUtc="2025-04-28T19:34:00Z">
              <w:r>
                <w:t>If omitted, version 1 is implied.</w:t>
              </w:r>
            </w:ins>
          </w:p>
        </w:tc>
      </w:tr>
      <w:tr w:rsidR="00E2586B" w14:paraId="2E07E877" w14:textId="77777777" w:rsidTr="78133278">
        <w:trPr>
          <w:ins w:id="995"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4A54A9" w14:textId="6E326AD4" w:rsidR="00E2586B" w:rsidRDefault="00E2586B" w:rsidP="78133278">
            <w:pPr>
              <w:pStyle w:val="TAL"/>
              <w:rPr>
                <w:ins w:id="996" w:author="Richard Bradbury" w:date="2025-04-28T20:34:00Z" w16du:dateUtc="2025-04-28T19:34:00Z"/>
                <w:rStyle w:val="Codechar0"/>
                <w:lang w:val="en-GB"/>
              </w:rPr>
            </w:pPr>
            <w:ins w:id="997" w:author="Richard Bradbury" w:date="2025-04-28T20:34:00Z">
              <w:r w:rsidRPr="78133278">
                <w:rPr>
                  <w:rStyle w:val="Codechar0"/>
                  <w:lang w:val="en-GB"/>
                </w:rPr>
                <w:t>sid</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9EB3B5" w14:textId="3C08264C" w:rsidR="00E2586B" w:rsidRPr="00B45F84" w:rsidRDefault="00E2586B" w:rsidP="00E677FE">
            <w:pPr>
              <w:pStyle w:val="PL"/>
              <w:rPr>
                <w:ins w:id="998" w:author="Richard Bradbury" w:date="2025-04-28T20:34:00Z" w16du:dateUtc="2025-04-28T19:34:00Z"/>
              </w:rPr>
            </w:pPr>
            <w:ins w:id="999" w:author="Richard Bradbury" w:date="2025-04-28T20:35:00Z" w16du:dateUtc="2025-04-28T19:35:00Z">
              <w:r w:rsidRPr="00B45F84">
                <w:t>string</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60F834" w14:textId="05EB33EA" w:rsidR="00E2586B" w:rsidRDefault="00E2586B" w:rsidP="00E677FE">
            <w:pPr>
              <w:pStyle w:val="TAC"/>
              <w:rPr>
                <w:ins w:id="1000" w:author="Richard Bradbury" w:date="2025-04-28T20:34:00Z" w16du:dateUtc="2025-04-28T19:34:00Z"/>
              </w:rPr>
            </w:pPr>
            <w:ins w:id="1001" w:author="Richard Bradbury" w:date="2025-04-28T20:36:00Z" w16du:dateUtc="2025-04-28T19:36:00Z">
              <w:r>
                <w:t>1</w:t>
              </w:r>
            </w:ins>
            <w:ins w:id="1002" w:author="Richard Bradbury" w:date="2025-04-28T20:35:00Z" w16du:dateUtc="2025-04-28T19:35:00Z">
              <w:r>
                <w:t>..1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1EA760" w14:textId="33F248FF" w:rsidR="00E2586B" w:rsidRDefault="00E2586B" w:rsidP="00E677FE">
            <w:pPr>
              <w:pStyle w:val="TAL"/>
              <w:rPr>
                <w:ins w:id="1003" w:author="Richard Bradbury" w:date="2025-04-28T20:34:00Z" w16du:dateUtc="2025-04-28T19:34:00Z"/>
              </w:rPr>
            </w:pPr>
            <w:ins w:id="1004" w:author="Richard Bradbury" w:date="2025-04-28T20:35:00Z" w16du:dateUtc="2025-04-28T19:35:00Z">
              <w:r>
                <w:t>Media delivery session identifier.</w:t>
              </w:r>
            </w:ins>
          </w:p>
        </w:tc>
      </w:tr>
      <w:tr w:rsidR="00E2586B" w14:paraId="153DCF41" w14:textId="77777777" w:rsidTr="78133278">
        <w:trPr>
          <w:ins w:id="1005"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9C752E" w14:textId="42A43C79" w:rsidR="00E2586B" w:rsidRDefault="00E2586B" w:rsidP="78133278">
            <w:pPr>
              <w:pStyle w:val="TAL"/>
              <w:rPr>
                <w:ins w:id="1006" w:author="Richard Bradbury" w:date="2025-04-28T20:34:00Z" w16du:dateUtc="2025-04-28T19:34:00Z"/>
                <w:rStyle w:val="Codechar0"/>
                <w:lang w:val="en-GB"/>
              </w:rPr>
            </w:pPr>
            <w:ins w:id="1007" w:author="Richard Bradbury" w:date="2025-04-28T20:34:00Z">
              <w:r w:rsidRPr="78133278">
                <w:rPr>
                  <w:rStyle w:val="Codechar0"/>
                  <w:lang w:val="en-GB"/>
                </w:rPr>
                <w:t>cid</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4838F4" w14:textId="14979830" w:rsidR="00E2586B" w:rsidRPr="00B45F84" w:rsidRDefault="00E2586B" w:rsidP="00E677FE">
            <w:pPr>
              <w:pStyle w:val="PL"/>
              <w:rPr>
                <w:ins w:id="1008" w:author="Richard Bradbury" w:date="2025-04-28T20:34:00Z" w16du:dateUtc="2025-04-28T19:34:00Z"/>
              </w:rPr>
            </w:pPr>
            <w:ins w:id="1009" w:author="Richard Bradbury" w:date="2025-04-28T20:37:00Z" w16du:dateUtc="2025-04-28T19:37:00Z">
              <w:r w:rsidRPr="00B45F84">
                <w:t>string</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BDE146" w14:textId="65C9ADBB" w:rsidR="00E2586B" w:rsidRDefault="00E2586B" w:rsidP="00E677FE">
            <w:pPr>
              <w:pStyle w:val="TAC"/>
              <w:rPr>
                <w:ins w:id="1010" w:author="Richard Bradbury" w:date="2025-04-28T20:34:00Z" w16du:dateUtc="2025-04-28T19:34:00Z"/>
              </w:rPr>
            </w:pPr>
            <w:ins w:id="1011" w:author="Richard Bradbury" w:date="2025-04-28T20:35:00Z" w16du:dateUtc="2025-04-28T19:35:00Z">
              <w:r>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78255A" w14:textId="79718EE3" w:rsidR="00E2586B" w:rsidRDefault="00E2586B" w:rsidP="00E677FE">
            <w:pPr>
              <w:pStyle w:val="TAL"/>
              <w:rPr>
                <w:ins w:id="1012" w:author="Richard Bradbury" w:date="2025-04-28T20:34:00Z" w16du:dateUtc="2025-04-28T19:34:00Z"/>
              </w:rPr>
            </w:pPr>
            <w:ins w:id="1013" w:author="Richard Bradbury" w:date="2025-04-28T20:36:00Z" w16du:dateUtc="2025-04-28T19:36:00Z">
              <w:r>
                <w:t>Content identifier</w:t>
              </w:r>
            </w:ins>
            <w:ins w:id="1014" w:author="Richard Bradbury" w:date="2025-04-28T20:37:00Z" w16du:dateUtc="2025-04-28T19:37:00Z">
              <w:r>
                <w:t>.</w:t>
              </w:r>
            </w:ins>
          </w:p>
        </w:tc>
      </w:tr>
      <w:tr w:rsidR="00E2586B" w14:paraId="78DDB10E" w14:textId="77777777" w:rsidTr="78133278">
        <w:trPr>
          <w:ins w:id="1015"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AC6142" w14:textId="71BDC4D1" w:rsidR="00E2586B" w:rsidRDefault="00E2586B" w:rsidP="78133278">
            <w:pPr>
              <w:pStyle w:val="TAL"/>
              <w:rPr>
                <w:ins w:id="1016" w:author="Richard Bradbury" w:date="2025-04-28T20:34:00Z" w16du:dateUtc="2025-04-28T19:34:00Z"/>
                <w:rStyle w:val="Codechar0"/>
                <w:lang w:val="en-GB"/>
              </w:rPr>
            </w:pPr>
            <w:ins w:id="1017" w:author="Richard Bradbury" w:date="2025-04-28T20:34:00Z">
              <w:r w:rsidRPr="78133278">
                <w:rPr>
                  <w:rStyle w:val="Codechar0"/>
                  <w:lang w:val="en-GB"/>
                </w:rPr>
                <w:t>st</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1C1532" w14:textId="1D9CB8DA" w:rsidR="00E2586B" w:rsidRPr="00B45F84" w:rsidRDefault="00E2586B" w:rsidP="00E677FE">
            <w:pPr>
              <w:pStyle w:val="PL"/>
              <w:rPr>
                <w:ins w:id="1018" w:author="Richard Bradbury" w:date="2025-04-28T20:34:00Z" w16du:dateUtc="2025-04-28T19:34:00Z"/>
              </w:rPr>
            </w:pPr>
            <w:ins w:id="1019" w:author="Richard Bradbury" w:date="2025-04-28T20:37:00Z" w16du:dateUtc="2025-04-28T19:37:00Z">
              <w:r w:rsidRPr="00B45F84">
                <w:t>CmcdStreamType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65C813" w14:textId="0C761208" w:rsidR="00E2586B" w:rsidRDefault="00E2586B" w:rsidP="00E677FE">
            <w:pPr>
              <w:pStyle w:val="TAC"/>
              <w:rPr>
                <w:ins w:id="1020" w:author="Richard Bradbury" w:date="2025-04-28T20:34:00Z" w16du:dateUtc="2025-04-28T19:34:00Z"/>
              </w:rPr>
            </w:pPr>
            <w:ins w:id="1021" w:author="Richard Bradbury" w:date="2025-04-28T20:35:00Z" w16du:dateUtc="2025-04-28T19:35:00Z">
              <w:r>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B9617D" w14:textId="7FE9EAA0" w:rsidR="00E2586B" w:rsidRDefault="00E2586B" w:rsidP="00E677FE">
            <w:pPr>
              <w:pStyle w:val="TAL"/>
              <w:rPr>
                <w:ins w:id="1022" w:author="Richard Bradbury" w:date="2025-04-28T20:34:00Z" w16du:dateUtc="2025-04-28T19:34:00Z"/>
              </w:rPr>
            </w:pPr>
            <w:ins w:id="1023" w:author="Richard Bradbury" w:date="2025-04-28T20:37:00Z" w16du:dateUtc="2025-04-28T19:37:00Z">
              <w:r>
                <w:t>Stream type</w:t>
              </w:r>
            </w:ins>
            <w:ins w:id="1024" w:author="Richard Bradbury" w:date="2025-04-28T20:39:00Z" w16du:dateUtc="2025-04-28T19:39:00Z">
              <w:r>
                <w:t xml:space="preserve"> (see table 11.4.3.3</w:t>
              </w:r>
            </w:ins>
            <w:ins w:id="1025" w:author="Richard Bradbury (2025-05-07)" w:date="2025-05-08T12:41:00Z" w16du:dateUtc="2025-05-08T11:41:00Z">
              <w:r w:rsidR="005048FB">
                <w:t>.2</w:t>
              </w:r>
            </w:ins>
            <w:ins w:id="1026" w:author="Richard Bradbury" w:date="2025-04-28T20:39:00Z" w16du:dateUtc="2025-04-28T19:39:00Z">
              <w:r>
                <w:noBreakHyphen/>
              </w:r>
            </w:ins>
            <w:ins w:id="1027" w:author="Richard Bradbury" w:date="2025-05-08T12:42:00Z" w16du:dateUtc="2025-05-08T11:42:00Z">
              <w:r w:rsidR="005048FB">
                <w:t>5</w:t>
              </w:r>
            </w:ins>
            <w:ins w:id="1028" w:author="Richard Bradbury" w:date="2025-04-28T20:39:00Z" w16du:dateUtc="2025-04-28T19:39:00Z">
              <w:r>
                <w:t>)</w:t>
              </w:r>
            </w:ins>
            <w:ins w:id="1029" w:author="Richard Bradbury" w:date="2025-04-28T20:37:00Z" w16du:dateUtc="2025-04-28T19:37:00Z">
              <w:r>
                <w:t>.</w:t>
              </w:r>
            </w:ins>
          </w:p>
        </w:tc>
      </w:tr>
      <w:tr w:rsidR="00E2586B" w14:paraId="2F060F34" w14:textId="77777777" w:rsidTr="78133278">
        <w:trPr>
          <w:ins w:id="1030"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554CD0" w14:textId="048D400E" w:rsidR="00E2586B" w:rsidRDefault="00E2586B" w:rsidP="00E677FE">
            <w:pPr>
              <w:pStyle w:val="TAL"/>
              <w:rPr>
                <w:ins w:id="1031" w:author="Richard Bradbury" w:date="2025-04-28T20:34:00Z" w16du:dateUtc="2025-04-28T19:34:00Z"/>
                <w:rStyle w:val="Codechar0"/>
              </w:rPr>
            </w:pPr>
            <w:ins w:id="1032" w:author="Richard Bradbury" w:date="2025-04-28T20:34:00Z" w16du:dateUtc="2025-04-28T19:34:00Z">
              <w:r>
                <w:rPr>
                  <w:rStyle w:val="Codechar0"/>
                </w:rPr>
                <w:t>sf</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708B73" w14:textId="62417249" w:rsidR="00E2586B" w:rsidRPr="00B45F84" w:rsidRDefault="00E2586B" w:rsidP="00E677FE">
            <w:pPr>
              <w:pStyle w:val="PL"/>
              <w:rPr>
                <w:ins w:id="1033" w:author="Richard Bradbury" w:date="2025-04-28T20:34:00Z" w16du:dateUtc="2025-04-28T19:34:00Z"/>
              </w:rPr>
            </w:pPr>
            <w:ins w:id="1034" w:author="Richard Bradbury" w:date="2025-04-28T20:37:00Z" w16du:dateUtc="2025-04-28T19:37:00Z">
              <w:r w:rsidRPr="00B45F84">
                <w:t>CmcdStramingFormat</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A283FC" w14:textId="7F3A9B79" w:rsidR="00E2586B" w:rsidRDefault="00E2586B" w:rsidP="00E677FE">
            <w:pPr>
              <w:pStyle w:val="TAC"/>
              <w:rPr>
                <w:ins w:id="1035" w:author="Richard Bradbury" w:date="2025-04-28T20:34:00Z" w16du:dateUtc="2025-04-28T19:34:00Z"/>
              </w:rPr>
            </w:pPr>
            <w:ins w:id="1036" w:author="Richard Bradbury" w:date="2025-04-28T20:35:00Z" w16du:dateUtc="2025-04-28T19:35:00Z">
              <w:r>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AE1FC8" w14:textId="41C3BCC0" w:rsidR="00E2586B" w:rsidRDefault="00E2586B" w:rsidP="00E677FE">
            <w:pPr>
              <w:pStyle w:val="TAL"/>
              <w:rPr>
                <w:ins w:id="1037" w:author="Richard Bradbury" w:date="2025-04-28T20:34:00Z" w16du:dateUtc="2025-04-28T19:34:00Z"/>
              </w:rPr>
            </w:pPr>
            <w:ins w:id="1038" w:author="Richard Bradbury" w:date="2025-04-28T20:37:00Z" w16du:dateUtc="2025-04-28T19:37:00Z">
              <w:r>
                <w:t>S</w:t>
              </w:r>
            </w:ins>
            <w:ins w:id="1039" w:author="Richard Bradbury" w:date="2025-04-28T20:38:00Z" w16du:dateUtc="2025-04-28T19:38:00Z">
              <w:r>
                <w:t>treaming format</w:t>
              </w:r>
            </w:ins>
            <w:ins w:id="1040" w:author="Richard Bradbury" w:date="2025-04-28T20:39:00Z" w16du:dateUtc="2025-04-28T19:39:00Z">
              <w:r>
                <w:t xml:space="preserve"> (see table 11.4.3.3</w:t>
              </w:r>
            </w:ins>
            <w:ins w:id="1041" w:author="Richard Bradbury (2025-05-07)" w:date="2025-05-08T12:41:00Z" w16du:dateUtc="2025-05-08T11:41:00Z">
              <w:r w:rsidR="005048FB">
                <w:t>.2</w:t>
              </w:r>
            </w:ins>
            <w:ins w:id="1042" w:author="Richard Bradbury" w:date="2025-04-28T20:39:00Z" w16du:dateUtc="2025-04-28T19:39:00Z">
              <w:r>
                <w:noBreakHyphen/>
              </w:r>
            </w:ins>
            <w:ins w:id="1043" w:author="Richard Bradbury" w:date="2025-05-08T12:42:00Z" w16du:dateUtc="2025-05-08T11:42:00Z">
              <w:r w:rsidR="005048FB">
                <w:t>6</w:t>
              </w:r>
            </w:ins>
            <w:ins w:id="1044" w:author="Richard Bradbury" w:date="2025-04-28T20:39:00Z" w16du:dateUtc="2025-04-28T19:39:00Z">
              <w:r>
                <w:t>)</w:t>
              </w:r>
            </w:ins>
            <w:ins w:id="1045" w:author="Richard Bradbury" w:date="2025-04-28T20:38:00Z" w16du:dateUtc="2025-04-28T19:38:00Z">
              <w:r>
                <w:t>.</w:t>
              </w:r>
            </w:ins>
          </w:p>
        </w:tc>
      </w:tr>
      <w:tr w:rsidR="00E2586B" w14:paraId="25ED3083" w14:textId="77777777" w:rsidTr="78133278">
        <w:trPr>
          <w:ins w:id="1046"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8C3439" w14:textId="5DB3D1B5" w:rsidR="00E2586B" w:rsidRDefault="00E2586B" w:rsidP="00E677FE">
            <w:pPr>
              <w:pStyle w:val="TAL"/>
              <w:rPr>
                <w:ins w:id="1047" w:author="Richard Bradbury" w:date="2025-04-28T20:34:00Z" w16du:dateUtc="2025-04-28T19:34:00Z"/>
                <w:rStyle w:val="Codechar0"/>
              </w:rPr>
            </w:pPr>
            <w:ins w:id="1048" w:author="Richard Bradbury" w:date="2025-04-28T20:35:00Z" w16du:dateUtc="2025-04-28T19:35:00Z">
              <w:r>
                <w:rPr>
                  <w:rStyle w:val="Codechar0"/>
                </w:rPr>
                <w:t>pr</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BC5822" w14:textId="61756C03" w:rsidR="00E2586B" w:rsidRPr="00B45F84" w:rsidRDefault="00E2586B" w:rsidP="00E677FE">
            <w:pPr>
              <w:pStyle w:val="PL"/>
              <w:rPr>
                <w:ins w:id="1049" w:author="Richard Bradbury" w:date="2025-04-28T20:34:00Z" w16du:dateUtc="2025-04-28T19:34:00Z"/>
              </w:rPr>
            </w:pPr>
            <w:commentRangeStart w:id="1050"/>
            <w:ins w:id="1051" w:author="Richard Bradbury" w:date="2025-04-28T20:38:00Z" w16du:dateUtc="2025-04-28T19:38:00Z">
              <w:r w:rsidRPr="00B45F84">
                <w:t>number</w:t>
              </w:r>
            </w:ins>
            <w:commentRangeEnd w:id="1050"/>
            <w:r w:rsidR="00FF2D62">
              <w:rPr>
                <w:rStyle w:val="CommentReference"/>
                <w:rFonts w:ascii="Times New Roman" w:hAnsi="Times New Roman"/>
                <w:noProof w:val="0"/>
                <w:szCs w:val="24"/>
                <w:lang w:eastAsia="en-GB"/>
              </w:rPr>
              <w:commentReference w:id="1050"/>
            </w:r>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8DD9A2" w14:textId="1F78D92F" w:rsidR="00E2586B" w:rsidRDefault="00E2586B" w:rsidP="00E677FE">
            <w:pPr>
              <w:pStyle w:val="TAC"/>
              <w:rPr>
                <w:ins w:id="1052" w:author="Richard Bradbury" w:date="2025-04-28T20:34:00Z" w16du:dateUtc="2025-04-28T19:34:00Z"/>
              </w:rPr>
            </w:pPr>
            <w:ins w:id="1053" w:author="Richard Bradbury" w:date="2025-04-28T20:35:00Z" w16du:dateUtc="2025-04-28T19:35:00Z">
              <w:r>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2E80F" w14:textId="13D112E7" w:rsidR="00E2586B" w:rsidRDefault="00E2586B" w:rsidP="00E677FE">
            <w:pPr>
              <w:pStyle w:val="TAL"/>
              <w:rPr>
                <w:ins w:id="1054" w:author="Richard Bradbury" w:date="2025-04-28T20:34:00Z" w16du:dateUtc="2025-04-28T19:34:00Z"/>
              </w:rPr>
            </w:pPr>
            <w:ins w:id="1055" w:author="Richard Bradbury" w:date="2025-04-28T20:38:00Z" w16du:dateUtc="2025-04-28T19:38:00Z">
              <w:r>
                <w:t>Playback rate.</w:t>
              </w:r>
            </w:ins>
          </w:p>
        </w:tc>
      </w:tr>
    </w:tbl>
    <w:p w14:paraId="43ECAFBE" w14:textId="77777777" w:rsidR="00E2586B" w:rsidRDefault="00E2586B" w:rsidP="00E2586B">
      <w:pPr>
        <w:rPr>
          <w:ins w:id="1056" w:author="Richard Bradbury" w:date="2025-04-28T20:32:00Z" w16du:dateUtc="2025-04-28T19:32:00Z"/>
        </w:rPr>
      </w:pPr>
    </w:p>
    <w:p w14:paraId="016284BC" w14:textId="42196908" w:rsidR="00E2586B" w:rsidRDefault="00E2586B" w:rsidP="00E2586B">
      <w:pPr>
        <w:pStyle w:val="TH"/>
        <w:keepLines w:val="0"/>
        <w:rPr>
          <w:ins w:id="1057" w:author="Richard Bradbury" w:date="2025-04-28T20:32:00Z" w16du:dateUtc="2025-04-28T19:32:00Z"/>
        </w:rPr>
      </w:pPr>
      <w:ins w:id="1058" w:author="Richard Bradbury" w:date="2025-04-28T20:32:00Z" w16du:dateUtc="2025-04-28T19:32:00Z">
        <w:r>
          <w:t>Table 11.4.3.3</w:t>
        </w:r>
      </w:ins>
      <w:ins w:id="1059" w:author="Richard Bradbury (2025-05-07)" w:date="2025-05-08T12:43:00Z" w16du:dateUtc="2025-05-08T11:43:00Z">
        <w:r w:rsidR="005048FB">
          <w:t>.2</w:t>
        </w:r>
      </w:ins>
      <w:ins w:id="1060" w:author="Richard Bradbury" w:date="2025-04-28T20:32:00Z" w16du:dateUtc="2025-04-28T19:32:00Z">
        <w:r>
          <w:noBreakHyphen/>
        </w:r>
      </w:ins>
      <w:ins w:id="1061" w:author="Richard Bradbury" w:date="2025-05-08T12:42:00Z" w16du:dateUtc="2025-05-08T11:42:00Z">
        <w:r w:rsidR="005048FB">
          <w:t>2</w:t>
        </w:r>
      </w:ins>
      <w:ins w:id="1062" w:author="Richard Bradbury" w:date="2025-04-28T20:32:00Z" w16du:dateUtc="2025-04-28T19:32:00Z">
        <w:r>
          <w:t xml:space="preserve">: Definition of </w:t>
        </w:r>
        <w:proofErr w:type="spellStart"/>
        <w:r>
          <w:t>CmcdObject</w:t>
        </w:r>
      </w:ins>
      <w:ins w:id="1063" w:author="Richard Bradbury (2025-05-07)" w:date="2025-05-08T14:14:00Z" w16du:dateUtc="2025-05-08T13:14:00Z">
        <w:r w:rsidR="007444D4" w:rsidRPr="007444D4">
          <w:t>Info</w:t>
        </w:r>
      </w:ins>
      <w:proofErr w:type="spellEnd"/>
      <w:ins w:id="1064" w:author="Richard Bradbury" w:date="2025-04-28T20:32:00Z" w16du:dateUtc="2025-04-28T19:32:00Z">
        <w:r>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2126"/>
        <w:gridCol w:w="1277"/>
        <w:gridCol w:w="4672"/>
      </w:tblGrid>
      <w:tr w:rsidR="000266D2" w14:paraId="3BB00A73" w14:textId="77777777" w:rsidTr="78133278">
        <w:trPr>
          <w:tblHeader/>
          <w:ins w:id="1065"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B8AD905" w14:textId="77777777" w:rsidR="00E2586B" w:rsidRDefault="00E2586B" w:rsidP="00E677FE">
            <w:pPr>
              <w:pStyle w:val="TAH"/>
              <w:rPr>
                <w:ins w:id="1066" w:author="Richard Bradbury" w:date="2025-04-28T20:32:00Z" w16du:dateUtc="2025-04-28T19:32:00Z"/>
              </w:rPr>
            </w:pPr>
            <w:ins w:id="1067" w:author="Richard Bradbury" w:date="2025-04-28T20:32:00Z" w16du:dateUtc="2025-04-28T19:32:00Z">
              <w:r>
                <w:t>Property name</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8B45B8C" w14:textId="77777777" w:rsidR="00E2586B" w:rsidRDefault="00E2586B" w:rsidP="00E677FE">
            <w:pPr>
              <w:pStyle w:val="TAH"/>
              <w:rPr>
                <w:ins w:id="1068" w:author="Richard Bradbury" w:date="2025-04-28T20:32:00Z" w16du:dateUtc="2025-04-28T19:32:00Z"/>
              </w:rPr>
            </w:pPr>
            <w:ins w:id="1069" w:author="Richard Bradbury" w:date="2025-04-28T20:32:00Z" w16du:dateUtc="2025-04-28T19:32:00Z">
              <w:r>
                <w:t>Type</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A290126" w14:textId="77777777" w:rsidR="00E2586B" w:rsidRDefault="00E2586B" w:rsidP="00E677FE">
            <w:pPr>
              <w:pStyle w:val="TAH"/>
              <w:rPr>
                <w:ins w:id="1070" w:author="Richard Bradbury" w:date="2025-04-28T20:32:00Z" w16du:dateUtc="2025-04-28T19:32:00Z"/>
              </w:rPr>
            </w:pPr>
            <w:ins w:id="1071" w:author="Richard Bradbury" w:date="2025-04-28T20:32:00Z" w16du:dateUtc="2025-04-28T19:32:00Z">
              <w:r>
                <w:t>Cardinality</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21DC8E0" w14:textId="77777777" w:rsidR="00E2586B" w:rsidRDefault="00E2586B" w:rsidP="00E677FE">
            <w:pPr>
              <w:pStyle w:val="TAH"/>
              <w:rPr>
                <w:ins w:id="1072" w:author="Richard Bradbury" w:date="2025-04-28T20:32:00Z" w16du:dateUtc="2025-04-28T19:32:00Z"/>
              </w:rPr>
            </w:pPr>
            <w:ins w:id="1073" w:author="Richard Bradbury" w:date="2025-04-28T20:32:00Z" w16du:dateUtc="2025-04-28T19:32:00Z">
              <w:r>
                <w:t>Description</w:t>
              </w:r>
            </w:ins>
          </w:p>
        </w:tc>
      </w:tr>
      <w:tr w:rsidR="000266D2" w14:paraId="5D1F8F04" w14:textId="77777777" w:rsidTr="78133278">
        <w:trPr>
          <w:ins w:id="1074"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8DA5C8" w14:textId="1003AA19" w:rsidR="00E2586B" w:rsidRDefault="00E2586B" w:rsidP="78133278">
            <w:pPr>
              <w:pStyle w:val="TAL"/>
              <w:rPr>
                <w:ins w:id="1075" w:author="Richard Bradbury" w:date="2025-04-28T20:32:00Z" w16du:dateUtc="2025-04-28T19:32:00Z"/>
                <w:rStyle w:val="Codechar0"/>
                <w:lang w:val="en-GB"/>
              </w:rPr>
            </w:pPr>
            <w:ins w:id="1076" w:author="Richard Bradbury" w:date="2025-04-28T20:35:00Z">
              <w:r w:rsidRPr="78133278">
                <w:rPr>
                  <w:rStyle w:val="Codechar0"/>
                  <w:lang w:val="en-GB"/>
                </w:rPr>
                <w:t>ot</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1DD8DA" w14:textId="0B67A52C" w:rsidR="00E2586B" w:rsidRPr="00B45F84" w:rsidRDefault="00E2586B" w:rsidP="00E677FE">
            <w:pPr>
              <w:pStyle w:val="PL"/>
              <w:rPr>
                <w:ins w:id="1077" w:author="Richard Bradbury" w:date="2025-04-28T20:32:00Z" w16du:dateUtc="2025-04-28T19:32:00Z"/>
              </w:rPr>
            </w:pPr>
            <w:ins w:id="1078" w:author="Richard Bradbury" w:date="2025-04-28T20:38:00Z" w16du:dateUtc="2025-04-28T19:38:00Z">
              <w:r w:rsidRPr="00B45F84">
                <w:t>CmcdObjectType</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4EBF3" w14:textId="77777777" w:rsidR="00E2586B" w:rsidRDefault="00E2586B" w:rsidP="00E677FE">
            <w:pPr>
              <w:pStyle w:val="TAC"/>
              <w:rPr>
                <w:ins w:id="1079" w:author="Richard Bradbury" w:date="2025-04-28T20:32:00Z" w16du:dateUtc="2025-04-28T19:32:00Z"/>
              </w:rPr>
            </w:pPr>
            <w:ins w:id="1080" w:author="Richard Bradbury" w:date="2025-04-28T20:32:00Z" w16du:dateUtc="2025-04-28T19:32:00Z">
              <w:r>
                <w:t>0..1</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ACB16D" w14:textId="38E71C34" w:rsidR="00E2586B" w:rsidRDefault="00E2586B" w:rsidP="00E677FE">
            <w:pPr>
              <w:pStyle w:val="TAL"/>
              <w:rPr>
                <w:ins w:id="1081" w:author="Richard Bradbury" w:date="2025-04-28T20:32:00Z" w16du:dateUtc="2025-04-28T19:32:00Z"/>
              </w:rPr>
            </w:pPr>
            <w:ins w:id="1082" w:author="Richard Bradbury" w:date="2025-04-28T20:38:00Z" w16du:dateUtc="2025-04-28T19:38:00Z">
              <w:r>
                <w:t>Object type (see table 11.4.3.3</w:t>
              </w:r>
            </w:ins>
            <w:ins w:id="1083" w:author="Richard Bradbury (2025-05-07)" w:date="2025-05-08T12:41:00Z" w16du:dateUtc="2025-05-08T11:41:00Z">
              <w:r w:rsidR="005048FB">
                <w:t>.2</w:t>
              </w:r>
            </w:ins>
            <w:ins w:id="1084" w:author="Richard Bradbury" w:date="2025-04-28T20:39:00Z" w16du:dateUtc="2025-04-28T19:39:00Z">
              <w:r>
                <w:noBreakHyphen/>
              </w:r>
            </w:ins>
            <w:ins w:id="1085" w:author="Richard Bradbury" w:date="2025-05-08T12:42:00Z" w16du:dateUtc="2025-05-08T11:42:00Z">
              <w:r w:rsidR="005048FB">
                <w:t>7</w:t>
              </w:r>
            </w:ins>
            <w:ins w:id="1086" w:author="Richard Bradbury" w:date="2025-04-28T20:39:00Z" w16du:dateUtc="2025-04-28T19:39:00Z">
              <w:r>
                <w:t>)</w:t>
              </w:r>
            </w:ins>
            <w:ins w:id="1087" w:author="Richard Bradbury" w:date="2025-04-28T20:32:00Z" w16du:dateUtc="2025-04-28T19:32:00Z">
              <w:r>
                <w:t>.</w:t>
              </w:r>
            </w:ins>
          </w:p>
        </w:tc>
      </w:tr>
      <w:tr w:rsidR="00E2586B" w14:paraId="58557FCF" w14:textId="77777777" w:rsidTr="78133278">
        <w:trPr>
          <w:ins w:id="1088"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59BD62" w14:textId="3831607C" w:rsidR="00E2586B" w:rsidRDefault="00E2586B" w:rsidP="00E677FE">
            <w:pPr>
              <w:pStyle w:val="TAL"/>
              <w:rPr>
                <w:ins w:id="1089" w:author="Richard Bradbury" w:date="2025-04-28T20:35:00Z" w16du:dateUtc="2025-04-28T19:35:00Z"/>
                <w:rStyle w:val="Codechar0"/>
              </w:rPr>
            </w:pPr>
            <w:ins w:id="1090" w:author="Richard Bradbury" w:date="2025-04-28T20:35:00Z" w16du:dateUtc="2025-04-28T19:35:00Z">
              <w:r>
                <w:rPr>
                  <w:rStyle w:val="Codechar0"/>
                </w:rPr>
                <w:t>d</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31AC4" w14:textId="1C5A3412" w:rsidR="00E2586B" w:rsidRPr="00B45F84" w:rsidRDefault="00C03C51" w:rsidP="00E677FE">
            <w:pPr>
              <w:pStyle w:val="PL"/>
              <w:rPr>
                <w:ins w:id="1091" w:author="Richard Bradbury" w:date="2025-04-28T20:35:00Z" w16du:dateUtc="2025-04-28T19:35:00Z"/>
              </w:rPr>
            </w:pPr>
            <w:ins w:id="1092" w:author="Richard Bradbury" w:date="2025-04-28T20:39:00Z" w16du:dateUtc="2025-04-28T19:39:00Z">
              <w:r w:rsidRPr="00B45F84">
                <w:t>integer</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E69396" w14:textId="5F0666B3" w:rsidR="00E2586B" w:rsidRDefault="00E2586B" w:rsidP="00E677FE">
            <w:pPr>
              <w:pStyle w:val="TAC"/>
              <w:rPr>
                <w:ins w:id="1093" w:author="Richard Bradbury" w:date="2025-04-28T20:35:00Z" w16du:dateUtc="2025-04-28T19:35:00Z"/>
              </w:rPr>
            </w:pPr>
            <w:ins w:id="1094" w:author="Richard Bradbury" w:date="2025-04-28T20:35:00Z" w16du:dateUtc="2025-04-28T19:35:00Z">
              <w:r>
                <w:t>0..1</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B8DF26" w14:textId="320AD8D5" w:rsidR="00E2586B" w:rsidRDefault="00C03C51" w:rsidP="00E677FE">
            <w:pPr>
              <w:pStyle w:val="TAL"/>
              <w:rPr>
                <w:ins w:id="1095" w:author="Richard Bradbury" w:date="2025-04-28T20:35:00Z" w16du:dateUtc="2025-04-28T19:35:00Z"/>
              </w:rPr>
            </w:pPr>
            <w:ins w:id="1096" w:author="Richard Bradbury" w:date="2025-04-28T20:39:00Z" w16du:dateUtc="2025-04-28T19:39:00Z">
              <w:r>
                <w:t>Object duration expressed in milliseconds.</w:t>
              </w:r>
            </w:ins>
          </w:p>
        </w:tc>
      </w:tr>
      <w:tr w:rsidR="00E2586B" w14:paraId="25990C81" w14:textId="77777777" w:rsidTr="78133278">
        <w:trPr>
          <w:ins w:id="1097"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A0258" w14:textId="779405A7" w:rsidR="00E2586B" w:rsidRDefault="00E2586B" w:rsidP="78133278">
            <w:pPr>
              <w:pStyle w:val="TAL"/>
              <w:rPr>
                <w:ins w:id="1098" w:author="Richard Bradbury" w:date="2025-04-28T20:35:00Z" w16du:dateUtc="2025-04-28T19:35:00Z"/>
                <w:rStyle w:val="Codechar0"/>
                <w:lang w:val="en-GB"/>
              </w:rPr>
            </w:pPr>
            <w:ins w:id="1099" w:author="Richard Bradbury" w:date="2025-04-28T20:35:00Z">
              <w:r w:rsidRPr="78133278">
                <w:rPr>
                  <w:rStyle w:val="Codechar0"/>
                  <w:lang w:val="en-GB"/>
                </w:rPr>
                <w:t>br</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089A00" w14:textId="1C88F509" w:rsidR="00E2586B" w:rsidRPr="00B45F84" w:rsidRDefault="00C03C51" w:rsidP="00E677FE">
            <w:pPr>
              <w:pStyle w:val="PL"/>
              <w:rPr>
                <w:ins w:id="1100" w:author="Richard Bradbury" w:date="2025-04-28T20:35:00Z" w16du:dateUtc="2025-04-28T19:35:00Z"/>
              </w:rPr>
            </w:pPr>
            <w:ins w:id="1101" w:author="Richard Bradbury" w:date="2025-04-28T20:39:00Z" w16du:dateUtc="2025-04-28T19:39:00Z">
              <w:r w:rsidRPr="00B45F84">
                <w:t>integer</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8B608" w14:textId="4D2848CF" w:rsidR="00E2586B" w:rsidRDefault="00E2586B" w:rsidP="00E677FE">
            <w:pPr>
              <w:pStyle w:val="TAC"/>
              <w:rPr>
                <w:ins w:id="1102" w:author="Richard Bradbury" w:date="2025-04-28T20:35:00Z" w16du:dateUtc="2025-04-28T19:35:00Z"/>
              </w:rPr>
            </w:pPr>
            <w:ins w:id="1103" w:author="Richard Bradbury" w:date="2025-04-28T20:35:00Z" w16du:dateUtc="2025-04-28T19:35:00Z">
              <w:r>
                <w:t>0..1</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3C4E69" w14:textId="7E1211CA" w:rsidR="00E2586B" w:rsidRDefault="00C03C51" w:rsidP="00E677FE">
            <w:pPr>
              <w:pStyle w:val="TAL"/>
              <w:rPr>
                <w:ins w:id="1104" w:author="Richard Bradbury" w:date="2025-04-28T20:35:00Z" w16du:dateUtc="2025-04-28T19:35:00Z"/>
              </w:rPr>
            </w:pPr>
            <w:ins w:id="1105" w:author="Richard Bradbury" w:date="2025-04-28T20:39:00Z" w16du:dateUtc="2025-04-28T19:39:00Z">
              <w:r>
                <w:t>Encoded bit rate expressed in kilobits per second.</w:t>
              </w:r>
            </w:ins>
          </w:p>
        </w:tc>
      </w:tr>
      <w:tr w:rsidR="00E2586B" w14:paraId="4492A13F" w14:textId="77777777" w:rsidTr="78133278">
        <w:trPr>
          <w:ins w:id="1106"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62DEA" w14:textId="0CA62526" w:rsidR="00E2586B" w:rsidRDefault="00E2586B" w:rsidP="00E677FE">
            <w:pPr>
              <w:pStyle w:val="TAL"/>
              <w:rPr>
                <w:ins w:id="1107" w:author="Richard Bradbury" w:date="2025-04-28T20:35:00Z" w16du:dateUtc="2025-04-28T19:35:00Z"/>
                <w:rStyle w:val="Codechar0"/>
              </w:rPr>
            </w:pPr>
            <w:ins w:id="1108" w:author="Richard Bradbury" w:date="2025-04-28T20:35:00Z" w16du:dateUtc="2025-04-28T19:35:00Z">
              <w:r>
                <w:rPr>
                  <w:rStyle w:val="Codechar0"/>
                </w:rPr>
                <w:t>tb</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AC6783" w14:textId="55220AE2" w:rsidR="00E2586B" w:rsidRPr="00B45F84" w:rsidRDefault="00C03C51" w:rsidP="00E677FE">
            <w:pPr>
              <w:pStyle w:val="PL"/>
              <w:rPr>
                <w:ins w:id="1109" w:author="Richard Bradbury" w:date="2025-04-28T20:35:00Z" w16du:dateUtc="2025-04-28T19:35:00Z"/>
              </w:rPr>
            </w:pPr>
            <w:ins w:id="1110" w:author="Richard Bradbury" w:date="2025-04-28T20:40:00Z" w16du:dateUtc="2025-04-28T19:40:00Z">
              <w:r w:rsidRPr="00B45F84">
                <w:t>integer</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BF005" w14:textId="133FEDD9" w:rsidR="00E2586B" w:rsidRDefault="00E2586B" w:rsidP="00E677FE">
            <w:pPr>
              <w:pStyle w:val="TAC"/>
              <w:rPr>
                <w:ins w:id="1111" w:author="Richard Bradbury" w:date="2025-04-28T20:35:00Z" w16du:dateUtc="2025-04-28T19:35:00Z"/>
              </w:rPr>
            </w:pPr>
            <w:ins w:id="1112" w:author="Richard Bradbury" w:date="2025-04-28T20:35:00Z" w16du:dateUtc="2025-04-28T19:35:00Z">
              <w:r>
                <w:t>0..1</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3CB13" w14:textId="4B27C61B" w:rsidR="00E2586B" w:rsidRDefault="00C03C51" w:rsidP="00E677FE">
            <w:pPr>
              <w:pStyle w:val="TAL"/>
              <w:rPr>
                <w:ins w:id="1113" w:author="Richard Bradbury" w:date="2025-04-28T20:35:00Z" w16du:dateUtc="2025-04-28T19:35:00Z"/>
              </w:rPr>
            </w:pPr>
            <w:ins w:id="1114" w:author="Richard Bradbury" w:date="2025-04-28T20:40:00Z" w16du:dateUtc="2025-04-28T19:40:00Z">
              <w:r>
                <w:t>Top bit rate expressed in kilobits per second.</w:t>
              </w:r>
            </w:ins>
          </w:p>
        </w:tc>
      </w:tr>
    </w:tbl>
    <w:p w14:paraId="1EBE864A" w14:textId="77777777" w:rsidR="00E2586B" w:rsidRDefault="00E2586B" w:rsidP="00E2586B">
      <w:pPr>
        <w:rPr>
          <w:ins w:id="1115" w:author="Richard Bradbury" w:date="2025-04-28T20:32:00Z" w16du:dateUtc="2025-04-28T19:32:00Z"/>
        </w:rPr>
      </w:pPr>
    </w:p>
    <w:p w14:paraId="08A8A352" w14:textId="6A9866C1" w:rsidR="00E2586B" w:rsidRDefault="00E2586B" w:rsidP="00E2586B">
      <w:pPr>
        <w:pStyle w:val="TH"/>
        <w:keepLines w:val="0"/>
        <w:rPr>
          <w:ins w:id="1116" w:author="Richard Bradbury" w:date="2025-04-28T20:32:00Z" w16du:dateUtc="2025-04-28T19:32:00Z"/>
        </w:rPr>
      </w:pPr>
      <w:ins w:id="1117" w:author="Richard Bradbury" w:date="2025-04-28T20:32:00Z" w16du:dateUtc="2025-04-28T19:32:00Z">
        <w:r>
          <w:t>Table 11.4.3.3</w:t>
        </w:r>
      </w:ins>
      <w:ins w:id="1118" w:author="Richard Bradbury (2025-05-07)" w:date="2025-05-08T12:43:00Z" w16du:dateUtc="2025-05-08T11:43:00Z">
        <w:r w:rsidR="005048FB">
          <w:t>.2</w:t>
        </w:r>
      </w:ins>
      <w:ins w:id="1119" w:author="Richard Bradbury" w:date="2025-04-28T20:32:00Z" w16du:dateUtc="2025-04-28T19:32:00Z">
        <w:r>
          <w:noBreakHyphen/>
        </w:r>
      </w:ins>
      <w:ins w:id="1120" w:author="Richard Bradbury" w:date="2025-05-08T12:42:00Z" w16du:dateUtc="2025-05-08T11:42:00Z">
        <w:r w:rsidR="005048FB">
          <w:t>3</w:t>
        </w:r>
      </w:ins>
      <w:ins w:id="1121" w:author="Richard Bradbury" w:date="2025-04-28T20:32:00Z" w16du:dateUtc="2025-04-28T19:32:00Z">
        <w:r>
          <w:t xml:space="preserve">: Definition of </w:t>
        </w:r>
        <w:proofErr w:type="spellStart"/>
        <w:r>
          <w:t>CmcdRequest</w:t>
        </w:r>
      </w:ins>
      <w:ins w:id="1122" w:author="Richard Bradbury (2025-05-07)" w:date="2025-05-08T14:14:00Z" w16du:dateUtc="2025-05-08T13:14:00Z">
        <w:r w:rsidR="007444D4" w:rsidRPr="007444D4">
          <w:t>Info</w:t>
        </w:r>
      </w:ins>
      <w:proofErr w:type="spellEnd"/>
      <w:ins w:id="1123" w:author="Richard Bradbury" w:date="2025-04-28T20:32:00Z" w16du:dateUtc="2025-04-28T19:32:00Z">
        <w:r>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2116"/>
        <w:gridCol w:w="1148"/>
        <w:gridCol w:w="4811"/>
      </w:tblGrid>
      <w:tr w:rsidR="000266D2" w14:paraId="2075259B" w14:textId="77777777" w:rsidTr="78133278">
        <w:trPr>
          <w:tblHeader/>
          <w:ins w:id="1124"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88E3730" w14:textId="77777777" w:rsidR="00E2586B" w:rsidRDefault="00E2586B" w:rsidP="00E677FE">
            <w:pPr>
              <w:pStyle w:val="TAH"/>
              <w:rPr>
                <w:ins w:id="1125" w:author="Richard Bradbury" w:date="2025-04-28T20:32:00Z" w16du:dateUtc="2025-04-28T19:32:00Z"/>
              </w:rPr>
            </w:pPr>
            <w:ins w:id="1126" w:author="Richard Bradbury" w:date="2025-04-28T20:32:00Z" w16du:dateUtc="2025-04-28T19:32:00Z">
              <w:r>
                <w:t>Property name</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2E80156" w14:textId="77777777" w:rsidR="00E2586B" w:rsidRDefault="00E2586B" w:rsidP="00E677FE">
            <w:pPr>
              <w:pStyle w:val="TAH"/>
              <w:rPr>
                <w:ins w:id="1127" w:author="Richard Bradbury" w:date="2025-04-28T20:32:00Z" w16du:dateUtc="2025-04-28T19:32:00Z"/>
              </w:rPr>
            </w:pPr>
            <w:ins w:id="1128" w:author="Richard Bradbury" w:date="2025-04-28T20:32:00Z" w16du:dateUtc="2025-04-28T19:32:00Z">
              <w:r>
                <w:t>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987EC00" w14:textId="77777777" w:rsidR="00E2586B" w:rsidRDefault="00E2586B" w:rsidP="00E677FE">
            <w:pPr>
              <w:pStyle w:val="TAH"/>
              <w:rPr>
                <w:ins w:id="1129" w:author="Richard Bradbury" w:date="2025-04-28T20:32:00Z" w16du:dateUtc="2025-04-28T19:32:00Z"/>
              </w:rPr>
            </w:pPr>
            <w:ins w:id="1130" w:author="Richard Bradbury" w:date="2025-04-28T20:32:00Z" w16du:dateUtc="2025-04-28T19:32:00Z">
              <w:r>
                <w:t>Cardinality</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E7598D7" w14:textId="77777777" w:rsidR="00E2586B" w:rsidRDefault="00E2586B" w:rsidP="00E677FE">
            <w:pPr>
              <w:pStyle w:val="TAH"/>
              <w:rPr>
                <w:ins w:id="1131" w:author="Richard Bradbury" w:date="2025-04-28T20:32:00Z" w16du:dateUtc="2025-04-28T19:32:00Z"/>
              </w:rPr>
            </w:pPr>
            <w:ins w:id="1132" w:author="Richard Bradbury" w:date="2025-04-28T20:32:00Z" w16du:dateUtc="2025-04-28T19:32:00Z">
              <w:r>
                <w:t>Description</w:t>
              </w:r>
            </w:ins>
          </w:p>
        </w:tc>
      </w:tr>
      <w:tr w:rsidR="000266D2" w14:paraId="16FE606C" w14:textId="77777777" w:rsidTr="78133278">
        <w:trPr>
          <w:ins w:id="1133"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30794F" w14:textId="4C615C52" w:rsidR="00E2586B" w:rsidRDefault="00E2586B" w:rsidP="78133278">
            <w:pPr>
              <w:pStyle w:val="TAL"/>
              <w:rPr>
                <w:ins w:id="1134" w:author="Richard Bradbury" w:date="2025-04-28T20:32:00Z" w16du:dateUtc="2025-04-28T19:32:00Z"/>
                <w:rStyle w:val="Codechar0"/>
                <w:lang w:val="en-GB"/>
              </w:rPr>
            </w:pPr>
            <w:ins w:id="1135" w:author="Richard Bradbury" w:date="2025-04-28T20:35:00Z">
              <w:r w:rsidRPr="78133278">
                <w:rPr>
                  <w:rStyle w:val="Codechar0"/>
                  <w:lang w:val="en-GB"/>
                </w:rPr>
                <w:t>su</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AAA8E8" w14:textId="6B7FF575" w:rsidR="00E2586B" w:rsidRPr="00B45F84" w:rsidRDefault="00C03C51" w:rsidP="00E677FE">
            <w:pPr>
              <w:pStyle w:val="PL"/>
              <w:rPr>
                <w:ins w:id="1136" w:author="Richard Bradbury" w:date="2025-04-28T20:32:00Z" w16du:dateUtc="2025-04-28T19:32:00Z"/>
              </w:rPr>
            </w:pPr>
            <w:ins w:id="1137" w:author="Richard Bradbury" w:date="2025-04-28T20:40:00Z" w16du:dateUtc="2025-04-28T19:40:00Z">
              <w:r w:rsidRPr="00B45F84">
                <w:t>boolean</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1ECAFD" w14:textId="77777777" w:rsidR="00E2586B" w:rsidRDefault="00E2586B" w:rsidP="00E677FE">
            <w:pPr>
              <w:pStyle w:val="TAC"/>
              <w:rPr>
                <w:ins w:id="1138" w:author="Richard Bradbury" w:date="2025-04-28T20:32:00Z" w16du:dateUtc="2025-04-28T19:32:00Z"/>
              </w:rPr>
            </w:pPr>
            <w:ins w:id="1139" w:author="Richard Bradbury" w:date="2025-04-28T20:32:00Z" w16du:dateUtc="2025-04-28T19:32:00Z">
              <w:r>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5E054F" w14:textId="695DCD06" w:rsidR="00E2586B" w:rsidRDefault="00C03C51" w:rsidP="00E677FE">
            <w:pPr>
              <w:pStyle w:val="TAL"/>
              <w:rPr>
                <w:ins w:id="1140" w:author="Richard Bradbury" w:date="2025-04-28T20:32:00Z" w16du:dateUtc="2025-04-28T19:32:00Z"/>
              </w:rPr>
            </w:pPr>
            <w:ins w:id="1141" w:author="Richard Bradbury" w:date="2025-04-28T20:40:00Z" w16du:dateUtc="2025-04-28T19:40:00Z">
              <w:r>
                <w:t>Start-u</w:t>
              </w:r>
            </w:ins>
            <w:ins w:id="1142" w:author="Richard Bradbury" w:date="2025-04-28T20:44:00Z" w16du:dateUtc="2025-04-28T19:44:00Z">
              <w:r>
                <w:t>p</w:t>
              </w:r>
            </w:ins>
            <w:ins w:id="1143" w:author="Richard Bradbury" w:date="2025-04-28T20:32:00Z" w16du:dateUtc="2025-04-28T19:32:00Z">
              <w:r w:rsidR="00E2586B">
                <w:t>.</w:t>
              </w:r>
            </w:ins>
          </w:p>
        </w:tc>
      </w:tr>
      <w:tr w:rsidR="00E2586B" w14:paraId="763258E2" w14:textId="77777777" w:rsidTr="78133278">
        <w:trPr>
          <w:ins w:id="1144"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7FB2B2" w14:textId="3F7D90A4" w:rsidR="00E2586B" w:rsidRDefault="00E2586B" w:rsidP="78133278">
            <w:pPr>
              <w:pStyle w:val="TAL"/>
              <w:rPr>
                <w:ins w:id="1145" w:author="Richard Bradbury" w:date="2025-04-28T20:35:00Z" w16du:dateUtc="2025-04-28T19:35:00Z"/>
                <w:rStyle w:val="Codechar0"/>
                <w:lang w:val="en-GB"/>
              </w:rPr>
            </w:pPr>
            <w:ins w:id="1146" w:author="Richard Bradbury" w:date="2025-04-28T20:35:00Z">
              <w:r w:rsidRPr="78133278">
                <w:rPr>
                  <w:rStyle w:val="Codechar0"/>
                  <w:lang w:val="en-GB"/>
                </w:rPr>
                <w:t>mtp</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F719E0" w14:textId="4B086215" w:rsidR="00E2586B" w:rsidRPr="00B45F84" w:rsidRDefault="00C03C51" w:rsidP="00E677FE">
            <w:pPr>
              <w:pStyle w:val="PL"/>
              <w:rPr>
                <w:ins w:id="1147" w:author="Richard Bradbury" w:date="2025-04-28T20:35:00Z" w16du:dateUtc="2025-04-28T19:35:00Z"/>
              </w:rPr>
            </w:pPr>
            <w:ins w:id="1148" w:author="Richard Bradbury" w:date="2025-04-28T20:40:00Z" w16du:dateUtc="2025-04-28T19:40:00Z">
              <w:r w:rsidRPr="00B45F84">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87D98" w14:textId="61014793" w:rsidR="00E2586B" w:rsidRDefault="00E2586B" w:rsidP="00E677FE">
            <w:pPr>
              <w:pStyle w:val="TAC"/>
              <w:rPr>
                <w:ins w:id="1149" w:author="Richard Bradbury" w:date="2025-04-28T20:35:00Z" w16du:dateUtc="2025-04-28T19:35:00Z"/>
              </w:rPr>
            </w:pPr>
            <w:ins w:id="1150" w:author="Richard Bradbury" w:date="2025-04-28T20:35:00Z" w16du:dateUtc="2025-04-28T19:35:00Z">
              <w:r>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E6F42E" w14:textId="509B0CEC" w:rsidR="00E2586B" w:rsidRDefault="00C03C51" w:rsidP="00E677FE">
            <w:pPr>
              <w:pStyle w:val="TAL"/>
              <w:rPr>
                <w:ins w:id="1151" w:author="Richard Bradbury" w:date="2025-04-28T20:35:00Z" w16du:dateUtc="2025-04-28T19:35:00Z"/>
              </w:rPr>
            </w:pPr>
            <w:ins w:id="1152" w:author="Richard Bradbury" w:date="2025-04-28T20:40:00Z" w16du:dateUtc="2025-04-28T19:40:00Z">
              <w:r>
                <w:t xml:space="preserve">Measured throughput expressed in </w:t>
              </w:r>
            </w:ins>
            <w:ins w:id="1153" w:author="Richard Bradbury" w:date="2025-04-28T20:41:00Z" w16du:dateUtc="2025-04-28T19:41:00Z">
              <w:r>
                <w:t>kilobits per second.</w:t>
              </w:r>
            </w:ins>
          </w:p>
        </w:tc>
      </w:tr>
      <w:tr w:rsidR="00E2586B" w14:paraId="1625DA1A" w14:textId="77777777" w:rsidTr="78133278">
        <w:trPr>
          <w:ins w:id="1154"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93A377" w14:textId="2033F4DE" w:rsidR="00E2586B" w:rsidRDefault="00E2586B" w:rsidP="00E677FE">
            <w:pPr>
              <w:pStyle w:val="TAL"/>
              <w:rPr>
                <w:ins w:id="1155" w:author="Richard Bradbury" w:date="2025-04-28T20:35:00Z" w16du:dateUtc="2025-04-28T19:35:00Z"/>
                <w:rStyle w:val="Codechar0"/>
              </w:rPr>
            </w:pPr>
            <w:ins w:id="1156" w:author="Richard Bradbury" w:date="2025-04-28T20:36:00Z" w16du:dateUtc="2025-04-28T19:36:00Z">
              <w:r>
                <w:rPr>
                  <w:rStyle w:val="Codechar0"/>
                </w:rPr>
                <w:t>dl</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F2D463" w14:textId="7A9391F8" w:rsidR="00E2586B" w:rsidRPr="00B45F84" w:rsidRDefault="00C03C51" w:rsidP="00E677FE">
            <w:pPr>
              <w:pStyle w:val="PL"/>
              <w:rPr>
                <w:ins w:id="1157" w:author="Richard Bradbury" w:date="2025-04-28T20:35:00Z" w16du:dateUtc="2025-04-28T19:35:00Z"/>
              </w:rPr>
            </w:pPr>
            <w:ins w:id="1158" w:author="Richard Bradbury" w:date="2025-04-28T20:41:00Z" w16du:dateUtc="2025-04-28T19:41:00Z">
              <w:r w:rsidRPr="00B45F84">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AB0BB" w14:textId="2ED256E9" w:rsidR="00E2586B" w:rsidRDefault="00E2586B" w:rsidP="00E677FE">
            <w:pPr>
              <w:pStyle w:val="TAC"/>
              <w:rPr>
                <w:ins w:id="1159" w:author="Richard Bradbury" w:date="2025-04-28T20:35:00Z" w16du:dateUtc="2025-04-28T19:35:00Z"/>
              </w:rPr>
            </w:pPr>
            <w:ins w:id="1160" w:author="Richard Bradbury" w:date="2025-04-28T20:36:00Z" w16du:dateUtc="2025-04-28T19:36:00Z">
              <w:r>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EADCCF" w14:textId="59E18E48" w:rsidR="00E2586B" w:rsidRDefault="00C03C51" w:rsidP="00E677FE">
            <w:pPr>
              <w:pStyle w:val="TAL"/>
              <w:rPr>
                <w:ins w:id="1161" w:author="Richard Bradbury" w:date="2025-04-28T20:35:00Z" w16du:dateUtc="2025-04-28T19:35:00Z"/>
              </w:rPr>
            </w:pPr>
            <w:ins w:id="1162" w:author="Richard Bradbury" w:date="2025-04-28T20:41:00Z" w16du:dateUtc="2025-04-28T19:41:00Z">
              <w:r>
                <w:t>Deadline expressed in milliseconds.</w:t>
              </w:r>
            </w:ins>
          </w:p>
        </w:tc>
      </w:tr>
      <w:tr w:rsidR="00E2586B" w14:paraId="324D20F9" w14:textId="77777777" w:rsidTr="78133278">
        <w:trPr>
          <w:ins w:id="1163" w:author="Richard Bradbury" w:date="2025-04-28T20:36: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009CEC" w14:textId="491472E4" w:rsidR="00E2586B" w:rsidRDefault="00E2586B" w:rsidP="00E677FE">
            <w:pPr>
              <w:pStyle w:val="TAL"/>
              <w:rPr>
                <w:ins w:id="1164" w:author="Richard Bradbury" w:date="2025-04-28T20:36:00Z" w16du:dateUtc="2025-04-28T19:36:00Z"/>
                <w:rStyle w:val="Codechar0"/>
              </w:rPr>
            </w:pPr>
            <w:ins w:id="1165" w:author="Richard Bradbury" w:date="2025-04-28T20:36:00Z" w16du:dateUtc="2025-04-28T19:36:00Z">
              <w:r>
                <w:rPr>
                  <w:rStyle w:val="Codechar0"/>
                </w:rPr>
                <w:t>bl</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0D616" w14:textId="0FE40FA0" w:rsidR="00E2586B" w:rsidRPr="00B45F84" w:rsidRDefault="00C03C51" w:rsidP="00E677FE">
            <w:pPr>
              <w:pStyle w:val="PL"/>
              <w:rPr>
                <w:ins w:id="1166" w:author="Richard Bradbury" w:date="2025-04-28T20:36:00Z" w16du:dateUtc="2025-04-28T19:36:00Z"/>
              </w:rPr>
            </w:pPr>
            <w:ins w:id="1167" w:author="Richard Bradbury" w:date="2025-04-28T20:41:00Z" w16du:dateUtc="2025-04-28T19:41:00Z">
              <w:r w:rsidRPr="00B45F84">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71E75A" w14:textId="7B64E015" w:rsidR="00E2586B" w:rsidRDefault="00E2586B" w:rsidP="00E677FE">
            <w:pPr>
              <w:pStyle w:val="TAC"/>
              <w:rPr>
                <w:ins w:id="1168" w:author="Richard Bradbury" w:date="2025-04-28T20:36:00Z" w16du:dateUtc="2025-04-28T19:36:00Z"/>
              </w:rPr>
            </w:pPr>
            <w:ins w:id="1169" w:author="Richard Bradbury" w:date="2025-04-28T20:36:00Z" w16du:dateUtc="2025-04-28T19:36:00Z">
              <w:r>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C54DF9" w14:textId="75CC6EBB" w:rsidR="00E2586B" w:rsidRDefault="00C03C51" w:rsidP="00E677FE">
            <w:pPr>
              <w:pStyle w:val="TAL"/>
              <w:rPr>
                <w:ins w:id="1170" w:author="Richard Bradbury" w:date="2025-04-28T20:36:00Z" w16du:dateUtc="2025-04-28T19:36:00Z"/>
              </w:rPr>
            </w:pPr>
            <w:ins w:id="1171" w:author="Richard Bradbury" w:date="2025-04-28T20:41:00Z" w16du:dateUtc="2025-04-28T19:41:00Z">
              <w:r>
                <w:t>Buffer length expressed in milliseconds.</w:t>
              </w:r>
            </w:ins>
          </w:p>
        </w:tc>
      </w:tr>
      <w:tr w:rsidR="00E2586B" w14:paraId="5AF8031C" w14:textId="77777777" w:rsidTr="78133278">
        <w:trPr>
          <w:ins w:id="1172" w:author="Richard Bradbury" w:date="2025-04-28T20:36: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466797" w14:textId="24824629" w:rsidR="00E2586B" w:rsidRDefault="00E2586B" w:rsidP="00E677FE">
            <w:pPr>
              <w:pStyle w:val="TAL"/>
              <w:rPr>
                <w:ins w:id="1173" w:author="Richard Bradbury" w:date="2025-04-28T20:36:00Z" w16du:dateUtc="2025-04-28T19:36:00Z"/>
                <w:rStyle w:val="Codechar0"/>
              </w:rPr>
            </w:pPr>
            <w:ins w:id="1174" w:author="Richard Bradbury" w:date="2025-04-28T20:36:00Z" w16du:dateUtc="2025-04-28T19:36:00Z">
              <w:r>
                <w:rPr>
                  <w:rStyle w:val="Codechar0"/>
                </w:rPr>
                <w:t>nor</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010F81" w14:textId="2DA30569" w:rsidR="00E2586B" w:rsidRPr="00B45F84" w:rsidRDefault="00C03C51" w:rsidP="00E677FE">
            <w:pPr>
              <w:pStyle w:val="PL"/>
              <w:rPr>
                <w:ins w:id="1175" w:author="Richard Bradbury" w:date="2025-04-28T20:36:00Z" w16du:dateUtc="2025-04-28T19:36:00Z"/>
              </w:rPr>
            </w:pPr>
            <w:ins w:id="1176" w:author="Richard Bradbury" w:date="2025-04-28T20:41:00Z" w16du:dateUtc="2025-04-28T19:41:00Z">
              <w:r w:rsidRPr="00B45F84">
                <w:t>RelativeUri</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BCA740" w14:textId="366B7FDB" w:rsidR="00E2586B" w:rsidRDefault="00E2586B" w:rsidP="00E677FE">
            <w:pPr>
              <w:pStyle w:val="TAC"/>
              <w:rPr>
                <w:ins w:id="1177" w:author="Richard Bradbury" w:date="2025-04-28T20:36:00Z" w16du:dateUtc="2025-04-28T19:36:00Z"/>
              </w:rPr>
            </w:pPr>
            <w:ins w:id="1178" w:author="Richard Bradbury" w:date="2025-04-28T20:36:00Z" w16du:dateUtc="2025-04-28T19:36:00Z">
              <w:r>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68FE7E" w14:textId="382484C4" w:rsidR="00E2586B" w:rsidRDefault="00C03C51" w:rsidP="00E677FE">
            <w:pPr>
              <w:pStyle w:val="TAL"/>
              <w:rPr>
                <w:ins w:id="1179" w:author="Richard Bradbury" w:date="2025-04-28T20:36:00Z" w16du:dateUtc="2025-04-28T19:36:00Z"/>
              </w:rPr>
            </w:pPr>
            <w:ins w:id="1180" w:author="Richard Bradbury" w:date="2025-04-28T20:42:00Z" w16du:dateUtc="2025-04-28T19:42:00Z">
              <w:r>
                <w:t>Next object request (see NOTE).</w:t>
              </w:r>
            </w:ins>
          </w:p>
        </w:tc>
      </w:tr>
      <w:tr w:rsidR="00E2586B" w14:paraId="192CBFEB" w14:textId="77777777" w:rsidTr="78133278">
        <w:trPr>
          <w:ins w:id="1181" w:author="Richard Bradbury" w:date="2025-04-28T20:36: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F38834" w14:textId="7FDCEC41" w:rsidR="00E2586B" w:rsidRDefault="00E2586B" w:rsidP="78133278">
            <w:pPr>
              <w:pStyle w:val="TAL"/>
              <w:rPr>
                <w:ins w:id="1182" w:author="Richard Bradbury" w:date="2025-04-28T20:36:00Z" w16du:dateUtc="2025-04-28T19:36:00Z"/>
                <w:rStyle w:val="Codechar0"/>
                <w:lang w:val="en-GB"/>
              </w:rPr>
            </w:pPr>
            <w:ins w:id="1183" w:author="Richard Bradbury" w:date="2025-04-28T20:36:00Z">
              <w:r w:rsidRPr="78133278">
                <w:rPr>
                  <w:rStyle w:val="Codechar0"/>
                  <w:lang w:val="en-GB"/>
                </w:rPr>
                <w:t>nrr</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BD2EF9" w14:textId="70E1B342" w:rsidR="00E2586B" w:rsidRPr="00B45F84" w:rsidRDefault="00C03C51" w:rsidP="00E677FE">
            <w:pPr>
              <w:pStyle w:val="PL"/>
              <w:rPr>
                <w:ins w:id="1184" w:author="Richard Bradbury" w:date="2025-04-28T20:36:00Z" w16du:dateUtc="2025-04-28T19:36:00Z"/>
              </w:rPr>
            </w:pPr>
            <w:ins w:id="1185" w:author="Richard Bradbury" w:date="2025-04-28T20:43:00Z" w16du:dateUtc="2025-04-28T19:43:00Z">
              <w:r w:rsidRPr="00B45F84">
                <w:t>string</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BFD882" w14:textId="590DD3F5" w:rsidR="00E2586B" w:rsidRDefault="00E2586B" w:rsidP="00E677FE">
            <w:pPr>
              <w:pStyle w:val="TAC"/>
              <w:rPr>
                <w:ins w:id="1186" w:author="Richard Bradbury" w:date="2025-04-28T20:36:00Z" w16du:dateUtc="2025-04-28T19:36:00Z"/>
              </w:rPr>
            </w:pPr>
            <w:ins w:id="1187" w:author="Richard Bradbury" w:date="2025-04-28T20:36:00Z" w16du:dateUtc="2025-04-28T19:36:00Z">
              <w:r>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E1A2BC" w14:textId="0C54FF49" w:rsidR="00E2586B" w:rsidRDefault="00C03C51" w:rsidP="00E677FE">
            <w:pPr>
              <w:pStyle w:val="TAL"/>
              <w:rPr>
                <w:ins w:id="1188" w:author="Richard Bradbury" w:date="2025-04-28T20:36:00Z" w16du:dateUtc="2025-04-28T19:36:00Z"/>
              </w:rPr>
            </w:pPr>
            <w:ins w:id="1189" w:author="Richard Bradbury" w:date="2025-04-28T20:43:00Z" w16du:dateUtc="2025-04-28T19:43:00Z">
              <w:r>
                <w:t>Next range request.</w:t>
              </w:r>
            </w:ins>
          </w:p>
        </w:tc>
      </w:tr>
      <w:tr w:rsidR="00C03C51" w14:paraId="1678B26F" w14:textId="77777777" w:rsidTr="78133278">
        <w:trPr>
          <w:ins w:id="1190" w:author="Richard Bradbury" w:date="2025-04-28T20:42:00Z"/>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EBFDE9" w14:textId="4F731FAB" w:rsidR="00C03C51" w:rsidRDefault="00C03C51" w:rsidP="00C03C51">
            <w:pPr>
              <w:pStyle w:val="TAN"/>
              <w:rPr>
                <w:ins w:id="1191" w:author="Richard Bradbury" w:date="2025-04-28T20:42:00Z" w16du:dateUtc="2025-04-28T19:42:00Z"/>
              </w:rPr>
            </w:pPr>
            <w:ins w:id="1192" w:author="Richard Bradbury" w:date="2025-04-28T20:42:00Z" w16du:dateUtc="2025-04-28T19:42:00Z">
              <w:r>
                <w:t>NOTE:</w:t>
              </w:r>
              <w:r>
                <w:tab/>
                <w:t xml:space="preserve">Data type </w:t>
              </w:r>
            </w:ins>
            <w:ins w:id="1193" w:author="Richard Bradbury (2025-05-07)" w:date="2025-05-08T12:32:00Z" w16du:dateUtc="2025-05-08T11:32:00Z">
              <w:r w:rsidR="00B73567">
                <w:rPr>
                  <w:rStyle w:val="Codechar0"/>
                </w:rPr>
                <w:t>R</w:t>
              </w:r>
            </w:ins>
            <w:ins w:id="1194" w:author="Richard Bradbury" w:date="2025-04-28T20:42:00Z" w16du:dateUtc="2025-04-28T19:42:00Z">
              <w:r w:rsidRPr="00C03C51">
                <w:rPr>
                  <w:rStyle w:val="Codechar0"/>
                </w:rPr>
                <w:t>elativeUri</w:t>
              </w:r>
              <w:r>
                <w:t xml:space="preserve"> is specified in TS 26.510 [56].</w:t>
              </w:r>
            </w:ins>
          </w:p>
        </w:tc>
      </w:tr>
    </w:tbl>
    <w:p w14:paraId="37C5D5F8" w14:textId="77777777" w:rsidR="00E2586B" w:rsidRDefault="00E2586B" w:rsidP="00E2586B">
      <w:pPr>
        <w:rPr>
          <w:ins w:id="1195" w:author="Richard Bradbury" w:date="2025-04-28T20:32:00Z" w16du:dateUtc="2025-04-28T19:32:00Z"/>
        </w:rPr>
      </w:pPr>
    </w:p>
    <w:p w14:paraId="4298AA69" w14:textId="220A361A" w:rsidR="00E2586B" w:rsidRDefault="00E2586B" w:rsidP="00E2586B">
      <w:pPr>
        <w:pStyle w:val="TH"/>
        <w:keepLines w:val="0"/>
        <w:rPr>
          <w:ins w:id="1196" w:author="Richard Bradbury" w:date="2025-04-28T20:32:00Z" w16du:dateUtc="2025-04-28T19:32:00Z"/>
        </w:rPr>
      </w:pPr>
      <w:ins w:id="1197" w:author="Richard Bradbury" w:date="2025-04-28T20:32:00Z" w16du:dateUtc="2025-04-28T19:32:00Z">
        <w:r>
          <w:t>Table 11.4.3.3</w:t>
        </w:r>
      </w:ins>
      <w:ins w:id="1198" w:author="Richard Bradbury (2025-05-07)" w:date="2025-05-08T12:43:00Z" w16du:dateUtc="2025-05-08T11:43:00Z">
        <w:r w:rsidR="005048FB">
          <w:t>.2</w:t>
        </w:r>
      </w:ins>
      <w:ins w:id="1199" w:author="Richard Bradbury" w:date="2025-04-28T20:32:00Z" w16du:dateUtc="2025-04-28T19:32:00Z">
        <w:r>
          <w:noBreakHyphen/>
        </w:r>
      </w:ins>
      <w:ins w:id="1200" w:author="Richard Bradbury" w:date="2025-05-08T12:42:00Z" w16du:dateUtc="2025-05-08T11:42:00Z">
        <w:r w:rsidR="005048FB">
          <w:t>4</w:t>
        </w:r>
      </w:ins>
      <w:ins w:id="1201" w:author="Richard Bradbury" w:date="2025-04-28T20:32:00Z" w16du:dateUtc="2025-04-28T19:32:00Z">
        <w:r>
          <w:t xml:space="preserve">: Definition of </w:t>
        </w:r>
        <w:proofErr w:type="spellStart"/>
        <w:r w:rsidRPr="008E5850">
          <w:t>Cmcd</w:t>
        </w:r>
      </w:ins>
      <w:ins w:id="1202" w:author="Richard Bradbury (2025-05-07)" w:date="2025-05-07T18:23:00Z" w16du:dateUtc="2025-05-07T17:23:00Z">
        <w:r w:rsidR="00AD34B5" w:rsidRPr="008E5850">
          <w:t>Status</w:t>
        </w:r>
      </w:ins>
      <w:ins w:id="1203" w:author="Richard Bradbury (2025-05-07)" w:date="2025-05-08T14:14:00Z" w16du:dateUtc="2025-05-08T13:14:00Z">
        <w:r w:rsidR="007444D4" w:rsidRPr="007444D4">
          <w:t>Info</w:t>
        </w:r>
      </w:ins>
      <w:proofErr w:type="spellEnd"/>
      <w:ins w:id="1204" w:author="Richard Bradbury" w:date="2025-04-28T20:32:00Z" w16du:dateUtc="2025-04-28T19:32:00Z">
        <w:r>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2116"/>
        <w:gridCol w:w="1148"/>
        <w:gridCol w:w="4811"/>
      </w:tblGrid>
      <w:tr w:rsidR="000266D2" w14:paraId="3C1A97E2" w14:textId="77777777" w:rsidTr="78133278">
        <w:trPr>
          <w:tblHeader/>
          <w:ins w:id="1205"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5CE5BBA" w14:textId="77777777" w:rsidR="00E2586B" w:rsidRDefault="00E2586B" w:rsidP="00E677FE">
            <w:pPr>
              <w:pStyle w:val="TAH"/>
              <w:rPr>
                <w:ins w:id="1206" w:author="Richard Bradbury" w:date="2025-04-28T20:32:00Z" w16du:dateUtc="2025-04-28T19:32:00Z"/>
              </w:rPr>
            </w:pPr>
            <w:ins w:id="1207" w:author="Richard Bradbury" w:date="2025-04-28T20:32:00Z" w16du:dateUtc="2025-04-28T19:32:00Z">
              <w:r>
                <w:t>Property name</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8A1E9C2" w14:textId="77777777" w:rsidR="00E2586B" w:rsidRDefault="00E2586B" w:rsidP="00E677FE">
            <w:pPr>
              <w:pStyle w:val="TAH"/>
              <w:rPr>
                <w:ins w:id="1208" w:author="Richard Bradbury" w:date="2025-04-28T20:32:00Z" w16du:dateUtc="2025-04-28T19:32:00Z"/>
              </w:rPr>
            </w:pPr>
            <w:ins w:id="1209" w:author="Richard Bradbury" w:date="2025-04-28T20:32:00Z" w16du:dateUtc="2025-04-28T19:32:00Z">
              <w:r>
                <w:t>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6915C44" w14:textId="77777777" w:rsidR="00E2586B" w:rsidRDefault="00E2586B" w:rsidP="00E677FE">
            <w:pPr>
              <w:pStyle w:val="TAH"/>
              <w:rPr>
                <w:ins w:id="1210" w:author="Richard Bradbury" w:date="2025-04-28T20:32:00Z" w16du:dateUtc="2025-04-28T19:32:00Z"/>
              </w:rPr>
            </w:pPr>
            <w:ins w:id="1211" w:author="Richard Bradbury" w:date="2025-04-28T20:32:00Z" w16du:dateUtc="2025-04-28T19:32:00Z">
              <w:r>
                <w:t>Cardinality</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18D7DA9" w14:textId="77777777" w:rsidR="00E2586B" w:rsidRDefault="00E2586B" w:rsidP="00E677FE">
            <w:pPr>
              <w:pStyle w:val="TAH"/>
              <w:rPr>
                <w:ins w:id="1212" w:author="Richard Bradbury" w:date="2025-04-28T20:32:00Z" w16du:dateUtc="2025-04-28T19:32:00Z"/>
              </w:rPr>
            </w:pPr>
            <w:ins w:id="1213" w:author="Richard Bradbury" w:date="2025-04-28T20:32:00Z" w16du:dateUtc="2025-04-28T19:32:00Z">
              <w:r>
                <w:t>Description</w:t>
              </w:r>
            </w:ins>
          </w:p>
        </w:tc>
      </w:tr>
      <w:tr w:rsidR="000266D2" w14:paraId="19DEDA7F" w14:textId="77777777" w:rsidTr="78133278">
        <w:trPr>
          <w:ins w:id="1214"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418A9F" w14:textId="101C0DAC" w:rsidR="00E2586B" w:rsidRDefault="00E2586B" w:rsidP="78133278">
            <w:pPr>
              <w:pStyle w:val="TAL"/>
              <w:rPr>
                <w:ins w:id="1215" w:author="Richard Bradbury" w:date="2025-04-28T20:32:00Z" w16du:dateUtc="2025-04-28T19:32:00Z"/>
                <w:rStyle w:val="Codechar0"/>
                <w:lang w:val="en-GB"/>
              </w:rPr>
            </w:pPr>
            <w:ins w:id="1216" w:author="Richard Bradbury" w:date="2025-04-28T20:36:00Z">
              <w:r w:rsidRPr="78133278">
                <w:rPr>
                  <w:rStyle w:val="Codechar0"/>
                  <w:lang w:val="en-GB"/>
                </w:rPr>
                <w:t>rtp</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6FE793" w14:textId="6415736F" w:rsidR="00E2586B" w:rsidRPr="00B45F84" w:rsidRDefault="00C03C51" w:rsidP="00E677FE">
            <w:pPr>
              <w:pStyle w:val="PL"/>
              <w:rPr>
                <w:ins w:id="1217" w:author="Richard Bradbury" w:date="2025-04-28T20:32:00Z" w16du:dateUtc="2025-04-28T19:32:00Z"/>
              </w:rPr>
            </w:pPr>
            <w:ins w:id="1218" w:author="Richard Bradbury" w:date="2025-04-28T20:43:00Z" w16du:dateUtc="2025-04-28T19:43:00Z">
              <w:r w:rsidRPr="00B45F84">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13EF3C" w14:textId="77777777" w:rsidR="00E2586B" w:rsidRDefault="00E2586B" w:rsidP="00E677FE">
            <w:pPr>
              <w:pStyle w:val="TAC"/>
              <w:rPr>
                <w:ins w:id="1219" w:author="Richard Bradbury" w:date="2025-04-28T20:32:00Z" w16du:dateUtc="2025-04-28T19:32:00Z"/>
              </w:rPr>
            </w:pPr>
            <w:ins w:id="1220" w:author="Richard Bradbury" w:date="2025-04-28T20:32:00Z" w16du:dateUtc="2025-04-28T19:32:00Z">
              <w:r>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CD9BCC" w14:textId="6A199BFC" w:rsidR="00E2586B" w:rsidRDefault="00C03C51" w:rsidP="00E677FE">
            <w:pPr>
              <w:pStyle w:val="TAL"/>
              <w:rPr>
                <w:ins w:id="1221" w:author="Richard Bradbury" w:date="2025-04-28T20:32:00Z" w16du:dateUtc="2025-04-28T19:32:00Z"/>
              </w:rPr>
            </w:pPr>
            <w:ins w:id="1222" w:author="Richard Bradbury" w:date="2025-04-28T20:43:00Z" w16du:dateUtc="2025-04-28T19:43:00Z">
              <w:r>
                <w:t>Requested throughput expressed in kilobits per second.</w:t>
              </w:r>
            </w:ins>
          </w:p>
        </w:tc>
      </w:tr>
      <w:tr w:rsidR="00E2586B" w14:paraId="1501375F" w14:textId="77777777" w:rsidTr="78133278">
        <w:trPr>
          <w:ins w:id="1223" w:author="Richard Bradbury" w:date="2025-04-28T20:36: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B4E104" w14:textId="2850F5E4" w:rsidR="00E2586B" w:rsidRDefault="00E2586B" w:rsidP="00E677FE">
            <w:pPr>
              <w:pStyle w:val="TAL"/>
              <w:rPr>
                <w:ins w:id="1224" w:author="Richard Bradbury" w:date="2025-04-28T20:36:00Z" w16du:dateUtc="2025-04-28T19:36:00Z"/>
                <w:rStyle w:val="Codechar0"/>
              </w:rPr>
            </w:pPr>
            <w:ins w:id="1225" w:author="Richard Bradbury" w:date="2025-04-28T20:36:00Z" w16du:dateUtc="2025-04-28T19:36:00Z">
              <w:r>
                <w:rPr>
                  <w:rStyle w:val="Codechar0"/>
                </w:rPr>
                <w:t>bs</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2948CB" w14:textId="4EF31DF6" w:rsidR="00E2586B" w:rsidRPr="00B45F84" w:rsidRDefault="00C03C51" w:rsidP="00E677FE">
            <w:pPr>
              <w:pStyle w:val="PL"/>
              <w:rPr>
                <w:ins w:id="1226" w:author="Richard Bradbury" w:date="2025-04-28T20:36:00Z" w16du:dateUtc="2025-04-28T19:36:00Z"/>
              </w:rPr>
            </w:pPr>
            <w:ins w:id="1227" w:author="Richard Bradbury" w:date="2025-04-28T20:43:00Z" w16du:dateUtc="2025-04-28T19:43:00Z">
              <w:r w:rsidRPr="00B45F84">
                <w:t>boolean</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DA74A2" w14:textId="2D4CD1A0" w:rsidR="00E2586B" w:rsidRDefault="00E2586B" w:rsidP="00E677FE">
            <w:pPr>
              <w:pStyle w:val="TAC"/>
              <w:rPr>
                <w:ins w:id="1228" w:author="Richard Bradbury" w:date="2025-04-28T20:36:00Z" w16du:dateUtc="2025-04-28T19:36:00Z"/>
              </w:rPr>
            </w:pPr>
            <w:ins w:id="1229" w:author="Richard Bradbury" w:date="2025-04-28T20:36:00Z" w16du:dateUtc="2025-04-28T19:36:00Z">
              <w:r>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B91901" w14:textId="7D6C35BB" w:rsidR="00E2586B" w:rsidRDefault="00C03C51" w:rsidP="00E677FE">
            <w:pPr>
              <w:pStyle w:val="TAL"/>
              <w:rPr>
                <w:ins w:id="1230" w:author="Richard Bradbury" w:date="2025-04-28T20:36:00Z" w16du:dateUtc="2025-04-28T19:36:00Z"/>
              </w:rPr>
            </w:pPr>
            <w:ins w:id="1231" w:author="Richard Bradbury" w:date="2025-04-28T20:43:00Z" w16du:dateUtc="2025-04-28T19:43:00Z">
              <w:r>
                <w:t>Buffer starvation.</w:t>
              </w:r>
            </w:ins>
          </w:p>
        </w:tc>
      </w:tr>
    </w:tbl>
    <w:p w14:paraId="1570F782" w14:textId="77777777" w:rsidR="00E2586B" w:rsidRDefault="00E2586B" w:rsidP="00E2586B">
      <w:pPr>
        <w:rPr>
          <w:ins w:id="1232" w:author="Richard Bradbury" w:date="2025-04-28T20:45:00Z" w16du:dateUtc="2025-04-28T19:45:00Z"/>
        </w:rPr>
      </w:pPr>
    </w:p>
    <w:p w14:paraId="143B19D1" w14:textId="78B611E7" w:rsidR="00C03C51" w:rsidRDefault="00C03C51" w:rsidP="00C03C51">
      <w:pPr>
        <w:pStyle w:val="TH"/>
        <w:rPr>
          <w:ins w:id="1233" w:author="Richard Bradbury" w:date="2025-04-28T20:45:00Z" w16du:dateUtc="2025-04-28T19:45:00Z"/>
        </w:rPr>
      </w:pPr>
      <w:bookmarkStart w:id="1234" w:name="_CRTable7_3_4_51"/>
      <w:ins w:id="1235" w:author="Richard Bradbury" w:date="2025-04-28T20:45:00Z" w16du:dateUtc="2025-04-28T19:45:00Z">
        <w:r>
          <w:t>Table </w:t>
        </w:r>
        <w:bookmarkEnd w:id="1234"/>
        <w:r>
          <w:t>11.4.3.3</w:t>
        </w:r>
      </w:ins>
      <w:ins w:id="1236" w:author="Richard Bradbury (2025-05-07)" w:date="2025-05-08T12:43:00Z" w16du:dateUtc="2025-05-08T11:43:00Z">
        <w:r w:rsidR="005048FB">
          <w:t>.2</w:t>
        </w:r>
      </w:ins>
      <w:ins w:id="1237" w:author="Richard Bradbury" w:date="2025-04-28T20:45:00Z" w16du:dateUtc="2025-04-28T19:45:00Z">
        <w:r>
          <w:noBreakHyphen/>
        </w:r>
      </w:ins>
      <w:ins w:id="1238" w:author="Richard Bradbury" w:date="2025-05-08T12:42:00Z" w16du:dateUtc="2025-05-08T11:42:00Z">
        <w:r w:rsidR="005048FB">
          <w:t>5</w:t>
        </w:r>
      </w:ins>
      <w:ins w:id="1239" w:author="Richard Bradbury" w:date="2025-04-28T20:45:00Z" w16du:dateUtc="2025-04-28T19:45:00Z">
        <w:r>
          <w:t xml:space="preserve">: Definition of </w:t>
        </w:r>
      </w:ins>
      <w:proofErr w:type="spellStart"/>
      <w:ins w:id="1240" w:author="Richard Bradbury" w:date="2025-04-28T20:46:00Z" w16du:dateUtc="2025-04-28T19:46:00Z">
        <w:r>
          <w:t>CmcdStreamType</w:t>
        </w:r>
      </w:ins>
      <w:proofErr w:type="spellEnd"/>
      <w:ins w:id="1241" w:author="Richard Bradbury" w:date="2025-04-28T20:45:00Z" w16du:dateUtc="2025-04-28T19:45:00Z">
        <w:r>
          <w:t xml:space="preserve"> enumeration</w:t>
        </w:r>
      </w:ins>
    </w:p>
    <w:tbl>
      <w:tblPr>
        <w:tblW w:w="0" w:type="auto"/>
        <w:jc w:val="center"/>
        <w:tblLook w:val="04A0" w:firstRow="1" w:lastRow="0" w:firstColumn="1" w:lastColumn="0" w:noHBand="0" w:noVBand="1"/>
      </w:tblPr>
      <w:tblGrid>
        <w:gridCol w:w="1754"/>
        <w:gridCol w:w="4746"/>
      </w:tblGrid>
      <w:tr w:rsidR="00C03C51" w14:paraId="77AFEB31" w14:textId="77777777" w:rsidTr="00C03C51">
        <w:trPr>
          <w:jc w:val="center"/>
          <w:ins w:id="1242" w:author="Richard Bradbury" w:date="2025-04-28T20:4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A5A15FB" w14:textId="77777777" w:rsidR="00C03C51" w:rsidRDefault="00C03C51">
            <w:pPr>
              <w:pStyle w:val="TAH"/>
              <w:rPr>
                <w:ins w:id="1243" w:author="Richard Bradbury" w:date="2025-04-28T20:45:00Z" w16du:dateUtc="2025-04-28T19:45:00Z"/>
              </w:rPr>
            </w:pPr>
            <w:ins w:id="1244" w:author="Richard Bradbury" w:date="2025-04-28T20:45:00Z" w16du:dateUtc="2025-04-28T19:45: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D0A1AB9" w14:textId="77777777" w:rsidR="00C03C51" w:rsidRDefault="00C03C51">
            <w:pPr>
              <w:pStyle w:val="TAH"/>
              <w:rPr>
                <w:ins w:id="1245" w:author="Richard Bradbury" w:date="2025-04-28T20:45:00Z" w16du:dateUtc="2025-04-28T19:45:00Z"/>
              </w:rPr>
            </w:pPr>
            <w:ins w:id="1246" w:author="Richard Bradbury" w:date="2025-04-28T20:45:00Z" w16du:dateUtc="2025-04-28T19:45:00Z">
              <w:r>
                <w:t>Description</w:t>
              </w:r>
            </w:ins>
          </w:p>
        </w:tc>
      </w:tr>
      <w:tr w:rsidR="00C03C51" w14:paraId="779D7EBF" w14:textId="77777777" w:rsidTr="00C03C51">
        <w:trPr>
          <w:jc w:val="center"/>
          <w:ins w:id="1247" w:author="Richard Bradbury" w:date="2025-04-28T20:4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2DEBBA6" w14:textId="46BA60DD" w:rsidR="00C03C51" w:rsidRDefault="00C03C51">
            <w:pPr>
              <w:pStyle w:val="TAL"/>
              <w:rPr>
                <w:ins w:id="1248" w:author="Richard Bradbury" w:date="2025-04-28T20:45:00Z" w16du:dateUtc="2025-04-28T19:45:00Z"/>
                <w:rStyle w:val="Codechar0"/>
              </w:rPr>
            </w:pPr>
            <w:ins w:id="1249" w:author="Richard Bradbury" w:date="2025-04-28T20:46:00Z" w16du:dateUtc="2025-04-28T19:46:00Z">
              <w:r>
                <w:rPr>
                  <w:rStyle w:val="Codechar0"/>
                </w:rPr>
                <w:t>v</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D1AB18" w14:textId="22102611" w:rsidR="00C03C51" w:rsidRDefault="00C03C51">
            <w:pPr>
              <w:pStyle w:val="TAL"/>
              <w:rPr>
                <w:ins w:id="1250" w:author="Richard Bradbury" w:date="2025-04-28T20:45:00Z" w16du:dateUtc="2025-04-28T19:45:00Z"/>
              </w:rPr>
            </w:pPr>
            <w:ins w:id="1251" w:author="Richard Bradbury" w:date="2025-04-28T20:46:00Z" w16du:dateUtc="2025-04-28T19:46:00Z">
              <w:r>
                <w:t>A</w:t>
              </w:r>
              <w:r w:rsidRPr="00C03C51">
                <w:t>ll</w:t>
              </w:r>
            </w:ins>
            <w:ins w:id="1252" w:author="Richard Bradbury" w:date="2025-04-28T20:47:00Z" w16du:dateUtc="2025-04-28T19:47:00Z">
              <w:r>
                <w:t xml:space="preserve"> media</w:t>
              </w:r>
            </w:ins>
            <w:ins w:id="1253" w:author="Richard Bradbury" w:date="2025-04-28T20:46:00Z" w16du:dateUtc="2025-04-28T19:46:00Z">
              <w:r w:rsidRPr="00C03C51">
                <w:t xml:space="preserve"> segments are available</w:t>
              </w:r>
              <w:r>
                <w:t>, e.g. Video-on-Demand.</w:t>
              </w:r>
            </w:ins>
          </w:p>
        </w:tc>
      </w:tr>
      <w:tr w:rsidR="00C03C51" w14:paraId="37060872" w14:textId="77777777" w:rsidTr="00C03C51">
        <w:trPr>
          <w:jc w:val="center"/>
          <w:ins w:id="1254" w:author="Richard Bradbury" w:date="2025-04-28T20:4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146D14" w14:textId="20B79337" w:rsidR="00C03C51" w:rsidRDefault="00C03C51">
            <w:pPr>
              <w:pStyle w:val="TAL"/>
              <w:rPr>
                <w:ins w:id="1255" w:author="Richard Bradbury" w:date="2025-04-28T20:45:00Z" w16du:dateUtc="2025-04-28T19:45:00Z"/>
                <w:rStyle w:val="Codechar0"/>
              </w:rPr>
            </w:pPr>
            <w:ins w:id="1256" w:author="Richard Bradbury" w:date="2025-04-28T20:47:00Z" w16du:dateUtc="2025-04-28T19:47:00Z">
              <w:r>
                <w:rPr>
                  <w:rStyle w:val="Codechar0"/>
                </w:rPr>
                <w:t>l</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A996AB" w14:textId="172295EF" w:rsidR="00C03C51" w:rsidRDefault="00C03C51">
            <w:pPr>
              <w:pStyle w:val="TAL"/>
              <w:rPr>
                <w:ins w:id="1257" w:author="Richard Bradbury" w:date="2025-04-28T20:45:00Z" w16du:dateUtc="2025-04-28T19:45:00Z"/>
              </w:rPr>
            </w:pPr>
            <w:ins w:id="1258" w:author="Richard Bradbury" w:date="2025-04-28T20:47:00Z" w16du:dateUtc="2025-04-28T19:47:00Z">
              <w:r>
                <w:t>Media s</w:t>
              </w:r>
              <w:r w:rsidRPr="00C03C51">
                <w:t>egments become available over time</w:t>
              </w:r>
              <w:r>
                <w:t>, e.g. live</w:t>
              </w:r>
            </w:ins>
            <w:ins w:id="1259" w:author="Richard Bradbury" w:date="2025-04-28T20:45:00Z" w16du:dateUtc="2025-04-28T19:45:00Z">
              <w:r>
                <w:t>.</w:t>
              </w:r>
            </w:ins>
          </w:p>
        </w:tc>
      </w:tr>
    </w:tbl>
    <w:p w14:paraId="604970D9" w14:textId="77777777" w:rsidR="00C03C51" w:rsidRDefault="00C03C51" w:rsidP="00E2586B">
      <w:pPr>
        <w:rPr>
          <w:ins w:id="1260" w:author="Richard Bradbury" w:date="2025-04-28T20:32:00Z" w16du:dateUtc="2025-04-28T19:32:00Z"/>
        </w:rPr>
      </w:pPr>
    </w:p>
    <w:p w14:paraId="7A54FBE6" w14:textId="5A228660" w:rsidR="00C03C51" w:rsidRDefault="00C03C51" w:rsidP="00C03C51">
      <w:pPr>
        <w:pStyle w:val="TH"/>
        <w:rPr>
          <w:ins w:id="1261" w:author="Richard Bradbury" w:date="2025-04-28T20:47:00Z" w16du:dateUtc="2025-04-28T19:47:00Z"/>
        </w:rPr>
      </w:pPr>
      <w:ins w:id="1262" w:author="Richard Bradbury" w:date="2025-04-28T20:47:00Z" w16du:dateUtc="2025-04-28T19:47:00Z">
        <w:r>
          <w:lastRenderedPageBreak/>
          <w:t>Table 11.4.3.3</w:t>
        </w:r>
      </w:ins>
      <w:ins w:id="1263" w:author="Richard Bradbury (2025-05-07)" w:date="2025-05-08T12:43:00Z" w16du:dateUtc="2025-05-08T11:43:00Z">
        <w:r w:rsidR="005048FB">
          <w:t>.2</w:t>
        </w:r>
      </w:ins>
      <w:ins w:id="1264" w:author="Richard Bradbury" w:date="2025-04-28T20:47:00Z" w16du:dateUtc="2025-04-28T19:47:00Z">
        <w:r>
          <w:noBreakHyphen/>
        </w:r>
      </w:ins>
      <w:ins w:id="1265" w:author="Richard Bradbury" w:date="2025-05-08T12:43:00Z" w16du:dateUtc="2025-05-08T11:43:00Z">
        <w:r w:rsidR="005048FB">
          <w:t>6</w:t>
        </w:r>
      </w:ins>
      <w:ins w:id="1266" w:author="Richard Bradbury" w:date="2025-04-28T20:47:00Z" w16du:dateUtc="2025-04-28T19:47:00Z">
        <w:r>
          <w:t xml:space="preserve">: Definition of </w:t>
        </w:r>
        <w:proofErr w:type="spellStart"/>
        <w:r>
          <w:t>CmcdStreamingFormat</w:t>
        </w:r>
        <w:proofErr w:type="spellEnd"/>
        <w:r>
          <w:t xml:space="preserve"> enumeration</w:t>
        </w:r>
      </w:ins>
    </w:p>
    <w:tbl>
      <w:tblPr>
        <w:tblW w:w="0" w:type="auto"/>
        <w:jc w:val="center"/>
        <w:tblLook w:val="04A0" w:firstRow="1" w:lastRow="0" w:firstColumn="1" w:lastColumn="0" w:noHBand="0" w:noVBand="1"/>
      </w:tblPr>
      <w:tblGrid>
        <w:gridCol w:w="1754"/>
        <w:gridCol w:w="2434"/>
      </w:tblGrid>
      <w:tr w:rsidR="00C03C51" w14:paraId="317488BB" w14:textId="77777777" w:rsidTr="00E677FE">
        <w:trPr>
          <w:jc w:val="center"/>
          <w:ins w:id="1267"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950A2CA" w14:textId="77777777" w:rsidR="00C03C51" w:rsidRDefault="00C03C51" w:rsidP="00E677FE">
            <w:pPr>
              <w:pStyle w:val="TAH"/>
              <w:rPr>
                <w:ins w:id="1268" w:author="Richard Bradbury" w:date="2025-04-28T20:47:00Z" w16du:dateUtc="2025-04-28T19:47:00Z"/>
              </w:rPr>
            </w:pPr>
            <w:ins w:id="1269" w:author="Richard Bradbury" w:date="2025-04-28T20:47:00Z" w16du:dateUtc="2025-04-28T19:47: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581D928" w14:textId="77777777" w:rsidR="00C03C51" w:rsidRDefault="00C03C51" w:rsidP="00E677FE">
            <w:pPr>
              <w:pStyle w:val="TAH"/>
              <w:rPr>
                <w:ins w:id="1270" w:author="Richard Bradbury" w:date="2025-04-28T20:47:00Z" w16du:dateUtc="2025-04-28T19:47:00Z"/>
              </w:rPr>
            </w:pPr>
            <w:ins w:id="1271" w:author="Richard Bradbury" w:date="2025-04-28T20:47:00Z" w16du:dateUtc="2025-04-28T19:47:00Z">
              <w:r>
                <w:t>Description</w:t>
              </w:r>
            </w:ins>
          </w:p>
        </w:tc>
      </w:tr>
      <w:tr w:rsidR="00C03C51" w14:paraId="4B335D47" w14:textId="77777777" w:rsidTr="00C03C51">
        <w:trPr>
          <w:jc w:val="center"/>
          <w:ins w:id="1272"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EAE466C" w14:textId="1EEEF724" w:rsidR="00C03C51" w:rsidRDefault="00C03C51" w:rsidP="00E677FE">
            <w:pPr>
              <w:pStyle w:val="TAL"/>
              <w:rPr>
                <w:ins w:id="1273" w:author="Richard Bradbury" w:date="2025-04-28T20:47:00Z" w16du:dateUtc="2025-04-28T19:47:00Z"/>
                <w:rStyle w:val="Codechar0"/>
              </w:rPr>
            </w:pPr>
            <w:ins w:id="1274" w:author="Richard Bradbury" w:date="2025-04-28T20:48:00Z" w16du:dateUtc="2025-04-28T19:48:00Z">
              <w:r>
                <w:rPr>
                  <w:rStyle w:val="Codechar0"/>
                </w:rPr>
                <w:t>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ED08AEE" w14:textId="1A9E8237" w:rsidR="00C03C51" w:rsidRDefault="00C03C51" w:rsidP="00E677FE">
            <w:pPr>
              <w:pStyle w:val="TAL"/>
              <w:rPr>
                <w:ins w:id="1275" w:author="Richard Bradbury" w:date="2025-04-28T20:47:00Z" w16du:dateUtc="2025-04-28T19:47:00Z"/>
              </w:rPr>
            </w:pPr>
            <w:ins w:id="1276" w:author="Richard Bradbury" w:date="2025-04-28T20:48:00Z" w16du:dateUtc="2025-04-28T19:48:00Z">
              <w:r>
                <w:t>MPEG</w:t>
              </w:r>
              <w:r>
                <w:noBreakHyphen/>
                <w:t>DASH</w:t>
              </w:r>
            </w:ins>
            <w:ins w:id="1277" w:author="Richard Bradbury" w:date="2025-04-28T20:56:00Z" w16du:dateUtc="2025-04-28T19:56:00Z">
              <w:r w:rsidR="000266D2">
                <w:t> [32]</w:t>
              </w:r>
            </w:ins>
            <w:ins w:id="1278" w:author="Richard Bradbury" w:date="2025-04-28T20:55:00Z" w16du:dateUtc="2025-04-28T19:55:00Z">
              <w:r w:rsidR="000266D2">
                <w:t>.</w:t>
              </w:r>
            </w:ins>
          </w:p>
        </w:tc>
      </w:tr>
      <w:tr w:rsidR="00C03C51" w14:paraId="41D49196" w14:textId="77777777" w:rsidTr="00C03C51">
        <w:trPr>
          <w:jc w:val="center"/>
          <w:ins w:id="1279"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7BAED2" w14:textId="7B700A8E" w:rsidR="00C03C51" w:rsidRDefault="00C03C51" w:rsidP="00E677FE">
            <w:pPr>
              <w:pStyle w:val="TAL"/>
              <w:rPr>
                <w:ins w:id="1280" w:author="Richard Bradbury" w:date="2025-04-28T20:47:00Z" w16du:dateUtc="2025-04-28T19:47:00Z"/>
                <w:rStyle w:val="Codechar0"/>
              </w:rPr>
            </w:pPr>
            <w:ins w:id="1281" w:author="Richard Bradbury" w:date="2025-04-28T20:48:00Z" w16du:dateUtc="2025-04-28T19:48:00Z">
              <w:r>
                <w:rPr>
                  <w:rStyle w:val="Codechar0"/>
                </w:rPr>
                <w:t>h</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FEE6CB4" w14:textId="3EEC03ED" w:rsidR="00C03C51" w:rsidRDefault="00C03C51" w:rsidP="00E677FE">
            <w:pPr>
              <w:pStyle w:val="TAL"/>
              <w:rPr>
                <w:ins w:id="1282" w:author="Richard Bradbury" w:date="2025-04-28T20:47:00Z" w16du:dateUtc="2025-04-28T19:47:00Z"/>
              </w:rPr>
            </w:pPr>
            <w:ins w:id="1283" w:author="Richard Bradbury" w:date="2025-04-28T20:48:00Z" w16du:dateUtc="2025-04-28T19:48:00Z">
              <w:r>
                <w:t>HTTP Live Streaming (HLS)</w:t>
              </w:r>
            </w:ins>
            <w:ins w:id="1284" w:author="Richard Bradbury" w:date="2025-04-28T20:55:00Z" w16du:dateUtc="2025-04-28T19:55:00Z">
              <w:r w:rsidR="000266D2">
                <w:t>.</w:t>
              </w:r>
            </w:ins>
          </w:p>
        </w:tc>
      </w:tr>
      <w:tr w:rsidR="00C03C51" w14:paraId="221CC131" w14:textId="77777777" w:rsidTr="00E677FE">
        <w:trPr>
          <w:jc w:val="center"/>
          <w:ins w:id="1285" w:author="Richard Bradbury" w:date="2025-04-28T20:4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D7923A5" w14:textId="7A18E254" w:rsidR="00C03C51" w:rsidRDefault="00C03C51" w:rsidP="00E677FE">
            <w:pPr>
              <w:pStyle w:val="TAL"/>
              <w:rPr>
                <w:ins w:id="1286" w:author="Richard Bradbury" w:date="2025-04-28T20:48:00Z" w16du:dateUtc="2025-04-28T19:48:00Z"/>
                <w:rStyle w:val="Codechar0"/>
              </w:rPr>
            </w:pPr>
            <w:ins w:id="1287" w:author="Richard Bradbury" w:date="2025-04-28T20:48:00Z" w16du:dateUtc="2025-04-28T19:48:00Z">
              <w:r>
                <w:rPr>
                  <w:rStyle w:val="Codechar0"/>
                </w:rPr>
                <w:t>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B597651" w14:textId="1A01FA82" w:rsidR="00C03C51" w:rsidRDefault="00C03C51" w:rsidP="00E677FE">
            <w:pPr>
              <w:pStyle w:val="TAL"/>
              <w:rPr>
                <w:ins w:id="1288" w:author="Richard Bradbury" w:date="2025-04-28T20:48:00Z" w16du:dateUtc="2025-04-28T19:48:00Z"/>
              </w:rPr>
            </w:pPr>
            <w:ins w:id="1289" w:author="Richard Bradbury" w:date="2025-04-28T20:48:00Z" w16du:dateUtc="2025-04-28T19:48:00Z">
              <w:r>
                <w:t>Smooth Streaming</w:t>
              </w:r>
            </w:ins>
            <w:ins w:id="1290" w:author="Richard Bradbury" w:date="2025-04-28T20:55:00Z" w16du:dateUtc="2025-04-28T19:55:00Z">
              <w:r w:rsidR="000266D2">
                <w:t>.</w:t>
              </w:r>
            </w:ins>
          </w:p>
        </w:tc>
      </w:tr>
      <w:tr w:rsidR="00C03C51" w14:paraId="36A056E6" w14:textId="77777777" w:rsidTr="00E677FE">
        <w:trPr>
          <w:jc w:val="center"/>
          <w:ins w:id="1291" w:author="Richard Bradbury" w:date="2025-04-28T20:4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E5799F" w14:textId="5FCF3F90" w:rsidR="00C03C51" w:rsidRDefault="00C03C51" w:rsidP="00E677FE">
            <w:pPr>
              <w:pStyle w:val="TAL"/>
              <w:rPr>
                <w:ins w:id="1292" w:author="Richard Bradbury" w:date="2025-04-28T20:48:00Z" w16du:dateUtc="2025-04-28T19:48:00Z"/>
                <w:rStyle w:val="Codechar0"/>
              </w:rPr>
            </w:pPr>
            <w:ins w:id="1293" w:author="Richard Bradbury" w:date="2025-04-28T20:48:00Z" w16du:dateUtc="2025-04-28T19:48:00Z">
              <w:r>
                <w:rPr>
                  <w:rStyle w:val="Codechar0"/>
                </w:rPr>
                <w:t>o</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77951C" w14:textId="2D7B11F3" w:rsidR="00C03C51" w:rsidRDefault="00C03C51" w:rsidP="00E677FE">
            <w:pPr>
              <w:pStyle w:val="TAL"/>
              <w:rPr>
                <w:ins w:id="1294" w:author="Richard Bradbury" w:date="2025-04-28T20:48:00Z" w16du:dateUtc="2025-04-28T19:48:00Z"/>
              </w:rPr>
            </w:pPr>
            <w:ins w:id="1295" w:author="Richard Bradbury" w:date="2025-04-28T20:48:00Z" w16du:dateUtc="2025-04-28T19:48:00Z">
              <w:r>
                <w:t>Other</w:t>
              </w:r>
            </w:ins>
            <w:ins w:id="1296" w:author="Richard Bradbury" w:date="2025-04-28T20:56:00Z" w16du:dateUtc="2025-04-28T19:56:00Z">
              <w:r w:rsidR="000266D2">
                <w:t>.</w:t>
              </w:r>
            </w:ins>
          </w:p>
        </w:tc>
      </w:tr>
    </w:tbl>
    <w:p w14:paraId="714AA3FC" w14:textId="77777777" w:rsidR="00C03C51" w:rsidRDefault="00C03C51" w:rsidP="00C03C51">
      <w:pPr>
        <w:rPr>
          <w:ins w:id="1297" w:author="Richard Bradbury" w:date="2025-04-28T20:47:00Z" w16du:dateUtc="2025-04-28T19:47:00Z"/>
        </w:rPr>
      </w:pPr>
    </w:p>
    <w:p w14:paraId="259A3EDA" w14:textId="709233FB" w:rsidR="00C03C51" w:rsidRDefault="00C03C51" w:rsidP="00C03C51">
      <w:pPr>
        <w:pStyle w:val="TH"/>
        <w:rPr>
          <w:ins w:id="1298" w:author="Richard Bradbury" w:date="2025-04-28T20:47:00Z" w16du:dateUtc="2025-04-28T19:47:00Z"/>
        </w:rPr>
      </w:pPr>
      <w:ins w:id="1299" w:author="Richard Bradbury" w:date="2025-04-28T20:47:00Z" w16du:dateUtc="2025-04-28T19:47:00Z">
        <w:r>
          <w:t>Table 11.4.3.3</w:t>
        </w:r>
      </w:ins>
      <w:ins w:id="1300" w:author="Richard Bradbury (2025-05-07)" w:date="2025-05-08T12:43:00Z" w16du:dateUtc="2025-05-08T11:43:00Z">
        <w:r w:rsidR="005048FB">
          <w:t>.2</w:t>
        </w:r>
      </w:ins>
      <w:ins w:id="1301" w:author="Richard Bradbury" w:date="2025-04-28T20:47:00Z" w16du:dateUtc="2025-04-28T19:47:00Z">
        <w:r>
          <w:noBreakHyphen/>
        </w:r>
      </w:ins>
      <w:ins w:id="1302" w:author="Richard Bradbury" w:date="2025-05-08T12:43:00Z" w16du:dateUtc="2025-05-08T11:43:00Z">
        <w:r w:rsidR="005048FB">
          <w:t>7</w:t>
        </w:r>
      </w:ins>
      <w:ins w:id="1303" w:author="Richard Bradbury" w:date="2025-04-28T20:47:00Z" w16du:dateUtc="2025-04-28T19:47:00Z">
        <w:r>
          <w:t xml:space="preserve">: Definition of </w:t>
        </w:r>
        <w:proofErr w:type="spellStart"/>
        <w:r>
          <w:t>Cmcd</w:t>
        </w:r>
      </w:ins>
      <w:ins w:id="1304" w:author="Richard Bradbury" w:date="2025-04-28T20:48:00Z" w16du:dateUtc="2025-04-28T19:48:00Z">
        <w:r>
          <w:t>Object</w:t>
        </w:r>
      </w:ins>
      <w:ins w:id="1305" w:author="Richard Bradbury" w:date="2025-04-28T20:47:00Z" w16du:dateUtc="2025-04-28T19:47:00Z">
        <w:r>
          <w:t>Type</w:t>
        </w:r>
        <w:proofErr w:type="spellEnd"/>
        <w:r>
          <w:t xml:space="preserve"> enumeration</w:t>
        </w:r>
      </w:ins>
    </w:p>
    <w:tbl>
      <w:tblPr>
        <w:tblW w:w="0" w:type="auto"/>
        <w:jc w:val="center"/>
        <w:tblLook w:val="04A0" w:firstRow="1" w:lastRow="0" w:firstColumn="1" w:lastColumn="0" w:noHBand="0" w:noVBand="1"/>
      </w:tblPr>
      <w:tblGrid>
        <w:gridCol w:w="1754"/>
        <w:gridCol w:w="3335"/>
      </w:tblGrid>
      <w:tr w:rsidR="004F5BFD" w14:paraId="0D20E677" w14:textId="77777777" w:rsidTr="78133278">
        <w:trPr>
          <w:jc w:val="center"/>
          <w:ins w:id="1306"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969EBCA" w14:textId="77777777" w:rsidR="00C03C51" w:rsidRDefault="00C03C51" w:rsidP="00E677FE">
            <w:pPr>
              <w:pStyle w:val="TAH"/>
              <w:rPr>
                <w:ins w:id="1307" w:author="Richard Bradbury" w:date="2025-04-28T20:47:00Z" w16du:dateUtc="2025-04-28T19:47:00Z"/>
              </w:rPr>
            </w:pPr>
            <w:ins w:id="1308" w:author="Richard Bradbury" w:date="2025-04-28T20:47:00Z" w16du:dateUtc="2025-04-28T19:47: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F877FDE" w14:textId="77777777" w:rsidR="00C03C51" w:rsidRDefault="00C03C51" w:rsidP="00E677FE">
            <w:pPr>
              <w:pStyle w:val="TAH"/>
              <w:rPr>
                <w:ins w:id="1309" w:author="Richard Bradbury" w:date="2025-04-28T20:47:00Z" w16du:dateUtc="2025-04-28T19:47:00Z"/>
              </w:rPr>
            </w:pPr>
            <w:ins w:id="1310" w:author="Richard Bradbury" w:date="2025-04-28T20:47:00Z" w16du:dateUtc="2025-04-28T19:47:00Z">
              <w:r>
                <w:t>Description</w:t>
              </w:r>
            </w:ins>
          </w:p>
        </w:tc>
      </w:tr>
      <w:tr w:rsidR="004F5BFD" w14:paraId="23ACBFB0" w14:textId="77777777" w:rsidTr="78133278">
        <w:trPr>
          <w:jc w:val="center"/>
          <w:ins w:id="1311"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2FAD639" w14:textId="1C296D47" w:rsidR="00C03C51" w:rsidRDefault="006D6F30" w:rsidP="00E677FE">
            <w:pPr>
              <w:pStyle w:val="TAL"/>
              <w:rPr>
                <w:ins w:id="1312" w:author="Richard Bradbury" w:date="2025-04-28T20:47:00Z" w16du:dateUtc="2025-04-28T19:47:00Z"/>
                <w:rStyle w:val="Codechar0"/>
              </w:rPr>
            </w:pPr>
            <w:ins w:id="1313" w:author="Richard Bradbury" w:date="2025-04-28T20:49:00Z" w16du:dateUtc="2025-04-28T19:49:00Z">
              <w:r>
                <w:rPr>
                  <w:rStyle w:val="Codechar0"/>
                </w:rPr>
                <w:t>m</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F91F41" w14:textId="53685CFF" w:rsidR="00C03C51" w:rsidRDefault="004F5BFD" w:rsidP="00E677FE">
            <w:pPr>
              <w:pStyle w:val="TAL"/>
              <w:rPr>
                <w:ins w:id="1314" w:author="Richard Bradbury" w:date="2025-04-28T20:47:00Z" w16du:dateUtc="2025-04-28T19:47:00Z"/>
              </w:rPr>
            </w:pPr>
            <w:ins w:id="1315" w:author="Richard Bradbury" w:date="2025-04-28T20:49:00Z" w16du:dateUtc="2025-04-28T19:49:00Z">
              <w:r>
                <w:t>Text, e.g. manifest or playlist.</w:t>
              </w:r>
            </w:ins>
          </w:p>
        </w:tc>
      </w:tr>
      <w:tr w:rsidR="004F5BFD" w14:paraId="0363EF96" w14:textId="77777777" w:rsidTr="78133278">
        <w:trPr>
          <w:jc w:val="center"/>
          <w:ins w:id="1316"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94BD59B" w14:textId="374D32A3" w:rsidR="00C03C51" w:rsidRDefault="006D6F30" w:rsidP="00E677FE">
            <w:pPr>
              <w:pStyle w:val="TAL"/>
              <w:rPr>
                <w:ins w:id="1317" w:author="Richard Bradbury" w:date="2025-04-28T20:47:00Z" w16du:dateUtc="2025-04-28T19:47:00Z"/>
                <w:rStyle w:val="Codechar0"/>
              </w:rPr>
            </w:pPr>
            <w:ins w:id="1318" w:author="Richard Bradbury" w:date="2025-04-28T20:49:00Z" w16du:dateUtc="2025-04-28T19:49:00Z">
              <w:r>
                <w:rPr>
                  <w:rStyle w:val="Codechar0"/>
                </w:rPr>
                <w:t>a</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4E7F7D" w14:textId="7F8D3BC9" w:rsidR="00C03C51" w:rsidRDefault="004F5BFD" w:rsidP="00E677FE">
            <w:pPr>
              <w:pStyle w:val="TAL"/>
              <w:rPr>
                <w:ins w:id="1319" w:author="Richard Bradbury" w:date="2025-04-28T20:47:00Z" w16du:dateUtc="2025-04-28T19:47:00Z"/>
              </w:rPr>
            </w:pPr>
            <w:ins w:id="1320" w:author="Richard Bradbury" w:date="2025-04-28T20:49:00Z" w16du:dateUtc="2025-04-28T19:49:00Z">
              <w:r>
                <w:t>Audio only.</w:t>
              </w:r>
            </w:ins>
          </w:p>
        </w:tc>
      </w:tr>
      <w:tr w:rsidR="006D6F30" w14:paraId="7F94831A" w14:textId="77777777" w:rsidTr="78133278">
        <w:trPr>
          <w:jc w:val="center"/>
          <w:ins w:id="1321"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EC519E8" w14:textId="6C48F814" w:rsidR="006D6F30" w:rsidRDefault="006D6F30" w:rsidP="00E677FE">
            <w:pPr>
              <w:pStyle w:val="TAL"/>
              <w:rPr>
                <w:ins w:id="1322" w:author="Richard Bradbury" w:date="2025-04-28T20:49:00Z" w16du:dateUtc="2025-04-28T19:49:00Z"/>
                <w:rStyle w:val="Codechar0"/>
              </w:rPr>
            </w:pPr>
            <w:ins w:id="1323" w:author="Richard Bradbury" w:date="2025-04-28T20:49:00Z" w16du:dateUtc="2025-04-28T19:49:00Z">
              <w:r>
                <w:rPr>
                  <w:rStyle w:val="Codechar0"/>
                </w:rPr>
                <w:t>v</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7FB020" w14:textId="5BED4EC1" w:rsidR="006D6F30" w:rsidRDefault="004F5BFD" w:rsidP="00E677FE">
            <w:pPr>
              <w:pStyle w:val="TAL"/>
              <w:rPr>
                <w:ins w:id="1324" w:author="Richard Bradbury" w:date="2025-04-28T20:49:00Z" w16du:dateUtc="2025-04-28T19:49:00Z"/>
              </w:rPr>
            </w:pPr>
            <w:ins w:id="1325" w:author="Richard Bradbury" w:date="2025-04-28T20:49:00Z" w16du:dateUtc="2025-04-28T19:49:00Z">
              <w:r>
                <w:t>Video only.</w:t>
              </w:r>
            </w:ins>
          </w:p>
        </w:tc>
      </w:tr>
      <w:tr w:rsidR="006D6F30" w14:paraId="3F3699B1" w14:textId="77777777" w:rsidTr="78133278">
        <w:trPr>
          <w:jc w:val="center"/>
          <w:ins w:id="1326"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E381266" w14:textId="45749AD0" w:rsidR="006D6F30" w:rsidRDefault="006D6F30" w:rsidP="78133278">
            <w:pPr>
              <w:pStyle w:val="TAL"/>
              <w:rPr>
                <w:ins w:id="1327" w:author="Richard Bradbury" w:date="2025-04-28T20:49:00Z" w16du:dateUtc="2025-04-28T19:49:00Z"/>
                <w:rStyle w:val="Codechar0"/>
                <w:lang w:val="en-GB"/>
              </w:rPr>
            </w:pPr>
            <w:ins w:id="1328" w:author="Richard Bradbury" w:date="2025-04-28T20:49:00Z">
              <w:r w:rsidRPr="78133278">
                <w:rPr>
                  <w:rStyle w:val="Codechar0"/>
                  <w:lang w:val="en-GB"/>
                </w:rPr>
                <w:t>av</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826AFE4" w14:textId="1AAC4AE0" w:rsidR="006D6F30" w:rsidRDefault="004F5BFD" w:rsidP="00E677FE">
            <w:pPr>
              <w:pStyle w:val="TAL"/>
              <w:rPr>
                <w:ins w:id="1329" w:author="Richard Bradbury" w:date="2025-04-28T20:49:00Z" w16du:dateUtc="2025-04-28T19:49:00Z"/>
              </w:rPr>
            </w:pPr>
            <w:ins w:id="1330" w:author="Richard Bradbury" w:date="2025-04-28T20:50:00Z" w16du:dateUtc="2025-04-28T19:50:00Z">
              <w:r>
                <w:t>Multiplexed audio and video.</w:t>
              </w:r>
            </w:ins>
          </w:p>
        </w:tc>
      </w:tr>
      <w:tr w:rsidR="006D6F30" w14:paraId="3B901949" w14:textId="77777777" w:rsidTr="78133278">
        <w:trPr>
          <w:jc w:val="center"/>
          <w:ins w:id="1331"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6A4025F" w14:textId="601E2F84" w:rsidR="006D6F30" w:rsidRDefault="006D6F30" w:rsidP="00E677FE">
            <w:pPr>
              <w:pStyle w:val="TAL"/>
              <w:rPr>
                <w:ins w:id="1332" w:author="Richard Bradbury" w:date="2025-04-28T20:49:00Z" w16du:dateUtc="2025-04-28T19:49:00Z"/>
                <w:rStyle w:val="Codechar0"/>
              </w:rPr>
            </w:pPr>
            <w:ins w:id="1333" w:author="Richard Bradbury" w:date="2025-04-28T20:49:00Z" w16du:dateUtc="2025-04-28T19:49:00Z">
              <w:r>
                <w:rPr>
                  <w:rStyle w:val="Codechar0"/>
                </w:rPr>
                <w:t>i</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CFB9BAD" w14:textId="7E5885A5" w:rsidR="006D6F30" w:rsidRDefault="004F5BFD" w:rsidP="00E677FE">
            <w:pPr>
              <w:pStyle w:val="TAL"/>
              <w:rPr>
                <w:ins w:id="1334" w:author="Richard Bradbury" w:date="2025-04-28T20:49:00Z" w16du:dateUtc="2025-04-28T19:49:00Z"/>
              </w:rPr>
            </w:pPr>
            <w:ins w:id="1335" w:author="Richard Bradbury" w:date="2025-04-28T20:50:00Z" w16du:dateUtc="2025-04-28T19:50:00Z">
              <w:r>
                <w:t>Initialisation segment.</w:t>
              </w:r>
            </w:ins>
          </w:p>
        </w:tc>
      </w:tr>
      <w:tr w:rsidR="006D6F30" w14:paraId="05A52346" w14:textId="77777777" w:rsidTr="78133278">
        <w:trPr>
          <w:jc w:val="center"/>
          <w:ins w:id="1336"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0DF1DC" w14:textId="3773C45F" w:rsidR="006D6F30" w:rsidRDefault="006D6F30" w:rsidP="00E677FE">
            <w:pPr>
              <w:pStyle w:val="TAL"/>
              <w:rPr>
                <w:ins w:id="1337" w:author="Richard Bradbury" w:date="2025-04-28T20:49:00Z" w16du:dateUtc="2025-04-28T19:49:00Z"/>
                <w:rStyle w:val="Codechar0"/>
              </w:rPr>
            </w:pPr>
            <w:ins w:id="1338" w:author="Richard Bradbury" w:date="2025-04-28T20:49:00Z" w16du:dateUtc="2025-04-28T19:49:00Z">
              <w:r>
                <w:rPr>
                  <w:rStyle w:val="Codechar0"/>
                </w:rPr>
                <w:t>c</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B04790F" w14:textId="3EB40814" w:rsidR="006D6F30" w:rsidRDefault="004F5BFD" w:rsidP="00E677FE">
            <w:pPr>
              <w:pStyle w:val="TAL"/>
              <w:rPr>
                <w:ins w:id="1339" w:author="Richard Bradbury" w:date="2025-04-28T20:49:00Z" w16du:dateUtc="2025-04-28T19:49:00Z"/>
              </w:rPr>
            </w:pPr>
            <w:ins w:id="1340" w:author="Richard Bradbury" w:date="2025-04-28T20:50:00Z" w16du:dateUtc="2025-04-28T19:50:00Z">
              <w:r>
                <w:t>Caption or subtitle.</w:t>
              </w:r>
            </w:ins>
          </w:p>
        </w:tc>
      </w:tr>
      <w:tr w:rsidR="006D6F30" w14:paraId="671B3551" w14:textId="77777777" w:rsidTr="78133278">
        <w:trPr>
          <w:jc w:val="center"/>
          <w:ins w:id="1341"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510042" w14:textId="7630F36B" w:rsidR="006D6F30" w:rsidRDefault="006D6F30" w:rsidP="78133278">
            <w:pPr>
              <w:pStyle w:val="TAL"/>
              <w:rPr>
                <w:ins w:id="1342" w:author="Richard Bradbury" w:date="2025-04-28T20:49:00Z" w16du:dateUtc="2025-04-28T19:49:00Z"/>
                <w:rStyle w:val="Codechar0"/>
                <w:lang w:val="en-GB"/>
              </w:rPr>
            </w:pPr>
            <w:ins w:id="1343" w:author="Richard Bradbury" w:date="2025-04-28T20:49:00Z">
              <w:r w:rsidRPr="78133278">
                <w:rPr>
                  <w:rStyle w:val="Codechar0"/>
                  <w:lang w:val="en-GB"/>
                </w:rPr>
                <w:t>tt</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C83CB4D" w14:textId="360EC5E4" w:rsidR="006D6F30" w:rsidRDefault="004F5BFD" w:rsidP="00E677FE">
            <w:pPr>
              <w:pStyle w:val="TAL"/>
              <w:rPr>
                <w:ins w:id="1344" w:author="Richard Bradbury" w:date="2025-04-28T20:49:00Z" w16du:dateUtc="2025-04-28T19:49:00Z"/>
              </w:rPr>
            </w:pPr>
            <w:ins w:id="1345" w:author="Richard Bradbury" w:date="2025-04-28T20:50:00Z" w16du:dateUtc="2025-04-28T19:50:00Z">
              <w:r>
                <w:t>ISO BMFF Timed Text track.</w:t>
              </w:r>
            </w:ins>
          </w:p>
        </w:tc>
      </w:tr>
      <w:tr w:rsidR="006D6F30" w14:paraId="66B72F34" w14:textId="77777777" w:rsidTr="78133278">
        <w:trPr>
          <w:jc w:val="center"/>
          <w:ins w:id="1346"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584D566" w14:textId="21027BA0" w:rsidR="006D6F30" w:rsidRDefault="006D6F30" w:rsidP="00E677FE">
            <w:pPr>
              <w:pStyle w:val="TAL"/>
              <w:rPr>
                <w:ins w:id="1347" w:author="Richard Bradbury" w:date="2025-04-28T20:49:00Z" w16du:dateUtc="2025-04-28T19:49:00Z"/>
                <w:rStyle w:val="Codechar0"/>
              </w:rPr>
            </w:pPr>
            <w:ins w:id="1348" w:author="Richard Bradbury" w:date="2025-04-28T20:49:00Z" w16du:dateUtc="2025-04-28T19:49:00Z">
              <w:r>
                <w:rPr>
                  <w:rStyle w:val="Codechar0"/>
                </w:rPr>
                <w:t>k</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FB9CB3" w14:textId="38A5F6FF" w:rsidR="006D6F30" w:rsidRDefault="004F5BFD" w:rsidP="00E677FE">
            <w:pPr>
              <w:pStyle w:val="TAL"/>
              <w:rPr>
                <w:ins w:id="1349" w:author="Richard Bradbury" w:date="2025-04-28T20:49:00Z" w16du:dateUtc="2025-04-28T19:49:00Z"/>
              </w:rPr>
            </w:pPr>
            <w:ins w:id="1350" w:author="Richard Bradbury" w:date="2025-04-28T20:50:00Z" w16du:dateUtc="2025-04-28T19:50:00Z">
              <w:r>
                <w:t>Cryptographic key, licence or certificate.</w:t>
              </w:r>
            </w:ins>
          </w:p>
        </w:tc>
      </w:tr>
      <w:tr w:rsidR="006D6F30" w14:paraId="461BCDAE" w14:textId="77777777" w:rsidTr="78133278">
        <w:trPr>
          <w:jc w:val="center"/>
          <w:ins w:id="1351"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5754897" w14:textId="49E7C6C3" w:rsidR="006D6F30" w:rsidRDefault="006D6F30" w:rsidP="00E677FE">
            <w:pPr>
              <w:pStyle w:val="TAL"/>
              <w:rPr>
                <w:ins w:id="1352" w:author="Richard Bradbury" w:date="2025-04-28T20:49:00Z" w16du:dateUtc="2025-04-28T19:49:00Z"/>
                <w:rStyle w:val="Codechar0"/>
              </w:rPr>
            </w:pPr>
            <w:ins w:id="1353" w:author="Richard Bradbury" w:date="2025-04-28T20:49:00Z" w16du:dateUtc="2025-04-28T19:49:00Z">
              <w:r>
                <w:rPr>
                  <w:rStyle w:val="Codechar0"/>
                </w:rPr>
                <w:t>o</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F6EBB7F" w14:textId="08C79DC2" w:rsidR="006D6F30" w:rsidRDefault="006D6F30" w:rsidP="00E677FE">
            <w:pPr>
              <w:pStyle w:val="TAL"/>
              <w:rPr>
                <w:ins w:id="1354" w:author="Richard Bradbury" w:date="2025-04-28T20:49:00Z" w16du:dateUtc="2025-04-28T19:49:00Z"/>
              </w:rPr>
            </w:pPr>
            <w:ins w:id="1355" w:author="Richard Bradbury" w:date="2025-04-28T20:49:00Z" w16du:dateUtc="2025-04-28T19:49:00Z">
              <w:r>
                <w:t>Other.</w:t>
              </w:r>
            </w:ins>
          </w:p>
        </w:tc>
      </w:tr>
    </w:tbl>
    <w:p w14:paraId="6C3AAA9E" w14:textId="77777777" w:rsidR="00C03C51" w:rsidRDefault="00C03C51" w:rsidP="00C03C51">
      <w:pPr>
        <w:rPr>
          <w:ins w:id="1356" w:author="Richard Bradbury" w:date="2025-04-28T20:47:00Z" w16du:dateUtc="2025-04-28T19:47:00Z"/>
        </w:rPr>
      </w:pPr>
    </w:p>
    <w:p w14:paraId="339261D5" w14:textId="749EA43D" w:rsidR="00D86B2A" w:rsidRDefault="00D86B2A" w:rsidP="006467D5">
      <w:pPr>
        <w:pStyle w:val="Changenext"/>
      </w:pPr>
      <w:r>
        <w:lastRenderedPageBreak/>
        <w:t>Media Player API (</w:t>
      </w:r>
      <w:r w:rsidR="00EF3146">
        <w:t>M7d/</w:t>
      </w:r>
      <w:r>
        <w:t>M11</w:t>
      </w:r>
      <w:r w:rsidR="00EF3146">
        <w:t>d</w:t>
      </w:r>
      <w:r>
        <w:t>)</w:t>
      </w:r>
    </w:p>
    <w:p w14:paraId="539AECC3" w14:textId="77777777" w:rsidR="00D86B2A" w:rsidRDefault="00D86B2A" w:rsidP="00D86B2A">
      <w:pPr>
        <w:pStyle w:val="Heading3"/>
      </w:pPr>
      <w:bookmarkStart w:id="1357" w:name="_Toc194090063"/>
      <w:r>
        <w:t>13.2.4</w:t>
      </w:r>
      <w:r>
        <w:tab/>
        <w:t>Configurations and settings API</w:t>
      </w:r>
      <w:bookmarkEnd w:id="1357"/>
    </w:p>
    <w:p w14:paraId="7979E4EE" w14:textId="60075778" w:rsidR="00D86B2A" w:rsidRDefault="00D86B2A" w:rsidP="00D86B2A">
      <w:pPr>
        <w:keepNext/>
      </w:pPr>
      <w:r>
        <w:t xml:space="preserve">DASH streaming for a particular downlink media delivery session may be configured by the 5GMSd-Aware Application at reference point M7d or by the Media Session Handler at reference point M11d with the parameters provided in table 13.2.4-1. </w:t>
      </w:r>
      <w:del w:id="1358" w:author="Richard Bradbury (2025-05-07)" w:date="2025-05-08T16:10:00Z" w16du:dateUtc="2025-05-08T15:10:00Z">
        <w:r w:rsidDel="00DA0311">
          <w:delText>Note that t</w:delText>
        </w:r>
      </w:del>
      <w:ins w:id="1359" w:author="Richard Bradbury (2025-05-07)" w:date="2025-05-08T16:10:00Z" w16du:dateUtc="2025-05-08T15:10:00Z">
        <w:r w:rsidR="00DA0311">
          <w:t>T</w:t>
        </w:r>
      </w:ins>
      <w:r>
        <w:t>hese parameters may be set</w:t>
      </w:r>
      <w:ins w:id="1360" w:author="Richard Bradbury (2025-05-07)" w:date="2025-05-08T16:09:00Z" w16du:dateUtc="2025-05-08T15:09:00Z">
        <w:r w:rsidR="00DA0311">
          <w:t>,</w:t>
        </w:r>
      </w:ins>
      <w:r>
        <w:t xml:space="preserve"> and they may also be observed.</w:t>
      </w:r>
    </w:p>
    <w:p w14:paraId="54507479" w14:textId="77777777" w:rsidR="00D86B2A" w:rsidRDefault="00D86B2A" w:rsidP="00D86B2A">
      <w:pPr>
        <w:pStyle w:val="TH"/>
      </w:pPr>
      <w:bookmarkStart w:id="1361" w:name="_CRTable13_2_41"/>
      <w:r>
        <w:t xml:space="preserve">Table </w:t>
      </w:r>
      <w:bookmarkEnd w:id="1361"/>
      <w:r>
        <w:t>13.2.4-1: Media Player Configuration API</w:t>
      </w:r>
    </w:p>
    <w:tbl>
      <w:tblPr>
        <w:tblStyle w:val="TableGrid"/>
        <w:tblW w:w="9631" w:type="dxa"/>
        <w:tblLook w:val="04A0" w:firstRow="1" w:lastRow="0" w:firstColumn="1" w:lastColumn="0" w:noHBand="0" w:noVBand="1"/>
      </w:tblPr>
      <w:tblGrid>
        <w:gridCol w:w="222"/>
        <w:gridCol w:w="1905"/>
        <w:gridCol w:w="1696"/>
        <w:gridCol w:w="5808"/>
      </w:tblGrid>
      <w:tr w:rsidR="00D86B2A" w14:paraId="711C0381" w14:textId="77777777" w:rsidTr="57603F05">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912318" w14:textId="77777777" w:rsidR="00D86B2A" w:rsidRDefault="00D86B2A">
            <w:pPr>
              <w:pStyle w:val="TAH"/>
              <w:rPr>
                <w:lang w:val="en-US"/>
              </w:rPr>
            </w:pPr>
            <w:r>
              <w:rPr>
                <w:lang w:val="en-US"/>
              </w:rPr>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FC2118" w14:textId="77777777" w:rsidR="00D86B2A" w:rsidRDefault="00D86B2A">
            <w:pPr>
              <w:pStyle w:val="TAH"/>
              <w:rPr>
                <w:lang w:val="en-US"/>
              </w:rPr>
            </w:pPr>
            <w:r>
              <w:rPr>
                <w:lang w:val="en-US"/>
              </w:rPr>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8E533C" w14:textId="77777777" w:rsidR="00D86B2A" w:rsidRDefault="00D86B2A">
            <w:pPr>
              <w:pStyle w:val="TAH"/>
              <w:rPr>
                <w:lang w:val="en-US"/>
              </w:rPr>
            </w:pPr>
            <w:r>
              <w:rPr>
                <w:lang w:val="en-US"/>
              </w:rPr>
              <w:t>Definition</w:t>
            </w:r>
          </w:p>
        </w:tc>
      </w:tr>
      <w:tr w:rsidR="00D86B2A" w14:paraId="469FDFCC"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5ABF5C7B" w14:textId="77777777" w:rsidR="00D86B2A" w:rsidRDefault="00D86B2A" w:rsidP="78133278">
            <w:pPr>
              <w:pStyle w:val="TAL"/>
              <w:rPr>
                <w:rStyle w:val="Code"/>
                <w:lang w:val="en-GB"/>
              </w:rPr>
            </w:pPr>
            <w:r w:rsidRPr="78133278">
              <w:rPr>
                <w:rStyle w:val="Code"/>
                <w:lang w:val="en-GB"/>
              </w:rPr>
              <w:t>sessionId</w:t>
            </w:r>
          </w:p>
        </w:tc>
        <w:tc>
          <w:tcPr>
            <w:tcW w:w="1696" w:type="dxa"/>
            <w:tcBorders>
              <w:top w:val="single" w:sz="4" w:space="0" w:color="auto"/>
              <w:left w:val="single" w:sz="4" w:space="0" w:color="auto"/>
              <w:bottom w:val="single" w:sz="4" w:space="0" w:color="auto"/>
              <w:right w:val="single" w:sz="4" w:space="0" w:color="auto"/>
            </w:tcBorders>
            <w:hideMark/>
          </w:tcPr>
          <w:p w14:paraId="7A4BB4D2" w14:textId="77777777" w:rsidR="00D86B2A" w:rsidRDefault="00D86B2A">
            <w:pPr>
              <w:pStyle w:val="TAL"/>
              <w:rPr>
                <w:rStyle w:val="Datatypechar"/>
              </w:rPr>
            </w:pPr>
            <w:r>
              <w:rPr>
                <w:rStyle w:val="Datatypechar"/>
              </w:rPr>
              <w:t>string</w:t>
            </w:r>
          </w:p>
        </w:tc>
        <w:tc>
          <w:tcPr>
            <w:tcW w:w="5808" w:type="dxa"/>
            <w:tcBorders>
              <w:top w:val="single" w:sz="4" w:space="0" w:color="auto"/>
              <w:left w:val="single" w:sz="4" w:space="0" w:color="auto"/>
              <w:bottom w:val="single" w:sz="4" w:space="0" w:color="auto"/>
              <w:right w:val="single" w:sz="4" w:space="0" w:color="auto"/>
            </w:tcBorders>
            <w:hideMark/>
          </w:tcPr>
          <w:p w14:paraId="4564C9D6" w14:textId="7C0BFCF7" w:rsidR="00D86B2A" w:rsidRDefault="00D86B2A">
            <w:pPr>
              <w:pStyle w:val="TAL"/>
            </w:pPr>
            <w:r>
              <w:rPr>
                <w:lang w:val="en-US"/>
              </w:rPr>
              <w:t xml:space="preserve">A media delivery session identifier for the downlink media streaming session that has been </w:t>
            </w:r>
            <w:del w:id="1362" w:author="Shilin Ding" w:date="2025-05-19T11:22:00Z" w16du:dateUtc="2025-05-19T02:22:00Z">
              <w:r w:rsidDel="00B44D9D">
                <w:rPr>
                  <w:lang w:val="en-US"/>
                </w:rPr>
                <w:delText>initialised</w:delText>
              </w:r>
            </w:del>
            <w:ins w:id="1363" w:author="Shilin Ding" w:date="2025-05-19T11:22:00Z" w16du:dateUtc="2025-05-19T02:22:00Z">
              <w:r w:rsidR="00B44D9D">
                <w:rPr>
                  <w:lang w:val="en-US"/>
                </w:rPr>
                <w:t>initialized</w:t>
              </w:r>
            </w:ins>
            <w:r>
              <w:rPr>
                <w:lang w:val="en-US"/>
              </w:rPr>
              <w:t xml:space="preserve"> using the method specified in clause 13.2.3.2.</w:t>
            </w:r>
          </w:p>
        </w:tc>
      </w:tr>
      <w:tr w:rsidR="00D86B2A" w14:paraId="2B1A188F"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7E5972C4" w14:textId="77777777" w:rsidR="00D86B2A" w:rsidRDefault="00D86B2A">
            <w:pPr>
              <w:pStyle w:val="TAL"/>
              <w:rPr>
                <w:rStyle w:val="Code"/>
              </w:rPr>
            </w:pPr>
            <w:r>
              <w:rPr>
                <w:rStyle w:val="Code"/>
              </w:rPr>
              <w:t>source</w:t>
            </w:r>
          </w:p>
        </w:tc>
        <w:tc>
          <w:tcPr>
            <w:tcW w:w="1696" w:type="dxa"/>
            <w:tcBorders>
              <w:top w:val="single" w:sz="4" w:space="0" w:color="auto"/>
              <w:left w:val="single" w:sz="4" w:space="0" w:color="auto"/>
              <w:bottom w:val="single" w:sz="4" w:space="0" w:color="auto"/>
              <w:right w:val="single" w:sz="4" w:space="0" w:color="auto"/>
            </w:tcBorders>
            <w:hideMark/>
          </w:tcPr>
          <w:p w14:paraId="4894CB5A" w14:textId="77777777" w:rsidR="00D86B2A" w:rsidRDefault="00D86B2A">
            <w:pPr>
              <w:pStyle w:val="TAL"/>
              <w:rPr>
                <w:rStyle w:val="Datatypechar"/>
              </w:rPr>
            </w:pPr>
            <w:bookmarkStart w:id="1364" w:name="_MCCTEMPBM_CRPT71130617___7"/>
            <w:r>
              <w:rPr>
                <w:rStyle w:val="Datatypechar"/>
              </w:rPr>
              <w:t>Object</w:t>
            </w:r>
            <w:bookmarkEnd w:id="1364"/>
          </w:p>
        </w:tc>
        <w:tc>
          <w:tcPr>
            <w:tcW w:w="5808" w:type="dxa"/>
            <w:tcBorders>
              <w:top w:val="single" w:sz="4" w:space="0" w:color="auto"/>
              <w:left w:val="single" w:sz="4" w:space="0" w:color="auto"/>
              <w:bottom w:val="single" w:sz="4" w:space="0" w:color="auto"/>
              <w:right w:val="single" w:sz="4" w:space="0" w:color="auto"/>
            </w:tcBorders>
            <w:hideMark/>
          </w:tcPr>
          <w:p w14:paraId="0F4A292B" w14:textId="77777777" w:rsidR="00D86B2A" w:rsidRDefault="00D86B2A">
            <w:pPr>
              <w:pStyle w:val="TAL"/>
            </w:pPr>
            <w:r>
              <w:rPr>
                <w:lang w:val="en-US"/>
              </w:rPr>
              <w:t>Provides the MPD and all contained information.</w:t>
            </w:r>
          </w:p>
        </w:tc>
      </w:tr>
      <w:tr w:rsidR="00D86B2A" w14:paraId="7F343E1C"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232CF9CC" w14:textId="77777777" w:rsidR="00D86B2A" w:rsidRDefault="00D86B2A" w:rsidP="78133278">
            <w:pPr>
              <w:pStyle w:val="TAL"/>
              <w:rPr>
                <w:rStyle w:val="Code"/>
                <w:lang w:val="en-GB"/>
              </w:rPr>
            </w:pPr>
            <w:r w:rsidRPr="78133278">
              <w:rPr>
                <w:rStyle w:val="Code"/>
                <w:lang w:val="en-GB"/>
              </w:rPr>
              <w:t>consumptionMode</w:t>
            </w:r>
          </w:p>
        </w:tc>
        <w:tc>
          <w:tcPr>
            <w:tcW w:w="1696" w:type="dxa"/>
            <w:tcBorders>
              <w:top w:val="single" w:sz="4" w:space="0" w:color="auto"/>
              <w:left w:val="single" w:sz="4" w:space="0" w:color="auto"/>
              <w:bottom w:val="single" w:sz="4" w:space="0" w:color="auto"/>
              <w:right w:val="single" w:sz="4" w:space="0" w:color="auto"/>
            </w:tcBorders>
            <w:hideMark/>
          </w:tcPr>
          <w:p w14:paraId="0F77C467" w14:textId="77777777" w:rsidR="00D86B2A" w:rsidRDefault="00D86B2A">
            <w:pPr>
              <w:pStyle w:val="TAL"/>
              <w:rPr>
                <w:rStyle w:val="Datatypechar"/>
              </w:rPr>
            </w:pPr>
            <w:bookmarkStart w:id="1365" w:name="_MCCTEMPBM_CRPT71130618___7"/>
            <w:r>
              <w:rPr>
                <w:rStyle w:val="Datatypechar"/>
              </w:rPr>
              <w:t>Enum</w:t>
            </w:r>
            <w:bookmarkEnd w:id="1365"/>
          </w:p>
        </w:tc>
        <w:tc>
          <w:tcPr>
            <w:tcW w:w="5808" w:type="dxa"/>
            <w:tcBorders>
              <w:top w:val="single" w:sz="4" w:space="0" w:color="auto"/>
              <w:left w:val="single" w:sz="4" w:space="0" w:color="auto"/>
              <w:bottom w:val="single" w:sz="4" w:space="0" w:color="auto"/>
              <w:right w:val="single" w:sz="4" w:space="0" w:color="auto"/>
            </w:tcBorders>
            <w:hideMark/>
          </w:tcPr>
          <w:p w14:paraId="00B66D3A" w14:textId="77777777" w:rsidR="00D86B2A" w:rsidRDefault="00D86B2A">
            <w:pPr>
              <w:pStyle w:val="TAL"/>
            </w:pPr>
            <w:r>
              <w:rPr>
                <w:lang w:val="en-US"/>
              </w:rPr>
              <w:t>Defines two modes:</w:t>
            </w:r>
          </w:p>
          <w:p w14:paraId="7188FA52" w14:textId="77777777" w:rsidR="00D86B2A" w:rsidRDefault="00D86B2A">
            <w:pPr>
              <w:pStyle w:val="TALcontinuation"/>
              <w:rPr>
                <w:lang w:val="en-US"/>
              </w:rPr>
            </w:pPr>
            <w:r>
              <w:rPr>
                <w:rStyle w:val="Code"/>
              </w:rPr>
              <w:t>live</w:t>
            </w:r>
            <w:r>
              <w:rPr>
                <w:lang w:val="en-US"/>
              </w:rPr>
              <w:t>: in this case the target latency is maintained, if specified in the service description, according to the parameters</w:t>
            </w:r>
          </w:p>
          <w:p w14:paraId="2EF81B18" w14:textId="77777777" w:rsidR="00D86B2A" w:rsidRDefault="00D86B2A">
            <w:pPr>
              <w:pStyle w:val="TALcontinuation"/>
              <w:rPr>
                <w:lang w:val="en-US"/>
              </w:rPr>
            </w:pPr>
            <w:r w:rsidRPr="57603F05">
              <w:rPr>
                <w:rStyle w:val="Code"/>
              </w:rPr>
              <w:t>vod</w:t>
            </w:r>
            <w:r w:rsidRPr="57603F05">
              <w:rPr>
                <w:lang w:val="en-US"/>
              </w:rPr>
              <w:t xml:space="preserve">: in this case the latency is set by the </w:t>
            </w:r>
            <w:proofErr w:type="gramStart"/>
            <w:r w:rsidRPr="57603F05">
              <w:rPr>
                <w:lang w:val="en-US"/>
              </w:rPr>
              <w:t>application</w:t>
            </w:r>
            <w:proofErr w:type="gramEnd"/>
            <w:r w:rsidRPr="57603F05">
              <w:rPr>
                <w:lang w:val="en-US"/>
              </w:rPr>
              <w:t xml:space="preserve"> and the latency settings are ignored.</w:t>
            </w:r>
          </w:p>
        </w:tc>
      </w:tr>
      <w:tr w:rsidR="00D86B2A" w14:paraId="30D7AA79"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123FA293" w14:textId="77777777" w:rsidR="00D86B2A" w:rsidRDefault="00D86B2A" w:rsidP="78133278">
            <w:pPr>
              <w:pStyle w:val="TAL"/>
              <w:rPr>
                <w:rStyle w:val="Code"/>
                <w:lang w:val="en-GB"/>
              </w:rPr>
            </w:pPr>
            <w:r w:rsidRPr="78133278">
              <w:rPr>
                <w:rStyle w:val="Code"/>
                <w:lang w:val="en-GB"/>
              </w:rPr>
              <w:t>maxBufferTime</w:t>
            </w:r>
          </w:p>
        </w:tc>
        <w:tc>
          <w:tcPr>
            <w:tcW w:w="1696" w:type="dxa"/>
            <w:tcBorders>
              <w:top w:val="single" w:sz="4" w:space="0" w:color="auto"/>
              <w:left w:val="single" w:sz="4" w:space="0" w:color="auto"/>
              <w:bottom w:val="single" w:sz="4" w:space="0" w:color="auto"/>
              <w:right w:val="single" w:sz="4" w:space="0" w:color="auto"/>
            </w:tcBorders>
            <w:hideMark/>
          </w:tcPr>
          <w:p w14:paraId="2E4C922F" w14:textId="41FF3064" w:rsidR="00D86B2A" w:rsidRDefault="00FF2D62">
            <w:pPr>
              <w:pStyle w:val="TAL"/>
              <w:rPr>
                <w:rStyle w:val="Datatypechar"/>
              </w:rPr>
            </w:pPr>
            <w:bookmarkStart w:id="1366" w:name="_MCCTEMPBM_CRPT71130619___7"/>
            <w:ins w:id="1367" w:author="Shilin Ding" w:date="2025-05-19T17:24:00Z" w16du:dateUtc="2025-05-19T08:24:00Z">
              <w:r>
                <w:rPr>
                  <w:rStyle w:val="Datatypechar"/>
                </w:rPr>
                <w:t>i</w:t>
              </w:r>
            </w:ins>
            <w:del w:id="1368" w:author="Shilin Ding" w:date="2025-05-19T17:24:00Z" w16du:dateUtc="2025-05-19T08:24:00Z">
              <w:r w:rsidR="00D86B2A" w:rsidDel="00FF2D62">
                <w:rPr>
                  <w:rStyle w:val="Datatypechar"/>
                </w:rPr>
                <w:delText>I</w:delText>
              </w:r>
            </w:del>
            <w:r w:rsidR="00D86B2A">
              <w:rPr>
                <w:rStyle w:val="Datatypechar"/>
              </w:rPr>
              <w:t>nteger</w:t>
            </w:r>
            <w:bookmarkEnd w:id="1366"/>
          </w:p>
        </w:tc>
        <w:tc>
          <w:tcPr>
            <w:tcW w:w="5808" w:type="dxa"/>
            <w:tcBorders>
              <w:top w:val="single" w:sz="4" w:space="0" w:color="auto"/>
              <w:left w:val="single" w:sz="4" w:space="0" w:color="auto"/>
              <w:bottom w:val="single" w:sz="4" w:space="0" w:color="auto"/>
              <w:right w:val="single" w:sz="4" w:space="0" w:color="auto"/>
            </w:tcBorders>
            <w:hideMark/>
          </w:tcPr>
          <w:p w14:paraId="4A90D211" w14:textId="77777777" w:rsidR="00D86B2A" w:rsidRDefault="00D86B2A">
            <w:pPr>
              <w:pStyle w:val="TAL"/>
            </w:pPr>
            <w:r>
              <w:rPr>
                <w:lang w:val="en-US"/>
              </w:rPr>
              <w:t xml:space="preserve">Maximum buffer time in milliseconds for the service. </w:t>
            </w:r>
          </w:p>
        </w:tc>
      </w:tr>
      <w:tr w:rsidR="00D86B2A" w14:paraId="403E5CCF"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5CB3A4B2" w14:textId="77777777" w:rsidR="00D86B2A" w:rsidRDefault="00D86B2A" w:rsidP="78133278">
            <w:pPr>
              <w:pStyle w:val="TAL"/>
              <w:rPr>
                <w:rStyle w:val="Code"/>
                <w:lang w:val="en-GB"/>
              </w:rPr>
            </w:pPr>
            <w:r w:rsidRPr="78133278">
              <w:rPr>
                <w:rStyle w:val="Code"/>
                <w:lang w:val="en-GB"/>
              </w:rPr>
              <w:t>serviceDescriptionId</w:t>
            </w:r>
          </w:p>
        </w:tc>
        <w:tc>
          <w:tcPr>
            <w:tcW w:w="1696" w:type="dxa"/>
            <w:tcBorders>
              <w:top w:val="single" w:sz="4" w:space="0" w:color="auto"/>
              <w:left w:val="single" w:sz="4" w:space="0" w:color="auto"/>
              <w:bottom w:val="single" w:sz="4" w:space="0" w:color="auto"/>
              <w:right w:val="single" w:sz="4" w:space="0" w:color="auto"/>
            </w:tcBorders>
            <w:hideMark/>
          </w:tcPr>
          <w:p w14:paraId="72C2181A" w14:textId="77777777" w:rsidR="00D86B2A" w:rsidRDefault="00D86B2A">
            <w:pPr>
              <w:pStyle w:val="TAL"/>
              <w:rPr>
                <w:rStyle w:val="Datatypechar"/>
              </w:rPr>
            </w:pPr>
            <w:bookmarkStart w:id="1369" w:name="_MCCTEMPBM_CRPT71130620___7"/>
            <w:r>
              <w:rPr>
                <w:rStyle w:val="Datatypechar"/>
              </w:rPr>
              <w:t>id</w:t>
            </w:r>
            <w:bookmarkEnd w:id="1369"/>
          </w:p>
        </w:tc>
        <w:tc>
          <w:tcPr>
            <w:tcW w:w="5808" w:type="dxa"/>
            <w:tcBorders>
              <w:top w:val="single" w:sz="4" w:space="0" w:color="auto"/>
              <w:left w:val="single" w:sz="4" w:space="0" w:color="auto"/>
              <w:bottom w:val="single" w:sz="4" w:space="0" w:color="auto"/>
              <w:right w:val="single" w:sz="4" w:space="0" w:color="auto"/>
            </w:tcBorders>
            <w:hideMark/>
          </w:tcPr>
          <w:p w14:paraId="1B239CAD" w14:textId="77777777" w:rsidR="00D86B2A" w:rsidRDefault="00D86B2A">
            <w:pPr>
              <w:pStyle w:val="TAL"/>
            </w:pPr>
            <w:proofErr w:type="gramStart"/>
            <w:r>
              <w:rPr>
                <w:lang w:val="en-US"/>
              </w:rPr>
              <w:t>Selects</w:t>
            </w:r>
            <w:proofErr w:type="gramEnd"/>
            <w:r>
              <w:rPr>
                <w:lang w:val="en-US"/>
              </w:rPr>
              <w:t xml:space="preserve"> a service description by selecting an identifier.</w:t>
            </w:r>
          </w:p>
        </w:tc>
      </w:tr>
      <w:tr w:rsidR="00D86B2A" w14:paraId="51FF18A3"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337B4160" w14:textId="77777777" w:rsidR="00D86B2A" w:rsidRDefault="00D86B2A" w:rsidP="78133278">
            <w:pPr>
              <w:pStyle w:val="TAL"/>
              <w:rPr>
                <w:rStyle w:val="Code"/>
                <w:lang w:val="en-GB"/>
              </w:rPr>
            </w:pPr>
            <w:r w:rsidRPr="78133278">
              <w:rPr>
                <w:rStyle w:val="Code"/>
                <w:lang w:val="en-GB"/>
              </w:rPr>
              <w:t>serviceDescriptions[]</w:t>
            </w:r>
          </w:p>
        </w:tc>
        <w:tc>
          <w:tcPr>
            <w:tcW w:w="1696" w:type="dxa"/>
            <w:tcBorders>
              <w:top w:val="single" w:sz="4" w:space="0" w:color="auto"/>
              <w:left w:val="single" w:sz="4" w:space="0" w:color="auto"/>
              <w:bottom w:val="single" w:sz="4" w:space="0" w:color="auto"/>
              <w:right w:val="single" w:sz="4" w:space="0" w:color="auto"/>
            </w:tcBorders>
            <w:hideMark/>
          </w:tcPr>
          <w:p w14:paraId="1A87C0FE" w14:textId="77777777" w:rsidR="00D86B2A" w:rsidRDefault="00D86B2A">
            <w:pPr>
              <w:pStyle w:val="TAL"/>
              <w:rPr>
                <w:rStyle w:val="Datatypechar"/>
              </w:rPr>
            </w:pPr>
            <w:bookmarkStart w:id="1370" w:name="_MCCTEMPBM_CRPT71130621___7"/>
            <w:r>
              <w:rPr>
                <w:rStyle w:val="Datatypechar"/>
              </w:rPr>
              <w:t>Service description parameters</w:t>
            </w:r>
            <w:bookmarkEnd w:id="1370"/>
          </w:p>
        </w:tc>
        <w:tc>
          <w:tcPr>
            <w:tcW w:w="5808" w:type="dxa"/>
            <w:tcBorders>
              <w:top w:val="single" w:sz="4" w:space="0" w:color="auto"/>
              <w:left w:val="single" w:sz="4" w:space="0" w:color="auto"/>
              <w:bottom w:val="single" w:sz="4" w:space="0" w:color="auto"/>
              <w:right w:val="single" w:sz="4" w:space="0" w:color="auto"/>
            </w:tcBorders>
            <w:hideMark/>
          </w:tcPr>
          <w:p w14:paraId="65037DD4" w14:textId="77777777" w:rsidR="00D86B2A" w:rsidRDefault="00D86B2A">
            <w:pPr>
              <w:pStyle w:val="TAL"/>
            </w:pPr>
            <w:r>
              <w:rPr>
                <w:lang w:val="en-US"/>
              </w:rPr>
              <w:t>Configures a service description as defined in annex K of ISO/IEC 23009-1 [32]. This allows the application to define additional service descriptions beyond those defined in the MPD.</w:t>
            </w:r>
          </w:p>
        </w:tc>
      </w:tr>
      <w:tr w:rsidR="00D86B2A" w14:paraId="5B8F99CB" w14:textId="77777777" w:rsidTr="57603F05">
        <w:tc>
          <w:tcPr>
            <w:tcW w:w="222" w:type="dxa"/>
            <w:tcBorders>
              <w:top w:val="single" w:sz="4" w:space="0" w:color="auto"/>
              <w:left w:val="single" w:sz="4" w:space="0" w:color="auto"/>
              <w:bottom w:val="single" w:sz="4" w:space="0" w:color="auto"/>
              <w:right w:val="single" w:sz="4" w:space="0" w:color="auto"/>
            </w:tcBorders>
          </w:tcPr>
          <w:p w14:paraId="42611143" w14:textId="77777777" w:rsidR="00D86B2A" w:rsidRDefault="00D86B2A">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20E00E55" w14:textId="77777777" w:rsidR="00D86B2A" w:rsidRDefault="00D86B2A">
            <w:pPr>
              <w:pStyle w:val="TAL"/>
              <w:rPr>
                <w:rStyle w:val="Code"/>
              </w:rPr>
            </w:pPr>
            <w:r>
              <w:rPr>
                <w:rStyle w:val="Code"/>
              </w:rPr>
              <w:t>id</w:t>
            </w:r>
          </w:p>
        </w:tc>
        <w:tc>
          <w:tcPr>
            <w:tcW w:w="1696" w:type="dxa"/>
            <w:tcBorders>
              <w:top w:val="single" w:sz="4" w:space="0" w:color="auto"/>
              <w:left w:val="single" w:sz="4" w:space="0" w:color="auto"/>
              <w:bottom w:val="single" w:sz="4" w:space="0" w:color="auto"/>
              <w:right w:val="single" w:sz="4" w:space="0" w:color="auto"/>
            </w:tcBorders>
            <w:hideMark/>
          </w:tcPr>
          <w:p w14:paraId="4E92A84C" w14:textId="77777777" w:rsidR="00D86B2A" w:rsidRDefault="00D86B2A">
            <w:pPr>
              <w:pStyle w:val="TAL"/>
              <w:rPr>
                <w:rStyle w:val="Datatypechar"/>
              </w:rPr>
            </w:pPr>
            <w:bookmarkStart w:id="1371" w:name="_MCCTEMPBM_CRPT71130622___7"/>
            <w:r>
              <w:rPr>
                <w:rStyle w:val="Datatypechar"/>
              </w:rPr>
              <w:t>id</w:t>
            </w:r>
            <w:bookmarkEnd w:id="1371"/>
          </w:p>
        </w:tc>
        <w:tc>
          <w:tcPr>
            <w:tcW w:w="5808" w:type="dxa"/>
            <w:tcBorders>
              <w:top w:val="single" w:sz="4" w:space="0" w:color="auto"/>
              <w:left w:val="single" w:sz="4" w:space="0" w:color="auto"/>
              <w:bottom w:val="single" w:sz="4" w:space="0" w:color="auto"/>
              <w:right w:val="single" w:sz="4" w:space="0" w:color="auto"/>
            </w:tcBorders>
            <w:hideMark/>
          </w:tcPr>
          <w:p w14:paraId="6B4F4825" w14:textId="77777777" w:rsidR="00D86B2A" w:rsidRDefault="00D86B2A">
            <w:pPr>
              <w:pStyle w:val="TAL"/>
            </w:pPr>
            <w:r>
              <w:rPr>
                <w:lang w:val="en-US"/>
              </w:rPr>
              <w:t>Sets a service description identifier different from the ones available in the service descriptions in the MPD or modifies existing service descriptions.</w:t>
            </w:r>
          </w:p>
        </w:tc>
      </w:tr>
      <w:tr w:rsidR="00D86B2A" w14:paraId="23ECD4A6" w14:textId="77777777" w:rsidTr="57603F05">
        <w:tc>
          <w:tcPr>
            <w:tcW w:w="222" w:type="dxa"/>
            <w:tcBorders>
              <w:top w:val="single" w:sz="4" w:space="0" w:color="auto"/>
              <w:left w:val="single" w:sz="4" w:space="0" w:color="auto"/>
              <w:bottom w:val="single" w:sz="4" w:space="0" w:color="auto"/>
              <w:right w:val="single" w:sz="4" w:space="0" w:color="auto"/>
            </w:tcBorders>
          </w:tcPr>
          <w:p w14:paraId="2F0BDF62" w14:textId="77777777" w:rsidR="00D86B2A" w:rsidRDefault="00D86B2A">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758575E2" w14:textId="77777777" w:rsidR="00D86B2A" w:rsidRDefault="00D86B2A" w:rsidP="78133278">
            <w:pPr>
              <w:pStyle w:val="TAL"/>
              <w:rPr>
                <w:rStyle w:val="Code"/>
                <w:lang w:val="en-GB"/>
              </w:rPr>
            </w:pPr>
            <w:r w:rsidRPr="78133278">
              <w:rPr>
                <w:rStyle w:val="Code"/>
                <w:lang w:val="en-GB"/>
              </w:rPr>
              <w:t>serviceLatency</w:t>
            </w:r>
          </w:p>
        </w:tc>
        <w:tc>
          <w:tcPr>
            <w:tcW w:w="1696" w:type="dxa"/>
            <w:tcBorders>
              <w:top w:val="single" w:sz="4" w:space="0" w:color="auto"/>
              <w:left w:val="single" w:sz="4" w:space="0" w:color="auto"/>
              <w:bottom w:val="single" w:sz="4" w:space="0" w:color="auto"/>
              <w:right w:val="single" w:sz="4" w:space="0" w:color="auto"/>
            </w:tcBorders>
            <w:hideMark/>
          </w:tcPr>
          <w:p w14:paraId="1C0863A7" w14:textId="77777777" w:rsidR="00D86B2A" w:rsidRDefault="00D86B2A">
            <w:pPr>
              <w:pStyle w:val="TAL"/>
              <w:rPr>
                <w:rStyle w:val="Datatypechar"/>
              </w:rPr>
            </w:pPr>
            <w:bookmarkStart w:id="1372" w:name="_MCCTEMPBM_CRPT71130623___7"/>
            <w:r>
              <w:rPr>
                <w:rStyle w:val="Datatypechar"/>
              </w:rPr>
              <w:t>Object</w:t>
            </w:r>
            <w:bookmarkEnd w:id="1372"/>
          </w:p>
        </w:tc>
        <w:tc>
          <w:tcPr>
            <w:tcW w:w="5808" w:type="dxa"/>
            <w:tcBorders>
              <w:top w:val="single" w:sz="4" w:space="0" w:color="auto"/>
              <w:left w:val="single" w:sz="4" w:space="0" w:color="auto"/>
              <w:bottom w:val="single" w:sz="4" w:space="0" w:color="auto"/>
              <w:right w:val="single" w:sz="4" w:space="0" w:color="auto"/>
            </w:tcBorders>
            <w:hideMark/>
          </w:tcPr>
          <w:p w14:paraId="08E3BD96" w14:textId="77777777" w:rsidR="00D86B2A" w:rsidRDefault="00D86B2A">
            <w:pPr>
              <w:pStyle w:val="TAL"/>
            </w:pPr>
            <w:r>
              <w:rPr>
                <w:lang w:val="en-US"/>
              </w:rPr>
              <w:t>Sets service description parameters for the service latency, as defined in table K.1 of ISO/IEC 23009-1 [32].</w:t>
            </w:r>
          </w:p>
        </w:tc>
      </w:tr>
      <w:tr w:rsidR="00D86B2A" w14:paraId="5DAAFE7F" w14:textId="77777777" w:rsidTr="57603F05">
        <w:tc>
          <w:tcPr>
            <w:tcW w:w="222" w:type="dxa"/>
            <w:tcBorders>
              <w:top w:val="single" w:sz="4" w:space="0" w:color="auto"/>
              <w:left w:val="single" w:sz="4" w:space="0" w:color="auto"/>
              <w:bottom w:val="single" w:sz="4" w:space="0" w:color="auto"/>
              <w:right w:val="single" w:sz="4" w:space="0" w:color="auto"/>
            </w:tcBorders>
          </w:tcPr>
          <w:p w14:paraId="4FA69DC6" w14:textId="77777777" w:rsidR="00D86B2A" w:rsidRDefault="00D86B2A">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45FF9AFB" w14:textId="77777777" w:rsidR="00D86B2A" w:rsidRDefault="00D86B2A" w:rsidP="78133278">
            <w:pPr>
              <w:pStyle w:val="TAL"/>
              <w:rPr>
                <w:rStyle w:val="Code"/>
                <w:lang w:val="en-GB"/>
              </w:rPr>
            </w:pPr>
            <w:r w:rsidRPr="78133278">
              <w:rPr>
                <w:rStyle w:val="Code"/>
                <w:lang w:val="en-GB"/>
              </w:rPr>
              <w:t>playBackRate</w:t>
            </w:r>
          </w:p>
        </w:tc>
        <w:tc>
          <w:tcPr>
            <w:tcW w:w="1696" w:type="dxa"/>
            <w:tcBorders>
              <w:top w:val="single" w:sz="4" w:space="0" w:color="auto"/>
              <w:left w:val="single" w:sz="4" w:space="0" w:color="auto"/>
              <w:bottom w:val="single" w:sz="4" w:space="0" w:color="auto"/>
              <w:right w:val="single" w:sz="4" w:space="0" w:color="auto"/>
            </w:tcBorders>
            <w:hideMark/>
          </w:tcPr>
          <w:p w14:paraId="79E97828" w14:textId="77777777" w:rsidR="00D86B2A" w:rsidRDefault="00D86B2A">
            <w:pPr>
              <w:pStyle w:val="TAL"/>
              <w:rPr>
                <w:rStyle w:val="Datatypechar"/>
              </w:rPr>
            </w:pPr>
            <w:bookmarkStart w:id="1373" w:name="_MCCTEMPBM_CRPT71130624___7"/>
            <w:r>
              <w:rPr>
                <w:rStyle w:val="Datatypechar"/>
              </w:rPr>
              <w:t>Object</w:t>
            </w:r>
            <w:bookmarkEnd w:id="1373"/>
          </w:p>
        </w:tc>
        <w:tc>
          <w:tcPr>
            <w:tcW w:w="5808" w:type="dxa"/>
            <w:tcBorders>
              <w:top w:val="single" w:sz="4" w:space="0" w:color="auto"/>
              <w:left w:val="single" w:sz="4" w:space="0" w:color="auto"/>
              <w:bottom w:val="single" w:sz="4" w:space="0" w:color="auto"/>
              <w:right w:val="single" w:sz="4" w:space="0" w:color="auto"/>
            </w:tcBorders>
            <w:hideMark/>
          </w:tcPr>
          <w:p w14:paraId="0CB382BB" w14:textId="77777777" w:rsidR="00D86B2A" w:rsidRDefault="00D86B2A">
            <w:pPr>
              <w:pStyle w:val="TAL"/>
            </w:pPr>
            <w:r>
              <w:rPr>
                <w:lang w:val="en-US"/>
              </w:rPr>
              <w:t>Sets service description parameters for the playback rate, as defined in table K.2 of ISO/IEC 23009-1 [32] when the service is consumed in live mode.</w:t>
            </w:r>
          </w:p>
        </w:tc>
      </w:tr>
      <w:tr w:rsidR="00D86B2A" w14:paraId="14DD175E" w14:textId="77777777" w:rsidTr="57603F05">
        <w:tc>
          <w:tcPr>
            <w:tcW w:w="222" w:type="dxa"/>
            <w:tcBorders>
              <w:top w:val="single" w:sz="4" w:space="0" w:color="auto"/>
              <w:left w:val="single" w:sz="4" w:space="0" w:color="auto"/>
              <w:bottom w:val="single" w:sz="4" w:space="0" w:color="auto"/>
              <w:right w:val="single" w:sz="4" w:space="0" w:color="auto"/>
            </w:tcBorders>
          </w:tcPr>
          <w:p w14:paraId="03F241AE" w14:textId="77777777" w:rsidR="00D86B2A" w:rsidRDefault="00D86B2A">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7FCE6721" w14:textId="77777777" w:rsidR="00D86B2A" w:rsidRDefault="00D86B2A" w:rsidP="78133278">
            <w:pPr>
              <w:pStyle w:val="TAL"/>
              <w:rPr>
                <w:rStyle w:val="Code"/>
                <w:lang w:val="en-GB"/>
              </w:rPr>
            </w:pPr>
            <w:r w:rsidRPr="78133278">
              <w:rPr>
                <w:rStyle w:val="Code"/>
                <w:lang w:val="en-GB"/>
              </w:rPr>
              <w:t>operatingQuality</w:t>
            </w:r>
          </w:p>
        </w:tc>
        <w:tc>
          <w:tcPr>
            <w:tcW w:w="1696" w:type="dxa"/>
            <w:tcBorders>
              <w:top w:val="single" w:sz="4" w:space="0" w:color="auto"/>
              <w:left w:val="single" w:sz="4" w:space="0" w:color="auto"/>
              <w:bottom w:val="single" w:sz="4" w:space="0" w:color="auto"/>
              <w:right w:val="single" w:sz="4" w:space="0" w:color="auto"/>
            </w:tcBorders>
            <w:hideMark/>
          </w:tcPr>
          <w:p w14:paraId="2C5762A9" w14:textId="77777777" w:rsidR="00D86B2A" w:rsidRDefault="00D86B2A">
            <w:pPr>
              <w:pStyle w:val="TAL"/>
              <w:rPr>
                <w:rStyle w:val="Datatypechar"/>
              </w:rPr>
            </w:pPr>
            <w:bookmarkStart w:id="1374" w:name="_MCCTEMPBM_CRPT71130625___7"/>
            <w:r>
              <w:rPr>
                <w:rStyle w:val="Datatypechar"/>
              </w:rPr>
              <w:t>Object</w:t>
            </w:r>
            <w:bookmarkEnd w:id="1374"/>
          </w:p>
        </w:tc>
        <w:tc>
          <w:tcPr>
            <w:tcW w:w="5808" w:type="dxa"/>
            <w:tcBorders>
              <w:top w:val="single" w:sz="4" w:space="0" w:color="auto"/>
              <w:left w:val="single" w:sz="4" w:space="0" w:color="auto"/>
              <w:bottom w:val="single" w:sz="4" w:space="0" w:color="auto"/>
              <w:right w:val="single" w:sz="4" w:space="0" w:color="auto"/>
            </w:tcBorders>
            <w:hideMark/>
          </w:tcPr>
          <w:p w14:paraId="2F70C908" w14:textId="77777777" w:rsidR="00D86B2A" w:rsidRDefault="00D86B2A">
            <w:pPr>
              <w:pStyle w:val="TAL"/>
            </w:pPr>
            <w:r>
              <w:rPr>
                <w:lang w:val="en-US"/>
              </w:rPr>
              <w:t>Sets service description parameters for the operating quality, as defined in table K.3 of ISO/IEC 23009-1 [32].</w:t>
            </w:r>
          </w:p>
        </w:tc>
      </w:tr>
      <w:tr w:rsidR="00D86B2A" w14:paraId="4D8E7CF6" w14:textId="77777777" w:rsidTr="57603F05">
        <w:tc>
          <w:tcPr>
            <w:tcW w:w="222" w:type="dxa"/>
            <w:tcBorders>
              <w:top w:val="single" w:sz="4" w:space="0" w:color="auto"/>
              <w:left w:val="single" w:sz="4" w:space="0" w:color="auto"/>
              <w:bottom w:val="single" w:sz="4" w:space="0" w:color="auto"/>
              <w:right w:val="single" w:sz="4" w:space="0" w:color="auto"/>
            </w:tcBorders>
          </w:tcPr>
          <w:p w14:paraId="00D6345D" w14:textId="77777777" w:rsidR="00D86B2A" w:rsidRDefault="00D86B2A">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34A384A4" w14:textId="77777777" w:rsidR="00D86B2A" w:rsidRDefault="00D86B2A" w:rsidP="78133278">
            <w:pPr>
              <w:pStyle w:val="TAL"/>
              <w:rPr>
                <w:rStyle w:val="Code"/>
                <w:lang w:val="en-GB"/>
              </w:rPr>
            </w:pPr>
            <w:r w:rsidRPr="78133278">
              <w:rPr>
                <w:rStyle w:val="Code"/>
                <w:lang w:val="en-GB"/>
              </w:rPr>
              <w:t>operatingBandwidth</w:t>
            </w:r>
          </w:p>
        </w:tc>
        <w:tc>
          <w:tcPr>
            <w:tcW w:w="1696" w:type="dxa"/>
            <w:tcBorders>
              <w:top w:val="single" w:sz="4" w:space="0" w:color="auto"/>
              <w:left w:val="single" w:sz="4" w:space="0" w:color="auto"/>
              <w:bottom w:val="single" w:sz="4" w:space="0" w:color="auto"/>
              <w:right w:val="single" w:sz="4" w:space="0" w:color="auto"/>
            </w:tcBorders>
            <w:hideMark/>
          </w:tcPr>
          <w:p w14:paraId="00244B8B" w14:textId="77777777" w:rsidR="00D86B2A" w:rsidRDefault="00D86B2A">
            <w:pPr>
              <w:pStyle w:val="TAL"/>
              <w:rPr>
                <w:rStyle w:val="Datatypechar"/>
              </w:rPr>
            </w:pPr>
            <w:bookmarkStart w:id="1375" w:name="_MCCTEMPBM_CRPT71130626___7"/>
            <w:r>
              <w:rPr>
                <w:rStyle w:val="Datatypechar"/>
              </w:rPr>
              <w:t>Object</w:t>
            </w:r>
            <w:bookmarkEnd w:id="1375"/>
          </w:p>
        </w:tc>
        <w:tc>
          <w:tcPr>
            <w:tcW w:w="5808" w:type="dxa"/>
            <w:tcBorders>
              <w:top w:val="single" w:sz="4" w:space="0" w:color="auto"/>
              <w:left w:val="single" w:sz="4" w:space="0" w:color="auto"/>
              <w:bottom w:val="single" w:sz="4" w:space="0" w:color="auto"/>
              <w:right w:val="single" w:sz="4" w:space="0" w:color="auto"/>
            </w:tcBorders>
            <w:hideMark/>
          </w:tcPr>
          <w:p w14:paraId="0B72C8D0" w14:textId="77777777" w:rsidR="00D86B2A" w:rsidRDefault="00D86B2A">
            <w:pPr>
              <w:pStyle w:val="TAL"/>
            </w:pPr>
            <w:r>
              <w:rPr>
                <w:lang w:val="en-US"/>
              </w:rPr>
              <w:t>Sets service description parameters for the operating bandwidth, as defined in table K.4 of ISO/IEC 23009-1 [32].</w:t>
            </w:r>
          </w:p>
        </w:tc>
      </w:tr>
      <w:tr w:rsidR="00D86B2A" w14:paraId="5B62B6D1"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6E5CCC13" w14:textId="77777777" w:rsidR="00D86B2A" w:rsidRDefault="00D86B2A" w:rsidP="78133278">
            <w:pPr>
              <w:pStyle w:val="TAL"/>
              <w:rPr>
                <w:rStyle w:val="Code"/>
                <w:lang w:val="en-GB"/>
              </w:rPr>
            </w:pPr>
            <w:r w:rsidRPr="78133278">
              <w:rPr>
                <w:rStyle w:val="Code"/>
                <w:lang w:val="en-GB"/>
              </w:rPr>
              <w:t>mediaSettings[]</w:t>
            </w:r>
          </w:p>
        </w:tc>
        <w:tc>
          <w:tcPr>
            <w:tcW w:w="1696" w:type="dxa"/>
            <w:tcBorders>
              <w:top w:val="single" w:sz="4" w:space="0" w:color="auto"/>
              <w:left w:val="single" w:sz="4" w:space="0" w:color="auto"/>
              <w:bottom w:val="single" w:sz="4" w:space="0" w:color="auto"/>
              <w:right w:val="single" w:sz="4" w:space="0" w:color="auto"/>
            </w:tcBorders>
            <w:hideMark/>
          </w:tcPr>
          <w:p w14:paraId="790DDE9F" w14:textId="77777777" w:rsidR="00D86B2A" w:rsidRDefault="00D86B2A">
            <w:bookmarkStart w:id="1376" w:name="_MCCTEMPBM_CRPT71130627___7"/>
            <w:r>
              <w:rPr>
                <w:rStyle w:val="TALChar"/>
              </w:rPr>
              <w:t>Media type</w:t>
            </w:r>
            <w:r>
              <w:rPr>
                <w:lang w:val="en-US"/>
              </w:rPr>
              <w:t xml:space="preserve"> </w:t>
            </w:r>
            <w:bookmarkStart w:id="1377" w:name="MCCQCTEMPBM_00000068"/>
            <w:r>
              <w:rPr>
                <w:rStyle w:val="CodeMethod"/>
              </w:rPr>
              <w:t>audio</w:t>
            </w:r>
            <w:r>
              <w:rPr>
                <w:lang w:val="en-US"/>
              </w:rPr>
              <w:t xml:space="preserve">, </w:t>
            </w:r>
            <w:r>
              <w:rPr>
                <w:rStyle w:val="CodeMethod"/>
              </w:rPr>
              <w:t>video</w:t>
            </w:r>
            <w:r>
              <w:rPr>
                <w:lang w:val="en-US"/>
              </w:rPr>
              <w:t xml:space="preserve">, </w:t>
            </w:r>
            <w:r>
              <w:rPr>
                <w:rStyle w:val="CodeMethod"/>
              </w:rPr>
              <w:t>subtitle</w:t>
            </w:r>
            <w:bookmarkEnd w:id="1376"/>
            <w:bookmarkEnd w:id="1377"/>
          </w:p>
        </w:tc>
        <w:tc>
          <w:tcPr>
            <w:tcW w:w="5808" w:type="dxa"/>
            <w:tcBorders>
              <w:top w:val="single" w:sz="4" w:space="0" w:color="auto"/>
              <w:left w:val="single" w:sz="4" w:space="0" w:color="auto"/>
              <w:bottom w:val="single" w:sz="4" w:space="0" w:color="auto"/>
              <w:right w:val="single" w:sz="4" w:space="0" w:color="auto"/>
            </w:tcBorders>
            <w:hideMark/>
          </w:tcPr>
          <w:p w14:paraId="2422855B" w14:textId="77777777" w:rsidR="00D86B2A" w:rsidRDefault="00D86B2A">
            <w:pPr>
              <w:pStyle w:val="TAL"/>
              <w:rPr>
                <w:lang w:val="en-US"/>
              </w:rPr>
            </w:pPr>
            <w:r>
              <w:rPr>
                <w:lang w:val="en-US"/>
              </w:rPr>
              <w:t>Sets the selected Adaptation Set based on the available Adaptation Sets for each media type.</w:t>
            </w:r>
          </w:p>
        </w:tc>
      </w:tr>
      <w:tr w:rsidR="00D86B2A" w14:paraId="4315B3C4"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750C6A0E" w14:textId="77777777" w:rsidR="00D86B2A" w:rsidRDefault="00D86B2A" w:rsidP="78133278">
            <w:pPr>
              <w:pStyle w:val="TAL"/>
              <w:keepNext w:val="0"/>
              <w:rPr>
                <w:rStyle w:val="Code"/>
                <w:lang w:val="en-GB"/>
              </w:rPr>
            </w:pPr>
            <w:r w:rsidRPr="78133278">
              <w:rPr>
                <w:rStyle w:val="Code"/>
                <w:lang w:val="en-GB"/>
              </w:rPr>
              <w:t>metricsConfiguration[ ]</w:t>
            </w:r>
          </w:p>
        </w:tc>
        <w:tc>
          <w:tcPr>
            <w:tcW w:w="1696" w:type="dxa"/>
            <w:tcBorders>
              <w:top w:val="single" w:sz="4" w:space="0" w:color="auto"/>
              <w:left w:val="single" w:sz="4" w:space="0" w:color="auto"/>
              <w:bottom w:val="single" w:sz="4" w:space="0" w:color="auto"/>
              <w:right w:val="single" w:sz="4" w:space="0" w:color="auto"/>
            </w:tcBorders>
            <w:hideMark/>
          </w:tcPr>
          <w:p w14:paraId="784D9E22" w14:textId="77777777" w:rsidR="00D86B2A" w:rsidRDefault="00D86B2A">
            <w:pPr>
              <w:pStyle w:val="TAL"/>
              <w:keepNext w:val="0"/>
              <w:rPr>
                <w:rStyle w:val="Datatypechar"/>
              </w:rPr>
            </w:pPr>
            <w:bookmarkStart w:id="1378" w:name="_MCCTEMPBM_CRPT71130628___7"/>
            <w:r>
              <w:rPr>
                <w:rStyle w:val="Datatypechar"/>
              </w:rPr>
              <w:t>Object</w:t>
            </w:r>
            <w:bookmarkEnd w:id="1378"/>
          </w:p>
        </w:tc>
        <w:tc>
          <w:tcPr>
            <w:tcW w:w="5808" w:type="dxa"/>
            <w:tcBorders>
              <w:top w:val="single" w:sz="4" w:space="0" w:color="auto"/>
              <w:left w:val="single" w:sz="4" w:space="0" w:color="auto"/>
              <w:bottom w:val="single" w:sz="4" w:space="0" w:color="auto"/>
              <w:right w:val="single" w:sz="4" w:space="0" w:color="auto"/>
            </w:tcBorders>
            <w:hideMark/>
          </w:tcPr>
          <w:p w14:paraId="18A52547" w14:textId="77777777" w:rsidR="00972A0B" w:rsidRDefault="00D86B2A">
            <w:pPr>
              <w:pStyle w:val="TAL"/>
              <w:keepNext w:val="0"/>
              <w:rPr>
                <w:ins w:id="1379" w:author="Richard Bradbury (2025-05-07)" w:date="2025-05-08T16:00:00Z" w16du:dateUtc="2025-05-08T15:00:00Z"/>
                <w:lang w:val="en-US"/>
              </w:rPr>
            </w:pPr>
            <w:r>
              <w:rPr>
                <w:lang w:val="en-US"/>
              </w:rPr>
              <w:t>Zero or more sets of settings for collecting metrics in relation to the downlink media streaming session.</w:t>
            </w:r>
          </w:p>
          <w:p w14:paraId="54B872B7" w14:textId="3F8CD3C6" w:rsidR="00D86B2A" w:rsidRDefault="00972A0B" w:rsidP="00972A0B">
            <w:pPr>
              <w:pStyle w:val="TALcontinuation"/>
            </w:pPr>
            <w:ins w:id="1380" w:author="Richard Bradbury (2025-05-07)" w:date="2025-05-08T16:00:00Z" w16du:dateUtc="2025-05-08T15:00:00Z">
              <w:r>
                <w:t xml:space="preserve">The key </w:t>
              </w:r>
              <w:proofErr w:type="gramStart"/>
              <w:r>
                <w:t>of</w:t>
              </w:r>
              <w:proofErr w:type="gramEnd"/>
              <w:r>
                <w:t xml:space="preserve"> the array is a metrics reporting scheme identifier URI.</w:t>
              </w:r>
            </w:ins>
          </w:p>
        </w:tc>
      </w:tr>
    </w:tbl>
    <w:p w14:paraId="329E4583" w14:textId="77777777" w:rsidR="00D86B2A" w:rsidRDefault="00D86B2A" w:rsidP="00D86B2A">
      <w:pPr>
        <w:pStyle w:val="TAN"/>
        <w:keepNext w:val="0"/>
      </w:pPr>
    </w:p>
    <w:p w14:paraId="46D1F705" w14:textId="3F9ECBA0" w:rsidR="00612F05" w:rsidRDefault="00612F05" w:rsidP="00612F05">
      <w:pPr>
        <w:pStyle w:val="TH"/>
        <w:rPr>
          <w:ins w:id="1381" w:author="Richard Bradbury (2025-05-07)" w:date="2025-05-08T15:48:00Z" w16du:dateUtc="2025-05-08T14:48:00Z"/>
        </w:rPr>
      </w:pPr>
      <w:bookmarkStart w:id="1382" w:name="_CR13_2_5"/>
      <w:bookmarkStart w:id="1383" w:name="_Toc194090064"/>
      <w:bookmarkStart w:id="1384" w:name="_Toc155355319"/>
      <w:bookmarkStart w:id="1385" w:name="_Toc74859183"/>
      <w:bookmarkStart w:id="1386" w:name="_Toc71722131"/>
      <w:bookmarkStart w:id="1387" w:name="_Toc71214457"/>
      <w:bookmarkStart w:id="1388" w:name="_Toc68899706"/>
      <w:bookmarkEnd w:id="1382"/>
      <w:ins w:id="1389" w:author="Richard Bradbury (2025-05-07)" w:date="2025-05-08T15:48:00Z" w16du:dateUtc="2025-05-08T14:48:00Z">
        <w:r>
          <w:t>Table 13.2.4-</w:t>
        </w:r>
      </w:ins>
      <w:ins w:id="1390" w:author="Richard Bradbury (2025-05-07)" w:date="2025-05-08T15:49:00Z" w16du:dateUtc="2025-05-08T14:49:00Z">
        <w:r>
          <w:t>2</w:t>
        </w:r>
      </w:ins>
      <w:ins w:id="1391" w:author="Richard Bradbury (2025-05-07)" w:date="2025-05-08T15:48:00Z" w16du:dateUtc="2025-05-08T14:48:00Z">
        <w:r>
          <w:t>: Me</w:t>
        </w:r>
      </w:ins>
      <w:ins w:id="1392" w:author="Richard Bradbury (2025-05-07)" w:date="2025-05-08T15:49:00Z" w16du:dateUtc="2025-05-08T14:49:00Z">
        <w:r>
          <w:t>trics configuration object</w:t>
        </w:r>
      </w:ins>
    </w:p>
    <w:tbl>
      <w:tblPr>
        <w:tblStyle w:val="TableGrid"/>
        <w:tblW w:w="9631" w:type="dxa"/>
        <w:tblLook w:val="04A0" w:firstRow="1" w:lastRow="0" w:firstColumn="1" w:lastColumn="0" w:noHBand="0" w:noVBand="1"/>
      </w:tblPr>
      <w:tblGrid>
        <w:gridCol w:w="2405"/>
        <w:gridCol w:w="1418"/>
        <w:gridCol w:w="5808"/>
      </w:tblGrid>
      <w:tr w:rsidR="00972A0B" w14:paraId="32618148" w14:textId="77777777" w:rsidTr="78133278">
        <w:trPr>
          <w:ins w:id="1393" w:author="Richard Bradbury (2025-05-07)" w:date="2025-05-08T15:48:00Z"/>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FE4C43" w14:textId="77777777" w:rsidR="00612F05" w:rsidRDefault="00612F05" w:rsidP="00A5763D">
            <w:pPr>
              <w:pStyle w:val="TAH"/>
              <w:rPr>
                <w:ins w:id="1394" w:author="Richard Bradbury (2025-05-07)" w:date="2025-05-08T15:48:00Z" w16du:dateUtc="2025-05-08T14:48:00Z"/>
                <w:lang w:val="en-US"/>
              </w:rPr>
            </w:pPr>
            <w:ins w:id="1395" w:author="Richard Bradbury (2025-05-07)" w:date="2025-05-08T15:48:00Z" w16du:dateUtc="2025-05-08T14:48:00Z">
              <w:r>
                <w:rPr>
                  <w:lang w:val="en-US"/>
                </w:rPr>
                <w:t>Status</w:t>
              </w:r>
            </w:ins>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C09130" w14:textId="77777777" w:rsidR="00612F05" w:rsidRDefault="00612F05" w:rsidP="00A5763D">
            <w:pPr>
              <w:pStyle w:val="TAH"/>
              <w:rPr>
                <w:ins w:id="1396" w:author="Richard Bradbury (2025-05-07)" w:date="2025-05-08T15:48:00Z" w16du:dateUtc="2025-05-08T14:48:00Z"/>
                <w:lang w:val="en-US"/>
              </w:rPr>
            </w:pPr>
            <w:ins w:id="1397" w:author="Richard Bradbury (2025-05-07)" w:date="2025-05-08T15:48:00Z" w16du:dateUtc="2025-05-08T14:48:00Z">
              <w:r>
                <w:rPr>
                  <w:lang w:val="en-US"/>
                </w:rPr>
                <w:t>Type</w:t>
              </w:r>
            </w:ins>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8EB92D" w14:textId="77777777" w:rsidR="00612F05" w:rsidRDefault="00612F05" w:rsidP="00A5763D">
            <w:pPr>
              <w:pStyle w:val="TAH"/>
              <w:rPr>
                <w:ins w:id="1398" w:author="Richard Bradbury (2025-05-07)" w:date="2025-05-08T15:48:00Z" w16du:dateUtc="2025-05-08T14:48:00Z"/>
                <w:lang w:val="en-US"/>
              </w:rPr>
            </w:pPr>
            <w:ins w:id="1399" w:author="Richard Bradbury (2025-05-07)" w:date="2025-05-08T15:48:00Z" w16du:dateUtc="2025-05-08T14:48:00Z">
              <w:r>
                <w:rPr>
                  <w:lang w:val="en-US"/>
                </w:rPr>
                <w:t>Definition</w:t>
              </w:r>
            </w:ins>
          </w:p>
        </w:tc>
      </w:tr>
      <w:tr w:rsidR="00972A0B" w14:paraId="4BDDD59D" w14:textId="77777777" w:rsidTr="78133278">
        <w:trPr>
          <w:ins w:id="1400" w:author="Richard Bradbury (2025-05-07)" w:date="2025-05-08T15:48:00Z"/>
        </w:trPr>
        <w:tc>
          <w:tcPr>
            <w:tcW w:w="2405" w:type="dxa"/>
            <w:tcBorders>
              <w:top w:val="single" w:sz="4" w:space="0" w:color="auto"/>
              <w:left w:val="single" w:sz="4" w:space="0" w:color="auto"/>
              <w:bottom w:val="single" w:sz="4" w:space="0" w:color="auto"/>
              <w:right w:val="single" w:sz="4" w:space="0" w:color="auto"/>
            </w:tcBorders>
          </w:tcPr>
          <w:p w14:paraId="12359E50" w14:textId="7C59706C" w:rsidR="00972A0B" w:rsidRDefault="00972A0B" w:rsidP="78133278">
            <w:pPr>
              <w:pStyle w:val="TAL"/>
              <w:rPr>
                <w:ins w:id="1401" w:author="Richard Bradbury (2025-05-07)" w:date="2025-05-08T15:48:00Z" w16du:dateUtc="2025-05-08T14:48:00Z"/>
                <w:rStyle w:val="Code"/>
                <w:lang w:val="en-GB"/>
              </w:rPr>
            </w:pPr>
            <w:ins w:id="1402" w:author="Richard Bradbury (2025-05-07)" w:date="2025-05-08T16:01:00Z">
              <w:r w:rsidRPr="78133278">
                <w:rPr>
                  <w:rStyle w:val="Code"/>
                  <w:lang w:val="en-GB"/>
                </w:rPr>
                <w:t>inBand</w:t>
              </w:r>
            </w:ins>
            <w:ins w:id="1403" w:author="Richard Bradbury (2025-05-07)" w:date="2025-05-08T16:03:00Z">
              <w:r w:rsidRPr="78133278">
                <w:rPr>
                  <w:rStyle w:val="Code"/>
                  <w:lang w:val="en-GB"/>
                </w:rPr>
                <w:t>‌</w:t>
              </w:r>
            </w:ins>
            <w:ins w:id="1404" w:author="Richard Bradbury (2025-05-07)" w:date="2025-05-08T16:01:00Z">
              <w:r w:rsidRPr="78133278">
                <w:rPr>
                  <w:rStyle w:val="Code"/>
                  <w:lang w:val="en-GB"/>
                </w:rPr>
                <w:t>T</w:t>
              </w:r>
            </w:ins>
            <w:ins w:id="1405" w:author="Richard Bradbury (2025-05-07)" w:date="2025-05-08T15:59:00Z">
              <w:r w:rsidRPr="78133278">
                <w:rPr>
                  <w:rStyle w:val="Code"/>
                  <w:lang w:val="en-GB"/>
                </w:rPr>
                <w:t>ransmission</w:t>
              </w:r>
            </w:ins>
            <w:ins w:id="1406" w:author="Richard Bradbury (2025-05-07)" w:date="2025-05-08T16:03:00Z">
              <w:r w:rsidRPr="78133278">
                <w:rPr>
                  <w:rStyle w:val="Code"/>
                  <w:lang w:val="en-GB"/>
                </w:rPr>
                <w:t>‌</w:t>
              </w:r>
            </w:ins>
            <w:ins w:id="1407" w:author="Richard Bradbury (2025-05-07)" w:date="2025-05-08T16:01:00Z">
              <w:r w:rsidRPr="78133278">
                <w:rPr>
                  <w:rStyle w:val="Code"/>
                  <w:lang w:val="en-GB"/>
                </w:rPr>
                <w:t>Mode</w:t>
              </w:r>
            </w:ins>
          </w:p>
        </w:tc>
        <w:tc>
          <w:tcPr>
            <w:tcW w:w="1418" w:type="dxa"/>
            <w:tcBorders>
              <w:top w:val="single" w:sz="4" w:space="0" w:color="auto"/>
              <w:left w:val="single" w:sz="4" w:space="0" w:color="auto"/>
              <w:bottom w:val="single" w:sz="4" w:space="0" w:color="auto"/>
              <w:right w:val="single" w:sz="4" w:space="0" w:color="auto"/>
            </w:tcBorders>
            <w:hideMark/>
          </w:tcPr>
          <w:p w14:paraId="2E070F6C" w14:textId="4B3ED948" w:rsidR="00972A0B" w:rsidRDefault="00972A0B" w:rsidP="00972A0B">
            <w:pPr>
              <w:pStyle w:val="TAL"/>
              <w:rPr>
                <w:ins w:id="1408" w:author="Richard Bradbury (2025-05-07)" w:date="2025-05-08T15:48:00Z" w16du:dateUtc="2025-05-08T14:48:00Z"/>
                <w:rStyle w:val="Datatypechar"/>
              </w:rPr>
            </w:pPr>
            <w:ins w:id="1409" w:author="Richard Bradbury (2025-05-07)" w:date="2025-05-08T15:49:00Z" w16du:dateUtc="2025-05-08T14:49:00Z">
              <w:r>
                <w:rPr>
                  <w:rStyle w:val="Datatypechar"/>
                </w:rPr>
                <w:t>Enum</w:t>
              </w:r>
            </w:ins>
          </w:p>
        </w:tc>
        <w:tc>
          <w:tcPr>
            <w:tcW w:w="5808" w:type="dxa"/>
            <w:tcBorders>
              <w:top w:val="single" w:sz="4" w:space="0" w:color="auto"/>
              <w:left w:val="single" w:sz="4" w:space="0" w:color="auto"/>
              <w:bottom w:val="single" w:sz="4" w:space="0" w:color="auto"/>
              <w:right w:val="single" w:sz="4" w:space="0" w:color="auto"/>
            </w:tcBorders>
            <w:hideMark/>
          </w:tcPr>
          <w:p w14:paraId="69F5BB1B" w14:textId="1D4EC67A" w:rsidR="00972A0B" w:rsidRDefault="00972A0B" w:rsidP="00972A0B">
            <w:pPr>
              <w:pStyle w:val="TAL"/>
              <w:rPr>
                <w:ins w:id="1410" w:author="Richard Bradbury (2025-05-07)" w:date="2025-05-08T15:53:00Z" w16du:dateUtc="2025-05-08T14:53:00Z"/>
                <w:lang w:val="en-US"/>
              </w:rPr>
            </w:pPr>
            <w:ins w:id="1411" w:author="Richard Bradbury (2025-05-07)" w:date="2025-05-08T15:53:00Z" w16du:dateUtc="2025-05-08T14:53:00Z">
              <w:r>
                <w:rPr>
                  <w:lang w:val="en-US"/>
                </w:rPr>
                <w:t xml:space="preserve">Controls </w:t>
              </w:r>
            </w:ins>
            <w:ins w:id="1412" w:author="Richard Bradbury (2025-05-07)" w:date="2025-05-08T16:01:00Z" w16du:dateUtc="2025-05-08T15:01:00Z">
              <w:r>
                <w:t>transmission</w:t>
              </w:r>
            </w:ins>
            <w:ins w:id="1413" w:author="Richard Bradbury (2025-05-07)" w:date="2025-05-08T15:58:00Z" w16du:dateUtc="2025-05-08T14:58:00Z">
              <w:r>
                <w:t xml:space="preserve"> of </w:t>
              </w:r>
            </w:ins>
            <w:ins w:id="1414" w:author="Richard Bradbury (2025-05-07)" w:date="2025-05-08T16:03:00Z" w16du:dateUtc="2025-05-08T15:03:00Z">
              <w:r>
                <w:rPr>
                  <w:lang w:val="en-US"/>
                </w:rPr>
                <w:t>metrics</w:t>
              </w:r>
            </w:ins>
            <w:ins w:id="1415" w:author="Richard Bradbury (2025-05-07)" w:date="2025-05-08T15:53:00Z" w16du:dateUtc="2025-05-08T14:53:00Z">
              <w:r>
                <w:rPr>
                  <w:lang w:val="en-US"/>
                </w:rPr>
                <w:t xml:space="preserve"> by the Media Player at reference point M4d</w:t>
              </w:r>
            </w:ins>
            <w:ins w:id="1416" w:author="Richard Bradbury (2025-05-07)" w:date="2025-05-08T15:54:00Z" w16du:dateUtc="2025-05-08T14:54:00Z">
              <w:r>
                <w:rPr>
                  <w:lang w:val="en-US"/>
                </w:rPr>
                <w:t>:</w:t>
              </w:r>
            </w:ins>
          </w:p>
          <w:p w14:paraId="483881DC" w14:textId="2E59535B" w:rsidR="00972A0B" w:rsidRDefault="00972A0B" w:rsidP="00972A0B">
            <w:pPr>
              <w:pStyle w:val="TALcontinuation"/>
              <w:rPr>
                <w:ins w:id="1417" w:author="Richard Bradbury (2025-05-07)" w:date="2025-05-08T15:49:00Z" w16du:dateUtc="2025-05-08T14:49:00Z"/>
                <w:lang w:val="en-US"/>
              </w:rPr>
            </w:pPr>
            <w:ins w:id="1418" w:author="Richard Bradbury (2025-05-07)" w:date="2025-05-08T15:49:00Z" w16du:dateUtc="2025-05-08T14:49:00Z">
              <w:r w:rsidRPr="00612F05">
                <w:rPr>
                  <w:rStyle w:val="Codechar0"/>
                </w:rPr>
                <w:t>NONE</w:t>
              </w:r>
            </w:ins>
            <w:ins w:id="1419" w:author="Richard Bradbury (2025-05-07)" w:date="2025-05-08T15:50:00Z" w16du:dateUtc="2025-05-08T14:50:00Z">
              <w:r>
                <w:rPr>
                  <w:lang w:val="en-US"/>
                </w:rPr>
                <w:t xml:space="preserve"> (default value)</w:t>
              </w:r>
            </w:ins>
            <w:ins w:id="1420" w:author="Richard Bradbury (2025-05-07)" w:date="2025-05-08T15:54:00Z" w16du:dateUtc="2025-05-08T14:54:00Z">
              <w:r w:rsidRPr="00612F05">
                <w:t>:</w:t>
              </w:r>
            </w:ins>
            <w:ins w:id="1421" w:author="Richard Bradbury (2025-05-07)" w:date="2025-05-08T15:50:00Z" w16du:dateUtc="2025-05-08T14:50:00Z">
              <w:r w:rsidRPr="00612F05">
                <w:t xml:space="preserve"> </w:t>
              </w:r>
            </w:ins>
            <w:ins w:id="1422" w:author="Richard Bradbury (2025-05-07)" w:date="2025-05-08T16:02:00Z" w16du:dateUtc="2025-05-08T15:02:00Z">
              <w:r>
                <w:t xml:space="preserve">in-band </w:t>
              </w:r>
            </w:ins>
            <w:ins w:id="1423" w:author="Richard Bradbury (2025-05-07)" w:date="2025-05-08T15:54:00Z" w16du:dateUtc="2025-05-08T14:54:00Z">
              <w:r>
                <w:rPr>
                  <w:lang w:val="en-US"/>
                </w:rPr>
                <w:t>reporting</w:t>
              </w:r>
            </w:ins>
            <w:ins w:id="1424" w:author="Richard Bradbury (2025-05-07)" w:date="2025-05-08T15:50:00Z" w16du:dateUtc="2025-05-08T14:50:00Z">
              <w:r>
                <w:rPr>
                  <w:lang w:val="en-US"/>
                </w:rPr>
                <w:t xml:space="preserve"> </w:t>
              </w:r>
            </w:ins>
            <w:ins w:id="1425" w:author="Richard Bradbury (2025-05-07)" w:date="2025-05-08T15:51:00Z" w16du:dateUtc="2025-05-08T14:51:00Z">
              <w:r>
                <w:rPr>
                  <w:lang w:val="en-US"/>
                </w:rPr>
                <w:t>is disabled.</w:t>
              </w:r>
            </w:ins>
          </w:p>
          <w:p w14:paraId="2D1F8FE9" w14:textId="01E2A498" w:rsidR="00972A0B" w:rsidRDefault="00972A0B" w:rsidP="00972A0B">
            <w:pPr>
              <w:pStyle w:val="TALcontinuation"/>
              <w:rPr>
                <w:ins w:id="1426" w:author="Richard Bradbury (2025-05-07)" w:date="2025-05-08T15:49:00Z" w16du:dateUtc="2025-05-08T14:49:00Z"/>
                <w:lang w:val="en-US"/>
              </w:rPr>
            </w:pPr>
            <w:ins w:id="1427" w:author="Richard Bradbury (2025-05-07)" w:date="2025-05-08T15:49:00Z" w16du:dateUtc="2025-05-08T14:49:00Z">
              <w:r w:rsidRPr="00612F05">
                <w:rPr>
                  <w:rStyle w:val="Codechar0"/>
                </w:rPr>
                <w:t>HEADERS</w:t>
              </w:r>
            </w:ins>
            <w:ins w:id="1428" w:author="Richard Bradbury (2025-05-07)" w:date="2025-05-08T15:54:00Z" w16du:dateUtc="2025-05-08T14:54:00Z">
              <w:r w:rsidRPr="00612F05">
                <w:t>:</w:t>
              </w:r>
            </w:ins>
            <w:ins w:id="1429" w:author="Richard Bradbury (2025-05-07)" w:date="2025-05-08T15:51:00Z" w16du:dateUtc="2025-05-08T14:51:00Z">
              <w:r w:rsidRPr="00612F05">
                <w:t xml:space="preserve"> </w:t>
              </w:r>
            </w:ins>
            <w:ins w:id="1430" w:author="Richard Bradbury (2025-05-07)" w:date="2025-05-08T16:02:00Z" w16du:dateUtc="2025-05-08T15:02:00Z">
              <w:r>
                <w:t xml:space="preserve">in-band </w:t>
              </w:r>
            </w:ins>
            <w:ins w:id="1431" w:author="Richard Bradbury (2025-05-07)" w:date="2025-05-08T15:54:00Z" w16du:dateUtc="2025-05-08T14:54:00Z">
              <w:r>
                <w:rPr>
                  <w:lang w:val="en-US"/>
                </w:rPr>
                <w:t>reporting using HTTP request headers.</w:t>
              </w:r>
            </w:ins>
          </w:p>
          <w:p w14:paraId="5FE76A17" w14:textId="113FB29D" w:rsidR="00972A0B" w:rsidRDefault="00972A0B" w:rsidP="00972A0B">
            <w:pPr>
              <w:pStyle w:val="TALcontinuation"/>
              <w:rPr>
                <w:ins w:id="1432" w:author="Richard Bradbury (2025-05-07)" w:date="2025-05-08T15:48:00Z" w16du:dateUtc="2025-05-08T14:48:00Z"/>
              </w:rPr>
            </w:pPr>
            <w:ins w:id="1433" w:author="Richard Bradbury (2025-05-07)" w:date="2025-05-08T15:49:00Z" w16du:dateUtc="2025-05-08T14:49:00Z">
              <w:r w:rsidRPr="00612F05">
                <w:rPr>
                  <w:rStyle w:val="Codechar0"/>
                </w:rPr>
                <w:t>QUERY</w:t>
              </w:r>
            </w:ins>
            <w:ins w:id="1434" w:author="Richard Bradbury (2025-05-07)" w:date="2025-05-08T15:55:00Z" w16du:dateUtc="2025-05-08T14:55:00Z">
              <w:r w:rsidRPr="00612F05">
                <w:t xml:space="preserve">: </w:t>
              </w:r>
            </w:ins>
            <w:ins w:id="1435" w:author="Richard Bradbury (2025-05-07)" w:date="2025-05-08T16:02:00Z" w16du:dateUtc="2025-05-08T15:02:00Z">
              <w:r>
                <w:t xml:space="preserve">in-band </w:t>
              </w:r>
            </w:ins>
            <w:ins w:id="1436" w:author="Richard Bradbury (2025-05-07)" w:date="2025-05-08T15:55:00Z" w16du:dateUtc="2025-05-08T14:55:00Z">
              <w:r>
                <w:rPr>
                  <w:lang w:val="en-US"/>
                </w:rPr>
                <w:t>reporting using URL query parameters</w:t>
              </w:r>
            </w:ins>
            <w:ins w:id="1437" w:author="Richard Bradbury (2025-05-07)" w:date="2025-05-08T15:48:00Z" w16du:dateUtc="2025-05-08T14:48:00Z">
              <w:r>
                <w:rPr>
                  <w:lang w:val="en-US"/>
                </w:rPr>
                <w:t>.</w:t>
              </w:r>
            </w:ins>
          </w:p>
        </w:tc>
      </w:tr>
    </w:tbl>
    <w:p w14:paraId="4DCD02A6" w14:textId="77777777" w:rsidR="00612F05" w:rsidRDefault="00612F05" w:rsidP="00612F05">
      <w:pPr>
        <w:rPr>
          <w:ins w:id="1438" w:author="Richard Bradbury (2025-05-07)" w:date="2025-05-08T15:48:00Z" w16du:dateUtc="2025-05-08T14:48:00Z"/>
        </w:rPr>
      </w:pPr>
    </w:p>
    <w:p w14:paraId="7CDD8E39" w14:textId="6BA25613" w:rsidR="00D86B2A" w:rsidRDefault="00D86B2A" w:rsidP="00D86B2A">
      <w:pPr>
        <w:pStyle w:val="Heading3"/>
      </w:pPr>
      <w:r>
        <w:lastRenderedPageBreak/>
        <w:t>13.2.5</w:t>
      </w:r>
      <w:r>
        <w:tab/>
        <w:t>Notifications and error events</w:t>
      </w:r>
      <w:bookmarkEnd w:id="1383"/>
      <w:bookmarkEnd w:id="1384"/>
      <w:bookmarkEnd w:id="1385"/>
      <w:bookmarkEnd w:id="1386"/>
      <w:bookmarkEnd w:id="1387"/>
      <w:bookmarkEnd w:id="1388"/>
    </w:p>
    <w:p w14:paraId="5AA62687" w14:textId="77777777" w:rsidR="00D86B2A" w:rsidRDefault="00D86B2A" w:rsidP="00D86B2A">
      <w:pPr>
        <w:keepNext/>
      </w:pPr>
      <w:r>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t>is</w:t>
      </w:r>
      <w:proofErr w:type="gramEnd"/>
      <w:r>
        <w:t xml:space="preserve"> disambiguated by a media delivery session identifier.</w:t>
      </w:r>
    </w:p>
    <w:p w14:paraId="3320F2C5" w14:textId="77777777" w:rsidR="00D86B2A" w:rsidRDefault="00D86B2A" w:rsidP="00D86B2A">
      <w:pPr>
        <w:pStyle w:val="TH"/>
      </w:pPr>
      <w:bookmarkStart w:id="1439" w:name="_CRTable13_2_51"/>
      <w:r>
        <w:t xml:space="preserve">Table </w:t>
      </w:r>
      <w:bookmarkEnd w:id="1439"/>
      <w:r>
        <w:t>13.2.5-1: Media Player Notification events</w:t>
      </w:r>
    </w:p>
    <w:tbl>
      <w:tblPr>
        <w:tblStyle w:val="ETSItablestyle"/>
        <w:tblW w:w="9631" w:type="dxa"/>
        <w:tblInd w:w="0" w:type="dxa"/>
        <w:tblLook w:val="04A0" w:firstRow="1" w:lastRow="0" w:firstColumn="1" w:lastColumn="0" w:noHBand="0" w:noVBand="1"/>
      </w:tblPr>
      <w:tblGrid>
        <w:gridCol w:w="3495"/>
        <w:gridCol w:w="4320"/>
        <w:gridCol w:w="1816"/>
      </w:tblGrid>
      <w:tr w:rsidR="00D86B2A" w14:paraId="13E8D170" w14:textId="77777777" w:rsidTr="78133278">
        <w:trPr>
          <w:cnfStyle w:val="100000000000" w:firstRow="1" w:lastRow="0" w:firstColumn="0" w:lastColumn="0" w:oddVBand="0" w:evenVBand="0" w:oddHBand="0" w:evenHBand="0" w:firstRowFirstColumn="0" w:firstRowLastColumn="0" w:lastRowFirstColumn="0" w:lastRowLastColumn="0"/>
        </w:trPr>
        <w:tc>
          <w:tcPr>
            <w:tcW w:w="3495" w:type="dxa"/>
            <w:tcBorders>
              <w:top w:val="single" w:sz="4" w:space="0" w:color="auto"/>
              <w:left w:val="single" w:sz="4" w:space="0" w:color="auto"/>
              <w:bottom w:val="single" w:sz="4" w:space="0" w:color="auto"/>
              <w:right w:val="single" w:sz="4" w:space="0" w:color="auto"/>
            </w:tcBorders>
            <w:hideMark/>
          </w:tcPr>
          <w:p w14:paraId="120E2E5C" w14:textId="77777777" w:rsidR="00D86B2A" w:rsidRDefault="00D86B2A">
            <w:pPr>
              <w:pStyle w:val="TAH"/>
              <w:rPr>
                <w:lang w:val="en-US"/>
              </w:rPr>
            </w:pPr>
            <w:r>
              <w:rPr>
                <w:lang w:val="en-US"/>
              </w:rPr>
              <w:t>Status</w:t>
            </w:r>
          </w:p>
        </w:tc>
        <w:tc>
          <w:tcPr>
            <w:tcW w:w="4320" w:type="dxa"/>
            <w:tcBorders>
              <w:top w:val="single" w:sz="4" w:space="0" w:color="auto"/>
              <w:left w:val="single" w:sz="4" w:space="0" w:color="auto"/>
              <w:bottom w:val="single" w:sz="4" w:space="0" w:color="auto"/>
              <w:right w:val="single" w:sz="4" w:space="0" w:color="auto"/>
            </w:tcBorders>
            <w:hideMark/>
          </w:tcPr>
          <w:p w14:paraId="45153B24" w14:textId="77777777" w:rsidR="00D86B2A" w:rsidRDefault="00D86B2A">
            <w:pPr>
              <w:pStyle w:val="TAH"/>
              <w:rPr>
                <w:lang w:val="en-US"/>
              </w:rPr>
            </w:pPr>
            <w:r>
              <w:rPr>
                <w:lang w:val="en-US"/>
              </w:rPr>
              <w:t>Definition</w:t>
            </w:r>
          </w:p>
        </w:tc>
        <w:tc>
          <w:tcPr>
            <w:tcW w:w="1816" w:type="dxa"/>
            <w:tcBorders>
              <w:top w:val="single" w:sz="4" w:space="0" w:color="auto"/>
              <w:left w:val="single" w:sz="4" w:space="0" w:color="auto"/>
              <w:bottom w:val="single" w:sz="4" w:space="0" w:color="auto"/>
              <w:right w:val="single" w:sz="4" w:space="0" w:color="auto"/>
            </w:tcBorders>
            <w:hideMark/>
          </w:tcPr>
          <w:p w14:paraId="5A8AA500" w14:textId="77777777" w:rsidR="00D86B2A" w:rsidRDefault="00D86B2A">
            <w:pPr>
              <w:pStyle w:val="TAH"/>
              <w:rPr>
                <w:lang w:val="en-US"/>
              </w:rPr>
            </w:pPr>
            <w:r>
              <w:rPr>
                <w:lang w:val="en-US"/>
              </w:rPr>
              <w:t>Payload</w:t>
            </w:r>
          </w:p>
        </w:tc>
      </w:tr>
      <w:tr w:rsidR="00D86B2A" w14:paraId="40A871B2"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65B76065" w14:textId="77777777" w:rsidR="00D86B2A" w:rsidRDefault="00D86B2A">
            <w:pPr>
              <w:pStyle w:val="TAL"/>
              <w:rPr>
                <w:rStyle w:val="Code"/>
              </w:rPr>
            </w:pPr>
            <w:r>
              <w:rPr>
                <w:rStyle w:val="Code"/>
              </w:rPr>
              <w:t>AST_IN_FUTURE</w:t>
            </w:r>
          </w:p>
        </w:tc>
        <w:tc>
          <w:tcPr>
            <w:tcW w:w="4320" w:type="dxa"/>
            <w:tcBorders>
              <w:top w:val="single" w:sz="4" w:space="0" w:color="auto"/>
              <w:left w:val="single" w:sz="4" w:space="0" w:color="auto"/>
              <w:bottom w:val="single" w:sz="4" w:space="0" w:color="auto"/>
              <w:right w:val="single" w:sz="4" w:space="0" w:color="auto"/>
            </w:tcBorders>
            <w:hideMark/>
          </w:tcPr>
          <w:p w14:paraId="46F9F110" w14:textId="77777777" w:rsidR="00D86B2A" w:rsidRDefault="00D86B2A">
            <w:pPr>
              <w:pStyle w:val="TAL"/>
            </w:pPr>
            <w:r w:rsidRPr="78133278">
              <w:t xml:space="preserve">Triggered when playback will not start yet as the MPD's </w:t>
            </w:r>
            <w:r w:rsidRPr="78133278">
              <w:rPr>
                <w:rStyle w:val="Code"/>
                <w:lang w:val="en-GB"/>
              </w:rPr>
              <w:t>availabilityStartTime</w:t>
            </w:r>
            <w:r w:rsidRPr="78133278">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7DA1BBA4" w14:textId="77777777" w:rsidR="00D86B2A" w:rsidRDefault="00D86B2A">
            <w:pPr>
              <w:pStyle w:val="TAL"/>
              <w:rPr>
                <w:lang w:val="en-US"/>
              </w:rPr>
            </w:pPr>
            <w:r>
              <w:rPr>
                <w:lang w:val="en-US"/>
              </w:rPr>
              <w:t>Media delivery session identifier, Time before playback will start.</w:t>
            </w:r>
          </w:p>
        </w:tc>
      </w:tr>
      <w:tr w:rsidR="00D86B2A" w14:paraId="0E38C73A"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191EA1E4" w14:textId="77777777" w:rsidR="00D86B2A" w:rsidRDefault="00D86B2A">
            <w:pPr>
              <w:pStyle w:val="TAL"/>
              <w:rPr>
                <w:rStyle w:val="Code"/>
              </w:rPr>
            </w:pPr>
            <w:r>
              <w:rPr>
                <w:rStyle w:val="Code"/>
              </w:rPr>
              <w:t>AVAILABLE_MEDIA_CHANGED</w:t>
            </w:r>
          </w:p>
        </w:tc>
        <w:tc>
          <w:tcPr>
            <w:tcW w:w="4320" w:type="dxa"/>
            <w:tcBorders>
              <w:top w:val="single" w:sz="4" w:space="0" w:color="auto"/>
              <w:left w:val="single" w:sz="4" w:space="0" w:color="auto"/>
              <w:bottom w:val="single" w:sz="4" w:space="0" w:color="auto"/>
              <w:right w:val="single" w:sz="4" w:space="0" w:color="auto"/>
            </w:tcBorders>
            <w:hideMark/>
          </w:tcPr>
          <w:p w14:paraId="473574B4" w14:textId="77777777" w:rsidR="00D86B2A" w:rsidRDefault="00D86B2A">
            <w:pPr>
              <w:pStyle w:val="TAL"/>
            </w:pPr>
            <w:r>
              <w:rPr>
                <w:lang w:val="en-US"/>
              </w:rPr>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68CB052A" w14:textId="77777777" w:rsidR="00D86B2A" w:rsidRDefault="00D86B2A">
            <w:pPr>
              <w:pStyle w:val="TAL"/>
              <w:rPr>
                <w:lang w:val="en-US"/>
              </w:rPr>
            </w:pPr>
            <w:r>
              <w:rPr>
                <w:lang w:val="en-US"/>
              </w:rPr>
              <w:t>Media delivery session identifier, Media type:</w:t>
            </w:r>
          </w:p>
          <w:p w14:paraId="4F920C0D" w14:textId="77777777" w:rsidR="00D86B2A" w:rsidRDefault="00D86B2A">
            <w:pPr>
              <w:pStyle w:val="TALcontinuation"/>
              <w:rPr>
                <w:lang w:val="en-US"/>
              </w:rPr>
            </w:pPr>
            <w:r>
              <w:rPr>
                <w:lang w:val="en-US"/>
              </w:rPr>
              <w:t>- video</w:t>
            </w:r>
          </w:p>
          <w:p w14:paraId="30E528DD" w14:textId="77777777" w:rsidR="00D86B2A" w:rsidRDefault="00D86B2A">
            <w:pPr>
              <w:pStyle w:val="TALcontinuation"/>
              <w:rPr>
                <w:lang w:val="en-US"/>
              </w:rPr>
            </w:pPr>
            <w:r>
              <w:rPr>
                <w:lang w:val="en-US"/>
              </w:rPr>
              <w:t>- audio</w:t>
            </w:r>
          </w:p>
          <w:p w14:paraId="625D6D77" w14:textId="77777777" w:rsidR="00D86B2A" w:rsidRDefault="00D86B2A">
            <w:pPr>
              <w:pStyle w:val="TALcontinuation"/>
              <w:rPr>
                <w:lang w:val="en-US"/>
              </w:rPr>
            </w:pPr>
            <w:r>
              <w:rPr>
                <w:lang w:val="en-US"/>
              </w:rPr>
              <w:t xml:space="preserve">- </w:t>
            </w:r>
            <w:proofErr w:type="gramStart"/>
            <w:r>
              <w:rPr>
                <w:lang w:val="en-US"/>
              </w:rPr>
              <w:t>subtitle</w:t>
            </w:r>
            <w:proofErr w:type="gramEnd"/>
          </w:p>
          <w:p w14:paraId="353D5D80" w14:textId="77777777" w:rsidR="00D86B2A" w:rsidRDefault="00D86B2A">
            <w:pPr>
              <w:pStyle w:val="TALcontinuation"/>
              <w:rPr>
                <w:lang w:val="en-US"/>
              </w:rPr>
            </w:pPr>
            <w:r>
              <w:rPr>
                <w:lang w:val="en-US"/>
              </w:rPr>
              <w:t>- all</w:t>
            </w:r>
          </w:p>
        </w:tc>
      </w:tr>
      <w:tr w:rsidR="00D86B2A" w14:paraId="187FA4EA"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333FB9BD" w14:textId="77777777" w:rsidR="00D86B2A" w:rsidRDefault="00D86B2A">
            <w:pPr>
              <w:pStyle w:val="TAL"/>
              <w:keepNext w:val="0"/>
              <w:rPr>
                <w:rStyle w:val="Code"/>
              </w:rPr>
            </w:pPr>
            <w:r>
              <w:rPr>
                <w:rStyle w:val="Code"/>
              </w:rPr>
              <w:t>BUFFER_EMPTY</w:t>
            </w:r>
          </w:p>
        </w:tc>
        <w:tc>
          <w:tcPr>
            <w:tcW w:w="4320" w:type="dxa"/>
            <w:tcBorders>
              <w:top w:val="single" w:sz="4" w:space="0" w:color="auto"/>
              <w:left w:val="single" w:sz="4" w:space="0" w:color="auto"/>
              <w:bottom w:val="single" w:sz="4" w:space="0" w:color="auto"/>
              <w:right w:val="single" w:sz="4" w:space="0" w:color="auto"/>
            </w:tcBorders>
            <w:hideMark/>
          </w:tcPr>
          <w:p w14:paraId="2EC54DF2" w14:textId="77777777" w:rsidR="00D86B2A" w:rsidRDefault="00D86B2A">
            <w:pPr>
              <w:pStyle w:val="TAL"/>
              <w:keepNext w:val="0"/>
            </w:pPr>
            <w:r>
              <w:rPr>
                <w:lang w:val="en-US"/>
              </w:rPr>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624BFEED" w14:textId="77777777" w:rsidR="00D86B2A" w:rsidRDefault="00D86B2A">
            <w:pPr>
              <w:pStyle w:val="TAL"/>
              <w:keepNext w:val="0"/>
              <w:rPr>
                <w:lang w:val="en-US"/>
              </w:rPr>
            </w:pPr>
            <w:r>
              <w:rPr>
                <w:lang w:val="en-US"/>
              </w:rPr>
              <w:t>Media delivery session identifier, Media Type</w:t>
            </w:r>
          </w:p>
        </w:tc>
      </w:tr>
      <w:tr w:rsidR="00D86B2A" w14:paraId="47AF652C"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3E65E2D" w14:textId="77777777" w:rsidR="00D86B2A" w:rsidRDefault="00D86B2A">
            <w:pPr>
              <w:pStyle w:val="TAL"/>
              <w:keepNext w:val="0"/>
              <w:rPr>
                <w:rStyle w:val="Code"/>
              </w:rPr>
            </w:pPr>
            <w:r>
              <w:rPr>
                <w:rStyle w:val="Code"/>
              </w:rPr>
              <w:t>BUFFER_LOADED</w:t>
            </w:r>
          </w:p>
        </w:tc>
        <w:tc>
          <w:tcPr>
            <w:tcW w:w="4320" w:type="dxa"/>
            <w:tcBorders>
              <w:top w:val="single" w:sz="4" w:space="0" w:color="auto"/>
              <w:left w:val="single" w:sz="4" w:space="0" w:color="auto"/>
              <w:bottom w:val="single" w:sz="4" w:space="0" w:color="auto"/>
              <w:right w:val="single" w:sz="4" w:space="0" w:color="auto"/>
            </w:tcBorders>
            <w:hideMark/>
          </w:tcPr>
          <w:p w14:paraId="67B7D4E3" w14:textId="77777777" w:rsidR="00D86B2A" w:rsidRDefault="00D86B2A">
            <w:pPr>
              <w:pStyle w:val="TAL"/>
              <w:keepNext w:val="0"/>
            </w:pPr>
            <w:r>
              <w:rPr>
                <w:lang w:val="en-US"/>
              </w:rPr>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126F0214" w14:textId="77777777" w:rsidR="00D86B2A" w:rsidRDefault="00D86B2A">
            <w:pPr>
              <w:pStyle w:val="TAL"/>
              <w:keepNext w:val="0"/>
              <w:rPr>
                <w:lang w:val="en-US"/>
              </w:rPr>
            </w:pPr>
            <w:r>
              <w:rPr>
                <w:lang w:val="en-US"/>
              </w:rPr>
              <w:t>Media delivery session identifier, Media Type</w:t>
            </w:r>
          </w:p>
        </w:tc>
      </w:tr>
      <w:tr w:rsidR="00D86B2A" w14:paraId="64978F9F"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2EC933C2" w14:textId="77777777" w:rsidR="00D86B2A" w:rsidRDefault="00D86B2A">
            <w:pPr>
              <w:pStyle w:val="TAL"/>
              <w:keepNext w:val="0"/>
              <w:rPr>
                <w:rStyle w:val="Code"/>
              </w:rPr>
            </w:pPr>
            <w:r>
              <w:rPr>
                <w:rStyle w:val="Code"/>
              </w:rPr>
              <w:t>CAN_PLAY</w:t>
            </w:r>
          </w:p>
        </w:tc>
        <w:tc>
          <w:tcPr>
            <w:tcW w:w="4320" w:type="dxa"/>
            <w:tcBorders>
              <w:top w:val="single" w:sz="4" w:space="0" w:color="auto"/>
              <w:left w:val="single" w:sz="4" w:space="0" w:color="auto"/>
              <w:bottom w:val="single" w:sz="4" w:space="0" w:color="auto"/>
              <w:right w:val="single" w:sz="4" w:space="0" w:color="auto"/>
            </w:tcBorders>
            <w:hideMark/>
          </w:tcPr>
          <w:p w14:paraId="77D36D18" w14:textId="77777777" w:rsidR="00D86B2A" w:rsidRDefault="00D86B2A">
            <w:pPr>
              <w:pStyle w:val="TAL"/>
              <w:keepNext w:val="0"/>
            </w:pPr>
            <w:r>
              <w:rPr>
                <w:lang w:val="en-US"/>
              </w:rPr>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050D26D6" w14:textId="77777777" w:rsidR="00D86B2A" w:rsidRDefault="00D86B2A">
            <w:pPr>
              <w:pStyle w:val="TAL"/>
              <w:keepNext w:val="0"/>
              <w:rPr>
                <w:lang w:val="en-US"/>
              </w:rPr>
            </w:pPr>
            <w:r>
              <w:rPr>
                <w:lang w:val="en-US"/>
              </w:rPr>
              <w:t>Media delivery session identifier</w:t>
            </w:r>
          </w:p>
        </w:tc>
      </w:tr>
      <w:tr w:rsidR="00D86B2A" w14:paraId="4126A5B4"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256DA33A" w14:textId="77777777" w:rsidR="00D86B2A" w:rsidRDefault="00D86B2A">
            <w:pPr>
              <w:pStyle w:val="TAL"/>
              <w:keepNext w:val="0"/>
              <w:rPr>
                <w:rStyle w:val="Code"/>
              </w:rPr>
            </w:pPr>
            <w:r>
              <w:rPr>
                <w:rStyle w:val="Code"/>
              </w:rPr>
              <w:t>MANIFEST_LOADED</w:t>
            </w:r>
          </w:p>
        </w:tc>
        <w:tc>
          <w:tcPr>
            <w:tcW w:w="4320" w:type="dxa"/>
            <w:tcBorders>
              <w:top w:val="single" w:sz="4" w:space="0" w:color="auto"/>
              <w:left w:val="single" w:sz="4" w:space="0" w:color="auto"/>
              <w:bottom w:val="single" w:sz="4" w:space="0" w:color="auto"/>
              <w:right w:val="single" w:sz="4" w:space="0" w:color="auto"/>
            </w:tcBorders>
            <w:hideMark/>
          </w:tcPr>
          <w:p w14:paraId="7A1BA116" w14:textId="77777777" w:rsidR="00D86B2A" w:rsidRDefault="00D86B2A">
            <w:pPr>
              <w:pStyle w:val="TAL"/>
              <w:keepNext w:val="0"/>
            </w:pPr>
            <w:r>
              <w:rPr>
                <w:lang w:val="en-US"/>
              </w:rPr>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10FFD1F7" w14:textId="77777777" w:rsidR="00D86B2A" w:rsidRDefault="00D86B2A">
            <w:pPr>
              <w:pStyle w:val="TAL"/>
              <w:keepNext w:val="0"/>
              <w:rPr>
                <w:lang w:val="en-US"/>
              </w:rPr>
            </w:pPr>
            <w:r>
              <w:rPr>
                <w:lang w:val="en-US"/>
              </w:rPr>
              <w:t>Media delivery session identifier</w:t>
            </w:r>
          </w:p>
        </w:tc>
      </w:tr>
      <w:tr w:rsidR="00D86B2A" w14:paraId="7AA29B59"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02AFD458" w14:textId="77777777" w:rsidR="00D86B2A" w:rsidRDefault="00D86B2A">
            <w:pPr>
              <w:pStyle w:val="TAL"/>
              <w:rPr>
                <w:rStyle w:val="Code"/>
              </w:rPr>
            </w:pPr>
            <w:r>
              <w:rPr>
                <w:rStyle w:val="Code"/>
              </w:rPr>
              <w:t>METRIC_ADDED</w:t>
            </w:r>
          </w:p>
        </w:tc>
        <w:tc>
          <w:tcPr>
            <w:tcW w:w="4320" w:type="dxa"/>
            <w:tcBorders>
              <w:top w:val="single" w:sz="4" w:space="0" w:color="auto"/>
              <w:left w:val="single" w:sz="4" w:space="0" w:color="auto"/>
              <w:bottom w:val="single" w:sz="4" w:space="0" w:color="auto"/>
              <w:right w:val="single" w:sz="4" w:space="0" w:color="auto"/>
            </w:tcBorders>
            <w:hideMark/>
          </w:tcPr>
          <w:p w14:paraId="2E71E14D" w14:textId="77777777" w:rsidR="00D86B2A" w:rsidRDefault="00D86B2A">
            <w:pPr>
              <w:pStyle w:val="TAL"/>
            </w:pPr>
            <w:r>
              <w:rPr>
                <w:lang w:val="en-US"/>
              </w:rPr>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61DD1CB1" w14:textId="77777777" w:rsidR="00D86B2A" w:rsidRDefault="00D86B2A">
            <w:pPr>
              <w:pStyle w:val="TAL"/>
              <w:rPr>
                <w:lang w:val="en-US"/>
              </w:rPr>
            </w:pPr>
            <w:r>
              <w:rPr>
                <w:lang w:val="en-US"/>
              </w:rPr>
              <w:t>Media delivery session identifier</w:t>
            </w:r>
          </w:p>
        </w:tc>
      </w:tr>
      <w:tr w:rsidR="00D86B2A" w14:paraId="159D808C"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4B2E987F" w14:textId="77777777" w:rsidR="00D86B2A" w:rsidRDefault="00D86B2A">
            <w:pPr>
              <w:pStyle w:val="TAL"/>
              <w:rPr>
                <w:rStyle w:val="Code"/>
              </w:rPr>
            </w:pPr>
            <w:r>
              <w:rPr>
                <w:rStyle w:val="Code"/>
              </w:rPr>
              <w:t>METRIC_CHANGED</w:t>
            </w:r>
          </w:p>
        </w:tc>
        <w:tc>
          <w:tcPr>
            <w:tcW w:w="4320" w:type="dxa"/>
            <w:tcBorders>
              <w:top w:val="single" w:sz="4" w:space="0" w:color="auto"/>
              <w:left w:val="single" w:sz="4" w:space="0" w:color="auto"/>
              <w:bottom w:val="single" w:sz="4" w:space="0" w:color="auto"/>
              <w:right w:val="single" w:sz="4" w:space="0" w:color="auto"/>
            </w:tcBorders>
            <w:hideMark/>
          </w:tcPr>
          <w:p w14:paraId="559D2105" w14:textId="77777777" w:rsidR="00D86B2A" w:rsidRDefault="00D86B2A">
            <w:pPr>
              <w:pStyle w:val="TAL"/>
            </w:pPr>
            <w:r>
              <w:rPr>
                <w:lang w:val="en-US"/>
              </w:rPr>
              <w:t xml:space="preserve">Triggered every time a metric value </w:t>
            </w:r>
            <w:proofErr w:type="gramStart"/>
            <w:r>
              <w:rPr>
                <w:lang w:val="en-US"/>
              </w:rPr>
              <w:t>changes</w:t>
            </w:r>
            <w:proofErr w:type="gramEnd"/>
            <w:r>
              <w:rPr>
                <w:lang w:val="en-US"/>
              </w:rPr>
              <w:t>.</w:t>
            </w:r>
          </w:p>
        </w:tc>
        <w:tc>
          <w:tcPr>
            <w:tcW w:w="1816" w:type="dxa"/>
            <w:tcBorders>
              <w:top w:val="single" w:sz="4" w:space="0" w:color="auto"/>
              <w:left w:val="single" w:sz="4" w:space="0" w:color="auto"/>
              <w:bottom w:val="single" w:sz="4" w:space="0" w:color="auto"/>
              <w:right w:val="single" w:sz="4" w:space="0" w:color="auto"/>
            </w:tcBorders>
            <w:hideMark/>
          </w:tcPr>
          <w:p w14:paraId="08089157" w14:textId="77777777" w:rsidR="00D86B2A" w:rsidRDefault="00D86B2A">
            <w:pPr>
              <w:pStyle w:val="TAL"/>
              <w:rPr>
                <w:lang w:val="en-US"/>
              </w:rPr>
            </w:pPr>
            <w:r>
              <w:rPr>
                <w:lang w:val="en-US"/>
              </w:rPr>
              <w:t>Media delivery session identifier,</w:t>
            </w:r>
          </w:p>
          <w:p w14:paraId="4BBC65E3" w14:textId="77777777" w:rsidR="00D86B2A" w:rsidRDefault="00D86B2A">
            <w:pPr>
              <w:pStyle w:val="TAL"/>
              <w:rPr>
                <w:lang w:val="en-US"/>
              </w:rPr>
            </w:pPr>
            <w:r>
              <w:rPr>
                <w:lang w:val="en-US"/>
              </w:rPr>
              <w:t>Metric identifier</w:t>
            </w:r>
          </w:p>
        </w:tc>
      </w:tr>
      <w:tr w:rsidR="00D86B2A" w14:paraId="13C96BA6"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56592E7C" w14:textId="77777777" w:rsidR="00D86B2A" w:rsidRDefault="00D86B2A">
            <w:pPr>
              <w:pStyle w:val="TAL"/>
              <w:rPr>
                <w:rStyle w:val="Code"/>
              </w:rPr>
            </w:pPr>
            <w:r>
              <w:rPr>
                <w:rStyle w:val="Code"/>
              </w:rPr>
              <w:t>METRIC_UPDATED</w:t>
            </w:r>
          </w:p>
        </w:tc>
        <w:tc>
          <w:tcPr>
            <w:tcW w:w="4320" w:type="dxa"/>
            <w:tcBorders>
              <w:top w:val="single" w:sz="4" w:space="0" w:color="auto"/>
              <w:left w:val="single" w:sz="4" w:space="0" w:color="auto"/>
              <w:bottom w:val="single" w:sz="4" w:space="0" w:color="auto"/>
              <w:right w:val="single" w:sz="4" w:space="0" w:color="auto"/>
            </w:tcBorders>
            <w:hideMark/>
          </w:tcPr>
          <w:p w14:paraId="36592AA8" w14:textId="77777777" w:rsidR="00D86B2A" w:rsidRDefault="00D86B2A">
            <w:pPr>
              <w:pStyle w:val="TAL"/>
            </w:pPr>
            <w:r>
              <w:rPr>
                <w:lang w:val="en-US"/>
              </w:rPr>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15C6402E" w14:textId="77777777" w:rsidR="00D86B2A" w:rsidRDefault="00D86B2A">
            <w:pPr>
              <w:pStyle w:val="TAL"/>
              <w:rPr>
                <w:lang w:val="en-US"/>
              </w:rPr>
            </w:pPr>
            <w:r>
              <w:rPr>
                <w:lang w:val="en-US"/>
              </w:rPr>
              <w:t>Media delivery session identifier,</w:t>
            </w:r>
          </w:p>
          <w:p w14:paraId="7198F3AF" w14:textId="77777777" w:rsidR="00D86B2A" w:rsidRDefault="00D86B2A">
            <w:pPr>
              <w:pStyle w:val="TAL"/>
              <w:rPr>
                <w:lang w:val="en-US"/>
              </w:rPr>
            </w:pPr>
            <w:r>
              <w:rPr>
                <w:lang w:val="en-US"/>
              </w:rPr>
              <w:t>Metric identifier</w:t>
            </w:r>
          </w:p>
        </w:tc>
      </w:tr>
      <w:tr w:rsidR="00D86B2A" w14:paraId="3525944F"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31338883" w14:textId="77777777" w:rsidR="00D86B2A" w:rsidRDefault="00D86B2A">
            <w:pPr>
              <w:pStyle w:val="TAL"/>
              <w:rPr>
                <w:rStyle w:val="Code"/>
              </w:rPr>
            </w:pPr>
            <w:r>
              <w:rPr>
                <w:rStyle w:val="Code"/>
              </w:rPr>
              <w:t>METRICS_CHANGED</w:t>
            </w:r>
          </w:p>
        </w:tc>
        <w:tc>
          <w:tcPr>
            <w:tcW w:w="4320" w:type="dxa"/>
            <w:tcBorders>
              <w:top w:val="single" w:sz="4" w:space="0" w:color="auto"/>
              <w:left w:val="single" w:sz="4" w:space="0" w:color="auto"/>
              <w:bottom w:val="single" w:sz="4" w:space="0" w:color="auto"/>
              <w:right w:val="single" w:sz="4" w:space="0" w:color="auto"/>
            </w:tcBorders>
            <w:hideMark/>
          </w:tcPr>
          <w:p w14:paraId="2108CED3" w14:textId="77777777" w:rsidR="00D86B2A" w:rsidRDefault="00D86B2A">
            <w:pPr>
              <w:pStyle w:val="TAL"/>
            </w:pPr>
            <w:r>
              <w:rPr>
                <w:lang w:val="en-US"/>
              </w:rPr>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69F34832" w14:textId="77777777" w:rsidR="00D86B2A" w:rsidRDefault="00D86B2A">
            <w:pPr>
              <w:pStyle w:val="TAL"/>
              <w:rPr>
                <w:lang w:val="en-US"/>
              </w:rPr>
            </w:pPr>
            <w:r>
              <w:rPr>
                <w:lang w:val="en-US"/>
              </w:rPr>
              <w:t>Media delivery session identifier</w:t>
            </w:r>
          </w:p>
        </w:tc>
      </w:tr>
      <w:tr w:rsidR="00D86B2A" w14:paraId="01031C95"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DB774FC" w14:textId="77777777" w:rsidR="00D86B2A" w:rsidRDefault="00D86B2A">
            <w:pPr>
              <w:pStyle w:val="TAL"/>
              <w:keepNext w:val="0"/>
              <w:rPr>
                <w:rStyle w:val="Code"/>
              </w:rPr>
            </w:pPr>
            <w:r>
              <w:rPr>
                <w:rStyle w:val="Code"/>
              </w:rPr>
              <w:t>OPERATION_POINT_CHANGED</w:t>
            </w:r>
          </w:p>
        </w:tc>
        <w:tc>
          <w:tcPr>
            <w:tcW w:w="4320" w:type="dxa"/>
            <w:tcBorders>
              <w:top w:val="single" w:sz="4" w:space="0" w:color="auto"/>
              <w:left w:val="single" w:sz="4" w:space="0" w:color="auto"/>
              <w:bottom w:val="single" w:sz="4" w:space="0" w:color="auto"/>
              <w:right w:val="single" w:sz="4" w:space="0" w:color="auto"/>
            </w:tcBorders>
            <w:hideMark/>
          </w:tcPr>
          <w:p w14:paraId="020FE308" w14:textId="77777777" w:rsidR="00D86B2A" w:rsidRDefault="00D86B2A">
            <w:pPr>
              <w:pStyle w:val="TAL"/>
              <w:keepNext w:val="0"/>
            </w:pPr>
            <w:r>
              <w:rPr>
                <w:lang w:val="en-US"/>
              </w:rPr>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36856A92" w14:textId="77777777" w:rsidR="00D86B2A" w:rsidRDefault="00D86B2A">
            <w:pPr>
              <w:pStyle w:val="TAL"/>
              <w:keepNext w:val="0"/>
              <w:rPr>
                <w:lang w:val="en-US"/>
              </w:rPr>
            </w:pPr>
            <w:r>
              <w:rPr>
                <w:lang w:val="en-US"/>
              </w:rPr>
              <w:t>Media delivery session identifier,</w:t>
            </w:r>
          </w:p>
          <w:p w14:paraId="37563384" w14:textId="77777777" w:rsidR="00D86B2A" w:rsidRDefault="00D86B2A">
            <w:pPr>
              <w:pStyle w:val="TAL"/>
              <w:keepNext w:val="0"/>
              <w:rPr>
                <w:lang w:val="en-US"/>
              </w:rPr>
            </w:pPr>
            <w:r>
              <w:rPr>
                <w:lang w:val="en-US"/>
              </w:rPr>
              <w:t>External reference identifier of currently selected Service Operation Point.</w:t>
            </w:r>
          </w:p>
        </w:tc>
      </w:tr>
      <w:tr w:rsidR="00D86B2A" w14:paraId="0983D45F"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6F6C3A7F" w14:textId="77777777" w:rsidR="00D86B2A" w:rsidRDefault="00D86B2A">
            <w:pPr>
              <w:pStyle w:val="TAL"/>
              <w:keepNext w:val="0"/>
              <w:rPr>
                <w:rStyle w:val="Code"/>
              </w:rPr>
            </w:pPr>
            <w:r>
              <w:rPr>
                <w:rStyle w:val="Code"/>
              </w:rPr>
              <w:t>PLAYBACK_ENDED</w:t>
            </w:r>
          </w:p>
        </w:tc>
        <w:tc>
          <w:tcPr>
            <w:tcW w:w="4320" w:type="dxa"/>
            <w:tcBorders>
              <w:top w:val="single" w:sz="4" w:space="0" w:color="auto"/>
              <w:left w:val="single" w:sz="4" w:space="0" w:color="auto"/>
              <w:bottom w:val="single" w:sz="4" w:space="0" w:color="auto"/>
              <w:right w:val="single" w:sz="4" w:space="0" w:color="auto"/>
            </w:tcBorders>
            <w:hideMark/>
          </w:tcPr>
          <w:p w14:paraId="260D0716" w14:textId="77777777" w:rsidR="00D86B2A" w:rsidRDefault="00D86B2A">
            <w:pPr>
              <w:pStyle w:val="TAL"/>
              <w:keepNext w:val="0"/>
            </w:pPr>
            <w:r>
              <w:rPr>
                <w:lang w:val="en-US"/>
              </w:rPr>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5CD59A0D" w14:textId="77777777" w:rsidR="00D86B2A" w:rsidRDefault="00D86B2A">
            <w:pPr>
              <w:pStyle w:val="TAL"/>
              <w:keepNext w:val="0"/>
              <w:rPr>
                <w:lang w:val="en-US"/>
              </w:rPr>
            </w:pPr>
            <w:r>
              <w:rPr>
                <w:lang w:val="en-US"/>
              </w:rPr>
              <w:t>Media delivery session identifier</w:t>
            </w:r>
          </w:p>
        </w:tc>
      </w:tr>
      <w:tr w:rsidR="00D86B2A" w14:paraId="4E632E18"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2176E65A" w14:textId="77777777" w:rsidR="00D86B2A" w:rsidRDefault="00D86B2A">
            <w:pPr>
              <w:pStyle w:val="TAL"/>
              <w:keepNext w:val="0"/>
              <w:rPr>
                <w:rStyle w:val="Code"/>
              </w:rPr>
            </w:pPr>
            <w:r>
              <w:rPr>
                <w:rStyle w:val="Code"/>
              </w:rPr>
              <w:t>PLAYBACK_ERROR</w:t>
            </w:r>
          </w:p>
        </w:tc>
        <w:tc>
          <w:tcPr>
            <w:tcW w:w="4320" w:type="dxa"/>
            <w:tcBorders>
              <w:top w:val="single" w:sz="4" w:space="0" w:color="auto"/>
              <w:left w:val="single" w:sz="4" w:space="0" w:color="auto"/>
              <w:bottom w:val="single" w:sz="4" w:space="0" w:color="auto"/>
              <w:right w:val="single" w:sz="4" w:space="0" w:color="auto"/>
            </w:tcBorders>
            <w:hideMark/>
          </w:tcPr>
          <w:p w14:paraId="696FDA1E" w14:textId="77777777" w:rsidR="00D86B2A" w:rsidRDefault="00D86B2A">
            <w:pPr>
              <w:pStyle w:val="TAL"/>
              <w:keepNext w:val="0"/>
            </w:pPr>
            <w:r>
              <w:rPr>
                <w:lang w:val="en-US"/>
              </w:rPr>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030F9F6C" w14:textId="77777777" w:rsidR="00D86B2A" w:rsidRDefault="00D86B2A">
            <w:pPr>
              <w:pStyle w:val="TAL"/>
              <w:keepNext w:val="0"/>
              <w:rPr>
                <w:lang w:val="en-US"/>
              </w:rPr>
            </w:pPr>
            <w:r>
              <w:rPr>
                <w:lang w:val="en-US"/>
              </w:rPr>
              <w:t>Media delivery session identifier,</w:t>
            </w:r>
          </w:p>
          <w:p w14:paraId="0963A2A4" w14:textId="77777777" w:rsidR="00D86B2A" w:rsidRDefault="00D86B2A">
            <w:pPr>
              <w:pStyle w:val="TAL"/>
              <w:keepNext w:val="0"/>
              <w:rPr>
                <w:lang w:val="en-US"/>
              </w:rPr>
            </w:pPr>
            <w:r>
              <w:rPr>
                <w:lang w:val="en-US"/>
              </w:rPr>
              <w:t>Error reason (see table 13.2.5</w:t>
            </w:r>
            <w:r>
              <w:rPr>
                <w:lang w:val="en-US"/>
              </w:rPr>
              <w:noBreakHyphen/>
              <w:t>2).</w:t>
            </w:r>
          </w:p>
        </w:tc>
      </w:tr>
      <w:tr w:rsidR="00D86B2A" w14:paraId="76618BEB"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4DEC2840" w14:textId="77777777" w:rsidR="00D86B2A" w:rsidRDefault="00D86B2A">
            <w:pPr>
              <w:pStyle w:val="TAL"/>
              <w:keepNext w:val="0"/>
              <w:rPr>
                <w:rStyle w:val="Code"/>
              </w:rPr>
            </w:pPr>
            <w:r>
              <w:rPr>
                <w:rStyle w:val="Code"/>
              </w:rPr>
              <w:t>PLAYBACK_PAUSED</w:t>
            </w:r>
          </w:p>
        </w:tc>
        <w:tc>
          <w:tcPr>
            <w:tcW w:w="4320" w:type="dxa"/>
            <w:tcBorders>
              <w:top w:val="single" w:sz="4" w:space="0" w:color="auto"/>
              <w:left w:val="single" w:sz="4" w:space="0" w:color="auto"/>
              <w:bottom w:val="single" w:sz="4" w:space="0" w:color="auto"/>
              <w:right w:val="single" w:sz="4" w:space="0" w:color="auto"/>
            </w:tcBorders>
            <w:hideMark/>
          </w:tcPr>
          <w:p w14:paraId="77D0EC20" w14:textId="77777777" w:rsidR="00D86B2A" w:rsidRDefault="00D86B2A">
            <w:pPr>
              <w:pStyle w:val="TAL"/>
              <w:keepNext w:val="0"/>
            </w:pPr>
            <w:r>
              <w:rPr>
                <w:lang w:val="en-US"/>
              </w:rPr>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24FF6F67" w14:textId="77777777" w:rsidR="00D86B2A" w:rsidRDefault="00D86B2A">
            <w:pPr>
              <w:pStyle w:val="TAL"/>
              <w:keepNext w:val="0"/>
              <w:rPr>
                <w:lang w:val="en-US"/>
              </w:rPr>
            </w:pPr>
            <w:r>
              <w:rPr>
                <w:lang w:val="en-US"/>
              </w:rPr>
              <w:t>Media delivery session identifier</w:t>
            </w:r>
          </w:p>
        </w:tc>
      </w:tr>
      <w:tr w:rsidR="00D86B2A" w14:paraId="402C0824"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1741BDD8" w14:textId="77777777" w:rsidR="00D86B2A" w:rsidRDefault="00D86B2A">
            <w:pPr>
              <w:pStyle w:val="TAL"/>
              <w:keepNext w:val="0"/>
              <w:rPr>
                <w:rStyle w:val="Code"/>
              </w:rPr>
            </w:pPr>
            <w:r>
              <w:rPr>
                <w:rStyle w:val="Code"/>
              </w:rPr>
              <w:t>PLAYBACK_PLAYING</w:t>
            </w:r>
          </w:p>
        </w:tc>
        <w:tc>
          <w:tcPr>
            <w:tcW w:w="4320" w:type="dxa"/>
            <w:tcBorders>
              <w:top w:val="single" w:sz="4" w:space="0" w:color="auto"/>
              <w:left w:val="single" w:sz="4" w:space="0" w:color="auto"/>
              <w:bottom w:val="single" w:sz="4" w:space="0" w:color="auto"/>
              <w:right w:val="single" w:sz="4" w:space="0" w:color="auto"/>
            </w:tcBorders>
            <w:hideMark/>
          </w:tcPr>
          <w:p w14:paraId="501CCA87" w14:textId="77777777" w:rsidR="00D86B2A" w:rsidRDefault="00D86B2A">
            <w:pPr>
              <w:pStyle w:val="TAL"/>
              <w:keepNext w:val="0"/>
            </w:pPr>
            <w:r>
              <w:rPr>
                <w:lang w:val="en-US"/>
              </w:rPr>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7B928CAF" w14:textId="77777777" w:rsidR="00D86B2A" w:rsidRDefault="00D86B2A">
            <w:pPr>
              <w:pStyle w:val="TAL"/>
              <w:keepNext w:val="0"/>
              <w:rPr>
                <w:lang w:val="en-US"/>
              </w:rPr>
            </w:pPr>
            <w:r>
              <w:rPr>
                <w:lang w:val="en-US"/>
              </w:rPr>
              <w:t>Media delivery session identifier</w:t>
            </w:r>
          </w:p>
        </w:tc>
      </w:tr>
      <w:tr w:rsidR="00D86B2A" w14:paraId="52685A35"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4411C93" w14:textId="77777777" w:rsidR="00D86B2A" w:rsidRDefault="00D86B2A">
            <w:pPr>
              <w:pStyle w:val="TAL"/>
              <w:keepNext w:val="0"/>
              <w:rPr>
                <w:rStyle w:val="Code"/>
              </w:rPr>
            </w:pPr>
            <w:r>
              <w:rPr>
                <w:rStyle w:val="Code"/>
              </w:rPr>
              <w:t>PLAYBACK_SEEKED</w:t>
            </w:r>
          </w:p>
        </w:tc>
        <w:tc>
          <w:tcPr>
            <w:tcW w:w="4320" w:type="dxa"/>
            <w:tcBorders>
              <w:top w:val="single" w:sz="4" w:space="0" w:color="auto"/>
              <w:left w:val="single" w:sz="4" w:space="0" w:color="auto"/>
              <w:bottom w:val="single" w:sz="4" w:space="0" w:color="auto"/>
              <w:right w:val="single" w:sz="4" w:space="0" w:color="auto"/>
            </w:tcBorders>
            <w:hideMark/>
          </w:tcPr>
          <w:p w14:paraId="00F228E5" w14:textId="77777777" w:rsidR="00D86B2A" w:rsidRDefault="00D86B2A">
            <w:pPr>
              <w:pStyle w:val="TAL"/>
              <w:keepNext w:val="0"/>
            </w:pPr>
            <w:r>
              <w:rPr>
                <w:lang w:val="en-US"/>
              </w:rPr>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65178579" w14:textId="77777777" w:rsidR="00D86B2A" w:rsidRDefault="00D86B2A">
            <w:pPr>
              <w:pStyle w:val="TAL"/>
              <w:keepNext w:val="0"/>
              <w:rPr>
                <w:lang w:val="en-US"/>
              </w:rPr>
            </w:pPr>
            <w:r>
              <w:rPr>
                <w:lang w:val="en-US"/>
              </w:rPr>
              <w:t>Media delivery session identifier</w:t>
            </w:r>
          </w:p>
        </w:tc>
      </w:tr>
      <w:tr w:rsidR="00D86B2A" w14:paraId="18F39B52"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0859941A" w14:textId="77777777" w:rsidR="00D86B2A" w:rsidRDefault="00D86B2A">
            <w:pPr>
              <w:pStyle w:val="TAL"/>
              <w:keepNext w:val="0"/>
              <w:rPr>
                <w:rStyle w:val="Code"/>
              </w:rPr>
            </w:pPr>
            <w:r>
              <w:rPr>
                <w:rStyle w:val="Code"/>
              </w:rPr>
              <w:t>PLAYBACK_SEEKING</w:t>
            </w:r>
          </w:p>
        </w:tc>
        <w:tc>
          <w:tcPr>
            <w:tcW w:w="4320" w:type="dxa"/>
            <w:tcBorders>
              <w:top w:val="single" w:sz="4" w:space="0" w:color="auto"/>
              <w:left w:val="single" w:sz="4" w:space="0" w:color="auto"/>
              <w:bottom w:val="single" w:sz="4" w:space="0" w:color="auto"/>
              <w:right w:val="single" w:sz="4" w:space="0" w:color="auto"/>
            </w:tcBorders>
            <w:hideMark/>
          </w:tcPr>
          <w:p w14:paraId="6F934BAF" w14:textId="77777777" w:rsidR="00D86B2A" w:rsidRDefault="00D86B2A">
            <w:pPr>
              <w:pStyle w:val="TAL"/>
              <w:keepNext w:val="0"/>
            </w:pPr>
            <w:r>
              <w:rPr>
                <w:lang w:val="en-US"/>
              </w:rPr>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00CB7928" w14:textId="77777777" w:rsidR="00D86B2A" w:rsidRDefault="00D86B2A">
            <w:pPr>
              <w:pStyle w:val="TAL"/>
              <w:keepNext w:val="0"/>
              <w:rPr>
                <w:lang w:val="en-US"/>
              </w:rPr>
            </w:pPr>
            <w:r>
              <w:rPr>
                <w:lang w:val="en-US"/>
              </w:rPr>
              <w:t>Media delivery session identifier</w:t>
            </w:r>
          </w:p>
        </w:tc>
      </w:tr>
      <w:tr w:rsidR="00D86B2A" w14:paraId="2DE825EC"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549A5D93" w14:textId="77777777" w:rsidR="00D86B2A" w:rsidRDefault="00D86B2A">
            <w:pPr>
              <w:pStyle w:val="TAL"/>
              <w:keepNext w:val="0"/>
              <w:rPr>
                <w:rStyle w:val="Code"/>
              </w:rPr>
            </w:pPr>
            <w:r>
              <w:rPr>
                <w:rStyle w:val="Code"/>
              </w:rPr>
              <w:t>PLAYBACK_STALLED</w:t>
            </w:r>
          </w:p>
        </w:tc>
        <w:tc>
          <w:tcPr>
            <w:tcW w:w="4320" w:type="dxa"/>
            <w:tcBorders>
              <w:top w:val="single" w:sz="4" w:space="0" w:color="auto"/>
              <w:left w:val="single" w:sz="4" w:space="0" w:color="auto"/>
              <w:bottom w:val="single" w:sz="4" w:space="0" w:color="auto"/>
              <w:right w:val="single" w:sz="4" w:space="0" w:color="auto"/>
            </w:tcBorders>
            <w:hideMark/>
          </w:tcPr>
          <w:p w14:paraId="4104AC01" w14:textId="77777777" w:rsidR="00D86B2A" w:rsidRDefault="00D86B2A">
            <w:pPr>
              <w:pStyle w:val="TAL"/>
              <w:keepNext w:val="0"/>
            </w:pPr>
            <w:r>
              <w:rPr>
                <w:lang w:val="en-US"/>
              </w:rPr>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6B476B31" w14:textId="77777777" w:rsidR="00D86B2A" w:rsidRDefault="00D86B2A">
            <w:pPr>
              <w:pStyle w:val="TAL"/>
              <w:keepNext w:val="0"/>
              <w:rPr>
                <w:lang w:val="en-US"/>
              </w:rPr>
            </w:pPr>
            <w:r>
              <w:rPr>
                <w:lang w:val="en-US"/>
              </w:rPr>
              <w:t>Media delivery session identifier</w:t>
            </w:r>
          </w:p>
        </w:tc>
      </w:tr>
      <w:tr w:rsidR="00D86B2A" w14:paraId="1DB71D97"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3E039099" w14:textId="77777777" w:rsidR="00D86B2A" w:rsidRDefault="00D86B2A">
            <w:pPr>
              <w:pStyle w:val="TAL"/>
              <w:keepNext w:val="0"/>
              <w:rPr>
                <w:rStyle w:val="Code"/>
              </w:rPr>
            </w:pPr>
            <w:r>
              <w:rPr>
                <w:rStyle w:val="Code"/>
              </w:rPr>
              <w:lastRenderedPageBreak/>
              <w:t>PLAYBACK_STARTED</w:t>
            </w:r>
          </w:p>
        </w:tc>
        <w:tc>
          <w:tcPr>
            <w:tcW w:w="4320" w:type="dxa"/>
            <w:tcBorders>
              <w:top w:val="single" w:sz="4" w:space="0" w:color="auto"/>
              <w:left w:val="single" w:sz="4" w:space="0" w:color="auto"/>
              <w:bottom w:val="single" w:sz="4" w:space="0" w:color="auto"/>
              <w:right w:val="single" w:sz="4" w:space="0" w:color="auto"/>
            </w:tcBorders>
            <w:hideMark/>
          </w:tcPr>
          <w:p w14:paraId="29CF0A76" w14:textId="77777777" w:rsidR="00D86B2A" w:rsidRDefault="00D86B2A">
            <w:pPr>
              <w:pStyle w:val="TAL"/>
              <w:keepNext w:val="0"/>
            </w:pPr>
            <w:r>
              <w:rPr>
                <w:lang w:val="en-US"/>
              </w:rPr>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06D11249" w14:textId="77777777" w:rsidR="00D86B2A" w:rsidRDefault="00D86B2A">
            <w:pPr>
              <w:pStyle w:val="TAL"/>
              <w:keepNext w:val="0"/>
              <w:rPr>
                <w:lang w:val="en-US"/>
              </w:rPr>
            </w:pPr>
            <w:r>
              <w:rPr>
                <w:lang w:val="en-US"/>
              </w:rPr>
              <w:t>Media delivery session identifier</w:t>
            </w:r>
          </w:p>
        </w:tc>
      </w:tr>
      <w:tr w:rsidR="00D86B2A" w14:paraId="122A3713"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14F6DDA2" w14:textId="77777777" w:rsidR="00D86B2A" w:rsidRDefault="00D86B2A">
            <w:pPr>
              <w:pStyle w:val="TAL"/>
              <w:keepNext w:val="0"/>
              <w:rPr>
                <w:rStyle w:val="Code"/>
              </w:rPr>
            </w:pPr>
            <w:r>
              <w:rPr>
                <w:rStyle w:val="Code"/>
              </w:rPr>
              <w:t>PLAYBACK_WAITING</w:t>
            </w:r>
          </w:p>
        </w:tc>
        <w:tc>
          <w:tcPr>
            <w:tcW w:w="4320" w:type="dxa"/>
            <w:tcBorders>
              <w:top w:val="single" w:sz="4" w:space="0" w:color="auto"/>
              <w:left w:val="single" w:sz="4" w:space="0" w:color="auto"/>
              <w:bottom w:val="single" w:sz="4" w:space="0" w:color="auto"/>
              <w:right w:val="single" w:sz="4" w:space="0" w:color="auto"/>
            </w:tcBorders>
            <w:hideMark/>
          </w:tcPr>
          <w:p w14:paraId="5DA15708" w14:textId="77777777" w:rsidR="00D86B2A" w:rsidRDefault="00D86B2A">
            <w:pPr>
              <w:pStyle w:val="TAL"/>
              <w:keepNext w:val="0"/>
            </w:pPr>
            <w:r>
              <w:rPr>
                <w:lang w:val="en-US"/>
              </w:rPr>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1194BD2E" w14:textId="77777777" w:rsidR="00D86B2A" w:rsidRDefault="00D86B2A">
            <w:pPr>
              <w:pStyle w:val="TAL"/>
              <w:keepNext w:val="0"/>
              <w:rPr>
                <w:lang w:val="en-US"/>
              </w:rPr>
            </w:pPr>
            <w:r>
              <w:rPr>
                <w:lang w:val="en-US"/>
              </w:rPr>
              <w:t>Media delivery session identifier</w:t>
            </w:r>
          </w:p>
        </w:tc>
      </w:tr>
      <w:tr w:rsidR="00D86B2A" w14:paraId="344203D0"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88F9191" w14:textId="77777777" w:rsidR="00D86B2A" w:rsidRDefault="00D86B2A">
            <w:pPr>
              <w:pStyle w:val="TAL"/>
              <w:keepNext w:val="0"/>
              <w:rPr>
                <w:rStyle w:val="Code"/>
              </w:rPr>
            </w:pPr>
            <w:r>
              <w:rPr>
                <w:rStyle w:val="Code"/>
              </w:rPr>
              <w:t>SERVICE_DESCRIPTION_SELECTED</w:t>
            </w:r>
          </w:p>
        </w:tc>
        <w:tc>
          <w:tcPr>
            <w:tcW w:w="4320" w:type="dxa"/>
            <w:tcBorders>
              <w:top w:val="single" w:sz="4" w:space="0" w:color="auto"/>
              <w:left w:val="single" w:sz="4" w:space="0" w:color="auto"/>
              <w:bottom w:val="single" w:sz="4" w:space="0" w:color="auto"/>
              <w:right w:val="single" w:sz="4" w:space="0" w:color="auto"/>
            </w:tcBorders>
            <w:hideMark/>
          </w:tcPr>
          <w:p w14:paraId="36D05453" w14:textId="77777777" w:rsidR="00D86B2A" w:rsidRDefault="00D86B2A">
            <w:pPr>
              <w:pStyle w:val="TAL"/>
              <w:keepNext w:val="0"/>
            </w:pPr>
            <w:r>
              <w:rPr>
                <w:lang w:val="en-US"/>
              </w:rPr>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713FB650" w14:textId="77777777" w:rsidR="00D86B2A" w:rsidRDefault="00D86B2A">
            <w:pPr>
              <w:pStyle w:val="TAL"/>
              <w:keepNext w:val="0"/>
              <w:rPr>
                <w:lang w:val="en-US"/>
              </w:rPr>
            </w:pPr>
            <w:r>
              <w:rPr>
                <w:lang w:val="en-US"/>
              </w:rPr>
              <w:t>Media delivery session identifier</w:t>
            </w:r>
          </w:p>
        </w:tc>
      </w:tr>
      <w:tr w:rsidR="00D86B2A" w14:paraId="39B63B20"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63991A01" w14:textId="77777777" w:rsidR="00D86B2A" w:rsidRDefault="00D86B2A">
            <w:pPr>
              <w:pStyle w:val="TAL"/>
              <w:keepNext w:val="0"/>
              <w:rPr>
                <w:rStyle w:val="Code"/>
              </w:rPr>
            </w:pPr>
            <w:r>
              <w:rPr>
                <w:rStyle w:val="Code"/>
              </w:rPr>
              <w:t>SERVICE_DESCRIPTION_CHANGED</w:t>
            </w:r>
          </w:p>
        </w:tc>
        <w:tc>
          <w:tcPr>
            <w:tcW w:w="4320" w:type="dxa"/>
            <w:tcBorders>
              <w:top w:val="single" w:sz="4" w:space="0" w:color="auto"/>
              <w:left w:val="single" w:sz="4" w:space="0" w:color="auto"/>
              <w:bottom w:val="single" w:sz="4" w:space="0" w:color="auto"/>
              <w:right w:val="single" w:sz="4" w:space="0" w:color="auto"/>
            </w:tcBorders>
            <w:hideMark/>
          </w:tcPr>
          <w:p w14:paraId="0387713B" w14:textId="77777777" w:rsidR="00D86B2A" w:rsidRDefault="00D86B2A">
            <w:pPr>
              <w:pStyle w:val="TAL"/>
              <w:keepNext w:val="0"/>
            </w:pPr>
            <w:r>
              <w:rPr>
                <w:lang w:val="en-US"/>
              </w:rPr>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7E0FA83E" w14:textId="77777777" w:rsidR="00D86B2A" w:rsidRDefault="00D86B2A">
            <w:pPr>
              <w:pStyle w:val="TAL"/>
              <w:keepNext w:val="0"/>
              <w:rPr>
                <w:lang w:val="en-US"/>
              </w:rPr>
            </w:pPr>
            <w:r>
              <w:rPr>
                <w:lang w:val="en-US"/>
              </w:rPr>
              <w:t>Media delivery session identifier</w:t>
            </w:r>
          </w:p>
        </w:tc>
      </w:tr>
      <w:tr w:rsidR="00D86B2A" w14:paraId="0E81AF8C"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1F0703FB" w14:textId="77777777" w:rsidR="00D86B2A" w:rsidRDefault="00D86B2A">
            <w:pPr>
              <w:pStyle w:val="TAL"/>
              <w:keepNext w:val="0"/>
              <w:rPr>
                <w:rStyle w:val="Code"/>
              </w:rPr>
            </w:pPr>
            <w:r>
              <w:rPr>
                <w:rStyle w:val="Code"/>
              </w:rPr>
              <w:t>SERVICE_DESCRIPTION_VIOLATED</w:t>
            </w:r>
          </w:p>
        </w:tc>
        <w:tc>
          <w:tcPr>
            <w:tcW w:w="4320" w:type="dxa"/>
            <w:tcBorders>
              <w:top w:val="single" w:sz="4" w:space="0" w:color="auto"/>
              <w:left w:val="single" w:sz="4" w:space="0" w:color="auto"/>
              <w:bottom w:val="single" w:sz="4" w:space="0" w:color="auto"/>
              <w:right w:val="single" w:sz="4" w:space="0" w:color="auto"/>
            </w:tcBorders>
            <w:hideMark/>
          </w:tcPr>
          <w:p w14:paraId="6B30875A" w14:textId="77777777" w:rsidR="00D86B2A" w:rsidRDefault="00D86B2A">
            <w:pPr>
              <w:pStyle w:val="TAL"/>
              <w:keepNext w:val="0"/>
            </w:pPr>
            <w:r>
              <w:rPr>
                <w:lang w:val="en-US"/>
              </w:rPr>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3FC5795D" w14:textId="77777777" w:rsidR="00D86B2A" w:rsidRDefault="00D86B2A">
            <w:pPr>
              <w:pStyle w:val="TAL"/>
              <w:keepNext w:val="0"/>
              <w:rPr>
                <w:lang w:val="en-US"/>
              </w:rPr>
            </w:pPr>
            <w:r>
              <w:rPr>
                <w:lang w:val="en-US"/>
              </w:rPr>
              <w:t>Media delivery session identifier,</w:t>
            </w:r>
          </w:p>
          <w:p w14:paraId="15CDAD65" w14:textId="77777777" w:rsidR="00D86B2A" w:rsidRDefault="00D86B2A">
            <w:pPr>
              <w:pStyle w:val="TAL"/>
              <w:keepNext w:val="0"/>
              <w:rPr>
                <w:lang w:val="en-US"/>
              </w:rPr>
            </w:pPr>
            <w:r>
              <w:rPr>
                <w:lang w:val="en-US"/>
              </w:rPr>
              <w:t>Parameters of service description that are not met</w:t>
            </w:r>
          </w:p>
        </w:tc>
      </w:tr>
      <w:tr w:rsidR="00D86B2A" w14:paraId="49B2D2A6"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203835A6" w14:textId="77777777" w:rsidR="00D86B2A" w:rsidRDefault="00D86B2A">
            <w:pPr>
              <w:pStyle w:val="TAL"/>
              <w:keepNext w:val="0"/>
              <w:rPr>
                <w:rStyle w:val="Code"/>
              </w:rPr>
            </w:pPr>
            <w:r>
              <w:rPr>
                <w:rStyle w:val="Code"/>
              </w:rPr>
              <w:t>SOURCE_INITIALIZED</w:t>
            </w:r>
          </w:p>
        </w:tc>
        <w:tc>
          <w:tcPr>
            <w:tcW w:w="4320" w:type="dxa"/>
            <w:tcBorders>
              <w:top w:val="single" w:sz="4" w:space="0" w:color="auto"/>
              <w:left w:val="single" w:sz="4" w:space="0" w:color="auto"/>
              <w:bottom w:val="single" w:sz="4" w:space="0" w:color="auto"/>
              <w:right w:val="single" w:sz="4" w:space="0" w:color="auto"/>
            </w:tcBorders>
            <w:hideMark/>
          </w:tcPr>
          <w:p w14:paraId="276EE617" w14:textId="77777777" w:rsidR="00D86B2A" w:rsidRDefault="00D86B2A">
            <w:pPr>
              <w:pStyle w:val="TAL"/>
              <w:keepNext w:val="0"/>
            </w:pPr>
            <w:r>
              <w:rPr>
                <w:lang w:val="en-US"/>
              </w:rPr>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47DD074" w14:textId="77777777" w:rsidR="00D86B2A" w:rsidRDefault="00D86B2A">
            <w:pPr>
              <w:pStyle w:val="TAL"/>
              <w:keepNext w:val="0"/>
              <w:rPr>
                <w:lang w:val="en-US"/>
              </w:rPr>
            </w:pPr>
            <w:r>
              <w:rPr>
                <w:lang w:val="en-US"/>
              </w:rPr>
              <w:t>Media delivery session identifier</w:t>
            </w:r>
          </w:p>
        </w:tc>
      </w:tr>
      <w:tr w:rsidR="00D86B2A" w14:paraId="0E2F7333"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6C480258" w14:textId="77777777" w:rsidR="00D86B2A" w:rsidRDefault="00D86B2A">
            <w:pPr>
              <w:pStyle w:val="TAL"/>
              <w:keepNext w:val="0"/>
              <w:rPr>
                <w:rStyle w:val="Code"/>
              </w:rPr>
            </w:pPr>
            <w:r>
              <w:rPr>
                <w:rStyle w:val="Code"/>
              </w:rPr>
              <w:t>DOWNLOAD_STARTED</w:t>
            </w:r>
          </w:p>
        </w:tc>
        <w:tc>
          <w:tcPr>
            <w:tcW w:w="4320" w:type="dxa"/>
            <w:tcBorders>
              <w:top w:val="single" w:sz="4" w:space="0" w:color="auto"/>
              <w:left w:val="single" w:sz="4" w:space="0" w:color="auto"/>
              <w:bottom w:val="single" w:sz="4" w:space="0" w:color="auto"/>
              <w:right w:val="single" w:sz="4" w:space="0" w:color="auto"/>
            </w:tcBorders>
            <w:hideMark/>
          </w:tcPr>
          <w:p w14:paraId="218ED438" w14:textId="77777777" w:rsidR="00D86B2A" w:rsidRDefault="00D86B2A">
            <w:pPr>
              <w:pStyle w:val="TAL"/>
              <w:keepNext w:val="0"/>
            </w:pPr>
            <w:r>
              <w:rPr>
                <w:lang w:val="en-US"/>
              </w:rPr>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7F7031B2" w14:textId="77777777" w:rsidR="00D86B2A" w:rsidRDefault="00D86B2A">
            <w:pPr>
              <w:pStyle w:val="TAL"/>
              <w:keepNext w:val="0"/>
              <w:rPr>
                <w:lang w:val="en-US"/>
              </w:rPr>
            </w:pPr>
            <w:r>
              <w:rPr>
                <w:lang w:val="en-US"/>
              </w:rPr>
              <w:t>Media delivery session identifier</w:t>
            </w:r>
          </w:p>
        </w:tc>
      </w:tr>
      <w:tr w:rsidR="00D86B2A" w14:paraId="028CDF95"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4D6336FB" w14:textId="77777777" w:rsidR="00D86B2A" w:rsidRDefault="00D86B2A">
            <w:pPr>
              <w:pStyle w:val="TAL"/>
              <w:keepNext w:val="0"/>
              <w:rPr>
                <w:rStyle w:val="Code"/>
              </w:rPr>
            </w:pPr>
            <w:r>
              <w:rPr>
                <w:rStyle w:val="Code"/>
              </w:rPr>
              <w:t>DOWNLOAD_COMPLETED</w:t>
            </w:r>
          </w:p>
        </w:tc>
        <w:tc>
          <w:tcPr>
            <w:tcW w:w="4320" w:type="dxa"/>
            <w:tcBorders>
              <w:top w:val="single" w:sz="4" w:space="0" w:color="auto"/>
              <w:left w:val="single" w:sz="4" w:space="0" w:color="auto"/>
              <w:bottom w:val="single" w:sz="4" w:space="0" w:color="auto"/>
              <w:right w:val="single" w:sz="4" w:space="0" w:color="auto"/>
            </w:tcBorders>
            <w:hideMark/>
          </w:tcPr>
          <w:p w14:paraId="724111A6" w14:textId="77777777" w:rsidR="00D86B2A" w:rsidRDefault="00D86B2A">
            <w:pPr>
              <w:pStyle w:val="TAL"/>
              <w:keepNext w:val="0"/>
            </w:pPr>
            <w:r>
              <w:rPr>
                <w:lang w:val="en-US"/>
              </w:rPr>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454EFEAC" w14:textId="77777777" w:rsidR="00D86B2A" w:rsidRDefault="00D86B2A">
            <w:pPr>
              <w:pStyle w:val="TAL"/>
              <w:keepNext w:val="0"/>
              <w:rPr>
                <w:lang w:val="en-US"/>
              </w:rPr>
            </w:pPr>
            <w:r>
              <w:rPr>
                <w:lang w:val="en-US"/>
              </w:rPr>
              <w:t>Media delivery session identifier</w:t>
            </w:r>
          </w:p>
        </w:tc>
      </w:tr>
      <w:tr w:rsidR="00D86B2A" w14:paraId="1CD99AB3"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16A1B76" w14:textId="77777777" w:rsidR="00D86B2A" w:rsidRDefault="00D86B2A">
            <w:pPr>
              <w:pStyle w:val="TAL"/>
              <w:keepNext w:val="0"/>
              <w:rPr>
                <w:rStyle w:val="Code"/>
              </w:rPr>
            </w:pPr>
            <w:r>
              <w:rPr>
                <w:rStyle w:val="Code"/>
              </w:rPr>
              <w:t>DOWNLOAD_ERROR</w:t>
            </w:r>
          </w:p>
        </w:tc>
        <w:tc>
          <w:tcPr>
            <w:tcW w:w="4320" w:type="dxa"/>
            <w:tcBorders>
              <w:top w:val="single" w:sz="4" w:space="0" w:color="auto"/>
              <w:left w:val="single" w:sz="4" w:space="0" w:color="auto"/>
              <w:bottom w:val="single" w:sz="4" w:space="0" w:color="auto"/>
              <w:right w:val="single" w:sz="4" w:space="0" w:color="auto"/>
            </w:tcBorders>
            <w:hideMark/>
          </w:tcPr>
          <w:p w14:paraId="0EAC70E3" w14:textId="77777777" w:rsidR="00D86B2A" w:rsidRDefault="00D86B2A">
            <w:pPr>
              <w:pStyle w:val="TAL"/>
              <w:keepNext w:val="0"/>
            </w:pPr>
            <w:r>
              <w:rPr>
                <w:lang w:val="en-US"/>
              </w:rPr>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087377FB" w14:textId="77777777" w:rsidR="00D86B2A" w:rsidRDefault="00D86B2A">
            <w:pPr>
              <w:pStyle w:val="TAL"/>
              <w:keepNext w:val="0"/>
              <w:rPr>
                <w:lang w:val="en-US"/>
              </w:rPr>
            </w:pPr>
            <w:r>
              <w:rPr>
                <w:lang w:val="en-US"/>
              </w:rPr>
              <w:t>Media delivery session identifier,</w:t>
            </w:r>
          </w:p>
          <w:p w14:paraId="50CE7E8C" w14:textId="77777777" w:rsidR="00D86B2A" w:rsidRDefault="00D86B2A">
            <w:pPr>
              <w:pStyle w:val="TAL"/>
              <w:keepNext w:val="0"/>
              <w:rPr>
                <w:lang w:val="en-US"/>
              </w:rPr>
            </w:pPr>
            <w:r>
              <w:rPr>
                <w:lang w:val="en-US"/>
              </w:rPr>
              <w:t>Error reason (see table 13.2.5</w:t>
            </w:r>
            <w:r>
              <w:rPr>
                <w:lang w:val="en-US"/>
              </w:rPr>
              <w:noBreakHyphen/>
              <w:t>2).</w:t>
            </w:r>
          </w:p>
        </w:tc>
      </w:tr>
    </w:tbl>
    <w:p w14:paraId="631096B3" w14:textId="77777777" w:rsidR="00D86B2A" w:rsidRDefault="00D86B2A" w:rsidP="00D86B2A">
      <w:pPr>
        <w:pStyle w:val="TAN"/>
        <w:keepNext w:val="0"/>
      </w:pPr>
    </w:p>
    <w:p w14:paraId="0E722A6C" w14:textId="77777777" w:rsidR="00D86B2A" w:rsidRDefault="00D86B2A" w:rsidP="00D86B2A">
      <w:pPr>
        <w:keepNext/>
      </w:pPr>
      <w:bookmarkStart w:id="1440" w:name="_CRTable13_2_52"/>
      <w:r>
        <w:t xml:space="preserve">Table 13.2.5-2 provides a list of error reasons that are indicated for notifications of type </w:t>
      </w:r>
      <w:r>
        <w:rPr>
          <w:rStyle w:val="Codechar0"/>
        </w:rPr>
        <w:t>PLAYBACK_ERROR</w:t>
      </w:r>
      <w:r>
        <w:t xml:space="preserve"> and </w:t>
      </w:r>
      <w:r>
        <w:rPr>
          <w:rStyle w:val="Codechar0"/>
        </w:rPr>
        <w:t>DOWNLOAD_ERROR</w:t>
      </w:r>
      <w:r>
        <w:t>.</w:t>
      </w:r>
    </w:p>
    <w:bookmarkEnd w:id="1440"/>
    <w:p w14:paraId="4CD21919" w14:textId="77777777" w:rsidR="00D86B2A" w:rsidRDefault="00D86B2A" w:rsidP="00D86B2A">
      <w:pPr>
        <w:pStyle w:val="TH"/>
      </w:pPr>
      <w:r>
        <w:t xml:space="preserve">Table 13.2.5-2: Media Player Error </w:t>
      </w:r>
      <w:bookmarkStart w:id="1441" w:name="_Hlk187161052"/>
      <w:r>
        <w:t>reasons</w:t>
      </w:r>
      <w:bookmarkEnd w:id="1441"/>
    </w:p>
    <w:tbl>
      <w:tblPr>
        <w:tblStyle w:val="TableGrid"/>
        <w:tblW w:w="0" w:type="auto"/>
        <w:tblLayout w:type="fixed"/>
        <w:tblLook w:val="04A0" w:firstRow="1" w:lastRow="0" w:firstColumn="1" w:lastColumn="0" w:noHBand="0" w:noVBand="1"/>
      </w:tblPr>
      <w:tblGrid>
        <w:gridCol w:w="3964"/>
        <w:gridCol w:w="5665"/>
      </w:tblGrid>
      <w:tr w:rsidR="00D86B2A" w14:paraId="4DC393BA" w14:textId="77777777" w:rsidTr="00D86B2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199FD6" w14:textId="77777777" w:rsidR="00D86B2A" w:rsidRDefault="00D86B2A">
            <w:pPr>
              <w:pStyle w:val="TAH"/>
              <w:rPr>
                <w:lang w:val="en-US"/>
              </w:rPr>
            </w:pPr>
            <w:r>
              <w:rPr>
                <w:lang w:val="en-US"/>
              </w:rPr>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15A0B7" w14:textId="77777777" w:rsidR="00D86B2A" w:rsidRDefault="00D86B2A">
            <w:pPr>
              <w:pStyle w:val="TAH"/>
              <w:rPr>
                <w:lang w:val="en-US"/>
              </w:rPr>
            </w:pPr>
            <w:r>
              <w:rPr>
                <w:lang w:val="en-US"/>
              </w:rPr>
              <w:t>Definition</w:t>
            </w:r>
          </w:p>
        </w:tc>
      </w:tr>
      <w:tr w:rsidR="00D86B2A" w14:paraId="6D708FF7"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63071B2A" w14:textId="77777777" w:rsidR="00D86B2A" w:rsidRDefault="00D86B2A">
            <w:pPr>
              <w:pStyle w:val="TAL"/>
              <w:rPr>
                <w:rStyle w:val="Code"/>
              </w:rPr>
            </w:pPr>
            <w:r>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22A9F6DF" w14:textId="77777777" w:rsidR="00D86B2A" w:rsidRDefault="00D86B2A">
            <w:pPr>
              <w:pStyle w:val="TAL"/>
              <w:rPr>
                <w:b/>
                <w:bCs/>
              </w:rPr>
            </w:pPr>
            <w:r>
              <w:rPr>
                <w:lang w:val="en-US"/>
              </w:rPr>
              <w:t>The Media Entry Point resource requested by the Media Player could not be located.</w:t>
            </w:r>
          </w:p>
        </w:tc>
      </w:tr>
      <w:tr w:rsidR="00D86B2A" w14:paraId="2B2F8681"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124FF776" w14:textId="77777777" w:rsidR="00D86B2A" w:rsidRDefault="00D86B2A">
            <w:pPr>
              <w:pStyle w:val="TAL"/>
              <w:rPr>
                <w:rStyle w:val="Code"/>
              </w:rPr>
            </w:pPr>
            <w:r>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0D51FBE" w14:textId="77777777" w:rsidR="00D86B2A" w:rsidRDefault="00D86B2A">
            <w:pPr>
              <w:pStyle w:val="TAL"/>
            </w:pPr>
            <w:r>
              <w:rPr>
                <w:lang w:val="en-US"/>
              </w:rPr>
              <w:t>Other content requested by the Media Player could not be located.</w:t>
            </w:r>
          </w:p>
        </w:tc>
      </w:tr>
      <w:tr w:rsidR="00D86B2A" w14:paraId="183A975A"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5947CB78" w14:textId="77777777" w:rsidR="00D86B2A" w:rsidRDefault="00D86B2A">
            <w:pPr>
              <w:pStyle w:val="TAL"/>
              <w:rPr>
                <w:rStyle w:val="Code"/>
              </w:rPr>
            </w:pPr>
            <w:r>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325594CF" w14:textId="77777777" w:rsidR="00D86B2A" w:rsidRDefault="00D86B2A">
            <w:pPr>
              <w:pStyle w:val="TAL"/>
            </w:pPr>
            <w:r>
              <w:rPr>
                <w:lang w:val="en-US"/>
              </w:rPr>
              <w:t>There is an error from the media playback platform buffer.</w:t>
            </w:r>
          </w:p>
        </w:tc>
      </w:tr>
      <w:tr w:rsidR="00D86B2A" w14:paraId="756F5B29"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1ACD1C7B" w14:textId="77777777" w:rsidR="00D86B2A" w:rsidRDefault="00D86B2A">
            <w:pPr>
              <w:pStyle w:val="TAL"/>
              <w:keepNext w:val="0"/>
              <w:rPr>
                <w:rStyle w:val="Code"/>
              </w:rPr>
            </w:pPr>
            <w:r>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49CA6AC8" w14:textId="77777777" w:rsidR="00D86B2A" w:rsidRDefault="00D86B2A">
            <w:pPr>
              <w:pStyle w:val="TAL"/>
              <w:keepNext w:val="0"/>
            </w:pPr>
            <w:r>
              <w:rPr>
                <w:lang w:val="en-US"/>
              </w:rPr>
              <w:t>The Media Entry Point resource supplied is not syntactically valid.</w:t>
            </w:r>
          </w:p>
        </w:tc>
      </w:tr>
      <w:tr w:rsidR="00D86B2A" w14:paraId="5994DBFF"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4C09324C" w14:textId="77777777" w:rsidR="00D86B2A" w:rsidRDefault="00D86B2A">
            <w:pPr>
              <w:pStyle w:val="TAL"/>
              <w:keepNext w:val="0"/>
              <w:rPr>
                <w:rStyle w:val="Code"/>
              </w:rPr>
            </w:pPr>
            <w:r>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7DB77EF" w14:textId="77777777" w:rsidR="00D86B2A" w:rsidRDefault="00D86B2A">
            <w:pPr>
              <w:pStyle w:val="TAL"/>
              <w:keepNext w:val="0"/>
            </w:pPr>
            <w:r>
              <w:rPr>
                <w:lang w:val="en-US"/>
              </w:rPr>
              <w:t xml:space="preserve">The </w:t>
            </w:r>
            <w:proofErr w:type="gramStart"/>
            <w:r>
              <w:rPr>
                <w:lang w:val="en-US"/>
              </w:rPr>
              <w:t>media time</w:t>
            </w:r>
            <w:proofErr w:type="gramEnd"/>
            <w:r>
              <w:rPr>
                <w:lang w:val="en-US"/>
              </w:rPr>
              <w:t xml:space="preserve"> requested in a seek operation is not accessible in the current media presentation.</w:t>
            </w:r>
          </w:p>
        </w:tc>
      </w:tr>
      <w:tr w:rsidR="00D86B2A" w14:paraId="032C1DC5"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3EC8AD1D" w14:textId="77777777" w:rsidR="00D86B2A" w:rsidRDefault="00D86B2A">
            <w:pPr>
              <w:pStyle w:val="TAL"/>
              <w:rPr>
                <w:rStyle w:val="Code"/>
              </w:rPr>
            </w:pPr>
            <w:r>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33A60575" w14:textId="77777777" w:rsidR="00D86B2A" w:rsidRDefault="00D86B2A">
            <w:pPr>
              <w:pStyle w:val="TAL"/>
            </w:pPr>
            <w:r>
              <w:rPr>
                <w:lang w:val="en-US"/>
              </w:rPr>
              <w:t>The profile of the media presentation described by the Media Entry Point resource is not supported by the media playback platform.</w:t>
            </w:r>
          </w:p>
        </w:tc>
      </w:tr>
      <w:tr w:rsidR="00D86B2A" w14:paraId="29D4D8ED"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4E7EADE3" w14:textId="77777777" w:rsidR="00D86B2A" w:rsidRDefault="00D86B2A">
            <w:pPr>
              <w:pStyle w:val="TAL"/>
              <w:rPr>
                <w:rStyle w:val="Code"/>
              </w:rPr>
            </w:pPr>
            <w:r>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6CE1B475" w14:textId="27C64039" w:rsidR="00D86B2A" w:rsidRDefault="00D86B2A">
            <w:pPr>
              <w:pStyle w:val="TAL"/>
            </w:pPr>
            <w:r>
              <w:rPr>
                <w:lang w:val="en-US"/>
              </w:rPr>
              <w:t xml:space="preserve">The download of content </w:t>
            </w:r>
            <w:del w:id="1442" w:author="Shilin Ding" w:date="2025-05-19T17:18:00Z" w16du:dateUtc="2025-05-19T08:18:00Z">
              <w:r w:rsidDel="003F56D0">
                <w:rPr>
                  <w:lang w:val="en-US"/>
                </w:rPr>
                <w:delText>did not complete</w:delText>
              </w:r>
            </w:del>
            <w:ins w:id="1443" w:author="Shilin Ding" w:date="2025-05-19T17:18:00Z" w16du:dateUtc="2025-05-19T08:18:00Z">
              <w:r w:rsidR="003F56D0">
                <w:rPr>
                  <w:lang w:val="en-US"/>
                </w:rPr>
                <w:t>was not completed</w:t>
              </w:r>
            </w:ins>
            <w:r>
              <w:rPr>
                <w:lang w:val="en-US"/>
              </w:rPr>
              <w:t xml:space="preserve"> before the requested deadline and the incomplete download </w:t>
            </w:r>
            <w:proofErr w:type="gramStart"/>
            <w:r>
              <w:rPr>
                <w:lang w:val="en-US"/>
              </w:rPr>
              <w:t>has been</w:t>
            </w:r>
            <w:proofErr w:type="gramEnd"/>
            <w:r>
              <w:rPr>
                <w:lang w:val="en-US"/>
              </w:rPr>
              <w:t xml:space="preserve"> discarded.</w:t>
            </w:r>
          </w:p>
        </w:tc>
      </w:tr>
      <w:tr w:rsidR="00972A0B" w14:paraId="4C10757B" w14:textId="77777777" w:rsidTr="00D86B2A">
        <w:trPr>
          <w:ins w:id="1444" w:author="Richard Bradbury (2025-05-07)" w:date="2025-05-08T15:56:00Z"/>
        </w:trPr>
        <w:tc>
          <w:tcPr>
            <w:tcW w:w="3964" w:type="dxa"/>
            <w:tcBorders>
              <w:top w:val="single" w:sz="4" w:space="0" w:color="auto"/>
              <w:left w:val="single" w:sz="4" w:space="0" w:color="auto"/>
              <w:bottom w:val="single" w:sz="4" w:space="0" w:color="auto"/>
              <w:right w:val="single" w:sz="4" w:space="0" w:color="auto"/>
            </w:tcBorders>
          </w:tcPr>
          <w:p w14:paraId="650BB8FD" w14:textId="04264D0A" w:rsidR="00972A0B" w:rsidRDefault="00972A0B">
            <w:pPr>
              <w:pStyle w:val="TAL"/>
              <w:rPr>
                <w:ins w:id="1445" w:author="Richard Bradbury (2025-05-07)" w:date="2025-05-08T15:56:00Z" w16du:dateUtc="2025-05-08T14:56:00Z"/>
                <w:rStyle w:val="Code"/>
              </w:rPr>
            </w:pPr>
            <w:ins w:id="1446" w:author="Richard Bradbury (2025-05-07)" w:date="2025-05-08T15:56:00Z" w16du:dateUtc="2025-05-08T14:56:00Z">
              <w:r>
                <w:rPr>
                  <w:rStyle w:val="Code"/>
                </w:rPr>
                <w:t>ERROR_</w:t>
              </w:r>
            </w:ins>
            <w:ins w:id="1447" w:author="Richard Bradbury (2025-05-07)" w:date="2025-05-08T15:57:00Z" w16du:dateUtc="2025-05-08T14:57:00Z">
              <w:r>
                <w:rPr>
                  <w:rStyle w:val="Code"/>
                </w:rPr>
                <w:t>UNSUPPORTED</w:t>
              </w:r>
            </w:ins>
            <w:ins w:id="1448" w:author="Richard Bradbury (2025-05-07)" w:date="2025-05-08T16:04:00Z" w16du:dateUtc="2025-05-08T15:04:00Z">
              <w:r>
                <w:rPr>
                  <w:rStyle w:val="Code"/>
                </w:rPr>
                <w:t>_‌METRICS_SCHEME</w:t>
              </w:r>
            </w:ins>
          </w:p>
        </w:tc>
        <w:tc>
          <w:tcPr>
            <w:tcW w:w="5665" w:type="dxa"/>
            <w:tcBorders>
              <w:top w:val="single" w:sz="4" w:space="0" w:color="auto"/>
              <w:left w:val="single" w:sz="4" w:space="0" w:color="auto"/>
              <w:bottom w:val="single" w:sz="4" w:space="0" w:color="auto"/>
              <w:right w:val="single" w:sz="4" w:space="0" w:color="auto"/>
            </w:tcBorders>
          </w:tcPr>
          <w:p w14:paraId="0DC4A591" w14:textId="05BC2B0F" w:rsidR="00972A0B" w:rsidRDefault="0055031E">
            <w:pPr>
              <w:pStyle w:val="TAL"/>
              <w:rPr>
                <w:ins w:id="1449" w:author="Richard Bradbury (2025-05-07)" w:date="2025-05-08T15:56:00Z" w16du:dateUtc="2025-05-08T14:56:00Z"/>
                <w:lang w:val="en-US"/>
              </w:rPr>
            </w:pPr>
            <w:ins w:id="1450" w:author="Richard Bradbury (2025-05-07)" w:date="2025-05-08T16:07:00Z" w16du:dateUtc="2025-05-08T15:07:00Z">
              <w:r>
                <w:rPr>
                  <w:lang w:val="en-US"/>
                </w:rPr>
                <w:t>One of the configured metrics schemes (see table 13.4.2</w:t>
              </w:r>
              <w:r>
                <w:rPr>
                  <w:lang w:val="en-US"/>
                </w:rPr>
                <w:noBreakHyphen/>
                <w:t>1) is not supported by the Media Player.</w:t>
              </w:r>
            </w:ins>
          </w:p>
        </w:tc>
      </w:tr>
      <w:tr w:rsidR="00972A0B" w14:paraId="0362058B" w14:textId="77777777" w:rsidTr="00D86B2A">
        <w:trPr>
          <w:ins w:id="1451" w:author="Richard Bradbury (2025-05-07)" w:date="2025-05-08T16:04:00Z"/>
        </w:trPr>
        <w:tc>
          <w:tcPr>
            <w:tcW w:w="3964" w:type="dxa"/>
            <w:tcBorders>
              <w:top w:val="single" w:sz="4" w:space="0" w:color="auto"/>
              <w:left w:val="single" w:sz="4" w:space="0" w:color="auto"/>
              <w:bottom w:val="single" w:sz="4" w:space="0" w:color="auto"/>
              <w:right w:val="single" w:sz="4" w:space="0" w:color="auto"/>
            </w:tcBorders>
          </w:tcPr>
          <w:p w14:paraId="6296D821" w14:textId="734C7915" w:rsidR="00972A0B" w:rsidRDefault="00972A0B">
            <w:pPr>
              <w:pStyle w:val="TAL"/>
              <w:rPr>
                <w:ins w:id="1452" w:author="Richard Bradbury (2025-05-07)" w:date="2025-05-08T16:04:00Z" w16du:dateUtc="2025-05-08T15:04:00Z"/>
                <w:rStyle w:val="Code"/>
              </w:rPr>
            </w:pPr>
            <w:ins w:id="1453" w:author="Richard Bradbury (2025-05-07)" w:date="2025-05-08T16:04:00Z" w16du:dateUtc="2025-05-08T15:04:00Z">
              <w:r>
                <w:rPr>
                  <w:rStyle w:val="Code"/>
                </w:rPr>
                <w:t>ERROR_UNSUPPORTED_‌METRICS_TRANSMISSION_MODE</w:t>
              </w:r>
            </w:ins>
          </w:p>
        </w:tc>
        <w:tc>
          <w:tcPr>
            <w:tcW w:w="5665" w:type="dxa"/>
            <w:tcBorders>
              <w:top w:val="single" w:sz="4" w:space="0" w:color="auto"/>
              <w:left w:val="single" w:sz="4" w:space="0" w:color="auto"/>
              <w:bottom w:val="single" w:sz="4" w:space="0" w:color="auto"/>
              <w:right w:val="single" w:sz="4" w:space="0" w:color="auto"/>
            </w:tcBorders>
          </w:tcPr>
          <w:p w14:paraId="4FEE488C" w14:textId="05DA3820" w:rsidR="00972A0B" w:rsidRDefault="00972A0B">
            <w:pPr>
              <w:pStyle w:val="TAL"/>
              <w:rPr>
                <w:ins w:id="1454" w:author="Richard Bradbury (2025-05-07)" w:date="2025-05-08T16:04:00Z" w16du:dateUtc="2025-05-08T15:04:00Z"/>
                <w:lang w:val="en-US"/>
              </w:rPr>
            </w:pPr>
            <w:ins w:id="1455" w:author="Richard Bradbury (2025-05-07)" w:date="2025-05-08T16:05:00Z" w16du:dateUtc="2025-05-08T15:05:00Z">
              <w:r>
                <w:rPr>
                  <w:lang w:val="en-US"/>
                </w:rPr>
                <w:t>One of the configured metrics transmission modes (see table 13.4.2</w:t>
              </w:r>
              <w:r>
                <w:rPr>
                  <w:lang w:val="en-US"/>
                </w:rPr>
                <w:noBreakHyphen/>
                <w:t>2) is not supported by the Media Player.</w:t>
              </w:r>
            </w:ins>
          </w:p>
        </w:tc>
      </w:tr>
    </w:tbl>
    <w:p w14:paraId="6592CFA4" w14:textId="77777777" w:rsidR="00D86B2A" w:rsidRDefault="00D86B2A" w:rsidP="00D86B2A">
      <w:pPr>
        <w:pStyle w:val="TAN"/>
        <w:keepNext w:val="0"/>
      </w:pPr>
    </w:p>
    <w:p w14:paraId="6BDDE59F" w14:textId="68D44CC7" w:rsidR="006467D5" w:rsidRPr="00F90395" w:rsidRDefault="006467D5" w:rsidP="006467D5">
      <w:pPr>
        <w:pStyle w:val="Changenext"/>
      </w:pPr>
      <w:r>
        <w:lastRenderedPageBreak/>
        <w:t>Event Exposure A</w:t>
      </w:r>
      <w:r w:rsidR="00955CE9">
        <w:t>PI (</w:t>
      </w:r>
      <w:r>
        <w:t>R5/R6</w:t>
      </w:r>
      <w:r w:rsidR="00955CE9">
        <w:t>)</w:t>
      </w:r>
    </w:p>
    <w:p w14:paraId="70236ECC" w14:textId="77777777" w:rsidR="006467D5" w:rsidRDefault="006467D5" w:rsidP="006467D5">
      <w:pPr>
        <w:pStyle w:val="Heading3"/>
      </w:pPr>
      <w:bookmarkStart w:id="1456" w:name="_CR18_3_2"/>
      <w:bookmarkStart w:id="1457" w:name="_Toc194090089"/>
      <w:bookmarkEnd w:id="29"/>
      <w:bookmarkEnd w:id="1456"/>
      <w:r>
        <w:t>18.3.2</w:t>
      </w:r>
      <w:r>
        <w:tab/>
      </w:r>
      <w:proofErr w:type="spellStart"/>
      <w:r>
        <w:t>QoEMetricsEvent</w:t>
      </w:r>
      <w:proofErr w:type="spellEnd"/>
      <w:r>
        <w:t xml:space="preserve"> data type</w:t>
      </w:r>
      <w:bookmarkEnd w:id="1457"/>
    </w:p>
    <w:p w14:paraId="1A5E810C" w14:textId="77777777" w:rsidR="006467D5" w:rsidRDefault="006467D5" w:rsidP="006467D5">
      <w:pPr>
        <w:keepNext/>
      </w:pPr>
      <w:r>
        <w:rPr>
          <w:rStyle w:val="Code"/>
        </w:rPr>
        <w:t>QoEMetricsEvent</w:t>
      </w:r>
      <w:r>
        <w:t xml:space="preserve"> is a concrete data type describing a set of, or summaries of, </w:t>
      </w:r>
      <w:proofErr w:type="spellStart"/>
      <w:r>
        <w:t>QoE</w:t>
      </w:r>
      <w:proofErr w:type="spellEnd"/>
      <w:r>
        <w:t xml:space="preserve"> metric samples of the same type.</w:t>
      </w:r>
    </w:p>
    <w:p w14:paraId="3689636E" w14:textId="77777777" w:rsidR="006467D5" w:rsidRDefault="006467D5" w:rsidP="006467D5">
      <w:pPr>
        <w:pStyle w:val="TH"/>
      </w:pPr>
      <w:bookmarkStart w:id="1458" w:name="_CRTable18_3_21"/>
      <w:r>
        <w:t>Table </w:t>
      </w:r>
      <w:bookmarkEnd w:id="1458"/>
      <w:r>
        <w:t>18.3.2</w:t>
      </w:r>
      <w:r>
        <w:noBreakHyphen/>
        <w:t xml:space="preserve">1: </w:t>
      </w:r>
      <w:proofErr w:type="spellStart"/>
      <w:r>
        <w:t>QoEMetricsEvent</w:t>
      </w:r>
      <w:proofErr w:type="spellEnd"/>
      <w:r>
        <w:t xml:space="preserve"> data type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9"/>
        <w:gridCol w:w="283"/>
        <w:gridCol w:w="1417"/>
        <w:gridCol w:w="1700"/>
        <w:gridCol w:w="1275"/>
        <w:gridCol w:w="4675"/>
      </w:tblGrid>
      <w:tr w:rsidR="006467D5" w14:paraId="0D4F0EE4" w14:textId="77777777" w:rsidTr="57603F05">
        <w:trPr>
          <w:tblHeader/>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FB84408" w14:textId="77777777" w:rsidR="006467D5" w:rsidRDefault="006467D5">
            <w:pPr>
              <w:pStyle w:val="TAH"/>
              <w:rPr>
                <w:lang w:val="en-US"/>
              </w:rPr>
            </w:pPr>
            <w:r>
              <w:rPr>
                <w:lang w:val="en-US"/>
              </w:rPr>
              <w:t>Property name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B16D546" w14:textId="77777777" w:rsidR="006467D5" w:rsidRDefault="006467D5">
            <w:pPr>
              <w:pStyle w:val="TAH"/>
              <w:rPr>
                <w:lang w:val="en-US"/>
              </w:rPr>
            </w:pPr>
            <w:r>
              <w:rPr>
                <w:lang w:val="en-US"/>
              </w:rPr>
              <w:t>Data Type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600CD9F" w14:textId="77777777" w:rsidR="006467D5" w:rsidRDefault="006467D5">
            <w:pPr>
              <w:pStyle w:val="TAH"/>
              <w:rPr>
                <w:lang w:val="en-US"/>
              </w:rPr>
            </w:pPr>
            <w:r>
              <w:rPr>
                <w:lang w:val="en-US"/>
              </w:rPr>
              <w:t>Cardinality</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7DD3BE1" w14:textId="77777777" w:rsidR="006467D5" w:rsidRDefault="006467D5">
            <w:pPr>
              <w:pStyle w:val="TAH"/>
              <w:rPr>
                <w:lang w:val="en-US"/>
              </w:rPr>
            </w:pPr>
            <w:r>
              <w:rPr>
                <w:lang w:val="en-US"/>
              </w:rPr>
              <w:t>Description</w:t>
            </w:r>
          </w:p>
        </w:tc>
      </w:tr>
      <w:tr w:rsidR="006467D5" w14:paraId="39674315"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2CFB06BD" w14:textId="77777777" w:rsidR="006467D5" w:rsidRDefault="006467D5" w:rsidP="78133278">
            <w:pPr>
              <w:pStyle w:val="TAL"/>
              <w:rPr>
                <w:rStyle w:val="Code"/>
                <w:lang w:val="en-GB"/>
              </w:rPr>
            </w:pPr>
            <w:r w:rsidRPr="78133278">
              <w:rPr>
                <w:rStyle w:val="Code"/>
                <w:lang w:val="en-GB"/>
              </w:rPr>
              <w:t>recordType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353E4632" w14:textId="77777777" w:rsidR="006467D5" w:rsidRDefault="006467D5" w:rsidP="78133278">
            <w:pPr>
              <w:pStyle w:val="TAL"/>
              <w:rPr>
                <w:rStyle w:val="Datatypechar"/>
                <w:lang w:val="en-GB"/>
              </w:rPr>
            </w:pPr>
            <w:r w:rsidRPr="78133278">
              <w:rPr>
                <w:rStyle w:val="Datatypechar"/>
                <w:lang w:val="en-GB"/>
              </w:rPr>
              <w:t>Event‌Record‌Type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3117B538" w14:textId="77777777" w:rsidR="006467D5" w:rsidRDefault="006467D5">
            <w:pPr>
              <w:pStyle w:val="TAC"/>
            </w:pPr>
            <w:r>
              <w:rPr>
                <w:lang w:val="en-US"/>
              </w:rPr>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00300" w14:textId="77777777" w:rsidR="006467D5" w:rsidRDefault="006467D5">
            <w:pPr>
              <w:pStyle w:val="TAL"/>
              <w:rPr>
                <w:lang w:val="en-US"/>
              </w:rPr>
            </w:pPr>
            <w:r>
              <w:rPr>
                <w:lang w:val="en-US"/>
              </w:rPr>
              <w:t>One of the following:</w:t>
            </w:r>
          </w:p>
          <w:p w14:paraId="30D01927" w14:textId="77777777" w:rsidR="006467D5" w:rsidRDefault="006467D5">
            <w:pPr>
              <w:pStyle w:val="TALcontinuation"/>
              <w:rPr>
                <w:lang w:val="en-US"/>
              </w:rPr>
            </w:pPr>
            <w:r>
              <w:rPr>
                <w:lang w:val="en-US"/>
              </w:rPr>
              <w:t>-</w:t>
            </w:r>
            <w:r>
              <w:rPr>
                <w:lang w:val="en-US"/>
              </w:rPr>
              <w:tab/>
            </w:r>
            <w:r>
              <w:rPr>
                <w:rStyle w:val="Code"/>
              </w:rPr>
              <w:t>INDIVIDUAL_SAMPLE</w:t>
            </w:r>
          </w:p>
          <w:p w14:paraId="3A61B447" w14:textId="77777777" w:rsidR="006467D5" w:rsidRDefault="006467D5">
            <w:pPr>
              <w:pStyle w:val="TALcontinuation"/>
              <w:rPr>
                <w:lang w:val="en-US"/>
              </w:rPr>
            </w:pPr>
            <w:r>
              <w:rPr>
                <w:lang w:val="en-US"/>
              </w:rPr>
              <w:t>-</w:t>
            </w:r>
            <w:r>
              <w:rPr>
                <w:lang w:val="en-US"/>
              </w:rPr>
              <w:tab/>
            </w:r>
            <w:r>
              <w:rPr>
                <w:rStyle w:val="Code"/>
              </w:rPr>
              <w:t>SUMMARY_MEAN</w:t>
            </w:r>
          </w:p>
          <w:p w14:paraId="514DC9BB" w14:textId="77777777" w:rsidR="006467D5" w:rsidRDefault="006467D5">
            <w:pPr>
              <w:pStyle w:val="TALcontinuation"/>
              <w:rPr>
                <w:lang w:val="en-US"/>
              </w:rPr>
            </w:pPr>
            <w:r>
              <w:rPr>
                <w:lang w:val="en-US"/>
              </w:rPr>
              <w:t>-</w:t>
            </w:r>
            <w:r>
              <w:rPr>
                <w:lang w:val="en-US"/>
              </w:rPr>
              <w:tab/>
            </w:r>
            <w:r>
              <w:rPr>
                <w:rStyle w:val="Code"/>
              </w:rPr>
              <w:t>SUMMARY_MINIMMUM</w:t>
            </w:r>
          </w:p>
          <w:p w14:paraId="3040DEC8" w14:textId="77777777" w:rsidR="006467D5" w:rsidRDefault="006467D5">
            <w:pPr>
              <w:pStyle w:val="TALcontinuation"/>
              <w:rPr>
                <w:lang w:val="en-US"/>
              </w:rPr>
            </w:pPr>
            <w:r>
              <w:rPr>
                <w:lang w:val="en-US"/>
              </w:rPr>
              <w:t>-</w:t>
            </w:r>
            <w:r>
              <w:rPr>
                <w:lang w:val="en-US"/>
              </w:rPr>
              <w:tab/>
            </w:r>
            <w:r>
              <w:rPr>
                <w:rStyle w:val="Code"/>
              </w:rPr>
              <w:t>SUMMARY_MAXIMUM</w:t>
            </w:r>
          </w:p>
          <w:p w14:paraId="43AF5BF3" w14:textId="77777777" w:rsidR="006467D5" w:rsidRDefault="006467D5">
            <w:pPr>
              <w:pStyle w:val="TALcontinuation"/>
              <w:rPr>
                <w:lang w:val="en-US"/>
              </w:rPr>
            </w:pPr>
            <w:r>
              <w:rPr>
                <w:lang w:val="en-US"/>
              </w:rPr>
              <w:t>-</w:t>
            </w:r>
            <w:r>
              <w:rPr>
                <w:lang w:val="en-US"/>
              </w:rPr>
              <w:tab/>
            </w:r>
            <w:r>
              <w:rPr>
                <w:rStyle w:val="Code"/>
              </w:rPr>
              <w:t>SUMMARY_SUM</w:t>
            </w:r>
          </w:p>
        </w:tc>
      </w:tr>
      <w:tr w:rsidR="006467D5" w14:paraId="6DAFE51E"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4985533F" w14:textId="77777777" w:rsidR="006467D5" w:rsidRDefault="006467D5" w:rsidP="78133278">
            <w:pPr>
              <w:pStyle w:val="TAL"/>
              <w:keepNext w:val="0"/>
              <w:rPr>
                <w:rStyle w:val="Code"/>
                <w:lang w:val="en-GB"/>
              </w:rPr>
            </w:pPr>
            <w:r w:rsidRPr="78133278">
              <w:rPr>
                <w:rStyle w:val="Code"/>
                <w:lang w:val="en-GB"/>
              </w:rPr>
              <w:t>recordTimestamp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AD770D4" w14:textId="77777777" w:rsidR="006467D5" w:rsidRDefault="006467D5" w:rsidP="78133278">
            <w:pPr>
              <w:pStyle w:val="TAL"/>
              <w:keepNext w:val="0"/>
              <w:rPr>
                <w:rStyle w:val="Datatypechar"/>
                <w:lang w:val="en-GB"/>
              </w:rPr>
            </w:pPr>
            <w:r w:rsidRPr="78133278">
              <w:rPr>
                <w:rStyle w:val="Datatypechar"/>
                <w:lang w:val="en-GB"/>
              </w:rPr>
              <w:t>DateTime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56103FCB" w14:textId="77777777" w:rsidR="006467D5" w:rsidRDefault="006467D5">
            <w:pPr>
              <w:pStyle w:val="TAC"/>
              <w:keepNext w:val="0"/>
            </w:pPr>
            <w:r>
              <w:rPr>
                <w:lang w:val="en-US"/>
              </w:rPr>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C333A" w14:textId="460CE455" w:rsidR="006467D5" w:rsidRDefault="006467D5">
            <w:pPr>
              <w:pStyle w:val="TAL"/>
              <w:rPr>
                <w:lang w:val="en-US"/>
              </w:rPr>
            </w:pPr>
            <w:r>
              <w:rPr>
                <w:lang w:val="en-US"/>
              </w:rPr>
              <w:t>For individual records, the date–time</w:t>
            </w:r>
            <w:ins w:id="1459" w:author="Shilin Ding" w:date="2025-05-19T17:03:00Z" w16du:dateUtc="2025-05-19T08:03:00Z">
              <w:r w:rsidR="001F0796" w:rsidRPr="001F0796">
                <w:rPr>
                  <w:rFonts w:cs="Arial"/>
                  <w:color w:val="333333"/>
                  <w:sz w:val="20"/>
                  <w:shd w:val="clear" w:color="auto" w:fill="FFFFFF"/>
                </w:rPr>
                <w:t xml:space="preserve"> </w:t>
              </w:r>
            </w:ins>
            <w:ins w:id="1460" w:author="Shilin Ding" w:date="2025-05-19T17:03:00Z">
              <w:r w:rsidR="001F0796" w:rsidRPr="001F0796">
                <w:t xml:space="preserve">field indicates </w:t>
              </w:r>
            </w:ins>
            <w:ins w:id="1461" w:author="Shilin Ding" w:date="2025-05-19T17:04:00Z" w16du:dateUtc="2025-05-19T08:04:00Z">
              <w:r w:rsidR="0020029F">
                <w:t>when</w:t>
              </w:r>
            </w:ins>
            <w:del w:id="1462" w:author="Shilin Ding" w:date="2025-05-19T17:04:00Z" w16du:dateUtc="2025-05-19T08:04:00Z">
              <w:r w:rsidDel="0020029F">
                <w:rPr>
                  <w:lang w:val="en-US"/>
                </w:rPr>
                <w:delText xml:space="preserve"> at which</w:delText>
              </w:r>
            </w:del>
            <w:r>
              <w:rPr>
                <w:lang w:val="en-US"/>
              </w:rPr>
              <w:t xml:space="preserve"> the parent </w:t>
            </w:r>
            <w:proofErr w:type="spellStart"/>
            <w:r>
              <w:rPr>
                <w:lang w:val="en-US"/>
              </w:rPr>
              <w:t>QoE</w:t>
            </w:r>
            <w:proofErr w:type="spellEnd"/>
            <w:r>
              <w:rPr>
                <w:lang w:val="en-US"/>
              </w:rPr>
              <w:t xml:space="preserve"> metrics report </w:t>
            </w:r>
            <w:del w:id="1463" w:author="Shilin Ding" w:date="2025-05-19T17:19:00Z" w16du:dateUtc="2025-05-19T08:19:00Z">
              <w:r w:rsidDel="00ED4B45">
                <w:rPr>
                  <w:lang w:val="en-US"/>
                </w:rPr>
                <w:delText xml:space="preserve">was </w:delText>
              </w:r>
            </w:del>
            <w:ins w:id="1464" w:author="Shilin Ding" w:date="2025-05-19T17:19:00Z" w16du:dateUtc="2025-05-19T08:19:00Z">
              <w:r w:rsidR="00ED4B45">
                <w:rPr>
                  <w:lang w:val="en-US"/>
                </w:rPr>
                <w:t xml:space="preserve">were </w:t>
              </w:r>
            </w:ins>
            <w:commentRangeStart w:id="1465"/>
            <w:ins w:id="1466" w:author="Shilin Ding" w:date="2025-05-19T17:05:00Z" w16du:dateUtc="2025-05-19T08:05:00Z">
              <w:r w:rsidR="000A2355">
                <w:rPr>
                  <w:lang w:val="en-US"/>
                </w:rPr>
                <w:t xml:space="preserve">either </w:t>
              </w:r>
            </w:ins>
            <w:r>
              <w:rPr>
                <w:lang w:val="en-US"/>
              </w:rPr>
              <w:t>generated by the Media Session Handler</w:t>
            </w:r>
            <w:ins w:id="1467" w:author="Richard Bradbury" w:date="2025-04-28T18:51:00Z" w16du:dateUtc="2025-04-28T17:51:00Z">
              <w:r w:rsidR="00452B83">
                <w:rPr>
                  <w:lang w:val="en-US"/>
                </w:rPr>
                <w:t xml:space="preserve"> or </w:t>
              </w:r>
            </w:ins>
            <w:ins w:id="1468" w:author="Shilin Ding" w:date="2025-05-19T17:05:00Z">
              <w:r w:rsidR="000E4F4F" w:rsidRPr="000E4F4F">
                <w:t>initially</w:t>
              </w:r>
            </w:ins>
            <w:ins w:id="1469" w:author="Shilin Ding" w:date="2025-05-19T17:05:00Z" w16du:dateUtc="2025-05-19T08:05:00Z">
              <w:r w:rsidR="000E4F4F">
                <w:t xml:space="preserve"> </w:t>
              </w:r>
            </w:ins>
            <w:ins w:id="1470" w:author="Richard Bradbury" w:date="2025-04-28T18:52:00Z" w16du:dateUtc="2025-04-28T17:52:00Z">
              <w:r w:rsidR="00452B83">
                <w:rPr>
                  <w:lang w:val="en-US"/>
                </w:rPr>
                <w:t>received by the 5GMS AS</w:t>
              </w:r>
            </w:ins>
            <w:r>
              <w:rPr>
                <w:lang w:val="en-US"/>
              </w:rPr>
              <w:t>.</w:t>
            </w:r>
            <w:commentRangeEnd w:id="1465"/>
            <w:r w:rsidR="00801922">
              <w:rPr>
                <w:rStyle w:val="CommentReference"/>
                <w:rFonts w:ascii="Times New Roman" w:hAnsi="Times New Roman"/>
              </w:rPr>
              <w:commentReference w:id="1465"/>
            </w:r>
          </w:p>
          <w:p w14:paraId="79F601CC" w14:textId="77777777" w:rsidR="006467D5" w:rsidRDefault="006467D5">
            <w:pPr>
              <w:pStyle w:val="TALcontinuation"/>
              <w:rPr>
                <w:lang w:val="en-US"/>
              </w:rPr>
            </w:pPr>
            <w:r>
              <w:rPr>
                <w:lang w:val="en-US"/>
              </w:rPr>
              <w:t>Otherwise, the date–time at which the summary record was generated by the Data Collection AF instantiated in the 5GMS AF.</w:t>
            </w:r>
          </w:p>
        </w:tc>
      </w:tr>
      <w:tr w:rsidR="006467D5" w14:paraId="28F4DE5D"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0FF5B367" w14:textId="77777777" w:rsidR="006467D5" w:rsidRDefault="006467D5" w:rsidP="78133278">
            <w:pPr>
              <w:pStyle w:val="TAL"/>
              <w:keepNext w:val="0"/>
              <w:rPr>
                <w:rStyle w:val="Code"/>
                <w:lang w:val="en-GB"/>
              </w:rPr>
            </w:pPr>
            <w:r w:rsidRPr="78133278">
              <w:rPr>
                <w:rStyle w:val="Code"/>
                <w:lang w:val="en-GB"/>
              </w:rPr>
              <w:t>appId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5FF02180" w14:textId="77777777" w:rsidR="006467D5" w:rsidRDefault="006467D5" w:rsidP="78133278">
            <w:pPr>
              <w:pStyle w:val="TAL"/>
              <w:keepNext w:val="0"/>
              <w:rPr>
                <w:rStyle w:val="Datatypechar"/>
                <w:lang w:val="en-GB"/>
              </w:rPr>
            </w:pPr>
            <w:r w:rsidRPr="78133278">
              <w:rPr>
                <w:rStyle w:val="Datatypechar"/>
                <w:lang w:val="en-GB"/>
              </w:rPr>
              <w:t>ApplicationId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A42165A" w14:textId="77777777" w:rsidR="006467D5" w:rsidRDefault="006467D5">
            <w:pPr>
              <w:pStyle w:val="TAC"/>
              <w:keepNext w:val="0"/>
            </w:pPr>
            <w:r>
              <w:rPr>
                <w:lang w:val="en-US"/>
              </w:rPr>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02EEB" w14:textId="77777777" w:rsidR="006467D5" w:rsidRDefault="006467D5">
            <w:pPr>
              <w:pStyle w:val="TAL"/>
              <w:rPr>
                <w:lang w:val="en-US"/>
              </w:rPr>
            </w:pPr>
            <w:r>
              <w:rPr>
                <w:lang w:val="en-US"/>
              </w:rPr>
              <w:t>Identifying the application (see table 5.4.2</w:t>
            </w:r>
            <w:r>
              <w:rPr>
                <w:lang w:val="en-US"/>
              </w:rPr>
              <w:noBreakHyphen/>
              <w:t xml:space="preserve">1 of </w:t>
            </w:r>
            <w:r>
              <w:rPr>
                <w:rFonts w:cs="Arial"/>
                <w:lang w:val="en-US"/>
              </w:rPr>
              <w:t>TS 29.571 [12])</w:t>
            </w:r>
            <w:r>
              <w:rPr>
                <w:lang w:val="en-US"/>
              </w:rPr>
              <w:t xml:space="preserve"> to which the UE data carried in this record pertains.</w:t>
            </w:r>
          </w:p>
        </w:tc>
      </w:tr>
      <w:tr w:rsidR="006467D5" w14:paraId="12F6B624"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55036C54" w14:textId="77777777" w:rsidR="006467D5" w:rsidRDefault="006467D5" w:rsidP="78133278">
            <w:pPr>
              <w:pStyle w:val="TAL"/>
              <w:keepNext w:val="0"/>
              <w:rPr>
                <w:rStyle w:val="Code"/>
                <w:lang w:val="en-GB"/>
              </w:rPr>
            </w:pPr>
            <w:r w:rsidRPr="78133278">
              <w:rPr>
                <w:rStyle w:val="Code"/>
                <w:lang w:val="en-GB"/>
              </w:rPr>
              <w:t>provisioningSessionId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7F5FA47C" w14:textId="77777777" w:rsidR="006467D5" w:rsidRDefault="006467D5" w:rsidP="78133278">
            <w:pPr>
              <w:pStyle w:val="TAL"/>
              <w:keepNext w:val="0"/>
              <w:rPr>
                <w:rStyle w:val="Datatypechar"/>
                <w:lang w:val="en-GB"/>
              </w:rPr>
            </w:pPr>
            <w:r w:rsidRPr="78133278">
              <w:rPr>
                <w:rStyle w:val="Datatypechar"/>
                <w:lang w:val="en-GB"/>
              </w:rPr>
              <w:t>Resource‌Id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3361E50" w14:textId="77777777" w:rsidR="006467D5" w:rsidRDefault="006467D5">
            <w:pPr>
              <w:pStyle w:val="TAC"/>
              <w:keepNext w:val="0"/>
            </w:pPr>
            <w:r>
              <w:rPr>
                <w:lang w:val="en-US"/>
              </w:rPr>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5A0E1" w14:textId="77777777" w:rsidR="006467D5" w:rsidRDefault="006467D5">
            <w:pPr>
              <w:pStyle w:val="TAL"/>
              <w:rPr>
                <w:lang w:val="en-US"/>
              </w:rPr>
            </w:pPr>
            <w:r>
              <w:rPr>
                <w:lang w:val="en-US"/>
              </w:rPr>
              <w:t>The identifier of the Provisioning Session to which this record pertains.</w:t>
            </w:r>
          </w:p>
          <w:p w14:paraId="0A69ABF6" w14:textId="77777777" w:rsidR="006467D5" w:rsidRDefault="006467D5" w:rsidP="78133278">
            <w:pPr>
              <w:pStyle w:val="TALcontinuation"/>
            </w:pPr>
            <w:r w:rsidRPr="78133278">
              <w:t xml:space="preserve">Present only for individual data sample </w:t>
            </w:r>
            <w:r w:rsidRPr="78133278">
              <w:rPr>
                <w:rStyle w:val="Code"/>
                <w:lang w:val="en-GB"/>
              </w:rPr>
              <w:t>recordType</w:t>
            </w:r>
            <w:r w:rsidRPr="78133278">
              <w:t>.</w:t>
            </w:r>
          </w:p>
        </w:tc>
      </w:tr>
      <w:tr w:rsidR="006467D5" w14:paraId="52D0C150"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DB63848" w14:textId="77777777" w:rsidR="006467D5" w:rsidRDefault="006467D5" w:rsidP="78133278">
            <w:pPr>
              <w:pStyle w:val="TAL"/>
              <w:keepNext w:val="0"/>
              <w:rPr>
                <w:rStyle w:val="Code"/>
                <w:lang w:val="en-GB"/>
              </w:rPr>
            </w:pPr>
            <w:r w:rsidRPr="78133278">
              <w:rPr>
                <w:rStyle w:val="Code"/>
                <w:lang w:val="en-GB"/>
              </w:rPr>
              <w:t>session‌Id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7299D448" w14:textId="77777777" w:rsidR="006467D5" w:rsidRDefault="006467D5" w:rsidP="78133278">
            <w:pPr>
              <w:pStyle w:val="TAL"/>
              <w:keepNext w:val="0"/>
              <w:rPr>
                <w:rStyle w:val="Datatypechar"/>
                <w:lang w:val="en-GB"/>
              </w:rPr>
            </w:pPr>
            <w:r w:rsidRPr="78133278">
              <w:rPr>
                <w:rStyle w:val="Datatypechar"/>
                <w:lang w:val="en-GB"/>
              </w:rPr>
              <w:t>Media‌Delivery‌SessionId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271BBDB" w14:textId="77777777" w:rsidR="006467D5" w:rsidRDefault="006467D5">
            <w:pPr>
              <w:pStyle w:val="TAC"/>
              <w:keepNext w:val="0"/>
            </w:pPr>
            <w:r>
              <w:rPr>
                <w:lang w:val="en-US"/>
              </w:rPr>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0710A" w14:textId="77777777" w:rsidR="006467D5" w:rsidRDefault="006467D5">
            <w:pPr>
              <w:pStyle w:val="TAL"/>
              <w:rPr>
                <w:lang w:val="en-US"/>
              </w:rPr>
            </w:pPr>
            <w:r>
              <w:rPr>
                <w:lang w:val="en-US"/>
              </w:rPr>
              <w:t>A value that uniquely identifies the media streaming session to which this record pertains.</w:t>
            </w:r>
          </w:p>
          <w:p w14:paraId="333D541E" w14:textId="77777777" w:rsidR="006467D5" w:rsidRDefault="006467D5" w:rsidP="78133278">
            <w:pPr>
              <w:pStyle w:val="TALcontinuation"/>
            </w:pPr>
            <w:r w:rsidRPr="78133278">
              <w:t xml:space="preserve">Present only for individual data sample </w:t>
            </w:r>
            <w:r w:rsidRPr="78133278">
              <w:rPr>
                <w:rStyle w:val="Code"/>
                <w:lang w:val="en-GB"/>
              </w:rPr>
              <w:t>recordType</w:t>
            </w:r>
            <w:r w:rsidRPr="78133278">
              <w:t>.</w:t>
            </w:r>
          </w:p>
        </w:tc>
      </w:tr>
      <w:tr w:rsidR="006467D5" w14:paraId="48186E2C"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2D94FFAB" w14:textId="77777777" w:rsidR="006467D5" w:rsidRDefault="006467D5" w:rsidP="78133278">
            <w:pPr>
              <w:pStyle w:val="TAL"/>
              <w:keepNext w:val="0"/>
              <w:rPr>
                <w:rStyle w:val="Code"/>
                <w:lang w:val="en-GB"/>
              </w:rPr>
            </w:pPr>
            <w:r w:rsidRPr="78133278">
              <w:rPr>
                <w:rStyle w:val="Code"/>
                <w:lang w:val="en-GB"/>
              </w:rPr>
              <w:t>ueIdentification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48210249" w14:textId="77777777" w:rsidR="006467D5" w:rsidRDefault="006467D5">
            <w:pPr>
              <w:pStyle w:val="TAL"/>
              <w:keepNext w:val="0"/>
              <w:rPr>
                <w:rStyle w:val="Datatypechar"/>
              </w:rPr>
            </w:pPr>
            <w:r>
              <w:rPr>
                <w:rStyle w:val="Datatypechar"/>
              </w:rPr>
              <w:t>string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35618914" w14:textId="77777777" w:rsidR="006467D5" w:rsidRDefault="006467D5">
            <w:pPr>
              <w:pStyle w:val="TAC"/>
              <w:keepNext w:val="0"/>
            </w:pPr>
            <w:r>
              <w:rPr>
                <w:lang w:val="en-US"/>
              </w:rPr>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4A6F1" w14:textId="77777777" w:rsidR="006467D5" w:rsidRDefault="006467D5">
            <w:pPr>
              <w:pStyle w:val="TAL"/>
              <w:rPr>
                <w:lang w:val="en-US"/>
              </w:rPr>
            </w:pPr>
            <w:r>
              <w:rPr>
                <w:lang w:val="en-US"/>
              </w:rPr>
              <w:t>GPSI of the requesting UE or a stable globally unique string identifying the requesting Media Session Handler.</w:t>
            </w:r>
          </w:p>
          <w:p w14:paraId="6E157438" w14:textId="77777777" w:rsidR="006467D5" w:rsidRDefault="006467D5">
            <w:pPr>
              <w:pStyle w:val="TALcontinuation"/>
              <w:rPr>
                <w:lang w:val="en-US"/>
              </w:rPr>
            </w:pPr>
            <w:r w:rsidRPr="57603F05">
              <w:rPr>
                <w:lang w:val="en-US"/>
              </w:rPr>
              <w:t xml:space="preserve">Present only for individual data sample </w:t>
            </w:r>
            <w:r w:rsidRPr="57603F05">
              <w:rPr>
                <w:rStyle w:val="Code"/>
              </w:rPr>
              <w:t>recordType</w:t>
            </w:r>
            <w:r w:rsidRPr="57603F05">
              <w:rPr>
                <w:lang w:val="en-US"/>
              </w:rPr>
              <w:t xml:space="preserve"> and only when exposure is permitted by the data exposure restrictions in force.</w:t>
            </w:r>
          </w:p>
        </w:tc>
      </w:tr>
      <w:tr w:rsidR="006467D5" w14:paraId="385CCADC"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6C476220" w14:textId="77777777" w:rsidR="006467D5" w:rsidRDefault="006467D5" w:rsidP="78133278">
            <w:pPr>
              <w:pStyle w:val="TAL"/>
              <w:keepNext w:val="0"/>
              <w:rPr>
                <w:rStyle w:val="Code"/>
                <w:lang w:val="en-GB"/>
              </w:rPr>
            </w:pPr>
            <w:r w:rsidRPr="78133278">
              <w:rPr>
                <w:rStyle w:val="Code"/>
                <w:lang w:val="en-GB"/>
              </w:rPr>
              <w:t>dataNetworkName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098C6528" w14:textId="77777777" w:rsidR="006467D5" w:rsidRDefault="006467D5" w:rsidP="78133278">
            <w:pPr>
              <w:pStyle w:val="TAL"/>
              <w:keepNext w:val="0"/>
              <w:rPr>
                <w:rStyle w:val="Datatypechar"/>
                <w:lang w:val="en-GB"/>
              </w:rPr>
            </w:pPr>
            <w:r w:rsidRPr="78133278">
              <w:rPr>
                <w:rStyle w:val="Datatypechar"/>
                <w:lang w:val="en-GB"/>
              </w:rPr>
              <w:t>Dnn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6A116900" w14:textId="77777777" w:rsidR="006467D5" w:rsidRDefault="006467D5">
            <w:pPr>
              <w:pStyle w:val="TAC"/>
              <w:keepNext w:val="0"/>
            </w:pPr>
            <w:r>
              <w:rPr>
                <w:lang w:val="en-US"/>
              </w:rPr>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60B0E" w14:textId="77777777" w:rsidR="006467D5" w:rsidRDefault="006467D5">
            <w:pPr>
              <w:pStyle w:val="TAL"/>
              <w:rPr>
                <w:lang w:val="en-US"/>
              </w:rPr>
            </w:pPr>
            <w:r>
              <w:rPr>
                <w:lang w:val="en-US"/>
              </w:rPr>
              <w:t>Identifying the Data Network of the M4 media streaming session.</w:t>
            </w:r>
          </w:p>
          <w:p w14:paraId="5212DAB2" w14:textId="77777777" w:rsidR="006467D5" w:rsidRDefault="006467D5" w:rsidP="78133278">
            <w:pPr>
              <w:pStyle w:val="TALcontinuation"/>
            </w:pPr>
            <w:r w:rsidRPr="78133278">
              <w:t xml:space="preserve">Present only for individual data sample </w:t>
            </w:r>
            <w:r w:rsidRPr="78133278">
              <w:rPr>
                <w:rStyle w:val="Code"/>
                <w:lang w:val="en-GB"/>
              </w:rPr>
              <w:t>recordType</w:t>
            </w:r>
            <w:r w:rsidRPr="78133278">
              <w:t>.</w:t>
            </w:r>
          </w:p>
        </w:tc>
      </w:tr>
      <w:tr w:rsidR="006467D5" w14:paraId="74AAC2AF"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5ADF3ED9" w14:textId="77777777" w:rsidR="006467D5" w:rsidRDefault="006467D5" w:rsidP="78133278">
            <w:pPr>
              <w:pStyle w:val="TAL"/>
              <w:keepNext w:val="0"/>
              <w:rPr>
                <w:rStyle w:val="Code"/>
                <w:lang w:val="en-GB"/>
              </w:rPr>
            </w:pPr>
            <w:r w:rsidRPr="78133278">
              <w:rPr>
                <w:rStyle w:val="Code"/>
                <w:lang w:val="en-GB"/>
              </w:rPr>
              <w:t>sliceId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417AFE5F" w14:textId="77777777" w:rsidR="006467D5" w:rsidRDefault="006467D5" w:rsidP="78133278">
            <w:pPr>
              <w:pStyle w:val="TAL"/>
              <w:keepNext w:val="0"/>
              <w:rPr>
                <w:rStyle w:val="Datatypechar"/>
                <w:lang w:val="en-GB"/>
              </w:rPr>
            </w:pPr>
            <w:r w:rsidRPr="78133278">
              <w:rPr>
                <w:rStyle w:val="Datatypechar"/>
                <w:lang w:val="en-GB"/>
              </w:rPr>
              <w:t>Snssai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267D5FCD" w14:textId="77777777" w:rsidR="006467D5" w:rsidRDefault="006467D5">
            <w:pPr>
              <w:pStyle w:val="TAC"/>
              <w:keepNext w:val="0"/>
            </w:pPr>
            <w:r>
              <w:rPr>
                <w:lang w:val="en-US"/>
              </w:rPr>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0F46B" w14:textId="77777777" w:rsidR="006467D5" w:rsidRDefault="006467D5">
            <w:pPr>
              <w:pStyle w:val="TAL"/>
              <w:rPr>
                <w:lang w:val="en-US"/>
              </w:rPr>
            </w:pPr>
            <w:r>
              <w:rPr>
                <w:lang w:val="en-US"/>
              </w:rPr>
              <w:t>The S-NSSAI identifying the Network Slice of the M4 media streaming session.</w:t>
            </w:r>
          </w:p>
          <w:p w14:paraId="153D8883" w14:textId="77777777" w:rsidR="006467D5" w:rsidRDefault="006467D5" w:rsidP="78133278">
            <w:pPr>
              <w:pStyle w:val="TALcontinuation"/>
            </w:pPr>
            <w:r w:rsidRPr="78133278">
              <w:t xml:space="preserve">Present only for individual data sample </w:t>
            </w:r>
            <w:r w:rsidRPr="78133278">
              <w:rPr>
                <w:rStyle w:val="Code"/>
                <w:lang w:val="en-GB"/>
              </w:rPr>
              <w:t>recordType</w:t>
            </w:r>
            <w:r w:rsidRPr="78133278">
              <w:t>.</w:t>
            </w:r>
          </w:p>
        </w:tc>
      </w:tr>
      <w:tr w:rsidR="006467D5" w14:paraId="25A771DC" w14:textId="77777777" w:rsidTr="57603F05">
        <w:tc>
          <w:tcPr>
            <w:tcW w:w="1980" w:type="dxa"/>
            <w:gridSpan w:val="3"/>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hideMark/>
          </w:tcPr>
          <w:p w14:paraId="55FB9D26" w14:textId="77777777" w:rsidR="006467D5" w:rsidRDefault="006467D5" w:rsidP="78133278">
            <w:pPr>
              <w:pStyle w:val="TAL"/>
              <w:keepNext w:val="0"/>
              <w:rPr>
                <w:rStyle w:val="Code"/>
                <w:lang w:val="en-GB"/>
              </w:rPr>
            </w:pPr>
            <w:r w:rsidRPr="78133278">
              <w:rPr>
                <w:rStyle w:val="Code"/>
                <w:lang w:val="en-GB"/>
              </w:rPr>
              <w:t>ueLocations</w:t>
            </w:r>
          </w:p>
        </w:tc>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hideMark/>
          </w:tcPr>
          <w:p w14:paraId="30C89219" w14:textId="77777777" w:rsidR="006467D5" w:rsidRDefault="006467D5" w:rsidP="78133278">
            <w:pPr>
              <w:pStyle w:val="TAL"/>
              <w:keepNext w:val="0"/>
              <w:rPr>
                <w:rStyle w:val="Datatypechar"/>
                <w:lang w:val="en-GB"/>
              </w:rPr>
            </w:pPr>
            <w:r w:rsidRPr="78133278">
              <w:rPr>
                <w:rStyle w:val="Datatypechar"/>
                <w:lang w:val="en-GB"/>
              </w:rPr>
              <w:t>array(Location‌Area5G)</w:t>
            </w:r>
          </w:p>
        </w:tc>
        <w:tc>
          <w:tcPr>
            <w:tcW w:w="1276"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hideMark/>
          </w:tcPr>
          <w:p w14:paraId="19999403" w14:textId="77777777" w:rsidR="006467D5" w:rsidRDefault="006467D5">
            <w:pPr>
              <w:pStyle w:val="TAC"/>
              <w:keepNext w:val="0"/>
            </w:pPr>
            <w:r>
              <w:rPr>
                <w:lang w:val="en-US"/>
              </w:rPr>
              <w:t>0..1</w:t>
            </w:r>
          </w:p>
        </w:tc>
        <w:tc>
          <w:tcPr>
            <w:tcW w:w="4678"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14:paraId="33D00325" w14:textId="77777777" w:rsidR="006467D5" w:rsidRDefault="006467D5">
            <w:pPr>
              <w:pStyle w:val="TAL"/>
              <w:rPr>
                <w:lang w:val="en-US"/>
              </w:rPr>
            </w:pPr>
            <w:r>
              <w:rPr>
                <w:lang w:val="en-US"/>
              </w:rPr>
              <w:t>The location(s) of the UE when the data described by this record was sampled.</w:t>
            </w:r>
          </w:p>
          <w:p w14:paraId="4E1563EE" w14:textId="77777777" w:rsidR="006467D5" w:rsidRDefault="006467D5">
            <w:pPr>
              <w:pStyle w:val="TALcontinuation"/>
              <w:rPr>
                <w:lang w:val="en-US"/>
              </w:rPr>
            </w:pPr>
            <w:r w:rsidRPr="57603F05">
              <w:rPr>
                <w:lang w:val="en-US"/>
              </w:rPr>
              <w:t xml:space="preserve">Present only for individual data sample </w:t>
            </w:r>
            <w:r w:rsidRPr="57603F05">
              <w:rPr>
                <w:rStyle w:val="Code"/>
              </w:rPr>
              <w:t>recordType</w:t>
            </w:r>
            <w:r w:rsidRPr="57603F05">
              <w:rPr>
                <w:lang w:val="en-US"/>
              </w:rPr>
              <w:t xml:space="preserve"> and only when exposure is permitted by the data exposure restrictions in force.</w:t>
            </w:r>
          </w:p>
        </w:tc>
      </w:tr>
      <w:tr w:rsidR="006467D5" w14:paraId="70F6B913" w14:textId="77777777" w:rsidTr="57603F05">
        <w:tc>
          <w:tcPr>
            <w:tcW w:w="1980" w:type="dxa"/>
            <w:gridSpan w:val="3"/>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23C7DAF1" w14:textId="77777777" w:rsidR="006467D5" w:rsidRDefault="006467D5" w:rsidP="78133278">
            <w:pPr>
              <w:pStyle w:val="TAL"/>
              <w:rPr>
                <w:rStyle w:val="Code"/>
                <w:lang w:val="en-GB"/>
              </w:rPr>
            </w:pPr>
            <w:r w:rsidRPr="78133278">
              <w:rPr>
                <w:rStyle w:val="Code"/>
                <w:lang w:val="en-GB"/>
              </w:rPr>
              <w:lastRenderedPageBreak/>
              <w:t>metric‌Type</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4527171B" w14:textId="77777777" w:rsidR="006467D5" w:rsidRDefault="006467D5">
            <w:pPr>
              <w:pStyle w:val="TAL"/>
              <w:rPr>
                <w:rStyle w:val="Datatypechar"/>
              </w:rPr>
            </w:pPr>
            <w:r>
              <w:rPr>
                <w:rStyle w:val="Datatypechar"/>
              </w:rPr>
              <w:t>Uri</w:t>
            </w:r>
          </w:p>
        </w:tc>
        <w:tc>
          <w:tcPr>
            <w:tcW w:w="1276"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07AE528F" w14:textId="77777777" w:rsidR="006467D5" w:rsidRDefault="006467D5">
            <w:pPr>
              <w:pStyle w:val="TAC"/>
            </w:pPr>
            <w:r>
              <w:rPr>
                <w:lang w:val="en-US"/>
              </w:rPr>
              <w:t>1..1</w:t>
            </w:r>
          </w:p>
        </w:tc>
        <w:tc>
          <w:tcPr>
            <w:tcW w:w="4678"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45A1F311" w14:textId="5CD1759A" w:rsidR="006467D5" w:rsidRDefault="006467D5">
            <w:pPr>
              <w:pStyle w:val="TAL"/>
              <w:rPr>
                <w:lang w:val="en-US"/>
              </w:rPr>
            </w:pPr>
            <w:r>
              <w:rPr>
                <w:lang w:val="en-US"/>
              </w:rPr>
              <w:t xml:space="preserve">A </w:t>
            </w:r>
            <w:proofErr w:type="gramStart"/>
            <w:r>
              <w:rPr>
                <w:lang w:val="en-US"/>
              </w:rPr>
              <w:t>fully-qualified</w:t>
            </w:r>
            <w:proofErr w:type="gramEnd"/>
            <w:r>
              <w:rPr>
                <w:lang w:val="en-US"/>
              </w:rPr>
              <w:t xml:space="preserve"> term identifier that uniquely identifies the </w:t>
            </w:r>
            <w:proofErr w:type="spellStart"/>
            <w:r>
              <w:rPr>
                <w:lang w:val="en-US"/>
              </w:rPr>
              <w:t>QoE</w:t>
            </w:r>
            <w:proofErr w:type="spellEnd"/>
            <w:r>
              <w:rPr>
                <w:lang w:val="en-US"/>
              </w:rPr>
              <w:t xml:space="preserve"> metrics reporting scheme and the type of </w:t>
            </w:r>
            <w:proofErr w:type="spellStart"/>
            <w:r>
              <w:rPr>
                <w:lang w:val="en-US"/>
              </w:rPr>
              <w:t>QoE</w:t>
            </w:r>
            <w:proofErr w:type="spellEnd"/>
            <w:r>
              <w:rPr>
                <w:lang w:val="en-US"/>
              </w:rPr>
              <w:t xml:space="preserve"> metric included this record, as specified in clause E.2, up to but excluding the first hierarchical separator. For example, </w:t>
            </w:r>
            <w:r>
              <w:rPr>
                <w:rStyle w:val="Code"/>
              </w:rPr>
              <w:t>urn:‌3GPP:‌ns:‌PSS:‌DASH:‌QM10#AvgThroughput</w:t>
            </w:r>
            <w:ins w:id="1471" w:author="Richard Bradbury" w:date="2025-04-16T18:02:00Z" w16du:dateUtc="2025-04-16T17:02:00Z">
              <w:r w:rsidR="001C3A3A">
                <w:t xml:space="preserve"> or </w:t>
              </w:r>
              <w:r w:rsidR="001C3A3A" w:rsidRPr="00790585">
                <w:rPr>
                  <w:rStyle w:val="Codechar0"/>
                </w:rPr>
                <w:t>urn:</w:t>
              </w:r>
              <w:r w:rsidR="001C3A3A">
                <w:rPr>
                  <w:rStyle w:val="Codechar0"/>
                </w:rPr>
                <w:t>‌</w:t>
              </w:r>
              <w:r w:rsidR="001C3A3A" w:rsidRPr="00790585">
                <w:rPr>
                  <w:rStyle w:val="Codechar0"/>
                </w:rPr>
                <w:t>3gpp:</w:t>
              </w:r>
              <w:r w:rsidR="001C3A3A">
                <w:rPr>
                  <w:rStyle w:val="Codechar0"/>
                </w:rPr>
                <w:t>‌</w:t>
              </w:r>
              <w:r w:rsidR="001C3A3A" w:rsidRPr="00790585">
                <w:rPr>
                  <w:rStyle w:val="Codechar0"/>
                </w:rPr>
                <w:t>5gms:</w:t>
              </w:r>
              <w:r w:rsidR="001C3A3A">
                <w:rPr>
                  <w:rStyle w:val="Codechar0"/>
                </w:rPr>
                <w:t>‌</w:t>
              </w:r>
              <w:r w:rsidR="001C3A3A" w:rsidRPr="00790585">
                <w:rPr>
                  <w:rStyle w:val="Codechar0"/>
                </w:rPr>
                <w:t>event-exposure:</w:t>
              </w:r>
              <w:r w:rsidR="001C3A3A">
                <w:rPr>
                  <w:rStyle w:val="Codechar0"/>
                </w:rPr>
                <w:t>‌</w:t>
              </w:r>
              <w:r w:rsidR="001C3A3A" w:rsidRPr="00790585">
                <w:rPr>
                  <w:rStyle w:val="Codechar0"/>
                </w:rPr>
                <w:t>common-media-client-data</w:t>
              </w:r>
              <w:r w:rsidR="001C3A3A">
                <w:rPr>
                  <w:rStyle w:val="Codechar0"/>
                </w:rPr>
                <w:t>#</w:t>
              </w:r>
              <w:r w:rsidR="001C3A3A" w:rsidRPr="00790585">
                <w:rPr>
                  <w:rStyle w:val="Codechar0"/>
                </w:rPr>
                <w:t>session</w:t>
              </w:r>
            </w:ins>
            <w:r>
              <w:rPr>
                <w:lang w:val="en-US"/>
              </w:rPr>
              <w:t>.</w:t>
            </w:r>
          </w:p>
        </w:tc>
      </w:tr>
      <w:tr w:rsidR="006467D5" w14:paraId="411D75D9"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70F4E" w14:textId="77777777" w:rsidR="006467D5" w:rsidRDefault="006467D5">
            <w:pPr>
              <w:pStyle w:val="TAL"/>
              <w:rPr>
                <w:rStyle w:val="Code"/>
              </w:rPr>
            </w:pPr>
            <w:r>
              <w:rPr>
                <w:rStyle w:val="Code"/>
              </w:rPr>
              <w:t>samples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2F17D" w14:textId="77777777" w:rsidR="006467D5" w:rsidRDefault="006467D5">
            <w:pPr>
              <w:pStyle w:val="TAL"/>
              <w:rPr>
                <w:rStyle w:val="Datatypechar"/>
              </w:rPr>
            </w:pPr>
            <w:r>
              <w:rPr>
                <w:rStyle w:val="Datatypechar"/>
              </w:rPr>
              <w:t>array(object)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70D32" w14:textId="77777777" w:rsidR="006467D5" w:rsidRDefault="006467D5">
            <w:pPr>
              <w:pStyle w:val="TAC"/>
            </w:pPr>
            <w:r>
              <w:rPr>
                <w:lang w:val="en-US"/>
              </w:rPr>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20743" w14:textId="77777777" w:rsidR="006467D5" w:rsidRDefault="006467D5">
            <w:pPr>
              <w:pStyle w:val="TAL"/>
              <w:rPr>
                <w:lang w:val="en-US"/>
              </w:rPr>
            </w:pPr>
            <w:r w:rsidRPr="57603F05">
              <w:rPr>
                <w:lang w:val="en-US"/>
              </w:rPr>
              <w:t xml:space="preserve">An ordered list of one or more samples of type </w:t>
            </w:r>
            <w:r w:rsidRPr="57603F05">
              <w:rPr>
                <w:rStyle w:val="Code"/>
              </w:rPr>
              <w:t>metricType</w:t>
            </w:r>
            <w:r w:rsidRPr="57603F05">
              <w:rPr>
                <w:lang w:val="en-US"/>
              </w:rPr>
              <w:t xml:space="preserve"> derived from a single </w:t>
            </w:r>
            <w:proofErr w:type="spellStart"/>
            <w:r w:rsidRPr="57603F05">
              <w:rPr>
                <w:lang w:val="en-US"/>
              </w:rPr>
              <w:t>QoE</w:t>
            </w:r>
            <w:proofErr w:type="spellEnd"/>
            <w:r w:rsidRPr="57603F05">
              <w:rPr>
                <w:lang w:val="en-US"/>
              </w:rPr>
              <w:t xml:space="preserve"> metrics report.</w:t>
            </w:r>
          </w:p>
        </w:tc>
      </w:tr>
      <w:tr w:rsidR="006467D5" w14:paraId="2725117C"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EDDE0" w14:textId="77777777" w:rsidR="006467D5" w:rsidRDefault="006467D5">
            <w:pPr>
              <w:pStyle w:val="TAL"/>
              <w:rPr>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29E42" w14:textId="77777777" w:rsidR="006467D5" w:rsidRDefault="006467D5" w:rsidP="78133278">
            <w:pPr>
              <w:pStyle w:val="TAL"/>
              <w:rPr>
                <w:rStyle w:val="Code"/>
                <w:lang w:val="en-GB"/>
              </w:rPr>
            </w:pPr>
            <w:r w:rsidRPr="78133278">
              <w:rPr>
                <w:rStyle w:val="Code"/>
                <w:lang w:val="en-GB"/>
              </w:rPr>
              <w:t>sampleTimestamp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E398C" w14:textId="77777777" w:rsidR="006467D5" w:rsidRDefault="006467D5" w:rsidP="78133278">
            <w:pPr>
              <w:pStyle w:val="TAL"/>
              <w:rPr>
                <w:rStyle w:val="Datatypechar"/>
                <w:lang w:val="en-GB"/>
              </w:rPr>
            </w:pPr>
            <w:r w:rsidRPr="78133278">
              <w:rPr>
                <w:rStyle w:val="Datatypechar"/>
                <w:lang w:val="en-GB"/>
              </w:rPr>
              <w:t>DateTime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27518" w14:textId="77777777" w:rsidR="006467D5" w:rsidRDefault="006467D5">
            <w:pPr>
              <w:pStyle w:val="TAC"/>
            </w:pPr>
            <w:r>
              <w:rPr>
                <w:lang w:val="en-US"/>
              </w:rPr>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2ED44" w14:textId="77777777" w:rsidR="006467D5" w:rsidRDefault="006467D5">
            <w:pPr>
              <w:pStyle w:val="TAL"/>
              <w:rPr>
                <w:lang w:val="en-US"/>
              </w:rPr>
            </w:pPr>
            <w:r w:rsidRPr="57603F05">
              <w:rPr>
                <w:lang w:val="en-US"/>
              </w:rPr>
              <w:t xml:space="preserve">Where applicable for the metric indicated by </w:t>
            </w:r>
            <w:r w:rsidRPr="57603F05">
              <w:rPr>
                <w:rStyle w:val="Code"/>
              </w:rPr>
              <w:t>metricType</w:t>
            </w:r>
            <w:r w:rsidRPr="57603F05">
              <w:rPr>
                <w:lang w:val="en-US"/>
              </w:rPr>
              <w:t xml:space="preserve">, the moment in time at which this </w:t>
            </w:r>
            <w:proofErr w:type="spellStart"/>
            <w:r w:rsidRPr="57603F05">
              <w:rPr>
                <w:lang w:val="en-US"/>
              </w:rPr>
              <w:t>QoE</w:t>
            </w:r>
            <w:proofErr w:type="spellEnd"/>
            <w:r w:rsidRPr="57603F05">
              <w:rPr>
                <w:lang w:val="en-US"/>
              </w:rPr>
              <w:t xml:space="preserve"> metric was sampled.</w:t>
            </w:r>
          </w:p>
        </w:tc>
      </w:tr>
      <w:tr w:rsidR="006467D5" w14:paraId="08028B99"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C9C56" w14:textId="77777777" w:rsidR="006467D5" w:rsidRDefault="006467D5">
            <w:pPr>
              <w:pStyle w:val="TAL"/>
              <w:rPr>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6645C" w14:textId="77777777" w:rsidR="006467D5" w:rsidRDefault="006467D5" w:rsidP="78133278">
            <w:pPr>
              <w:pStyle w:val="TAL"/>
              <w:rPr>
                <w:rStyle w:val="Code"/>
                <w:lang w:val="en-GB"/>
              </w:rPr>
            </w:pPr>
            <w:r w:rsidRPr="78133278">
              <w:rPr>
                <w:rStyle w:val="Code"/>
                <w:lang w:val="en-GB"/>
              </w:rPr>
              <w:t>sampleDuration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50473" w14:textId="77777777" w:rsidR="006467D5" w:rsidRDefault="006467D5">
            <w:pPr>
              <w:pStyle w:val="TAL"/>
              <w:rPr>
                <w:rStyle w:val="Datatypechar"/>
              </w:rPr>
            </w:pPr>
            <w:r>
              <w:rPr>
                <w:rStyle w:val="Datatypechar"/>
              </w:rPr>
              <w:t>Duration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88041" w14:textId="77777777" w:rsidR="006467D5" w:rsidRDefault="006467D5">
            <w:pPr>
              <w:pStyle w:val="TAC"/>
            </w:pPr>
            <w:r>
              <w:rPr>
                <w:lang w:val="en-US"/>
              </w:rPr>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CF43D" w14:textId="77777777" w:rsidR="006467D5" w:rsidRDefault="006467D5">
            <w:pPr>
              <w:pStyle w:val="TAL"/>
              <w:rPr>
                <w:lang w:val="en-US"/>
              </w:rPr>
            </w:pPr>
            <w:r w:rsidRPr="57603F05">
              <w:rPr>
                <w:lang w:val="en-US"/>
              </w:rPr>
              <w:t xml:space="preserve">Where applicable for the metric indicated by </w:t>
            </w:r>
            <w:r w:rsidRPr="57603F05">
              <w:rPr>
                <w:rStyle w:val="Code"/>
              </w:rPr>
              <w:t>metricType</w:t>
            </w:r>
            <w:r w:rsidRPr="57603F05">
              <w:rPr>
                <w:lang w:val="en-US"/>
              </w:rPr>
              <w:t xml:space="preserve">, the time duration over which this </w:t>
            </w:r>
            <w:proofErr w:type="spellStart"/>
            <w:r w:rsidRPr="57603F05">
              <w:rPr>
                <w:lang w:val="en-US"/>
              </w:rPr>
              <w:t>QoE</w:t>
            </w:r>
            <w:proofErr w:type="spellEnd"/>
            <w:r w:rsidRPr="57603F05">
              <w:rPr>
                <w:lang w:val="en-US"/>
              </w:rPr>
              <w:t xml:space="preserve"> metric was sampled.</w:t>
            </w:r>
          </w:p>
        </w:tc>
      </w:tr>
      <w:tr w:rsidR="006467D5" w14:paraId="00786C11"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23257" w14:textId="77777777" w:rsidR="006467D5" w:rsidRDefault="006467D5">
            <w:pPr>
              <w:pStyle w:val="TAL"/>
              <w:rPr>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21191" w14:textId="77777777" w:rsidR="006467D5" w:rsidRDefault="006467D5" w:rsidP="78133278">
            <w:pPr>
              <w:pStyle w:val="TAL"/>
              <w:rPr>
                <w:rStyle w:val="Code"/>
                <w:lang w:val="en-GB"/>
              </w:rPr>
            </w:pPr>
            <w:r w:rsidRPr="78133278">
              <w:rPr>
                <w:rStyle w:val="Code"/>
                <w:lang w:val="en-GB"/>
              </w:rPr>
              <w:t>mediaTimestamp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8B8F9" w14:textId="77777777" w:rsidR="006467D5" w:rsidRDefault="006467D5">
            <w:pPr>
              <w:pStyle w:val="TAL"/>
              <w:rPr>
                <w:rStyle w:val="Datatypechar"/>
              </w:rPr>
            </w:pPr>
            <w:r>
              <w:rPr>
                <w:rStyle w:val="Datatypechar"/>
              </w:rPr>
              <w:t>Duration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D055E" w14:textId="77777777" w:rsidR="006467D5" w:rsidRDefault="006467D5">
            <w:pPr>
              <w:pStyle w:val="TAC"/>
            </w:pPr>
            <w:r>
              <w:rPr>
                <w:lang w:val="en-US"/>
              </w:rPr>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53C9FB" w14:textId="77777777" w:rsidR="006467D5" w:rsidRDefault="006467D5">
            <w:pPr>
              <w:pStyle w:val="TAL"/>
              <w:rPr>
                <w:lang w:val="en-US"/>
              </w:rPr>
            </w:pPr>
            <w:r w:rsidRPr="57603F05">
              <w:rPr>
                <w:lang w:val="en-US"/>
              </w:rPr>
              <w:t xml:space="preserve">Where applicable for the metric indicated by </w:t>
            </w:r>
            <w:r w:rsidRPr="57603F05">
              <w:rPr>
                <w:rStyle w:val="Code"/>
              </w:rPr>
              <w:t>metricType</w:t>
            </w:r>
            <w:r w:rsidRPr="57603F05">
              <w:rPr>
                <w:lang w:val="en-US"/>
              </w:rPr>
              <w:t xml:space="preserve">, the time point (expressed relative to the start of the media streaming presentation) at which this </w:t>
            </w:r>
            <w:proofErr w:type="spellStart"/>
            <w:r w:rsidRPr="57603F05">
              <w:rPr>
                <w:lang w:val="en-US"/>
              </w:rPr>
              <w:t>QoE</w:t>
            </w:r>
            <w:proofErr w:type="spellEnd"/>
            <w:r w:rsidRPr="57603F05">
              <w:rPr>
                <w:lang w:val="en-US"/>
              </w:rPr>
              <w:t xml:space="preserve"> metric was sampled.</w:t>
            </w:r>
          </w:p>
        </w:tc>
      </w:tr>
      <w:tr w:rsidR="006467D5" w14:paraId="2576CB20"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67F66" w14:textId="77777777" w:rsidR="006467D5" w:rsidRDefault="006467D5">
            <w:pPr>
              <w:pStyle w:val="TAL"/>
              <w:rPr>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240E1" w14:textId="77777777" w:rsidR="006467D5" w:rsidRDefault="006467D5">
            <w:pPr>
              <w:pStyle w:val="TAL"/>
              <w:rPr>
                <w:rStyle w:val="Code"/>
              </w:rPr>
            </w:pPr>
            <w:r>
              <w:rPr>
                <w:rStyle w:val="Code"/>
              </w:rPr>
              <w:t>metrics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FA808" w14:textId="77777777" w:rsidR="006467D5" w:rsidRDefault="006467D5">
            <w:pPr>
              <w:pStyle w:val="TAL"/>
              <w:rPr>
                <w:rStyle w:val="Datatypechar"/>
              </w:rPr>
            </w:pPr>
            <w:r>
              <w:rPr>
                <w:rStyle w:val="Datatypechar"/>
              </w:rPr>
              <w:t>array(object)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E0427" w14:textId="77777777" w:rsidR="006467D5" w:rsidRDefault="006467D5">
            <w:pPr>
              <w:pStyle w:val="TAC"/>
            </w:pPr>
            <w:r>
              <w:rPr>
                <w:lang w:val="en-US"/>
              </w:rPr>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201AA" w14:textId="77777777" w:rsidR="006467D5" w:rsidRDefault="006467D5">
            <w:pPr>
              <w:pStyle w:val="TAL"/>
              <w:rPr>
                <w:lang w:val="en-US"/>
              </w:rPr>
            </w:pPr>
            <w:r>
              <w:rPr>
                <w:lang w:val="en-US"/>
              </w:rPr>
              <w:t xml:space="preserve">A set of </w:t>
            </w:r>
            <w:proofErr w:type="gramStart"/>
            <w:r>
              <w:rPr>
                <w:lang w:val="en-US"/>
              </w:rPr>
              <w:t>key</w:t>
            </w:r>
            <w:proofErr w:type="gramEnd"/>
            <w:r>
              <w:rPr>
                <w:lang w:val="en-US"/>
              </w:rPr>
              <w:t xml:space="preserve">–value pairs for the sampled metrics associated with this </w:t>
            </w:r>
            <w:proofErr w:type="spellStart"/>
            <w:r>
              <w:rPr>
                <w:lang w:val="en-US"/>
              </w:rPr>
              <w:t>QoE</w:t>
            </w:r>
            <w:proofErr w:type="spellEnd"/>
            <w:r>
              <w:rPr>
                <w:lang w:val="en-US"/>
              </w:rPr>
              <w:t xml:space="preserve"> metric sample.</w:t>
            </w:r>
          </w:p>
        </w:tc>
      </w:tr>
      <w:tr w:rsidR="006467D5" w14:paraId="0A675E01"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B418C" w14:textId="77777777" w:rsidR="006467D5" w:rsidRDefault="006467D5">
            <w:pPr>
              <w:pStyle w:val="TAL"/>
              <w:rPr>
                <w:rStyle w:val="Cod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E772C" w14:textId="77777777" w:rsidR="006467D5" w:rsidRDefault="006467D5">
            <w:pPr>
              <w:pStyle w:val="TAL"/>
              <w:rPr>
                <w:rStyle w:val="Cod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E8843" w14:textId="77777777" w:rsidR="006467D5" w:rsidRDefault="006467D5">
            <w:pPr>
              <w:pStyle w:val="TAL"/>
              <w:rPr>
                <w:rStyle w:val="Code"/>
              </w:rPr>
            </w:pPr>
            <w:r>
              <w:rPr>
                <w:rStyle w:val="Code"/>
              </w:rPr>
              <w:t>key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E2B6F" w14:textId="77777777" w:rsidR="006467D5" w:rsidRDefault="006467D5">
            <w:pPr>
              <w:pStyle w:val="TAL"/>
              <w:rPr>
                <w:rStyle w:val="Datatypechar"/>
              </w:rPr>
            </w:pPr>
            <w:r>
              <w:rPr>
                <w:rStyle w:val="Datatypechar"/>
              </w:rPr>
              <w:t>string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52AE6" w14:textId="77777777" w:rsidR="006467D5" w:rsidRDefault="006467D5">
            <w:pPr>
              <w:pStyle w:val="TAC"/>
            </w:pPr>
            <w:r>
              <w:rPr>
                <w:lang w:val="en-US"/>
              </w:rPr>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B90C5" w14:textId="77777777" w:rsidR="006467D5" w:rsidRDefault="006467D5" w:rsidP="78133278">
            <w:pPr>
              <w:pStyle w:val="TAL"/>
            </w:pPr>
            <w:r w:rsidRPr="78133278">
              <w:t xml:space="preserve">A token that uniquely identifies metric subtype within the scope of the </w:t>
            </w:r>
            <w:proofErr w:type="spellStart"/>
            <w:r w:rsidRPr="78133278">
              <w:t>QoE</w:t>
            </w:r>
            <w:proofErr w:type="spellEnd"/>
            <w:r w:rsidRPr="78133278">
              <w:t xml:space="preserve"> metric type. For example: </w:t>
            </w:r>
            <w:r w:rsidRPr="78133278">
              <w:rPr>
                <w:rStyle w:val="Code"/>
                <w:lang w:val="en-GB"/>
              </w:rPr>
              <w:t>numbytes</w:t>
            </w:r>
            <w:r w:rsidRPr="78133278">
              <w:t>.</w:t>
            </w:r>
          </w:p>
          <w:p w14:paraId="216DBFE4" w14:textId="77777777" w:rsidR="006467D5" w:rsidRDefault="006467D5">
            <w:pPr>
              <w:pStyle w:val="TALcontinuation"/>
              <w:rPr>
                <w:lang w:val="en-US"/>
              </w:rPr>
            </w:pPr>
            <w:r>
              <w:rPr>
                <w:lang w:val="en-US"/>
              </w:rPr>
              <w:t>There shall be at most one instance of this property's value in the parent array.</w:t>
            </w:r>
          </w:p>
        </w:tc>
      </w:tr>
      <w:tr w:rsidR="006467D5" w14:paraId="064FA08F"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E0D7A" w14:textId="77777777" w:rsidR="006467D5" w:rsidRDefault="006467D5">
            <w:pPr>
              <w:pStyle w:val="TAL"/>
              <w:rPr>
                <w:rStyle w:val="Cod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7D53D" w14:textId="77777777" w:rsidR="006467D5" w:rsidRDefault="006467D5">
            <w:pPr>
              <w:pStyle w:val="TAL"/>
              <w:rPr>
                <w:rStyle w:val="Cod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C6FC9" w14:textId="77777777" w:rsidR="006467D5" w:rsidRDefault="006467D5">
            <w:pPr>
              <w:pStyle w:val="TAL"/>
              <w:rPr>
                <w:rStyle w:val="Code"/>
              </w:rPr>
            </w:pPr>
            <w:r>
              <w:rPr>
                <w:rStyle w:val="Code"/>
              </w:rPr>
              <w:t>value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937C7" w14:textId="77777777" w:rsidR="006467D5" w:rsidRDefault="006467D5">
            <w:pPr>
              <w:pStyle w:val="TAL"/>
              <w:rPr>
                <w:rStyle w:val="Datatypechar"/>
              </w:rPr>
            </w:pPr>
            <w:r>
              <w:rPr>
                <w:rStyle w:val="Datatypechar"/>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DAB41" w14:textId="77777777" w:rsidR="006467D5" w:rsidRDefault="006467D5">
            <w:pPr>
              <w:pStyle w:val="TAC"/>
            </w:pPr>
            <w:r>
              <w:rPr>
                <w:lang w:val="en-US"/>
              </w:rPr>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FADE9" w14:textId="77777777" w:rsidR="006467D5" w:rsidRDefault="006467D5">
            <w:pPr>
              <w:pStyle w:val="TAL"/>
              <w:rPr>
                <w:lang w:val="en-US"/>
              </w:rPr>
            </w:pPr>
            <w:r>
              <w:rPr>
                <w:lang w:val="en-US"/>
              </w:rPr>
              <w:t xml:space="preserve">A value (of any type) associated with the metric indicated by </w:t>
            </w:r>
            <w:r>
              <w:rPr>
                <w:rStyle w:val="Code"/>
              </w:rPr>
              <w:t>key</w:t>
            </w:r>
            <w:r>
              <w:rPr>
                <w:lang w:val="en-US"/>
              </w:rPr>
              <w:t>.</w:t>
            </w:r>
          </w:p>
        </w:tc>
      </w:tr>
    </w:tbl>
    <w:p w14:paraId="37CF4A6B" w14:textId="77777777" w:rsidR="006467D5" w:rsidRDefault="006467D5" w:rsidP="006467D5"/>
    <w:p w14:paraId="3360C90C" w14:textId="77777777" w:rsidR="00593571" w:rsidRDefault="001C3A3A" w:rsidP="001C3A3A">
      <w:pPr>
        <w:pStyle w:val="Heading3"/>
        <w:rPr>
          <w:ins w:id="1472" w:author="Richard Bradbury" w:date="2025-04-28T18:48:00Z" w16du:dateUtc="2025-04-28T17:48:00Z"/>
        </w:rPr>
      </w:pPr>
      <w:ins w:id="1473" w:author="Richard Bradbury" w:date="2025-04-16T18:04:00Z" w16du:dateUtc="2025-04-16T17:04:00Z">
        <w:r>
          <w:t>18.3.3</w:t>
        </w:r>
        <w:r>
          <w:tab/>
        </w:r>
      </w:ins>
      <w:ins w:id="1474" w:author="Richard Bradbury" w:date="2025-04-28T18:48:00Z" w16du:dateUtc="2025-04-28T17:48:00Z">
        <w:r w:rsidR="00593571">
          <w:t>Exposure of client data</w:t>
        </w:r>
      </w:ins>
    </w:p>
    <w:p w14:paraId="4296DAB8" w14:textId="00CFCB3E" w:rsidR="001C3A3A" w:rsidRDefault="00593571" w:rsidP="00593571">
      <w:pPr>
        <w:pStyle w:val="Heading4"/>
        <w:rPr>
          <w:ins w:id="1475" w:author="Richard Bradbury" w:date="2025-04-16T18:05:00Z" w16du:dateUtc="2025-04-16T17:05:00Z"/>
        </w:rPr>
      </w:pPr>
      <w:ins w:id="1476" w:author="Richard Bradbury" w:date="2025-04-28T18:48:00Z" w16du:dateUtc="2025-04-28T17:48:00Z">
        <w:r>
          <w:t>18.3.3.1</w:t>
        </w:r>
        <w:r>
          <w:tab/>
        </w:r>
      </w:ins>
      <w:ins w:id="1477" w:author="Richard Bradbury" w:date="2025-04-16T18:05:00Z" w16du:dateUtc="2025-04-16T17:05:00Z">
        <w:r w:rsidR="001C3A3A">
          <w:t>Exposure</w:t>
        </w:r>
      </w:ins>
      <w:ins w:id="1478" w:author="Richard Bradbury" w:date="2025-04-16T18:04:00Z" w16du:dateUtc="2025-04-16T17:04:00Z">
        <w:r w:rsidR="001C3A3A">
          <w:t xml:space="preserve"> of CMCD</w:t>
        </w:r>
      </w:ins>
      <w:ins w:id="1479" w:author="Richard Bradbury" w:date="2025-04-28T18:49:00Z" w16du:dateUtc="2025-04-28T17:49:00Z">
        <w:r w:rsidR="00246F7B">
          <w:t xml:space="preserve"> version 1</w:t>
        </w:r>
      </w:ins>
      <w:ins w:id="1480" w:author="Richard Bradbury" w:date="2025-04-16T18:04:00Z" w16du:dateUtc="2025-04-16T17:04:00Z">
        <w:r w:rsidR="001C3A3A">
          <w:t xml:space="preserve"> information</w:t>
        </w:r>
      </w:ins>
    </w:p>
    <w:p w14:paraId="565A1C80" w14:textId="4D27AF85" w:rsidR="001C3A3A" w:rsidRDefault="001C3A3A" w:rsidP="004200FF">
      <w:pPr>
        <w:keepNext/>
        <w:rPr>
          <w:ins w:id="1481" w:author="Richard Bradbury" w:date="2025-04-28T18:53:00Z" w16du:dateUtc="2025-04-28T17:53:00Z"/>
        </w:rPr>
      </w:pPr>
      <w:ins w:id="1482" w:author="Richard Bradbury" w:date="2025-04-16T18:05:00Z" w16du:dateUtc="2025-04-16T17:05:00Z">
        <w:r>
          <w:t xml:space="preserve">CMCD </w:t>
        </w:r>
      </w:ins>
      <w:ins w:id="1483" w:author="Richard Bradbury" w:date="2025-04-28T18:49:00Z" w16du:dateUtc="2025-04-28T17:49:00Z">
        <w:r w:rsidR="00246F7B">
          <w:t xml:space="preserve">version 1 </w:t>
        </w:r>
      </w:ins>
      <w:ins w:id="1484" w:author="Richard Bradbury" w:date="2025-04-16T18:05:00Z" w16du:dateUtc="2025-04-16T17:05:00Z">
        <w:r>
          <w:t>information</w:t>
        </w:r>
      </w:ins>
      <w:ins w:id="1485" w:author="Richard Bradbury" w:date="2025-04-28T18:49:00Z" w16du:dateUtc="2025-04-28T17:49:00Z">
        <w:r w:rsidR="00B575B2">
          <w:t> [</w:t>
        </w:r>
        <w:r w:rsidR="00B575B2" w:rsidRPr="00B575B2">
          <w:rPr>
            <w:highlight w:val="yellow"/>
          </w:rPr>
          <w:t>CMCDv1</w:t>
        </w:r>
        <w:r w:rsidR="00B575B2">
          <w:t>]</w:t>
        </w:r>
      </w:ins>
      <w:ins w:id="1486" w:author="Richard Bradbury" w:date="2025-04-28T19:12:00Z" w16du:dateUtc="2025-04-28T18:12:00Z">
        <w:r w:rsidR="00CF6F50">
          <w:t xml:space="preserve"> submitted to the 5GMSd AF</w:t>
        </w:r>
      </w:ins>
      <w:ins w:id="1487" w:author="Richard Bradbury" w:date="2025-04-16T18:05:00Z" w16du:dateUtc="2025-04-16T17:05:00Z">
        <w:r>
          <w:t xml:space="preserve"> </w:t>
        </w:r>
      </w:ins>
      <w:ins w:id="1488" w:author="Richard Bradbury" w:date="2025-04-28T19:12:00Z" w16du:dateUtc="2025-04-28T18:12:00Z">
        <w:r w:rsidR="00CF6F50">
          <w:t>and</w:t>
        </w:r>
      </w:ins>
      <w:ins w:id="1489" w:author="Richard Bradbury" w:date="2025-04-16T18:05:00Z" w16du:dateUtc="2025-04-16T17:05:00Z">
        <w:r>
          <w:t xml:space="preserve"> </w:t>
        </w:r>
      </w:ins>
      <w:ins w:id="1490" w:author="Richard Bradbury" w:date="2025-04-28T19:12:00Z" w16du:dateUtc="2025-04-28T18:12:00Z">
        <w:r w:rsidR="00CF6F50">
          <w:t>passed to the Data Collection AF instantiated</w:t>
        </w:r>
      </w:ins>
      <w:ins w:id="1491" w:author="Richard Bradbury" w:date="2025-04-28T19:13:00Z" w16du:dateUtc="2025-04-28T18:13:00Z">
        <w:r w:rsidR="00CF6F50">
          <w:t xml:space="preserve"> in the 5GMS AF shall be</w:t>
        </w:r>
      </w:ins>
      <w:ins w:id="1492" w:author="Richard Bradbury" w:date="2025-04-28T19:12:00Z" w16du:dateUtc="2025-04-28T18:12:00Z">
        <w:r w:rsidR="00CF6F50">
          <w:t xml:space="preserve"> </w:t>
        </w:r>
      </w:ins>
      <w:ins w:id="1493" w:author="Richard Bradbury" w:date="2025-04-16T18:05:00Z" w16du:dateUtc="2025-04-16T17:05:00Z">
        <w:r>
          <w:t xml:space="preserve">packed into </w:t>
        </w:r>
      </w:ins>
      <w:ins w:id="1494" w:author="Richard Bradbury" w:date="2025-04-28T18:47:00Z" w16du:dateUtc="2025-04-28T17:47:00Z">
        <w:r w:rsidR="00A63DD8">
          <w:rPr>
            <w:rStyle w:val="Code"/>
          </w:rPr>
          <w:t>QoEMetricsEvent</w:t>
        </w:r>
        <w:r w:rsidR="00A63DD8">
          <w:t xml:space="preserve"> records (</w:t>
        </w:r>
        <w:r w:rsidR="00651AF6">
          <w:t>see</w:t>
        </w:r>
        <w:r w:rsidR="00A63DD8">
          <w:t xml:space="preserve"> clause 18.3.2) as follows</w:t>
        </w:r>
      </w:ins>
      <w:ins w:id="1495" w:author="Richard Bradbury" w:date="2025-04-28T19:15:00Z" w16du:dateUtc="2025-04-28T18:15:00Z">
        <w:r w:rsidR="00CF6F50">
          <w:t>:</w:t>
        </w:r>
      </w:ins>
    </w:p>
    <w:p w14:paraId="4B598FC0" w14:textId="77777777" w:rsidR="00403D16" w:rsidRDefault="00403D16" w:rsidP="00403D16">
      <w:pPr>
        <w:pStyle w:val="B1"/>
        <w:rPr>
          <w:ins w:id="1496" w:author="Richard Bradbury" w:date="2025-04-28T19:06:00Z" w16du:dateUtc="2025-04-28T18:06:00Z"/>
        </w:rPr>
      </w:pPr>
      <w:ins w:id="1497" w:author="Richard Bradbury" w:date="2025-04-28T19:06:00Z" w16du:dateUtc="2025-04-28T18:06:00Z">
        <w:r>
          <w:t>-</w:t>
        </w:r>
        <w:r>
          <w:tab/>
        </w:r>
        <w:r w:rsidRPr="00B77CE7">
          <w:rPr>
            <w:rStyle w:val="Codechar0"/>
          </w:rPr>
          <w:t>recordTimestamp</w:t>
        </w:r>
        <w:r>
          <w:t xml:space="preserve"> shall be populated with the timestamp of an HTTP request received by the 5GMS AS at reference point M4d.</w:t>
        </w:r>
      </w:ins>
    </w:p>
    <w:p w14:paraId="762F5B36" w14:textId="1C3EF51D" w:rsidR="00452B83" w:rsidRDefault="00452B83" w:rsidP="00452B83">
      <w:pPr>
        <w:pStyle w:val="B1"/>
        <w:rPr>
          <w:ins w:id="1498" w:author="Richard Bradbury" w:date="2025-04-28T18:54:00Z" w16du:dateUtc="2025-04-28T17:54:00Z"/>
        </w:rPr>
      </w:pPr>
      <w:ins w:id="1499" w:author="Richard Bradbury" w:date="2025-04-28T18:53:00Z" w16du:dateUtc="2025-04-28T17:53:00Z">
        <w:r>
          <w:t>-</w:t>
        </w:r>
        <w:r>
          <w:tab/>
        </w:r>
        <w:r w:rsidRPr="00452B83">
          <w:rPr>
            <w:rStyle w:val="Codechar0"/>
          </w:rPr>
          <w:t>appId</w:t>
        </w:r>
        <w:r>
          <w:t xml:space="preserve"> shall be populated with the external service identifier</w:t>
        </w:r>
      </w:ins>
      <w:ins w:id="1500" w:author="Richard Bradbury" w:date="2025-04-28T18:54:00Z" w16du:dateUtc="2025-04-28T17:54:00Z">
        <w:r w:rsidR="00DB542A">
          <w:t xml:space="preserve"> of the Provisioning Session</w:t>
        </w:r>
      </w:ins>
      <w:ins w:id="1501" w:author="Richard Bradbury" w:date="2025-04-28T18:53:00Z" w16du:dateUtc="2025-04-28T17:53:00Z">
        <w:r>
          <w:t>.</w:t>
        </w:r>
      </w:ins>
    </w:p>
    <w:p w14:paraId="035CB57C" w14:textId="25F87DC5" w:rsidR="00403D16" w:rsidRPr="00403D16" w:rsidRDefault="00403D16" w:rsidP="00452B83">
      <w:pPr>
        <w:pStyle w:val="B1"/>
        <w:rPr>
          <w:ins w:id="1502" w:author="Richard Bradbury" w:date="2025-04-28T19:06:00Z" w16du:dateUtc="2025-04-28T18:06:00Z"/>
        </w:rPr>
      </w:pPr>
      <w:ins w:id="1503" w:author="Richard Bradbury" w:date="2025-04-28T19:06:00Z" w16du:dateUtc="2025-04-28T18:06:00Z">
        <w:r>
          <w:t>-</w:t>
        </w:r>
        <w:r>
          <w:tab/>
        </w:r>
        <w:r>
          <w:rPr>
            <w:rStyle w:val="Code"/>
          </w:rPr>
          <w:t>sessionId</w:t>
        </w:r>
      </w:ins>
      <w:ins w:id="1504" w:author="Richard Bradbury" w:date="2025-04-28T19:07:00Z" w16du:dateUtc="2025-04-28T18:07:00Z">
        <w:r>
          <w:t xml:space="preserve"> shall be populated with the </w:t>
        </w:r>
      </w:ins>
      <w:ins w:id="1505" w:author="Richard Bradbury" w:date="2025-04-28T19:08:00Z" w16du:dateUtc="2025-04-28T18:08:00Z">
        <w:r>
          <w:t xml:space="preserve">CMCD session </w:t>
        </w:r>
      </w:ins>
      <w:ins w:id="1506" w:author="Richard Bradbury" w:date="2025-04-28T19:09:00Z" w16du:dateUtc="2025-04-28T18:09:00Z">
        <w:r>
          <w:t>identifier</w:t>
        </w:r>
      </w:ins>
      <w:ins w:id="1507" w:author="Richard Bradbury" w:date="2025-05-02T11:32:00Z" w16du:dateUtc="2025-05-02T10:32:00Z">
        <w:r w:rsidR="003F19A8">
          <w:t xml:space="preserve">, which is typically the same </w:t>
        </w:r>
      </w:ins>
      <w:ins w:id="1508" w:author="Richard Bradbury" w:date="2025-05-02T11:33:00Z" w16du:dateUtc="2025-05-02T10:33:00Z">
        <w:r w:rsidR="003F19A8">
          <w:t xml:space="preserve">value </w:t>
        </w:r>
      </w:ins>
      <w:ins w:id="1509" w:author="Richard Bradbury" w:date="2025-05-02T11:32:00Z" w16du:dateUtc="2025-05-02T10:32:00Z">
        <w:r w:rsidR="003F19A8">
          <w:t>as the media delivery session identifier</w:t>
        </w:r>
      </w:ins>
      <w:ins w:id="1510" w:author="Richard Bradbury" w:date="2025-05-02T11:33:00Z" w16du:dateUtc="2025-05-02T10:33:00Z">
        <w:r w:rsidR="003F19A8">
          <w:t xml:space="preserve"> (see clause 6.2.3.6)</w:t>
        </w:r>
      </w:ins>
      <w:ins w:id="1511" w:author="Richard Bradbury" w:date="2025-04-28T19:11:00Z" w16du:dateUtc="2025-04-28T18:11:00Z">
        <w:r>
          <w:t>.</w:t>
        </w:r>
      </w:ins>
    </w:p>
    <w:p w14:paraId="2F0286B4" w14:textId="73761A71" w:rsidR="00B77CE7" w:rsidRDefault="00B77CE7" w:rsidP="00452B83">
      <w:pPr>
        <w:pStyle w:val="B1"/>
        <w:rPr>
          <w:ins w:id="1512" w:author="Richard Bradbury" w:date="2025-04-28T18:55:00Z" w16du:dateUtc="2025-04-28T17:55:00Z"/>
        </w:rPr>
      </w:pPr>
      <w:ins w:id="1513" w:author="Richard Bradbury" w:date="2025-04-28T18:54:00Z" w16du:dateUtc="2025-04-28T17:54:00Z">
        <w:r>
          <w:t>-</w:t>
        </w:r>
        <w:r>
          <w:tab/>
        </w:r>
        <w:r w:rsidRPr="00B77CE7">
          <w:rPr>
            <w:rStyle w:val="Codechar0"/>
          </w:rPr>
          <w:t>metricType</w:t>
        </w:r>
        <w:r>
          <w:t xml:space="preserve"> shall be populated with one of the </w:t>
        </w:r>
      </w:ins>
      <w:proofErr w:type="gramStart"/>
      <w:ins w:id="1514" w:author="Richard Bradbury" w:date="2025-04-28T18:55:00Z" w16du:dateUtc="2025-04-28T17:55:00Z">
        <w:r>
          <w:t>fully-qualified</w:t>
        </w:r>
        <w:proofErr w:type="gramEnd"/>
        <w:r>
          <w:t xml:space="preserve"> term identifier URIs listed in </w:t>
        </w:r>
      </w:ins>
      <w:ins w:id="1515" w:author="Richard Bradbury" w:date="2025-04-28T18:54:00Z" w16du:dateUtc="2025-04-28T17:54:00Z">
        <w:r>
          <w:t>table E.2.</w:t>
        </w:r>
      </w:ins>
      <w:ins w:id="1516" w:author="Richard Bradbury" w:date="2025-05-02T12:24:00Z" w16du:dateUtc="2025-05-02T11:24:00Z">
        <w:r w:rsidR="00276F47">
          <w:t>5</w:t>
        </w:r>
      </w:ins>
      <w:ins w:id="1517" w:author="Richard Bradbury" w:date="2025-04-28T18:54:00Z" w16du:dateUtc="2025-04-28T17:54:00Z">
        <w:r>
          <w:noBreakHyphen/>
          <w:t>1</w:t>
        </w:r>
      </w:ins>
      <w:ins w:id="1518" w:author="Richard Bradbury" w:date="2025-04-28T18:58:00Z" w16du:dateUtc="2025-04-28T17:58:00Z">
        <w:r>
          <w:t xml:space="preserve">, indicating the </w:t>
        </w:r>
        <w:del w:id="1519" w:author="Shilin Ding" w:date="2025-05-19T17:25:00Z" w16du:dateUtc="2025-05-19T08:25:00Z">
          <w:r w:rsidDel="00426857">
            <w:delText>class</w:delText>
          </w:r>
        </w:del>
      </w:ins>
      <w:ins w:id="1520" w:author="Shilin Ding" w:date="2025-05-19T17:25:00Z" w16du:dateUtc="2025-05-19T08:25:00Z">
        <w:r w:rsidR="00426857">
          <w:t>scheme</w:t>
        </w:r>
      </w:ins>
      <w:ins w:id="1521" w:author="Richard Bradbury" w:date="2025-04-28T18:58:00Z" w16du:dateUtc="2025-04-28T17:58:00Z">
        <w:r>
          <w:t xml:space="preserve"> of CMCD information conveyed i</w:t>
        </w:r>
      </w:ins>
      <w:ins w:id="1522" w:author="Richard Bradbury" w:date="2025-04-28T18:59:00Z" w16du:dateUtc="2025-04-28T17:59:00Z">
        <w:r>
          <w:t>n this record</w:t>
        </w:r>
      </w:ins>
      <w:ins w:id="1523" w:author="Richard Bradbury" w:date="2025-04-28T18:54:00Z" w16du:dateUtc="2025-04-28T17:54:00Z">
        <w:r>
          <w:t>.</w:t>
        </w:r>
      </w:ins>
    </w:p>
    <w:p w14:paraId="5F237076" w14:textId="02630076" w:rsidR="00B77CE7" w:rsidRDefault="00CF6F50" w:rsidP="00CF6F50">
      <w:pPr>
        <w:keepNext/>
        <w:rPr>
          <w:ins w:id="1524" w:author="Richard Bradbury" w:date="2025-04-28T18:56:00Z" w16du:dateUtc="2025-04-28T17:56:00Z"/>
        </w:rPr>
      </w:pPr>
      <w:ins w:id="1525" w:author="Richard Bradbury" w:date="2025-04-28T19:15:00Z" w16du:dateUtc="2025-04-28T18:15:00Z">
        <w:r>
          <w:t>In the case of</w:t>
        </w:r>
      </w:ins>
      <w:ins w:id="1526" w:author="Richard Bradbury" w:date="2025-04-28T19:13:00Z" w16du:dateUtc="2025-04-28T18:13:00Z">
        <w:r>
          <w:t xml:space="preserve"> individual records (</w:t>
        </w:r>
      </w:ins>
      <w:ins w:id="1527" w:author="Richard Bradbury" w:date="2025-04-28T19:14:00Z" w16du:dateUtc="2025-04-28T18:14:00Z">
        <w:r w:rsidRPr="00CF6F50">
          <w:rPr>
            <w:rStyle w:val="Codechar0"/>
          </w:rPr>
          <w:t>recordType</w:t>
        </w:r>
        <w:r>
          <w:t xml:space="preserve"> set to </w:t>
        </w:r>
        <w:r w:rsidRPr="00CF6F50">
          <w:rPr>
            <w:rStyle w:val="Codechar0"/>
          </w:rPr>
          <w:t>INDIVIDUAL_SAMPLE</w:t>
        </w:r>
        <w:r>
          <w:t>) t</w:t>
        </w:r>
      </w:ins>
      <w:ins w:id="1528" w:author="Richard Bradbury" w:date="2025-04-28T18:55:00Z" w16du:dateUtc="2025-04-28T17:55:00Z">
        <w:r w:rsidR="00B77CE7">
          <w:t xml:space="preserve">he </w:t>
        </w:r>
        <w:r w:rsidR="00B77CE7" w:rsidRPr="00B77CE7">
          <w:rPr>
            <w:rStyle w:val="Codechar0"/>
          </w:rPr>
          <w:t>samples</w:t>
        </w:r>
        <w:r w:rsidR="00B77CE7">
          <w:t xml:space="preserve"> array shall </w:t>
        </w:r>
      </w:ins>
      <w:ins w:id="1529" w:author="Richard Bradbury" w:date="2025-04-28T19:20:00Z" w16du:dateUtc="2025-04-28T18:20:00Z">
        <w:r w:rsidR="00D930F2">
          <w:t xml:space="preserve">contain a single entry, corresponding to CMCD information </w:t>
        </w:r>
      </w:ins>
      <w:ins w:id="1530" w:author="Richard Bradbury" w:date="2025-04-28T19:21:00Z" w16du:dateUtc="2025-04-28T18:21:00Z">
        <w:r w:rsidR="00D930F2">
          <w:t xml:space="preserve">of the class indicated by </w:t>
        </w:r>
        <w:r w:rsidR="00D930F2" w:rsidRPr="00B77CE7">
          <w:rPr>
            <w:rStyle w:val="Codechar0"/>
          </w:rPr>
          <w:t>metricType</w:t>
        </w:r>
      </w:ins>
      <w:ins w:id="1531" w:author="Richard Bradbury" w:date="2025-04-28T18:55:00Z" w16du:dateUtc="2025-04-28T17:55:00Z">
        <w:r w:rsidR="00B77CE7">
          <w:t xml:space="preserve"> from a single HTTP request at reference point M</w:t>
        </w:r>
      </w:ins>
      <w:ins w:id="1532" w:author="Richard Bradbury" w:date="2025-04-28T18:56:00Z" w16du:dateUtc="2025-04-28T17:56:00Z">
        <w:r w:rsidR="00B77CE7">
          <w:t>4d.</w:t>
        </w:r>
      </w:ins>
    </w:p>
    <w:p w14:paraId="00DEFBB8" w14:textId="179DB7BE" w:rsidR="00B77CE7" w:rsidRPr="0072050D" w:rsidRDefault="00B77CE7" w:rsidP="00CF6F50">
      <w:pPr>
        <w:pStyle w:val="B1"/>
        <w:rPr>
          <w:ins w:id="1533" w:author="Richard Bradbury" w:date="2025-04-28T19:00:00Z" w16du:dateUtc="2025-04-28T18:00:00Z"/>
        </w:rPr>
      </w:pPr>
      <w:ins w:id="1534" w:author="Richard Bradbury" w:date="2025-04-28T18:57:00Z" w16du:dateUtc="2025-04-28T17:57:00Z">
        <w:r>
          <w:t>-</w:t>
        </w:r>
        <w:r>
          <w:tab/>
        </w:r>
      </w:ins>
      <w:ins w:id="1535" w:author="Richard Bradbury" w:date="2025-04-28T18:59:00Z" w16du:dateUtc="2025-04-28T17:59:00Z">
        <w:r w:rsidRPr="00B77CE7">
          <w:rPr>
            <w:rStyle w:val="Codechar0"/>
          </w:rPr>
          <w:t>sampleTimestamp</w:t>
        </w:r>
        <w:r>
          <w:t xml:space="preserve">, </w:t>
        </w:r>
        <w:r w:rsidRPr="00B77CE7">
          <w:rPr>
            <w:rStyle w:val="Codechar0"/>
          </w:rPr>
          <w:t>sampleDuration</w:t>
        </w:r>
        <w:r>
          <w:t xml:space="preserve"> and </w:t>
        </w:r>
        <w:r w:rsidRPr="00B77CE7">
          <w:rPr>
            <w:rStyle w:val="Codechar0"/>
          </w:rPr>
          <w:t>mediaTimestamp</w:t>
        </w:r>
        <w:r>
          <w:t xml:space="preserve"> shall be om</w:t>
        </w:r>
      </w:ins>
      <w:ins w:id="1536" w:author="Richard Bradbury" w:date="2025-04-28T19:00:00Z" w16du:dateUtc="2025-04-28T18:00:00Z">
        <w:r>
          <w:t>itted</w:t>
        </w:r>
      </w:ins>
      <w:ins w:id="1537" w:author="Richard Bradbury" w:date="2025-04-28T19:16:00Z" w16du:dateUtc="2025-04-28T18:16:00Z">
        <w:r w:rsidR="0072050D">
          <w:t xml:space="preserve">; the timestamp of </w:t>
        </w:r>
      </w:ins>
      <w:ins w:id="1538" w:author="Richard Bradbury" w:date="2025-04-28T19:17:00Z" w16du:dateUtc="2025-04-28T18:17:00Z">
        <w:r w:rsidR="0072050D">
          <w:t xml:space="preserve">all </w:t>
        </w:r>
      </w:ins>
      <w:ins w:id="1539" w:author="Richard Bradbury" w:date="2025-04-28T19:18:00Z" w16du:dateUtc="2025-04-28T18:18:00Z">
        <w:r w:rsidR="0078117B">
          <w:t xml:space="preserve">metrics </w:t>
        </w:r>
        <w:r w:rsidR="00D930F2">
          <w:t xml:space="preserve">in the record </w:t>
        </w:r>
      </w:ins>
      <w:ins w:id="1540" w:author="Richard Bradbury" w:date="2025-04-28T19:17:00Z" w16du:dateUtc="2025-04-28T18:17:00Z">
        <w:r w:rsidR="0072050D">
          <w:t xml:space="preserve">is indicated by </w:t>
        </w:r>
        <w:r w:rsidR="0072050D" w:rsidRPr="00B77CE7">
          <w:rPr>
            <w:rStyle w:val="Codechar0"/>
          </w:rPr>
          <w:t>recordTimestamp</w:t>
        </w:r>
        <w:r w:rsidR="0072050D">
          <w:t>, as specified above.</w:t>
        </w:r>
      </w:ins>
    </w:p>
    <w:p w14:paraId="44F30FAB" w14:textId="29DAD775" w:rsidR="00B77CE7" w:rsidRDefault="00B77CE7" w:rsidP="00CF6F50">
      <w:pPr>
        <w:pStyle w:val="B1"/>
        <w:keepNext/>
        <w:rPr>
          <w:ins w:id="1541" w:author="Richard Bradbury" w:date="2025-04-28T19:01:00Z" w16du:dateUtc="2025-04-28T18:01:00Z"/>
        </w:rPr>
      </w:pPr>
      <w:ins w:id="1542" w:author="Richard Bradbury" w:date="2025-04-28T19:00:00Z" w16du:dateUtc="2025-04-28T18:00:00Z">
        <w:r>
          <w:t>-</w:t>
        </w:r>
        <w:r>
          <w:tab/>
          <w:t xml:space="preserve">The </w:t>
        </w:r>
        <w:r w:rsidRPr="0061044E">
          <w:rPr>
            <w:rStyle w:val="Codechar0"/>
          </w:rPr>
          <w:t>metrics</w:t>
        </w:r>
        <w:r>
          <w:t xml:space="preserve"> array shall be populated with the set of CMCD keys and values from a single HTTP request at reference point M4d belonging to the </w:t>
        </w:r>
      </w:ins>
      <w:ins w:id="1543" w:author="Richard Bradbury" w:date="2025-04-28T19:02:00Z" w16du:dateUtc="2025-04-28T18:02:00Z">
        <w:r w:rsidR="00B01878">
          <w:t xml:space="preserve">class of CMCD </w:t>
        </w:r>
      </w:ins>
      <w:ins w:id="1544" w:author="Richard Bradbury" w:date="2025-04-28T19:00:00Z" w16du:dateUtc="2025-04-28T18:00:00Z">
        <w:r>
          <w:t xml:space="preserve">information indicated in </w:t>
        </w:r>
        <w:r w:rsidRPr="00B77CE7">
          <w:rPr>
            <w:rStyle w:val="Codechar0"/>
          </w:rPr>
          <w:t>metricType</w:t>
        </w:r>
      </w:ins>
      <w:ins w:id="1545" w:author="Richard Bradbury" w:date="2025-04-28T19:01:00Z" w16du:dateUtc="2025-04-28T18:01:00Z">
        <w:r>
          <w:t>.</w:t>
        </w:r>
      </w:ins>
    </w:p>
    <w:p w14:paraId="26E33B80" w14:textId="77777777" w:rsidR="00142A5A" w:rsidRDefault="0061044E" w:rsidP="00142A5A">
      <w:pPr>
        <w:pStyle w:val="B2"/>
        <w:rPr>
          <w:ins w:id="1546" w:author="Richard Bradbury" w:date="2025-04-28T19:03:00Z" w16du:dateUtc="2025-04-28T18:03:00Z"/>
        </w:rPr>
      </w:pPr>
      <w:ins w:id="1547" w:author="Richard Bradbury" w:date="2025-04-28T19:01:00Z" w16du:dateUtc="2025-04-28T18:01:00Z">
        <w:r>
          <w:t>-</w:t>
        </w:r>
        <w:r>
          <w:tab/>
        </w:r>
        <w:r w:rsidRPr="003A0C79">
          <w:rPr>
            <w:rStyle w:val="Codechar0"/>
          </w:rPr>
          <w:t>key</w:t>
        </w:r>
        <w:r>
          <w:t xml:space="preserve"> shall be </w:t>
        </w:r>
      </w:ins>
      <w:ins w:id="1548" w:author="Richard Bradbury" w:date="2025-04-28T19:02:00Z" w16du:dateUtc="2025-04-28T18:02:00Z">
        <w:r w:rsidR="00B01878" w:rsidRPr="00B01878">
          <w:t>one the key names reserved in section</w:t>
        </w:r>
        <w:r w:rsidR="00B01878">
          <w:t> </w:t>
        </w:r>
        <w:r w:rsidR="00B01878" w:rsidRPr="00B01878">
          <w:t>3.3 of the CMCD specification</w:t>
        </w:r>
      </w:ins>
      <w:ins w:id="1549" w:author="Richard Bradbury" w:date="2025-04-28T19:22:00Z" w16du:dateUtc="2025-04-28T18:22:00Z">
        <w:r w:rsidR="002B057C">
          <w:t> </w:t>
        </w:r>
      </w:ins>
      <w:ins w:id="1550" w:author="Richard Bradbury" w:date="2025-04-28T19:02:00Z" w16du:dateUtc="2025-04-28T18:02:00Z">
        <w:r w:rsidR="00B01878" w:rsidRPr="00B01878">
          <w:t>[</w:t>
        </w:r>
        <w:r w:rsidR="00B01878" w:rsidRPr="002B057C">
          <w:rPr>
            <w:highlight w:val="yellow"/>
          </w:rPr>
          <w:t>CMCDv1</w:t>
        </w:r>
        <w:r w:rsidR="00B01878" w:rsidRPr="00B01878">
          <w:t xml:space="preserve">] for the class of CMCD information indicated </w:t>
        </w:r>
      </w:ins>
      <w:ins w:id="1551" w:author="Richard Bradbury" w:date="2025-04-28T19:03:00Z" w16du:dateUtc="2025-04-28T18:03:00Z">
        <w:r w:rsidR="00B01878">
          <w:t xml:space="preserve">in </w:t>
        </w:r>
        <w:r w:rsidR="00B01878" w:rsidRPr="00B77CE7">
          <w:rPr>
            <w:rStyle w:val="Codechar0"/>
          </w:rPr>
          <w:t>metricType</w:t>
        </w:r>
      </w:ins>
      <w:ins w:id="1552" w:author="Richard Bradbury" w:date="2025-04-28T19:02:00Z" w16du:dateUtc="2025-04-28T18:02:00Z">
        <w:r w:rsidR="00B01878" w:rsidRPr="00B01878">
          <w:t>.</w:t>
        </w:r>
      </w:ins>
    </w:p>
    <w:p w14:paraId="39ACDBE8" w14:textId="2E9FD879" w:rsidR="00142A5A" w:rsidRDefault="00E60EF7" w:rsidP="00142A5A">
      <w:pPr>
        <w:pStyle w:val="B2"/>
        <w:keepNext/>
        <w:rPr>
          <w:ins w:id="1553" w:author="Richard Bradbury (2025-05-07)" w:date="2025-05-08T14:28:00Z" w16du:dateUtc="2025-05-08T13:28:00Z"/>
        </w:rPr>
      </w:pPr>
      <w:ins w:id="1554" w:author="Richard Bradbury (2025-05-07)" w:date="2025-05-08T14:28:00Z" w16du:dateUtc="2025-05-08T13:28:00Z">
        <w:r>
          <w:lastRenderedPageBreak/>
          <w:tab/>
        </w:r>
      </w:ins>
      <w:ins w:id="1555" w:author="Richard Bradbury (2025-05-07)" w:date="2025-05-08T14:27:00Z" w16du:dateUtc="2025-05-08T13:27:00Z">
        <w:r>
          <w:t>Aligned with section 3.1 of</w:t>
        </w:r>
      </w:ins>
      <w:ins w:id="1556" w:author="Richard Bradbury (2025-05-07)" w:date="2025-05-08T15:24:00Z" w16du:dateUtc="2025-05-08T14:24:00Z">
        <w:r w:rsidR="00142A5A">
          <w:t xml:space="preserve"> the CMCD specification</w:t>
        </w:r>
      </w:ins>
      <w:ins w:id="1557" w:author="Richard Bradbury (2025-05-07)" w:date="2025-05-08T14:27:00Z" w16du:dateUtc="2025-05-08T13:27:00Z">
        <w:r>
          <w:t> [</w:t>
        </w:r>
        <w:r w:rsidRPr="00DC70BC">
          <w:rPr>
            <w:highlight w:val="yellow"/>
          </w:rPr>
          <w:t>CMCDv1</w:t>
        </w:r>
        <w:r>
          <w:t xml:space="preserve">], key–value pairs should appear in alphabetical order of key name. (This reduces the fingerprinting surface exposed by different </w:t>
        </w:r>
      </w:ins>
      <w:ins w:id="1558" w:author="Richard Bradbury (2025-05-07)" w:date="2025-05-08T14:32:00Z" w16du:dateUtc="2025-05-08T13:32:00Z">
        <w:r w:rsidR="002712C3">
          <w:t>sources of client data</w:t>
        </w:r>
      </w:ins>
      <w:ins w:id="1559" w:author="Richard Bradbury (2025-05-07)" w:date="2025-05-08T14:27:00Z" w16du:dateUtc="2025-05-08T13:27:00Z">
        <w:r>
          <w:t>.)</w:t>
        </w:r>
      </w:ins>
    </w:p>
    <w:p w14:paraId="645DB2C2" w14:textId="1BBA91BE" w:rsidR="003A0C79" w:rsidRPr="00B77CE7" w:rsidRDefault="003A0C79" w:rsidP="00CF6F50">
      <w:pPr>
        <w:pStyle w:val="B2"/>
        <w:rPr>
          <w:ins w:id="1560" w:author="Richard Bradbury" w:date="2025-04-16T18:04:00Z" w16du:dateUtc="2025-04-16T17:04:00Z"/>
        </w:rPr>
      </w:pPr>
      <w:ins w:id="1561" w:author="Richard Bradbury" w:date="2025-04-28T19:03:00Z" w16du:dateUtc="2025-04-28T18:03:00Z">
        <w:r>
          <w:t>-</w:t>
        </w:r>
        <w:r>
          <w:tab/>
        </w:r>
        <w:r w:rsidRPr="003A0C79">
          <w:rPr>
            <w:rStyle w:val="Codechar0"/>
          </w:rPr>
          <w:t>value</w:t>
        </w:r>
        <w:r>
          <w:t xml:space="preserve"> shall be the value </w:t>
        </w:r>
      </w:ins>
      <w:ins w:id="1562" w:author="Richard Bradbury" w:date="2025-04-28T19:04:00Z" w16du:dateUtc="2025-04-28T18:04:00Z">
        <w:r>
          <w:t xml:space="preserve">of the key indicated by </w:t>
        </w:r>
        <w:r w:rsidRPr="003A0C79">
          <w:rPr>
            <w:rStyle w:val="Codechar0"/>
          </w:rPr>
          <w:t>key</w:t>
        </w:r>
        <w:r>
          <w:t xml:space="preserve">. In the case of Boolean keys, </w:t>
        </w:r>
        <w:r w:rsidRPr="003A0C79">
          <w:rPr>
            <w:rStyle w:val="Codechar0"/>
          </w:rPr>
          <w:t>value</w:t>
        </w:r>
        <w:r>
          <w:t xml:space="preserve"> may be omitted, </w:t>
        </w:r>
      </w:ins>
      <w:ins w:id="1563" w:author="Richard Bradbury" w:date="2025-04-28T19:22:00Z" w16du:dateUtc="2025-04-28T18:22:00Z">
        <w:r w:rsidR="002B057C">
          <w:t xml:space="preserve">implying </w:t>
        </w:r>
      </w:ins>
      <w:ins w:id="1564" w:author="Richard Bradbury" w:date="2025-04-28T19:05:00Z" w16du:dateUtc="2025-04-28T18:05:00Z">
        <w:r>
          <w:t xml:space="preserve">the value </w:t>
        </w:r>
        <w:r w:rsidRPr="003A0C79">
          <w:rPr>
            <w:rStyle w:val="Codechar0"/>
          </w:rPr>
          <w:t>true</w:t>
        </w:r>
        <w:r>
          <w:t>.</w:t>
        </w:r>
      </w:ins>
    </w:p>
    <w:p w14:paraId="49E345E9" w14:textId="63C5CF25" w:rsidR="00BF6B7E" w:rsidRPr="00F90395" w:rsidRDefault="00117C26" w:rsidP="00BF6B7E">
      <w:pPr>
        <w:pStyle w:val="Changenext"/>
      </w:pPr>
      <w:bookmarkStart w:id="1565" w:name="_Toc194090146"/>
      <w:r>
        <w:t>OpenAPI Syntax</w:t>
      </w:r>
    </w:p>
    <w:p w14:paraId="2963DAC3" w14:textId="77777777" w:rsidR="00AC3F4F" w:rsidRDefault="00AC3F4F" w:rsidP="00AC3F4F">
      <w:pPr>
        <w:pStyle w:val="Heading2"/>
        <w:rPr>
          <w:noProof/>
        </w:rPr>
      </w:pPr>
      <w:bookmarkStart w:id="1566" w:name="_Toc194090129"/>
      <w:bookmarkStart w:id="1567" w:name="_Toc194090141"/>
      <w:bookmarkEnd w:id="1565"/>
      <w:r>
        <w:rPr>
          <w:noProof/>
        </w:rPr>
        <w:t>C.3.0</w:t>
      </w:r>
      <w:r>
        <w:rPr>
          <w:noProof/>
        </w:rPr>
        <w:tab/>
        <w:t>Maf_Provisioning API</w:t>
      </w:r>
      <w:bookmarkEnd w:id="1566"/>
    </w:p>
    <w:p w14:paraId="76CC219C" w14:textId="77777777" w:rsidR="00AC3F4F" w:rsidRDefault="00AC3F4F" w:rsidP="00AC3F4F">
      <w:pPr>
        <w:rPr>
          <w:noProof/>
        </w:rPr>
      </w:pPr>
      <w:r>
        <w:rPr>
          <w:noProof/>
        </w:rPr>
        <w:t xml:space="preserve">The normative code specifying the APIs defined in this clause, including </w:t>
      </w:r>
      <w:r w:rsidRPr="006436AF">
        <w:rPr>
          <w:noProof/>
        </w:rPr>
        <w:t>JSON Schema representations of HTTP message bodies</w:t>
      </w:r>
      <w:r>
        <w:rPr>
          <w:noProof/>
        </w:rPr>
        <w:t xml:space="preserve"> to be used with these APIs, is published on 3GPP Forge according to the </w:t>
      </w:r>
      <w:r w:rsidRPr="006436AF">
        <w:rPr>
          <w:noProof/>
        </w:rPr>
        <w:t>OpenAPI 3.0.0</w:t>
      </w:r>
      <w:r>
        <w:rPr>
          <w:noProof/>
        </w:rPr>
        <w:t xml:space="preserve"> </w:t>
      </w:r>
      <w:r w:rsidRPr="006436AF">
        <w:rPr>
          <w:noProof/>
        </w:rPr>
        <w:t>specification [</w:t>
      </w:r>
      <w:r>
        <w:rPr>
          <w:noProof/>
        </w:rPr>
        <w:t>23</w:t>
      </w:r>
      <w:r w:rsidRPr="006436AF">
        <w:rPr>
          <w:noProof/>
        </w:rPr>
        <w:t>]</w:t>
      </w:r>
      <w:r>
        <w:rPr>
          <w:noProof/>
        </w:rPr>
        <w:t>. The YAML files corresponding to this version of the present document shall be published to the following location:</w:t>
      </w:r>
    </w:p>
    <w:p w14:paraId="10325569" w14:textId="26DCFC44" w:rsidR="00AC3F4F" w:rsidRDefault="00AC3F4F" w:rsidP="00AC3F4F">
      <w:pPr>
        <w:pStyle w:val="URLdisplay"/>
        <w:rPr>
          <w:noProof/>
        </w:rPr>
      </w:pPr>
      <w:r w:rsidRPr="00DC40BF">
        <w:rPr>
          <w:noProof/>
        </w:rPr>
        <w:t>https://forge.3gpp.org/rep/all/5G_APIs/-/tags/</w:t>
      </w:r>
      <w:del w:id="1568" w:author="Richard Bradbury" w:date="2025-05-02T12:15:00Z" w16du:dateUtc="2025-05-02T11:15:00Z">
        <w:r w:rsidRPr="00DC40BF" w:rsidDel="00AC3F4F">
          <w:rPr>
            <w:noProof/>
          </w:rPr>
          <w:delText>TSG</w:delText>
        </w:r>
        <w:r w:rsidDel="00AC3F4F">
          <w:rPr>
            <w:noProof/>
          </w:rPr>
          <w:delText>106</w:delText>
        </w:r>
        <w:r w:rsidRPr="00DC40BF" w:rsidDel="00AC3F4F">
          <w:rPr>
            <w:noProof/>
          </w:rPr>
          <w:delText>-Rel18</w:delText>
        </w:r>
      </w:del>
      <w:ins w:id="1569" w:author="Richard Bradbury" w:date="2025-05-02T12:15:00Z" w16du:dateUtc="2025-05-02T11:15:00Z">
        <w:r>
          <w:rPr>
            <w:noProof/>
          </w:rPr>
          <w:t>TSG109-Rel19</w:t>
        </w:r>
      </w:ins>
    </w:p>
    <w:p w14:paraId="76035ACF" w14:textId="77777777" w:rsidR="00AC3F4F" w:rsidRDefault="00AC3F4F" w:rsidP="00AC3F4F">
      <w:pPr>
        <w:rPr>
          <w:noProof/>
        </w:rPr>
      </w:pPr>
      <w:r>
        <w:rPr>
          <w:noProof/>
        </w:rPr>
        <w:t>Informative copies of these YAML files shall be distributed with the present document for convenience only. Where any discrepancy exisits, the version on 3GPP Forge shall be considered definitive.</w:t>
      </w:r>
    </w:p>
    <w:p w14:paraId="79BFA3D8" w14:textId="77777777" w:rsidR="00AC3F4F" w:rsidRPr="00325C67" w:rsidRDefault="00AC3F4F" w:rsidP="00AC3F4F">
      <w:proofErr w:type="gramStart"/>
      <w:r w:rsidRPr="006436AF">
        <w:t>For the purpose of</w:t>
      </w:r>
      <w:proofErr w:type="gramEnd"/>
      <w:r w:rsidRPr="006436AF">
        <w:t xml:space="preserve"> referencing entities </w:t>
      </w:r>
      <w:r>
        <w:t>specified</w:t>
      </w:r>
      <w:r w:rsidRPr="006436AF">
        <w:t xml:space="preserve"> in this clause, it shall be assumed that the </w:t>
      </w:r>
      <w:proofErr w:type="spellStart"/>
      <w:r w:rsidRPr="006436AF">
        <w:t>OpenAPI</w:t>
      </w:r>
      <w:proofErr w:type="spellEnd"/>
      <w:r w:rsidRPr="006436AF">
        <w:t xml:space="preserve"> definitions are contained in a physical </w:t>
      </w:r>
      <w:r>
        <w:t>file named</w:t>
      </w:r>
      <w:r w:rsidRPr="006436AF">
        <w:t xml:space="preserve"> "TS26512_</w:t>
      </w:r>
      <w:r>
        <w:t>Maf_Provisioning</w:t>
      </w:r>
      <w:r w:rsidRPr="006436AF">
        <w:t>.yaml".</w:t>
      </w:r>
    </w:p>
    <w:p w14:paraId="37D117B7" w14:textId="77777777" w:rsidR="00117C26" w:rsidRDefault="00117C26" w:rsidP="00117C26">
      <w:pPr>
        <w:pStyle w:val="Heading2"/>
      </w:pPr>
      <w:r>
        <w:t>C.3A.0</w:t>
      </w:r>
      <w:r>
        <w:tab/>
      </w:r>
      <w:proofErr w:type="spellStart"/>
      <w:r>
        <w:t>Mas_Configuration</w:t>
      </w:r>
      <w:proofErr w:type="spellEnd"/>
      <w:r>
        <w:t xml:space="preserve"> API</w:t>
      </w:r>
      <w:bookmarkEnd w:id="1567"/>
    </w:p>
    <w:p w14:paraId="6B879D92" w14:textId="77777777" w:rsidR="00117C26" w:rsidRDefault="00117C26" w:rsidP="00117C26">
      <w:pPr>
        <w:rPr>
          <w:noProof/>
        </w:rPr>
      </w:pPr>
      <w:r>
        <w:rPr>
          <w:noProof/>
        </w:rPr>
        <w:t xml:space="preserve">The normative code specifying the APIs defined in this clause, including </w:t>
      </w:r>
      <w:r w:rsidRPr="006436AF">
        <w:rPr>
          <w:noProof/>
        </w:rPr>
        <w:t>JSON Schema representations of HTTP message bodies</w:t>
      </w:r>
      <w:r>
        <w:rPr>
          <w:noProof/>
        </w:rPr>
        <w:t xml:space="preserve"> to be used with these APIs, is published on 3GPP Forge according to the </w:t>
      </w:r>
      <w:r w:rsidRPr="006436AF">
        <w:rPr>
          <w:noProof/>
        </w:rPr>
        <w:t>OpenAPI 3.0.0</w:t>
      </w:r>
      <w:r>
        <w:rPr>
          <w:noProof/>
        </w:rPr>
        <w:t xml:space="preserve"> </w:t>
      </w:r>
      <w:r w:rsidRPr="006436AF">
        <w:rPr>
          <w:noProof/>
        </w:rPr>
        <w:t>specification [</w:t>
      </w:r>
      <w:r>
        <w:rPr>
          <w:noProof/>
        </w:rPr>
        <w:t>23</w:t>
      </w:r>
      <w:r w:rsidRPr="006436AF">
        <w:rPr>
          <w:noProof/>
        </w:rPr>
        <w:t>]</w:t>
      </w:r>
      <w:r>
        <w:rPr>
          <w:noProof/>
        </w:rPr>
        <w:t>. The YAML files corresponding to this version of the present document shall be published to the following location:</w:t>
      </w:r>
    </w:p>
    <w:p w14:paraId="4CB4DEED" w14:textId="4030FD07" w:rsidR="00117C26" w:rsidRDefault="00117C26" w:rsidP="00117C26">
      <w:pPr>
        <w:pStyle w:val="URLdisplay"/>
        <w:rPr>
          <w:noProof/>
        </w:rPr>
      </w:pPr>
      <w:r w:rsidRPr="00DC40BF">
        <w:rPr>
          <w:noProof/>
        </w:rPr>
        <w:t>https://forge.3gpp.org/rep/all/5G_APIs/-/tags/</w:t>
      </w:r>
      <w:del w:id="1570" w:author="Richard Bradbury" w:date="2025-05-02T12:15:00Z" w16du:dateUtc="2025-05-02T11:15:00Z">
        <w:r w:rsidRPr="00DC40BF" w:rsidDel="00117C26">
          <w:rPr>
            <w:noProof/>
          </w:rPr>
          <w:delText>TSG</w:delText>
        </w:r>
        <w:r w:rsidDel="00117C26">
          <w:rPr>
            <w:noProof/>
          </w:rPr>
          <w:delText>106</w:delText>
        </w:r>
        <w:r w:rsidRPr="00DC40BF" w:rsidDel="00117C26">
          <w:rPr>
            <w:noProof/>
          </w:rPr>
          <w:delText>-Rel18</w:delText>
        </w:r>
      </w:del>
      <w:ins w:id="1571" w:author="Richard Bradbury" w:date="2025-05-02T12:15:00Z" w16du:dateUtc="2025-05-02T11:15:00Z">
        <w:r>
          <w:rPr>
            <w:noProof/>
          </w:rPr>
          <w:t>TSG109-Rel19</w:t>
        </w:r>
      </w:ins>
    </w:p>
    <w:p w14:paraId="51D911B9" w14:textId="77777777" w:rsidR="00117C26" w:rsidRDefault="00117C26" w:rsidP="00117C26">
      <w:pPr>
        <w:rPr>
          <w:noProof/>
        </w:rPr>
      </w:pPr>
      <w:r>
        <w:rPr>
          <w:noProof/>
        </w:rPr>
        <w:t>Informative copies of these YAML files shall be distributed with the present document for the convenience only. Where any discrepancy exisits, the version on 3GPP Forge shall be considered definitive.</w:t>
      </w:r>
    </w:p>
    <w:p w14:paraId="0F89C811" w14:textId="77777777" w:rsidR="00117C26" w:rsidRPr="006436AF" w:rsidRDefault="00117C26" w:rsidP="00117C26">
      <w:proofErr w:type="gramStart"/>
      <w:r w:rsidRPr="006436AF">
        <w:t>For the purpose of</w:t>
      </w:r>
      <w:proofErr w:type="gramEnd"/>
      <w:r w:rsidRPr="006436AF">
        <w:t xml:space="preserve"> referencing entities </w:t>
      </w:r>
      <w:r>
        <w:t>specified</w:t>
      </w:r>
      <w:r w:rsidRPr="006436AF">
        <w:t xml:space="preserve"> in this clause, it shall be assumed that the </w:t>
      </w:r>
      <w:proofErr w:type="spellStart"/>
      <w:r w:rsidRPr="006436AF">
        <w:t>OpenAPI</w:t>
      </w:r>
      <w:proofErr w:type="spellEnd"/>
      <w:r w:rsidRPr="006436AF">
        <w:t xml:space="preserve"> definitions are contained in a physical file named "TS2651</w:t>
      </w:r>
      <w:r>
        <w:t>2</w:t>
      </w:r>
      <w:r w:rsidRPr="006436AF">
        <w:t>_</w:t>
      </w:r>
      <w:r w:rsidRPr="00425DC8">
        <w:t>Ma</w:t>
      </w:r>
      <w:r>
        <w:t>s</w:t>
      </w:r>
      <w:r w:rsidRPr="00425DC8">
        <w:t>_</w:t>
      </w:r>
      <w:r>
        <w:t>Configuration</w:t>
      </w:r>
      <w:r w:rsidRPr="006436AF">
        <w:t>.yaml".</w:t>
      </w:r>
    </w:p>
    <w:p w14:paraId="3AC2B752" w14:textId="77777777" w:rsidR="00276F47" w:rsidRDefault="00276F47" w:rsidP="00276F47">
      <w:pPr>
        <w:pStyle w:val="Heading2"/>
        <w:rPr>
          <w:noProof/>
        </w:rPr>
      </w:pPr>
      <w:bookmarkStart w:id="1572" w:name="_Toc194090147"/>
      <w:r>
        <w:rPr>
          <w:noProof/>
        </w:rPr>
        <w:t>C.4.0</w:t>
      </w:r>
      <w:r>
        <w:rPr>
          <w:noProof/>
        </w:rPr>
        <w:tab/>
        <w:t>Maf_SessionHandling API</w:t>
      </w:r>
      <w:bookmarkEnd w:id="1572"/>
    </w:p>
    <w:p w14:paraId="5AFF9F27" w14:textId="77777777" w:rsidR="00276F47" w:rsidRDefault="00276F47" w:rsidP="00276F47">
      <w:pPr>
        <w:rPr>
          <w:noProof/>
        </w:rPr>
      </w:pPr>
      <w:r>
        <w:rPr>
          <w:noProof/>
        </w:rPr>
        <w:t xml:space="preserve">The normative code specifying the APIs defined in this clause, including </w:t>
      </w:r>
      <w:r w:rsidRPr="006436AF">
        <w:rPr>
          <w:noProof/>
        </w:rPr>
        <w:t>JSON Schema representations of HTTP message bodies</w:t>
      </w:r>
      <w:r>
        <w:rPr>
          <w:noProof/>
        </w:rPr>
        <w:t xml:space="preserve"> to be used with these APIs, is published on 3GPP Forge according to the </w:t>
      </w:r>
      <w:r w:rsidRPr="006436AF">
        <w:rPr>
          <w:noProof/>
        </w:rPr>
        <w:t>OpenAPI 3.0.0</w:t>
      </w:r>
      <w:r>
        <w:rPr>
          <w:noProof/>
        </w:rPr>
        <w:t xml:space="preserve"> </w:t>
      </w:r>
      <w:r w:rsidRPr="006436AF">
        <w:rPr>
          <w:noProof/>
        </w:rPr>
        <w:t>specification [</w:t>
      </w:r>
      <w:r>
        <w:rPr>
          <w:noProof/>
        </w:rPr>
        <w:t>23</w:t>
      </w:r>
      <w:r w:rsidRPr="006436AF">
        <w:rPr>
          <w:noProof/>
        </w:rPr>
        <w:t>]</w:t>
      </w:r>
      <w:r>
        <w:rPr>
          <w:noProof/>
        </w:rPr>
        <w:t>. The YAML files corresponding to this version of the present document shall be published to the following location:</w:t>
      </w:r>
    </w:p>
    <w:p w14:paraId="1B897742" w14:textId="2615BAF4" w:rsidR="00276F47" w:rsidRPr="00B1339F" w:rsidRDefault="00276F47" w:rsidP="00276F47">
      <w:pPr>
        <w:shd w:val="clear" w:color="auto" w:fill="FFFFFF"/>
        <w:spacing w:after="120"/>
        <w:ind w:firstLine="284"/>
        <w:rPr>
          <w:rFonts w:ascii="Courier New" w:hAnsi="Courier New"/>
          <w:iCs/>
          <w:noProof/>
          <w:color w:val="444444"/>
          <w:sz w:val="18"/>
        </w:rPr>
      </w:pPr>
      <w:r w:rsidRPr="00B1339F">
        <w:rPr>
          <w:rFonts w:ascii="Courier New" w:hAnsi="Courier New"/>
          <w:iCs/>
          <w:noProof/>
          <w:color w:val="444444"/>
          <w:sz w:val="18"/>
        </w:rPr>
        <w:t>https://forge.3gpp.org/rep/all/5G_APIs/-/tags/</w:t>
      </w:r>
      <w:del w:id="1573" w:author="Richard Bradbury" w:date="2025-05-02T12:16:00Z" w16du:dateUtc="2025-05-02T11:16:00Z">
        <w:r w:rsidRPr="00B1339F" w:rsidDel="00276F47">
          <w:rPr>
            <w:rFonts w:ascii="Courier New" w:hAnsi="Courier New"/>
            <w:iCs/>
            <w:noProof/>
            <w:color w:val="444444"/>
            <w:sz w:val="18"/>
          </w:rPr>
          <w:delText>TSG</w:delText>
        </w:r>
        <w:r w:rsidDel="00276F47">
          <w:rPr>
            <w:rFonts w:ascii="Courier New" w:hAnsi="Courier New"/>
            <w:iCs/>
            <w:noProof/>
            <w:color w:val="444444"/>
            <w:sz w:val="18"/>
          </w:rPr>
          <w:delText>107</w:delText>
        </w:r>
        <w:r w:rsidRPr="00B1339F" w:rsidDel="00276F47">
          <w:rPr>
            <w:rFonts w:ascii="Courier New" w:hAnsi="Courier New"/>
            <w:iCs/>
            <w:noProof/>
            <w:color w:val="444444"/>
            <w:sz w:val="18"/>
          </w:rPr>
          <w:delText>-Rel18</w:delText>
        </w:r>
      </w:del>
      <w:ins w:id="1574" w:author="Richard Bradbury" w:date="2025-05-02T12:16:00Z" w16du:dateUtc="2025-05-02T11:16:00Z">
        <w:r>
          <w:rPr>
            <w:rFonts w:ascii="Courier New" w:hAnsi="Courier New"/>
            <w:iCs/>
            <w:noProof/>
            <w:color w:val="444444"/>
            <w:sz w:val="18"/>
          </w:rPr>
          <w:t>TSG109-Rel19</w:t>
        </w:r>
      </w:ins>
    </w:p>
    <w:p w14:paraId="03B0DB86" w14:textId="77777777" w:rsidR="00276F47" w:rsidRDefault="00276F47" w:rsidP="00276F47">
      <w:pPr>
        <w:rPr>
          <w:noProof/>
        </w:rPr>
      </w:pPr>
      <w:r>
        <w:rPr>
          <w:noProof/>
        </w:rPr>
        <w:t>Informative copies of these YAML files shall be distributed with the present document for convenience only. Where any discrepancy exisits, the version on 3GPP Forge shall be considered definitive.</w:t>
      </w:r>
    </w:p>
    <w:p w14:paraId="32E24E2A" w14:textId="77777777" w:rsidR="00276F47" w:rsidRPr="00EB6454" w:rsidRDefault="00276F47" w:rsidP="00276F47">
      <w:proofErr w:type="gramStart"/>
      <w:r w:rsidRPr="006436AF">
        <w:t>For the purpose of</w:t>
      </w:r>
      <w:proofErr w:type="gramEnd"/>
      <w:r w:rsidRPr="006436AF">
        <w:t xml:space="preserve"> referencing entities </w:t>
      </w:r>
      <w:r>
        <w:t>specified</w:t>
      </w:r>
      <w:r w:rsidRPr="006436AF">
        <w:t xml:space="preserve"> in this clause, it shall be assumed that the </w:t>
      </w:r>
      <w:proofErr w:type="spellStart"/>
      <w:r w:rsidRPr="006436AF">
        <w:t>OpenAPI</w:t>
      </w:r>
      <w:proofErr w:type="spellEnd"/>
      <w:r w:rsidRPr="006436AF">
        <w:t xml:space="preserve"> definitions are contained in a physical</w:t>
      </w:r>
      <w:r>
        <w:t xml:space="preserve"> file named</w:t>
      </w:r>
      <w:r w:rsidRPr="006436AF">
        <w:t xml:space="preserve"> "TS26512_</w:t>
      </w:r>
      <w:r>
        <w:t>Maf_SessionHandling</w:t>
      </w:r>
      <w:r w:rsidRPr="006436AF">
        <w:t>.yaml".</w:t>
      </w:r>
    </w:p>
    <w:p w14:paraId="09B78DE8" w14:textId="3FFC4186" w:rsidR="006C5412" w:rsidRDefault="006C5412" w:rsidP="006C5412">
      <w:pPr>
        <w:pStyle w:val="Heading1"/>
        <w:rPr>
          <w:ins w:id="1575" w:author="Richard Bradbury" w:date="2025-04-28T21:16:00Z" w16du:dateUtc="2025-04-28T20:16:00Z"/>
        </w:rPr>
      </w:pPr>
      <w:ins w:id="1576" w:author="Richard Bradbury" w:date="2025-04-28T21:16:00Z" w16du:dateUtc="2025-04-28T20:16:00Z">
        <w:r>
          <w:lastRenderedPageBreak/>
          <w:t>C.6</w:t>
        </w:r>
        <w:r>
          <w:tab/>
        </w:r>
        <w:proofErr w:type="spellStart"/>
        <w:r>
          <w:t>OpenAPI</w:t>
        </w:r>
        <w:proofErr w:type="spellEnd"/>
        <w:r>
          <w:t xml:space="preserve"> representation of </w:t>
        </w:r>
      </w:ins>
      <w:ins w:id="1577" w:author="Richard Bradbury" w:date="2025-04-28T21:17:00Z" w16du:dateUtc="2025-04-28T20:17:00Z">
        <w:r>
          <w:t>c</w:t>
        </w:r>
      </w:ins>
      <w:ins w:id="1578" w:author="Richard Bradbury" w:date="2025-04-28T21:16:00Z" w16du:dateUtc="2025-04-28T20:16:00Z">
        <w:r>
          <w:t xml:space="preserve">lient </w:t>
        </w:r>
      </w:ins>
      <w:ins w:id="1579" w:author="Richard Bradbury" w:date="2025-04-28T21:17:00Z" w16du:dateUtc="2025-04-28T20:17:00Z">
        <w:r>
          <w:t>d</w:t>
        </w:r>
      </w:ins>
      <w:ins w:id="1580" w:author="Richard Bradbury" w:date="2025-04-28T21:16:00Z" w16du:dateUtc="2025-04-28T20:16:00Z">
        <w:r>
          <w:t>ata</w:t>
        </w:r>
      </w:ins>
    </w:p>
    <w:p w14:paraId="61CBB8D9" w14:textId="77777777" w:rsidR="006C5412" w:rsidRDefault="006C5412" w:rsidP="00527F37">
      <w:pPr>
        <w:keepNext/>
        <w:keepLines/>
        <w:rPr>
          <w:ins w:id="1581" w:author="Richard Bradbury" w:date="2025-04-28T21:16:00Z" w16du:dateUtc="2025-04-28T20:16:00Z"/>
          <w:noProof/>
        </w:rPr>
      </w:pPr>
      <w:bookmarkStart w:id="1582" w:name="_CRC_4_0"/>
      <w:bookmarkEnd w:id="1582"/>
      <w:ins w:id="1583" w:author="Richard Bradbury" w:date="2025-04-28T21:16:00Z" w16du:dateUtc="2025-04-28T20:16:00Z">
        <w:r>
          <w:rPr>
            <w:noProof/>
          </w:rPr>
          <w:t>The normative code specifying the APIs defined in this clause, including JSON Schema representations of HTTP message bodies to be used with these APIs, is published on 3GPP Forge according to the OpenAPI 3.0.0 specification [23]. The YAML files corresponding to this version of the present document shall be published to the following location:</w:t>
        </w:r>
      </w:ins>
    </w:p>
    <w:p w14:paraId="5F7F462E" w14:textId="088EC133" w:rsidR="006C5412" w:rsidRDefault="006C5412" w:rsidP="006C5412">
      <w:pPr>
        <w:shd w:val="clear" w:color="auto" w:fill="FFFFFF"/>
        <w:spacing w:after="120"/>
        <w:ind w:firstLine="284"/>
        <w:rPr>
          <w:ins w:id="1584" w:author="Richard Bradbury" w:date="2025-04-28T21:16:00Z" w16du:dateUtc="2025-04-28T20:16:00Z"/>
          <w:rFonts w:ascii="Courier New" w:hAnsi="Courier New"/>
          <w:iCs/>
          <w:noProof/>
          <w:color w:val="444444"/>
          <w:sz w:val="18"/>
        </w:rPr>
      </w:pPr>
      <w:ins w:id="1585" w:author="Richard Bradbury" w:date="2025-04-28T21:16:00Z" w16du:dateUtc="2025-04-28T20:16:00Z">
        <w:r>
          <w:rPr>
            <w:rFonts w:ascii="Courier New" w:hAnsi="Courier New"/>
            <w:iCs/>
            <w:noProof/>
            <w:color w:val="444444"/>
            <w:sz w:val="18"/>
          </w:rPr>
          <w:t>https://forge.3gpp.org/rep/all/5G_APIs/-/tags/TSG10</w:t>
        </w:r>
      </w:ins>
      <w:ins w:id="1586" w:author="Richard Bradbury" w:date="2025-05-02T12:08:00Z" w16du:dateUtc="2025-05-02T11:08:00Z">
        <w:r w:rsidR="00FD067E">
          <w:rPr>
            <w:rFonts w:ascii="Courier New" w:hAnsi="Courier New"/>
            <w:iCs/>
            <w:noProof/>
            <w:color w:val="444444"/>
            <w:sz w:val="18"/>
          </w:rPr>
          <w:t>9</w:t>
        </w:r>
      </w:ins>
      <w:ins w:id="1587" w:author="Richard Bradbury" w:date="2025-04-28T21:16:00Z" w16du:dateUtc="2025-04-28T20:16:00Z">
        <w:r>
          <w:rPr>
            <w:rFonts w:ascii="Courier New" w:hAnsi="Courier New"/>
            <w:iCs/>
            <w:noProof/>
            <w:color w:val="444444"/>
            <w:sz w:val="18"/>
          </w:rPr>
          <w:t>-Rel19</w:t>
        </w:r>
      </w:ins>
    </w:p>
    <w:p w14:paraId="30B43B63" w14:textId="77777777" w:rsidR="006C5412" w:rsidRDefault="006C5412" w:rsidP="006C5412">
      <w:pPr>
        <w:rPr>
          <w:ins w:id="1588" w:author="Richard Bradbury" w:date="2025-04-28T21:16:00Z" w16du:dateUtc="2025-04-28T20:16:00Z"/>
          <w:noProof/>
        </w:rPr>
      </w:pPr>
      <w:ins w:id="1589" w:author="Richard Bradbury" w:date="2025-04-28T21:16:00Z" w16du:dateUtc="2025-04-28T20:16:00Z">
        <w:r>
          <w:rPr>
            <w:noProof/>
          </w:rPr>
          <w:t>Informative copies of these YAML files shall be distributed with the present document for convenience only. Where any discrepancy exisits, the version on 3GPP Forge shall be considered definitive.</w:t>
        </w:r>
      </w:ins>
    </w:p>
    <w:p w14:paraId="0D57154B" w14:textId="77777777" w:rsidR="006C5412" w:rsidRDefault="006C5412" w:rsidP="006C5412">
      <w:pPr>
        <w:rPr>
          <w:ins w:id="1590" w:author="Richard Bradbury" w:date="2025-04-28T21:16:00Z" w16du:dateUtc="2025-04-28T20:16:00Z"/>
        </w:rPr>
      </w:pPr>
      <w:proofErr w:type="gramStart"/>
      <w:ins w:id="1591" w:author="Richard Bradbury" w:date="2025-04-28T21:16:00Z" w16du:dateUtc="2025-04-28T20:16:00Z">
        <w:r>
          <w:t>For the purpose of</w:t>
        </w:r>
        <w:proofErr w:type="gramEnd"/>
        <w:r>
          <w:t xml:space="preserve"> referencing entities specified in this clause, it shall be assumed that the </w:t>
        </w:r>
        <w:proofErr w:type="spellStart"/>
        <w:r>
          <w:t>OpenAPI</w:t>
        </w:r>
        <w:proofErr w:type="spellEnd"/>
        <w:r>
          <w:t xml:space="preserve"> definitions are contained in a physical file named "TS26512_ClientData.yaml".</w:t>
        </w:r>
      </w:ins>
    </w:p>
    <w:p w14:paraId="564CB4B8" w14:textId="3F4CE4B3" w:rsidR="006B4608" w:rsidRPr="00F90395" w:rsidRDefault="00911546" w:rsidP="00911546">
      <w:pPr>
        <w:pStyle w:val="Changenext"/>
      </w:pPr>
      <w:r>
        <w:t>Controlled Vocabularies for metrics schemes</w:t>
      </w:r>
    </w:p>
    <w:p w14:paraId="75CAA0E8" w14:textId="101DB63A" w:rsidR="00911546" w:rsidRDefault="00911546" w:rsidP="00911546">
      <w:pPr>
        <w:pStyle w:val="Heading1"/>
      </w:pPr>
      <w:bookmarkStart w:id="1592" w:name="_Toc194090160"/>
      <w:bookmarkEnd w:id="2"/>
      <w:r>
        <w:t>E.2</w:t>
      </w:r>
      <w:r>
        <w:tab/>
        <w:t xml:space="preserve">Controlled vocabularies of </w:t>
      </w:r>
      <w:del w:id="1593" w:author="Richard Bradbury" w:date="2025-04-16T17:26:00Z" w16du:dateUtc="2025-04-16T16:26:00Z">
        <w:r w:rsidDel="00911546">
          <w:delText>DASH</w:delText>
        </w:r>
      </w:del>
      <w:ins w:id="1594" w:author="Richard Bradbury" w:date="2025-04-16T17:26:00Z" w16du:dateUtc="2025-04-16T16:26:00Z">
        <w:r>
          <w:t>5GMS</w:t>
        </w:r>
      </w:ins>
      <w:r>
        <w:t xml:space="preserve"> </w:t>
      </w:r>
      <w:proofErr w:type="spellStart"/>
      <w:r>
        <w:t>QoE</w:t>
      </w:r>
      <w:proofErr w:type="spellEnd"/>
      <w:r>
        <w:t xml:space="preserve"> metrics reporting parameters</w:t>
      </w:r>
      <w:bookmarkEnd w:id="1592"/>
    </w:p>
    <w:p w14:paraId="78119C76" w14:textId="77777777" w:rsidR="00911546" w:rsidRDefault="00911546" w:rsidP="00911546">
      <w:pPr>
        <w:pStyle w:val="Heading2"/>
      </w:pPr>
      <w:bookmarkStart w:id="1595" w:name="_Toc194090161"/>
      <w:r>
        <w:t>E.2.1</w:t>
      </w:r>
      <w:r>
        <w:tab/>
        <w:t>Reporting parameters for 3GP-DASH metrics</w:t>
      </w:r>
    </w:p>
    <w:p w14:paraId="56AC4E41" w14:textId="77777777" w:rsidR="00911546" w:rsidRDefault="00911546" w:rsidP="00911546">
      <w:pPr>
        <w:keepNext/>
      </w:pPr>
      <w:r>
        <w:t xml:space="preserve">The name space identifier for the controlled vocabulary of DASH </w:t>
      </w:r>
      <w:proofErr w:type="spellStart"/>
      <w:r>
        <w:t>QoE</w:t>
      </w:r>
      <w:proofErr w:type="spellEnd"/>
      <w:r>
        <w:t xml:space="preserve"> metrics is:</w:t>
      </w:r>
    </w:p>
    <w:p w14:paraId="2B430954" w14:textId="77777777" w:rsidR="00911546" w:rsidRDefault="00911546" w:rsidP="00911546">
      <w:pPr>
        <w:pStyle w:val="EX"/>
      </w:pPr>
      <w:r>
        <w:rPr>
          <w:rStyle w:val="Code"/>
        </w:rPr>
        <w:t>urn:‌3GPP:‌ns:‌PSS:‌DASH:‌QM10</w:t>
      </w:r>
    </w:p>
    <w:p w14:paraId="45C99CB4" w14:textId="77777777" w:rsidR="00911546" w:rsidRDefault="00911546" w:rsidP="00911546">
      <w:pPr>
        <w:keepNext/>
      </w:pPr>
      <w:r>
        <w:t xml:space="preserve">The term identifiers in this controlled vocabulary shall be the set of key names defined in clause 10.2 of TS 26.247 [4], using a single forward slash character ('/') as the hierarchical separator in the resulting path specifier. In the case of metrics lists, the </w:t>
      </w:r>
      <w:r>
        <w:rPr>
          <w:rStyle w:val="Code"/>
        </w:rPr>
        <w:t>Entry</w:t>
      </w:r>
      <w:r>
        <w:t xml:space="preserve"> object shall be omitted from the term identifier path.</w:t>
      </w:r>
    </w:p>
    <w:p w14:paraId="628D8047" w14:textId="77777777" w:rsidR="00911546" w:rsidRDefault="00911546" w:rsidP="00911546">
      <w:pPr>
        <w:pStyle w:val="EX"/>
      </w:pPr>
      <w:r>
        <w:t>EXAMPLE 1:</w:t>
      </w:r>
      <w:r>
        <w:tab/>
      </w:r>
      <w:r>
        <w:rPr>
          <w:rStyle w:val="Code"/>
        </w:rPr>
        <w:t>urn:‌3GPP:‌ns:‌PSS:‌DASH:‌QM10#AvgThroughput/numbytes</w:t>
      </w:r>
    </w:p>
    <w:p w14:paraId="697F0A4B" w14:textId="77777777" w:rsidR="00911546" w:rsidRDefault="00911546" w:rsidP="00911546">
      <w:r>
        <w:t>To select all reportable metrics below a common branch of the metrics hierarchy the relevant terminal path element(s) are pruned from the term identifier.</w:t>
      </w:r>
    </w:p>
    <w:p w14:paraId="49BACBAB" w14:textId="77777777" w:rsidR="00911546" w:rsidRDefault="00911546" w:rsidP="00911546">
      <w:pPr>
        <w:pStyle w:val="EX"/>
      </w:pPr>
      <w:r>
        <w:t>EXAMPLE 2:</w:t>
      </w:r>
      <w:r>
        <w:tab/>
      </w:r>
      <w:r>
        <w:rPr>
          <w:rStyle w:val="Code"/>
        </w:rPr>
        <w:t>urn:‌3GPP:‌ns:‌PSS:‌DASH:‌QM10#AvgThroughput</w:t>
      </w:r>
    </w:p>
    <w:p w14:paraId="1E243298" w14:textId="443356F4" w:rsidR="00911546" w:rsidRDefault="00911546" w:rsidP="00911546">
      <w:pPr>
        <w:pStyle w:val="Heading2"/>
      </w:pPr>
      <w:bookmarkStart w:id="1596" w:name="_CRE_2_2"/>
      <w:bookmarkStart w:id="1597" w:name="_Toc194090162"/>
      <w:bookmarkEnd w:id="1596"/>
      <w:r>
        <w:t>E.2.2</w:t>
      </w:r>
      <w:r>
        <w:tab/>
        <w:t xml:space="preserve">Reporting parameters for </w:t>
      </w:r>
      <w:ins w:id="1598" w:author="Shilin Ding" w:date="2025-05-19T17:54:00Z" w16du:dateUtc="2025-05-19T08:54:00Z">
        <w:r w:rsidR="002A087C">
          <w:t>Virtual Reality</w:t>
        </w:r>
      </w:ins>
      <w:del w:id="1599" w:author="Shilin Ding" w:date="2025-05-19T17:54:00Z" w16du:dateUtc="2025-05-19T08:54:00Z">
        <w:r w:rsidDel="002A087C">
          <w:delText>VR</w:delText>
        </w:r>
      </w:del>
      <w:ins w:id="1600" w:author="Richard Bradbury" w:date="2025-04-16T17:26:00Z" w16du:dateUtc="2025-04-16T16:26:00Z">
        <w:r>
          <w:t xml:space="preserve"> DASH</w:t>
        </w:r>
      </w:ins>
      <w:r>
        <w:t xml:space="preserve"> metrics</w:t>
      </w:r>
      <w:bookmarkEnd w:id="1597"/>
    </w:p>
    <w:p w14:paraId="6DB5B207" w14:textId="74FBC2D6" w:rsidR="00911546" w:rsidRDefault="00911546" w:rsidP="00911546">
      <w:pPr>
        <w:keepNext/>
      </w:pPr>
      <w:r>
        <w:t>The name space identifier for the controlled vocabulary of VR</w:t>
      </w:r>
      <w:ins w:id="1601" w:author="Richard Bradbury" w:date="2025-04-16T17:26:00Z" w16du:dateUtc="2025-04-16T16:26:00Z">
        <w:r>
          <w:t xml:space="preserve"> DASH</w:t>
        </w:r>
      </w:ins>
      <w:r>
        <w:t xml:space="preserve"> metrics is:</w:t>
      </w:r>
    </w:p>
    <w:p w14:paraId="6E7BBB50" w14:textId="77777777" w:rsidR="00911546" w:rsidRDefault="00911546" w:rsidP="00911546">
      <w:pPr>
        <w:pStyle w:val="EX"/>
      </w:pPr>
      <w:bookmarkStart w:id="1602" w:name="_MCCTEMPBM_CRPT71130794___7"/>
      <w:r>
        <w:rPr>
          <w:rStyle w:val="Code"/>
        </w:rPr>
        <w:t>urn:‌3gpp:‌metadata:‌2020:‌VR:‌metrics</w:t>
      </w:r>
    </w:p>
    <w:p w14:paraId="1BCDE72C" w14:textId="77777777" w:rsidR="00911546" w:rsidRDefault="00911546" w:rsidP="00911546">
      <w:pPr>
        <w:keepNext/>
      </w:pPr>
      <w:bookmarkStart w:id="1603" w:name="_MCCTEMPBM_CRPT71130795___7"/>
      <w:bookmarkEnd w:id="1602"/>
      <w:r>
        <w:t xml:space="preserve">The term identifiers in this controlled vocabulary shall be the set of key names defined in clause 9.3 of TS 26.118 [42], using a single forward slash character ('/') as the hierarchical separator in the resulting path specifier. In the case of metrics lists, the </w:t>
      </w:r>
      <w:r>
        <w:rPr>
          <w:rStyle w:val="Code"/>
        </w:rPr>
        <w:t>Entry</w:t>
      </w:r>
      <w:r>
        <w:t xml:space="preserve"> object shall be omitted from the term identifier path.</w:t>
      </w:r>
    </w:p>
    <w:p w14:paraId="452A473E" w14:textId="77777777" w:rsidR="00911546" w:rsidRDefault="00911546" w:rsidP="00911546">
      <w:pPr>
        <w:pStyle w:val="EX"/>
      </w:pPr>
      <w:bookmarkStart w:id="1604" w:name="_MCCTEMPBM_CRPT71130796___7"/>
      <w:bookmarkEnd w:id="1603"/>
      <w:r>
        <w:t>EXAMPLE 1:</w:t>
      </w:r>
      <w:r>
        <w:tab/>
      </w:r>
      <w:r>
        <w:rPr>
          <w:rStyle w:val="Code"/>
        </w:rPr>
        <w:t>urn:‌3gpp:‌metadata:‌2020:‌VR:‌metrics#CompQualLatency/Latency</w:t>
      </w:r>
    </w:p>
    <w:bookmarkEnd w:id="1604"/>
    <w:p w14:paraId="01FC0193" w14:textId="77777777" w:rsidR="00911546" w:rsidRDefault="00911546" w:rsidP="00911546">
      <w:r>
        <w:t>To select all reportable metrics below a common branch of the metrics hierarchy the relevant terminal path element(s) are pruned from the term identifier.</w:t>
      </w:r>
    </w:p>
    <w:p w14:paraId="3BD51508" w14:textId="77777777" w:rsidR="00911546" w:rsidRDefault="00911546" w:rsidP="00911546">
      <w:pPr>
        <w:pStyle w:val="EX"/>
      </w:pPr>
      <w:bookmarkStart w:id="1605" w:name="_MCCTEMPBM_CRPT71130797___7"/>
      <w:r>
        <w:t>EXAMPLE 2:</w:t>
      </w:r>
      <w:r>
        <w:tab/>
      </w:r>
      <w:r>
        <w:rPr>
          <w:rStyle w:val="Code"/>
        </w:rPr>
        <w:t>urn:‌3gpp:‌metadata:‌2020:‌VR:‌metrics#CompQualLatency</w:t>
      </w:r>
      <w:bookmarkEnd w:id="1605"/>
    </w:p>
    <w:bookmarkEnd w:id="1595"/>
    <w:p w14:paraId="12D20338" w14:textId="77777777" w:rsidR="00276F47" w:rsidRDefault="00276F47" w:rsidP="00276F47">
      <w:pPr>
        <w:pStyle w:val="Heading2"/>
        <w:rPr>
          <w:ins w:id="1606" w:author="Richard Bradbury" w:date="2025-05-02T12:22:00Z" w16du:dateUtc="2025-05-02T11:22:00Z"/>
        </w:rPr>
      </w:pPr>
      <w:commentRangeStart w:id="1607"/>
      <w:ins w:id="1608" w:author="Richard Bradbury" w:date="2025-05-02T12:22:00Z" w16du:dateUtc="2025-05-02T11:22:00Z">
        <w:r>
          <w:t>E.2.3</w:t>
        </w:r>
        <w:r>
          <w:tab/>
          <w:t xml:space="preserve">Reporting parameters for 5GMS delivery over </w:t>
        </w:r>
        <w:proofErr w:type="spellStart"/>
        <w:r>
          <w:t>eMBMS</w:t>
        </w:r>
        <w:proofErr w:type="spellEnd"/>
      </w:ins>
    </w:p>
    <w:p w14:paraId="1DD22C59" w14:textId="46565B12" w:rsidR="00276F47" w:rsidRDefault="00276F47" w:rsidP="00276F47">
      <w:pPr>
        <w:rPr>
          <w:ins w:id="1609" w:author="Richard Bradbury" w:date="2025-05-02T12:22:00Z" w16du:dateUtc="2025-05-02T11:22:00Z"/>
        </w:rPr>
      </w:pPr>
      <w:ins w:id="1610" w:author="Richard Bradbury" w:date="2025-05-02T12:22:00Z" w16du:dateUtc="2025-05-02T11:22:00Z">
        <w:r>
          <w:t>The controlled vocabularies specified in clauses E.2.1 and/or E.2.2 (as applicable) shall be used to identify metrics</w:t>
        </w:r>
      </w:ins>
      <w:ins w:id="1611" w:author="Richard Bradbury" w:date="2025-05-02T12:24:00Z" w16du:dateUtc="2025-05-02T11:24:00Z">
        <w:r>
          <w:t xml:space="preserve"> or groups of me</w:t>
        </w:r>
      </w:ins>
      <w:ins w:id="1612" w:author="Richard Bradbury" w:date="2025-05-02T12:25:00Z" w16du:dateUtc="2025-05-02T11:25:00Z">
        <w:r>
          <w:t>trics</w:t>
        </w:r>
      </w:ins>
      <w:ins w:id="1613" w:author="Richard Bradbury" w:date="2025-05-02T12:22:00Z" w16du:dateUtc="2025-05-02T11:22:00Z">
        <w:r>
          <w:t xml:space="preserve"> in relation to reporting the </w:t>
        </w:r>
        <w:proofErr w:type="spellStart"/>
        <w:r>
          <w:t>QoE</w:t>
        </w:r>
        <w:proofErr w:type="spellEnd"/>
        <w:r>
          <w:t xml:space="preserve"> of 5GMS delivery over </w:t>
        </w:r>
        <w:proofErr w:type="spellStart"/>
        <w:r>
          <w:t>eMBMS</w:t>
        </w:r>
        <w:proofErr w:type="spellEnd"/>
        <w:r>
          <w:t>.</w:t>
        </w:r>
        <w:commentRangeEnd w:id="1607"/>
        <w:r>
          <w:rPr>
            <w:rStyle w:val="CommentReference"/>
          </w:rPr>
          <w:commentReference w:id="1607"/>
        </w:r>
      </w:ins>
    </w:p>
    <w:p w14:paraId="22FC243B" w14:textId="77777777" w:rsidR="00276F47" w:rsidRDefault="00276F47" w:rsidP="00276F47">
      <w:pPr>
        <w:pStyle w:val="Heading2"/>
        <w:rPr>
          <w:ins w:id="1614" w:author="Richard Bradbury" w:date="2025-05-02T12:22:00Z" w16du:dateUtc="2025-05-02T11:22:00Z"/>
        </w:rPr>
      </w:pPr>
      <w:ins w:id="1615" w:author="Richard Bradbury" w:date="2025-05-02T12:22:00Z" w16du:dateUtc="2025-05-02T11:22:00Z">
        <w:r>
          <w:lastRenderedPageBreak/>
          <w:t>E.2.4</w:t>
        </w:r>
        <w:r>
          <w:tab/>
          <w:t>Reporting parameters for 5GMS delivery over MBS</w:t>
        </w:r>
      </w:ins>
    </w:p>
    <w:p w14:paraId="3E06B35D" w14:textId="79826638" w:rsidR="00276F47" w:rsidRPr="00331F8A" w:rsidRDefault="00276F47" w:rsidP="00276F47">
      <w:pPr>
        <w:rPr>
          <w:ins w:id="1616" w:author="Richard Bradbury" w:date="2025-05-02T12:22:00Z" w16du:dateUtc="2025-05-02T11:22:00Z"/>
        </w:rPr>
      </w:pPr>
      <w:ins w:id="1617" w:author="Richard Bradbury" w:date="2025-05-02T12:22:00Z" w16du:dateUtc="2025-05-02T11:22:00Z">
        <w:r>
          <w:t xml:space="preserve">Metrics reporting for MBS </w:t>
        </w:r>
      </w:ins>
      <w:ins w:id="1618" w:author="Richard Bradbury" w:date="2025-05-02T12:26:00Z" w16du:dateUtc="2025-05-02T11:26:00Z">
        <w:r w:rsidR="00550BB7">
          <w:t xml:space="preserve">User Services </w:t>
        </w:r>
      </w:ins>
      <w:ins w:id="1619" w:author="Richard Bradbury" w:date="2025-05-02T12:22:00Z" w16du:dateUtc="2025-05-02T11:22:00Z">
        <w:r>
          <w:t>is not specified by TS 26.517 [64] in this release.</w:t>
        </w:r>
      </w:ins>
    </w:p>
    <w:p w14:paraId="30BD5F64" w14:textId="6AB85F6B" w:rsidR="005C6CC5" w:rsidRDefault="005C6CC5" w:rsidP="005C6CC5">
      <w:pPr>
        <w:pStyle w:val="Heading2"/>
        <w:rPr>
          <w:ins w:id="1620" w:author="Richard Bradbury" w:date="2025-04-28T17:50:00Z" w16du:dateUtc="2025-04-28T16:50:00Z"/>
        </w:rPr>
      </w:pPr>
      <w:ins w:id="1621" w:author="Richard Bradbury" w:date="2025-04-28T17:50:00Z" w16du:dateUtc="2025-04-28T16:50:00Z">
        <w:r>
          <w:t>E.2.</w:t>
        </w:r>
      </w:ins>
      <w:ins w:id="1622" w:author="Richard Bradbury" w:date="2025-05-02T12:22:00Z" w16du:dateUtc="2025-05-02T11:22:00Z">
        <w:r w:rsidR="00276F47">
          <w:t>5</w:t>
        </w:r>
      </w:ins>
      <w:ins w:id="1623" w:author="Richard Bradbury" w:date="2025-04-28T17:50:00Z" w16du:dateUtc="2025-04-28T16:50:00Z">
        <w:r>
          <w:tab/>
          <w:t xml:space="preserve">Reporting parameters for CMCD-based </w:t>
        </w:r>
      </w:ins>
      <w:ins w:id="1624" w:author="Richard Bradbury" w:date="2025-04-28T21:02:00Z" w16du:dateUtc="2025-04-28T20:02:00Z">
        <w:r w:rsidR="00266852">
          <w:t>client data</w:t>
        </w:r>
      </w:ins>
    </w:p>
    <w:p w14:paraId="6C014875" w14:textId="6D33D297" w:rsidR="005C6CC5" w:rsidRDefault="005C6CC5" w:rsidP="005C6CC5">
      <w:pPr>
        <w:keepNext/>
        <w:rPr>
          <w:ins w:id="1625" w:author="Richard Bradbury" w:date="2025-04-28T17:50:00Z" w16du:dateUtc="2025-04-28T16:50:00Z"/>
        </w:rPr>
      </w:pPr>
      <w:ins w:id="1626" w:author="Richard Bradbury" w:date="2025-04-28T17:50:00Z" w16du:dateUtc="2025-04-28T16:50:00Z">
        <w:r>
          <w:t xml:space="preserve">The name space identifier for </w:t>
        </w:r>
      </w:ins>
      <w:ins w:id="1627" w:author="Richard Bradbury" w:date="2025-05-02T12:18:00Z" w16du:dateUtc="2025-05-02T11:18:00Z">
        <w:r w:rsidR="00276F47">
          <w:t xml:space="preserve">the controlled vocabulary of </w:t>
        </w:r>
      </w:ins>
      <w:ins w:id="1628" w:author="Richard Bradbury" w:date="2025-04-28T17:50:00Z" w16du:dateUtc="2025-04-28T16:50:00Z">
        <w:r>
          <w:t xml:space="preserve">CMCD-based </w:t>
        </w:r>
      </w:ins>
      <w:ins w:id="1629" w:author="Richard Bradbury" w:date="2025-04-28T21:02:00Z" w16du:dateUtc="2025-04-28T20:02:00Z">
        <w:r w:rsidR="00266852">
          <w:t>client data</w:t>
        </w:r>
      </w:ins>
      <w:ins w:id="1630" w:author="Richard Bradbury" w:date="2025-04-28T17:50:00Z" w16du:dateUtc="2025-04-28T16:50:00Z">
        <w:r>
          <w:t xml:space="preserve"> is:</w:t>
        </w:r>
      </w:ins>
    </w:p>
    <w:p w14:paraId="08459523" w14:textId="77777777" w:rsidR="005C6CC5" w:rsidRPr="006467D5" w:rsidRDefault="005C6CC5" w:rsidP="78133278">
      <w:pPr>
        <w:pStyle w:val="EX"/>
        <w:rPr>
          <w:ins w:id="1631" w:author="Richard Bradbury" w:date="2025-04-28T17:50:00Z" w16du:dateUtc="2025-04-28T16:50:00Z"/>
          <w:rStyle w:val="Code"/>
          <w:lang w:val="en-GB"/>
        </w:rPr>
      </w:pPr>
      <w:ins w:id="1632" w:author="Richard Bradbury" w:date="2025-04-28T17:50:00Z">
        <w:r w:rsidRPr="78133278">
          <w:rPr>
            <w:rStyle w:val="Code"/>
            <w:lang w:val="en-GB"/>
          </w:rPr>
          <w:t>urn:3gpp:5gms:event-exposure:common-media-client-data</w:t>
        </w:r>
      </w:ins>
    </w:p>
    <w:p w14:paraId="70771117" w14:textId="533739E9" w:rsidR="005C6CC5" w:rsidRDefault="005C6CC5" w:rsidP="005C6CC5">
      <w:pPr>
        <w:keepNext/>
        <w:rPr>
          <w:ins w:id="1633" w:author="Richard Bradbury" w:date="2025-04-28T17:50:00Z" w16du:dateUtc="2025-04-28T16:50:00Z"/>
        </w:rPr>
      </w:pPr>
      <w:ins w:id="1634" w:author="Richard Bradbury" w:date="2025-04-28T17:50:00Z" w16du:dateUtc="2025-04-28T16:50:00Z">
        <w:r>
          <w:t>The term identifiers in this controlled vocabulary are arranged in a two-level hierarchy, the two levels being delimited by a single forward slash character ('/') as the hierarchical separator in the resulting path specifier. The first path element of the term identifier shall indicate the class of CMCD information as specified in table E.2.</w:t>
        </w:r>
      </w:ins>
      <w:ins w:id="1635" w:author="Richard Bradbury" w:date="2025-04-28T18:01:00Z" w16du:dateUtc="2025-04-28T17:01:00Z">
        <w:r w:rsidR="00214DE6">
          <w:t>3</w:t>
        </w:r>
      </w:ins>
      <w:ins w:id="1636" w:author="Richard Bradbury" w:date="2025-04-28T17:50:00Z" w16du:dateUtc="2025-04-28T16:50:00Z">
        <w:r>
          <w:noBreakHyphen/>
          <w:t>1 below.</w:t>
        </w:r>
      </w:ins>
    </w:p>
    <w:p w14:paraId="22D79419" w14:textId="77777777" w:rsidR="005C6CC5" w:rsidRDefault="005C6CC5" w:rsidP="005C6CC5">
      <w:pPr>
        <w:pStyle w:val="TH"/>
        <w:rPr>
          <w:ins w:id="1637" w:author="Richard Bradbury" w:date="2025-04-28T17:50:00Z" w16du:dateUtc="2025-04-28T16:50:00Z"/>
        </w:rPr>
      </w:pPr>
      <w:ins w:id="1638" w:author="Richard Bradbury" w:date="2025-04-28T17:50:00Z" w16du:dateUtc="2025-04-28T16:50:00Z">
        <w:r>
          <w:t>Table E.2.3</w:t>
        </w:r>
        <w:r>
          <w:noBreakHyphen/>
          <w:t>1: Term identifiers for CMCD information exposure</w:t>
        </w:r>
      </w:ins>
    </w:p>
    <w:tbl>
      <w:tblPr>
        <w:tblStyle w:val="ETSItablestyle"/>
        <w:tblW w:w="0" w:type="auto"/>
        <w:jc w:val="center"/>
        <w:tblInd w:w="0" w:type="dxa"/>
        <w:tblLook w:val="04A0" w:firstRow="1" w:lastRow="0" w:firstColumn="1" w:lastColumn="0" w:noHBand="0" w:noVBand="1"/>
      </w:tblPr>
      <w:tblGrid>
        <w:gridCol w:w="2689"/>
        <w:gridCol w:w="992"/>
        <w:gridCol w:w="5670"/>
      </w:tblGrid>
      <w:tr w:rsidR="005C6CC5" w:rsidRPr="00350196" w14:paraId="05680466" w14:textId="77777777" w:rsidTr="78133278">
        <w:trPr>
          <w:cnfStyle w:val="100000000000" w:firstRow="1" w:lastRow="0" w:firstColumn="0" w:lastColumn="0" w:oddVBand="0" w:evenVBand="0" w:oddHBand="0" w:evenHBand="0" w:firstRowFirstColumn="0" w:firstRowLastColumn="0" w:lastRowFirstColumn="0" w:lastRowLastColumn="0"/>
          <w:jc w:val="center"/>
          <w:ins w:id="1639" w:author="Richard Bradbury" w:date="2025-04-28T17:50:00Z"/>
        </w:trPr>
        <w:tc>
          <w:tcPr>
            <w:tcW w:w="2689" w:type="dxa"/>
            <w:hideMark/>
          </w:tcPr>
          <w:p w14:paraId="4359368F" w14:textId="43CE0758" w:rsidR="005C6CC5" w:rsidRPr="00350196" w:rsidRDefault="005C6CC5" w:rsidP="00E677FE">
            <w:pPr>
              <w:pStyle w:val="TAH"/>
              <w:rPr>
                <w:ins w:id="1640" w:author="Richard Bradbury" w:date="2025-04-28T17:50:00Z" w16du:dateUtc="2025-04-28T16:50:00Z"/>
              </w:rPr>
            </w:pPr>
            <w:bookmarkStart w:id="1641" w:name="_MCCTEMPBM_CRPT71130791___7"/>
            <w:ins w:id="1642" w:author="Richard Bradbury" w:date="2025-04-28T17:50:00Z" w16du:dateUtc="2025-04-28T16:50:00Z">
              <w:r>
                <w:t xml:space="preserve">CMCD information </w:t>
              </w:r>
              <w:del w:id="1643" w:author="Shilin Ding" w:date="2025-05-19T17:11:00Z" w16du:dateUtc="2025-05-19T08:11:00Z">
                <w:r w:rsidDel="00FE6E58">
                  <w:delText>class</w:delText>
                </w:r>
              </w:del>
            </w:ins>
            <w:ins w:id="1644" w:author="Shilin Ding" w:date="2025-05-19T17:11:00Z" w16du:dateUtc="2025-05-19T08:11:00Z">
              <w:r w:rsidR="00FE6E58">
                <w:t>scheme</w:t>
              </w:r>
            </w:ins>
          </w:p>
        </w:tc>
        <w:tc>
          <w:tcPr>
            <w:tcW w:w="992" w:type="dxa"/>
            <w:hideMark/>
          </w:tcPr>
          <w:p w14:paraId="508EDD9F" w14:textId="77777777" w:rsidR="005C6CC5" w:rsidRPr="00350196" w:rsidRDefault="005C6CC5" w:rsidP="00E677FE">
            <w:pPr>
              <w:pStyle w:val="TAH"/>
              <w:rPr>
                <w:ins w:id="1645" w:author="Richard Bradbury" w:date="2025-04-28T17:50:00Z" w16du:dateUtc="2025-04-28T16:50:00Z"/>
              </w:rPr>
            </w:pPr>
            <w:ins w:id="1646" w:author="Richard Bradbury" w:date="2025-04-28T17:50:00Z" w16du:dateUtc="2025-04-28T16:50:00Z">
              <w:r>
                <w:t>Term identifier</w:t>
              </w:r>
            </w:ins>
          </w:p>
        </w:tc>
        <w:tc>
          <w:tcPr>
            <w:tcW w:w="5670" w:type="dxa"/>
          </w:tcPr>
          <w:p w14:paraId="13D8F627" w14:textId="77777777" w:rsidR="005C6CC5" w:rsidRDefault="005C6CC5" w:rsidP="00E677FE">
            <w:pPr>
              <w:pStyle w:val="TAH"/>
              <w:rPr>
                <w:ins w:id="1647" w:author="Richard Bradbury" w:date="2025-04-28T17:50:00Z" w16du:dateUtc="2025-04-28T16:50:00Z"/>
              </w:rPr>
            </w:pPr>
            <w:proofErr w:type="gramStart"/>
            <w:ins w:id="1648" w:author="Richard Bradbury" w:date="2025-04-28T17:50:00Z" w16du:dateUtc="2025-04-28T16:50:00Z">
              <w:r>
                <w:t>Fully-qualified</w:t>
              </w:r>
              <w:proofErr w:type="gramEnd"/>
              <w:r>
                <w:t xml:space="preserve"> term identifier</w:t>
              </w:r>
            </w:ins>
          </w:p>
        </w:tc>
      </w:tr>
      <w:tr w:rsidR="005C6CC5" w:rsidRPr="00350196" w14:paraId="1697DF24" w14:textId="77777777" w:rsidTr="78133278">
        <w:trPr>
          <w:jc w:val="center"/>
          <w:ins w:id="1649" w:author="Richard Bradbury" w:date="2025-04-28T17:50:00Z"/>
        </w:trPr>
        <w:tc>
          <w:tcPr>
            <w:tcW w:w="2689" w:type="dxa"/>
            <w:hideMark/>
          </w:tcPr>
          <w:p w14:paraId="027D6273" w14:textId="77777777" w:rsidR="005C6CC5" w:rsidRPr="00350196" w:rsidRDefault="005C6CC5" w:rsidP="00E677FE">
            <w:pPr>
              <w:pStyle w:val="TAL"/>
              <w:rPr>
                <w:ins w:id="1650" w:author="Richard Bradbury" w:date="2025-04-28T17:50:00Z" w16du:dateUtc="2025-04-28T16:50:00Z"/>
              </w:rPr>
            </w:pPr>
            <w:ins w:id="1651" w:author="Richard Bradbury" w:date="2025-04-28T17:50:00Z" w16du:dateUtc="2025-04-28T16:50:00Z">
              <w:r w:rsidRPr="00350196">
                <w:t>CMCD per-session information</w:t>
              </w:r>
            </w:ins>
          </w:p>
        </w:tc>
        <w:tc>
          <w:tcPr>
            <w:tcW w:w="992" w:type="dxa"/>
            <w:hideMark/>
          </w:tcPr>
          <w:p w14:paraId="1F367B65" w14:textId="77777777" w:rsidR="005C6CC5" w:rsidRPr="00790585" w:rsidRDefault="005C6CC5" w:rsidP="00E677FE">
            <w:pPr>
              <w:pStyle w:val="TAL"/>
              <w:rPr>
                <w:ins w:id="1652" w:author="Richard Bradbury" w:date="2025-04-28T17:50:00Z" w16du:dateUtc="2025-04-28T16:50:00Z"/>
                <w:rStyle w:val="Codechar0"/>
              </w:rPr>
            </w:pPr>
            <w:ins w:id="1653" w:author="Richard Bradbury" w:date="2025-04-28T17:50:00Z" w16du:dateUtc="2025-04-28T16:50:00Z">
              <w:r w:rsidRPr="00790585">
                <w:rPr>
                  <w:rStyle w:val="Codechar0"/>
                </w:rPr>
                <w:t>session</w:t>
              </w:r>
            </w:ins>
          </w:p>
        </w:tc>
        <w:tc>
          <w:tcPr>
            <w:tcW w:w="5670" w:type="dxa"/>
          </w:tcPr>
          <w:p w14:paraId="08288C37" w14:textId="77777777" w:rsidR="005C6CC5" w:rsidRPr="00790585" w:rsidRDefault="005C6CC5" w:rsidP="78133278">
            <w:pPr>
              <w:pStyle w:val="TAL"/>
              <w:rPr>
                <w:ins w:id="1654" w:author="Richard Bradbury" w:date="2025-04-28T17:50:00Z" w16du:dateUtc="2025-04-28T16:50:00Z"/>
                <w:rStyle w:val="Codechar0"/>
                <w:lang w:val="en-GB"/>
              </w:rPr>
            </w:pPr>
            <w:ins w:id="1655" w:author="Richard Bradbury" w:date="2025-04-28T17:50:00Z">
              <w:r w:rsidRPr="78133278">
                <w:rPr>
                  <w:rStyle w:val="Codechar0"/>
                  <w:lang w:val="en-GB"/>
                </w:rPr>
                <w:t>urn:3gpp:5gms:event-exposure:common-media-client-data#session</w:t>
              </w:r>
            </w:ins>
          </w:p>
        </w:tc>
      </w:tr>
      <w:tr w:rsidR="005C6CC5" w:rsidRPr="00350196" w14:paraId="2353A94D" w14:textId="77777777" w:rsidTr="78133278">
        <w:trPr>
          <w:jc w:val="center"/>
          <w:ins w:id="1656" w:author="Richard Bradbury" w:date="2025-04-28T17:50:00Z"/>
        </w:trPr>
        <w:tc>
          <w:tcPr>
            <w:tcW w:w="2689" w:type="dxa"/>
            <w:hideMark/>
          </w:tcPr>
          <w:p w14:paraId="5B5834A7" w14:textId="77777777" w:rsidR="005C6CC5" w:rsidRPr="00350196" w:rsidRDefault="005C6CC5" w:rsidP="00E677FE">
            <w:pPr>
              <w:pStyle w:val="TAL"/>
              <w:rPr>
                <w:ins w:id="1657" w:author="Richard Bradbury" w:date="2025-04-28T17:50:00Z" w16du:dateUtc="2025-04-28T16:50:00Z"/>
              </w:rPr>
            </w:pPr>
            <w:ins w:id="1658" w:author="Richard Bradbury" w:date="2025-04-28T17:50:00Z" w16du:dateUtc="2025-04-28T16:50:00Z">
              <w:r w:rsidRPr="00350196">
                <w:t>CMCD per-object information</w:t>
              </w:r>
            </w:ins>
          </w:p>
        </w:tc>
        <w:tc>
          <w:tcPr>
            <w:tcW w:w="992" w:type="dxa"/>
            <w:hideMark/>
          </w:tcPr>
          <w:p w14:paraId="61E8DCEF" w14:textId="77777777" w:rsidR="005C6CC5" w:rsidRPr="00790585" w:rsidRDefault="005C6CC5" w:rsidP="00E677FE">
            <w:pPr>
              <w:pStyle w:val="TAL"/>
              <w:rPr>
                <w:ins w:id="1659" w:author="Richard Bradbury" w:date="2025-04-28T17:50:00Z" w16du:dateUtc="2025-04-28T16:50:00Z"/>
                <w:rStyle w:val="Codechar0"/>
              </w:rPr>
            </w:pPr>
            <w:ins w:id="1660" w:author="Richard Bradbury" w:date="2025-04-28T17:50:00Z" w16du:dateUtc="2025-04-28T16:50:00Z">
              <w:r w:rsidRPr="00790585">
                <w:rPr>
                  <w:rStyle w:val="Codechar0"/>
                </w:rPr>
                <w:t>object</w:t>
              </w:r>
            </w:ins>
          </w:p>
        </w:tc>
        <w:tc>
          <w:tcPr>
            <w:tcW w:w="5670" w:type="dxa"/>
          </w:tcPr>
          <w:p w14:paraId="3D7096BD" w14:textId="77777777" w:rsidR="005C6CC5" w:rsidRPr="00790585" w:rsidRDefault="005C6CC5" w:rsidP="78133278">
            <w:pPr>
              <w:pStyle w:val="TAL"/>
              <w:rPr>
                <w:ins w:id="1661" w:author="Richard Bradbury" w:date="2025-04-28T17:50:00Z" w16du:dateUtc="2025-04-28T16:50:00Z"/>
                <w:rStyle w:val="Codechar0"/>
                <w:lang w:val="en-GB"/>
              </w:rPr>
            </w:pPr>
            <w:ins w:id="1662" w:author="Richard Bradbury" w:date="2025-04-28T17:50:00Z">
              <w:r w:rsidRPr="78133278">
                <w:rPr>
                  <w:rStyle w:val="Codechar0"/>
                  <w:lang w:val="en-GB"/>
                </w:rPr>
                <w:t>urn:3gpp:5gms:event-exposure:common-media-client-data#object</w:t>
              </w:r>
            </w:ins>
          </w:p>
        </w:tc>
      </w:tr>
      <w:tr w:rsidR="005C6CC5" w:rsidRPr="00350196" w14:paraId="472E8B4B" w14:textId="77777777" w:rsidTr="78133278">
        <w:trPr>
          <w:jc w:val="center"/>
          <w:ins w:id="1663" w:author="Richard Bradbury" w:date="2025-04-28T17:50:00Z"/>
        </w:trPr>
        <w:tc>
          <w:tcPr>
            <w:tcW w:w="2689" w:type="dxa"/>
            <w:hideMark/>
          </w:tcPr>
          <w:p w14:paraId="5B92C43D" w14:textId="77777777" w:rsidR="005C6CC5" w:rsidRPr="00350196" w:rsidRDefault="005C6CC5" w:rsidP="00E677FE">
            <w:pPr>
              <w:pStyle w:val="TAL"/>
              <w:rPr>
                <w:ins w:id="1664" w:author="Richard Bradbury" w:date="2025-04-28T17:50:00Z" w16du:dateUtc="2025-04-28T16:50:00Z"/>
              </w:rPr>
            </w:pPr>
            <w:ins w:id="1665" w:author="Richard Bradbury" w:date="2025-04-28T17:50:00Z" w16du:dateUtc="2025-04-28T16:50:00Z">
              <w:r w:rsidRPr="00350196">
                <w:t>CMCD per-request information</w:t>
              </w:r>
            </w:ins>
          </w:p>
        </w:tc>
        <w:tc>
          <w:tcPr>
            <w:tcW w:w="992" w:type="dxa"/>
            <w:hideMark/>
          </w:tcPr>
          <w:p w14:paraId="287F4D20" w14:textId="77777777" w:rsidR="005C6CC5" w:rsidRPr="00790585" w:rsidRDefault="005C6CC5" w:rsidP="00E677FE">
            <w:pPr>
              <w:pStyle w:val="TAL"/>
              <w:rPr>
                <w:ins w:id="1666" w:author="Richard Bradbury" w:date="2025-04-28T17:50:00Z" w16du:dateUtc="2025-04-28T16:50:00Z"/>
                <w:rStyle w:val="Codechar0"/>
              </w:rPr>
            </w:pPr>
            <w:ins w:id="1667" w:author="Richard Bradbury" w:date="2025-04-28T17:50:00Z" w16du:dateUtc="2025-04-28T16:50:00Z">
              <w:r w:rsidRPr="00790585">
                <w:rPr>
                  <w:rStyle w:val="Codechar0"/>
                </w:rPr>
                <w:t>request</w:t>
              </w:r>
            </w:ins>
          </w:p>
        </w:tc>
        <w:tc>
          <w:tcPr>
            <w:tcW w:w="5670" w:type="dxa"/>
          </w:tcPr>
          <w:p w14:paraId="36BE8CDB" w14:textId="77777777" w:rsidR="005C6CC5" w:rsidRPr="00790585" w:rsidRDefault="005C6CC5" w:rsidP="78133278">
            <w:pPr>
              <w:pStyle w:val="TAL"/>
              <w:rPr>
                <w:ins w:id="1668" w:author="Richard Bradbury" w:date="2025-04-28T17:50:00Z" w16du:dateUtc="2025-04-28T16:50:00Z"/>
                <w:rStyle w:val="Codechar0"/>
                <w:lang w:val="en-GB"/>
              </w:rPr>
            </w:pPr>
            <w:ins w:id="1669" w:author="Richard Bradbury" w:date="2025-04-28T17:50:00Z">
              <w:r w:rsidRPr="78133278">
                <w:rPr>
                  <w:rStyle w:val="Codechar0"/>
                  <w:lang w:val="en-GB"/>
                </w:rPr>
                <w:t>urn:3gpp:5gms:event-exposure:common-media-client-data#request</w:t>
              </w:r>
            </w:ins>
          </w:p>
        </w:tc>
      </w:tr>
      <w:tr w:rsidR="005C6CC5" w:rsidRPr="00350196" w14:paraId="7E36A228" w14:textId="77777777" w:rsidTr="78133278">
        <w:trPr>
          <w:jc w:val="center"/>
          <w:ins w:id="1670" w:author="Richard Bradbury" w:date="2025-04-28T17:50:00Z"/>
        </w:trPr>
        <w:tc>
          <w:tcPr>
            <w:tcW w:w="2689" w:type="dxa"/>
            <w:hideMark/>
          </w:tcPr>
          <w:p w14:paraId="5FA29F00" w14:textId="77777777" w:rsidR="005C6CC5" w:rsidRPr="00350196" w:rsidRDefault="005C6CC5" w:rsidP="00E677FE">
            <w:pPr>
              <w:pStyle w:val="TAL"/>
              <w:rPr>
                <w:ins w:id="1671" w:author="Richard Bradbury" w:date="2025-04-28T17:50:00Z" w16du:dateUtc="2025-04-28T16:50:00Z"/>
              </w:rPr>
            </w:pPr>
            <w:ins w:id="1672" w:author="Richard Bradbury" w:date="2025-04-28T17:50:00Z" w16du:dateUtc="2025-04-28T16:50:00Z">
              <w:r w:rsidRPr="00350196">
                <w:t>CMCD status information</w:t>
              </w:r>
            </w:ins>
          </w:p>
        </w:tc>
        <w:tc>
          <w:tcPr>
            <w:tcW w:w="992" w:type="dxa"/>
            <w:hideMark/>
          </w:tcPr>
          <w:p w14:paraId="7CBAAC45" w14:textId="77777777" w:rsidR="005C6CC5" w:rsidRPr="00790585" w:rsidRDefault="005C6CC5" w:rsidP="00E677FE">
            <w:pPr>
              <w:pStyle w:val="TAL"/>
              <w:rPr>
                <w:ins w:id="1673" w:author="Richard Bradbury" w:date="2025-04-28T17:50:00Z" w16du:dateUtc="2025-04-28T16:50:00Z"/>
                <w:rStyle w:val="Codechar0"/>
              </w:rPr>
            </w:pPr>
            <w:ins w:id="1674" w:author="Richard Bradbury" w:date="2025-04-28T17:50:00Z" w16du:dateUtc="2025-04-28T16:50:00Z">
              <w:r w:rsidRPr="00790585">
                <w:rPr>
                  <w:rStyle w:val="Codechar0"/>
                </w:rPr>
                <w:t>status</w:t>
              </w:r>
            </w:ins>
          </w:p>
        </w:tc>
        <w:tc>
          <w:tcPr>
            <w:tcW w:w="5670" w:type="dxa"/>
          </w:tcPr>
          <w:p w14:paraId="206FDB23" w14:textId="77777777" w:rsidR="005C6CC5" w:rsidRPr="00790585" w:rsidRDefault="005C6CC5" w:rsidP="78133278">
            <w:pPr>
              <w:pStyle w:val="TAL"/>
              <w:rPr>
                <w:ins w:id="1675" w:author="Richard Bradbury" w:date="2025-04-28T17:50:00Z" w16du:dateUtc="2025-04-28T16:50:00Z"/>
                <w:rStyle w:val="Codechar0"/>
                <w:lang w:val="en-GB"/>
              </w:rPr>
            </w:pPr>
            <w:ins w:id="1676" w:author="Richard Bradbury" w:date="2025-04-28T17:50:00Z">
              <w:r w:rsidRPr="78133278">
                <w:rPr>
                  <w:rStyle w:val="Codechar0"/>
                  <w:lang w:val="en-GB"/>
                </w:rPr>
                <w:t>urn:3gpp:5gms:event-exposure:common-media-client-data#status</w:t>
              </w:r>
            </w:ins>
          </w:p>
        </w:tc>
      </w:tr>
    </w:tbl>
    <w:p w14:paraId="10F7CD93" w14:textId="77777777" w:rsidR="005C6CC5" w:rsidRDefault="005C6CC5" w:rsidP="005C6CC5">
      <w:pPr>
        <w:keepNext/>
        <w:rPr>
          <w:ins w:id="1677" w:author="Richard Bradbury" w:date="2025-04-28T17:50:00Z" w16du:dateUtc="2025-04-28T16:50:00Z"/>
        </w:rPr>
      </w:pPr>
    </w:p>
    <w:p w14:paraId="0D962964" w14:textId="77777777" w:rsidR="005C6CC5" w:rsidRDefault="005C6CC5" w:rsidP="005C6CC5">
      <w:pPr>
        <w:keepNext/>
        <w:rPr>
          <w:ins w:id="1678" w:author="Richard Bradbury" w:date="2025-04-28T17:50:00Z" w16du:dateUtc="2025-04-28T16:50:00Z"/>
        </w:rPr>
      </w:pPr>
      <w:commentRangeStart w:id="1679"/>
      <w:ins w:id="1680" w:author="Richard Bradbury" w:date="2025-04-28T17:50:00Z" w16du:dateUtc="2025-04-28T16:50:00Z">
        <w:r>
          <w:t xml:space="preserve">The second path element shall indicate </w:t>
        </w:r>
        <w:r w:rsidRPr="00D032E4">
          <w:t>one</w:t>
        </w:r>
        <w:r>
          <w:t xml:space="preserve"> the key names reserved in section 3.3 of the CMCD specification [</w:t>
        </w:r>
        <w:r w:rsidRPr="00790585">
          <w:rPr>
            <w:highlight w:val="yellow"/>
          </w:rPr>
          <w:t>CMCDv1</w:t>
        </w:r>
        <w:r>
          <w:t>] for the class of CMCD information indicated by the first path element.</w:t>
        </w:r>
      </w:ins>
      <w:commentRangeEnd w:id="1679"/>
      <w:r w:rsidR="00D032E4">
        <w:rPr>
          <w:rStyle w:val="CommentReference"/>
        </w:rPr>
        <w:commentReference w:id="1679"/>
      </w:r>
    </w:p>
    <w:p w14:paraId="54BEA284" w14:textId="77777777" w:rsidR="005C6CC5" w:rsidRPr="004503B2" w:rsidRDefault="005C6CC5" w:rsidP="005C6CC5">
      <w:pPr>
        <w:pStyle w:val="EX"/>
        <w:rPr>
          <w:ins w:id="1681" w:author="Richard Bradbury" w:date="2025-04-28T17:50:00Z" w16du:dateUtc="2025-04-28T16:50:00Z"/>
        </w:rPr>
      </w:pPr>
      <w:bookmarkStart w:id="1682" w:name="_MCCTEMPBM_CRPT71130792___7"/>
      <w:bookmarkEnd w:id="1641"/>
      <w:ins w:id="1683" w:author="Richard Bradbury" w:date="2025-04-28T17:50:00Z" w16du:dateUtc="2025-04-28T16:50:00Z">
        <w:r>
          <w:t>EXAMPLE 1:</w:t>
        </w:r>
        <w:r>
          <w:tab/>
        </w:r>
        <w:r w:rsidRPr="00790585">
          <w:rPr>
            <w:rStyle w:val="Codechar0"/>
          </w:rPr>
          <w:t>urn:3gpp:5gms:event-exposure:common-media-client-data</w:t>
        </w:r>
        <w:r>
          <w:rPr>
            <w:rStyle w:val="Codechar0"/>
          </w:rPr>
          <w:t>#</w:t>
        </w:r>
        <w:r w:rsidRPr="00790585">
          <w:rPr>
            <w:rStyle w:val="Codechar0"/>
          </w:rPr>
          <w:t>session</w:t>
        </w:r>
        <w:r>
          <w:rPr>
            <w:rStyle w:val="Codechar0"/>
          </w:rPr>
          <w:t>/pr</w:t>
        </w:r>
        <w:r>
          <w:t xml:space="preserve"> (current playback rate)</w:t>
        </w:r>
      </w:ins>
    </w:p>
    <w:p w14:paraId="306D7CD8" w14:textId="77777777" w:rsidR="005C6CC5" w:rsidRPr="004503B2" w:rsidRDefault="005C6CC5" w:rsidP="005C6CC5">
      <w:pPr>
        <w:pStyle w:val="EX"/>
        <w:rPr>
          <w:ins w:id="1684" w:author="Richard Bradbury" w:date="2025-04-28T17:50:00Z" w16du:dateUtc="2025-04-28T16:50:00Z"/>
        </w:rPr>
      </w:pPr>
      <w:bookmarkStart w:id="1685" w:name="_MCCTEMPBM_CRPT71130793___7"/>
      <w:bookmarkEnd w:id="1682"/>
      <w:ins w:id="1686" w:author="Richard Bradbury" w:date="2025-04-28T17:50:00Z" w16du:dateUtc="2025-04-28T16:50:00Z">
        <w:r>
          <w:t>EXAMPLE 2:</w:t>
        </w:r>
        <w:r>
          <w:tab/>
        </w:r>
        <w:bookmarkEnd w:id="1685"/>
        <w:r w:rsidRPr="00790585">
          <w:rPr>
            <w:rStyle w:val="Codechar0"/>
          </w:rPr>
          <w:t>urn:3gpp:5gms:event-exposure:common-media-client-data</w:t>
        </w:r>
        <w:r>
          <w:rPr>
            <w:rStyle w:val="Codechar0"/>
          </w:rPr>
          <w:t>#</w:t>
        </w:r>
        <w:r w:rsidRPr="00790585">
          <w:rPr>
            <w:rStyle w:val="Codechar0"/>
          </w:rPr>
          <w:t>request</w:t>
        </w:r>
        <w:r>
          <w:rPr>
            <w:rStyle w:val="Codechar0"/>
          </w:rPr>
          <w:t>/mtp</w:t>
        </w:r>
        <w:r>
          <w:t xml:space="preserve"> (measured throughput)</w:t>
        </w:r>
      </w:ins>
    </w:p>
    <w:p w14:paraId="1606CB6C" w14:textId="53DEA3A5" w:rsidR="006B4608" w:rsidRPr="00F90395" w:rsidRDefault="006B4608" w:rsidP="006B4608">
      <w:pPr>
        <w:pStyle w:val="Changelast"/>
      </w:pPr>
      <w:bookmarkStart w:id="1687" w:name="_CRE_1"/>
      <w:bookmarkStart w:id="1688" w:name="_CRE_2_1"/>
      <w:bookmarkEnd w:id="1687"/>
      <w:bookmarkEnd w:id="1688"/>
      <w:r w:rsidRPr="00F90395">
        <w:t>End of changes</w:t>
      </w:r>
    </w:p>
    <w:sectPr w:rsidR="006B4608" w:rsidRPr="00F90395" w:rsidSect="00E12462">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Richard Bradbury" w:date="2025-05-02T11:53:00Z" w:initials="RB">
    <w:p w14:paraId="5815C951" w14:textId="77777777" w:rsidR="004D1160" w:rsidRDefault="004D1160" w:rsidP="004D1160">
      <w:pPr>
        <w:pStyle w:val="CommentText"/>
      </w:pPr>
      <w:r>
        <w:rPr>
          <w:rStyle w:val="CommentReference"/>
        </w:rPr>
        <w:annotationRef/>
      </w:r>
      <w:r>
        <w:t>CHECK!</w:t>
      </w:r>
    </w:p>
    <w:p w14:paraId="64581ACE" w14:textId="77777777" w:rsidR="004D1160" w:rsidRDefault="004D1160" w:rsidP="004D1160">
      <w:pPr>
        <w:pStyle w:val="CommentText"/>
      </w:pPr>
      <w:r>
        <w:t>Assume CMCD isn’t relevant to uplink streaming, so clause 5.2 doesn’t need to be updated symmetrically.</w:t>
      </w:r>
    </w:p>
  </w:comment>
  <w:comment w:id="267" w:author="Shilin Ding" w:date="2025-05-16T17:07:00Z" w:initials="SD">
    <w:p w14:paraId="3AA13960" w14:textId="77777777" w:rsidR="00F67788" w:rsidRDefault="00F67788" w:rsidP="00F67788">
      <w:pPr>
        <w:pStyle w:val="CommentText"/>
      </w:pPr>
      <w:r>
        <w:rPr>
          <w:rStyle w:val="CommentReference"/>
        </w:rPr>
        <w:annotationRef/>
      </w:r>
      <w:r>
        <w:t>Should we mention CMCD explicitly in clause 5.3.5 of TS 26.510 to point out the Metrics reporting isn’t only the traditional Metrics reporting but including CMCD?</w:t>
      </w:r>
    </w:p>
  </w:comment>
  <w:comment w:id="428" w:author="Richard Bradbury" w:date="2025-05-02T11:39:00Z" w:initials="RB">
    <w:p w14:paraId="4F70615D" w14:textId="25177208" w:rsidR="00701E74" w:rsidRDefault="00701E74" w:rsidP="00701E74">
      <w:pPr>
        <w:pStyle w:val="CommentText"/>
      </w:pPr>
      <w:r>
        <w:rPr>
          <w:rStyle w:val="CommentReference"/>
        </w:rPr>
        <w:annotationRef/>
      </w:r>
      <w:r>
        <w:t>CHECK!</w:t>
      </w:r>
    </w:p>
    <w:p w14:paraId="4F965783" w14:textId="77777777" w:rsidR="00701E74" w:rsidRDefault="00701E74" w:rsidP="00701E74">
      <w:pPr>
        <w:pStyle w:val="CommentText"/>
      </w:pPr>
      <w:r>
        <w:t>Any change here?</w:t>
      </w:r>
    </w:p>
  </w:comment>
  <w:comment w:id="429" w:author="Shilin Ding" w:date="2025-05-16T17:30:00Z" w:initials="SD">
    <w:p w14:paraId="7B472E51" w14:textId="77777777" w:rsidR="001C0B98" w:rsidRDefault="001C0B98" w:rsidP="001C0B98">
      <w:pPr>
        <w:pStyle w:val="CommentText"/>
      </w:pPr>
      <w:r>
        <w:rPr>
          <w:rStyle w:val="CommentReference"/>
        </w:rPr>
        <w:annotationRef/>
      </w:r>
      <w:r>
        <w:t>As I understand, the sid is got from player such as Exoplayer by API, not generated by developer, and we just need to use it directly. So why this text?</w:t>
      </w:r>
    </w:p>
  </w:comment>
  <w:comment w:id="431" w:author="Shilin Ding" w:date="2025-05-16T17:39:00Z" w:initials="SD">
    <w:p w14:paraId="15F2771C" w14:textId="77777777" w:rsidR="001C0B98" w:rsidRDefault="001C0B98" w:rsidP="001C0B98">
      <w:pPr>
        <w:pStyle w:val="CommentText"/>
      </w:pPr>
      <w:r>
        <w:rPr>
          <w:rStyle w:val="CommentReference"/>
        </w:rPr>
        <w:annotationRef/>
      </w:r>
      <w:r>
        <w:t>I drafted another CR S4-250844 for CMCD provisioning and configuration</w:t>
      </w:r>
      <w:r>
        <w:rPr>
          <w:color w:val="333333"/>
          <w:highlight w:val="white"/>
        </w:rPr>
        <w:t>, we can check if it would be beneficial.</w:t>
      </w:r>
      <w:r>
        <w:t xml:space="preserve"> </w:t>
      </w:r>
    </w:p>
  </w:comment>
  <w:comment w:id="573" w:author="Richard Bradbury" w:date="2025-05-02T11:39:00Z" w:initials="RB">
    <w:p w14:paraId="335A3C73" w14:textId="1B8614C0" w:rsidR="00701E74" w:rsidRDefault="00701E74" w:rsidP="00701E74">
      <w:pPr>
        <w:pStyle w:val="CommentText"/>
      </w:pPr>
      <w:r>
        <w:rPr>
          <w:rStyle w:val="CommentReference"/>
        </w:rPr>
        <w:annotationRef/>
      </w:r>
      <w:r>
        <w:t>CHECK!</w:t>
      </w:r>
    </w:p>
    <w:p w14:paraId="6E2325FC" w14:textId="77777777" w:rsidR="00701E74" w:rsidRDefault="00701E74" w:rsidP="00701E74">
      <w:pPr>
        <w:pStyle w:val="CommentText"/>
      </w:pPr>
      <w:r>
        <w:t>Any change here?</w:t>
      </w:r>
    </w:p>
  </w:comment>
  <w:comment w:id="589" w:author="Richard Bradbury (2025-05-07)" w:date="2025-05-09T17:17:00Z" w:initials="RB">
    <w:p w14:paraId="49095866" w14:textId="77777777" w:rsidR="00F21F0C" w:rsidRDefault="00F21F0C" w:rsidP="00F21F0C">
      <w:pPr>
        <w:pStyle w:val="CommentText"/>
      </w:pPr>
      <w:r>
        <w:rPr>
          <w:rStyle w:val="CommentReference"/>
        </w:rPr>
        <w:annotationRef/>
      </w:r>
      <w:r>
        <w:t>Supporting HTTP request headers creates an implicit requirement on the 5GMS AS to process these request headers.</w:t>
      </w:r>
    </w:p>
  </w:comment>
  <w:comment w:id="590" w:author="Richard Bradbury (2025-05-07)" w:date="2025-05-09T17:17:00Z" w:initials="RB">
    <w:p w14:paraId="737FAF8F" w14:textId="709BE887" w:rsidR="00F21F0C" w:rsidRDefault="00F21F0C" w:rsidP="00F21F0C">
      <w:pPr>
        <w:pStyle w:val="CommentText"/>
      </w:pPr>
      <w:r>
        <w:rPr>
          <w:rStyle w:val="CommentReference"/>
        </w:rPr>
        <w:annotationRef/>
      </w:r>
      <w:r>
        <w:t>CHECK!</w:t>
      </w:r>
    </w:p>
    <w:p w14:paraId="177FCFD9" w14:textId="77777777" w:rsidR="00F21F0C" w:rsidRDefault="00F21F0C" w:rsidP="00F21F0C">
      <w:pPr>
        <w:pStyle w:val="CommentText"/>
      </w:pPr>
      <w:r>
        <w:t>Is this good enough?</w:t>
      </w:r>
    </w:p>
  </w:comment>
  <w:comment w:id="662" w:author="Shilin Ding" w:date="2025-05-19T10:09:00Z" w:initials="SD">
    <w:p w14:paraId="60DFD5D5" w14:textId="77777777" w:rsidR="00C440E7" w:rsidRDefault="00C440E7" w:rsidP="00C440E7">
      <w:pPr>
        <w:pStyle w:val="CommentText"/>
      </w:pPr>
      <w:r>
        <w:rPr>
          <w:rStyle w:val="CommentReference"/>
        </w:rPr>
        <w:annotationRef/>
      </w:r>
      <w:r>
        <w:rPr>
          <w:lang w:eastAsia="zh-CN"/>
        </w:rPr>
        <w:t xml:space="preserve">Can't find </w:t>
      </w:r>
      <w:r>
        <w:t>there, is it was moved to 26.510, and here need to update?</w:t>
      </w:r>
    </w:p>
  </w:comment>
  <w:comment w:id="1050" w:author="Shilin Ding" w:date="2025-05-19T17:23:00Z" w:initials="SD">
    <w:p w14:paraId="1708E354" w14:textId="77777777" w:rsidR="00FF2D62" w:rsidRDefault="00FF2D62" w:rsidP="00FF2D62">
      <w:pPr>
        <w:pStyle w:val="CommentText"/>
      </w:pPr>
      <w:r>
        <w:rPr>
          <w:rStyle w:val="CommentReference"/>
        </w:rPr>
        <w:annotationRef/>
      </w:r>
      <w:r>
        <w:t>What’s this type “number”? Should it be integer?</w:t>
      </w:r>
    </w:p>
  </w:comment>
  <w:comment w:id="1465" w:author="Shilin Ding" w:date="2025-05-19T17:06:00Z" w:initials="SD">
    <w:p w14:paraId="33A6F8F3" w14:textId="23518465" w:rsidR="00801922" w:rsidRDefault="00801922" w:rsidP="00801922">
      <w:pPr>
        <w:pStyle w:val="CommentText"/>
      </w:pPr>
      <w:r>
        <w:rPr>
          <w:rStyle w:val="CommentReference"/>
        </w:rPr>
        <w:annotationRef/>
      </w:r>
      <w:r>
        <w:t>How to decide which one?</w:t>
      </w:r>
    </w:p>
  </w:comment>
  <w:comment w:id="1607" w:author="Richard Bradbury" w:date="2025-05-02T12:21:00Z" w:initials="RB">
    <w:p w14:paraId="221BDF03" w14:textId="4ABF5034" w:rsidR="00276F47" w:rsidRDefault="00276F47" w:rsidP="00276F47">
      <w:pPr>
        <w:pStyle w:val="CommentText"/>
      </w:pPr>
      <w:r>
        <w:rPr>
          <w:rStyle w:val="CommentReference"/>
        </w:rPr>
        <w:annotationRef/>
      </w:r>
      <w:r>
        <w:t>Plugging a small gap since Rel-17.</w:t>
      </w:r>
    </w:p>
  </w:comment>
  <w:comment w:id="1679" w:author="Shilin Ding" w:date="2025-05-19T17:28:00Z" w:initials="SD">
    <w:p w14:paraId="6DCDBD22" w14:textId="77777777" w:rsidR="002D5897" w:rsidRDefault="00D032E4" w:rsidP="002D5897">
      <w:pPr>
        <w:pStyle w:val="CommentText"/>
      </w:pPr>
      <w:r>
        <w:rPr>
          <w:rStyle w:val="CommentReference"/>
        </w:rPr>
        <w:annotationRef/>
      </w:r>
      <w:r w:rsidR="002D5897">
        <w:t>Don’t fully understand what this sentence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581ACE" w15:done="0"/>
  <w15:commentEx w15:paraId="3AA13960" w15:done="0"/>
  <w15:commentEx w15:paraId="4F965783" w15:done="0"/>
  <w15:commentEx w15:paraId="7B472E51" w15:paraIdParent="4F965783" w15:done="0"/>
  <w15:commentEx w15:paraId="15F2771C" w15:done="0"/>
  <w15:commentEx w15:paraId="6E2325FC" w15:done="0"/>
  <w15:commentEx w15:paraId="49095866" w15:done="0"/>
  <w15:commentEx w15:paraId="177FCFD9" w15:done="0"/>
  <w15:commentEx w15:paraId="60DFD5D5" w15:done="0"/>
  <w15:commentEx w15:paraId="1708E354" w15:done="0"/>
  <w15:commentEx w15:paraId="33A6F8F3" w15:done="0"/>
  <w15:commentEx w15:paraId="221BDF03" w15:done="0"/>
  <w15:commentEx w15:paraId="6DCDBD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61E801" w16cex:dateUtc="2025-05-02T10:53:00Z"/>
  <w16cex:commentExtensible w16cex:durableId="7414185A" w16cex:dateUtc="2025-05-16T09:07:00Z"/>
  <w16cex:commentExtensible w16cex:durableId="7035EB02" w16cex:dateUtc="2025-05-02T10:39:00Z"/>
  <w16cex:commentExtensible w16cex:durableId="02A9D271" w16cex:dateUtc="2025-05-16T09:30:00Z"/>
  <w16cex:commentExtensible w16cex:durableId="1C4C8A9D" w16cex:dateUtc="2025-05-16T09:39:00Z"/>
  <w16cex:commentExtensible w16cex:durableId="2113AD52" w16cex:dateUtc="2025-05-02T10:39:00Z"/>
  <w16cex:commentExtensible w16cex:durableId="4963BCD4" w16cex:dateUtc="2025-05-09T16:17:00Z"/>
  <w16cex:commentExtensible w16cex:durableId="643E157A" w16cex:dateUtc="2025-05-09T16:17:00Z"/>
  <w16cex:commentExtensible w16cex:durableId="71AAD32D" w16cex:dateUtc="2025-05-19T01:09:00Z"/>
  <w16cex:commentExtensible w16cex:durableId="4A64A495" w16cex:dateUtc="2025-05-19T08:23:00Z"/>
  <w16cex:commentExtensible w16cex:durableId="3E91B904" w16cex:dateUtc="2025-05-19T08:06:00Z"/>
  <w16cex:commentExtensible w16cex:durableId="35784CC8" w16cex:dateUtc="2025-05-02T11:21:00Z"/>
  <w16cex:commentExtensible w16cex:durableId="2CEB0571" w16cex:dateUtc="2025-05-19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581ACE" w16cid:durableId="0E61E801"/>
  <w16cid:commentId w16cid:paraId="3AA13960" w16cid:durableId="7414185A"/>
  <w16cid:commentId w16cid:paraId="4F965783" w16cid:durableId="7035EB02"/>
  <w16cid:commentId w16cid:paraId="7B472E51" w16cid:durableId="02A9D271"/>
  <w16cid:commentId w16cid:paraId="15F2771C" w16cid:durableId="1C4C8A9D"/>
  <w16cid:commentId w16cid:paraId="6E2325FC" w16cid:durableId="2113AD52"/>
  <w16cid:commentId w16cid:paraId="49095866" w16cid:durableId="4963BCD4"/>
  <w16cid:commentId w16cid:paraId="177FCFD9" w16cid:durableId="643E157A"/>
  <w16cid:commentId w16cid:paraId="60DFD5D5" w16cid:durableId="71AAD32D"/>
  <w16cid:commentId w16cid:paraId="1708E354" w16cid:durableId="4A64A495"/>
  <w16cid:commentId w16cid:paraId="33A6F8F3" w16cid:durableId="3E91B904"/>
  <w16cid:commentId w16cid:paraId="221BDF03" w16cid:durableId="35784CC8"/>
  <w16cid:commentId w16cid:paraId="6DCDBD22" w16cid:durableId="2CEB0571"/>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48F09" w14:textId="77777777" w:rsidR="00B20DDD" w:rsidRDefault="00B20DDD">
      <w:r>
        <w:separator/>
      </w:r>
    </w:p>
  </w:endnote>
  <w:endnote w:type="continuationSeparator" w:id="0">
    <w:p w14:paraId="147825C3" w14:textId="77777777" w:rsidR="00B20DDD" w:rsidRDefault="00B20DDD">
      <w:r>
        <w:continuationSeparator/>
      </w:r>
    </w:p>
  </w:endnote>
  <w:endnote w:type="continuationNotice" w:id="1">
    <w:p w14:paraId="160F9AED" w14:textId="77777777" w:rsidR="00B20DDD" w:rsidRDefault="00B20D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BCF09" w14:textId="77777777" w:rsidR="00B20DDD" w:rsidRDefault="00B20DDD">
      <w:r>
        <w:separator/>
      </w:r>
    </w:p>
  </w:footnote>
  <w:footnote w:type="continuationSeparator" w:id="0">
    <w:p w14:paraId="2285AC6B" w14:textId="77777777" w:rsidR="00B20DDD" w:rsidRDefault="00B20DDD">
      <w:r>
        <w:continuationSeparator/>
      </w:r>
    </w:p>
  </w:footnote>
  <w:footnote w:type="continuationNotice" w:id="1">
    <w:p w14:paraId="577C5ED7" w14:textId="77777777" w:rsidR="00B20DDD" w:rsidRDefault="00B20D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2D9F62BD"/>
    <w:multiLevelType w:val="hybridMultilevel"/>
    <w:tmpl w:val="6142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B1B6F"/>
    <w:multiLevelType w:val="hybridMultilevel"/>
    <w:tmpl w:val="46908BC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88552355">
    <w:abstractNumId w:val="3"/>
  </w:num>
  <w:num w:numId="5" w16cid:durableId="363293537">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Shilin Ding">
    <w15:presenceInfo w15:providerId="AD" w15:userId="S::shilding@qti.qualcomm.com::aa35d891-f73e-441c-87f2-34d6aba66338"/>
  </w15:person>
  <w15:person w15:author="Richard Bradbury (2025-05-13)">
    <w15:presenceInfo w15:providerId="None" w15:userId="Richard Bradbury (2025-05-13)"/>
  </w15:person>
  <w15:person w15:author="Richard Bradbury (2025-05-07)">
    <w15:presenceInfo w15:providerId="None" w15:userId="Richard Bradbury (2025-0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381A"/>
    <w:rsid w:val="00004C4B"/>
    <w:rsid w:val="00006E90"/>
    <w:rsid w:val="00007295"/>
    <w:rsid w:val="00010635"/>
    <w:rsid w:val="00010F85"/>
    <w:rsid w:val="0001121E"/>
    <w:rsid w:val="000120BC"/>
    <w:rsid w:val="00012CDC"/>
    <w:rsid w:val="00012F15"/>
    <w:rsid w:val="00013BEB"/>
    <w:rsid w:val="0001496C"/>
    <w:rsid w:val="00016086"/>
    <w:rsid w:val="00016D4A"/>
    <w:rsid w:val="0002004E"/>
    <w:rsid w:val="000213B5"/>
    <w:rsid w:val="00021AEC"/>
    <w:rsid w:val="000226E8"/>
    <w:rsid w:val="00022E4A"/>
    <w:rsid w:val="000231B2"/>
    <w:rsid w:val="000239AA"/>
    <w:rsid w:val="000239E4"/>
    <w:rsid w:val="000266D2"/>
    <w:rsid w:val="00027D35"/>
    <w:rsid w:val="00031269"/>
    <w:rsid w:val="000314D0"/>
    <w:rsid w:val="00031690"/>
    <w:rsid w:val="00033DD8"/>
    <w:rsid w:val="00035151"/>
    <w:rsid w:val="00035D0B"/>
    <w:rsid w:val="00037F82"/>
    <w:rsid w:val="0004113C"/>
    <w:rsid w:val="000414F2"/>
    <w:rsid w:val="0004153C"/>
    <w:rsid w:val="00043D5E"/>
    <w:rsid w:val="0004435F"/>
    <w:rsid w:val="00044829"/>
    <w:rsid w:val="00044C9C"/>
    <w:rsid w:val="000462AE"/>
    <w:rsid w:val="000469A8"/>
    <w:rsid w:val="000471CC"/>
    <w:rsid w:val="00050B15"/>
    <w:rsid w:val="000516F2"/>
    <w:rsid w:val="00051EFE"/>
    <w:rsid w:val="000527A4"/>
    <w:rsid w:val="00054834"/>
    <w:rsid w:val="00054F44"/>
    <w:rsid w:val="000577BD"/>
    <w:rsid w:val="00061571"/>
    <w:rsid w:val="0006158B"/>
    <w:rsid w:val="00062BAF"/>
    <w:rsid w:val="00062FF1"/>
    <w:rsid w:val="00064A32"/>
    <w:rsid w:val="000650BC"/>
    <w:rsid w:val="00065D61"/>
    <w:rsid w:val="00070F28"/>
    <w:rsid w:val="00072B0F"/>
    <w:rsid w:val="00073390"/>
    <w:rsid w:val="00075DD2"/>
    <w:rsid w:val="00077366"/>
    <w:rsid w:val="00077739"/>
    <w:rsid w:val="000819A9"/>
    <w:rsid w:val="00084179"/>
    <w:rsid w:val="00087F59"/>
    <w:rsid w:val="0009000E"/>
    <w:rsid w:val="00091A2F"/>
    <w:rsid w:val="000927BD"/>
    <w:rsid w:val="00092AD2"/>
    <w:rsid w:val="000941BD"/>
    <w:rsid w:val="00095B1F"/>
    <w:rsid w:val="00096626"/>
    <w:rsid w:val="000969AD"/>
    <w:rsid w:val="00096E15"/>
    <w:rsid w:val="000A175F"/>
    <w:rsid w:val="000A2355"/>
    <w:rsid w:val="000A2ECA"/>
    <w:rsid w:val="000A35BD"/>
    <w:rsid w:val="000A606C"/>
    <w:rsid w:val="000A6394"/>
    <w:rsid w:val="000A6E6D"/>
    <w:rsid w:val="000B134B"/>
    <w:rsid w:val="000B1910"/>
    <w:rsid w:val="000B339B"/>
    <w:rsid w:val="000B3748"/>
    <w:rsid w:val="000B3BB2"/>
    <w:rsid w:val="000B498A"/>
    <w:rsid w:val="000B57FC"/>
    <w:rsid w:val="000B59DF"/>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1DF9"/>
    <w:rsid w:val="000D2606"/>
    <w:rsid w:val="000D3D86"/>
    <w:rsid w:val="000D4A28"/>
    <w:rsid w:val="000D4F03"/>
    <w:rsid w:val="000D50A7"/>
    <w:rsid w:val="000D7CCC"/>
    <w:rsid w:val="000D7CD4"/>
    <w:rsid w:val="000E051D"/>
    <w:rsid w:val="000E0E4A"/>
    <w:rsid w:val="000E2F3B"/>
    <w:rsid w:val="000E398A"/>
    <w:rsid w:val="000E4F4F"/>
    <w:rsid w:val="000E6D94"/>
    <w:rsid w:val="000E6EB5"/>
    <w:rsid w:val="000F0DF5"/>
    <w:rsid w:val="000F1026"/>
    <w:rsid w:val="000F2113"/>
    <w:rsid w:val="000F269A"/>
    <w:rsid w:val="000F2D53"/>
    <w:rsid w:val="000F337C"/>
    <w:rsid w:val="000F3BCE"/>
    <w:rsid w:val="000F4A59"/>
    <w:rsid w:val="000F59D9"/>
    <w:rsid w:val="000F62A2"/>
    <w:rsid w:val="00100888"/>
    <w:rsid w:val="0010111D"/>
    <w:rsid w:val="00102461"/>
    <w:rsid w:val="001025C8"/>
    <w:rsid w:val="00102B16"/>
    <w:rsid w:val="00104EAC"/>
    <w:rsid w:val="00105E54"/>
    <w:rsid w:val="001069AE"/>
    <w:rsid w:val="0010759A"/>
    <w:rsid w:val="00107AB7"/>
    <w:rsid w:val="00111943"/>
    <w:rsid w:val="00113948"/>
    <w:rsid w:val="0011557D"/>
    <w:rsid w:val="00115714"/>
    <w:rsid w:val="00117C26"/>
    <w:rsid w:val="001224D9"/>
    <w:rsid w:val="001247CC"/>
    <w:rsid w:val="00126373"/>
    <w:rsid w:val="001307F1"/>
    <w:rsid w:val="00130F83"/>
    <w:rsid w:val="00130FE8"/>
    <w:rsid w:val="00131441"/>
    <w:rsid w:val="001321D1"/>
    <w:rsid w:val="00132291"/>
    <w:rsid w:val="0013254F"/>
    <w:rsid w:val="0013291A"/>
    <w:rsid w:val="00133D14"/>
    <w:rsid w:val="001340E8"/>
    <w:rsid w:val="0013554A"/>
    <w:rsid w:val="001356BA"/>
    <w:rsid w:val="00136181"/>
    <w:rsid w:val="00137276"/>
    <w:rsid w:val="00140CD0"/>
    <w:rsid w:val="00142A5A"/>
    <w:rsid w:val="00142E7B"/>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1E72"/>
    <w:rsid w:val="001725EB"/>
    <w:rsid w:val="0017595B"/>
    <w:rsid w:val="00175C48"/>
    <w:rsid w:val="00177395"/>
    <w:rsid w:val="00181823"/>
    <w:rsid w:val="00182370"/>
    <w:rsid w:val="00182914"/>
    <w:rsid w:val="0018323E"/>
    <w:rsid w:val="00183BAD"/>
    <w:rsid w:val="00185CDD"/>
    <w:rsid w:val="001919BF"/>
    <w:rsid w:val="00192C46"/>
    <w:rsid w:val="00193A04"/>
    <w:rsid w:val="0019401A"/>
    <w:rsid w:val="001948F6"/>
    <w:rsid w:val="00195D6C"/>
    <w:rsid w:val="001963FE"/>
    <w:rsid w:val="00196C67"/>
    <w:rsid w:val="00197383"/>
    <w:rsid w:val="001A08B3"/>
    <w:rsid w:val="001A0D83"/>
    <w:rsid w:val="001A3782"/>
    <w:rsid w:val="001A398F"/>
    <w:rsid w:val="001A54F3"/>
    <w:rsid w:val="001A7037"/>
    <w:rsid w:val="001A7B60"/>
    <w:rsid w:val="001B0430"/>
    <w:rsid w:val="001B3594"/>
    <w:rsid w:val="001B52F0"/>
    <w:rsid w:val="001B5A02"/>
    <w:rsid w:val="001B5A93"/>
    <w:rsid w:val="001B60BE"/>
    <w:rsid w:val="001B6475"/>
    <w:rsid w:val="001B6751"/>
    <w:rsid w:val="001B6C55"/>
    <w:rsid w:val="001B6DCA"/>
    <w:rsid w:val="001B7A65"/>
    <w:rsid w:val="001C0093"/>
    <w:rsid w:val="001C0B98"/>
    <w:rsid w:val="001C11B4"/>
    <w:rsid w:val="001C1484"/>
    <w:rsid w:val="001C3320"/>
    <w:rsid w:val="001C3A3A"/>
    <w:rsid w:val="001C646D"/>
    <w:rsid w:val="001C6B5D"/>
    <w:rsid w:val="001C6BEE"/>
    <w:rsid w:val="001D0886"/>
    <w:rsid w:val="001D2E43"/>
    <w:rsid w:val="001D5B80"/>
    <w:rsid w:val="001D6231"/>
    <w:rsid w:val="001D78CF"/>
    <w:rsid w:val="001E2E28"/>
    <w:rsid w:val="001E3C5C"/>
    <w:rsid w:val="001E41F3"/>
    <w:rsid w:val="001E78E8"/>
    <w:rsid w:val="001F0796"/>
    <w:rsid w:val="001F1782"/>
    <w:rsid w:val="001F2387"/>
    <w:rsid w:val="001F300A"/>
    <w:rsid w:val="001F3489"/>
    <w:rsid w:val="001F5129"/>
    <w:rsid w:val="001F5374"/>
    <w:rsid w:val="001F66B7"/>
    <w:rsid w:val="001F74DA"/>
    <w:rsid w:val="0020029F"/>
    <w:rsid w:val="00200520"/>
    <w:rsid w:val="00200820"/>
    <w:rsid w:val="002016B1"/>
    <w:rsid w:val="002045A7"/>
    <w:rsid w:val="00206EB9"/>
    <w:rsid w:val="00210230"/>
    <w:rsid w:val="00211725"/>
    <w:rsid w:val="00212421"/>
    <w:rsid w:val="00212F01"/>
    <w:rsid w:val="00212F13"/>
    <w:rsid w:val="00214037"/>
    <w:rsid w:val="002144FD"/>
    <w:rsid w:val="00214DE6"/>
    <w:rsid w:val="00215D2F"/>
    <w:rsid w:val="00216D5C"/>
    <w:rsid w:val="00222392"/>
    <w:rsid w:val="002231A0"/>
    <w:rsid w:val="00223310"/>
    <w:rsid w:val="00224053"/>
    <w:rsid w:val="00224B82"/>
    <w:rsid w:val="0023067D"/>
    <w:rsid w:val="00235B1C"/>
    <w:rsid w:val="0023646E"/>
    <w:rsid w:val="00237DA7"/>
    <w:rsid w:val="00242601"/>
    <w:rsid w:val="00242E5B"/>
    <w:rsid w:val="002432ED"/>
    <w:rsid w:val="00245537"/>
    <w:rsid w:val="00246F7B"/>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852"/>
    <w:rsid w:val="00266E40"/>
    <w:rsid w:val="002709E5"/>
    <w:rsid w:val="002712C3"/>
    <w:rsid w:val="002741A1"/>
    <w:rsid w:val="00275351"/>
    <w:rsid w:val="00275D12"/>
    <w:rsid w:val="00276F47"/>
    <w:rsid w:val="0027789B"/>
    <w:rsid w:val="00280023"/>
    <w:rsid w:val="00280CF8"/>
    <w:rsid w:val="00281319"/>
    <w:rsid w:val="00282D59"/>
    <w:rsid w:val="002849D7"/>
    <w:rsid w:val="00284BDB"/>
    <w:rsid w:val="00284C46"/>
    <w:rsid w:val="00284FEB"/>
    <w:rsid w:val="002855C3"/>
    <w:rsid w:val="002860C4"/>
    <w:rsid w:val="0028785F"/>
    <w:rsid w:val="00287EDA"/>
    <w:rsid w:val="002908D4"/>
    <w:rsid w:val="00290C12"/>
    <w:rsid w:val="00292502"/>
    <w:rsid w:val="002949F3"/>
    <w:rsid w:val="00295F2C"/>
    <w:rsid w:val="002973A6"/>
    <w:rsid w:val="002A087C"/>
    <w:rsid w:val="002A1A51"/>
    <w:rsid w:val="002A2184"/>
    <w:rsid w:val="002A39B6"/>
    <w:rsid w:val="002A3D2B"/>
    <w:rsid w:val="002A4FA8"/>
    <w:rsid w:val="002A5161"/>
    <w:rsid w:val="002A51C5"/>
    <w:rsid w:val="002A78DB"/>
    <w:rsid w:val="002B0120"/>
    <w:rsid w:val="002B057C"/>
    <w:rsid w:val="002B13F5"/>
    <w:rsid w:val="002B1D2E"/>
    <w:rsid w:val="002B27FF"/>
    <w:rsid w:val="002B28B5"/>
    <w:rsid w:val="002B53E0"/>
    <w:rsid w:val="002B5741"/>
    <w:rsid w:val="002B73F1"/>
    <w:rsid w:val="002C0682"/>
    <w:rsid w:val="002C10CF"/>
    <w:rsid w:val="002C4000"/>
    <w:rsid w:val="002C5F3D"/>
    <w:rsid w:val="002C721A"/>
    <w:rsid w:val="002C7E3F"/>
    <w:rsid w:val="002D0F52"/>
    <w:rsid w:val="002D163D"/>
    <w:rsid w:val="002D1758"/>
    <w:rsid w:val="002D4BD9"/>
    <w:rsid w:val="002D564D"/>
    <w:rsid w:val="002D5897"/>
    <w:rsid w:val="002E00A5"/>
    <w:rsid w:val="002E1101"/>
    <w:rsid w:val="002E2EC2"/>
    <w:rsid w:val="002E56F5"/>
    <w:rsid w:val="002E593A"/>
    <w:rsid w:val="002E68E3"/>
    <w:rsid w:val="002E71C3"/>
    <w:rsid w:val="002E7ECD"/>
    <w:rsid w:val="002F0370"/>
    <w:rsid w:val="002F0C28"/>
    <w:rsid w:val="002F1195"/>
    <w:rsid w:val="002F430D"/>
    <w:rsid w:val="002F452D"/>
    <w:rsid w:val="002F4C57"/>
    <w:rsid w:val="002F5263"/>
    <w:rsid w:val="002F7B2C"/>
    <w:rsid w:val="00303A64"/>
    <w:rsid w:val="00303EBE"/>
    <w:rsid w:val="00305409"/>
    <w:rsid w:val="00305F21"/>
    <w:rsid w:val="003102D5"/>
    <w:rsid w:val="0031109F"/>
    <w:rsid w:val="00311D3C"/>
    <w:rsid w:val="0031405D"/>
    <w:rsid w:val="00314F62"/>
    <w:rsid w:val="00315A74"/>
    <w:rsid w:val="00315D69"/>
    <w:rsid w:val="0031726F"/>
    <w:rsid w:val="00320AE9"/>
    <w:rsid w:val="00322C86"/>
    <w:rsid w:val="0033164B"/>
    <w:rsid w:val="00331D1C"/>
    <w:rsid w:val="00331EA5"/>
    <w:rsid w:val="00331F8A"/>
    <w:rsid w:val="003326FE"/>
    <w:rsid w:val="00336600"/>
    <w:rsid w:val="00337428"/>
    <w:rsid w:val="00337629"/>
    <w:rsid w:val="00340479"/>
    <w:rsid w:val="00341061"/>
    <w:rsid w:val="0034251E"/>
    <w:rsid w:val="0034420D"/>
    <w:rsid w:val="00344239"/>
    <w:rsid w:val="00350430"/>
    <w:rsid w:val="00350705"/>
    <w:rsid w:val="003508FD"/>
    <w:rsid w:val="00351B87"/>
    <w:rsid w:val="00354EB9"/>
    <w:rsid w:val="00355374"/>
    <w:rsid w:val="00355685"/>
    <w:rsid w:val="00356D3E"/>
    <w:rsid w:val="00357200"/>
    <w:rsid w:val="003609EF"/>
    <w:rsid w:val="0036231A"/>
    <w:rsid w:val="00363501"/>
    <w:rsid w:val="00366699"/>
    <w:rsid w:val="00370F44"/>
    <w:rsid w:val="003716DA"/>
    <w:rsid w:val="00371BE9"/>
    <w:rsid w:val="003723D9"/>
    <w:rsid w:val="00374DD4"/>
    <w:rsid w:val="003757D9"/>
    <w:rsid w:val="00376A70"/>
    <w:rsid w:val="00377BA5"/>
    <w:rsid w:val="00377F84"/>
    <w:rsid w:val="00380103"/>
    <w:rsid w:val="003843FB"/>
    <w:rsid w:val="003846D3"/>
    <w:rsid w:val="00387011"/>
    <w:rsid w:val="003871BE"/>
    <w:rsid w:val="00387300"/>
    <w:rsid w:val="00387E00"/>
    <w:rsid w:val="00390C28"/>
    <w:rsid w:val="0039124C"/>
    <w:rsid w:val="003938B8"/>
    <w:rsid w:val="00393FF5"/>
    <w:rsid w:val="00394789"/>
    <w:rsid w:val="00394B4B"/>
    <w:rsid w:val="00395F13"/>
    <w:rsid w:val="0039617E"/>
    <w:rsid w:val="003A0C79"/>
    <w:rsid w:val="003A1539"/>
    <w:rsid w:val="003A2680"/>
    <w:rsid w:val="003A30A9"/>
    <w:rsid w:val="003A42C6"/>
    <w:rsid w:val="003A48D2"/>
    <w:rsid w:val="003A5DFD"/>
    <w:rsid w:val="003A6497"/>
    <w:rsid w:val="003A689D"/>
    <w:rsid w:val="003A74EC"/>
    <w:rsid w:val="003A778A"/>
    <w:rsid w:val="003B22ED"/>
    <w:rsid w:val="003B2517"/>
    <w:rsid w:val="003B33C9"/>
    <w:rsid w:val="003B425C"/>
    <w:rsid w:val="003B63CC"/>
    <w:rsid w:val="003B64B9"/>
    <w:rsid w:val="003B6626"/>
    <w:rsid w:val="003B79CE"/>
    <w:rsid w:val="003C069F"/>
    <w:rsid w:val="003C264D"/>
    <w:rsid w:val="003C2E52"/>
    <w:rsid w:val="003C2F47"/>
    <w:rsid w:val="003C642F"/>
    <w:rsid w:val="003C7030"/>
    <w:rsid w:val="003C7266"/>
    <w:rsid w:val="003D14B5"/>
    <w:rsid w:val="003D4553"/>
    <w:rsid w:val="003D485C"/>
    <w:rsid w:val="003E0A2B"/>
    <w:rsid w:val="003E0A30"/>
    <w:rsid w:val="003E0B17"/>
    <w:rsid w:val="003E1494"/>
    <w:rsid w:val="003E1A36"/>
    <w:rsid w:val="003E2F7E"/>
    <w:rsid w:val="003E3702"/>
    <w:rsid w:val="003E3AFC"/>
    <w:rsid w:val="003E489E"/>
    <w:rsid w:val="003E6314"/>
    <w:rsid w:val="003E682F"/>
    <w:rsid w:val="003F19A8"/>
    <w:rsid w:val="003F203F"/>
    <w:rsid w:val="003F26F8"/>
    <w:rsid w:val="003F27B5"/>
    <w:rsid w:val="003F38F0"/>
    <w:rsid w:val="003F50B3"/>
    <w:rsid w:val="003F56D0"/>
    <w:rsid w:val="003F5E70"/>
    <w:rsid w:val="003F67DD"/>
    <w:rsid w:val="003F7B7F"/>
    <w:rsid w:val="004004D3"/>
    <w:rsid w:val="00400978"/>
    <w:rsid w:val="004013C5"/>
    <w:rsid w:val="004015E1"/>
    <w:rsid w:val="004035D1"/>
    <w:rsid w:val="00403D16"/>
    <w:rsid w:val="00403E28"/>
    <w:rsid w:val="00404A80"/>
    <w:rsid w:val="0040636F"/>
    <w:rsid w:val="004072C1"/>
    <w:rsid w:val="0041002A"/>
    <w:rsid w:val="00410371"/>
    <w:rsid w:val="004103D6"/>
    <w:rsid w:val="00411BFE"/>
    <w:rsid w:val="00413544"/>
    <w:rsid w:val="0041418E"/>
    <w:rsid w:val="00415452"/>
    <w:rsid w:val="0041743A"/>
    <w:rsid w:val="004178BE"/>
    <w:rsid w:val="004200FF"/>
    <w:rsid w:val="00420419"/>
    <w:rsid w:val="00421809"/>
    <w:rsid w:val="004219D3"/>
    <w:rsid w:val="004220E8"/>
    <w:rsid w:val="00423863"/>
    <w:rsid w:val="004239C6"/>
    <w:rsid w:val="00423B47"/>
    <w:rsid w:val="004242F1"/>
    <w:rsid w:val="00425128"/>
    <w:rsid w:val="00426857"/>
    <w:rsid w:val="00434018"/>
    <w:rsid w:val="00434313"/>
    <w:rsid w:val="0043486B"/>
    <w:rsid w:val="00434E01"/>
    <w:rsid w:val="00437D44"/>
    <w:rsid w:val="00440A53"/>
    <w:rsid w:val="004412B6"/>
    <w:rsid w:val="00441735"/>
    <w:rsid w:val="00441D4A"/>
    <w:rsid w:val="00443BFF"/>
    <w:rsid w:val="004455DA"/>
    <w:rsid w:val="00446BC5"/>
    <w:rsid w:val="00446C9A"/>
    <w:rsid w:val="00446CDB"/>
    <w:rsid w:val="004503B2"/>
    <w:rsid w:val="004515BA"/>
    <w:rsid w:val="00452B83"/>
    <w:rsid w:val="0045391F"/>
    <w:rsid w:val="00460FDC"/>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00F5"/>
    <w:rsid w:val="0048315B"/>
    <w:rsid w:val="0048403F"/>
    <w:rsid w:val="00485443"/>
    <w:rsid w:val="0048643D"/>
    <w:rsid w:val="00491B21"/>
    <w:rsid w:val="00493CE7"/>
    <w:rsid w:val="00494D9F"/>
    <w:rsid w:val="0049663B"/>
    <w:rsid w:val="0049675E"/>
    <w:rsid w:val="004971E9"/>
    <w:rsid w:val="004A010F"/>
    <w:rsid w:val="004A0BEE"/>
    <w:rsid w:val="004A17F3"/>
    <w:rsid w:val="004A1B69"/>
    <w:rsid w:val="004A2B37"/>
    <w:rsid w:val="004A406A"/>
    <w:rsid w:val="004A6257"/>
    <w:rsid w:val="004A6909"/>
    <w:rsid w:val="004A7736"/>
    <w:rsid w:val="004A784C"/>
    <w:rsid w:val="004B0A12"/>
    <w:rsid w:val="004B13FA"/>
    <w:rsid w:val="004B2A31"/>
    <w:rsid w:val="004B53EB"/>
    <w:rsid w:val="004B63A9"/>
    <w:rsid w:val="004B6530"/>
    <w:rsid w:val="004B75B7"/>
    <w:rsid w:val="004B798A"/>
    <w:rsid w:val="004C2A22"/>
    <w:rsid w:val="004C31E3"/>
    <w:rsid w:val="004C3CB8"/>
    <w:rsid w:val="004C5B2B"/>
    <w:rsid w:val="004C5F69"/>
    <w:rsid w:val="004C7890"/>
    <w:rsid w:val="004D017D"/>
    <w:rsid w:val="004D0DA5"/>
    <w:rsid w:val="004D1160"/>
    <w:rsid w:val="004D3602"/>
    <w:rsid w:val="004D40FA"/>
    <w:rsid w:val="004D489E"/>
    <w:rsid w:val="004D6C67"/>
    <w:rsid w:val="004D7301"/>
    <w:rsid w:val="004D744C"/>
    <w:rsid w:val="004D7EDC"/>
    <w:rsid w:val="004E1A9A"/>
    <w:rsid w:val="004E5D13"/>
    <w:rsid w:val="004E6694"/>
    <w:rsid w:val="004E70F3"/>
    <w:rsid w:val="004F05A4"/>
    <w:rsid w:val="004F15D3"/>
    <w:rsid w:val="004F5782"/>
    <w:rsid w:val="004F59EB"/>
    <w:rsid w:val="004F5BFD"/>
    <w:rsid w:val="00500497"/>
    <w:rsid w:val="00503066"/>
    <w:rsid w:val="00503FED"/>
    <w:rsid w:val="005048FB"/>
    <w:rsid w:val="0050590E"/>
    <w:rsid w:val="00506497"/>
    <w:rsid w:val="00506CB6"/>
    <w:rsid w:val="00511297"/>
    <w:rsid w:val="0051320C"/>
    <w:rsid w:val="00513573"/>
    <w:rsid w:val="00514D69"/>
    <w:rsid w:val="0051580D"/>
    <w:rsid w:val="005174B9"/>
    <w:rsid w:val="00522923"/>
    <w:rsid w:val="005245FE"/>
    <w:rsid w:val="00524B19"/>
    <w:rsid w:val="00524D59"/>
    <w:rsid w:val="00527F37"/>
    <w:rsid w:val="0053002D"/>
    <w:rsid w:val="005310C5"/>
    <w:rsid w:val="005317D3"/>
    <w:rsid w:val="005322CE"/>
    <w:rsid w:val="005332B7"/>
    <w:rsid w:val="00534EBA"/>
    <w:rsid w:val="005352A3"/>
    <w:rsid w:val="00536F53"/>
    <w:rsid w:val="00537897"/>
    <w:rsid w:val="0054100D"/>
    <w:rsid w:val="005422C7"/>
    <w:rsid w:val="00542D77"/>
    <w:rsid w:val="00543931"/>
    <w:rsid w:val="00543EF0"/>
    <w:rsid w:val="00544050"/>
    <w:rsid w:val="00545528"/>
    <w:rsid w:val="00546512"/>
    <w:rsid w:val="00546BD6"/>
    <w:rsid w:val="00546E46"/>
    <w:rsid w:val="00547111"/>
    <w:rsid w:val="0054772A"/>
    <w:rsid w:val="0055031E"/>
    <w:rsid w:val="00550BB7"/>
    <w:rsid w:val="00550EC0"/>
    <w:rsid w:val="00552034"/>
    <w:rsid w:val="00552EB9"/>
    <w:rsid w:val="0055586B"/>
    <w:rsid w:val="00556610"/>
    <w:rsid w:val="00557C40"/>
    <w:rsid w:val="005610AF"/>
    <w:rsid w:val="00561D02"/>
    <w:rsid w:val="00563223"/>
    <w:rsid w:val="005633FE"/>
    <w:rsid w:val="00564011"/>
    <w:rsid w:val="00565722"/>
    <w:rsid w:val="00565AF2"/>
    <w:rsid w:val="00567674"/>
    <w:rsid w:val="00570AC0"/>
    <w:rsid w:val="005712DF"/>
    <w:rsid w:val="00571909"/>
    <w:rsid w:val="00573109"/>
    <w:rsid w:val="00573D3F"/>
    <w:rsid w:val="0057427E"/>
    <w:rsid w:val="00575E9A"/>
    <w:rsid w:val="0057648E"/>
    <w:rsid w:val="00576B8B"/>
    <w:rsid w:val="00580AF6"/>
    <w:rsid w:val="00580F38"/>
    <w:rsid w:val="00582F10"/>
    <w:rsid w:val="00583A6A"/>
    <w:rsid w:val="005849BB"/>
    <w:rsid w:val="0058677A"/>
    <w:rsid w:val="005869D4"/>
    <w:rsid w:val="005909DA"/>
    <w:rsid w:val="00591873"/>
    <w:rsid w:val="005926E6"/>
    <w:rsid w:val="005928CC"/>
    <w:rsid w:val="00592A75"/>
    <w:rsid w:val="00592D74"/>
    <w:rsid w:val="00593571"/>
    <w:rsid w:val="005935DD"/>
    <w:rsid w:val="0059370A"/>
    <w:rsid w:val="00593E8B"/>
    <w:rsid w:val="0059637B"/>
    <w:rsid w:val="00596846"/>
    <w:rsid w:val="00597172"/>
    <w:rsid w:val="00597734"/>
    <w:rsid w:val="00597EF1"/>
    <w:rsid w:val="005A08CA"/>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6CC5"/>
    <w:rsid w:val="005C77F4"/>
    <w:rsid w:val="005C7D1D"/>
    <w:rsid w:val="005D00D2"/>
    <w:rsid w:val="005D0749"/>
    <w:rsid w:val="005D1BE1"/>
    <w:rsid w:val="005D4DC7"/>
    <w:rsid w:val="005D5219"/>
    <w:rsid w:val="005D65D0"/>
    <w:rsid w:val="005D71FB"/>
    <w:rsid w:val="005E0AD3"/>
    <w:rsid w:val="005E0C92"/>
    <w:rsid w:val="005E220E"/>
    <w:rsid w:val="005E2C44"/>
    <w:rsid w:val="005E2FB8"/>
    <w:rsid w:val="005E59E9"/>
    <w:rsid w:val="005E6991"/>
    <w:rsid w:val="005E7E8B"/>
    <w:rsid w:val="005E7EFD"/>
    <w:rsid w:val="005F06CF"/>
    <w:rsid w:val="005F1AB5"/>
    <w:rsid w:val="005F1FC6"/>
    <w:rsid w:val="005F29F0"/>
    <w:rsid w:val="005F4569"/>
    <w:rsid w:val="005F4EE6"/>
    <w:rsid w:val="005F6D4D"/>
    <w:rsid w:val="0060142F"/>
    <w:rsid w:val="00601CE4"/>
    <w:rsid w:val="00602005"/>
    <w:rsid w:val="0060277E"/>
    <w:rsid w:val="00603711"/>
    <w:rsid w:val="00604514"/>
    <w:rsid w:val="00605156"/>
    <w:rsid w:val="00606C07"/>
    <w:rsid w:val="0061044E"/>
    <w:rsid w:val="0061167C"/>
    <w:rsid w:val="00611A79"/>
    <w:rsid w:val="00611CF4"/>
    <w:rsid w:val="00612E94"/>
    <w:rsid w:val="00612F05"/>
    <w:rsid w:val="0061327E"/>
    <w:rsid w:val="00613E94"/>
    <w:rsid w:val="006149E5"/>
    <w:rsid w:val="00614ABA"/>
    <w:rsid w:val="00615116"/>
    <w:rsid w:val="006151A7"/>
    <w:rsid w:val="00615BB3"/>
    <w:rsid w:val="00615F76"/>
    <w:rsid w:val="00616064"/>
    <w:rsid w:val="006165E9"/>
    <w:rsid w:val="00616D21"/>
    <w:rsid w:val="00616DE9"/>
    <w:rsid w:val="006203FB"/>
    <w:rsid w:val="0062093E"/>
    <w:rsid w:val="00621188"/>
    <w:rsid w:val="00621CE4"/>
    <w:rsid w:val="00622341"/>
    <w:rsid w:val="00624BD9"/>
    <w:rsid w:val="0062516B"/>
    <w:rsid w:val="006256E8"/>
    <w:rsid w:val="006257ED"/>
    <w:rsid w:val="006272A7"/>
    <w:rsid w:val="006274FB"/>
    <w:rsid w:val="00632C7E"/>
    <w:rsid w:val="00634B27"/>
    <w:rsid w:val="00635067"/>
    <w:rsid w:val="006350B7"/>
    <w:rsid w:val="00635510"/>
    <w:rsid w:val="006356FD"/>
    <w:rsid w:val="00636B05"/>
    <w:rsid w:val="00640152"/>
    <w:rsid w:val="00640AF5"/>
    <w:rsid w:val="006415CC"/>
    <w:rsid w:val="00641C32"/>
    <w:rsid w:val="0064311D"/>
    <w:rsid w:val="00643A15"/>
    <w:rsid w:val="006467D5"/>
    <w:rsid w:val="00647487"/>
    <w:rsid w:val="00651AF6"/>
    <w:rsid w:val="00651EC6"/>
    <w:rsid w:val="00652790"/>
    <w:rsid w:val="00653EEF"/>
    <w:rsid w:val="00655ED0"/>
    <w:rsid w:val="00661089"/>
    <w:rsid w:val="00661753"/>
    <w:rsid w:val="00661ABA"/>
    <w:rsid w:val="00662AB3"/>
    <w:rsid w:val="00662EE4"/>
    <w:rsid w:val="0066640B"/>
    <w:rsid w:val="00666705"/>
    <w:rsid w:val="00666944"/>
    <w:rsid w:val="00670606"/>
    <w:rsid w:val="00671591"/>
    <w:rsid w:val="00672701"/>
    <w:rsid w:val="006731E6"/>
    <w:rsid w:val="0067391F"/>
    <w:rsid w:val="00674D0D"/>
    <w:rsid w:val="006755C6"/>
    <w:rsid w:val="00675CE6"/>
    <w:rsid w:val="006801F3"/>
    <w:rsid w:val="00680526"/>
    <w:rsid w:val="00680619"/>
    <w:rsid w:val="00681FFF"/>
    <w:rsid w:val="00682167"/>
    <w:rsid w:val="00683CDF"/>
    <w:rsid w:val="00684D62"/>
    <w:rsid w:val="00684E58"/>
    <w:rsid w:val="006858AE"/>
    <w:rsid w:val="00686D94"/>
    <w:rsid w:val="00686F80"/>
    <w:rsid w:val="0068715A"/>
    <w:rsid w:val="00690F9E"/>
    <w:rsid w:val="006910B7"/>
    <w:rsid w:val="00691B8E"/>
    <w:rsid w:val="00692772"/>
    <w:rsid w:val="00692901"/>
    <w:rsid w:val="00692D66"/>
    <w:rsid w:val="0069363C"/>
    <w:rsid w:val="00695575"/>
    <w:rsid w:val="00695808"/>
    <w:rsid w:val="00695B3B"/>
    <w:rsid w:val="00695B9B"/>
    <w:rsid w:val="00697C99"/>
    <w:rsid w:val="006A0240"/>
    <w:rsid w:val="006A3D44"/>
    <w:rsid w:val="006A4527"/>
    <w:rsid w:val="006A4989"/>
    <w:rsid w:val="006A5267"/>
    <w:rsid w:val="006A54DD"/>
    <w:rsid w:val="006A73FC"/>
    <w:rsid w:val="006B12AE"/>
    <w:rsid w:val="006B354A"/>
    <w:rsid w:val="006B4608"/>
    <w:rsid w:val="006B46FB"/>
    <w:rsid w:val="006B4C97"/>
    <w:rsid w:val="006B56FE"/>
    <w:rsid w:val="006B7F10"/>
    <w:rsid w:val="006C08ED"/>
    <w:rsid w:val="006C247D"/>
    <w:rsid w:val="006C5412"/>
    <w:rsid w:val="006C60C2"/>
    <w:rsid w:val="006C7E7E"/>
    <w:rsid w:val="006D05AA"/>
    <w:rsid w:val="006D0669"/>
    <w:rsid w:val="006D1D31"/>
    <w:rsid w:val="006D2F11"/>
    <w:rsid w:val="006D39E9"/>
    <w:rsid w:val="006D6F30"/>
    <w:rsid w:val="006E07AA"/>
    <w:rsid w:val="006E0FFF"/>
    <w:rsid w:val="006E187E"/>
    <w:rsid w:val="006E1C9E"/>
    <w:rsid w:val="006E21FB"/>
    <w:rsid w:val="006E2590"/>
    <w:rsid w:val="006E29F7"/>
    <w:rsid w:val="006E3B0D"/>
    <w:rsid w:val="006E3C97"/>
    <w:rsid w:val="006E658C"/>
    <w:rsid w:val="006F01C8"/>
    <w:rsid w:val="006F0E0C"/>
    <w:rsid w:val="006F11A4"/>
    <w:rsid w:val="006F2162"/>
    <w:rsid w:val="006F5F87"/>
    <w:rsid w:val="006F6734"/>
    <w:rsid w:val="00701E74"/>
    <w:rsid w:val="0070221D"/>
    <w:rsid w:val="0070544B"/>
    <w:rsid w:val="00705868"/>
    <w:rsid w:val="00706931"/>
    <w:rsid w:val="007071AB"/>
    <w:rsid w:val="00707B8E"/>
    <w:rsid w:val="00707E9C"/>
    <w:rsid w:val="00710ACC"/>
    <w:rsid w:val="007113DA"/>
    <w:rsid w:val="00711B1D"/>
    <w:rsid w:val="00712262"/>
    <w:rsid w:val="00714303"/>
    <w:rsid w:val="00715381"/>
    <w:rsid w:val="007162E0"/>
    <w:rsid w:val="00716CAB"/>
    <w:rsid w:val="007174D6"/>
    <w:rsid w:val="0071787E"/>
    <w:rsid w:val="0072050D"/>
    <w:rsid w:val="007205BD"/>
    <w:rsid w:val="00721670"/>
    <w:rsid w:val="0072274B"/>
    <w:rsid w:val="00724374"/>
    <w:rsid w:val="00724EE5"/>
    <w:rsid w:val="0072578B"/>
    <w:rsid w:val="00727F02"/>
    <w:rsid w:val="00731160"/>
    <w:rsid w:val="00733C52"/>
    <w:rsid w:val="007344C9"/>
    <w:rsid w:val="00740ADC"/>
    <w:rsid w:val="007426F9"/>
    <w:rsid w:val="007444D4"/>
    <w:rsid w:val="007445E5"/>
    <w:rsid w:val="00744883"/>
    <w:rsid w:val="00744C12"/>
    <w:rsid w:val="0074707D"/>
    <w:rsid w:val="007473EE"/>
    <w:rsid w:val="00747E10"/>
    <w:rsid w:val="00750445"/>
    <w:rsid w:val="0075075C"/>
    <w:rsid w:val="00751340"/>
    <w:rsid w:val="00751FEE"/>
    <w:rsid w:val="00753980"/>
    <w:rsid w:val="007563E6"/>
    <w:rsid w:val="0076090A"/>
    <w:rsid w:val="007617B4"/>
    <w:rsid w:val="007626A3"/>
    <w:rsid w:val="00762884"/>
    <w:rsid w:val="0076458C"/>
    <w:rsid w:val="00764DDD"/>
    <w:rsid w:val="007651CF"/>
    <w:rsid w:val="0077023B"/>
    <w:rsid w:val="0077053F"/>
    <w:rsid w:val="0077161A"/>
    <w:rsid w:val="00772B15"/>
    <w:rsid w:val="00774736"/>
    <w:rsid w:val="0077490D"/>
    <w:rsid w:val="00774D8E"/>
    <w:rsid w:val="0077598E"/>
    <w:rsid w:val="0078039A"/>
    <w:rsid w:val="0078117B"/>
    <w:rsid w:val="00784A0A"/>
    <w:rsid w:val="00784CE9"/>
    <w:rsid w:val="007853DF"/>
    <w:rsid w:val="00786684"/>
    <w:rsid w:val="007871D7"/>
    <w:rsid w:val="00790585"/>
    <w:rsid w:val="007908FD"/>
    <w:rsid w:val="00792342"/>
    <w:rsid w:val="007924AD"/>
    <w:rsid w:val="007925C2"/>
    <w:rsid w:val="007927A7"/>
    <w:rsid w:val="00793909"/>
    <w:rsid w:val="00793F33"/>
    <w:rsid w:val="0079480E"/>
    <w:rsid w:val="00795A41"/>
    <w:rsid w:val="00796859"/>
    <w:rsid w:val="007970EF"/>
    <w:rsid w:val="007977A8"/>
    <w:rsid w:val="007A06D3"/>
    <w:rsid w:val="007A13BC"/>
    <w:rsid w:val="007A47CD"/>
    <w:rsid w:val="007A6E1D"/>
    <w:rsid w:val="007A7663"/>
    <w:rsid w:val="007A7861"/>
    <w:rsid w:val="007B0308"/>
    <w:rsid w:val="007B10C3"/>
    <w:rsid w:val="007B232B"/>
    <w:rsid w:val="007B2B84"/>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7385"/>
    <w:rsid w:val="007C79E1"/>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1922"/>
    <w:rsid w:val="00803EC4"/>
    <w:rsid w:val="008040A8"/>
    <w:rsid w:val="00804405"/>
    <w:rsid w:val="0081000F"/>
    <w:rsid w:val="00810D03"/>
    <w:rsid w:val="00810EDC"/>
    <w:rsid w:val="0081136A"/>
    <w:rsid w:val="00811447"/>
    <w:rsid w:val="00812BE6"/>
    <w:rsid w:val="00813442"/>
    <w:rsid w:val="00815DBE"/>
    <w:rsid w:val="00822AA8"/>
    <w:rsid w:val="00823833"/>
    <w:rsid w:val="0082408B"/>
    <w:rsid w:val="008279FA"/>
    <w:rsid w:val="00827A92"/>
    <w:rsid w:val="0083090A"/>
    <w:rsid w:val="00831E90"/>
    <w:rsid w:val="00833CC7"/>
    <w:rsid w:val="008363AA"/>
    <w:rsid w:val="0083676C"/>
    <w:rsid w:val="008374FE"/>
    <w:rsid w:val="00837811"/>
    <w:rsid w:val="008435DF"/>
    <w:rsid w:val="00843875"/>
    <w:rsid w:val="0084430F"/>
    <w:rsid w:val="00845F19"/>
    <w:rsid w:val="008469C2"/>
    <w:rsid w:val="00853CBE"/>
    <w:rsid w:val="00854E30"/>
    <w:rsid w:val="00855110"/>
    <w:rsid w:val="00855BA9"/>
    <w:rsid w:val="00857817"/>
    <w:rsid w:val="008626E7"/>
    <w:rsid w:val="0086315A"/>
    <w:rsid w:val="00864511"/>
    <w:rsid w:val="00865B48"/>
    <w:rsid w:val="00866E6B"/>
    <w:rsid w:val="00870EE7"/>
    <w:rsid w:val="00872C56"/>
    <w:rsid w:val="008759D4"/>
    <w:rsid w:val="008771FB"/>
    <w:rsid w:val="00877493"/>
    <w:rsid w:val="00880880"/>
    <w:rsid w:val="00880E19"/>
    <w:rsid w:val="00880F6F"/>
    <w:rsid w:val="0088319C"/>
    <w:rsid w:val="008850FF"/>
    <w:rsid w:val="008863B9"/>
    <w:rsid w:val="00886980"/>
    <w:rsid w:val="0088741A"/>
    <w:rsid w:val="00891AC7"/>
    <w:rsid w:val="008930F4"/>
    <w:rsid w:val="00893347"/>
    <w:rsid w:val="008935EF"/>
    <w:rsid w:val="008945F8"/>
    <w:rsid w:val="00895734"/>
    <w:rsid w:val="00896B81"/>
    <w:rsid w:val="00897D9F"/>
    <w:rsid w:val="008A0F95"/>
    <w:rsid w:val="008A12C9"/>
    <w:rsid w:val="008A19F6"/>
    <w:rsid w:val="008A3CD4"/>
    <w:rsid w:val="008A3E3D"/>
    <w:rsid w:val="008A45A6"/>
    <w:rsid w:val="008A4C3A"/>
    <w:rsid w:val="008A57F5"/>
    <w:rsid w:val="008A79A2"/>
    <w:rsid w:val="008B08F7"/>
    <w:rsid w:val="008B14A5"/>
    <w:rsid w:val="008B17C8"/>
    <w:rsid w:val="008B2706"/>
    <w:rsid w:val="008B4736"/>
    <w:rsid w:val="008B526E"/>
    <w:rsid w:val="008B6622"/>
    <w:rsid w:val="008B739C"/>
    <w:rsid w:val="008B73EE"/>
    <w:rsid w:val="008C0E8F"/>
    <w:rsid w:val="008C0F9E"/>
    <w:rsid w:val="008C1AC7"/>
    <w:rsid w:val="008C3F91"/>
    <w:rsid w:val="008C4D8D"/>
    <w:rsid w:val="008C4E27"/>
    <w:rsid w:val="008C4F9C"/>
    <w:rsid w:val="008C59AE"/>
    <w:rsid w:val="008C611C"/>
    <w:rsid w:val="008C6D7E"/>
    <w:rsid w:val="008C74CC"/>
    <w:rsid w:val="008C763E"/>
    <w:rsid w:val="008D08C7"/>
    <w:rsid w:val="008D0E2E"/>
    <w:rsid w:val="008D26EC"/>
    <w:rsid w:val="008D2A5D"/>
    <w:rsid w:val="008D509D"/>
    <w:rsid w:val="008D6273"/>
    <w:rsid w:val="008D69A7"/>
    <w:rsid w:val="008D6F55"/>
    <w:rsid w:val="008E3681"/>
    <w:rsid w:val="008E3E93"/>
    <w:rsid w:val="008E5716"/>
    <w:rsid w:val="008E5850"/>
    <w:rsid w:val="008E5CD6"/>
    <w:rsid w:val="008E6664"/>
    <w:rsid w:val="008E70E1"/>
    <w:rsid w:val="008F14D6"/>
    <w:rsid w:val="008F1D09"/>
    <w:rsid w:val="008F2E88"/>
    <w:rsid w:val="008F4D60"/>
    <w:rsid w:val="008F5BDB"/>
    <w:rsid w:val="008F686C"/>
    <w:rsid w:val="00900753"/>
    <w:rsid w:val="009007FE"/>
    <w:rsid w:val="0090100F"/>
    <w:rsid w:val="009013CB"/>
    <w:rsid w:val="0090169E"/>
    <w:rsid w:val="00901FEF"/>
    <w:rsid w:val="009057C3"/>
    <w:rsid w:val="0090658F"/>
    <w:rsid w:val="00906C89"/>
    <w:rsid w:val="00910B4F"/>
    <w:rsid w:val="00910C47"/>
    <w:rsid w:val="00910EBF"/>
    <w:rsid w:val="00911546"/>
    <w:rsid w:val="00911C00"/>
    <w:rsid w:val="009129DF"/>
    <w:rsid w:val="00913501"/>
    <w:rsid w:val="00914514"/>
    <w:rsid w:val="009148DE"/>
    <w:rsid w:val="009166A2"/>
    <w:rsid w:val="00922D08"/>
    <w:rsid w:val="00922F3A"/>
    <w:rsid w:val="009232BF"/>
    <w:rsid w:val="00924630"/>
    <w:rsid w:val="00924B3E"/>
    <w:rsid w:val="0092779E"/>
    <w:rsid w:val="00930EA9"/>
    <w:rsid w:val="00932828"/>
    <w:rsid w:val="0093296F"/>
    <w:rsid w:val="009371E4"/>
    <w:rsid w:val="00941C2E"/>
    <w:rsid w:val="00941E30"/>
    <w:rsid w:val="009428A2"/>
    <w:rsid w:val="009429C6"/>
    <w:rsid w:val="00944BA7"/>
    <w:rsid w:val="00945308"/>
    <w:rsid w:val="009458FB"/>
    <w:rsid w:val="00945E09"/>
    <w:rsid w:val="00946D1A"/>
    <w:rsid w:val="00947268"/>
    <w:rsid w:val="00953C59"/>
    <w:rsid w:val="009550C7"/>
    <w:rsid w:val="00955CE9"/>
    <w:rsid w:val="00957258"/>
    <w:rsid w:val="009579D7"/>
    <w:rsid w:val="00961E6F"/>
    <w:rsid w:val="00961FE0"/>
    <w:rsid w:val="0096202C"/>
    <w:rsid w:val="0096247C"/>
    <w:rsid w:val="00965605"/>
    <w:rsid w:val="00966203"/>
    <w:rsid w:val="0096712D"/>
    <w:rsid w:val="00971674"/>
    <w:rsid w:val="00972A0B"/>
    <w:rsid w:val="00972BA3"/>
    <w:rsid w:val="009732E3"/>
    <w:rsid w:val="00974C60"/>
    <w:rsid w:val="009769E2"/>
    <w:rsid w:val="00977592"/>
    <w:rsid w:val="009777D9"/>
    <w:rsid w:val="009821E7"/>
    <w:rsid w:val="009847AE"/>
    <w:rsid w:val="00986FB3"/>
    <w:rsid w:val="00987816"/>
    <w:rsid w:val="009911B1"/>
    <w:rsid w:val="009919D0"/>
    <w:rsid w:val="00991B88"/>
    <w:rsid w:val="00993C4E"/>
    <w:rsid w:val="00995E6C"/>
    <w:rsid w:val="00996008"/>
    <w:rsid w:val="009A0E7F"/>
    <w:rsid w:val="009A18B1"/>
    <w:rsid w:val="009A256A"/>
    <w:rsid w:val="009A2A3C"/>
    <w:rsid w:val="009A3212"/>
    <w:rsid w:val="009A359B"/>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C5269"/>
    <w:rsid w:val="009D05F2"/>
    <w:rsid w:val="009D088A"/>
    <w:rsid w:val="009D23C7"/>
    <w:rsid w:val="009D2FB6"/>
    <w:rsid w:val="009D3081"/>
    <w:rsid w:val="009D37E3"/>
    <w:rsid w:val="009D416D"/>
    <w:rsid w:val="009D5219"/>
    <w:rsid w:val="009D567D"/>
    <w:rsid w:val="009D64D5"/>
    <w:rsid w:val="009E0BA5"/>
    <w:rsid w:val="009E3297"/>
    <w:rsid w:val="009E4567"/>
    <w:rsid w:val="009F10D0"/>
    <w:rsid w:val="009F12EF"/>
    <w:rsid w:val="009F23D7"/>
    <w:rsid w:val="009F24D8"/>
    <w:rsid w:val="009F54CC"/>
    <w:rsid w:val="009F59FE"/>
    <w:rsid w:val="009F601E"/>
    <w:rsid w:val="009F608F"/>
    <w:rsid w:val="009F734F"/>
    <w:rsid w:val="00A00C6B"/>
    <w:rsid w:val="00A01490"/>
    <w:rsid w:val="00A024F7"/>
    <w:rsid w:val="00A06489"/>
    <w:rsid w:val="00A068E1"/>
    <w:rsid w:val="00A069AD"/>
    <w:rsid w:val="00A06BC2"/>
    <w:rsid w:val="00A100E6"/>
    <w:rsid w:val="00A12506"/>
    <w:rsid w:val="00A13F01"/>
    <w:rsid w:val="00A15BCF"/>
    <w:rsid w:val="00A15E48"/>
    <w:rsid w:val="00A17B44"/>
    <w:rsid w:val="00A20804"/>
    <w:rsid w:val="00A21204"/>
    <w:rsid w:val="00A21210"/>
    <w:rsid w:val="00A21CFD"/>
    <w:rsid w:val="00A22DC4"/>
    <w:rsid w:val="00A230B5"/>
    <w:rsid w:val="00A23BDB"/>
    <w:rsid w:val="00A246B6"/>
    <w:rsid w:val="00A246DF"/>
    <w:rsid w:val="00A24EB3"/>
    <w:rsid w:val="00A25256"/>
    <w:rsid w:val="00A25935"/>
    <w:rsid w:val="00A25FDC"/>
    <w:rsid w:val="00A263CA"/>
    <w:rsid w:val="00A346B3"/>
    <w:rsid w:val="00A35C82"/>
    <w:rsid w:val="00A36256"/>
    <w:rsid w:val="00A367F9"/>
    <w:rsid w:val="00A36992"/>
    <w:rsid w:val="00A36CD7"/>
    <w:rsid w:val="00A36EF6"/>
    <w:rsid w:val="00A422C5"/>
    <w:rsid w:val="00A43199"/>
    <w:rsid w:val="00A43B80"/>
    <w:rsid w:val="00A47E70"/>
    <w:rsid w:val="00A50655"/>
    <w:rsid w:val="00A50CF0"/>
    <w:rsid w:val="00A51DA4"/>
    <w:rsid w:val="00A5302C"/>
    <w:rsid w:val="00A537EC"/>
    <w:rsid w:val="00A542F5"/>
    <w:rsid w:val="00A55675"/>
    <w:rsid w:val="00A57992"/>
    <w:rsid w:val="00A62FE0"/>
    <w:rsid w:val="00A63DD8"/>
    <w:rsid w:val="00A66C1E"/>
    <w:rsid w:val="00A712E9"/>
    <w:rsid w:val="00A73D52"/>
    <w:rsid w:val="00A74466"/>
    <w:rsid w:val="00A75825"/>
    <w:rsid w:val="00A7671C"/>
    <w:rsid w:val="00A76EDF"/>
    <w:rsid w:val="00A77495"/>
    <w:rsid w:val="00A81CC2"/>
    <w:rsid w:val="00A83727"/>
    <w:rsid w:val="00A83CDB"/>
    <w:rsid w:val="00A843D9"/>
    <w:rsid w:val="00A852EA"/>
    <w:rsid w:val="00A86137"/>
    <w:rsid w:val="00A919C9"/>
    <w:rsid w:val="00A92ECD"/>
    <w:rsid w:val="00A9733A"/>
    <w:rsid w:val="00AA08E0"/>
    <w:rsid w:val="00AA09FA"/>
    <w:rsid w:val="00AA14D2"/>
    <w:rsid w:val="00AA27FD"/>
    <w:rsid w:val="00AA2CBC"/>
    <w:rsid w:val="00AA2CF3"/>
    <w:rsid w:val="00AA31FB"/>
    <w:rsid w:val="00AA3F07"/>
    <w:rsid w:val="00AA40EE"/>
    <w:rsid w:val="00AA48AD"/>
    <w:rsid w:val="00AA642C"/>
    <w:rsid w:val="00AA6689"/>
    <w:rsid w:val="00AA7148"/>
    <w:rsid w:val="00AA791E"/>
    <w:rsid w:val="00AA79E7"/>
    <w:rsid w:val="00AB10CF"/>
    <w:rsid w:val="00AB2891"/>
    <w:rsid w:val="00AB4B97"/>
    <w:rsid w:val="00AC121F"/>
    <w:rsid w:val="00AC1E9F"/>
    <w:rsid w:val="00AC3487"/>
    <w:rsid w:val="00AC3B97"/>
    <w:rsid w:val="00AC3CF7"/>
    <w:rsid w:val="00AC3F4F"/>
    <w:rsid w:val="00AC4CC1"/>
    <w:rsid w:val="00AC5820"/>
    <w:rsid w:val="00AC7C5A"/>
    <w:rsid w:val="00AD1CD8"/>
    <w:rsid w:val="00AD2224"/>
    <w:rsid w:val="00AD23B0"/>
    <w:rsid w:val="00AD34B5"/>
    <w:rsid w:val="00AD4828"/>
    <w:rsid w:val="00AD6194"/>
    <w:rsid w:val="00AD7D3A"/>
    <w:rsid w:val="00AE5C8E"/>
    <w:rsid w:val="00AE7B66"/>
    <w:rsid w:val="00AE7DB2"/>
    <w:rsid w:val="00AF094D"/>
    <w:rsid w:val="00AF4ABD"/>
    <w:rsid w:val="00AF5FB7"/>
    <w:rsid w:val="00AF71D6"/>
    <w:rsid w:val="00B01878"/>
    <w:rsid w:val="00B021A6"/>
    <w:rsid w:val="00B0256A"/>
    <w:rsid w:val="00B04BAD"/>
    <w:rsid w:val="00B077C2"/>
    <w:rsid w:val="00B079A2"/>
    <w:rsid w:val="00B079AD"/>
    <w:rsid w:val="00B10385"/>
    <w:rsid w:val="00B11829"/>
    <w:rsid w:val="00B11E99"/>
    <w:rsid w:val="00B12DE8"/>
    <w:rsid w:val="00B1438C"/>
    <w:rsid w:val="00B156D5"/>
    <w:rsid w:val="00B16DDA"/>
    <w:rsid w:val="00B1726D"/>
    <w:rsid w:val="00B2095F"/>
    <w:rsid w:val="00B20DD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6CCD"/>
    <w:rsid w:val="00B3756A"/>
    <w:rsid w:val="00B37D26"/>
    <w:rsid w:val="00B40F2E"/>
    <w:rsid w:val="00B416A7"/>
    <w:rsid w:val="00B44D9D"/>
    <w:rsid w:val="00B45F84"/>
    <w:rsid w:val="00B46B24"/>
    <w:rsid w:val="00B51835"/>
    <w:rsid w:val="00B52258"/>
    <w:rsid w:val="00B5277F"/>
    <w:rsid w:val="00B54161"/>
    <w:rsid w:val="00B55534"/>
    <w:rsid w:val="00B56415"/>
    <w:rsid w:val="00B5758E"/>
    <w:rsid w:val="00B575B2"/>
    <w:rsid w:val="00B60920"/>
    <w:rsid w:val="00B61ECE"/>
    <w:rsid w:val="00B61FD7"/>
    <w:rsid w:val="00B623B5"/>
    <w:rsid w:val="00B638C3"/>
    <w:rsid w:val="00B64422"/>
    <w:rsid w:val="00B64C34"/>
    <w:rsid w:val="00B6698D"/>
    <w:rsid w:val="00B66A6D"/>
    <w:rsid w:val="00B6733A"/>
    <w:rsid w:val="00B673F3"/>
    <w:rsid w:val="00B67434"/>
    <w:rsid w:val="00B67B97"/>
    <w:rsid w:val="00B729C6"/>
    <w:rsid w:val="00B73567"/>
    <w:rsid w:val="00B751F7"/>
    <w:rsid w:val="00B75336"/>
    <w:rsid w:val="00B75BC2"/>
    <w:rsid w:val="00B75D4A"/>
    <w:rsid w:val="00B764FA"/>
    <w:rsid w:val="00B77564"/>
    <w:rsid w:val="00B77A2A"/>
    <w:rsid w:val="00B77CE7"/>
    <w:rsid w:val="00B81488"/>
    <w:rsid w:val="00B81E36"/>
    <w:rsid w:val="00B8223A"/>
    <w:rsid w:val="00B85CD7"/>
    <w:rsid w:val="00B85DDD"/>
    <w:rsid w:val="00B87314"/>
    <w:rsid w:val="00B87915"/>
    <w:rsid w:val="00B9027E"/>
    <w:rsid w:val="00B91C64"/>
    <w:rsid w:val="00B923BB"/>
    <w:rsid w:val="00B93EB2"/>
    <w:rsid w:val="00B96136"/>
    <w:rsid w:val="00B96300"/>
    <w:rsid w:val="00B968C8"/>
    <w:rsid w:val="00B974E7"/>
    <w:rsid w:val="00B9758C"/>
    <w:rsid w:val="00BA0E4D"/>
    <w:rsid w:val="00BA1DA7"/>
    <w:rsid w:val="00BA1DCC"/>
    <w:rsid w:val="00BA3929"/>
    <w:rsid w:val="00BA3B95"/>
    <w:rsid w:val="00BA3EC5"/>
    <w:rsid w:val="00BA4289"/>
    <w:rsid w:val="00BA43AB"/>
    <w:rsid w:val="00BA4DF5"/>
    <w:rsid w:val="00BA51D9"/>
    <w:rsid w:val="00BB1D1F"/>
    <w:rsid w:val="00BB2563"/>
    <w:rsid w:val="00BB2857"/>
    <w:rsid w:val="00BB3828"/>
    <w:rsid w:val="00BB4F98"/>
    <w:rsid w:val="00BB5DFC"/>
    <w:rsid w:val="00BC0266"/>
    <w:rsid w:val="00BC37A7"/>
    <w:rsid w:val="00BC3AF2"/>
    <w:rsid w:val="00BC4C0E"/>
    <w:rsid w:val="00BC67AD"/>
    <w:rsid w:val="00BC6A77"/>
    <w:rsid w:val="00BC6CA4"/>
    <w:rsid w:val="00BD13CD"/>
    <w:rsid w:val="00BD17D1"/>
    <w:rsid w:val="00BD279D"/>
    <w:rsid w:val="00BD2E3C"/>
    <w:rsid w:val="00BD4D89"/>
    <w:rsid w:val="00BD6A4A"/>
    <w:rsid w:val="00BD6BB8"/>
    <w:rsid w:val="00BE2777"/>
    <w:rsid w:val="00BE27B5"/>
    <w:rsid w:val="00BE343B"/>
    <w:rsid w:val="00BE4659"/>
    <w:rsid w:val="00BE58A5"/>
    <w:rsid w:val="00BE6EA3"/>
    <w:rsid w:val="00BE7868"/>
    <w:rsid w:val="00BF0AC1"/>
    <w:rsid w:val="00BF0B52"/>
    <w:rsid w:val="00BF334C"/>
    <w:rsid w:val="00BF3819"/>
    <w:rsid w:val="00BF5079"/>
    <w:rsid w:val="00BF6B7E"/>
    <w:rsid w:val="00BF773B"/>
    <w:rsid w:val="00BF7A8E"/>
    <w:rsid w:val="00C00FA7"/>
    <w:rsid w:val="00C035C3"/>
    <w:rsid w:val="00C03905"/>
    <w:rsid w:val="00C03C51"/>
    <w:rsid w:val="00C03F1A"/>
    <w:rsid w:val="00C04071"/>
    <w:rsid w:val="00C0532B"/>
    <w:rsid w:val="00C0559B"/>
    <w:rsid w:val="00C058D9"/>
    <w:rsid w:val="00C058DC"/>
    <w:rsid w:val="00C065A6"/>
    <w:rsid w:val="00C06800"/>
    <w:rsid w:val="00C0702B"/>
    <w:rsid w:val="00C07874"/>
    <w:rsid w:val="00C104A0"/>
    <w:rsid w:val="00C10596"/>
    <w:rsid w:val="00C105CE"/>
    <w:rsid w:val="00C11040"/>
    <w:rsid w:val="00C113AA"/>
    <w:rsid w:val="00C129EF"/>
    <w:rsid w:val="00C134C3"/>
    <w:rsid w:val="00C14AF2"/>
    <w:rsid w:val="00C15207"/>
    <w:rsid w:val="00C158CC"/>
    <w:rsid w:val="00C20407"/>
    <w:rsid w:val="00C24A5A"/>
    <w:rsid w:val="00C26750"/>
    <w:rsid w:val="00C317B6"/>
    <w:rsid w:val="00C327FD"/>
    <w:rsid w:val="00C3347C"/>
    <w:rsid w:val="00C337B2"/>
    <w:rsid w:val="00C341B9"/>
    <w:rsid w:val="00C3493B"/>
    <w:rsid w:val="00C37400"/>
    <w:rsid w:val="00C40DB8"/>
    <w:rsid w:val="00C40E5C"/>
    <w:rsid w:val="00C42100"/>
    <w:rsid w:val="00C43F6F"/>
    <w:rsid w:val="00C440E7"/>
    <w:rsid w:val="00C44458"/>
    <w:rsid w:val="00C462C1"/>
    <w:rsid w:val="00C4748B"/>
    <w:rsid w:val="00C502AE"/>
    <w:rsid w:val="00C51639"/>
    <w:rsid w:val="00C5245D"/>
    <w:rsid w:val="00C52B70"/>
    <w:rsid w:val="00C54993"/>
    <w:rsid w:val="00C55A46"/>
    <w:rsid w:val="00C55AFF"/>
    <w:rsid w:val="00C619C1"/>
    <w:rsid w:val="00C62946"/>
    <w:rsid w:val="00C62F16"/>
    <w:rsid w:val="00C65E04"/>
    <w:rsid w:val="00C662F0"/>
    <w:rsid w:val="00C66965"/>
    <w:rsid w:val="00C66966"/>
    <w:rsid w:val="00C66BA2"/>
    <w:rsid w:val="00C70A0B"/>
    <w:rsid w:val="00C70D46"/>
    <w:rsid w:val="00C7354A"/>
    <w:rsid w:val="00C7418A"/>
    <w:rsid w:val="00C7625C"/>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5ACA"/>
    <w:rsid w:val="00CA5F02"/>
    <w:rsid w:val="00CA61D5"/>
    <w:rsid w:val="00CA693A"/>
    <w:rsid w:val="00CA7CB6"/>
    <w:rsid w:val="00CB001C"/>
    <w:rsid w:val="00CB305B"/>
    <w:rsid w:val="00CB333E"/>
    <w:rsid w:val="00CB369E"/>
    <w:rsid w:val="00CB4BF8"/>
    <w:rsid w:val="00CB5BE8"/>
    <w:rsid w:val="00CB61D0"/>
    <w:rsid w:val="00CC358F"/>
    <w:rsid w:val="00CC4922"/>
    <w:rsid w:val="00CC4F6F"/>
    <w:rsid w:val="00CC5026"/>
    <w:rsid w:val="00CC5780"/>
    <w:rsid w:val="00CC650F"/>
    <w:rsid w:val="00CC6866"/>
    <w:rsid w:val="00CC68D0"/>
    <w:rsid w:val="00CC7134"/>
    <w:rsid w:val="00CD0C77"/>
    <w:rsid w:val="00CD1E7E"/>
    <w:rsid w:val="00CD2D00"/>
    <w:rsid w:val="00CD3FBB"/>
    <w:rsid w:val="00CD4FC9"/>
    <w:rsid w:val="00CD675E"/>
    <w:rsid w:val="00CD7700"/>
    <w:rsid w:val="00CE0107"/>
    <w:rsid w:val="00CE0258"/>
    <w:rsid w:val="00CE50A3"/>
    <w:rsid w:val="00CF17A5"/>
    <w:rsid w:val="00CF320E"/>
    <w:rsid w:val="00CF389A"/>
    <w:rsid w:val="00CF62A5"/>
    <w:rsid w:val="00CF6F50"/>
    <w:rsid w:val="00D00901"/>
    <w:rsid w:val="00D01290"/>
    <w:rsid w:val="00D032E4"/>
    <w:rsid w:val="00D03EDC"/>
    <w:rsid w:val="00D03F9A"/>
    <w:rsid w:val="00D05D49"/>
    <w:rsid w:val="00D065AC"/>
    <w:rsid w:val="00D06D51"/>
    <w:rsid w:val="00D07D6A"/>
    <w:rsid w:val="00D10A0A"/>
    <w:rsid w:val="00D12CE2"/>
    <w:rsid w:val="00D1422D"/>
    <w:rsid w:val="00D1694E"/>
    <w:rsid w:val="00D21119"/>
    <w:rsid w:val="00D21758"/>
    <w:rsid w:val="00D23BDA"/>
    <w:rsid w:val="00D242FD"/>
    <w:rsid w:val="00D24991"/>
    <w:rsid w:val="00D26E6F"/>
    <w:rsid w:val="00D30F6C"/>
    <w:rsid w:val="00D33D64"/>
    <w:rsid w:val="00D36457"/>
    <w:rsid w:val="00D3685C"/>
    <w:rsid w:val="00D40C6F"/>
    <w:rsid w:val="00D41291"/>
    <w:rsid w:val="00D415E6"/>
    <w:rsid w:val="00D42050"/>
    <w:rsid w:val="00D43FD8"/>
    <w:rsid w:val="00D45DD4"/>
    <w:rsid w:val="00D467EC"/>
    <w:rsid w:val="00D50255"/>
    <w:rsid w:val="00D5185F"/>
    <w:rsid w:val="00D51AAD"/>
    <w:rsid w:val="00D51B8C"/>
    <w:rsid w:val="00D52BCB"/>
    <w:rsid w:val="00D53555"/>
    <w:rsid w:val="00D53B8F"/>
    <w:rsid w:val="00D54B7D"/>
    <w:rsid w:val="00D5558B"/>
    <w:rsid w:val="00D613BC"/>
    <w:rsid w:val="00D618E2"/>
    <w:rsid w:val="00D6355C"/>
    <w:rsid w:val="00D63BFE"/>
    <w:rsid w:val="00D63F53"/>
    <w:rsid w:val="00D65ACA"/>
    <w:rsid w:val="00D6642A"/>
    <w:rsid w:val="00D66520"/>
    <w:rsid w:val="00D717F6"/>
    <w:rsid w:val="00D71C24"/>
    <w:rsid w:val="00D720D3"/>
    <w:rsid w:val="00D72323"/>
    <w:rsid w:val="00D747C4"/>
    <w:rsid w:val="00D74B05"/>
    <w:rsid w:val="00D761E9"/>
    <w:rsid w:val="00D775AE"/>
    <w:rsid w:val="00D77DFD"/>
    <w:rsid w:val="00D82890"/>
    <w:rsid w:val="00D83956"/>
    <w:rsid w:val="00D8398B"/>
    <w:rsid w:val="00D84ACA"/>
    <w:rsid w:val="00D84DE0"/>
    <w:rsid w:val="00D865CA"/>
    <w:rsid w:val="00D86A98"/>
    <w:rsid w:val="00D86B2A"/>
    <w:rsid w:val="00D878AE"/>
    <w:rsid w:val="00D9062A"/>
    <w:rsid w:val="00D909BA"/>
    <w:rsid w:val="00D913AC"/>
    <w:rsid w:val="00D930F2"/>
    <w:rsid w:val="00D94015"/>
    <w:rsid w:val="00D95A7D"/>
    <w:rsid w:val="00D971F9"/>
    <w:rsid w:val="00DA0311"/>
    <w:rsid w:val="00DA21C1"/>
    <w:rsid w:val="00DA277D"/>
    <w:rsid w:val="00DA2FB4"/>
    <w:rsid w:val="00DA347E"/>
    <w:rsid w:val="00DA3881"/>
    <w:rsid w:val="00DA4E1C"/>
    <w:rsid w:val="00DA6493"/>
    <w:rsid w:val="00DA64A6"/>
    <w:rsid w:val="00DA6603"/>
    <w:rsid w:val="00DB0072"/>
    <w:rsid w:val="00DB15D0"/>
    <w:rsid w:val="00DB2837"/>
    <w:rsid w:val="00DB3816"/>
    <w:rsid w:val="00DB395E"/>
    <w:rsid w:val="00DB5079"/>
    <w:rsid w:val="00DB522C"/>
    <w:rsid w:val="00DB542A"/>
    <w:rsid w:val="00DB647F"/>
    <w:rsid w:val="00DB6E76"/>
    <w:rsid w:val="00DC0AAF"/>
    <w:rsid w:val="00DC28D1"/>
    <w:rsid w:val="00DC51F3"/>
    <w:rsid w:val="00DC5994"/>
    <w:rsid w:val="00DC5E97"/>
    <w:rsid w:val="00DC63F3"/>
    <w:rsid w:val="00DC6763"/>
    <w:rsid w:val="00DC6963"/>
    <w:rsid w:val="00DC6F8C"/>
    <w:rsid w:val="00DC70BC"/>
    <w:rsid w:val="00DC7D4B"/>
    <w:rsid w:val="00DD1916"/>
    <w:rsid w:val="00DD1B5A"/>
    <w:rsid w:val="00DD2B9E"/>
    <w:rsid w:val="00DD5BD3"/>
    <w:rsid w:val="00DD5EBC"/>
    <w:rsid w:val="00DE1015"/>
    <w:rsid w:val="00DE1039"/>
    <w:rsid w:val="00DE1388"/>
    <w:rsid w:val="00DE1600"/>
    <w:rsid w:val="00DE2E95"/>
    <w:rsid w:val="00DE34CF"/>
    <w:rsid w:val="00DE34DB"/>
    <w:rsid w:val="00DE360E"/>
    <w:rsid w:val="00DE4E85"/>
    <w:rsid w:val="00DE6ED5"/>
    <w:rsid w:val="00DF2405"/>
    <w:rsid w:val="00DF26BE"/>
    <w:rsid w:val="00DF3339"/>
    <w:rsid w:val="00DF4C77"/>
    <w:rsid w:val="00DF549C"/>
    <w:rsid w:val="00DF6892"/>
    <w:rsid w:val="00DF78A4"/>
    <w:rsid w:val="00DF7CA2"/>
    <w:rsid w:val="00DF7E9F"/>
    <w:rsid w:val="00E001B5"/>
    <w:rsid w:val="00E00D65"/>
    <w:rsid w:val="00E01263"/>
    <w:rsid w:val="00E03973"/>
    <w:rsid w:val="00E03C3C"/>
    <w:rsid w:val="00E03CEF"/>
    <w:rsid w:val="00E04B5B"/>
    <w:rsid w:val="00E0616F"/>
    <w:rsid w:val="00E06A44"/>
    <w:rsid w:val="00E1236F"/>
    <w:rsid w:val="00E12462"/>
    <w:rsid w:val="00E13F3D"/>
    <w:rsid w:val="00E157F7"/>
    <w:rsid w:val="00E16C12"/>
    <w:rsid w:val="00E17F23"/>
    <w:rsid w:val="00E202B6"/>
    <w:rsid w:val="00E204D1"/>
    <w:rsid w:val="00E211EB"/>
    <w:rsid w:val="00E21ABD"/>
    <w:rsid w:val="00E21B46"/>
    <w:rsid w:val="00E22C9B"/>
    <w:rsid w:val="00E23E99"/>
    <w:rsid w:val="00E2586B"/>
    <w:rsid w:val="00E2599F"/>
    <w:rsid w:val="00E26B33"/>
    <w:rsid w:val="00E311F0"/>
    <w:rsid w:val="00E325E3"/>
    <w:rsid w:val="00E3459C"/>
    <w:rsid w:val="00E34898"/>
    <w:rsid w:val="00E35D85"/>
    <w:rsid w:val="00E36BB9"/>
    <w:rsid w:val="00E37132"/>
    <w:rsid w:val="00E37F2E"/>
    <w:rsid w:val="00E44002"/>
    <w:rsid w:val="00E4423B"/>
    <w:rsid w:val="00E44984"/>
    <w:rsid w:val="00E4689A"/>
    <w:rsid w:val="00E51511"/>
    <w:rsid w:val="00E52347"/>
    <w:rsid w:val="00E530F5"/>
    <w:rsid w:val="00E53365"/>
    <w:rsid w:val="00E53F3D"/>
    <w:rsid w:val="00E56F19"/>
    <w:rsid w:val="00E60452"/>
    <w:rsid w:val="00E60A90"/>
    <w:rsid w:val="00E60EF7"/>
    <w:rsid w:val="00E63124"/>
    <w:rsid w:val="00E6348D"/>
    <w:rsid w:val="00E6402D"/>
    <w:rsid w:val="00E64BF8"/>
    <w:rsid w:val="00E65BEB"/>
    <w:rsid w:val="00E670AF"/>
    <w:rsid w:val="00E670CE"/>
    <w:rsid w:val="00E67AD8"/>
    <w:rsid w:val="00E706FB"/>
    <w:rsid w:val="00E7222A"/>
    <w:rsid w:val="00E74C04"/>
    <w:rsid w:val="00E75C01"/>
    <w:rsid w:val="00E77296"/>
    <w:rsid w:val="00E80127"/>
    <w:rsid w:val="00E8188E"/>
    <w:rsid w:val="00E81B10"/>
    <w:rsid w:val="00E82B38"/>
    <w:rsid w:val="00E8432C"/>
    <w:rsid w:val="00E84D8B"/>
    <w:rsid w:val="00E86037"/>
    <w:rsid w:val="00E86888"/>
    <w:rsid w:val="00E90A14"/>
    <w:rsid w:val="00E96E2C"/>
    <w:rsid w:val="00EA161A"/>
    <w:rsid w:val="00EA1C2F"/>
    <w:rsid w:val="00EA1FC5"/>
    <w:rsid w:val="00EA296D"/>
    <w:rsid w:val="00EA40F9"/>
    <w:rsid w:val="00EA5943"/>
    <w:rsid w:val="00EA6C81"/>
    <w:rsid w:val="00EA7837"/>
    <w:rsid w:val="00EB09B7"/>
    <w:rsid w:val="00EB17C0"/>
    <w:rsid w:val="00EB2ED4"/>
    <w:rsid w:val="00EB33BB"/>
    <w:rsid w:val="00EB3B2B"/>
    <w:rsid w:val="00EB4B65"/>
    <w:rsid w:val="00EB59B1"/>
    <w:rsid w:val="00EC1C8A"/>
    <w:rsid w:val="00EC2B9C"/>
    <w:rsid w:val="00EC35A1"/>
    <w:rsid w:val="00EC436B"/>
    <w:rsid w:val="00EC5C04"/>
    <w:rsid w:val="00EC7236"/>
    <w:rsid w:val="00EC78AD"/>
    <w:rsid w:val="00ED11D3"/>
    <w:rsid w:val="00ED1FB0"/>
    <w:rsid w:val="00ED4B45"/>
    <w:rsid w:val="00EE0138"/>
    <w:rsid w:val="00EE104E"/>
    <w:rsid w:val="00EE30DA"/>
    <w:rsid w:val="00EE400C"/>
    <w:rsid w:val="00EE431A"/>
    <w:rsid w:val="00EE5C33"/>
    <w:rsid w:val="00EE68F5"/>
    <w:rsid w:val="00EE7D04"/>
    <w:rsid w:val="00EE7D7C"/>
    <w:rsid w:val="00EF0BBE"/>
    <w:rsid w:val="00EF11B0"/>
    <w:rsid w:val="00EF3146"/>
    <w:rsid w:val="00EF4DA4"/>
    <w:rsid w:val="00EF5AEF"/>
    <w:rsid w:val="00EF6013"/>
    <w:rsid w:val="00F017B9"/>
    <w:rsid w:val="00F01811"/>
    <w:rsid w:val="00F02008"/>
    <w:rsid w:val="00F02BB7"/>
    <w:rsid w:val="00F02BBA"/>
    <w:rsid w:val="00F07A5F"/>
    <w:rsid w:val="00F11006"/>
    <w:rsid w:val="00F11CA6"/>
    <w:rsid w:val="00F1217F"/>
    <w:rsid w:val="00F13B60"/>
    <w:rsid w:val="00F14CDF"/>
    <w:rsid w:val="00F1569C"/>
    <w:rsid w:val="00F172A0"/>
    <w:rsid w:val="00F17D82"/>
    <w:rsid w:val="00F20AD8"/>
    <w:rsid w:val="00F21F0C"/>
    <w:rsid w:val="00F23279"/>
    <w:rsid w:val="00F24077"/>
    <w:rsid w:val="00F2502F"/>
    <w:rsid w:val="00F25D98"/>
    <w:rsid w:val="00F272E1"/>
    <w:rsid w:val="00F300FB"/>
    <w:rsid w:val="00F30111"/>
    <w:rsid w:val="00F336C9"/>
    <w:rsid w:val="00F35246"/>
    <w:rsid w:val="00F36170"/>
    <w:rsid w:val="00F3781C"/>
    <w:rsid w:val="00F43488"/>
    <w:rsid w:val="00F43EE0"/>
    <w:rsid w:val="00F46733"/>
    <w:rsid w:val="00F47EFA"/>
    <w:rsid w:val="00F50BE9"/>
    <w:rsid w:val="00F529BD"/>
    <w:rsid w:val="00F52E70"/>
    <w:rsid w:val="00F52FBD"/>
    <w:rsid w:val="00F53F07"/>
    <w:rsid w:val="00F53FBE"/>
    <w:rsid w:val="00F5560B"/>
    <w:rsid w:val="00F570F0"/>
    <w:rsid w:val="00F62BC5"/>
    <w:rsid w:val="00F62BC9"/>
    <w:rsid w:val="00F66D4A"/>
    <w:rsid w:val="00F67788"/>
    <w:rsid w:val="00F67B33"/>
    <w:rsid w:val="00F71AC8"/>
    <w:rsid w:val="00F72DC3"/>
    <w:rsid w:val="00F73019"/>
    <w:rsid w:val="00F76A47"/>
    <w:rsid w:val="00F7780B"/>
    <w:rsid w:val="00F807F9"/>
    <w:rsid w:val="00F80D6C"/>
    <w:rsid w:val="00F80F81"/>
    <w:rsid w:val="00F840DC"/>
    <w:rsid w:val="00F84274"/>
    <w:rsid w:val="00F862E2"/>
    <w:rsid w:val="00F87659"/>
    <w:rsid w:val="00F90395"/>
    <w:rsid w:val="00F9148C"/>
    <w:rsid w:val="00F91C15"/>
    <w:rsid w:val="00F91CC1"/>
    <w:rsid w:val="00F92C3A"/>
    <w:rsid w:val="00F94CC3"/>
    <w:rsid w:val="00F94DC2"/>
    <w:rsid w:val="00F96DA1"/>
    <w:rsid w:val="00FA0955"/>
    <w:rsid w:val="00FA112E"/>
    <w:rsid w:val="00FA2CEE"/>
    <w:rsid w:val="00FA6276"/>
    <w:rsid w:val="00FA62E3"/>
    <w:rsid w:val="00FA7C61"/>
    <w:rsid w:val="00FB3B64"/>
    <w:rsid w:val="00FB5F69"/>
    <w:rsid w:val="00FB6386"/>
    <w:rsid w:val="00FB6653"/>
    <w:rsid w:val="00FC1EB3"/>
    <w:rsid w:val="00FC503A"/>
    <w:rsid w:val="00FC6FE6"/>
    <w:rsid w:val="00FD067E"/>
    <w:rsid w:val="00FD16BF"/>
    <w:rsid w:val="00FD2CEC"/>
    <w:rsid w:val="00FD404D"/>
    <w:rsid w:val="00FD41E8"/>
    <w:rsid w:val="00FD6C16"/>
    <w:rsid w:val="00FD6F6A"/>
    <w:rsid w:val="00FD7185"/>
    <w:rsid w:val="00FD739D"/>
    <w:rsid w:val="00FE0D18"/>
    <w:rsid w:val="00FE13CD"/>
    <w:rsid w:val="00FE2BD5"/>
    <w:rsid w:val="00FE30CC"/>
    <w:rsid w:val="00FE48F2"/>
    <w:rsid w:val="00FE4F20"/>
    <w:rsid w:val="00FE6E58"/>
    <w:rsid w:val="00FF0748"/>
    <w:rsid w:val="00FF251B"/>
    <w:rsid w:val="00FF2D62"/>
    <w:rsid w:val="00FF3F89"/>
    <w:rsid w:val="00FF4BAE"/>
    <w:rsid w:val="00FF59CF"/>
    <w:rsid w:val="1E7E3C57"/>
    <w:rsid w:val="26210485"/>
    <w:rsid w:val="26C35D25"/>
    <w:rsid w:val="3DA885A2"/>
    <w:rsid w:val="466360AE"/>
    <w:rsid w:val="57603F05"/>
    <w:rsid w:val="62FDFFB6"/>
    <w:rsid w:val="7813327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F05"/>
    <w:pPr>
      <w:spacing w:after="180"/>
    </w:pPr>
    <w:rPr>
      <w:rFonts w:ascii="Times New Roman" w:hAnsi="Times New Roman"/>
      <w:szCs w:val="24"/>
      <w:lang w:val="en-GB" w:eastAsia="en-GB"/>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612F05"/>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387300"/>
    <w:rPr>
      <w:rFonts w:ascii="Arial" w:hAnsi="Arial"/>
      <w:i/>
      <w:noProof/>
      <w:sz w:val="18"/>
      <w:bdr w:val="none" w:sz="0" w:space="0" w:color="auto"/>
      <w:shd w:val="clear" w:color="auto" w:fill="auto"/>
      <w:lang w:val="en-U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612F05"/>
    <w:rPr>
      <w:rFonts w:ascii="Arial" w:hAnsi="Arial"/>
      <w:sz w:val="18"/>
      <w:szCs w:val="24"/>
      <w:lang w:val="en-GB" w:eastAsia="en-GB"/>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szCs w:val="24"/>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customStyle="1" w:styleId="EXCar">
    <w:name w:val="EX Car"/>
    <w:rsid w:val="00F07A5F"/>
    <w:rPr>
      <w:lang w:val="en-GB" w:eastAsia="en-US"/>
    </w:rPr>
  </w:style>
  <w:style w:type="character" w:customStyle="1" w:styleId="PLChar">
    <w:name w:val="PL Char"/>
    <w:link w:val="PL"/>
    <w:qFormat/>
    <w:locked/>
    <w:rsid w:val="00F07A5F"/>
    <w:rPr>
      <w:rFonts w:ascii="Courier New" w:hAnsi="Courier New"/>
      <w:noProof/>
      <w:sz w:val="16"/>
      <w:lang w:val="en-GB" w:eastAsia="en-US"/>
    </w:rPr>
  </w:style>
  <w:style w:type="table" w:customStyle="1" w:styleId="TableGrid1">
    <w:name w:val="Table Grid1"/>
    <w:basedOn w:val="TableNormal"/>
    <w:next w:val="TableGrid"/>
    <w:rsid w:val="00790585"/>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FB66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
    <w:name w:val="No List1"/>
    <w:next w:val="NoList"/>
    <w:uiPriority w:val="99"/>
    <w:semiHidden/>
    <w:unhideWhenUsed/>
    <w:rsid w:val="006858AE"/>
  </w:style>
  <w:style w:type="character" w:customStyle="1" w:styleId="diff-toggle-caret">
    <w:name w:val="diff-toggle-caret"/>
    <w:basedOn w:val="DefaultParagraphFont"/>
    <w:rsid w:val="006858AE"/>
  </w:style>
  <w:style w:type="character" w:customStyle="1" w:styleId="gl-button-text">
    <w:name w:val="gl-button-text"/>
    <w:basedOn w:val="DefaultParagraphFont"/>
    <w:rsid w:val="006858AE"/>
  </w:style>
  <w:style w:type="character" w:customStyle="1" w:styleId="commit-sha">
    <w:name w:val="commit-sha"/>
    <w:basedOn w:val="DefaultParagraphFont"/>
    <w:rsid w:val="006858AE"/>
  </w:style>
  <w:style w:type="character" w:customStyle="1" w:styleId="line">
    <w:name w:val="line"/>
    <w:basedOn w:val="DefaultParagraphFont"/>
    <w:rsid w:val="006858AE"/>
  </w:style>
  <w:style w:type="character" w:customStyle="1" w:styleId="na">
    <w:name w:val="na"/>
    <w:basedOn w:val="DefaultParagraphFont"/>
    <w:rsid w:val="006858AE"/>
  </w:style>
  <w:style w:type="character" w:customStyle="1" w:styleId="pi">
    <w:name w:val="pi"/>
    <w:basedOn w:val="DefaultParagraphFont"/>
    <w:rsid w:val="006858AE"/>
  </w:style>
  <w:style w:type="character" w:customStyle="1" w:styleId="s">
    <w:name w:val="s"/>
    <w:basedOn w:val="DefaultParagraphFont"/>
    <w:rsid w:val="006858AE"/>
  </w:style>
  <w:style w:type="character" w:customStyle="1" w:styleId="err">
    <w:name w:val="err"/>
    <w:basedOn w:val="DefaultParagraphFont"/>
    <w:rsid w:val="006858AE"/>
  </w:style>
  <w:style w:type="character" w:customStyle="1" w:styleId="s1">
    <w:name w:val="s1"/>
    <w:basedOn w:val="DefaultParagraphFont"/>
    <w:rsid w:val="006858AE"/>
  </w:style>
  <w:style w:type="character" w:customStyle="1" w:styleId="nv">
    <w:name w:val="nv"/>
    <w:basedOn w:val="DefaultParagraphFont"/>
    <w:rsid w:val="006858AE"/>
  </w:style>
  <w:style w:type="character" w:customStyle="1" w:styleId="c1">
    <w:name w:val="c1"/>
    <w:basedOn w:val="DefaultParagraphFont"/>
    <w:rsid w:val="006858AE"/>
  </w:style>
  <w:style w:type="character" w:customStyle="1" w:styleId="m">
    <w:name w:val="m"/>
    <w:basedOn w:val="DefaultParagraphFont"/>
    <w:rsid w:val="006858AE"/>
  </w:style>
  <w:style w:type="character" w:customStyle="1" w:styleId="idiff">
    <w:name w:val="idiff"/>
    <w:basedOn w:val="DefaultParagraphFont"/>
    <w:rsid w:val="006858AE"/>
  </w:style>
  <w:style w:type="character" w:customStyle="1" w:styleId="s2">
    <w:name w:val="s2"/>
    <w:basedOn w:val="DefaultParagraphFont"/>
    <w:rsid w:val="00685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1942">
      <w:bodyDiv w:val="1"/>
      <w:marLeft w:val="0"/>
      <w:marRight w:val="0"/>
      <w:marTop w:val="0"/>
      <w:marBottom w:val="0"/>
      <w:divBdr>
        <w:top w:val="none" w:sz="0" w:space="0" w:color="auto"/>
        <w:left w:val="none" w:sz="0" w:space="0" w:color="auto"/>
        <w:bottom w:val="none" w:sz="0" w:space="0" w:color="auto"/>
        <w:right w:val="none" w:sz="0" w:space="0" w:color="auto"/>
      </w:divBdr>
    </w:div>
    <w:div w:id="36053469">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5364197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197931869">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87903294">
      <w:bodyDiv w:val="1"/>
      <w:marLeft w:val="0"/>
      <w:marRight w:val="0"/>
      <w:marTop w:val="0"/>
      <w:marBottom w:val="0"/>
      <w:divBdr>
        <w:top w:val="none" w:sz="0" w:space="0" w:color="auto"/>
        <w:left w:val="none" w:sz="0" w:space="0" w:color="auto"/>
        <w:bottom w:val="none" w:sz="0" w:space="0" w:color="auto"/>
        <w:right w:val="none" w:sz="0" w:space="0" w:color="auto"/>
      </w:divBdr>
      <w:divsChild>
        <w:div w:id="2006396512">
          <w:marLeft w:val="0"/>
          <w:marRight w:val="0"/>
          <w:marTop w:val="0"/>
          <w:marBottom w:val="240"/>
          <w:divBdr>
            <w:top w:val="single" w:sz="6" w:space="0" w:color="DCDCDE"/>
            <w:left w:val="single" w:sz="6" w:space="0" w:color="DCDCDE"/>
            <w:bottom w:val="single" w:sz="6" w:space="0" w:color="DCDCDE"/>
            <w:right w:val="single" w:sz="6" w:space="0" w:color="DCDCDE"/>
          </w:divBdr>
          <w:divsChild>
            <w:div w:id="1129858597">
              <w:marLeft w:val="0"/>
              <w:marRight w:val="0"/>
              <w:marTop w:val="0"/>
              <w:marBottom w:val="0"/>
              <w:divBdr>
                <w:top w:val="none" w:sz="0" w:space="0" w:color="auto"/>
                <w:left w:val="none" w:sz="0" w:space="0" w:color="auto"/>
                <w:bottom w:val="single" w:sz="6" w:space="6" w:color="DCDCDE"/>
                <w:right w:val="none" w:sz="0" w:space="0" w:color="auto"/>
              </w:divBdr>
              <w:divsChild>
                <w:div w:id="101144862">
                  <w:marLeft w:val="0"/>
                  <w:marRight w:val="0"/>
                  <w:marTop w:val="0"/>
                  <w:marBottom w:val="0"/>
                  <w:divBdr>
                    <w:top w:val="none" w:sz="0" w:space="0" w:color="auto"/>
                    <w:left w:val="none" w:sz="0" w:space="0" w:color="auto"/>
                    <w:bottom w:val="none" w:sz="0" w:space="0" w:color="auto"/>
                    <w:right w:val="none" w:sz="0" w:space="0" w:color="auto"/>
                  </w:divBdr>
                </w:div>
                <w:div w:id="1895432724">
                  <w:marLeft w:val="0"/>
                  <w:marRight w:val="0"/>
                  <w:marTop w:val="0"/>
                  <w:marBottom w:val="0"/>
                  <w:divBdr>
                    <w:top w:val="none" w:sz="0" w:space="0" w:color="auto"/>
                    <w:left w:val="none" w:sz="0" w:space="0" w:color="auto"/>
                    <w:bottom w:val="none" w:sz="0" w:space="0" w:color="auto"/>
                    <w:right w:val="none" w:sz="0" w:space="0" w:color="auto"/>
                  </w:divBdr>
                </w:div>
              </w:divsChild>
            </w:div>
            <w:div w:id="7485163">
              <w:marLeft w:val="0"/>
              <w:marRight w:val="0"/>
              <w:marTop w:val="0"/>
              <w:marBottom w:val="0"/>
              <w:divBdr>
                <w:top w:val="none" w:sz="0" w:space="0" w:color="auto"/>
                <w:left w:val="none" w:sz="0" w:space="0" w:color="auto"/>
                <w:bottom w:val="none" w:sz="0" w:space="0" w:color="auto"/>
                <w:right w:val="none" w:sz="0" w:space="0" w:color="auto"/>
              </w:divBdr>
              <w:divsChild>
                <w:div w:id="15605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20768">
      <w:bodyDiv w:val="1"/>
      <w:marLeft w:val="0"/>
      <w:marRight w:val="0"/>
      <w:marTop w:val="0"/>
      <w:marBottom w:val="0"/>
      <w:divBdr>
        <w:top w:val="none" w:sz="0" w:space="0" w:color="auto"/>
        <w:left w:val="none" w:sz="0" w:space="0" w:color="auto"/>
        <w:bottom w:val="none" w:sz="0" w:space="0" w:color="auto"/>
        <w:right w:val="none" w:sz="0" w:space="0" w:color="auto"/>
      </w:divBdr>
    </w:div>
    <w:div w:id="299506521">
      <w:bodyDiv w:val="1"/>
      <w:marLeft w:val="0"/>
      <w:marRight w:val="0"/>
      <w:marTop w:val="0"/>
      <w:marBottom w:val="0"/>
      <w:divBdr>
        <w:top w:val="none" w:sz="0" w:space="0" w:color="auto"/>
        <w:left w:val="none" w:sz="0" w:space="0" w:color="auto"/>
        <w:bottom w:val="none" w:sz="0" w:space="0" w:color="auto"/>
        <w:right w:val="none" w:sz="0" w:space="0" w:color="auto"/>
      </w:divBdr>
      <w:divsChild>
        <w:div w:id="357777367">
          <w:marLeft w:val="0"/>
          <w:marRight w:val="0"/>
          <w:marTop w:val="0"/>
          <w:marBottom w:val="240"/>
          <w:divBdr>
            <w:top w:val="single" w:sz="6" w:space="0" w:color="DCDCDE"/>
            <w:left w:val="single" w:sz="6" w:space="0" w:color="DCDCDE"/>
            <w:bottom w:val="single" w:sz="6" w:space="0" w:color="DCDCDE"/>
            <w:right w:val="single" w:sz="6" w:space="0" w:color="DCDCDE"/>
          </w:divBdr>
          <w:divsChild>
            <w:div w:id="960499592">
              <w:marLeft w:val="0"/>
              <w:marRight w:val="0"/>
              <w:marTop w:val="0"/>
              <w:marBottom w:val="0"/>
              <w:divBdr>
                <w:top w:val="none" w:sz="0" w:space="0" w:color="auto"/>
                <w:left w:val="none" w:sz="0" w:space="0" w:color="auto"/>
                <w:bottom w:val="single" w:sz="6" w:space="6" w:color="DCDCDE"/>
                <w:right w:val="none" w:sz="0" w:space="0" w:color="auto"/>
              </w:divBdr>
              <w:divsChild>
                <w:div w:id="383137261">
                  <w:marLeft w:val="0"/>
                  <w:marRight w:val="0"/>
                  <w:marTop w:val="0"/>
                  <w:marBottom w:val="0"/>
                  <w:divBdr>
                    <w:top w:val="none" w:sz="0" w:space="0" w:color="auto"/>
                    <w:left w:val="none" w:sz="0" w:space="0" w:color="auto"/>
                    <w:bottom w:val="none" w:sz="0" w:space="0" w:color="auto"/>
                    <w:right w:val="none" w:sz="0" w:space="0" w:color="auto"/>
                  </w:divBdr>
                </w:div>
                <w:div w:id="1732579370">
                  <w:marLeft w:val="0"/>
                  <w:marRight w:val="0"/>
                  <w:marTop w:val="0"/>
                  <w:marBottom w:val="0"/>
                  <w:divBdr>
                    <w:top w:val="none" w:sz="0" w:space="0" w:color="auto"/>
                    <w:left w:val="none" w:sz="0" w:space="0" w:color="auto"/>
                    <w:bottom w:val="none" w:sz="0" w:space="0" w:color="auto"/>
                    <w:right w:val="none" w:sz="0" w:space="0" w:color="auto"/>
                  </w:divBdr>
                </w:div>
              </w:divsChild>
            </w:div>
            <w:div w:id="208302192">
              <w:marLeft w:val="0"/>
              <w:marRight w:val="0"/>
              <w:marTop w:val="0"/>
              <w:marBottom w:val="0"/>
              <w:divBdr>
                <w:top w:val="none" w:sz="0" w:space="0" w:color="auto"/>
                <w:left w:val="none" w:sz="0" w:space="0" w:color="auto"/>
                <w:bottom w:val="none" w:sz="0" w:space="0" w:color="auto"/>
                <w:right w:val="none" w:sz="0" w:space="0" w:color="auto"/>
              </w:divBdr>
              <w:divsChild>
                <w:div w:id="19555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2250">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15250178">
      <w:bodyDiv w:val="1"/>
      <w:marLeft w:val="0"/>
      <w:marRight w:val="0"/>
      <w:marTop w:val="0"/>
      <w:marBottom w:val="0"/>
      <w:divBdr>
        <w:top w:val="none" w:sz="0" w:space="0" w:color="auto"/>
        <w:left w:val="none" w:sz="0" w:space="0" w:color="auto"/>
        <w:bottom w:val="none" w:sz="0" w:space="0" w:color="auto"/>
        <w:right w:val="none" w:sz="0" w:space="0" w:color="auto"/>
      </w:divBdr>
    </w:div>
    <w:div w:id="420030438">
      <w:bodyDiv w:val="1"/>
      <w:marLeft w:val="0"/>
      <w:marRight w:val="0"/>
      <w:marTop w:val="0"/>
      <w:marBottom w:val="0"/>
      <w:divBdr>
        <w:top w:val="none" w:sz="0" w:space="0" w:color="auto"/>
        <w:left w:val="none" w:sz="0" w:space="0" w:color="auto"/>
        <w:bottom w:val="none" w:sz="0" w:space="0" w:color="auto"/>
        <w:right w:val="none" w:sz="0" w:space="0" w:color="auto"/>
      </w:divBdr>
    </w:div>
    <w:div w:id="432827705">
      <w:bodyDiv w:val="1"/>
      <w:marLeft w:val="0"/>
      <w:marRight w:val="0"/>
      <w:marTop w:val="0"/>
      <w:marBottom w:val="0"/>
      <w:divBdr>
        <w:top w:val="none" w:sz="0" w:space="0" w:color="auto"/>
        <w:left w:val="none" w:sz="0" w:space="0" w:color="auto"/>
        <w:bottom w:val="none" w:sz="0" w:space="0" w:color="auto"/>
        <w:right w:val="none" w:sz="0" w:space="0" w:color="auto"/>
      </w:divBdr>
    </w:div>
    <w:div w:id="43883788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16119537">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2761310">
      <w:bodyDiv w:val="1"/>
      <w:marLeft w:val="0"/>
      <w:marRight w:val="0"/>
      <w:marTop w:val="0"/>
      <w:marBottom w:val="0"/>
      <w:divBdr>
        <w:top w:val="none" w:sz="0" w:space="0" w:color="auto"/>
        <w:left w:val="none" w:sz="0" w:space="0" w:color="auto"/>
        <w:bottom w:val="none" w:sz="0" w:space="0" w:color="auto"/>
        <w:right w:val="none" w:sz="0" w:space="0" w:color="auto"/>
      </w:divBdr>
    </w:div>
    <w:div w:id="702171489">
      <w:bodyDiv w:val="1"/>
      <w:marLeft w:val="0"/>
      <w:marRight w:val="0"/>
      <w:marTop w:val="0"/>
      <w:marBottom w:val="0"/>
      <w:divBdr>
        <w:top w:val="none" w:sz="0" w:space="0" w:color="auto"/>
        <w:left w:val="none" w:sz="0" w:space="0" w:color="auto"/>
        <w:bottom w:val="none" w:sz="0" w:space="0" w:color="auto"/>
        <w:right w:val="none" w:sz="0" w:space="0" w:color="auto"/>
      </w:divBdr>
    </w:div>
    <w:div w:id="715205437">
      <w:bodyDiv w:val="1"/>
      <w:marLeft w:val="0"/>
      <w:marRight w:val="0"/>
      <w:marTop w:val="0"/>
      <w:marBottom w:val="0"/>
      <w:divBdr>
        <w:top w:val="none" w:sz="0" w:space="0" w:color="auto"/>
        <w:left w:val="none" w:sz="0" w:space="0" w:color="auto"/>
        <w:bottom w:val="none" w:sz="0" w:space="0" w:color="auto"/>
        <w:right w:val="none" w:sz="0" w:space="0" w:color="auto"/>
      </w:divBdr>
    </w:div>
    <w:div w:id="737940117">
      <w:bodyDiv w:val="1"/>
      <w:marLeft w:val="0"/>
      <w:marRight w:val="0"/>
      <w:marTop w:val="0"/>
      <w:marBottom w:val="0"/>
      <w:divBdr>
        <w:top w:val="none" w:sz="0" w:space="0" w:color="auto"/>
        <w:left w:val="none" w:sz="0" w:space="0" w:color="auto"/>
        <w:bottom w:val="none" w:sz="0" w:space="0" w:color="auto"/>
        <w:right w:val="none" w:sz="0" w:space="0" w:color="auto"/>
      </w:divBdr>
      <w:divsChild>
        <w:div w:id="20519681">
          <w:marLeft w:val="0"/>
          <w:marRight w:val="0"/>
          <w:marTop w:val="0"/>
          <w:marBottom w:val="0"/>
          <w:divBdr>
            <w:top w:val="none" w:sz="0" w:space="0" w:color="auto"/>
            <w:left w:val="none" w:sz="0" w:space="0" w:color="auto"/>
            <w:bottom w:val="none" w:sz="0" w:space="0" w:color="auto"/>
            <w:right w:val="none" w:sz="0" w:space="0" w:color="auto"/>
          </w:divBdr>
          <w:divsChild>
            <w:div w:id="775830412">
              <w:marLeft w:val="0"/>
              <w:marRight w:val="0"/>
              <w:marTop w:val="0"/>
              <w:marBottom w:val="0"/>
              <w:divBdr>
                <w:top w:val="none" w:sz="0" w:space="0" w:color="auto"/>
                <w:left w:val="none" w:sz="0" w:space="0" w:color="auto"/>
                <w:bottom w:val="none" w:sz="0" w:space="0" w:color="auto"/>
                <w:right w:val="none" w:sz="0" w:space="0" w:color="auto"/>
              </w:divBdr>
              <w:divsChild>
                <w:div w:id="2030717605">
                  <w:marLeft w:val="0"/>
                  <w:marRight w:val="0"/>
                  <w:marTop w:val="0"/>
                  <w:marBottom w:val="0"/>
                  <w:divBdr>
                    <w:top w:val="none" w:sz="0" w:space="0" w:color="auto"/>
                    <w:left w:val="none" w:sz="0" w:space="0" w:color="auto"/>
                    <w:bottom w:val="none" w:sz="0" w:space="0" w:color="auto"/>
                    <w:right w:val="none" w:sz="0" w:space="0" w:color="auto"/>
                  </w:divBdr>
                  <w:divsChild>
                    <w:div w:id="1495679344">
                      <w:marLeft w:val="0"/>
                      <w:marRight w:val="0"/>
                      <w:marTop w:val="0"/>
                      <w:marBottom w:val="0"/>
                      <w:divBdr>
                        <w:top w:val="none" w:sz="0" w:space="0" w:color="auto"/>
                        <w:left w:val="none" w:sz="0" w:space="0" w:color="auto"/>
                        <w:bottom w:val="none" w:sz="0" w:space="0" w:color="auto"/>
                        <w:right w:val="none" w:sz="0" w:space="0" w:color="auto"/>
                      </w:divBdr>
                      <w:divsChild>
                        <w:div w:id="557325860">
                          <w:marLeft w:val="0"/>
                          <w:marRight w:val="0"/>
                          <w:marTop w:val="0"/>
                          <w:marBottom w:val="0"/>
                          <w:divBdr>
                            <w:top w:val="none" w:sz="0" w:space="0" w:color="auto"/>
                            <w:left w:val="none" w:sz="0" w:space="0" w:color="auto"/>
                            <w:bottom w:val="none" w:sz="0" w:space="0" w:color="auto"/>
                            <w:right w:val="none" w:sz="0" w:space="0" w:color="auto"/>
                          </w:divBdr>
                          <w:divsChild>
                            <w:div w:id="1274050789">
                              <w:marLeft w:val="0"/>
                              <w:marRight w:val="0"/>
                              <w:marTop w:val="0"/>
                              <w:marBottom w:val="0"/>
                              <w:divBdr>
                                <w:top w:val="none" w:sz="0" w:space="0" w:color="auto"/>
                                <w:left w:val="none" w:sz="0" w:space="0" w:color="auto"/>
                                <w:bottom w:val="none" w:sz="0" w:space="0" w:color="auto"/>
                                <w:right w:val="none" w:sz="0" w:space="0" w:color="auto"/>
                              </w:divBdr>
                              <w:divsChild>
                                <w:div w:id="270288869">
                                  <w:marLeft w:val="0"/>
                                  <w:marRight w:val="0"/>
                                  <w:marTop w:val="0"/>
                                  <w:marBottom w:val="0"/>
                                  <w:divBdr>
                                    <w:top w:val="none" w:sz="0" w:space="0" w:color="auto"/>
                                    <w:left w:val="none" w:sz="0" w:space="0" w:color="auto"/>
                                    <w:bottom w:val="none" w:sz="0" w:space="0" w:color="auto"/>
                                    <w:right w:val="none" w:sz="0" w:space="0" w:color="auto"/>
                                  </w:divBdr>
                                  <w:divsChild>
                                    <w:div w:id="920531608">
                                      <w:marLeft w:val="0"/>
                                      <w:marRight w:val="0"/>
                                      <w:marTop w:val="0"/>
                                      <w:marBottom w:val="0"/>
                                      <w:divBdr>
                                        <w:top w:val="none" w:sz="0" w:space="0" w:color="auto"/>
                                        <w:left w:val="none" w:sz="0" w:space="0" w:color="auto"/>
                                        <w:bottom w:val="none" w:sz="0" w:space="0" w:color="auto"/>
                                        <w:right w:val="none" w:sz="0" w:space="0" w:color="auto"/>
                                      </w:divBdr>
                                      <w:divsChild>
                                        <w:div w:id="523062135">
                                          <w:marLeft w:val="0"/>
                                          <w:marRight w:val="0"/>
                                          <w:marTop w:val="0"/>
                                          <w:marBottom w:val="0"/>
                                          <w:divBdr>
                                            <w:top w:val="none" w:sz="0" w:space="0" w:color="auto"/>
                                            <w:left w:val="none" w:sz="0" w:space="0" w:color="auto"/>
                                            <w:bottom w:val="none" w:sz="0" w:space="0" w:color="auto"/>
                                            <w:right w:val="none" w:sz="0" w:space="0" w:color="auto"/>
                                          </w:divBdr>
                                          <w:divsChild>
                                            <w:div w:id="19935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147607">
          <w:marLeft w:val="0"/>
          <w:marRight w:val="0"/>
          <w:marTop w:val="0"/>
          <w:marBottom w:val="0"/>
          <w:divBdr>
            <w:top w:val="none" w:sz="0" w:space="0" w:color="auto"/>
            <w:left w:val="none" w:sz="0" w:space="0" w:color="auto"/>
            <w:bottom w:val="none" w:sz="0" w:space="0" w:color="auto"/>
            <w:right w:val="none" w:sz="0" w:space="0" w:color="auto"/>
          </w:divBdr>
        </w:div>
        <w:div w:id="1159612617">
          <w:marLeft w:val="0"/>
          <w:marRight w:val="0"/>
          <w:marTop w:val="0"/>
          <w:marBottom w:val="0"/>
          <w:divBdr>
            <w:top w:val="none" w:sz="0" w:space="0" w:color="auto"/>
            <w:left w:val="none" w:sz="0" w:space="0" w:color="auto"/>
            <w:bottom w:val="none" w:sz="0" w:space="0" w:color="auto"/>
            <w:right w:val="none" w:sz="0" w:space="0" w:color="auto"/>
          </w:divBdr>
          <w:divsChild>
            <w:div w:id="2092387103">
              <w:marLeft w:val="0"/>
              <w:marRight w:val="0"/>
              <w:marTop w:val="0"/>
              <w:marBottom w:val="0"/>
              <w:divBdr>
                <w:top w:val="none" w:sz="0" w:space="0" w:color="auto"/>
                <w:left w:val="none" w:sz="0" w:space="0" w:color="auto"/>
                <w:bottom w:val="none" w:sz="0" w:space="0" w:color="auto"/>
                <w:right w:val="none" w:sz="0" w:space="0" w:color="auto"/>
              </w:divBdr>
              <w:divsChild>
                <w:div w:id="1958950135">
                  <w:marLeft w:val="0"/>
                  <w:marRight w:val="0"/>
                  <w:marTop w:val="0"/>
                  <w:marBottom w:val="0"/>
                  <w:divBdr>
                    <w:top w:val="none" w:sz="0" w:space="0" w:color="auto"/>
                    <w:left w:val="none" w:sz="0" w:space="0" w:color="auto"/>
                    <w:bottom w:val="none" w:sz="0" w:space="0" w:color="auto"/>
                    <w:right w:val="none" w:sz="0" w:space="0" w:color="auto"/>
                  </w:divBdr>
                  <w:divsChild>
                    <w:div w:id="1502961608">
                      <w:marLeft w:val="0"/>
                      <w:marRight w:val="0"/>
                      <w:marTop w:val="0"/>
                      <w:marBottom w:val="0"/>
                      <w:divBdr>
                        <w:top w:val="none" w:sz="0" w:space="0" w:color="auto"/>
                        <w:left w:val="none" w:sz="0" w:space="0" w:color="auto"/>
                        <w:bottom w:val="none" w:sz="0" w:space="0" w:color="auto"/>
                        <w:right w:val="none" w:sz="0" w:space="0" w:color="auto"/>
                      </w:divBdr>
                    </w:div>
                    <w:div w:id="6361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4316">
              <w:marLeft w:val="0"/>
              <w:marRight w:val="0"/>
              <w:marTop w:val="0"/>
              <w:marBottom w:val="0"/>
              <w:divBdr>
                <w:top w:val="none" w:sz="0" w:space="0" w:color="auto"/>
                <w:left w:val="none" w:sz="0" w:space="0" w:color="auto"/>
                <w:bottom w:val="none" w:sz="0" w:space="0" w:color="auto"/>
                <w:right w:val="none" w:sz="0" w:space="0" w:color="auto"/>
              </w:divBdr>
            </w:div>
          </w:divsChild>
        </w:div>
        <w:div w:id="611088764">
          <w:marLeft w:val="0"/>
          <w:marRight w:val="0"/>
          <w:marTop w:val="0"/>
          <w:marBottom w:val="0"/>
          <w:divBdr>
            <w:top w:val="none" w:sz="0" w:space="0" w:color="auto"/>
            <w:left w:val="none" w:sz="0" w:space="0" w:color="auto"/>
            <w:bottom w:val="none" w:sz="0" w:space="0" w:color="auto"/>
            <w:right w:val="none" w:sz="0" w:space="0" w:color="auto"/>
          </w:divBdr>
          <w:divsChild>
            <w:div w:id="1198275889">
              <w:marLeft w:val="0"/>
              <w:marRight w:val="0"/>
              <w:marTop w:val="0"/>
              <w:marBottom w:val="0"/>
              <w:divBdr>
                <w:top w:val="none" w:sz="0" w:space="0" w:color="auto"/>
                <w:left w:val="none" w:sz="0" w:space="0" w:color="auto"/>
                <w:bottom w:val="none" w:sz="0" w:space="0" w:color="auto"/>
                <w:right w:val="none" w:sz="0" w:space="0" w:color="auto"/>
              </w:divBdr>
              <w:divsChild>
                <w:div w:id="15403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86472">
          <w:marLeft w:val="0"/>
          <w:marRight w:val="0"/>
          <w:marTop w:val="0"/>
          <w:marBottom w:val="0"/>
          <w:divBdr>
            <w:top w:val="none" w:sz="0" w:space="0" w:color="auto"/>
            <w:left w:val="none" w:sz="0" w:space="0" w:color="auto"/>
            <w:bottom w:val="none" w:sz="0" w:space="0" w:color="auto"/>
            <w:right w:val="none" w:sz="0" w:space="0" w:color="auto"/>
          </w:divBdr>
          <w:divsChild>
            <w:div w:id="1232039309">
              <w:marLeft w:val="0"/>
              <w:marRight w:val="0"/>
              <w:marTop w:val="0"/>
              <w:marBottom w:val="0"/>
              <w:divBdr>
                <w:top w:val="none" w:sz="0" w:space="0" w:color="auto"/>
                <w:left w:val="none" w:sz="0" w:space="0" w:color="auto"/>
                <w:bottom w:val="none" w:sz="0" w:space="0" w:color="auto"/>
                <w:right w:val="none" w:sz="0" w:space="0" w:color="auto"/>
              </w:divBdr>
              <w:divsChild>
                <w:div w:id="8993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677">
          <w:marLeft w:val="0"/>
          <w:marRight w:val="0"/>
          <w:marTop w:val="0"/>
          <w:marBottom w:val="0"/>
          <w:divBdr>
            <w:top w:val="none" w:sz="0" w:space="0" w:color="auto"/>
            <w:left w:val="none" w:sz="0" w:space="0" w:color="auto"/>
            <w:bottom w:val="none" w:sz="0" w:space="0" w:color="auto"/>
            <w:right w:val="none" w:sz="0" w:space="0" w:color="auto"/>
          </w:divBdr>
          <w:divsChild>
            <w:div w:id="1159495469">
              <w:marLeft w:val="0"/>
              <w:marRight w:val="0"/>
              <w:marTop w:val="0"/>
              <w:marBottom w:val="0"/>
              <w:divBdr>
                <w:top w:val="none" w:sz="0" w:space="0" w:color="auto"/>
                <w:left w:val="none" w:sz="0" w:space="0" w:color="auto"/>
                <w:bottom w:val="none" w:sz="0" w:space="0" w:color="auto"/>
                <w:right w:val="none" w:sz="0" w:space="0" w:color="auto"/>
              </w:divBdr>
              <w:divsChild>
                <w:div w:id="10440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64386">
          <w:marLeft w:val="0"/>
          <w:marRight w:val="0"/>
          <w:marTop w:val="0"/>
          <w:marBottom w:val="0"/>
          <w:divBdr>
            <w:top w:val="none" w:sz="0" w:space="0" w:color="auto"/>
            <w:left w:val="none" w:sz="0" w:space="0" w:color="auto"/>
            <w:bottom w:val="none" w:sz="0" w:space="0" w:color="auto"/>
            <w:right w:val="none" w:sz="0" w:space="0" w:color="auto"/>
          </w:divBdr>
          <w:divsChild>
            <w:div w:id="326903960">
              <w:marLeft w:val="0"/>
              <w:marRight w:val="0"/>
              <w:marTop w:val="0"/>
              <w:marBottom w:val="0"/>
              <w:divBdr>
                <w:top w:val="none" w:sz="0" w:space="0" w:color="auto"/>
                <w:left w:val="none" w:sz="0" w:space="0" w:color="auto"/>
                <w:bottom w:val="none" w:sz="0" w:space="0" w:color="auto"/>
                <w:right w:val="none" w:sz="0" w:space="0" w:color="auto"/>
              </w:divBdr>
              <w:divsChild>
                <w:div w:id="2014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08405">
          <w:marLeft w:val="0"/>
          <w:marRight w:val="0"/>
          <w:marTop w:val="0"/>
          <w:marBottom w:val="0"/>
          <w:divBdr>
            <w:top w:val="none" w:sz="0" w:space="0" w:color="auto"/>
            <w:left w:val="none" w:sz="0" w:space="0" w:color="auto"/>
            <w:bottom w:val="none" w:sz="0" w:space="0" w:color="auto"/>
            <w:right w:val="none" w:sz="0" w:space="0" w:color="auto"/>
          </w:divBdr>
          <w:divsChild>
            <w:div w:id="137844793">
              <w:marLeft w:val="0"/>
              <w:marRight w:val="0"/>
              <w:marTop w:val="0"/>
              <w:marBottom w:val="0"/>
              <w:divBdr>
                <w:top w:val="none" w:sz="0" w:space="0" w:color="auto"/>
                <w:left w:val="none" w:sz="0" w:space="0" w:color="auto"/>
                <w:bottom w:val="none" w:sz="0" w:space="0" w:color="auto"/>
                <w:right w:val="none" w:sz="0" w:space="0" w:color="auto"/>
              </w:divBdr>
              <w:divsChild>
                <w:div w:id="18435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3391">
          <w:marLeft w:val="0"/>
          <w:marRight w:val="0"/>
          <w:marTop w:val="0"/>
          <w:marBottom w:val="0"/>
          <w:divBdr>
            <w:top w:val="none" w:sz="0" w:space="0" w:color="auto"/>
            <w:left w:val="none" w:sz="0" w:space="0" w:color="auto"/>
            <w:bottom w:val="none" w:sz="0" w:space="0" w:color="auto"/>
            <w:right w:val="none" w:sz="0" w:space="0" w:color="auto"/>
          </w:divBdr>
          <w:divsChild>
            <w:div w:id="1369914631">
              <w:marLeft w:val="0"/>
              <w:marRight w:val="0"/>
              <w:marTop w:val="0"/>
              <w:marBottom w:val="0"/>
              <w:divBdr>
                <w:top w:val="none" w:sz="0" w:space="0" w:color="auto"/>
                <w:left w:val="none" w:sz="0" w:space="0" w:color="auto"/>
                <w:bottom w:val="none" w:sz="0" w:space="0" w:color="auto"/>
                <w:right w:val="none" w:sz="0" w:space="0" w:color="auto"/>
              </w:divBdr>
              <w:divsChild>
                <w:div w:id="7479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9073">
          <w:marLeft w:val="0"/>
          <w:marRight w:val="0"/>
          <w:marTop w:val="0"/>
          <w:marBottom w:val="0"/>
          <w:divBdr>
            <w:top w:val="none" w:sz="0" w:space="0" w:color="auto"/>
            <w:left w:val="none" w:sz="0" w:space="0" w:color="auto"/>
            <w:bottom w:val="none" w:sz="0" w:space="0" w:color="auto"/>
            <w:right w:val="none" w:sz="0" w:space="0" w:color="auto"/>
          </w:divBdr>
          <w:divsChild>
            <w:div w:id="1141115090">
              <w:marLeft w:val="0"/>
              <w:marRight w:val="0"/>
              <w:marTop w:val="0"/>
              <w:marBottom w:val="0"/>
              <w:divBdr>
                <w:top w:val="none" w:sz="0" w:space="0" w:color="auto"/>
                <w:left w:val="none" w:sz="0" w:space="0" w:color="auto"/>
                <w:bottom w:val="none" w:sz="0" w:space="0" w:color="auto"/>
                <w:right w:val="none" w:sz="0" w:space="0" w:color="auto"/>
              </w:divBdr>
              <w:divsChild>
                <w:div w:id="16514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0281">
          <w:marLeft w:val="0"/>
          <w:marRight w:val="0"/>
          <w:marTop w:val="0"/>
          <w:marBottom w:val="0"/>
          <w:divBdr>
            <w:top w:val="none" w:sz="0" w:space="0" w:color="auto"/>
            <w:left w:val="none" w:sz="0" w:space="0" w:color="auto"/>
            <w:bottom w:val="none" w:sz="0" w:space="0" w:color="auto"/>
            <w:right w:val="none" w:sz="0" w:space="0" w:color="auto"/>
          </w:divBdr>
          <w:divsChild>
            <w:div w:id="694041978">
              <w:marLeft w:val="0"/>
              <w:marRight w:val="0"/>
              <w:marTop w:val="0"/>
              <w:marBottom w:val="0"/>
              <w:divBdr>
                <w:top w:val="none" w:sz="0" w:space="0" w:color="auto"/>
                <w:left w:val="none" w:sz="0" w:space="0" w:color="auto"/>
                <w:bottom w:val="none" w:sz="0" w:space="0" w:color="auto"/>
                <w:right w:val="none" w:sz="0" w:space="0" w:color="auto"/>
              </w:divBdr>
              <w:divsChild>
                <w:div w:id="11234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2617">
          <w:marLeft w:val="0"/>
          <w:marRight w:val="0"/>
          <w:marTop w:val="0"/>
          <w:marBottom w:val="0"/>
          <w:divBdr>
            <w:top w:val="none" w:sz="0" w:space="0" w:color="auto"/>
            <w:left w:val="none" w:sz="0" w:space="0" w:color="auto"/>
            <w:bottom w:val="none" w:sz="0" w:space="0" w:color="auto"/>
            <w:right w:val="none" w:sz="0" w:space="0" w:color="auto"/>
          </w:divBdr>
          <w:divsChild>
            <w:div w:id="402996260">
              <w:marLeft w:val="0"/>
              <w:marRight w:val="0"/>
              <w:marTop w:val="0"/>
              <w:marBottom w:val="0"/>
              <w:divBdr>
                <w:top w:val="none" w:sz="0" w:space="0" w:color="auto"/>
                <w:left w:val="none" w:sz="0" w:space="0" w:color="auto"/>
                <w:bottom w:val="none" w:sz="0" w:space="0" w:color="auto"/>
                <w:right w:val="none" w:sz="0" w:space="0" w:color="auto"/>
              </w:divBdr>
              <w:divsChild>
                <w:div w:id="16288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208">
          <w:marLeft w:val="0"/>
          <w:marRight w:val="0"/>
          <w:marTop w:val="0"/>
          <w:marBottom w:val="0"/>
          <w:divBdr>
            <w:top w:val="none" w:sz="0" w:space="0" w:color="auto"/>
            <w:left w:val="none" w:sz="0" w:space="0" w:color="auto"/>
            <w:bottom w:val="none" w:sz="0" w:space="0" w:color="auto"/>
            <w:right w:val="none" w:sz="0" w:space="0" w:color="auto"/>
          </w:divBdr>
          <w:divsChild>
            <w:div w:id="930434317">
              <w:marLeft w:val="0"/>
              <w:marRight w:val="0"/>
              <w:marTop w:val="0"/>
              <w:marBottom w:val="0"/>
              <w:divBdr>
                <w:top w:val="none" w:sz="0" w:space="0" w:color="auto"/>
                <w:left w:val="none" w:sz="0" w:space="0" w:color="auto"/>
                <w:bottom w:val="none" w:sz="0" w:space="0" w:color="auto"/>
                <w:right w:val="none" w:sz="0" w:space="0" w:color="auto"/>
              </w:divBdr>
              <w:divsChild>
                <w:div w:id="1307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74426">
          <w:marLeft w:val="0"/>
          <w:marRight w:val="0"/>
          <w:marTop w:val="0"/>
          <w:marBottom w:val="0"/>
          <w:divBdr>
            <w:top w:val="none" w:sz="0" w:space="0" w:color="auto"/>
            <w:left w:val="none" w:sz="0" w:space="0" w:color="auto"/>
            <w:bottom w:val="none" w:sz="0" w:space="0" w:color="auto"/>
            <w:right w:val="none" w:sz="0" w:space="0" w:color="auto"/>
          </w:divBdr>
          <w:divsChild>
            <w:div w:id="1435786493">
              <w:marLeft w:val="0"/>
              <w:marRight w:val="0"/>
              <w:marTop w:val="0"/>
              <w:marBottom w:val="0"/>
              <w:divBdr>
                <w:top w:val="none" w:sz="0" w:space="0" w:color="auto"/>
                <w:left w:val="none" w:sz="0" w:space="0" w:color="auto"/>
                <w:bottom w:val="none" w:sz="0" w:space="0" w:color="auto"/>
                <w:right w:val="none" w:sz="0" w:space="0" w:color="auto"/>
              </w:divBdr>
              <w:divsChild>
                <w:div w:id="7906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3986">
          <w:marLeft w:val="0"/>
          <w:marRight w:val="0"/>
          <w:marTop w:val="0"/>
          <w:marBottom w:val="0"/>
          <w:divBdr>
            <w:top w:val="none" w:sz="0" w:space="0" w:color="auto"/>
            <w:left w:val="none" w:sz="0" w:space="0" w:color="auto"/>
            <w:bottom w:val="none" w:sz="0" w:space="0" w:color="auto"/>
            <w:right w:val="none" w:sz="0" w:space="0" w:color="auto"/>
          </w:divBdr>
          <w:divsChild>
            <w:div w:id="468325651">
              <w:marLeft w:val="0"/>
              <w:marRight w:val="0"/>
              <w:marTop w:val="0"/>
              <w:marBottom w:val="0"/>
              <w:divBdr>
                <w:top w:val="none" w:sz="0" w:space="0" w:color="auto"/>
                <w:left w:val="none" w:sz="0" w:space="0" w:color="auto"/>
                <w:bottom w:val="none" w:sz="0" w:space="0" w:color="auto"/>
                <w:right w:val="none" w:sz="0" w:space="0" w:color="auto"/>
              </w:divBdr>
              <w:divsChild>
                <w:div w:id="9342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9261">
          <w:marLeft w:val="0"/>
          <w:marRight w:val="0"/>
          <w:marTop w:val="0"/>
          <w:marBottom w:val="0"/>
          <w:divBdr>
            <w:top w:val="none" w:sz="0" w:space="0" w:color="auto"/>
            <w:left w:val="none" w:sz="0" w:space="0" w:color="auto"/>
            <w:bottom w:val="none" w:sz="0" w:space="0" w:color="auto"/>
            <w:right w:val="none" w:sz="0" w:space="0" w:color="auto"/>
          </w:divBdr>
          <w:divsChild>
            <w:div w:id="1091976250">
              <w:marLeft w:val="0"/>
              <w:marRight w:val="0"/>
              <w:marTop w:val="0"/>
              <w:marBottom w:val="0"/>
              <w:divBdr>
                <w:top w:val="none" w:sz="0" w:space="0" w:color="auto"/>
                <w:left w:val="none" w:sz="0" w:space="0" w:color="auto"/>
                <w:bottom w:val="none" w:sz="0" w:space="0" w:color="auto"/>
                <w:right w:val="none" w:sz="0" w:space="0" w:color="auto"/>
              </w:divBdr>
              <w:divsChild>
                <w:div w:id="5408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1795">
          <w:marLeft w:val="0"/>
          <w:marRight w:val="0"/>
          <w:marTop w:val="0"/>
          <w:marBottom w:val="0"/>
          <w:divBdr>
            <w:top w:val="none" w:sz="0" w:space="0" w:color="auto"/>
            <w:left w:val="none" w:sz="0" w:space="0" w:color="auto"/>
            <w:bottom w:val="none" w:sz="0" w:space="0" w:color="auto"/>
            <w:right w:val="none" w:sz="0" w:space="0" w:color="auto"/>
          </w:divBdr>
          <w:divsChild>
            <w:div w:id="1919319484">
              <w:marLeft w:val="0"/>
              <w:marRight w:val="0"/>
              <w:marTop w:val="0"/>
              <w:marBottom w:val="0"/>
              <w:divBdr>
                <w:top w:val="none" w:sz="0" w:space="0" w:color="auto"/>
                <w:left w:val="none" w:sz="0" w:space="0" w:color="auto"/>
                <w:bottom w:val="none" w:sz="0" w:space="0" w:color="auto"/>
                <w:right w:val="none" w:sz="0" w:space="0" w:color="auto"/>
              </w:divBdr>
              <w:divsChild>
                <w:div w:id="14718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2178">
          <w:marLeft w:val="0"/>
          <w:marRight w:val="0"/>
          <w:marTop w:val="0"/>
          <w:marBottom w:val="0"/>
          <w:divBdr>
            <w:top w:val="none" w:sz="0" w:space="0" w:color="auto"/>
            <w:left w:val="none" w:sz="0" w:space="0" w:color="auto"/>
            <w:bottom w:val="none" w:sz="0" w:space="0" w:color="auto"/>
            <w:right w:val="none" w:sz="0" w:space="0" w:color="auto"/>
          </w:divBdr>
          <w:divsChild>
            <w:div w:id="1661428356">
              <w:marLeft w:val="0"/>
              <w:marRight w:val="0"/>
              <w:marTop w:val="0"/>
              <w:marBottom w:val="0"/>
              <w:divBdr>
                <w:top w:val="none" w:sz="0" w:space="0" w:color="auto"/>
                <w:left w:val="none" w:sz="0" w:space="0" w:color="auto"/>
                <w:bottom w:val="none" w:sz="0" w:space="0" w:color="auto"/>
                <w:right w:val="none" w:sz="0" w:space="0" w:color="auto"/>
              </w:divBdr>
              <w:divsChild>
                <w:div w:id="7811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282">
          <w:marLeft w:val="0"/>
          <w:marRight w:val="0"/>
          <w:marTop w:val="0"/>
          <w:marBottom w:val="0"/>
          <w:divBdr>
            <w:top w:val="none" w:sz="0" w:space="0" w:color="auto"/>
            <w:left w:val="none" w:sz="0" w:space="0" w:color="auto"/>
            <w:bottom w:val="none" w:sz="0" w:space="0" w:color="auto"/>
            <w:right w:val="none" w:sz="0" w:space="0" w:color="auto"/>
          </w:divBdr>
          <w:divsChild>
            <w:div w:id="1035041773">
              <w:marLeft w:val="0"/>
              <w:marRight w:val="0"/>
              <w:marTop w:val="0"/>
              <w:marBottom w:val="0"/>
              <w:divBdr>
                <w:top w:val="none" w:sz="0" w:space="0" w:color="auto"/>
                <w:left w:val="none" w:sz="0" w:space="0" w:color="auto"/>
                <w:bottom w:val="none" w:sz="0" w:space="0" w:color="auto"/>
                <w:right w:val="none" w:sz="0" w:space="0" w:color="auto"/>
              </w:divBdr>
              <w:divsChild>
                <w:div w:id="2001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91745">
          <w:marLeft w:val="0"/>
          <w:marRight w:val="0"/>
          <w:marTop w:val="0"/>
          <w:marBottom w:val="0"/>
          <w:divBdr>
            <w:top w:val="none" w:sz="0" w:space="0" w:color="auto"/>
            <w:left w:val="none" w:sz="0" w:space="0" w:color="auto"/>
            <w:bottom w:val="none" w:sz="0" w:space="0" w:color="auto"/>
            <w:right w:val="none" w:sz="0" w:space="0" w:color="auto"/>
          </w:divBdr>
          <w:divsChild>
            <w:div w:id="1780293288">
              <w:marLeft w:val="0"/>
              <w:marRight w:val="0"/>
              <w:marTop w:val="0"/>
              <w:marBottom w:val="0"/>
              <w:divBdr>
                <w:top w:val="none" w:sz="0" w:space="0" w:color="auto"/>
                <w:left w:val="none" w:sz="0" w:space="0" w:color="auto"/>
                <w:bottom w:val="none" w:sz="0" w:space="0" w:color="auto"/>
                <w:right w:val="none" w:sz="0" w:space="0" w:color="auto"/>
              </w:divBdr>
              <w:divsChild>
                <w:div w:id="12157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5299">
          <w:marLeft w:val="0"/>
          <w:marRight w:val="0"/>
          <w:marTop w:val="0"/>
          <w:marBottom w:val="0"/>
          <w:divBdr>
            <w:top w:val="none" w:sz="0" w:space="0" w:color="auto"/>
            <w:left w:val="none" w:sz="0" w:space="0" w:color="auto"/>
            <w:bottom w:val="none" w:sz="0" w:space="0" w:color="auto"/>
            <w:right w:val="none" w:sz="0" w:space="0" w:color="auto"/>
          </w:divBdr>
          <w:divsChild>
            <w:div w:id="1974094099">
              <w:marLeft w:val="0"/>
              <w:marRight w:val="0"/>
              <w:marTop w:val="0"/>
              <w:marBottom w:val="0"/>
              <w:divBdr>
                <w:top w:val="none" w:sz="0" w:space="0" w:color="auto"/>
                <w:left w:val="none" w:sz="0" w:space="0" w:color="auto"/>
                <w:bottom w:val="none" w:sz="0" w:space="0" w:color="auto"/>
                <w:right w:val="none" w:sz="0" w:space="0" w:color="auto"/>
              </w:divBdr>
              <w:divsChild>
                <w:div w:id="1504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7133">
          <w:marLeft w:val="0"/>
          <w:marRight w:val="0"/>
          <w:marTop w:val="0"/>
          <w:marBottom w:val="0"/>
          <w:divBdr>
            <w:top w:val="none" w:sz="0" w:space="0" w:color="auto"/>
            <w:left w:val="none" w:sz="0" w:space="0" w:color="auto"/>
            <w:bottom w:val="none" w:sz="0" w:space="0" w:color="auto"/>
            <w:right w:val="none" w:sz="0" w:space="0" w:color="auto"/>
          </w:divBdr>
          <w:divsChild>
            <w:div w:id="1040133180">
              <w:marLeft w:val="0"/>
              <w:marRight w:val="0"/>
              <w:marTop w:val="0"/>
              <w:marBottom w:val="0"/>
              <w:divBdr>
                <w:top w:val="none" w:sz="0" w:space="0" w:color="auto"/>
                <w:left w:val="none" w:sz="0" w:space="0" w:color="auto"/>
                <w:bottom w:val="none" w:sz="0" w:space="0" w:color="auto"/>
                <w:right w:val="none" w:sz="0" w:space="0" w:color="auto"/>
              </w:divBdr>
              <w:divsChild>
                <w:div w:id="10311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4816">
          <w:marLeft w:val="0"/>
          <w:marRight w:val="0"/>
          <w:marTop w:val="0"/>
          <w:marBottom w:val="0"/>
          <w:divBdr>
            <w:top w:val="none" w:sz="0" w:space="0" w:color="auto"/>
            <w:left w:val="none" w:sz="0" w:space="0" w:color="auto"/>
            <w:bottom w:val="none" w:sz="0" w:space="0" w:color="auto"/>
            <w:right w:val="none" w:sz="0" w:space="0" w:color="auto"/>
          </w:divBdr>
          <w:divsChild>
            <w:div w:id="653334465">
              <w:marLeft w:val="0"/>
              <w:marRight w:val="0"/>
              <w:marTop w:val="0"/>
              <w:marBottom w:val="0"/>
              <w:divBdr>
                <w:top w:val="none" w:sz="0" w:space="0" w:color="auto"/>
                <w:left w:val="none" w:sz="0" w:space="0" w:color="auto"/>
                <w:bottom w:val="none" w:sz="0" w:space="0" w:color="auto"/>
                <w:right w:val="none" w:sz="0" w:space="0" w:color="auto"/>
              </w:divBdr>
              <w:divsChild>
                <w:div w:id="16968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3205">
          <w:marLeft w:val="0"/>
          <w:marRight w:val="0"/>
          <w:marTop w:val="0"/>
          <w:marBottom w:val="0"/>
          <w:divBdr>
            <w:top w:val="none" w:sz="0" w:space="0" w:color="auto"/>
            <w:left w:val="none" w:sz="0" w:space="0" w:color="auto"/>
            <w:bottom w:val="none" w:sz="0" w:space="0" w:color="auto"/>
            <w:right w:val="none" w:sz="0" w:space="0" w:color="auto"/>
          </w:divBdr>
          <w:divsChild>
            <w:div w:id="2055881302">
              <w:marLeft w:val="0"/>
              <w:marRight w:val="0"/>
              <w:marTop w:val="0"/>
              <w:marBottom w:val="0"/>
              <w:divBdr>
                <w:top w:val="none" w:sz="0" w:space="0" w:color="auto"/>
                <w:left w:val="none" w:sz="0" w:space="0" w:color="auto"/>
                <w:bottom w:val="none" w:sz="0" w:space="0" w:color="auto"/>
                <w:right w:val="none" w:sz="0" w:space="0" w:color="auto"/>
              </w:divBdr>
              <w:divsChild>
                <w:div w:id="14406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6174">
          <w:marLeft w:val="0"/>
          <w:marRight w:val="0"/>
          <w:marTop w:val="0"/>
          <w:marBottom w:val="0"/>
          <w:divBdr>
            <w:top w:val="none" w:sz="0" w:space="0" w:color="auto"/>
            <w:left w:val="none" w:sz="0" w:space="0" w:color="auto"/>
            <w:bottom w:val="none" w:sz="0" w:space="0" w:color="auto"/>
            <w:right w:val="none" w:sz="0" w:space="0" w:color="auto"/>
          </w:divBdr>
          <w:divsChild>
            <w:div w:id="577324426">
              <w:marLeft w:val="0"/>
              <w:marRight w:val="0"/>
              <w:marTop w:val="0"/>
              <w:marBottom w:val="0"/>
              <w:divBdr>
                <w:top w:val="none" w:sz="0" w:space="0" w:color="auto"/>
                <w:left w:val="none" w:sz="0" w:space="0" w:color="auto"/>
                <w:bottom w:val="none" w:sz="0" w:space="0" w:color="auto"/>
                <w:right w:val="none" w:sz="0" w:space="0" w:color="auto"/>
              </w:divBdr>
              <w:divsChild>
                <w:div w:id="18267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77484">
          <w:marLeft w:val="0"/>
          <w:marRight w:val="0"/>
          <w:marTop w:val="0"/>
          <w:marBottom w:val="0"/>
          <w:divBdr>
            <w:top w:val="none" w:sz="0" w:space="0" w:color="auto"/>
            <w:left w:val="none" w:sz="0" w:space="0" w:color="auto"/>
            <w:bottom w:val="none" w:sz="0" w:space="0" w:color="auto"/>
            <w:right w:val="none" w:sz="0" w:space="0" w:color="auto"/>
          </w:divBdr>
          <w:divsChild>
            <w:div w:id="2097703541">
              <w:marLeft w:val="0"/>
              <w:marRight w:val="0"/>
              <w:marTop w:val="0"/>
              <w:marBottom w:val="0"/>
              <w:divBdr>
                <w:top w:val="none" w:sz="0" w:space="0" w:color="auto"/>
                <w:left w:val="none" w:sz="0" w:space="0" w:color="auto"/>
                <w:bottom w:val="none" w:sz="0" w:space="0" w:color="auto"/>
                <w:right w:val="none" w:sz="0" w:space="0" w:color="auto"/>
              </w:divBdr>
              <w:divsChild>
                <w:div w:id="5631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12679">
          <w:marLeft w:val="0"/>
          <w:marRight w:val="0"/>
          <w:marTop w:val="0"/>
          <w:marBottom w:val="0"/>
          <w:divBdr>
            <w:top w:val="none" w:sz="0" w:space="0" w:color="auto"/>
            <w:left w:val="none" w:sz="0" w:space="0" w:color="auto"/>
            <w:bottom w:val="none" w:sz="0" w:space="0" w:color="auto"/>
            <w:right w:val="none" w:sz="0" w:space="0" w:color="auto"/>
          </w:divBdr>
          <w:divsChild>
            <w:div w:id="1524247636">
              <w:marLeft w:val="0"/>
              <w:marRight w:val="0"/>
              <w:marTop w:val="0"/>
              <w:marBottom w:val="0"/>
              <w:divBdr>
                <w:top w:val="none" w:sz="0" w:space="0" w:color="auto"/>
                <w:left w:val="none" w:sz="0" w:space="0" w:color="auto"/>
                <w:bottom w:val="none" w:sz="0" w:space="0" w:color="auto"/>
                <w:right w:val="none" w:sz="0" w:space="0" w:color="auto"/>
              </w:divBdr>
              <w:divsChild>
                <w:div w:id="19704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12253">
          <w:marLeft w:val="0"/>
          <w:marRight w:val="0"/>
          <w:marTop w:val="0"/>
          <w:marBottom w:val="0"/>
          <w:divBdr>
            <w:top w:val="none" w:sz="0" w:space="0" w:color="auto"/>
            <w:left w:val="none" w:sz="0" w:space="0" w:color="auto"/>
            <w:bottom w:val="none" w:sz="0" w:space="0" w:color="auto"/>
            <w:right w:val="none" w:sz="0" w:space="0" w:color="auto"/>
          </w:divBdr>
          <w:divsChild>
            <w:div w:id="1313869423">
              <w:marLeft w:val="0"/>
              <w:marRight w:val="0"/>
              <w:marTop w:val="0"/>
              <w:marBottom w:val="0"/>
              <w:divBdr>
                <w:top w:val="none" w:sz="0" w:space="0" w:color="auto"/>
                <w:left w:val="none" w:sz="0" w:space="0" w:color="auto"/>
                <w:bottom w:val="none" w:sz="0" w:space="0" w:color="auto"/>
                <w:right w:val="none" w:sz="0" w:space="0" w:color="auto"/>
              </w:divBdr>
              <w:divsChild>
                <w:div w:id="20812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5332">
          <w:marLeft w:val="0"/>
          <w:marRight w:val="0"/>
          <w:marTop w:val="0"/>
          <w:marBottom w:val="0"/>
          <w:divBdr>
            <w:top w:val="none" w:sz="0" w:space="0" w:color="auto"/>
            <w:left w:val="none" w:sz="0" w:space="0" w:color="auto"/>
            <w:bottom w:val="none" w:sz="0" w:space="0" w:color="auto"/>
            <w:right w:val="none" w:sz="0" w:space="0" w:color="auto"/>
          </w:divBdr>
          <w:divsChild>
            <w:div w:id="294723343">
              <w:marLeft w:val="0"/>
              <w:marRight w:val="0"/>
              <w:marTop w:val="0"/>
              <w:marBottom w:val="0"/>
              <w:divBdr>
                <w:top w:val="none" w:sz="0" w:space="0" w:color="auto"/>
                <w:left w:val="none" w:sz="0" w:space="0" w:color="auto"/>
                <w:bottom w:val="none" w:sz="0" w:space="0" w:color="auto"/>
                <w:right w:val="none" w:sz="0" w:space="0" w:color="auto"/>
              </w:divBdr>
              <w:divsChild>
                <w:div w:id="15554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2011">
          <w:marLeft w:val="0"/>
          <w:marRight w:val="0"/>
          <w:marTop w:val="0"/>
          <w:marBottom w:val="0"/>
          <w:divBdr>
            <w:top w:val="none" w:sz="0" w:space="0" w:color="auto"/>
            <w:left w:val="none" w:sz="0" w:space="0" w:color="auto"/>
            <w:bottom w:val="none" w:sz="0" w:space="0" w:color="auto"/>
            <w:right w:val="none" w:sz="0" w:space="0" w:color="auto"/>
          </w:divBdr>
          <w:divsChild>
            <w:div w:id="663699645">
              <w:marLeft w:val="0"/>
              <w:marRight w:val="0"/>
              <w:marTop w:val="0"/>
              <w:marBottom w:val="0"/>
              <w:divBdr>
                <w:top w:val="none" w:sz="0" w:space="0" w:color="auto"/>
                <w:left w:val="none" w:sz="0" w:space="0" w:color="auto"/>
                <w:bottom w:val="none" w:sz="0" w:space="0" w:color="auto"/>
                <w:right w:val="none" w:sz="0" w:space="0" w:color="auto"/>
              </w:divBdr>
              <w:divsChild>
                <w:div w:id="12516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248">
          <w:marLeft w:val="0"/>
          <w:marRight w:val="0"/>
          <w:marTop w:val="0"/>
          <w:marBottom w:val="0"/>
          <w:divBdr>
            <w:top w:val="none" w:sz="0" w:space="0" w:color="auto"/>
            <w:left w:val="none" w:sz="0" w:space="0" w:color="auto"/>
            <w:bottom w:val="none" w:sz="0" w:space="0" w:color="auto"/>
            <w:right w:val="none" w:sz="0" w:space="0" w:color="auto"/>
          </w:divBdr>
          <w:divsChild>
            <w:div w:id="367148069">
              <w:marLeft w:val="0"/>
              <w:marRight w:val="0"/>
              <w:marTop w:val="0"/>
              <w:marBottom w:val="0"/>
              <w:divBdr>
                <w:top w:val="none" w:sz="0" w:space="0" w:color="auto"/>
                <w:left w:val="none" w:sz="0" w:space="0" w:color="auto"/>
                <w:bottom w:val="none" w:sz="0" w:space="0" w:color="auto"/>
                <w:right w:val="none" w:sz="0" w:space="0" w:color="auto"/>
              </w:divBdr>
              <w:divsChild>
                <w:div w:id="20121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8360">
          <w:marLeft w:val="0"/>
          <w:marRight w:val="0"/>
          <w:marTop w:val="0"/>
          <w:marBottom w:val="0"/>
          <w:divBdr>
            <w:top w:val="none" w:sz="0" w:space="0" w:color="auto"/>
            <w:left w:val="none" w:sz="0" w:space="0" w:color="auto"/>
            <w:bottom w:val="none" w:sz="0" w:space="0" w:color="auto"/>
            <w:right w:val="none" w:sz="0" w:space="0" w:color="auto"/>
          </w:divBdr>
          <w:divsChild>
            <w:div w:id="1527212345">
              <w:marLeft w:val="0"/>
              <w:marRight w:val="0"/>
              <w:marTop w:val="0"/>
              <w:marBottom w:val="0"/>
              <w:divBdr>
                <w:top w:val="none" w:sz="0" w:space="0" w:color="auto"/>
                <w:left w:val="none" w:sz="0" w:space="0" w:color="auto"/>
                <w:bottom w:val="none" w:sz="0" w:space="0" w:color="auto"/>
                <w:right w:val="none" w:sz="0" w:space="0" w:color="auto"/>
              </w:divBdr>
              <w:divsChild>
                <w:div w:id="7005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8590">
          <w:marLeft w:val="0"/>
          <w:marRight w:val="0"/>
          <w:marTop w:val="0"/>
          <w:marBottom w:val="0"/>
          <w:divBdr>
            <w:top w:val="none" w:sz="0" w:space="0" w:color="auto"/>
            <w:left w:val="none" w:sz="0" w:space="0" w:color="auto"/>
            <w:bottom w:val="none" w:sz="0" w:space="0" w:color="auto"/>
            <w:right w:val="none" w:sz="0" w:space="0" w:color="auto"/>
          </w:divBdr>
          <w:divsChild>
            <w:div w:id="11608821">
              <w:marLeft w:val="0"/>
              <w:marRight w:val="0"/>
              <w:marTop w:val="0"/>
              <w:marBottom w:val="0"/>
              <w:divBdr>
                <w:top w:val="none" w:sz="0" w:space="0" w:color="auto"/>
                <w:left w:val="none" w:sz="0" w:space="0" w:color="auto"/>
                <w:bottom w:val="none" w:sz="0" w:space="0" w:color="auto"/>
                <w:right w:val="none" w:sz="0" w:space="0" w:color="auto"/>
              </w:divBdr>
              <w:divsChild>
                <w:div w:id="7501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356">
          <w:marLeft w:val="0"/>
          <w:marRight w:val="0"/>
          <w:marTop w:val="0"/>
          <w:marBottom w:val="0"/>
          <w:divBdr>
            <w:top w:val="none" w:sz="0" w:space="0" w:color="auto"/>
            <w:left w:val="none" w:sz="0" w:space="0" w:color="auto"/>
            <w:bottom w:val="none" w:sz="0" w:space="0" w:color="auto"/>
            <w:right w:val="none" w:sz="0" w:space="0" w:color="auto"/>
          </w:divBdr>
          <w:divsChild>
            <w:div w:id="1501776810">
              <w:marLeft w:val="0"/>
              <w:marRight w:val="0"/>
              <w:marTop w:val="0"/>
              <w:marBottom w:val="0"/>
              <w:divBdr>
                <w:top w:val="none" w:sz="0" w:space="0" w:color="auto"/>
                <w:left w:val="none" w:sz="0" w:space="0" w:color="auto"/>
                <w:bottom w:val="none" w:sz="0" w:space="0" w:color="auto"/>
                <w:right w:val="none" w:sz="0" w:space="0" w:color="auto"/>
              </w:divBdr>
              <w:divsChild>
                <w:div w:id="10457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6006">
          <w:marLeft w:val="0"/>
          <w:marRight w:val="0"/>
          <w:marTop w:val="0"/>
          <w:marBottom w:val="0"/>
          <w:divBdr>
            <w:top w:val="none" w:sz="0" w:space="0" w:color="auto"/>
            <w:left w:val="none" w:sz="0" w:space="0" w:color="auto"/>
            <w:bottom w:val="none" w:sz="0" w:space="0" w:color="auto"/>
            <w:right w:val="none" w:sz="0" w:space="0" w:color="auto"/>
          </w:divBdr>
          <w:divsChild>
            <w:div w:id="1256478545">
              <w:marLeft w:val="0"/>
              <w:marRight w:val="0"/>
              <w:marTop w:val="0"/>
              <w:marBottom w:val="0"/>
              <w:divBdr>
                <w:top w:val="none" w:sz="0" w:space="0" w:color="auto"/>
                <w:left w:val="none" w:sz="0" w:space="0" w:color="auto"/>
                <w:bottom w:val="none" w:sz="0" w:space="0" w:color="auto"/>
                <w:right w:val="none" w:sz="0" w:space="0" w:color="auto"/>
              </w:divBdr>
              <w:divsChild>
                <w:div w:id="562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3809">
          <w:marLeft w:val="0"/>
          <w:marRight w:val="0"/>
          <w:marTop w:val="0"/>
          <w:marBottom w:val="0"/>
          <w:divBdr>
            <w:top w:val="none" w:sz="0" w:space="0" w:color="auto"/>
            <w:left w:val="none" w:sz="0" w:space="0" w:color="auto"/>
            <w:bottom w:val="none" w:sz="0" w:space="0" w:color="auto"/>
            <w:right w:val="none" w:sz="0" w:space="0" w:color="auto"/>
          </w:divBdr>
          <w:divsChild>
            <w:div w:id="1984389531">
              <w:marLeft w:val="0"/>
              <w:marRight w:val="0"/>
              <w:marTop w:val="0"/>
              <w:marBottom w:val="0"/>
              <w:divBdr>
                <w:top w:val="none" w:sz="0" w:space="0" w:color="auto"/>
                <w:left w:val="none" w:sz="0" w:space="0" w:color="auto"/>
                <w:bottom w:val="none" w:sz="0" w:space="0" w:color="auto"/>
                <w:right w:val="none" w:sz="0" w:space="0" w:color="auto"/>
              </w:divBdr>
              <w:divsChild>
                <w:div w:id="1634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0939">
          <w:marLeft w:val="0"/>
          <w:marRight w:val="0"/>
          <w:marTop w:val="0"/>
          <w:marBottom w:val="0"/>
          <w:divBdr>
            <w:top w:val="none" w:sz="0" w:space="0" w:color="auto"/>
            <w:left w:val="none" w:sz="0" w:space="0" w:color="auto"/>
            <w:bottom w:val="none" w:sz="0" w:space="0" w:color="auto"/>
            <w:right w:val="none" w:sz="0" w:space="0" w:color="auto"/>
          </w:divBdr>
          <w:divsChild>
            <w:div w:id="1986620904">
              <w:marLeft w:val="0"/>
              <w:marRight w:val="0"/>
              <w:marTop w:val="0"/>
              <w:marBottom w:val="0"/>
              <w:divBdr>
                <w:top w:val="none" w:sz="0" w:space="0" w:color="auto"/>
                <w:left w:val="none" w:sz="0" w:space="0" w:color="auto"/>
                <w:bottom w:val="none" w:sz="0" w:space="0" w:color="auto"/>
                <w:right w:val="none" w:sz="0" w:space="0" w:color="auto"/>
              </w:divBdr>
              <w:divsChild>
                <w:div w:id="468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00323">
          <w:marLeft w:val="0"/>
          <w:marRight w:val="0"/>
          <w:marTop w:val="0"/>
          <w:marBottom w:val="0"/>
          <w:divBdr>
            <w:top w:val="none" w:sz="0" w:space="0" w:color="auto"/>
            <w:left w:val="none" w:sz="0" w:space="0" w:color="auto"/>
            <w:bottom w:val="none" w:sz="0" w:space="0" w:color="auto"/>
            <w:right w:val="none" w:sz="0" w:space="0" w:color="auto"/>
          </w:divBdr>
          <w:divsChild>
            <w:div w:id="764114674">
              <w:marLeft w:val="0"/>
              <w:marRight w:val="0"/>
              <w:marTop w:val="0"/>
              <w:marBottom w:val="0"/>
              <w:divBdr>
                <w:top w:val="none" w:sz="0" w:space="0" w:color="auto"/>
                <w:left w:val="none" w:sz="0" w:space="0" w:color="auto"/>
                <w:bottom w:val="none" w:sz="0" w:space="0" w:color="auto"/>
                <w:right w:val="none" w:sz="0" w:space="0" w:color="auto"/>
              </w:divBdr>
              <w:divsChild>
                <w:div w:id="16805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837">
          <w:marLeft w:val="0"/>
          <w:marRight w:val="0"/>
          <w:marTop w:val="0"/>
          <w:marBottom w:val="0"/>
          <w:divBdr>
            <w:top w:val="none" w:sz="0" w:space="0" w:color="auto"/>
            <w:left w:val="none" w:sz="0" w:space="0" w:color="auto"/>
            <w:bottom w:val="none" w:sz="0" w:space="0" w:color="auto"/>
            <w:right w:val="none" w:sz="0" w:space="0" w:color="auto"/>
          </w:divBdr>
          <w:divsChild>
            <w:div w:id="13113436">
              <w:marLeft w:val="0"/>
              <w:marRight w:val="0"/>
              <w:marTop w:val="0"/>
              <w:marBottom w:val="0"/>
              <w:divBdr>
                <w:top w:val="none" w:sz="0" w:space="0" w:color="auto"/>
                <w:left w:val="none" w:sz="0" w:space="0" w:color="auto"/>
                <w:bottom w:val="none" w:sz="0" w:space="0" w:color="auto"/>
                <w:right w:val="none" w:sz="0" w:space="0" w:color="auto"/>
              </w:divBdr>
              <w:divsChild>
                <w:div w:id="4130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3546">
          <w:marLeft w:val="0"/>
          <w:marRight w:val="0"/>
          <w:marTop w:val="0"/>
          <w:marBottom w:val="0"/>
          <w:divBdr>
            <w:top w:val="none" w:sz="0" w:space="0" w:color="auto"/>
            <w:left w:val="none" w:sz="0" w:space="0" w:color="auto"/>
            <w:bottom w:val="none" w:sz="0" w:space="0" w:color="auto"/>
            <w:right w:val="none" w:sz="0" w:space="0" w:color="auto"/>
          </w:divBdr>
          <w:divsChild>
            <w:div w:id="178929515">
              <w:marLeft w:val="0"/>
              <w:marRight w:val="0"/>
              <w:marTop w:val="0"/>
              <w:marBottom w:val="0"/>
              <w:divBdr>
                <w:top w:val="none" w:sz="0" w:space="0" w:color="auto"/>
                <w:left w:val="none" w:sz="0" w:space="0" w:color="auto"/>
                <w:bottom w:val="none" w:sz="0" w:space="0" w:color="auto"/>
                <w:right w:val="none" w:sz="0" w:space="0" w:color="auto"/>
              </w:divBdr>
              <w:divsChild>
                <w:div w:id="18583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4139">
          <w:marLeft w:val="0"/>
          <w:marRight w:val="0"/>
          <w:marTop w:val="0"/>
          <w:marBottom w:val="0"/>
          <w:divBdr>
            <w:top w:val="none" w:sz="0" w:space="0" w:color="auto"/>
            <w:left w:val="none" w:sz="0" w:space="0" w:color="auto"/>
            <w:bottom w:val="none" w:sz="0" w:space="0" w:color="auto"/>
            <w:right w:val="none" w:sz="0" w:space="0" w:color="auto"/>
          </w:divBdr>
          <w:divsChild>
            <w:div w:id="1677414628">
              <w:marLeft w:val="0"/>
              <w:marRight w:val="0"/>
              <w:marTop w:val="0"/>
              <w:marBottom w:val="0"/>
              <w:divBdr>
                <w:top w:val="none" w:sz="0" w:space="0" w:color="auto"/>
                <w:left w:val="none" w:sz="0" w:space="0" w:color="auto"/>
                <w:bottom w:val="none" w:sz="0" w:space="0" w:color="auto"/>
                <w:right w:val="none" w:sz="0" w:space="0" w:color="auto"/>
              </w:divBdr>
              <w:divsChild>
                <w:div w:id="16251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7487">
          <w:marLeft w:val="0"/>
          <w:marRight w:val="0"/>
          <w:marTop w:val="0"/>
          <w:marBottom w:val="0"/>
          <w:divBdr>
            <w:top w:val="none" w:sz="0" w:space="0" w:color="auto"/>
            <w:left w:val="none" w:sz="0" w:space="0" w:color="auto"/>
            <w:bottom w:val="none" w:sz="0" w:space="0" w:color="auto"/>
            <w:right w:val="none" w:sz="0" w:space="0" w:color="auto"/>
          </w:divBdr>
          <w:divsChild>
            <w:div w:id="1449549649">
              <w:marLeft w:val="0"/>
              <w:marRight w:val="0"/>
              <w:marTop w:val="0"/>
              <w:marBottom w:val="0"/>
              <w:divBdr>
                <w:top w:val="none" w:sz="0" w:space="0" w:color="auto"/>
                <w:left w:val="none" w:sz="0" w:space="0" w:color="auto"/>
                <w:bottom w:val="none" w:sz="0" w:space="0" w:color="auto"/>
                <w:right w:val="none" w:sz="0" w:space="0" w:color="auto"/>
              </w:divBdr>
              <w:divsChild>
                <w:div w:id="17718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100">
          <w:marLeft w:val="0"/>
          <w:marRight w:val="0"/>
          <w:marTop w:val="0"/>
          <w:marBottom w:val="0"/>
          <w:divBdr>
            <w:top w:val="none" w:sz="0" w:space="0" w:color="auto"/>
            <w:left w:val="none" w:sz="0" w:space="0" w:color="auto"/>
            <w:bottom w:val="none" w:sz="0" w:space="0" w:color="auto"/>
            <w:right w:val="none" w:sz="0" w:space="0" w:color="auto"/>
          </w:divBdr>
          <w:divsChild>
            <w:div w:id="1744182307">
              <w:marLeft w:val="0"/>
              <w:marRight w:val="0"/>
              <w:marTop w:val="0"/>
              <w:marBottom w:val="0"/>
              <w:divBdr>
                <w:top w:val="none" w:sz="0" w:space="0" w:color="auto"/>
                <w:left w:val="none" w:sz="0" w:space="0" w:color="auto"/>
                <w:bottom w:val="none" w:sz="0" w:space="0" w:color="auto"/>
                <w:right w:val="none" w:sz="0" w:space="0" w:color="auto"/>
              </w:divBdr>
              <w:divsChild>
                <w:div w:id="6030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1958">
          <w:marLeft w:val="0"/>
          <w:marRight w:val="0"/>
          <w:marTop w:val="0"/>
          <w:marBottom w:val="0"/>
          <w:divBdr>
            <w:top w:val="none" w:sz="0" w:space="0" w:color="auto"/>
            <w:left w:val="none" w:sz="0" w:space="0" w:color="auto"/>
            <w:bottom w:val="none" w:sz="0" w:space="0" w:color="auto"/>
            <w:right w:val="none" w:sz="0" w:space="0" w:color="auto"/>
          </w:divBdr>
          <w:divsChild>
            <w:div w:id="1998923485">
              <w:marLeft w:val="0"/>
              <w:marRight w:val="0"/>
              <w:marTop w:val="0"/>
              <w:marBottom w:val="0"/>
              <w:divBdr>
                <w:top w:val="none" w:sz="0" w:space="0" w:color="auto"/>
                <w:left w:val="none" w:sz="0" w:space="0" w:color="auto"/>
                <w:bottom w:val="none" w:sz="0" w:space="0" w:color="auto"/>
                <w:right w:val="none" w:sz="0" w:space="0" w:color="auto"/>
              </w:divBdr>
              <w:divsChild>
                <w:div w:id="15720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6229">
          <w:marLeft w:val="0"/>
          <w:marRight w:val="0"/>
          <w:marTop w:val="0"/>
          <w:marBottom w:val="0"/>
          <w:divBdr>
            <w:top w:val="none" w:sz="0" w:space="0" w:color="auto"/>
            <w:left w:val="none" w:sz="0" w:space="0" w:color="auto"/>
            <w:bottom w:val="none" w:sz="0" w:space="0" w:color="auto"/>
            <w:right w:val="none" w:sz="0" w:space="0" w:color="auto"/>
          </w:divBdr>
          <w:divsChild>
            <w:div w:id="520245744">
              <w:marLeft w:val="0"/>
              <w:marRight w:val="0"/>
              <w:marTop w:val="0"/>
              <w:marBottom w:val="0"/>
              <w:divBdr>
                <w:top w:val="none" w:sz="0" w:space="0" w:color="auto"/>
                <w:left w:val="none" w:sz="0" w:space="0" w:color="auto"/>
                <w:bottom w:val="none" w:sz="0" w:space="0" w:color="auto"/>
                <w:right w:val="none" w:sz="0" w:space="0" w:color="auto"/>
              </w:divBdr>
              <w:divsChild>
                <w:div w:id="12978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6220">
          <w:marLeft w:val="0"/>
          <w:marRight w:val="0"/>
          <w:marTop w:val="0"/>
          <w:marBottom w:val="0"/>
          <w:divBdr>
            <w:top w:val="none" w:sz="0" w:space="0" w:color="auto"/>
            <w:left w:val="none" w:sz="0" w:space="0" w:color="auto"/>
            <w:bottom w:val="none" w:sz="0" w:space="0" w:color="auto"/>
            <w:right w:val="none" w:sz="0" w:space="0" w:color="auto"/>
          </w:divBdr>
          <w:divsChild>
            <w:div w:id="443813428">
              <w:marLeft w:val="0"/>
              <w:marRight w:val="0"/>
              <w:marTop w:val="0"/>
              <w:marBottom w:val="0"/>
              <w:divBdr>
                <w:top w:val="none" w:sz="0" w:space="0" w:color="auto"/>
                <w:left w:val="none" w:sz="0" w:space="0" w:color="auto"/>
                <w:bottom w:val="none" w:sz="0" w:space="0" w:color="auto"/>
                <w:right w:val="none" w:sz="0" w:space="0" w:color="auto"/>
              </w:divBdr>
              <w:divsChild>
                <w:div w:id="7315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311">
          <w:marLeft w:val="0"/>
          <w:marRight w:val="0"/>
          <w:marTop w:val="0"/>
          <w:marBottom w:val="0"/>
          <w:divBdr>
            <w:top w:val="none" w:sz="0" w:space="0" w:color="auto"/>
            <w:left w:val="none" w:sz="0" w:space="0" w:color="auto"/>
            <w:bottom w:val="none" w:sz="0" w:space="0" w:color="auto"/>
            <w:right w:val="none" w:sz="0" w:space="0" w:color="auto"/>
          </w:divBdr>
          <w:divsChild>
            <w:div w:id="1077440064">
              <w:marLeft w:val="0"/>
              <w:marRight w:val="0"/>
              <w:marTop w:val="0"/>
              <w:marBottom w:val="0"/>
              <w:divBdr>
                <w:top w:val="none" w:sz="0" w:space="0" w:color="auto"/>
                <w:left w:val="none" w:sz="0" w:space="0" w:color="auto"/>
                <w:bottom w:val="none" w:sz="0" w:space="0" w:color="auto"/>
                <w:right w:val="none" w:sz="0" w:space="0" w:color="auto"/>
              </w:divBdr>
              <w:divsChild>
                <w:div w:id="277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8368">
          <w:marLeft w:val="0"/>
          <w:marRight w:val="0"/>
          <w:marTop w:val="0"/>
          <w:marBottom w:val="0"/>
          <w:divBdr>
            <w:top w:val="none" w:sz="0" w:space="0" w:color="auto"/>
            <w:left w:val="none" w:sz="0" w:space="0" w:color="auto"/>
            <w:bottom w:val="none" w:sz="0" w:space="0" w:color="auto"/>
            <w:right w:val="none" w:sz="0" w:space="0" w:color="auto"/>
          </w:divBdr>
          <w:divsChild>
            <w:div w:id="426537769">
              <w:marLeft w:val="0"/>
              <w:marRight w:val="0"/>
              <w:marTop w:val="0"/>
              <w:marBottom w:val="0"/>
              <w:divBdr>
                <w:top w:val="none" w:sz="0" w:space="0" w:color="auto"/>
                <w:left w:val="none" w:sz="0" w:space="0" w:color="auto"/>
                <w:bottom w:val="none" w:sz="0" w:space="0" w:color="auto"/>
                <w:right w:val="none" w:sz="0" w:space="0" w:color="auto"/>
              </w:divBdr>
              <w:divsChild>
                <w:div w:id="4248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76331">
          <w:marLeft w:val="0"/>
          <w:marRight w:val="0"/>
          <w:marTop w:val="0"/>
          <w:marBottom w:val="0"/>
          <w:divBdr>
            <w:top w:val="none" w:sz="0" w:space="0" w:color="auto"/>
            <w:left w:val="none" w:sz="0" w:space="0" w:color="auto"/>
            <w:bottom w:val="none" w:sz="0" w:space="0" w:color="auto"/>
            <w:right w:val="none" w:sz="0" w:space="0" w:color="auto"/>
          </w:divBdr>
          <w:divsChild>
            <w:div w:id="1421173938">
              <w:marLeft w:val="0"/>
              <w:marRight w:val="0"/>
              <w:marTop w:val="0"/>
              <w:marBottom w:val="0"/>
              <w:divBdr>
                <w:top w:val="none" w:sz="0" w:space="0" w:color="auto"/>
                <w:left w:val="none" w:sz="0" w:space="0" w:color="auto"/>
                <w:bottom w:val="none" w:sz="0" w:space="0" w:color="auto"/>
                <w:right w:val="none" w:sz="0" w:space="0" w:color="auto"/>
              </w:divBdr>
              <w:divsChild>
                <w:div w:id="12918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4201">
          <w:marLeft w:val="0"/>
          <w:marRight w:val="0"/>
          <w:marTop w:val="0"/>
          <w:marBottom w:val="0"/>
          <w:divBdr>
            <w:top w:val="none" w:sz="0" w:space="0" w:color="auto"/>
            <w:left w:val="none" w:sz="0" w:space="0" w:color="auto"/>
            <w:bottom w:val="none" w:sz="0" w:space="0" w:color="auto"/>
            <w:right w:val="none" w:sz="0" w:space="0" w:color="auto"/>
          </w:divBdr>
          <w:divsChild>
            <w:div w:id="1096101213">
              <w:marLeft w:val="0"/>
              <w:marRight w:val="0"/>
              <w:marTop w:val="0"/>
              <w:marBottom w:val="0"/>
              <w:divBdr>
                <w:top w:val="none" w:sz="0" w:space="0" w:color="auto"/>
                <w:left w:val="none" w:sz="0" w:space="0" w:color="auto"/>
                <w:bottom w:val="none" w:sz="0" w:space="0" w:color="auto"/>
                <w:right w:val="none" w:sz="0" w:space="0" w:color="auto"/>
              </w:divBdr>
              <w:divsChild>
                <w:div w:id="10775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89810">
          <w:marLeft w:val="0"/>
          <w:marRight w:val="0"/>
          <w:marTop w:val="0"/>
          <w:marBottom w:val="0"/>
          <w:divBdr>
            <w:top w:val="none" w:sz="0" w:space="0" w:color="auto"/>
            <w:left w:val="none" w:sz="0" w:space="0" w:color="auto"/>
            <w:bottom w:val="none" w:sz="0" w:space="0" w:color="auto"/>
            <w:right w:val="none" w:sz="0" w:space="0" w:color="auto"/>
          </w:divBdr>
          <w:divsChild>
            <w:div w:id="1616212902">
              <w:marLeft w:val="0"/>
              <w:marRight w:val="0"/>
              <w:marTop w:val="0"/>
              <w:marBottom w:val="0"/>
              <w:divBdr>
                <w:top w:val="none" w:sz="0" w:space="0" w:color="auto"/>
                <w:left w:val="none" w:sz="0" w:space="0" w:color="auto"/>
                <w:bottom w:val="none" w:sz="0" w:space="0" w:color="auto"/>
                <w:right w:val="none" w:sz="0" w:space="0" w:color="auto"/>
              </w:divBdr>
              <w:divsChild>
                <w:div w:id="13828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2920">
          <w:marLeft w:val="0"/>
          <w:marRight w:val="0"/>
          <w:marTop w:val="0"/>
          <w:marBottom w:val="0"/>
          <w:divBdr>
            <w:top w:val="none" w:sz="0" w:space="0" w:color="auto"/>
            <w:left w:val="none" w:sz="0" w:space="0" w:color="auto"/>
            <w:bottom w:val="none" w:sz="0" w:space="0" w:color="auto"/>
            <w:right w:val="none" w:sz="0" w:space="0" w:color="auto"/>
          </w:divBdr>
          <w:divsChild>
            <w:div w:id="44722935">
              <w:marLeft w:val="0"/>
              <w:marRight w:val="0"/>
              <w:marTop w:val="0"/>
              <w:marBottom w:val="0"/>
              <w:divBdr>
                <w:top w:val="none" w:sz="0" w:space="0" w:color="auto"/>
                <w:left w:val="none" w:sz="0" w:space="0" w:color="auto"/>
                <w:bottom w:val="none" w:sz="0" w:space="0" w:color="auto"/>
                <w:right w:val="none" w:sz="0" w:space="0" w:color="auto"/>
              </w:divBdr>
              <w:divsChild>
                <w:div w:id="7479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2648">
          <w:marLeft w:val="0"/>
          <w:marRight w:val="0"/>
          <w:marTop w:val="0"/>
          <w:marBottom w:val="0"/>
          <w:divBdr>
            <w:top w:val="none" w:sz="0" w:space="0" w:color="auto"/>
            <w:left w:val="none" w:sz="0" w:space="0" w:color="auto"/>
            <w:bottom w:val="none" w:sz="0" w:space="0" w:color="auto"/>
            <w:right w:val="none" w:sz="0" w:space="0" w:color="auto"/>
          </w:divBdr>
          <w:divsChild>
            <w:div w:id="690572692">
              <w:marLeft w:val="0"/>
              <w:marRight w:val="0"/>
              <w:marTop w:val="0"/>
              <w:marBottom w:val="0"/>
              <w:divBdr>
                <w:top w:val="none" w:sz="0" w:space="0" w:color="auto"/>
                <w:left w:val="none" w:sz="0" w:space="0" w:color="auto"/>
                <w:bottom w:val="none" w:sz="0" w:space="0" w:color="auto"/>
                <w:right w:val="none" w:sz="0" w:space="0" w:color="auto"/>
              </w:divBdr>
              <w:divsChild>
                <w:div w:id="13178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9782">
          <w:marLeft w:val="0"/>
          <w:marRight w:val="0"/>
          <w:marTop w:val="0"/>
          <w:marBottom w:val="0"/>
          <w:divBdr>
            <w:top w:val="none" w:sz="0" w:space="0" w:color="auto"/>
            <w:left w:val="none" w:sz="0" w:space="0" w:color="auto"/>
            <w:bottom w:val="none" w:sz="0" w:space="0" w:color="auto"/>
            <w:right w:val="none" w:sz="0" w:space="0" w:color="auto"/>
          </w:divBdr>
          <w:divsChild>
            <w:div w:id="1900822730">
              <w:marLeft w:val="0"/>
              <w:marRight w:val="0"/>
              <w:marTop w:val="0"/>
              <w:marBottom w:val="0"/>
              <w:divBdr>
                <w:top w:val="none" w:sz="0" w:space="0" w:color="auto"/>
                <w:left w:val="none" w:sz="0" w:space="0" w:color="auto"/>
                <w:bottom w:val="none" w:sz="0" w:space="0" w:color="auto"/>
                <w:right w:val="none" w:sz="0" w:space="0" w:color="auto"/>
              </w:divBdr>
              <w:divsChild>
                <w:div w:id="15203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08955">
          <w:marLeft w:val="0"/>
          <w:marRight w:val="0"/>
          <w:marTop w:val="0"/>
          <w:marBottom w:val="0"/>
          <w:divBdr>
            <w:top w:val="none" w:sz="0" w:space="0" w:color="auto"/>
            <w:left w:val="none" w:sz="0" w:space="0" w:color="auto"/>
            <w:bottom w:val="none" w:sz="0" w:space="0" w:color="auto"/>
            <w:right w:val="none" w:sz="0" w:space="0" w:color="auto"/>
          </w:divBdr>
          <w:divsChild>
            <w:div w:id="2098213828">
              <w:marLeft w:val="0"/>
              <w:marRight w:val="0"/>
              <w:marTop w:val="0"/>
              <w:marBottom w:val="0"/>
              <w:divBdr>
                <w:top w:val="none" w:sz="0" w:space="0" w:color="auto"/>
                <w:left w:val="none" w:sz="0" w:space="0" w:color="auto"/>
                <w:bottom w:val="none" w:sz="0" w:space="0" w:color="auto"/>
                <w:right w:val="none" w:sz="0" w:space="0" w:color="auto"/>
              </w:divBdr>
              <w:divsChild>
                <w:div w:id="2119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3247">
          <w:marLeft w:val="0"/>
          <w:marRight w:val="0"/>
          <w:marTop w:val="0"/>
          <w:marBottom w:val="0"/>
          <w:divBdr>
            <w:top w:val="none" w:sz="0" w:space="0" w:color="auto"/>
            <w:left w:val="none" w:sz="0" w:space="0" w:color="auto"/>
            <w:bottom w:val="none" w:sz="0" w:space="0" w:color="auto"/>
            <w:right w:val="none" w:sz="0" w:space="0" w:color="auto"/>
          </w:divBdr>
          <w:divsChild>
            <w:div w:id="1066076046">
              <w:marLeft w:val="0"/>
              <w:marRight w:val="0"/>
              <w:marTop w:val="0"/>
              <w:marBottom w:val="0"/>
              <w:divBdr>
                <w:top w:val="none" w:sz="0" w:space="0" w:color="auto"/>
                <w:left w:val="none" w:sz="0" w:space="0" w:color="auto"/>
                <w:bottom w:val="none" w:sz="0" w:space="0" w:color="auto"/>
                <w:right w:val="none" w:sz="0" w:space="0" w:color="auto"/>
              </w:divBdr>
              <w:divsChild>
                <w:div w:id="10932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1538">
          <w:marLeft w:val="0"/>
          <w:marRight w:val="0"/>
          <w:marTop w:val="0"/>
          <w:marBottom w:val="0"/>
          <w:divBdr>
            <w:top w:val="none" w:sz="0" w:space="0" w:color="auto"/>
            <w:left w:val="none" w:sz="0" w:space="0" w:color="auto"/>
            <w:bottom w:val="none" w:sz="0" w:space="0" w:color="auto"/>
            <w:right w:val="none" w:sz="0" w:space="0" w:color="auto"/>
          </w:divBdr>
          <w:divsChild>
            <w:div w:id="262494330">
              <w:marLeft w:val="0"/>
              <w:marRight w:val="0"/>
              <w:marTop w:val="0"/>
              <w:marBottom w:val="0"/>
              <w:divBdr>
                <w:top w:val="none" w:sz="0" w:space="0" w:color="auto"/>
                <w:left w:val="none" w:sz="0" w:space="0" w:color="auto"/>
                <w:bottom w:val="none" w:sz="0" w:space="0" w:color="auto"/>
                <w:right w:val="none" w:sz="0" w:space="0" w:color="auto"/>
              </w:divBdr>
              <w:divsChild>
                <w:div w:id="5467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7662">
          <w:marLeft w:val="0"/>
          <w:marRight w:val="0"/>
          <w:marTop w:val="0"/>
          <w:marBottom w:val="0"/>
          <w:divBdr>
            <w:top w:val="none" w:sz="0" w:space="0" w:color="auto"/>
            <w:left w:val="none" w:sz="0" w:space="0" w:color="auto"/>
            <w:bottom w:val="none" w:sz="0" w:space="0" w:color="auto"/>
            <w:right w:val="none" w:sz="0" w:space="0" w:color="auto"/>
          </w:divBdr>
          <w:divsChild>
            <w:div w:id="11879902">
              <w:marLeft w:val="0"/>
              <w:marRight w:val="0"/>
              <w:marTop w:val="0"/>
              <w:marBottom w:val="0"/>
              <w:divBdr>
                <w:top w:val="none" w:sz="0" w:space="0" w:color="auto"/>
                <w:left w:val="none" w:sz="0" w:space="0" w:color="auto"/>
                <w:bottom w:val="none" w:sz="0" w:space="0" w:color="auto"/>
                <w:right w:val="none" w:sz="0" w:space="0" w:color="auto"/>
              </w:divBdr>
              <w:divsChild>
                <w:div w:id="16082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9618">
          <w:marLeft w:val="0"/>
          <w:marRight w:val="0"/>
          <w:marTop w:val="0"/>
          <w:marBottom w:val="0"/>
          <w:divBdr>
            <w:top w:val="none" w:sz="0" w:space="0" w:color="auto"/>
            <w:left w:val="none" w:sz="0" w:space="0" w:color="auto"/>
            <w:bottom w:val="none" w:sz="0" w:space="0" w:color="auto"/>
            <w:right w:val="none" w:sz="0" w:space="0" w:color="auto"/>
          </w:divBdr>
          <w:divsChild>
            <w:div w:id="128745414">
              <w:marLeft w:val="0"/>
              <w:marRight w:val="0"/>
              <w:marTop w:val="0"/>
              <w:marBottom w:val="0"/>
              <w:divBdr>
                <w:top w:val="none" w:sz="0" w:space="0" w:color="auto"/>
                <w:left w:val="none" w:sz="0" w:space="0" w:color="auto"/>
                <w:bottom w:val="none" w:sz="0" w:space="0" w:color="auto"/>
                <w:right w:val="none" w:sz="0" w:space="0" w:color="auto"/>
              </w:divBdr>
              <w:divsChild>
                <w:div w:id="19247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51566">
          <w:marLeft w:val="0"/>
          <w:marRight w:val="0"/>
          <w:marTop w:val="0"/>
          <w:marBottom w:val="0"/>
          <w:divBdr>
            <w:top w:val="none" w:sz="0" w:space="0" w:color="auto"/>
            <w:left w:val="none" w:sz="0" w:space="0" w:color="auto"/>
            <w:bottom w:val="none" w:sz="0" w:space="0" w:color="auto"/>
            <w:right w:val="none" w:sz="0" w:space="0" w:color="auto"/>
          </w:divBdr>
          <w:divsChild>
            <w:div w:id="683672566">
              <w:marLeft w:val="0"/>
              <w:marRight w:val="0"/>
              <w:marTop w:val="0"/>
              <w:marBottom w:val="0"/>
              <w:divBdr>
                <w:top w:val="none" w:sz="0" w:space="0" w:color="auto"/>
                <w:left w:val="none" w:sz="0" w:space="0" w:color="auto"/>
                <w:bottom w:val="none" w:sz="0" w:space="0" w:color="auto"/>
                <w:right w:val="none" w:sz="0" w:space="0" w:color="auto"/>
              </w:divBdr>
              <w:divsChild>
                <w:div w:id="2114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749">
          <w:marLeft w:val="0"/>
          <w:marRight w:val="0"/>
          <w:marTop w:val="0"/>
          <w:marBottom w:val="0"/>
          <w:divBdr>
            <w:top w:val="none" w:sz="0" w:space="0" w:color="auto"/>
            <w:left w:val="none" w:sz="0" w:space="0" w:color="auto"/>
            <w:bottom w:val="none" w:sz="0" w:space="0" w:color="auto"/>
            <w:right w:val="none" w:sz="0" w:space="0" w:color="auto"/>
          </w:divBdr>
          <w:divsChild>
            <w:div w:id="1654332068">
              <w:marLeft w:val="0"/>
              <w:marRight w:val="0"/>
              <w:marTop w:val="0"/>
              <w:marBottom w:val="0"/>
              <w:divBdr>
                <w:top w:val="none" w:sz="0" w:space="0" w:color="auto"/>
                <w:left w:val="none" w:sz="0" w:space="0" w:color="auto"/>
                <w:bottom w:val="none" w:sz="0" w:space="0" w:color="auto"/>
                <w:right w:val="none" w:sz="0" w:space="0" w:color="auto"/>
              </w:divBdr>
              <w:divsChild>
                <w:div w:id="19121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1717">
          <w:marLeft w:val="0"/>
          <w:marRight w:val="0"/>
          <w:marTop w:val="0"/>
          <w:marBottom w:val="0"/>
          <w:divBdr>
            <w:top w:val="none" w:sz="0" w:space="0" w:color="auto"/>
            <w:left w:val="none" w:sz="0" w:space="0" w:color="auto"/>
            <w:bottom w:val="none" w:sz="0" w:space="0" w:color="auto"/>
            <w:right w:val="none" w:sz="0" w:space="0" w:color="auto"/>
          </w:divBdr>
          <w:divsChild>
            <w:div w:id="812598898">
              <w:marLeft w:val="0"/>
              <w:marRight w:val="0"/>
              <w:marTop w:val="0"/>
              <w:marBottom w:val="0"/>
              <w:divBdr>
                <w:top w:val="none" w:sz="0" w:space="0" w:color="auto"/>
                <w:left w:val="none" w:sz="0" w:space="0" w:color="auto"/>
                <w:bottom w:val="none" w:sz="0" w:space="0" w:color="auto"/>
                <w:right w:val="none" w:sz="0" w:space="0" w:color="auto"/>
              </w:divBdr>
              <w:divsChild>
                <w:div w:id="20467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0763">
          <w:marLeft w:val="0"/>
          <w:marRight w:val="0"/>
          <w:marTop w:val="0"/>
          <w:marBottom w:val="0"/>
          <w:divBdr>
            <w:top w:val="none" w:sz="0" w:space="0" w:color="auto"/>
            <w:left w:val="none" w:sz="0" w:space="0" w:color="auto"/>
            <w:bottom w:val="none" w:sz="0" w:space="0" w:color="auto"/>
            <w:right w:val="none" w:sz="0" w:space="0" w:color="auto"/>
          </w:divBdr>
          <w:divsChild>
            <w:div w:id="1956407359">
              <w:marLeft w:val="0"/>
              <w:marRight w:val="0"/>
              <w:marTop w:val="0"/>
              <w:marBottom w:val="0"/>
              <w:divBdr>
                <w:top w:val="none" w:sz="0" w:space="0" w:color="auto"/>
                <w:left w:val="none" w:sz="0" w:space="0" w:color="auto"/>
                <w:bottom w:val="none" w:sz="0" w:space="0" w:color="auto"/>
                <w:right w:val="none" w:sz="0" w:space="0" w:color="auto"/>
              </w:divBdr>
              <w:divsChild>
                <w:div w:id="13329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8759">
          <w:marLeft w:val="0"/>
          <w:marRight w:val="0"/>
          <w:marTop w:val="0"/>
          <w:marBottom w:val="0"/>
          <w:divBdr>
            <w:top w:val="none" w:sz="0" w:space="0" w:color="auto"/>
            <w:left w:val="none" w:sz="0" w:space="0" w:color="auto"/>
            <w:bottom w:val="none" w:sz="0" w:space="0" w:color="auto"/>
            <w:right w:val="none" w:sz="0" w:space="0" w:color="auto"/>
          </w:divBdr>
          <w:divsChild>
            <w:div w:id="1152260688">
              <w:marLeft w:val="0"/>
              <w:marRight w:val="0"/>
              <w:marTop w:val="0"/>
              <w:marBottom w:val="0"/>
              <w:divBdr>
                <w:top w:val="none" w:sz="0" w:space="0" w:color="auto"/>
                <w:left w:val="none" w:sz="0" w:space="0" w:color="auto"/>
                <w:bottom w:val="none" w:sz="0" w:space="0" w:color="auto"/>
                <w:right w:val="none" w:sz="0" w:space="0" w:color="auto"/>
              </w:divBdr>
              <w:divsChild>
                <w:div w:id="8600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3509">
          <w:marLeft w:val="0"/>
          <w:marRight w:val="0"/>
          <w:marTop w:val="0"/>
          <w:marBottom w:val="0"/>
          <w:divBdr>
            <w:top w:val="none" w:sz="0" w:space="0" w:color="auto"/>
            <w:left w:val="none" w:sz="0" w:space="0" w:color="auto"/>
            <w:bottom w:val="none" w:sz="0" w:space="0" w:color="auto"/>
            <w:right w:val="none" w:sz="0" w:space="0" w:color="auto"/>
          </w:divBdr>
          <w:divsChild>
            <w:div w:id="733818148">
              <w:marLeft w:val="0"/>
              <w:marRight w:val="0"/>
              <w:marTop w:val="0"/>
              <w:marBottom w:val="0"/>
              <w:divBdr>
                <w:top w:val="none" w:sz="0" w:space="0" w:color="auto"/>
                <w:left w:val="none" w:sz="0" w:space="0" w:color="auto"/>
                <w:bottom w:val="none" w:sz="0" w:space="0" w:color="auto"/>
                <w:right w:val="none" w:sz="0" w:space="0" w:color="auto"/>
              </w:divBdr>
              <w:divsChild>
                <w:div w:id="2283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0058">
          <w:marLeft w:val="0"/>
          <w:marRight w:val="0"/>
          <w:marTop w:val="0"/>
          <w:marBottom w:val="0"/>
          <w:divBdr>
            <w:top w:val="none" w:sz="0" w:space="0" w:color="auto"/>
            <w:left w:val="none" w:sz="0" w:space="0" w:color="auto"/>
            <w:bottom w:val="none" w:sz="0" w:space="0" w:color="auto"/>
            <w:right w:val="none" w:sz="0" w:space="0" w:color="auto"/>
          </w:divBdr>
          <w:divsChild>
            <w:div w:id="1836650122">
              <w:marLeft w:val="0"/>
              <w:marRight w:val="0"/>
              <w:marTop w:val="0"/>
              <w:marBottom w:val="0"/>
              <w:divBdr>
                <w:top w:val="none" w:sz="0" w:space="0" w:color="auto"/>
                <w:left w:val="none" w:sz="0" w:space="0" w:color="auto"/>
                <w:bottom w:val="none" w:sz="0" w:space="0" w:color="auto"/>
                <w:right w:val="none" w:sz="0" w:space="0" w:color="auto"/>
              </w:divBdr>
              <w:divsChild>
                <w:div w:id="8032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4337">
          <w:marLeft w:val="0"/>
          <w:marRight w:val="0"/>
          <w:marTop w:val="0"/>
          <w:marBottom w:val="0"/>
          <w:divBdr>
            <w:top w:val="none" w:sz="0" w:space="0" w:color="auto"/>
            <w:left w:val="none" w:sz="0" w:space="0" w:color="auto"/>
            <w:bottom w:val="none" w:sz="0" w:space="0" w:color="auto"/>
            <w:right w:val="none" w:sz="0" w:space="0" w:color="auto"/>
          </w:divBdr>
          <w:divsChild>
            <w:div w:id="1594823419">
              <w:marLeft w:val="0"/>
              <w:marRight w:val="0"/>
              <w:marTop w:val="0"/>
              <w:marBottom w:val="0"/>
              <w:divBdr>
                <w:top w:val="none" w:sz="0" w:space="0" w:color="auto"/>
                <w:left w:val="none" w:sz="0" w:space="0" w:color="auto"/>
                <w:bottom w:val="none" w:sz="0" w:space="0" w:color="auto"/>
                <w:right w:val="none" w:sz="0" w:space="0" w:color="auto"/>
              </w:divBdr>
              <w:divsChild>
                <w:div w:id="11871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9273">
          <w:marLeft w:val="0"/>
          <w:marRight w:val="0"/>
          <w:marTop w:val="0"/>
          <w:marBottom w:val="0"/>
          <w:divBdr>
            <w:top w:val="none" w:sz="0" w:space="0" w:color="auto"/>
            <w:left w:val="none" w:sz="0" w:space="0" w:color="auto"/>
            <w:bottom w:val="none" w:sz="0" w:space="0" w:color="auto"/>
            <w:right w:val="none" w:sz="0" w:space="0" w:color="auto"/>
          </w:divBdr>
          <w:divsChild>
            <w:div w:id="155655153">
              <w:marLeft w:val="0"/>
              <w:marRight w:val="0"/>
              <w:marTop w:val="0"/>
              <w:marBottom w:val="0"/>
              <w:divBdr>
                <w:top w:val="none" w:sz="0" w:space="0" w:color="auto"/>
                <w:left w:val="none" w:sz="0" w:space="0" w:color="auto"/>
                <w:bottom w:val="none" w:sz="0" w:space="0" w:color="auto"/>
                <w:right w:val="none" w:sz="0" w:space="0" w:color="auto"/>
              </w:divBdr>
              <w:divsChild>
                <w:div w:id="1295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328">
          <w:marLeft w:val="0"/>
          <w:marRight w:val="0"/>
          <w:marTop w:val="0"/>
          <w:marBottom w:val="0"/>
          <w:divBdr>
            <w:top w:val="none" w:sz="0" w:space="0" w:color="auto"/>
            <w:left w:val="none" w:sz="0" w:space="0" w:color="auto"/>
            <w:bottom w:val="none" w:sz="0" w:space="0" w:color="auto"/>
            <w:right w:val="none" w:sz="0" w:space="0" w:color="auto"/>
          </w:divBdr>
          <w:divsChild>
            <w:div w:id="2091267245">
              <w:marLeft w:val="0"/>
              <w:marRight w:val="0"/>
              <w:marTop w:val="0"/>
              <w:marBottom w:val="0"/>
              <w:divBdr>
                <w:top w:val="none" w:sz="0" w:space="0" w:color="auto"/>
                <w:left w:val="none" w:sz="0" w:space="0" w:color="auto"/>
                <w:bottom w:val="none" w:sz="0" w:space="0" w:color="auto"/>
                <w:right w:val="none" w:sz="0" w:space="0" w:color="auto"/>
              </w:divBdr>
              <w:divsChild>
                <w:div w:id="16482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3070">
          <w:marLeft w:val="0"/>
          <w:marRight w:val="0"/>
          <w:marTop w:val="0"/>
          <w:marBottom w:val="0"/>
          <w:divBdr>
            <w:top w:val="none" w:sz="0" w:space="0" w:color="auto"/>
            <w:left w:val="none" w:sz="0" w:space="0" w:color="auto"/>
            <w:bottom w:val="none" w:sz="0" w:space="0" w:color="auto"/>
            <w:right w:val="none" w:sz="0" w:space="0" w:color="auto"/>
          </w:divBdr>
          <w:divsChild>
            <w:div w:id="45494406">
              <w:marLeft w:val="0"/>
              <w:marRight w:val="0"/>
              <w:marTop w:val="0"/>
              <w:marBottom w:val="0"/>
              <w:divBdr>
                <w:top w:val="none" w:sz="0" w:space="0" w:color="auto"/>
                <w:left w:val="none" w:sz="0" w:space="0" w:color="auto"/>
                <w:bottom w:val="none" w:sz="0" w:space="0" w:color="auto"/>
                <w:right w:val="none" w:sz="0" w:space="0" w:color="auto"/>
              </w:divBdr>
              <w:divsChild>
                <w:div w:id="15059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48">
          <w:marLeft w:val="0"/>
          <w:marRight w:val="0"/>
          <w:marTop w:val="0"/>
          <w:marBottom w:val="0"/>
          <w:divBdr>
            <w:top w:val="none" w:sz="0" w:space="0" w:color="auto"/>
            <w:left w:val="none" w:sz="0" w:space="0" w:color="auto"/>
            <w:bottom w:val="none" w:sz="0" w:space="0" w:color="auto"/>
            <w:right w:val="none" w:sz="0" w:space="0" w:color="auto"/>
          </w:divBdr>
          <w:divsChild>
            <w:div w:id="950745595">
              <w:marLeft w:val="0"/>
              <w:marRight w:val="0"/>
              <w:marTop w:val="0"/>
              <w:marBottom w:val="0"/>
              <w:divBdr>
                <w:top w:val="none" w:sz="0" w:space="0" w:color="auto"/>
                <w:left w:val="none" w:sz="0" w:space="0" w:color="auto"/>
                <w:bottom w:val="none" w:sz="0" w:space="0" w:color="auto"/>
                <w:right w:val="none" w:sz="0" w:space="0" w:color="auto"/>
              </w:divBdr>
              <w:divsChild>
                <w:div w:id="6125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2207">
          <w:marLeft w:val="0"/>
          <w:marRight w:val="0"/>
          <w:marTop w:val="0"/>
          <w:marBottom w:val="0"/>
          <w:divBdr>
            <w:top w:val="none" w:sz="0" w:space="0" w:color="auto"/>
            <w:left w:val="none" w:sz="0" w:space="0" w:color="auto"/>
            <w:bottom w:val="none" w:sz="0" w:space="0" w:color="auto"/>
            <w:right w:val="none" w:sz="0" w:space="0" w:color="auto"/>
          </w:divBdr>
          <w:divsChild>
            <w:div w:id="343748707">
              <w:marLeft w:val="0"/>
              <w:marRight w:val="0"/>
              <w:marTop w:val="0"/>
              <w:marBottom w:val="0"/>
              <w:divBdr>
                <w:top w:val="none" w:sz="0" w:space="0" w:color="auto"/>
                <w:left w:val="none" w:sz="0" w:space="0" w:color="auto"/>
                <w:bottom w:val="none" w:sz="0" w:space="0" w:color="auto"/>
                <w:right w:val="none" w:sz="0" w:space="0" w:color="auto"/>
              </w:divBdr>
              <w:divsChild>
                <w:div w:id="9869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1805">
          <w:marLeft w:val="0"/>
          <w:marRight w:val="0"/>
          <w:marTop w:val="0"/>
          <w:marBottom w:val="0"/>
          <w:divBdr>
            <w:top w:val="none" w:sz="0" w:space="0" w:color="auto"/>
            <w:left w:val="none" w:sz="0" w:space="0" w:color="auto"/>
            <w:bottom w:val="none" w:sz="0" w:space="0" w:color="auto"/>
            <w:right w:val="none" w:sz="0" w:space="0" w:color="auto"/>
          </w:divBdr>
          <w:divsChild>
            <w:div w:id="132523688">
              <w:marLeft w:val="0"/>
              <w:marRight w:val="0"/>
              <w:marTop w:val="0"/>
              <w:marBottom w:val="0"/>
              <w:divBdr>
                <w:top w:val="none" w:sz="0" w:space="0" w:color="auto"/>
                <w:left w:val="none" w:sz="0" w:space="0" w:color="auto"/>
                <w:bottom w:val="none" w:sz="0" w:space="0" w:color="auto"/>
                <w:right w:val="none" w:sz="0" w:space="0" w:color="auto"/>
              </w:divBdr>
              <w:divsChild>
                <w:div w:id="1856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89346">
          <w:marLeft w:val="0"/>
          <w:marRight w:val="0"/>
          <w:marTop w:val="0"/>
          <w:marBottom w:val="0"/>
          <w:divBdr>
            <w:top w:val="none" w:sz="0" w:space="0" w:color="auto"/>
            <w:left w:val="none" w:sz="0" w:space="0" w:color="auto"/>
            <w:bottom w:val="none" w:sz="0" w:space="0" w:color="auto"/>
            <w:right w:val="none" w:sz="0" w:space="0" w:color="auto"/>
          </w:divBdr>
          <w:divsChild>
            <w:div w:id="1644575949">
              <w:marLeft w:val="0"/>
              <w:marRight w:val="0"/>
              <w:marTop w:val="0"/>
              <w:marBottom w:val="0"/>
              <w:divBdr>
                <w:top w:val="none" w:sz="0" w:space="0" w:color="auto"/>
                <w:left w:val="none" w:sz="0" w:space="0" w:color="auto"/>
                <w:bottom w:val="none" w:sz="0" w:space="0" w:color="auto"/>
                <w:right w:val="none" w:sz="0" w:space="0" w:color="auto"/>
              </w:divBdr>
              <w:divsChild>
                <w:div w:id="21329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480">
          <w:marLeft w:val="0"/>
          <w:marRight w:val="0"/>
          <w:marTop w:val="0"/>
          <w:marBottom w:val="0"/>
          <w:divBdr>
            <w:top w:val="none" w:sz="0" w:space="0" w:color="auto"/>
            <w:left w:val="none" w:sz="0" w:space="0" w:color="auto"/>
            <w:bottom w:val="none" w:sz="0" w:space="0" w:color="auto"/>
            <w:right w:val="none" w:sz="0" w:space="0" w:color="auto"/>
          </w:divBdr>
          <w:divsChild>
            <w:div w:id="729352477">
              <w:marLeft w:val="0"/>
              <w:marRight w:val="0"/>
              <w:marTop w:val="0"/>
              <w:marBottom w:val="0"/>
              <w:divBdr>
                <w:top w:val="none" w:sz="0" w:space="0" w:color="auto"/>
                <w:left w:val="none" w:sz="0" w:space="0" w:color="auto"/>
                <w:bottom w:val="none" w:sz="0" w:space="0" w:color="auto"/>
                <w:right w:val="none" w:sz="0" w:space="0" w:color="auto"/>
              </w:divBdr>
              <w:divsChild>
                <w:div w:id="17352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0125">
          <w:marLeft w:val="0"/>
          <w:marRight w:val="0"/>
          <w:marTop w:val="0"/>
          <w:marBottom w:val="0"/>
          <w:divBdr>
            <w:top w:val="none" w:sz="0" w:space="0" w:color="auto"/>
            <w:left w:val="none" w:sz="0" w:space="0" w:color="auto"/>
            <w:bottom w:val="none" w:sz="0" w:space="0" w:color="auto"/>
            <w:right w:val="none" w:sz="0" w:space="0" w:color="auto"/>
          </w:divBdr>
          <w:divsChild>
            <w:div w:id="1347098375">
              <w:marLeft w:val="0"/>
              <w:marRight w:val="0"/>
              <w:marTop w:val="0"/>
              <w:marBottom w:val="0"/>
              <w:divBdr>
                <w:top w:val="none" w:sz="0" w:space="0" w:color="auto"/>
                <w:left w:val="none" w:sz="0" w:space="0" w:color="auto"/>
                <w:bottom w:val="none" w:sz="0" w:space="0" w:color="auto"/>
                <w:right w:val="none" w:sz="0" w:space="0" w:color="auto"/>
              </w:divBdr>
              <w:divsChild>
                <w:div w:id="15973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3151">
          <w:marLeft w:val="0"/>
          <w:marRight w:val="0"/>
          <w:marTop w:val="0"/>
          <w:marBottom w:val="0"/>
          <w:divBdr>
            <w:top w:val="none" w:sz="0" w:space="0" w:color="auto"/>
            <w:left w:val="none" w:sz="0" w:space="0" w:color="auto"/>
            <w:bottom w:val="none" w:sz="0" w:space="0" w:color="auto"/>
            <w:right w:val="none" w:sz="0" w:space="0" w:color="auto"/>
          </w:divBdr>
          <w:divsChild>
            <w:div w:id="1157919511">
              <w:marLeft w:val="0"/>
              <w:marRight w:val="0"/>
              <w:marTop w:val="0"/>
              <w:marBottom w:val="0"/>
              <w:divBdr>
                <w:top w:val="none" w:sz="0" w:space="0" w:color="auto"/>
                <w:left w:val="none" w:sz="0" w:space="0" w:color="auto"/>
                <w:bottom w:val="none" w:sz="0" w:space="0" w:color="auto"/>
                <w:right w:val="none" w:sz="0" w:space="0" w:color="auto"/>
              </w:divBdr>
              <w:divsChild>
                <w:div w:id="8319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2530">
          <w:marLeft w:val="0"/>
          <w:marRight w:val="0"/>
          <w:marTop w:val="0"/>
          <w:marBottom w:val="0"/>
          <w:divBdr>
            <w:top w:val="none" w:sz="0" w:space="0" w:color="auto"/>
            <w:left w:val="none" w:sz="0" w:space="0" w:color="auto"/>
            <w:bottom w:val="none" w:sz="0" w:space="0" w:color="auto"/>
            <w:right w:val="none" w:sz="0" w:space="0" w:color="auto"/>
          </w:divBdr>
          <w:divsChild>
            <w:div w:id="368263920">
              <w:marLeft w:val="0"/>
              <w:marRight w:val="0"/>
              <w:marTop w:val="0"/>
              <w:marBottom w:val="0"/>
              <w:divBdr>
                <w:top w:val="none" w:sz="0" w:space="0" w:color="auto"/>
                <w:left w:val="none" w:sz="0" w:space="0" w:color="auto"/>
                <w:bottom w:val="none" w:sz="0" w:space="0" w:color="auto"/>
                <w:right w:val="none" w:sz="0" w:space="0" w:color="auto"/>
              </w:divBdr>
              <w:divsChild>
                <w:div w:id="10911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9185">
          <w:marLeft w:val="0"/>
          <w:marRight w:val="0"/>
          <w:marTop w:val="0"/>
          <w:marBottom w:val="0"/>
          <w:divBdr>
            <w:top w:val="none" w:sz="0" w:space="0" w:color="auto"/>
            <w:left w:val="none" w:sz="0" w:space="0" w:color="auto"/>
            <w:bottom w:val="none" w:sz="0" w:space="0" w:color="auto"/>
            <w:right w:val="none" w:sz="0" w:space="0" w:color="auto"/>
          </w:divBdr>
          <w:divsChild>
            <w:div w:id="1981617132">
              <w:marLeft w:val="0"/>
              <w:marRight w:val="0"/>
              <w:marTop w:val="0"/>
              <w:marBottom w:val="0"/>
              <w:divBdr>
                <w:top w:val="none" w:sz="0" w:space="0" w:color="auto"/>
                <w:left w:val="none" w:sz="0" w:space="0" w:color="auto"/>
                <w:bottom w:val="none" w:sz="0" w:space="0" w:color="auto"/>
                <w:right w:val="none" w:sz="0" w:space="0" w:color="auto"/>
              </w:divBdr>
              <w:divsChild>
                <w:div w:id="12967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8054">
          <w:marLeft w:val="0"/>
          <w:marRight w:val="0"/>
          <w:marTop w:val="0"/>
          <w:marBottom w:val="0"/>
          <w:divBdr>
            <w:top w:val="none" w:sz="0" w:space="0" w:color="auto"/>
            <w:left w:val="none" w:sz="0" w:space="0" w:color="auto"/>
            <w:bottom w:val="none" w:sz="0" w:space="0" w:color="auto"/>
            <w:right w:val="none" w:sz="0" w:space="0" w:color="auto"/>
          </w:divBdr>
          <w:divsChild>
            <w:div w:id="1217471686">
              <w:marLeft w:val="0"/>
              <w:marRight w:val="0"/>
              <w:marTop w:val="0"/>
              <w:marBottom w:val="0"/>
              <w:divBdr>
                <w:top w:val="none" w:sz="0" w:space="0" w:color="auto"/>
                <w:left w:val="none" w:sz="0" w:space="0" w:color="auto"/>
                <w:bottom w:val="none" w:sz="0" w:space="0" w:color="auto"/>
                <w:right w:val="none" w:sz="0" w:space="0" w:color="auto"/>
              </w:divBdr>
              <w:divsChild>
                <w:div w:id="2568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4679">
          <w:marLeft w:val="0"/>
          <w:marRight w:val="0"/>
          <w:marTop w:val="0"/>
          <w:marBottom w:val="0"/>
          <w:divBdr>
            <w:top w:val="none" w:sz="0" w:space="0" w:color="auto"/>
            <w:left w:val="none" w:sz="0" w:space="0" w:color="auto"/>
            <w:bottom w:val="none" w:sz="0" w:space="0" w:color="auto"/>
            <w:right w:val="none" w:sz="0" w:space="0" w:color="auto"/>
          </w:divBdr>
          <w:divsChild>
            <w:div w:id="1163617544">
              <w:marLeft w:val="0"/>
              <w:marRight w:val="0"/>
              <w:marTop w:val="0"/>
              <w:marBottom w:val="0"/>
              <w:divBdr>
                <w:top w:val="none" w:sz="0" w:space="0" w:color="auto"/>
                <w:left w:val="none" w:sz="0" w:space="0" w:color="auto"/>
                <w:bottom w:val="none" w:sz="0" w:space="0" w:color="auto"/>
                <w:right w:val="none" w:sz="0" w:space="0" w:color="auto"/>
              </w:divBdr>
              <w:divsChild>
                <w:div w:id="3306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90911">
          <w:marLeft w:val="0"/>
          <w:marRight w:val="0"/>
          <w:marTop w:val="0"/>
          <w:marBottom w:val="0"/>
          <w:divBdr>
            <w:top w:val="none" w:sz="0" w:space="0" w:color="auto"/>
            <w:left w:val="none" w:sz="0" w:space="0" w:color="auto"/>
            <w:bottom w:val="none" w:sz="0" w:space="0" w:color="auto"/>
            <w:right w:val="none" w:sz="0" w:space="0" w:color="auto"/>
          </w:divBdr>
          <w:divsChild>
            <w:div w:id="1825508578">
              <w:marLeft w:val="0"/>
              <w:marRight w:val="0"/>
              <w:marTop w:val="0"/>
              <w:marBottom w:val="0"/>
              <w:divBdr>
                <w:top w:val="none" w:sz="0" w:space="0" w:color="auto"/>
                <w:left w:val="none" w:sz="0" w:space="0" w:color="auto"/>
                <w:bottom w:val="none" w:sz="0" w:space="0" w:color="auto"/>
                <w:right w:val="none" w:sz="0" w:space="0" w:color="auto"/>
              </w:divBdr>
              <w:divsChild>
                <w:div w:id="6706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524755751">
              <w:marLeft w:val="0"/>
              <w:marRight w:val="0"/>
              <w:marTop w:val="0"/>
              <w:marBottom w:val="0"/>
              <w:divBdr>
                <w:top w:val="none" w:sz="0" w:space="0" w:color="auto"/>
                <w:left w:val="none" w:sz="0" w:space="0" w:color="auto"/>
                <w:bottom w:val="none" w:sz="0" w:space="0" w:color="auto"/>
                <w:right w:val="none" w:sz="0" w:space="0" w:color="auto"/>
              </w:divBdr>
              <w:divsChild>
                <w:div w:id="5779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7500">
          <w:marLeft w:val="0"/>
          <w:marRight w:val="0"/>
          <w:marTop w:val="0"/>
          <w:marBottom w:val="0"/>
          <w:divBdr>
            <w:top w:val="none" w:sz="0" w:space="0" w:color="auto"/>
            <w:left w:val="none" w:sz="0" w:space="0" w:color="auto"/>
            <w:bottom w:val="none" w:sz="0" w:space="0" w:color="auto"/>
            <w:right w:val="none" w:sz="0" w:space="0" w:color="auto"/>
          </w:divBdr>
          <w:divsChild>
            <w:div w:id="904610788">
              <w:marLeft w:val="0"/>
              <w:marRight w:val="0"/>
              <w:marTop w:val="0"/>
              <w:marBottom w:val="0"/>
              <w:divBdr>
                <w:top w:val="none" w:sz="0" w:space="0" w:color="auto"/>
                <w:left w:val="none" w:sz="0" w:space="0" w:color="auto"/>
                <w:bottom w:val="none" w:sz="0" w:space="0" w:color="auto"/>
                <w:right w:val="none" w:sz="0" w:space="0" w:color="auto"/>
              </w:divBdr>
              <w:divsChild>
                <w:div w:id="3469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8132">
          <w:marLeft w:val="0"/>
          <w:marRight w:val="0"/>
          <w:marTop w:val="0"/>
          <w:marBottom w:val="0"/>
          <w:divBdr>
            <w:top w:val="none" w:sz="0" w:space="0" w:color="auto"/>
            <w:left w:val="none" w:sz="0" w:space="0" w:color="auto"/>
            <w:bottom w:val="none" w:sz="0" w:space="0" w:color="auto"/>
            <w:right w:val="none" w:sz="0" w:space="0" w:color="auto"/>
          </w:divBdr>
          <w:divsChild>
            <w:div w:id="1685664073">
              <w:marLeft w:val="0"/>
              <w:marRight w:val="0"/>
              <w:marTop w:val="0"/>
              <w:marBottom w:val="0"/>
              <w:divBdr>
                <w:top w:val="none" w:sz="0" w:space="0" w:color="auto"/>
                <w:left w:val="none" w:sz="0" w:space="0" w:color="auto"/>
                <w:bottom w:val="none" w:sz="0" w:space="0" w:color="auto"/>
                <w:right w:val="none" w:sz="0" w:space="0" w:color="auto"/>
              </w:divBdr>
              <w:divsChild>
                <w:div w:id="6415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4655">
          <w:marLeft w:val="0"/>
          <w:marRight w:val="0"/>
          <w:marTop w:val="0"/>
          <w:marBottom w:val="0"/>
          <w:divBdr>
            <w:top w:val="none" w:sz="0" w:space="0" w:color="auto"/>
            <w:left w:val="none" w:sz="0" w:space="0" w:color="auto"/>
            <w:bottom w:val="none" w:sz="0" w:space="0" w:color="auto"/>
            <w:right w:val="none" w:sz="0" w:space="0" w:color="auto"/>
          </w:divBdr>
          <w:divsChild>
            <w:div w:id="752358090">
              <w:marLeft w:val="0"/>
              <w:marRight w:val="0"/>
              <w:marTop w:val="0"/>
              <w:marBottom w:val="0"/>
              <w:divBdr>
                <w:top w:val="none" w:sz="0" w:space="0" w:color="auto"/>
                <w:left w:val="none" w:sz="0" w:space="0" w:color="auto"/>
                <w:bottom w:val="none" w:sz="0" w:space="0" w:color="auto"/>
                <w:right w:val="none" w:sz="0" w:space="0" w:color="auto"/>
              </w:divBdr>
              <w:divsChild>
                <w:div w:id="1953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2469">
          <w:marLeft w:val="0"/>
          <w:marRight w:val="0"/>
          <w:marTop w:val="0"/>
          <w:marBottom w:val="0"/>
          <w:divBdr>
            <w:top w:val="none" w:sz="0" w:space="0" w:color="auto"/>
            <w:left w:val="none" w:sz="0" w:space="0" w:color="auto"/>
            <w:bottom w:val="none" w:sz="0" w:space="0" w:color="auto"/>
            <w:right w:val="none" w:sz="0" w:space="0" w:color="auto"/>
          </w:divBdr>
          <w:divsChild>
            <w:div w:id="1368867401">
              <w:marLeft w:val="0"/>
              <w:marRight w:val="0"/>
              <w:marTop w:val="0"/>
              <w:marBottom w:val="0"/>
              <w:divBdr>
                <w:top w:val="none" w:sz="0" w:space="0" w:color="auto"/>
                <w:left w:val="none" w:sz="0" w:space="0" w:color="auto"/>
                <w:bottom w:val="none" w:sz="0" w:space="0" w:color="auto"/>
                <w:right w:val="none" w:sz="0" w:space="0" w:color="auto"/>
              </w:divBdr>
              <w:divsChild>
                <w:div w:id="15761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1979">
          <w:marLeft w:val="0"/>
          <w:marRight w:val="0"/>
          <w:marTop w:val="0"/>
          <w:marBottom w:val="0"/>
          <w:divBdr>
            <w:top w:val="none" w:sz="0" w:space="0" w:color="auto"/>
            <w:left w:val="none" w:sz="0" w:space="0" w:color="auto"/>
            <w:bottom w:val="none" w:sz="0" w:space="0" w:color="auto"/>
            <w:right w:val="none" w:sz="0" w:space="0" w:color="auto"/>
          </w:divBdr>
          <w:divsChild>
            <w:div w:id="1434714534">
              <w:marLeft w:val="0"/>
              <w:marRight w:val="0"/>
              <w:marTop w:val="0"/>
              <w:marBottom w:val="0"/>
              <w:divBdr>
                <w:top w:val="none" w:sz="0" w:space="0" w:color="auto"/>
                <w:left w:val="none" w:sz="0" w:space="0" w:color="auto"/>
                <w:bottom w:val="none" w:sz="0" w:space="0" w:color="auto"/>
                <w:right w:val="none" w:sz="0" w:space="0" w:color="auto"/>
              </w:divBdr>
              <w:divsChild>
                <w:div w:id="20296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1321">
          <w:marLeft w:val="0"/>
          <w:marRight w:val="0"/>
          <w:marTop w:val="0"/>
          <w:marBottom w:val="0"/>
          <w:divBdr>
            <w:top w:val="none" w:sz="0" w:space="0" w:color="auto"/>
            <w:left w:val="none" w:sz="0" w:space="0" w:color="auto"/>
            <w:bottom w:val="none" w:sz="0" w:space="0" w:color="auto"/>
            <w:right w:val="none" w:sz="0" w:space="0" w:color="auto"/>
          </w:divBdr>
          <w:divsChild>
            <w:div w:id="1538160147">
              <w:marLeft w:val="0"/>
              <w:marRight w:val="0"/>
              <w:marTop w:val="0"/>
              <w:marBottom w:val="0"/>
              <w:divBdr>
                <w:top w:val="none" w:sz="0" w:space="0" w:color="auto"/>
                <w:left w:val="none" w:sz="0" w:space="0" w:color="auto"/>
                <w:bottom w:val="none" w:sz="0" w:space="0" w:color="auto"/>
                <w:right w:val="none" w:sz="0" w:space="0" w:color="auto"/>
              </w:divBdr>
              <w:divsChild>
                <w:div w:id="7698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2422">
          <w:marLeft w:val="0"/>
          <w:marRight w:val="0"/>
          <w:marTop w:val="0"/>
          <w:marBottom w:val="0"/>
          <w:divBdr>
            <w:top w:val="none" w:sz="0" w:space="0" w:color="auto"/>
            <w:left w:val="none" w:sz="0" w:space="0" w:color="auto"/>
            <w:bottom w:val="none" w:sz="0" w:space="0" w:color="auto"/>
            <w:right w:val="none" w:sz="0" w:space="0" w:color="auto"/>
          </w:divBdr>
          <w:divsChild>
            <w:div w:id="1515224078">
              <w:marLeft w:val="0"/>
              <w:marRight w:val="0"/>
              <w:marTop w:val="0"/>
              <w:marBottom w:val="0"/>
              <w:divBdr>
                <w:top w:val="none" w:sz="0" w:space="0" w:color="auto"/>
                <w:left w:val="none" w:sz="0" w:space="0" w:color="auto"/>
                <w:bottom w:val="none" w:sz="0" w:space="0" w:color="auto"/>
                <w:right w:val="none" w:sz="0" w:space="0" w:color="auto"/>
              </w:divBdr>
              <w:divsChild>
                <w:div w:id="11305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8075">
          <w:marLeft w:val="0"/>
          <w:marRight w:val="0"/>
          <w:marTop w:val="0"/>
          <w:marBottom w:val="0"/>
          <w:divBdr>
            <w:top w:val="none" w:sz="0" w:space="0" w:color="auto"/>
            <w:left w:val="none" w:sz="0" w:space="0" w:color="auto"/>
            <w:bottom w:val="none" w:sz="0" w:space="0" w:color="auto"/>
            <w:right w:val="none" w:sz="0" w:space="0" w:color="auto"/>
          </w:divBdr>
          <w:divsChild>
            <w:div w:id="881138808">
              <w:marLeft w:val="0"/>
              <w:marRight w:val="0"/>
              <w:marTop w:val="0"/>
              <w:marBottom w:val="0"/>
              <w:divBdr>
                <w:top w:val="none" w:sz="0" w:space="0" w:color="auto"/>
                <w:left w:val="none" w:sz="0" w:space="0" w:color="auto"/>
                <w:bottom w:val="none" w:sz="0" w:space="0" w:color="auto"/>
                <w:right w:val="none" w:sz="0" w:space="0" w:color="auto"/>
              </w:divBdr>
              <w:divsChild>
                <w:div w:id="7934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2711">
          <w:marLeft w:val="0"/>
          <w:marRight w:val="0"/>
          <w:marTop w:val="0"/>
          <w:marBottom w:val="0"/>
          <w:divBdr>
            <w:top w:val="none" w:sz="0" w:space="0" w:color="auto"/>
            <w:left w:val="none" w:sz="0" w:space="0" w:color="auto"/>
            <w:bottom w:val="none" w:sz="0" w:space="0" w:color="auto"/>
            <w:right w:val="none" w:sz="0" w:space="0" w:color="auto"/>
          </w:divBdr>
          <w:divsChild>
            <w:div w:id="702633658">
              <w:marLeft w:val="0"/>
              <w:marRight w:val="0"/>
              <w:marTop w:val="0"/>
              <w:marBottom w:val="0"/>
              <w:divBdr>
                <w:top w:val="none" w:sz="0" w:space="0" w:color="auto"/>
                <w:left w:val="none" w:sz="0" w:space="0" w:color="auto"/>
                <w:bottom w:val="none" w:sz="0" w:space="0" w:color="auto"/>
                <w:right w:val="none" w:sz="0" w:space="0" w:color="auto"/>
              </w:divBdr>
              <w:divsChild>
                <w:div w:id="11391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89225">
          <w:marLeft w:val="0"/>
          <w:marRight w:val="0"/>
          <w:marTop w:val="0"/>
          <w:marBottom w:val="0"/>
          <w:divBdr>
            <w:top w:val="none" w:sz="0" w:space="0" w:color="auto"/>
            <w:left w:val="none" w:sz="0" w:space="0" w:color="auto"/>
            <w:bottom w:val="none" w:sz="0" w:space="0" w:color="auto"/>
            <w:right w:val="none" w:sz="0" w:space="0" w:color="auto"/>
          </w:divBdr>
          <w:divsChild>
            <w:div w:id="64306268">
              <w:marLeft w:val="0"/>
              <w:marRight w:val="0"/>
              <w:marTop w:val="0"/>
              <w:marBottom w:val="0"/>
              <w:divBdr>
                <w:top w:val="none" w:sz="0" w:space="0" w:color="auto"/>
                <w:left w:val="none" w:sz="0" w:space="0" w:color="auto"/>
                <w:bottom w:val="none" w:sz="0" w:space="0" w:color="auto"/>
                <w:right w:val="none" w:sz="0" w:space="0" w:color="auto"/>
              </w:divBdr>
              <w:divsChild>
                <w:div w:id="1118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2127">
          <w:marLeft w:val="0"/>
          <w:marRight w:val="0"/>
          <w:marTop w:val="0"/>
          <w:marBottom w:val="0"/>
          <w:divBdr>
            <w:top w:val="none" w:sz="0" w:space="0" w:color="auto"/>
            <w:left w:val="none" w:sz="0" w:space="0" w:color="auto"/>
            <w:bottom w:val="none" w:sz="0" w:space="0" w:color="auto"/>
            <w:right w:val="none" w:sz="0" w:space="0" w:color="auto"/>
          </w:divBdr>
          <w:divsChild>
            <w:div w:id="545221981">
              <w:marLeft w:val="0"/>
              <w:marRight w:val="0"/>
              <w:marTop w:val="0"/>
              <w:marBottom w:val="0"/>
              <w:divBdr>
                <w:top w:val="none" w:sz="0" w:space="0" w:color="auto"/>
                <w:left w:val="none" w:sz="0" w:space="0" w:color="auto"/>
                <w:bottom w:val="none" w:sz="0" w:space="0" w:color="auto"/>
                <w:right w:val="none" w:sz="0" w:space="0" w:color="auto"/>
              </w:divBdr>
              <w:divsChild>
                <w:div w:id="14183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9178">
          <w:marLeft w:val="0"/>
          <w:marRight w:val="0"/>
          <w:marTop w:val="0"/>
          <w:marBottom w:val="0"/>
          <w:divBdr>
            <w:top w:val="none" w:sz="0" w:space="0" w:color="auto"/>
            <w:left w:val="none" w:sz="0" w:space="0" w:color="auto"/>
            <w:bottom w:val="none" w:sz="0" w:space="0" w:color="auto"/>
            <w:right w:val="none" w:sz="0" w:space="0" w:color="auto"/>
          </w:divBdr>
          <w:divsChild>
            <w:div w:id="1389183165">
              <w:marLeft w:val="0"/>
              <w:marRight w:val="0"/>
              <w:marTop w:val="0"/>
              <w:marBottom w:val="0"/>
              <w:divBdr>
                <w:top w:val="none" w:sz="0" w:space="0" w:color="auto"/>
                <w:left w:val="none" w:sz="0" w:space="0" w:color="auto"/>
                <w:bottom w:val="none" w:sz="0" w:space="0" w:color="auto"/>
                <w:right w:val="none" w:sz="0" w:space="0" w:color="auto"/>
              </w:divBdr>
              <w:divsChild>
                <w:div w:id="1406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5948">
          <w:marLeft w:val="0"/>
          <w:marRight w:val="0"/>
          <w:marTop w:val="0"/>
          <w:marBottom w:val="0"/>
          <w:divBdr>
            <w:top w:val="none" w:sz="0" w:space="0" w:color="auto"/>
            <w:left w:val="none" w:sz="0" w:space="0" w:color="auto"/>
            <w:bottom w:val="none" w:sz="0" w:space="0" w:color="auto"/>
            <w:right w:val="none" w:sz="0" w:space="0" w:color="auto"/>
          </w:divBdr>
          <w:divsChild>
            <w:div w:id="434519780">
              <w:marLeft w:val="0"/>
              <w:marRight w:val="0"/>
              <w:marTop w:val="0"/>
              <w:marBottom w:val="0"/>
              <w:divBdr>
                <w:top w:val="none" w:sz="0" w:space="0" w:color="auto"/>
                <w:left w:val="none" w:sz="0" w:space="0" w:color="auto"/>
                <w:bottom w:val="none" w:sz="0" w:space="0" w:color="auto"/>
                <w:right w:val="none" w:sz="0" w:space="0" w:color="auto"/>
              </w:divBdr>
              <w:divsChild>
                <w:div w:id="10501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2896">
          <w:marLeft w:val="0"/>
          <w:marRight w:val="0"/>
          <w:marTop w:val="0"/>
          <w:marBottom w:val="0"/>
          <w:divBdr>
            <w:top w:val="none" w:sz="0" w:space="0" w:color="auto"/>
            <w:left w:val="none" w:sz="0" w:space="0" w:color="auto"/>
            <w:bottom w:val="none" w:sz="0" w:space="0" w:color="auto"/>
            <w:right w:val="none" w:sz="0" w:space="0" w:color="auto"/>
          </w:divBdr>
          <w:divsChild>
            <w:div w:id="1141924733">
              <w:marLeft w:val="0"/>
              <w:marRight w:val="0"/>
              <w:marTop w:val="0"/>
              <w:marBottom w:val="0"/>
              <w:divBdr>
                <w:top w:val="none" w:sz="0" w:space="0" w:color="auto"/>
                <w:left w:val="none" w:sz="0" w:space="0" w:color="auto"/>
                <w:bottom w:val="none" w:sz="0" w:space="0" w:color="auto"/>
                <w:right w:val="none" w:sz="0" w:space="0" w:color="auto"/>
              </w:divBdr>
              <w:divsChild>
                <w:div w:id="485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1433">
          <w:marLeft w:val="0"/>
          <w:marRight w:val="0"/>
          <w:marTop w:val="0"/>
          <w:marBottom w:val="0"/>
          <w:divBdr>
            <w:top w:val="none" w:sz="0" w:space="0" w:color="auto"/>
            <w:left w:val="none" w:sz="0" w:space="0" w:color="auto"/>
            <w:bottom w:val="none" w:sz="0" w:space="0" w:color="auto"/>
            <w:right w:val="none" w:sz="0" w:space="0" w:color="auto"/>
          </w:divBdr>
          <w:divsChild>
            <w:div w:id="2026706759">
              <w:marLeft w:val="0"/>
              <w:marRight w:val="0"/>
              <w:marTop w:val="0"/>
              <w:marBottom w:val="0"/>
              <w:divBdr>
                <w:top w:val="none" w:sz="0" w:space="0" w:color="auto"/>
                <w:left w:val="none" w:sz="0" w:space="0" w:color="auto"/>
                <w:bottom w:val="none" w:sz="0" w:space="0" w:color="auto"/>
                <w:right w:val="none" w:sz="0" w:space="0" w:color="auto"/>
              </w:divBdr>
              <w:divsChild>
                <w:div w:id="2978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721">
          <w:marLeft w:val="0"/>
          <w:marRight w:val="0"/>
          <w:marTop w:val="0"/>
          <w:marBottom w:val="0"/>
          <w:divBdr>
            <w:top w:val="none" w:sz="0" w:space="0" w:color="auto"/>
            <w:left w:val="none" w:sz="0" w:space="0" w:color="auto"/>
            <w:bottom w:val="none" w:sz="0" w:space="0" w:color="auto"/>
            <w:right w:val="none" w:sz="0" w:space="0" w:color="auto"/>
          </w:divBdr>
          <w:divsChild>
            <w:div w:id="1224638428">
              <w:marLeft w:val="0"/>
              <w:marRight w:val="0"/>
              <w:marTop w:val="0"/>
              <w:marBottom w:val="0"/>
              <w:divBdr>
                <w:top w:val="none" w:sz="0" w:space="0" w:color="auto"/>
                <w:left w:val="none" w:sz="0" w:space="0" w:color="auto"/>
                <w:bottom w:val="none" w:sz="0" w:space="0" w:color="auto"/>
                <w:right w:val="none" w:sz="0" w:space="0" w:color="auto"/>
              </w:divBdr>
              <w:divsChild>
                <w:div w:id="17745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6177">
          <w:marLeft w:val="0"/>
          <w:marRight w:val="0"/>
          <w:marTop w:val="0"/>
          <w:marBottom w:val="0"/>
          <w:divBdr>
            <w:top w:val="none" w:sz="0" w:space="0" w:color="auto"/>
            <w:left w:val="none" w:sz="0" w:space="0" w:color="auto"/>
            <w:bottom w:val="none" w:sz="0" w:space="0" w:color="auto"/>
            <w:right w:val="none" w:sz="0" w:space="0" w:color="auto"/>
          </w:divBdr>
          <w:divsChild>
            <w:div w:id="2041851718">
              <w:marLeft w:val="0"/>
              <w:marRight w:val="0"/>
              <w:marTop w:val="0"/>
              <w:marBottom w:val="0"/>
              <w:divBdr>
                <w:top w:val="none" w:sz="0" w:space="0" w:color="auto"/>
                <w:left w:val="none" w:sz="0" w:space="0" w:color="auto"/>
                <w:bottom w:val="none" w:sz="0" w:space="0" w:color="auto"/>
                <w:right w:val="none" w:sz="0" w:space="0" w:color="auto"/>
              </w:divBdr>
              <w:divsChild>
                <w:div w:id="16665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5641">
          <w:marLeft w:val="0"/>
          <w:marRight w:val="0"/>
          <w:marTop w:val="0"/>
          <w:marBottom w:val="0"/>
          <w:divBdr>
            <w:top w:val="none" w:sz="0" w:space="0" w:color="auto"/>
            <w:left w:val="none" w:sz="0" w:space="0" w:color="auto"/>
            <w:bottom w:val="none" w:sz="0" w:space="0" w:color="auto"/>
            <w:right w:val="none" w:sz="0" w:space="0" w:color="auto"/>
          </w:divBdr>
          <w:divsChild>
            <w:div w:id="1630355053">
              <w:marLeft w:val="0"/>
              <w:marRight w:val="0"/>
              <w:marTop w:val="0"/>
              <w:marBottom w:val="0"/>
              <w:divBdr>
                <w:top w:val="none" w:sz="0" w:space="0" w:color="auto"/>
                <w:left w:val="none" w:sz="0" w:space="0" w:color="auto"/>
                <w:bottom w:val="none" w:sz="0" w:space="0" w:color="auto"/>
                <w:right w:val="none" w:sz="0" w:space="0" w:color="auto"/>
              </w:divBdr>
              <w:divsChild>
                <w:div w:id="1822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1280">
          <w:marLeft w:val="0"/>
          <w:marRight w:val="0"/>
          <w:marTop w:val="0"/>
          <w:marBottom w:val="0"/>
          <w:divBdr>
            <w:top w:val="none" w:sz="0" w:space="0" w:color="auto"/>
            <w:left w:val="none" w:sz="0" w:space="0" w:color="auto"/>
            <w:bottom w:val="none" w:sz="0" w:space="0" w:color="auto"/>
            <w:right w:val="none" w:sz="0" w:space="0" w:color="auto"/>
          </w:divBdr>
          <w:divsChild>
            <w:div w:id="1101335074">
              <w:marLeft w:val="0"/>
              <w:marRight w:val="0"/>
              <w:marTop w:val="0"/>
              <w:marBottom w:val="0"/>
              <w:divBdr>
                <w:top w:val="none" w:sz="0" w:space="0" w:color="auto"/>
                <w:left w:val="none" w:sz="0" w:space="0" w:color="auto"/>
                <w:bottom w:val="none" w:sz="0" w:space="0" w:color="auto"/>
                <w:right w:val="none" w:sz="0" w:space="0" w:color="auto"/>
              </w:divBdr>
              <w:divsChild>
                <w:div w:id="11685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6970">
          <w:marLeft w:val="0"/>
          <w:marRight w:val="0"/>
          <w:marTop w:val="0"/>
          <w:marBottom w:val="0"/>
          <w:divBdr>
            <w:top w:val="none" w:sz="0" w:space="0" w:color="auto"/>
            <w:left w:val="none" w:sz="0" w:space="0" w:color="auto"/>
            <w:bottom w:val="none" w:sz="0" w:space="0" w:color="auto"/>
            <w:right w:val="none" w:sz="0" w:space="0" w:color="auto"/>
          </w:divBdr>
          <w:divsChild>
            <w:div w:id="477889677">
              <w:marLeft w:val="0"/>
              <w:marRight w:val="0"/>
              <w:marTop w:val="0"/>
              <w:marBottom w:val="0"/>
              <w:divBdr>
                <w:top w:val="none" w:sz="0" w:space="0" w:color="auto"/>
                <w:left w:val="none" w:sz="0" w:space="0" w:color="auto"/>
                <w:bottom w:val="none" w:sz="0" w:space="0" w:color="auto"/>
                <w:right w:val="none" w:sz="0" w:space="0" w:color="auto"/>
              </w:divBdr>
              <w:divsChild>
                <w:div w:id="17050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1968">
          <w:marLeft w:val="0"/>
          <w:marRight w:val="0"/>
          <w:marTop w:val="0"/>
          <w:marBottom w:val="0"/>
          <w:divBdr>
            <w:top w:val="none" w:sz="0" w:space="0" w:color="auto"/>
            <w:left w:val="none" w:sz="0" w:space="0" w:color="auto"/>
            <w:bottom w:val="none" w:sz="0" w:space="0" w:color="auto"/>
            <w:right w:val="none" w:sz="0" w:space="0" w:color="auto"/>
          </w:divBdr>
          <w:divsChild>
            <w:div w:id="2126148077">
              <w:marLeft w:val="0"/>
              <w:marRight w:val="0"/>
              <w:marTop w:val="0"/>
              <w:marBottom w:val="0"/>
              <w:divBdr>
                <w:top w:val="none" w:sz="0" w:space="0" w:color="auto"/>
                <w:left w:val="none" w:sz="0" w:space="0" w:color="auto"/>
                <w:bottom w:val="none" w:sz="0" w:space="0" w:color="auto"/>
                <w:right w:val="none" w:sz="0" w:space="0" w:color="auto"/>
              </w:divBdr>
              <w:divsChild>
                <w:div w:id="1919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168">
          <w:marLeft w:val="0"/>
          <w:marRight w:val="0"/>
          <w:marTop w:val="0"/>
          <w:marBottom w:val="0"/>
          <w:divBdr>
            <w:top w:val="none" w:sz="0" w:space="0" w:color="auto"/>
            <w:left w:val="none" w:sz="0" w:space="0" w:color="auto"/>
            <w:bottom w:val="none" w:sz="0" w:space="0" w:color="auto"/>
            <w:right w:val="none" w:sz="0" w:space="0" w:color="auto"/>
          </w:divBdr>
          <w:divsChild>
            <w:div w:id="1206061394">
              <w:marLeft w:val="0"/>
              <w:marRight w:val="0"/>
              <w:marTop w:val="0"/>
              <w:marBottom w:val="0"/>
              <w:divBdr>
                <w:top w:val="none" w:sz="0" w:space="0" w:color="auto"/>
                <w:left w:val="none" w:sz="0" w:space="0" w:color="auto"/>
                <w:bottom w:val="none" w:sz="0" w:space="0" w:color="auto"/>
                <w:right w:val="none" w:sz="0" w:space="0" w:color="auto"/>
              </w:divBdr>
              <w:divsChild>
                <w:div w:id="17971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1301">
          <w:marLeft w:val="0"/>
          <w:marRight w:val="0"/>
          <w:marTop w:val="0"/>
          <w:marBottom w:val="0"/>
          <w:divBdr>
            <w:top w:val="none" w:sz="0" w:space="0" w:color="auto"/>
            <w:left w:val="none" w:sz="0" w:space="0" w:color="auto"/>
            <w:bottom w:val="none" w:sz="0" w:space="0" w:color="auto"/>
            <w:right w:val="none" w:sz="0" w:space="0" w:color="auto"/>
          </w:divBdr>
          <w:divsChild>
            <w:div w:id="2022704733">
              <w:marLeft w:val="0"/>
              <w:marRight w:val="0"/>
              <w:marTop w:val="0"/>
              <w:marBottom w:val="0"/>
              <w:divBdr>
                <w:top w:val="none" w:sz="0" w:space="0" w:color="auto"/>
                <w:left w:val="none" w:sz="0" w:space="0" w:color="auto"/>
                <w:bottom w:val="none" w:sz="0" w:space="0" w:color="auto"/>
                <w:right w:val="none" w:sz="0" w:space="0" w:color="auto"/>
              </w:divBdr>
              <w:divsChild>
                <w:div w:id="4421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2254">
          <w:marLeft w:val="0"/>
          <w:marRight w:val="0"/>
          <w:marTop w:val="0"/>
          <w:marBottom w:val="0"/>
          <w:divBdr>
            <w:top w:val="none" w:sz="0" w:space="0" w:color="auto"/>
            <w:left w:val="none" w:sz="0" w:space="0" w:color="auto"/>
            <w:bottom w:val="none" w:sz="0" w:space="0" w:color="auto"/>
            <w:right w:val="none" w:sz="0" w:space="0" w:color="auto"/>
          </w:divBdr>
          <w:divsChild>
            <w:div w:id="1669211536">
              <w:marLeft w:val="0"/>
              <w:marRight w:val="0"/>
              <w:marTop w:val="0"/>
              <w:marBottom w:val="0"/>
              <w:divBdr>
                <w:top w:val="none" w:sz="0" w:space="0" w:color="auto"/>
                <w:left w:val="none" w:sz="0" w:space="0" w:color="auto"/>
                <w:bottom w:val="none" w:sz="0" w:space="0" w:color="auto"/>
                <w:right w:val="none" w:sz="0" w:space="0" w:color="auto"/>
              </w:divBdr>
              <w:divsChild>
                <w:div w:id="6237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07577">
          <w:marLeft w:val="0"/>
          <w:marRight w:val="0"/>
          <w:marTop w:val="0"/>
          <w:marBottom w:val="0"/>
          <w:divBdr>
            <w:top w:val="none" w:sz="0" w:space="0" w:color="auto"/>
            <w:left w:val="none" w:sz="0" w:space="0" w:color="auto"/>
            <w:bottom w:val="none" w:sz="0" w:space="0" w:color="auto"/>
            <w:right w:val="none" w:sz="0" w:space="0" w:color="auto"/>
          </w:divBdr>
          <w:divsChild>
            <w:div w:id="1674798724">
              <w:marLeft w:val="0"/>
              <w:marRight w:val="0"/>
              <w:marTop w:val="0"/>
              <w:marBottom w:val="0"/>
              <w:divBdr>
                <w:top w:val="none" w:sz="0" w:space="0" w:color="auto"/>
                <w:left w:val="none" w:sz="0" w:space="0" w:color="auto"/>
                <w:bottom w:val="none" w:sz="0" w:space="0" w:color="auto"/>
                <w:right w:val="none" w:sz="0" w:space="0" w:color="auto"/>
              </w:divBdr>
              <w:divsChild>
                <w:div w:id="10533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2530">
          <w:marLeft w:val="0"/>
          <w:marRight w:val="0"/>
          <w:marTop w:val="0"/>
          <w:marBottom w:val="0"/>
          <w:divBdr>
            <w:top w:val="none" w:sz="0" w:space="0" w:color="auto"/>
            <w:left w:val="none" w:sz="0" w:space="0" w:color="auto"/>
            <w:bottom w:val="none" w:sz="0" w:space="0" w:color="auto"/>
            <w:right w:val="none" w:sz="0" w:space="0" w:color="auto"/>
          </w:divBdr>
          <w:divsChild>
            <w:div w:id="2114588563">
              <w:marLeft w:val="0"/>
              <w:marRight w:val="0"/>
              <w:marTop w:val="0"/>
              <w:marBottom w:val="0"/>
              <w:divBdr>
                <w:top w:val="none" w:sz="0" w:space="0" w:color="auto"/>
                <w:left w:val="none" w:sz="0" w:space="0" w:color="auto"/>
                <w:bottom w:val="none" w:sz="0" w:space="0" w:color="auto"/>
                <w:right w:val="none" w:sz="0" w:space="0" w:color="auto"/>
              </w:divBdr>
              <w:divsChild>
                <w:div w:id="9189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3590">
          <w:marLeft w:val="0"/>
          <w:marRight w:val="0"/>
          <w:marTop w:val="0"/>
          <w:marBottom w:val="0"/>
          <w:divBdr>
            <w:top w:val="none" w:sz="0" w:space="0" w:color="auto"/>
            <w:left w:val="none" w:sz="0" w:space="0" w:color="auto"/>
            <w:bottom w:val="none" w:sz="0" w:space="0" w:color="auto"/>
            <w:right w:val="none" w:sz="0" w:space="0" w:color="auto"/>
          </w:divBdr>
          <w:divsChild>
            <w:div w:id="453061573">
              <w:marLeft w:val="0"/>
              <w:marRight w:val="0"/>
              <w:marTop w:val="0"/>
              <w:marBottom w:val="0"/>
              <w:divBdr>
                <w:top w:val="none" w:sz="0" w:space="0" w:color="auto"/>
                <w:left w:val="none" w:sz="0" w:space="0" w:color="auto"/>
                <w:bottom w:val="none" w:sz="0" w:space="0" w:color="auto"/>
                <w:right w:val="none" w:sz="0" w:space="0" w:color="auto"/>
              </w:divBdr>
              <w:divsChild>
                <w:div w:id="806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014">
          <w:marLeft w:val="0"/>
          <w:marRight w:val="0"/>
          <w:marTop w:val="0"/>
          <w:marBottom w:val="0"/>
          <w:divBdr>
            <w:top w:val="none" w:sz="0" w:space="0" w:color="auto"/>
            <w:left w:val="none" w:sz="0" w:space="0" w:color="auto"/>
            <w:bottom w:val="none" w:sz="0" w:space="0" w:color="auto"/>
            <w:right w:val="none" w:sz="0" w:space="0" w:color="auto"/>
          </w:divBdr>
          <w:divsChild>
            <w:div w:id="1689134849">
              <w:marLeft w:val="0"/>
              <w:marRight w:val="0"/>
              <w:marTop w:val="0"/>
              <w:marBottom w:val="0"/>
              <w:divBdr>
                <w:top w:val="none" w:sz="0" w:space="0" w:color="auto"/>
                <w:left w:val="none" w:sz="0" w:space="0" w:color="auto"/>
                <w:bottom w:val="none" w:sz="0" w:space="0" w:color="auto"/>
                <w:right w:val="none" w:sz="0" w:space="0" w:color="auto"/>
              </w:divBdr>
              <w:divsChild>
                <w:div w:id="6623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1231">
          <w:marLeft w:val="0"/>
          <w:marRight w:val="0"/>
          <w:marTop w:val="0"/>
          <w:marBottom w:val="0"/>
          <w:divBdr>
            <w:top w:val="none" w:sz="0" w:space="0" w:color="auto"/>
            <w:left w:val="none" w:sz="0" w:space="0" w:color="auto"/>
            <w:bottom w:val="none" w:sz="0" w:space="0" w:color="auto"/>
            <w:right w:val="none" w:sz="0" w:space="0" w:color="auto"/>
          </w:divBdr>
        </w:div>
      </w:divsChild>
    </w:div>
    <w:div w:id="838229850">
      <w:bodyDiv w:val="1"/>
      <w:marLeft w:val="0"/>
      <w:marRight w:val="0"/>
      <w:marTop w:val="0"/>
      <w:marBottom w:val="0"/>
      <w:divBdr>
        <w:top w:val="none" w:sz="0" w:space="0" w:color="auto"/>
        <w:left w:val="none" w:sz="0" w:space="0" w:color="auto"/>
        <w:bottom w:val="none" w:sz="0" w:space="0" w:color="auto"/>
        <w:right w:val="none" w:sz="0" w:space="0" w:color="auto"/>
      </w:divBdr>
      <w:divsChild>
        <w:div w:id="1786458896">
          <w:marLeft w:val="0"/>
          <w:marRight w:val="0"/>
          <w:marTop w:val="0"/>
          <w:marBottom w:val="240"/>
          <w:divBdr>
            <w:top w:val="single" w:sz="6" w:space="0" w:color="DCDCDE"/>
            <w:left w:val="single" w:sz="6" w:space="0" w:color="DCDCDE"/>
            <w:bottom w:val="single" w:sz="6" w:space="0" w:color="DCDCDE"/>
            <w:right w:val="single" w:sz="6" w:space="0" w:color="DCDCDE"/>
          </w:divBdr>
          <w:divsChild>
            <w:div w:id="2142503200">
              <w:marLeft w:val="0"/>
              <w:marRight w:val="0"/>
              <w:marTop w:val="0"/>
              <w:marBottom w:val="0"/>
              <w:divBdr>
                <w:top w:val="none" w:sz="0" w:space="0" w:color="auto"/>
                <w:left w:val="none" w:sz="0" w:space="0" w:color="auto"/>
                <w:bottom w:val="single" w:sz="6" w:space="6" w:color="DCDCDE"/>
                <w:right w:val="none" w:sz="0" w:space="0" w:color="auto"/>
              </w:divBdr>
              <w:divsChild>
                <w:div w:id="308483914">
                  <w:marLeft w:val="0"/>
                  <w:marRight w:val="0"/>
                  <w:marTop w:val="0"/>
                  <w:marBottom w:val="0"/>
                  <w:divBdr>
                    <w:top w:val="none" w:sz="0" w:space="0" w:color="auto"/>
                    <w:left w:val="none" w:sz="0" w:space="0" w:color="auto"/>
                    <w:bottom w:val="none" w:sz="0" w:space="0" w:color="auto"/>
                    <w:right w:val="none" w:sz="0" w:space="0" w:color="auto"/>
                  </w:divBdr>
                </w:div>
                <w:div w:id="281301351">
                  <w:marLeft w:val="0"/>
                  <w:marRight w:val="0"/>
                  <w:marTop w:val="0"/>
                  <w:marBottom w:val="0"/>
                  <w:divBdr>
                    <w:top w:val="none" w:sz="0" w:space="0" w:color="auto"/>
                    <w:left w:val="none" w:sz="0" w:space="0" w:color="auto"/>
                    <w:bottom w:val="none" w:sz="0" w:space="0" w:color="auto"/>
                    <w:right w:val="none" w:sz="0" w:space="0" w:color="auto"/>
                  </w:divBdr>
                </w:div>
              </w:divsChild>
            </w:div>
            <w:div w:id="285083398">
              <w:marLeft w:val="0"/>
              <w:marRight w:val="0"/>
              <w:marTop w:val="0"/>
              <w:marBottom w:val="0"/>
              <w:divBdr>
                <w:top w:val="none" w:sz="0" w:space="0" w:color="auto"/>
                <w:left w:val="none" w:sz="0" w:space="0" w:color="auto"/>
                <w:bottom w:val="none" w:sz="0" w:space="0" w:color="auto"/>
                <w:right w:val="none" w:sz="0" w:space="0" w:color="auto"/>
              </w:divBdr>
              <w:divsChild>
                <w:div w:id="2553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4460">
      <w:bodyDiv w:val="1"/>
      <w:marLeft w:val="0"/>
      <w:marRight w:val="0"/>
      <w:marTop w:val="0"/>
      <w:marBottom w:val="0"/>
      <w:divBdr>
        <w:top w:val="none" w:sz="0" w:space="0" w:color="auto"/>
        <w:left w:val="none" w:sz="0" w:space="0" w:color="auto"/>
        <w:bottom w:val="none" w:sz="0" w:space="0" w:color="auto"/>
        <w:right w:val="none" w:sz="0" w:space="0" w:color="auto"/>
      </w:divBdr>
      <w:divsChild>
        <w:div w:id="511914668">
          <w:marLeft w:val="0"/>
          <w:marRight w:val="0"/>
          <w:marTop w:val="0"/>
          <w:marBottom w:val="240"/>
          <w:divBdr>
            <w:top w:val="single" w:sz="6" w:space="0" w:color="DCDCDE"/>
            <w:left w:val="single" w:sz="6" w:space="0" w:color="DCDCDE"/>
            <w:bottom w:val="single" w:sz="6" w:space="0" w:color="DCDCDE"/>
            <w:right w:val="single" w:sz="6" w:space="0" w:color="DCDCDE"/>
          </w:divBdr>
          <w:divsChild>
            <w:div w:id="1764767541">
              <w:marLeft w:val="0"/>
              <w:marRight w:val="0"/>
              <w:marTop w:val="0"/>
              <w:marBottom w:val="0"/>
              <w:divBdr>
                <w:top w:val="none" w:sz="0" w:space="0" w:color="auto"/>
                <w:left w:val="none" w:sz="0" w:space="0" w:color="auto"/>
                <w:bottom w:val="single" w:sz="6" w:space="6" w:color="DCDCDE"/>
                <w:right w:val="none" w:sz="0" w:space="0" w:color="auto"/>
              </w:divBdr>
              <w:divsChild>
                <w:div w:id="1361711419">
                  <w:marLeft w:val="0"/>
                  <w:marRight w:val="0"/>
                  <w:marTop w:val="0"/>
                  <w:marBottom w:val="0"/>
                  <w:divBdr>
                    <w:top w:val="none" w:sz="0" w:space="0" w:color="auto"/>
                    <w:left w:val="none" w:sz="0" w:space="0" w:color="auto"/>
                    <w:bottom w:val="none" w:sz="0" w:space="0" w:color="auto"/>
                    <w:right w:val="none" w:sz="0" w:space="0" w:color="auto"/>
                  </w:divBdr>
                </w:div>
                <w:div w:id="210770235">
                  <w:marLeft w:val="0"/>
                  <w:marRight w:val="0"/>
                  <w:marTop w:val="0"/>
                  <w:marBottom w:val="0"/>
                  <w:divBdr>
                    <w:top w:val="none" w:sz="0" w:space="0" w:color="auto"/>
                    <w:left w:val="none" w:sz="0" w:space="0" w:color="auto"/>
                    <w:bottom w:val="none" w:sz="0" w:space="0" w:color="auto"/>
                    <w:right w:val="none" w:sz="0" w:space="0" w:color="auto"/>
                  </w:divBdr>
                </w:div>
              </w:divsChild>
            </w:div>
            <w:div w:id="974598538">
              <w:marLeft w:val="0"/>
              <w:marRight w:val="0"/>
              <w:marTop w:val="0"/>
              <w:marBottom w:val="0"/>
              <w:divBdr>
                <w:top w:val="none" w:sz="0" w:space="0" w:color="auto"/>
                <w:left w:val="none" w:sz="0" w:space="0" w:color="auto"/>
                <w:bottom w:val="none" w:sz="0" w:space="0" w:color="auto"/>
                <w:right w:val="none" w:sz="0" w:space="0" w:color="auto"/>
              </w:divBdr>
              <w:divsChild>
                <w:div w:id="12766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8242">
      <w:bodyDiv w:val="1"/>
      <w:marLeft w:val="0"/>
      <w:marRight w:val="0"/>
      <w:marTop w:val="0"/>
      <w:marBottom w:val="0"/>
      <w:divBdr>
        <w:top w:val="none" w:sz="0" w:space="0" w:color="auto"/>
        <w:left w:val="none" w:sz="0" w:space="0" w:color="auto"/>
        <w:bottom w:val="none" w:sz="0" w:space="0" w:color="auto"/>
        <w:right w:val="none" w:sz="0" w:space="0" w:color="auto"/>
      </w:divBdr>
    </w:div>
    <w:div w:id="951742071">
      <w:bodyDiv w:val="1"/>
      <w:marLeft w:val="0"/>
      <w:marRight w:val="0"/>
      <w:marTop w:val="0"/>
      <w:marBottom w:val="0"/>
      <w:divBdr>
        <w:top w:val="none" w:sz="0" w:space="0" w:color="auto"/>
        <w:left w:val="none" w:sz="0" w:space="0" w:color="auto"/>
        <w:bottom w:val="none" w:sz="0" w:space="0" w:color="auto"/>
        <w:right w:val="none" w:sz="0" w:space="0" w:color="auto"/>
      </w:divBdr>
    </w:div>
    <w:div w:id="954293317">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55546313">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03919497">
      <w:bodyDiv w:val="1"/>
      <w:marLeft w:val="0"/>
      <w:marRight w:val="0"/>
      <w:marTop w:val="0"/>
      <w:marBottom w:val="0"/>
      <w:divBdr>
        <w:top w:val="none" w:sz="0" w:space="0" w:color="auto"/>
        <w:left w:val="none" w:sz="0" w:space="0" w:color="auto"/>
        <w:bottom w:val="none" w:sz="0" w:space="0" w:color="auto"/>
        <w:right w:val="none" w:sz="0" w:space="0" w:color="auto"/>
      </w:divBdr>
    </w:div>
    <w:div w:id="1131172139">
      <w:bodyDiv w:val="1"/>
      <w:marLeft w:val="0"/>
      <w:marRight w:val="0"/>
      <w:marTop w:val="0"/>
      <w:marBottom w:val="0"/>
      <w:divBdr>
        <w:top w:val="none" w:sz="0" w:space="0" w:color="auto"/>
        <w:left w:val="none" w:sz="0" w:space="0" w:color="auto"/>
        <w:bottom w:val="none" w:sz="0" w:space="0" w:color="auto"/>
        <w:right w:val="none" w:sz="0" w:space="0" w:color="auto"/>
      </w:divBdr>
    </w:div>
    <w:div w:id="1166438749">
      <w:bodyDiv w:val="1"/>
      <w:marLeft w:val="0"/>
      <w:marRight w:val="0"/>
      <w:marTop w:val="0"/>
      <w:marBottom w:val="0"/>
      <w:divBdr>
        <w:top w:val="none" w:sz="0" w:space="0" w:color="auto"/>
        <w:left w:val="none" w:sz="0" w:space="0" w:color="auto"/>
        <w:bottom w:val="none" w:sz="0" w:space="0" w:color="auto"/>
        <w:right w:val="none" w:sz="0" w:space="0" w:color="auto"/>
      </w:divBdr>
    </w:div>
    <w:div w:id="1225213085">
      <w:bodyDiv w:val="1"/>
      <w:marLeft w:val="0"/>
      <w:marRight w:val="0"/>
      <w:marTop w:val="0"/>
      <w:marBottom w:val="0"/>
      <w:divBdr>
        <w:top w:val="none" w:sz="0" w:space="0" w:color="auto"/>
        <w:left w:val="none" w:sz="0" w:space="0" w:color="auto"/>
        <w:bottom w:val="none" w:sz="0" w:space="0" w:color="auto"/>
        <w:right w:val="none" w:sz="0" w:space="0" w:color="auto"/>
      </w:divBdr>
    </w:div>
    <w:div w:id="1245186262">
      <w:bodyDiv w:val="1"/>
      <w:marLeft w:val="0"/>
      <w:marRight w:val="0"/>
      <w:marTop w:val="0"/>
      <w:marBottom w:val="0"/>
      <w:divBdr>
        <w:top w:val="none" w:sz="0" w:space="0" w:color="auto"/>
        <w:left w:val="none" w:sz="0" w:space="0" w:color="auto"/>
        <w:bottom w:val="none" w:sz="0" w:space="0" w:color="auto"/>
        <w:right w:val="none" w:sz="0" w:space="0" w:color="auto"/>
      </w:divBdr>
    </w:div>
    <w:div w:id="1413697453">
      <w:bodyDiv w:val="1"/>
      <w:marLeft w:val="0"/>
      <w:marRight w:val="0"/>
      <w:marTop w:val="0"/>
      <w:marBottom w:val="0"/>
      <w:divBdr>
        <w:top w:val="none" w:sz="0" w:space="0" w:color="auto"/>
        <w:left w:val="none" w:sz="0" w:space="0" w:color="auto"/>
        <w:bottom w:val="none" w:sz="0" w:space="0" w:color="auto"/>
        <w:right w:val="none" w:sz="0" w:space="0" w:color="auto"/>
      </w:divBdr>
      <w:divsChild>
        <w:div w:id="1076170966">
          <w:marLeft w:val="0"/>
          <w:marRight w:val="0"/>
          <w:marTop w:val="0"/>
          <w:marBottom w:val="0"/>
          <w:divBdr>
            <w:top w:val="none" w:sz="0" w:space="0" w:color="auto"/>
            <w:left w:val="none" w:sz="0" w:space="0" w:color="auto"/>
            <w:bottom w:val="none" w:sz="0" w:space="0" w:color="auto"/>
            <w:right w:val="none" w:sz="0" w:space="0" w:color="auto"/>
          </w:divBdr>
          <w:divsChild>
            <w:div w:id="846215547">
              <w:marLeft w:val="0"/>
              <w:marRight w:val="0"/>
              <w:marTop w:val="0"/>
              <w:marBottom w:val="0"/>
              <w:divBdr>
                <w:top w:val="none" w:sz="0" w:space="0" w:color="auto"/>
                <w:left w:val="none" w:sz="0" w:space="0" w:color="auto"/>
                <w:bottom w:val="none" w:sz="0" w:space="0" w:color="auto"/>
                <w:right w:val="none" w:sz="0" w:space="0" w:color="auto"/>
              </w:divBdr>
              <w:divsChild>
                <w:div w:id="999313471">
                  <w:marLeft w:val="0"/>
                  <w:marRight w:val="0"/>
                  <w:marTop w:val="0"/>
                  <w:marBottom w:val="0"/>
                  <w:divBdr>
                    <w:top w:val="none" w:sz="0" w:space="0" w:color="auto"/>
                    <w:left w:val="none" w:sz="0" w:space="0" w:color="auto"/>
                    <w:bottom w:val="none" w:sz="0" w:space="0" w:color="auto"/>
                    <w:right w:val="none" w:sz="0" w:space="0" w:color="auto"/>
                  </w:divBdr>
                  <w:divsChild>
                    <w:div w:id="561449326">
                      <w:marLeft w:val="0"/>
                      <w:marRight w:val="0"/>
                      <w:marTop w:val="0"/>
                      <w:marBottom w:val="0"/>
                      <w:divBdr>
                        <w:top w:val="none" w:sz="0" w:space="0" w:color="auto"/>
                        <w:left w:val="none" w:sz="0" w:space="0" w:color="auto"/>
                        <w:bottom w:val="none" w:sz="0" w:space="0" w:color="auto"/>
                        <w:right w:val="none" w:sz="0" w:space="0" w:color="auto"/>
                      </w:divBdr>
                      <w:divsChild>
                        <w:div w:id="31538051">
                          <w:marLeft w:val="0"/>
                          <w:marRight w:val="0"/>
                          <w:marTop w:val="0"/>
                          <w:marBottom w:val="0"/>
                          <w:divBdr>
                            <w:top w:val="none" w:sz="0" w:space="0" w:color="auto"/>
                            <w:left w:val="none" w:sz="0" w:space="0" w:color="auto"/>
                            <w:bottom w:val="none" w:sz="0" w:space="0" w:color="auto"/>
                            <w:right w:val="none" w:sz="0" w:space="0" w:color="auto"/>
                          </w:divBdr>
                          <w:divsChild>
                            <w:div w:id="717241658">
                              <w:marLeft w:val="0"/>
                              <w:marRight w:val="0"/>
                              <w:marTop w:val="0"/>
                              <w:marBottom w:val="0"/>
                              <w:divBdr>
                                <w:top w:val="none" w:sz="0" w:space="0" w:color="auto"/>
                                <w:left w:val="none" w:sz="0" w:space="0" w:color="auto"/>
                                <w:bottom w:val="none" w:sz="0" w:space="0" w:color="auto"/>
                                <w:right w:val="none" w:sz="0" w:space="0" w:color="auto"/>
                              </w:divBdr>
                              <w:divsChild>
                                <w:div w:id="2040859453">
                                  <w:marLeft w:val="0"/>
                                  <w:marRight w:val="0"/>
                                  <w:marTop w:val="0"/>
                                  <w:marBottom w:val="0"/>
                                  <w:divBdr>
                                    <w:top w:val="none" w:sz="0" w:space="0" w:color="auto"/>
                                    <w:left w:val="none" w:sz="0" w:space="0" w:color="auto"/>
                                    <w:bottom w:val="none" w:sz="0" w:space="0" w:color="auto"/>
                                    <w:right w:val="none" w:sz="0" w:space="0" w:color="auto"/>
                                  </w:divBdr>
                                  <w:divsChild>
                                    <w:div w:id="235433965">
                                      <w:marLeft w:val="0"/>
                                      <w:marRight w:val="0"/>
                                      <w:marTop w:val="0"/>
                                      <w:marBottom w:val="0"/>
                                      <w:divBdr>
                                        <w:top w:val="none" w:sz="0" w:space="0" w:color="auto"/>
                                        <w:left w:val="none" w:sz="0" w:space="0" w:color="auto"/>
                                        <w:bottom w:val="none" w:sz="0" w:space="0" w:color="auto"/>
                                        <w:right w:val="none" w:sz="0" w:space="0" w:color="auto"/>
                                      </w:divBdr>
                                      <w:divsChild>
                                        <w:div w:id="428812221">
                                          <w:marLeft w:val="0"/>
                                          <w:marRight w:val="0"/>
                                          <w:marTop w:val="0"/>
                                          <w:marBottom w:val="0"/>
                                          <w:divBdr>
                                            <w:top w:val="none" w:sz="0" w:space="0" w:color="auto"/>
                                            <w:left w:val="none" w:sz="0" w:space="0" w:color="auto"/>
                                            <w:bottom w:val="none" w:sz="0" w:space="0" w:color="auto"/>
                                            <w:right w:val="none" w:sz="0" w:space="0" w:color="auto"/>
                                          </w:divBdr>
                                          <w:divsChild>
                                            <w:div w:id="15810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856979">
          <w:marLeft w:val="0"/>
          <w:marRight w:val="0"/>
          <w:marTop w:val="0"/>
          <w:marBottom w:val="0"/>
          <w:divBdr>
            <w:top w:val="none" w:sz="0" w:space="0" w:color="auto"/>
            <w:left w:val="none" w:sz="0" w:space="0" w:color="auto"/>
            <w:bottom w:val="none" w:sz="0" w:space="0" w:color="auto"/>
            <w:right w:val="none" w:sz="0" w:space="0" w:color="auto"/>
          </w:divBdr>
        </w:div>
        <w:div w:id="430124385">
          <w:marLeft w:val="0"/>
          <w:marRight w:val="0"/>
          <w:marTop w:val="0"/>
          <w:marBottom w:val="0"/>
          <w:divBdr>
            <w:top w:val="none" w:sz="0" w:space="0" w:color="auto"/>
            <w:left w:val="none" w:sz="0" w:space="0" w:color="auto"/>
            <w:bottom w:val="none" w:sz="0" w:space="0" w:color="auto"/>
            <w:right w:val="none" w:sz="0" w:space="0" w:color="auto"/>
          </w:divBdr>
          <w:divsChild>
            <w:div w:id="1797604450">
              <w:marLeft w:val="0"/>
              <w:marRight w:val="0"/>
              <w:marTop w:val="0"/>
              <w:marBottom w:val="0"/>
              <w:divBdr>
                <w:top w:val="none" w:sz="0" w:space="0" w:color="auto"/>
                <w:left w:val="none" w:sz="0" w:space="0" w:color="auto"/>
                <w:bottom w:val="none" w:sz="0" w:space="0" w:color="auto"/>
                <w:right w:val="none" w:sz="0" w:space="0" w:color="auto"/>
              </w:divBdr>
              <w:divsChild>
                <w:div w:id="1732775129">
                  <w:marLeft w:val="0"/>
                  <w:marRight w:val="0"/>
                  <w:marTop w:val="0"/>
                  <w:marBottom w:val="0"/>
                  <w:divBdr>
                    <w:top w:val="none" w:sz="0" w:space="0" w:color="auto"/>
                    <w:left w:val="none" w:sz="0" w:space="0" w:color="auto"/>
                    <w:bottom w:val="none" w:sz="0" w:space="0" w:color="auto"/>
                    <w:right w:val="none" w:sz="0" w:space="0" w:color="auto"/>
                  </w:divBdr>
                  <w:divsChild>
                    <w:div w:id="1034572612">
                      <w:marLeft w:val="0"/>
                      <w:marRight w:val="0"/>
                      <w:marTop w:val="0"/>
                      <w:marBottom w:val="0"/>
                      <w:divBdr>
                        <w:top w:val="none" w:sz="0" w:space="0" w:color="auto"/>
                        <w:left w:val="none" w:sz="0" w:space="0" w:color="auto"/>
                        <w:bottom w:val="none" w:sz="0" w:space="0" w:color="auto"/>
                        <w:right w:val="none" w:sz="0" w:space="0" w:color="auto"/>
                      </w:divBdr>
                    </w:div>
                    <w:div w:id="499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8592">
              <w:marLeft w:val="0"/>
              <w:marRight w:val="0"/>
              <w:marTop w:val="0"/>
              <w:marBottom w:val="0"/>
              <w:divBdr>
                <w:top w:val="none" w:sz="0" w:space="0" w:color="auto"/>
                <w:left w:val="none" w:sz="0" w:space="0" w:color="auto"/>
                <w:bottom w:val="none" w:sz="0" w:space="0" w:color="auto"/>
                <w:right w:val="none" w:sz="0" w:space="0" w:color="auto"/>
              </w:divBdr>
            </w:div>
          </w:divsChild>
        </w:div>
        <w:div w:id="1523977980">
          <w:marLeft w:val="0"/>
          <w:marRight w:val="0"/>
          <w:marTop w:val="0"/>
          <w:marBottom w:val="0"/>
          <w:divBdr>
            <w:top w:val="none" w:sz="0" w:space="0" w:color="auto"/>
            <w:left w:val="none" w:sz="0" w:space="0" w:color="auto"/>
            <w:bottom w:val="none" w:sz="0" w:space="0" w:color="auto"/>
            <w:right w:val="none" w:sz="0" w:space="0" w:color="auto"/>
          </w:divBdr>
          <w:divsChild>
            <w:div w:id="1286811624">
              <w:marLeft w:val="0"/>
              <w:marRight w:val="0"/>
              <w:marTop w:val="0"/>
              <w:marBottom w:val="0"/>
              <w:divBdr>
                <w:top w:val="none" w:sz="0" w:space="0" w:color="auto"/>
                <w:left w:val="none" w:sz="0" w:space="0" w:color="auto"/>
                <w:bottom w:val="none" w:sz="0" w:space="0" w:color="auto"/>
                <w:right w:val="none" w:sz="0" w:space="0" w:color="auto"/>
              </w:divBdr>
              <w:divsChild>
                <w:div w:id="19797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0274">
          <w:marLeft w:val="0"/>
          <w:marRight w:val="0"/>
          <w:marTop w:val="0"/>
          <w:marBottom w:val="0"/>
          <w:divBdr>
            <w:top w:val="none" w:sz="0" w:space="0" w:color="auto"/>
            <w:left w:val="none" w:sz="0" w:space="0" w:color="auto"/>
            <w:bottom w:val="none" w:sz="0" w:space="0" w:color="auto"/>
            <w:right w:val="none" w:sz="0" w:space="0" w:color="auto"/>
          </w:divBdr>
          <w:divsChild>
            <w:div w:id="1551917192">
              <w:marLeft w:val="0"/>
              <w:marRight w:val="0"/>
              <w:marTop w:val="0"/>
              <w:marBottom w:val="0"/>
              <w:divBdr>
                <w:top w:val="none" w:sz="0" w:space="0" w:color="auto"/>
                <w:left w:val="none" w:sz="0" w:space="0" w:color="auto"/>
                <w:bottom w:val="none" w:sz="0" w:space="0" w:color="auto"/>
                <w:right w:val="none" w:sz="0" w:space="0" w:color="auto"/>
              </w:divBdr>
              <w:divsChild>
                <w:div w:id="16707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0524">
          <w:marLeft w:val="0"/>
          <w:marRight w:val="0"/>
          <w:marTop w:val="0"/>
          <w:marBottom w:val="0"/>
          <w:divBdr>
            <w:top w:val="none" w:sz="0" w:space="0" w:color="auto"/>
            <w:left w:val="none" w:sz="0" w:space="0" w:color="auto"/>
            <w:bottom w:val="none" w:sz="0" w:space="0" w:color="auto"/>
            <w:right w:val="none" w:sz="0" w:space="0" w:color="auto"/>
          </w:divBdr>
          <w:divsChild>
            <w:div w:id="542718965">
              <w:marLeft w:val="0"/>
              <w:marRight w:val="0"/>
              <w:marTop w:val="0"/>
              <w:marBottom w:val="0"/>
              <w:divBdr>
                <w:top w:val="none" w:sz="0" w:space="0" w:color="auto"/>
                <w:left w:val="none" w:sz="0" w:space="0" w:color="auto"/>
                <w:bottom w:val="none" w:sz="0" w:space="0" w:color="auto"/>
                <w:right w:val="none" w:sz="0" w:space="0" w:color="auto"/>
              </w:divBdr>
              <w:divsChild>
                <w:div w:id="15738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9603">
          <w:marLeft w:val="0"/>
          <w:marRight w:val="0"/>
          <w:marTop w:val="0"/>
          <w:marBottom w:val="0"/>
          <w:divBdr>
            <w:top w:val="none" w:sz="0" w:space="0" w:color="auto"/>
            <w:left w:val="none" w:sz="0" w:space="0" w:color="auto"/>
            <w:bottom w:val="none" w:sz="0" w:space="0" w:color="auto"/>
            <w:right w:val="none" w:sz="0" w:space="0" w:color="auto"/>
          </w:divBdr>
          <w:divsChild>
            <w:div w:id="1866751125">
              <w:marLeft w:val="0"/>
              <w:marRight w:val="0"/>
              <w:marTop w:val="0"/>
              <w:marBottom w:val="0"/>
              <w:divBdr>
                <w:top w:val="none" w:sz="0" w:space="0" w:color="auto"/>
                <w:left w:val="none" w:sz="0" w:space="0" w:color="auto"/>
                <w:bottom w:val="none" w:sz="0" w:space="0" w:color="auto"/>
                <w:right w:val="none" w:sz="0" w:space="0" w:color="auto"/>
              </w:divBdr>
              <w:divsChild>
                <w:div w:id="1126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6335">
          <w:marLeft w:val="0"/>
          <w:marRight w:val="0"/>
          <w:marTop w:val="0"/>
          <w:marBottom w:val="0"/>
          <w:divBdr>
            <w:top w:val="none" w:sz="0" w:space="0" w:color="auto"/>
            <w:left w:val="none" w:sz="0" w:space="0" w:color="auto"/>
            <w:bottom w:val="none" w:sz="0" w:space="0" w:color="auto"/>
            <w:right w:val="none" w:sz="0" w:space="0" w:color="auto"/>
          </w:divBdr>
          <w:divsChild>
            <w:div w:id="1542550170">
              <w:marLeft w:val="0"/>
              <w:marRight w:val="0"/>
              <w:marTop w:val="0"/>
              <w:marBottom w:val="0"/>
              <w:divBdr>
                <w:top w:val="none" w:sz="0" w:space="0" w:color="auto"/>
                <w:left w:val="none" w:sz="0" w:space="0" w:color="auto"/>
                <w:bottom w:val="none" w:sz="0" w:space="0" w:color="auto"/>
                <w:right w:val="none" w:sz="0" w:space="0" w:color="auto"/>
              </w:divBdr>
              <w:divsChild>
                <w:div w:id="11855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7976">
          <w:marLeft w:val="0"/>
          <w:marRight w:val="0"/>
          <w:marTop w:val="0"/>
          <w:marBottom w:val="0"/>
          <w:divBdr>
            <w:top w:val="none" w:sz="0" w:space="0" w:color="auto"/>
            <w:left w:val="none" w:sz="0" w:space="0" w:color="auto"/>
            <w:bottom w:val="none" w:sz="0" w:space="0" w:color="auto"/>
            <w:right w:val="none" w:sz="0" w:space="0" w:color="auto"/>
          </w:divBdr>
          <w:divsChild>
            <w:div w:id="837500072">
              <w:marLeft w:val="0"/>
              <w:marRight w:val="0"/>
              <w:marTop w:val="0"/>
              <w:marBottom w:val="0"/>
              <w:divBdr>
                <w:top w:val="none" w:sz="0" w:space="0" w:color="auto"/>
                <w:left w:val="none" w:sz="0" w:space="0" w:color="auto"/>
                <w:bottom w:val="none" w:sz="0" w:space="0" w:color="auto"/>
                <w:right w:val="none" w:sz="0" w:space="0" w:color="auto"/>
              </w:divBdr>
              <w:divsChild>
                <w:div w:id="14734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6452">
          <w:marLeft w:val="0"/>
          <w:marRight w:val="0"/>
          <w:marTop w:val="0"/>
          <w:marBottom w:val="0"/>
          <w:divBdr>
            <w:top w:val="none" w:sz="0" w:space="0" w:color="auto"/>
            <w:left w:val="none" w:sz="0" w:space="0" w:color="auto"/>
            <w:bottom w:val="none" w:sz="0" w:space="0" w:color="auto"/>
            <w:right w:val="none" w:sz="0" w:space="0" w:color="auto"/>
          </w:divBdr>
          <w:divsChild>
            <w:div w:id="1944607389">
              <w:marLeft w:val="0"/>
              <w:marRight w:val="0"/>
              <w:marTop w:val="0"/>
              <w:marBottom w:val="0"/>
              <w:divBdr>
                <w:top w:val="none" w:sz="0" w:space="0" w:color="auto"/>
                <w:left w:val="none" w:sz="0" w:space="0" w:color="auto"/>
                <w:bottom w:val="none" w:sz="0" w:space="0" w:color="auto"/>
                <w:right w:val="none" w:sz="0" w:space="0" w:color="auto"/>
              </w:divBdr>
              <w:divsChild>
                <w:div w:id="19845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5041">
          <w:marLeft w:val="0"/>
          <w:marRight w:val="0"/>
          <w:marTop w:val="0"/>
          <w:marBottom w:val="0"/>
          <w:divBdr>
            <w:top w:val="none" w:sz="0" w:space="0" w:color="auto"/>
            <w:left w:val="none" w:sz="0" w:space="0" w:color="auto"/>
            <w:bottom w:val="none" w:sz="0" w:space="0" w:color="auto"/>
            <w:right w:val="none" w:sz="0" w:space="0" w:color="auto"/>
          </w:divBdr>
          <w:divsChild>
            <w:div w:id="636228932">
              <w:marLeft w:val="0"/>
              <w:marRight w:val="0"/>
              <w:marTop w:val="0"/>
              <w:marBottom w:val="0"/>
              <w:divBdr>
                <w:top w:val="none" w:sz="0" w:space="0" w:color="auto"/>
                <w:left w:val="none" w:sz="0" w:space="0" w:color="auto"/>
                <w:bottom w:val="none" w:sz="0" w:space="0" w:color="auto"/>
                <w:right w:val="none" w:sz="0" w:space="0" w:color="auto"/>
              </w:divBdr>
              <w:divsChild>
                <w:div w:id="4702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9874">
          <w:marLeft w:val="0"/>
          <w:marRight w:val="0"/>
          <w:marTop w:val="0"/>
          <w:marBottom w:val="0"/>
          <w:divBdr>
            <w:top w:val="none" w:sz="0" w:space="0" w:color="auto"/>
            <w:left w:val="none" w:sz="0" w:space="0" w:color="auto"/>
            <w:bottom w:val="none" w:sz="0" w:space="0" w:color="auto"/>
            <w:right w:val="none" w:sz="0" w:space="0" w:color="auto"/>
          </w:divBdr>
          <w:divsChild>
            <w:div w:id="525140523">
              <w:marLeft w:val="0"/>
              <w:marRight w:val="0"/>
              <w:marTop w:val="0"/>
              <w:marBottom w:val="0"/>
              <w:divBdr>
                <w:top w:val="none" w:sz="0" w:space="0" w:color="auto"/>
                <w:left w:val="none" w:sz="0" w:space="0" w:color="auto"/>
                <w:bottom w:val="none" w:sz="0" w:space="0" w:color="auto"/>
                <w:right w:val="none" w:sz="0" w:space="0" w:color="auto"/>
              </w:divBdr>
              <w:divsChild>
                <w:div w:id="3456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3293">
          <w:marLeft w:val="0"/>
          <w:marRight w:val="0"/>
          <w:marTop w:val="0"/>
          <w:marBottom w:val="0"/>
          <w:divBdr>
            <w:top w:val="none" w:sz="0" w:space="0" w:color="auto"/>
            <w:left w:val="none" w:sz="0" w:space="0" w:color="auto"/>
            <w:bottom w:val="none" w:sz="0" w:space="0" w:color="auto"/>
            <w:right w:val="none" w:sz="0" w:space="0" w:color="auto"/>
          </w:divBdr>
          <w:divsChild>
            <w:div w:id="1708095617">
              <w:marLeft w:val="0"/>
              <w:marRight w:val="0"/>
              <w:marTop w:val="0"/>
              <w:marBottom w:val="0"/>
              <w:divBdr>
                <w:top w:val="none" w:sz="0" w:space="0" w:color="auto"/>
                <w:left w:val="none" w:sz="0" w:space="0" w:color="auto"/>
                <w:bottom w:val="none" w:sz="0" w:space="0" w:color="auto"/>
                <w:right w:val="none" w:sz="0" w:space="0" w:color="auto"/>
              </w:divBdr>
              <w:divsChild>
                <w:div w:id="11787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6520">
          <w:marLeft w:val="0"/>
          <w:marRight w:val="0"/>
          <w:marTop w:val="0"/>
          <w:marBottom w:val="0"/>
          <w:divBdr>
            <w:top w:val="none" w:sz="0" w:space="0" w:color="auto"/>
            <w:left w:val="none" w:sz="0" w:space="0" w:color="auto"/>
            <w:bottom w:val="none" w:sz="0" w:space="0" w:color="auto"/>
            <w:right w:val="none" w:sz="0" w:space="0" w:color="auto"/>
          </w:divBdr>
          <w:divsChild>
            <w:div w:id="814951294">
              <w:marLeft w:val="0"/>
              <w:marRight w:val="0"/>
              <w:marTop w:val="0"/>
              <w:marBottom w:val="0"/>
              <w:divBdr>
                <w:top w:val="none" w:sz="0" w:space="0" w:color="auto"/>
                <w:left w:val="none" w:sz="0" w:space="0" w:color="auto"/>
                <w:bottom w:val="none" w:sz="0" w:space="0" w:color="auto"/>
                <w:right w:val="none" w:sz="0" w:space="0" w:color="auto"/>
              </w:divBdr>
              <w:divsChild>
                <w:div w:id="3562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5388">
          <w:marLeft w:val="0"/>
          <w:marRight w:val="0"/>
          <w:marTop w:val="0"/>
          <w:marBottom w:val="0"/>
          <w:divBdr>
            <w:top w:val="none" w:sz="0" w:space="0" w:color="auto"/>
            <w:left w:val="none" w:sz="0" w:space="0" w:color="auto"/>
            <w:bottom w:val="none" w:sz="0" w:space="0" w:color="auto"/>
            <w:right w:val="none" w:sz="0" w:space="0" w:color="auto"/>
          </w:divBdr>
          <w:divsChild>
            <w:div w:id="1463578338">
              <w:marLeft w:val="0"/>
              <w:marRight w:val="0"/>
              <w:marTop w:val="0"/>
              <w:marBottom w:val="0"/>
              <w:divBdr>
                <w:top w:val="none" w:sz="0" w:space="0" w:color="auto"/>
                <w:left w:val="none" w:sz="0" w:space="0" w:color="auto"/>
                <w:bottom w:val="none" w:sz="0" w:space="0" w:color="auto"/>
                <w:right w:val="none" w:sz="0" w:space="0" w:color="auto"/>
              </w:divBdr>
              <w:divsChild>
                <w:div w:id="20597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4803">
          <w:marLeft w:val="0"/>
          <w:marRight w:val="0"/>
          <w:marTop w:val="0"/>
          <w:marBottom w:val="0"/>
          <w:divBdr>
            <w:top w:val="none" w:sz="0" w:space="0" w:color="auto"/>
            <w:left w:val="none" w:sz="0" w:space="0" w:color="auto"/>
            <w:bottom w:val="none" w:sz="0" w:space="0" w:color="auto"/>
            <w:right w:val="none" w:sz="0" w:space="0" w:color="auto"/>
          </w:divBdr>
          <w:divsChild>
            <w:div w:id="184758087">
              <w:marLeft w:val="0"/>
              <w:marRight w:val="0"/>
              <w:marTop w:val="0"/>
              <w:marBottom w:val="0"/>
              <w:divBdr>
                <w:top w:val="none" w:sz="0" w:space="0" w:color="auto"/>
                <w:left w:val="none" w:sz="0" w:space="0" w:color="auto"/>
                <w:bottom w:val="none" w:sz="0" w:space="0" w:color="auto"/>
                <w:right w:val="none" w:sz="0" w:space="0" w:color="auto"/>
              </w:divBdr>
              <w:divsChild>
                <w:div w:id="11438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054">
          <w:marLeft w:val="0"/>
          <w:marRight w:val="0"/>
          <w:marTop w:val="0"/>
          <w:marBottom w:val="0"/>
          <w:divBdr>
            <w:top w:val="none" w:sz="0" w:space="0" w:color="auto"/>
            <w:left w:val="none" w:sz="0" w:space="0" w:color="auto"/>
            <w:bottom w:val="none" w:sz="0" w:space="0" w:color="auto"/>
            <w:right w:val="none" w:sz="0" w:space="0" w:color="auto"/>
          </w:divBdr>
          <w:divsChild>
            <w:div w:id="553783431">
              <w:marLeft w:val="0"/>
              <w:marRight w:val="0"/>
              <w:marTop w:val="0"/>
              <w:marBottom w:val="0"/>
              <w:divBdr>
                <w:top w:val="none" w:sz="0" w:space="0" w:color="auto"/>
                <w:left w:val="none" w:sz="0" w:space="0" w:color="auto"/>
                <w:bottom w:val="none" w:sz="0" w:space="0" w:color="auto"/>
                <w:right w:val="none" w:sz="0" w:space="0" w:color="auto"/>
              </w:divBdr>
              <w:divsChild>
                <w:div w:id="17722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424">
          <w:marLeft w:val="0"/>
          <w:marRight w:val="0"/>
          <w:marTop w:val="0"/>
          <w:marBottom w:val="0"/>
          <w:divBdr>
            <w:top w:val="none" w:sz="0" w:space="0" w:color="auto"/>
            <w:left w:val="none" w:sz="0" w:space="0" w:color="auto"/>
            <w:bottom w:val="none" w:sz="0" w:space="0" w:color="auto"/>
            <w:right w:val="none" w:sz="0" w:space="0" w:color="auto"/>
          </w:divBdr>
          <w:divsChild>
            <w:div w:id="717703695">
              <w:marLeft w:val="0"/>
              <w:marRight w:val="0"/>
              <w:marTop w:val="0"/>
              <w:marBottom w:val="0"/>
              <w:divBdr>
                <w:top w:val="none" w:sz="0" w:space="0" w:color="auto"/>
                <w:left w:val="none" w:sz="0" w:space="0" w:color="auto"/>
                <w:bottom w:val="none" w:sz="0" w:space="0" w:color="auto"/>
                <w:right w:val="none" w:sz="0" w:space="0" w:color="auto"/>
              </w:divBdr>
              <w:divsChild>
                <w:div w:id="7872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5696">
          <w:marLeft w:val="0"/>
          <w:marRight w:val="0"/>
          <w:marTop w:val="0"/>
          <w:marBottom w:val="0"/>
          <w:divBdr>
            <w:top w:val="none" w:sz="0" w:space="0" w:color="auto"/>
            <w:left w:val="none" w:sz="0" w:space="0" w:color="auto"/>
            <w:bottom w:val="none" w:sz="0" w:space="0" w:color="auto"/>
            <w:right w:val="none" w:sz="0" w:space="0" w:color="auto"/>
          </w:divBdr>
          <w:divsChild>
            <w:div w:id="470176070">
              <w:marLeft w:val="0"/>
              <w:marRight w:val="0"/>
              <w:marTop w:val="0"/>
              <w:marBottom w:val="0"/>
              <w:divBdr>
                <w:top w:val="none" w:sz="0" w:space="0" w:color="auto"/>
                <w:left w:val="none" w:sz="0" w:space="0" w:color="auto"/>
                <w:bottom w:val="none" w:sz="0" w:space="0" w:color="auto"/>
                <w:right w:val="none" w:sz="0" w:space="0" w:color="auto"/>
              </w:divBdr>
              <w:divsChild>
                <w:div w:id="3211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2026">
          <w:marLeft w:val="0"/>
          <w:marRight w:val="0"/>
          <w:marTop w:val="0"/>
          <w:marBottom w:val="0"/>
          <w:divBdr>
            <w:top w:val="none" w:sz="0" w:space="0" w:color="auto"/>
            <w:left w:val="none" w:sz="0" w:space="0" w:color="auto"/>
            <w:bottom w:val="none" w:sz="0" w:space="0" w:color="auto"/>
            <w:right w:val="none" w:sz="0" w:space="0" w:color="auto"/>
          </w:divBdr>
          <w:divsChild>
            <w:div w:id="402416636">
              <w:marLeft w:val="0"/>
              <w:marRight w:val="0"/>
              <w:marTop w:val="0"/>
              <w:marBottom w:val="0"/>
              <w:divBdr>
                <w:top w:val="none" w:sz="0" w:space="0" w:color="auto"/>
                <w:left w:val="none" w:sz="0" w:space="0" w:color="auto"/>
                <w:bottom w:val="none" w:sz="0" w:space="0" w:color="auto"/>
                <w:right w:val="none" w:sz="0" w:space="0" w:color="auto"/>
              </w:divBdr>
              <w:divsChild>
                <w:div w:id="6604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7195">
          <w:marLeft w:val="0"/>
          <w:marRight w:val="0"/>
          <w:marTop w:val="0"/>
          <w:marBottom w:val="0"/>
          <w:divBdr>
            <w:top w:val="none" w:sz="0" w:space="0" w:color="auto"/>
            <w:left w:val="none" w:sz="0" w:space="0" w:color="auto"/>
            <w:bottom w:val="none" w:sz="0" w:space="0" w:color="auto"/>
            <w:right w:val="none" w:sz="0" w:space="0" w:color="auto"/>
          </w:divBdr>
          <w:divsChild>
            <w:div w:id="579482126">
              <w:marLeft w:val="0"/>
              <w:marRight w:val="0"/>
              <w:marTop w:val="0"/>
              <w:marBottom w:val="0"/>
              <w:divBdr>
                <w:top w:val="none" w:sz="0" w:space="0" w:color="auto"/>
                <w:left w:val="none" w:sz="0" w:space="0" w:color="auto"/>
                <w:bottom w:val="none" w:sz="0" w:space="0" w:color="auto"/>
                <w:right w:val="none" w:sz="0" w:space="0" w:color="auto"/>
              </w:divBdr>
              <w:divsChild>
                <w:div w:id="4201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01430">
          <w:marLeft w:val="0"/>
          <w:marRight w:val="0"/>
          <w:marTop w:val="0"/>
          <w:marBottom w:val="0"/>
          <w:divBdr>
            <w:top w:val="none" w:sz="0" w:space="0" w:color="auto"/>
            <w:left w:val="none" w:sz="0" w:space="0" w:color="auto"/>
            <w:bottom w:val="none" w:sz="0" w:space="0" w:color="auto"/>
            <w:right w:val="none" w:sz="0" w:space="0" w:color="auto"/>
          </w:divBdr>
          <w:divsChild>
            <w:div w:id="947813742">
              <w:marLeft w:val="0"/>
              <w:marRight w:val="0"/>
              <w:marTop w:val="0"/>
              <w:marBottom w:val="0"/>
              <w:divBdr>
                <w:top w:val="none" w:sz="0" w:space="0" w:color="auto"/>
                <w:left w:val="none" w:sz="0" w:space="0" w:color="auto"/>
                <w:bottom w:val="none" w:sz="0" w:space="0" w:color="auto"/>
                <w:right w:val="none" w:sz="0" w:space="0" w:color="auto"/>
              </w:divBdr>
              <w:divsChild>
                <w:div w:id="9850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3150">
          <w:marLeft w:val="0"/>
          <w:marRight w:val="0"/>
          <w:marTop w:val="0"/>
          <w:marBottom w:val="0"/>
          <w:divBdr>
            <w:top w:val="none" w:sz="0" w:space="0" w:color="auto"/>
            <w:left w:val="none" w:sz="0" w:space="0" w:color="auto"/>
            <w:bottom w:val="none" w:sz="0" w:space="0" w:color="auto"/>
            <w:right w:val="none" w:sz="0" w:space="0" w:color="auto"/>
          </w:divBdr>
          <w:divsChild>
            <w:div w:id="1930649854">
              <w:marLeft w:val="0"/>
              <w:marRight w:val="0"/>
              <w:marTop w:val="0"/>
              <w:marBottom w:val="0"/>
              <w:divBdr>
                <w:top w:val="none" w:sz="0" w:space="0" w:color="auto"/>
                <w:left w:val="none" w:sz="0" w:space="0" w:color="auto"/>
                <w:bottom w:val="none" w:sz="0" w:space="0" w:color="auto"/>
                <w:right w:val="none" w:sz="0" w:space="0" w:color="auto"/>
              </w:divBdr>
              <w:divsChild>
                <w:div w:id="6472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9592">
          <w:marLeft w:val="0"/>
          <w:marRight w:val="0"/>
          <w:marTop w:val="0"/>
          <w:marBottom w:val="0"/>
          <w:divBdr>
            <w:top w:val="none" w:sz="0" w:space="0" w:color="auto"/>
            <w:left w:val="none" w:sz="0" w:space="0" w:color="auto"/>
            <w:bottom w:val="none" w:sz="0" w:space="0" w:color="auto"/>
            <w:right w:val="none" w:sz="0" w:space="0" w:color="auto"/>
          </w:divBdr>
          <w:divsChild>
            <w:div w:id="540358811">
              <w:marLeft w:val="0"/>
              <w:marRight w:val="0"/>
              <w:marTop w:val="0"/>
              <w:marBottom w:val="0"/>
              <w:divBdr>
                <w:top w:val="none" w:sz="0" w:space="0" w:color="auto"/>
                <w:left w:val="none" w:sz="0" w:space="0" w:color="auto"/>
                <w:bottom w:val="none" w:sz="0" w:space="0" w:color="auto"/>
                <w:right w:val="none" w:sz="0" w:space="0" w:color="auto"/>
              </w:divBdr>
              <w:divsChild>
                <w:div w:id="10104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5627">
          <w:marLeft w:val="0"/>
          <w:marRight w:val="0"/>
          <w:marTop w:val="0"/>
          <w:marBottom w:val="0"/>
          <w:divBdr>
            <w:top w:val="none" w:sz="0" w:space="0" w:color="auto"/>
            <w:left w:val="none" w:sz="0" w:space="0" w:color="auto"/>
            <w:bottom w:val="none" w:sz="0" w:space="0" w:color="auto"/>
            <w:right w:val="none" w:sz="0" w:space="0" w:color="auto"/>
          </w:divBdr>
          <w:divsChild>
            <w:div w:id="514029827">
              <w:marLeft w:val="0"/>
              <w:marRight w:val="0"/>
              <w:marTop w:val="0"/>
              <w:marBottom w:val="0"/>
              <w:divBdr>
                <w:top w:val="none" w:sz="0" w:space="0" w:color="auto"/>
                <w:left w:val="none" w:sz="0" w:space="0" w:color="auto"/>
                <w:bottom w:val="none" w:sz="0" w:space="0" w:color="auto"/>
                <w:right w:val="none" w:sz="0" w:space="0" w:color="auto"/>
              </w:divBdr>
              <w:divsChild>
                <w:div w:id="14960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8666">
          <w:marLeft w:val="0"/>
          <w:marRight w:val="0"/>
          <w:marTop w:val="0"/>
          <w:marBottom w:val="0"/>
          <w:divBdr>
            <w:top w:val="none" w:sz="0" w:space="0" w:color="auto"/>
            <w:left w:val="none" w:sz="0" w:space="0" w:color="auto"/>
            <w:bottom w:val="none" w:sz="0" w:space="0" w:color="auto"/>
            <w:right w:val="none" w:sz="0" w:space="0" w:color="auto"/>
          </w:divBdr>
          <w:divsChild>
            <w:div w:id="1555266389">
              <w:marLeft w:val="0"/>
              <w:marRight w:val="0"/>
              <w:marTop w:val="0"/>
              <w:marBottom w:val="0"/>
              <w:divBdr>
                <w:top w:val="none" w:sz="0" w:space="0" w:color="auto"/>
                <w:left w:val="none" w:sz="0" w:space="0" w:color="auto"/>
                <w:bottom w:val="none" w:sz="0" w:space="0" w:color="auto"/>
                <w:right w:val="none" w:sz="0" w:space="0" w:color="auto"/>
              </w:divBdr>
              <w:divsChild>
                <w:div w:id="12788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871">
          <w:marLeft w:val="0"/>
          <w:marRight w:val="0"/>
          <w:marTop w:val="0"/>
          <w:marBottom w:val="0"/>
          <w:divBdr>
            <w:top w:val="none" w:sz="0" w:space="0" w:color="auto"/>
            <w:left w:val="none" w:sz="0" w:space="0" w:color="auto"/>
            <w:bottom w:val="none" w:sz="0" w:space="0" w:color="auto"/>
            <w:right w:val="none" w:sz="0" w:space="0" w:color="auto"/>
          </w:divBdr>
          <w:divsChild>
            <w:div w:id="475534007">
              <w:marLeft w:val="0"/>
              <w:marRight w:val="0"/>
              <w:marTop w:val="0"/>
              <w:marBottom w:val="0"/>
              <w:divBdr>
                <w:top w:val="none" w:sz="0" w:space="0" w:color="auto"/>
                <w:left w:val="none" w:sz="0" w:space="0" w:color="auto"/>
                <w:bottom w:val="none" w:sz="0" w:space="0" w:color="auto"/>
                <w:right w:val="none" w:sz="0" w:space="0" w:color="auto"/>
              </w:divBdr>
              <w:divsChild>
                <w:div w:id="945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818">
          <w:marLeft w:val="0"/>
          <w:marRight w:val="0"/>
          <w:marTop w:val="0"/>
          <w:marBottom w:val="0"/>
          <w:divBdr>
            <w:top w:val="none" w:sz="0" w:space="0" w:color="auto"/>
            <w:left w:val="none" w:sz="0" w:space="0" w:color="auto"/>
            <w:bottom w:val="none" w:sz="0" w:space="0" w:color="auto"/>
            <w:right w:val="none" w:sz="0" w:space="0" w:color="auto"/>
          </w:divBdr>
          <w:divsChild>
            <w:div w:id="1720323667">
              <w:marLeft w:val="0"/>
              <w:marRight w:val="0"/>
              <w:marTop w:val="0"/>
              <w:marBottom w:val="0"/>
              <w:divBdr>
                <w:top w:val="none" w:sz="0" w:space="0" w:color="auto"/>
                <w:left w:val="none" w:sz="0" w:space="0" w:color="auto"/>
                <w:bottom w:val="none" w:sz="0" w:space="0" w:color="auto"/>
                <w:right w:val="none" w:sz="0" w:space="0" w:color="auto"/>
              </w:divBdr>
              <w:divsChild>
                <w:div w:id="18058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3766">
          <w:marLeft w:val="0"/>
          <w:marRight w:val="0"/>
          <w:marTop w:val="0"/>
          <w:marBottom w:val="0"/>
          <w:divBdr>
            <w:top w:val="none" w:sz="0" w:space="0" w:color="auto"/>
            <w:left w:val="none" w:sz="0" w:space="0" w:color="auto"/>
            <w:bottom w:val="none" w:sz="0" w:space="0" w:color="auto"/>
            <w:right w:val="none" w:sz="0" w:space="0" w:color="auto"/>
          </w:divBdr>
          <w:divsChild>
            <w:div w:id="1809084206">
              <w:marLeft w:val="0"/>
              <w:marRight w:val="0"/>
              <w:marTop w:val="0"/>
              <w:marBottom w:val="0"/>
              <w:divBdr>
                <w:top w:val="none" w:sz="0" w:space="0" w:color="auto"/>
                <w:left w:val="none" w:sz="0" w:space="0" w:color="auto"/>
                <w:bottom w:val="none" w:sz="0" w:space="0" w:color="auto"/>
                <w:right w:val="none" w:sz="0" w:space="0" w:color="auto"/>
              </w:divBdr>
              <w:divsChild>
                <w:div w:id="12000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0921">
          <w:marLeft w:val="0"/>
          <w:marRight w:val="0"/>
          <w:marTop w:val="0"/>
          <w:marBottom w:val="0"/>
          <w:divBdr>
            <w:top w:val="none" w:sz="0" w:space="0" w:color="auto"/>
            <w:left w:val="none" w:sz="0" w:space="0" w:color="auto"/>
            <w:bottom w:val="none" w:sz="0" w:space="0" w:color="auto"/>
            <w:right w:val="none" w:sz="0" w:space="0" w:color="auto"/>
          </w:divBdr>
          <w:divsChild>
            <w:div w:id="750738961">
              <w:marLeft w:val="0"/>
              <w:marRight w:val="0"/>
              <w:marTop w:val="0"/>
              <w:marBottom w:val="0"/>
              <w:divBdr>
                <w:top w:val="none" w:sz="0" w:space="0" w:color="auto"/>
                <w:left w:val="none" w:sz="0" w:space="0" w:color="auto"/>
                <w:bottom w:val="none" w:sz="0" w:space="0" w:color="auto"/>
                <w:right w:val="none" w:sz="0" w:space="0" w:color="auto"/>
              </w:divBdr>
              <w:divsChild>
                <w:div w:id="722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7829">
          <w:marLeft w:val="0"/>
          <w:marRight w:val="0"/>
          <w:marTop w:val="0"/>
          <w:marBottom w:val="0"/>
          <w:divBdr>
            <w:top w:val="none" w:sz="0" w:space="0" w:color="auto"/>
            <w:left w:val="none" w:sz="0" w:space="0" w:color="auto"/>
            <w:bottom w:val="none" w:sz="0" w:space="0" w:color="auto"/>
            <w:right w:val="none" w:sz="0" w:space="0" w:color="auto"/>
          </w:divBdr>
          <w:divsChild>
            <w:div w:id="2005235011">
              <w:marLeft w:val="0"/>
              <w:marRight w:val="0"/>
              <w:marTop w:val="0"/>
              <w:marBottom w:val="0"/>
              <w:divBdr>
                <w:top w:val="none" w:sz="0" w:space="0" w:color="auto"/>
                <w:left w:val="none" w:sz="0" w:space="0" w:color="auto"/>
                <w:bottom w:val="none" w:sz="0" w:space="0" w:color="auto"/>
                <w:right w:val="none" w:sz="0" w:space="0" w:color="auto"/>
              </w:divBdr>
              <w:divsChild>
                <w:div w:id="1149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56397">
          <w:marLeft w:val="0"/>
          <w:marRight w:val="0"/>
          <w:marTop w:val="0"/>
          <w:marBottom w:val="0"/>
          <w:divBdr>
            <w:top w:val="none" w:sz="0" w:space="0" w:color="auto"/>
            <w:left w:val="none" w:sz="0" w:space="0" w:color="auto"/>
            <w:bottom w:val="none" w:sz="0" w:space="0" w:color="auto"/>
            <w:right w:val="none" w:sz="0" w:space="0" w:color="auto"/>
          </w:divBdr>
          <w:divsChild>
            <w:div w:id="149059715">
              <w:marLeft w:val="0"/>
              <w:marRight w:val="0"/>
              <w:marTop w:val="0"/>
              <w:marBottom w:val="0"/>
              <w:divBdr>
                <w:top w:val="none" w:sz="0" w:space="0" w:color="auto"/>
                <w:left w:val="none" w:sz="0" w:space="0" w:color="auto"/>
                <w:bottom w:val="none" w:sz="0" w:space="0" w:color="auto"/>
                <w:right w:val="none" w:sz="0" w:space="0" w:color="auto"/>
              </w:divBdr>
              <w:divsChild>
                <w:div w:id="9460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444">
          <w:marLeft w:val="0"/>
          <w:marRight w:val="0"/>
          <w:marTop w:val="0"/>
          <w:marBottom w:val="0"/>
          <w:divBdr>
            <w:top w:val="none" w:sz="0" w:space="0" w:color="auto"/>
            <w:left w:val="none" w:sz="0" w:space="0" w:color="auto"/>
            <w:bottom w:val="none" w:sz="0" w:space="0" w:color="auto"/>
            <w:right w:val="none" w:sz="0" w:space="0" w:color="auto"/>
          </w:divBdr>
          <w:divsChild>
            <w:div w:id="1724868196">
              <w:marLeft w:val="0"/>
              <w:marRight w:val="0"/>
              <w:marTop w:val="0"/>
              <w:marBottom w:val="0"/>
              <w:divBdr>
                <w:top w:val="none" w:sz="0" w:space="0" w:color="auto"/>
                <w:left w:val="none" w:sz="0" w:space="0" w:color="auto"/>
                <w:bottom w:val="none" w:sz="0" w:space="0" w:color="auto"/>
                <w:right w:val="none" w:sz="0" w:space="0" w:color="auto"/>
              </w:divBdr>
              <w:divsChild>
                <w:div w:id="14347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746">
          <w:marLeft w:val="0"/>
          <w:marRight w:val="0"/>
          <w:marTop w:val="0"/>
          <w:marBottom w:val="0"/>
          <w:divBdr>
            <w:top w:val="none" w:sz="0" w:space="0" w:color="auto"/>
            <w:left w:val="none" w:sz="0" w:space="0" w:color="auto"/>
            <w:bottom w:val="none" w:sz="0" w:space="0" w:color="auto"/>
            <w:right w:val="none" w:sz="0" w:space="0" w:color="auto"/>
          </w:divBdr>
          <w:divsChild>
            <w:div w:id="1467048576">
              <w:marLeft w:val="0"/>
              <w:marRight w:val="0"/>
              <w:marTop w:val="0"/>
              <w:marBottom w:val="0"/>
              <w:divBdr>
                <w:top w:val="none" w:sz="0" w:space="0" w:color="auto"/>
                <w:left w:val="none" w:sz="0" w:space="0" w:color="auto"/>
                <w:bottom w:val="none" w:sz="0" w:space="0" w:color="auto"/>
                <w:right w:val="none" w:sz="0" w:space="0" w:color="auto"/>
              </w:divBdr>
              <w:divsChild>
                <w:div w:id="16623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7864">
          <w:marLeft w:val="0"/>
          <w:marRight w:val="0"/>
          <w:marTop w:val="0"/>
          <w:marBottom w:val="0"/>
          <w:divBdr>
            <w:top w:val="none" w:sz="0" w:space="0" w:color="auto"/>
            <w:left w:val="none" w:sz="0" w:space="0" w:color="auto"/>
            <w:bottom w:val="none" w:sz="0" w:space="0" w:color="auto"/>
            <w:right w:val="none" w:sz="0" w:space="0" w:color="auto"/>
          </w:divBdr>
          <w:divsChild>
            <w:div w:id="422796434">
              <w:marLeft w:val="0"/>
              <w:marRight w:val="0"/>
              <w:marTop w:val="0"/>
              <w:marBottom w:val="0"/>
              <w:divBdr>
                <w:top w:val="none" w:sz="0" w:space="0" w:color="auto"/>
                <w:left w:val="none" w:sz="0" w:space="0" w:color="auto"/>
                <w:bottom w:val="none" w:sz="0" w:space="0" w:color="auto"/>
                <w:right w:val="none" w:sz="0" w:space="0" w:color="auto"/>
              </w:divBdr>
              <w:divsChild>
                <w:div w:id="9925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7779">
          <w:marLeft w:val="0"/>
          <w:marRight w:val="0"/>
          <w:marTop w:val="0"/>
          <w:marBottom w:val="0"/>
          <w:divBdr>
            <w:top w:val="none" w:sz="0" w:space="0" w:color="auto"/>
            <w:left w:val="none" w:sz="0" w:space="0" w:color="auto"/>
            <w:bottom w:val="none" w:sz="0" w:space="0" w:color="auto"/>
            <w:right w:val="none" w:sz="0" w:space="0" w:color="auto"/>
          </w:divBdr>
          <w:divsChild>
            <w:div w:id="236088145">
              <w:marLeft w:val="0"/>
              <w:marRight w:val="0"/>
              <w:marTop w:val="0"/>
              <w:marBottom w:val="0"/>
              <w:divBdr>
                <w:top w:val="none" w:sz="0" w:space="0" w:color="auto"/>
                <w:left w:val="none" w:sz="0" w:space="0" w:color="auto"/>
                <w:bottom w:val="none" w:sz="0" w:space="0" w:color="auto"/>
                <w:right w:val="none" w:sz="0" w:space="0" w:color="auto"/>
              </w:divBdr>
              <w:divsChild>
                <w:div w:id="1944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9690">
          <w:marLeft w:val="0"/>
          <w:marRight w:val="0"/>
          <w:marTop w:val="0"/>
          <w:marBottom w:val="0"/>
          <w:divBdr>
            <w:top w:val="none" w:sz="0" w:space="0" w:color="auto"/>
            <w:left w:val="none" w:sz="0" w:space="0" w:color="auto"/>
            <w:bottom w:val="none" w:sz="0" w:space="0" w:color="auto"/>
            <w:right w:val="none" w:sz="0" w:space="0" w:color="auto"/>
          </w:divBdr>
          <w:divsChild>
            <w:div w:id="2022972160">
              <w:marLeft w:val="0"/>
              <w:marRight w:val="0"/>
              <w:marTop w:val="0"/>
              <w:marBottom w:val="0"/>
              <w:divBdr>
                <w:top w:val="none" w:sz="0" w:space="0" w:color="auto"/>
                <w:left w:val="none" w:sz="0" w:space="0" w:color="auto"/>
                <w:bottom w:val="none" w:sz="0" w:space="0" w:color="auto"/>
                <w:right w:val="none" w:sz="0" w:space="0" w:color="auto"/>
              </w:divBdr>
              <w:divsChild>
                <w:div w:id="10913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7945">
          <w:marLeft w:val="0"/>
          <w:marRight w:val="0"/>
          <w:marTop w:val="0"/>
          <w:marBottom w:val="0"/>
          <w:divBdr>
            <w:top w:val="none" w:sz="0" w:space="0" w:color="auto"/>
            <w:left w:val="none" w:sz="0" w:space="0" w:color="auto"/>
            <w:bottom w:val="none" w:sz="0" w:space="0" w:color="auto"/>
            <w:right w:val="none" w:sz="0" w:space="0" w:color="auto"/>
          </w:divBdr>
          <w:divsChild>
            <w:div w:id="782000313">
              <w:marLeft w:val="0"/>
              <w:marRight w:val="0"/>
              <w:marTop w:val="0"/>
              <w:marBottom w:val="0"/>
              <w:divBdr>
                <w:top w:val="none" w:sz="0" w:space="0" w:color="auto"/>
                <w:left w:val="none" w:sz="0" w:space="0" w:color="auto"/>
                <w:bottom w:val="none" w:sz="0" w:space="0" w:color="auto"/>
                <w:right w:val="none" w:sz="0" w:space="0" w:color="auto"/>
              </w:divBdr>
              <w:divsChild>
                <w:div w:id="20228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2454">
          <w:marLeft w:val="0"/>
          <w:marRight w:val="0"/>
          <w:marTop w:val="0"/>
          <w:marBottom w:val="0"/>
          <w:divBdr>
            <w:top w:val="none" w:sz="0" w:space="0" w:color="auto"/>
            <w:left w:val="none" w:sz="0" w:space="0" w:color="auto"/>
            <w:bottom w:val="none" w:sz="0" w:space="0" w:color="auto"/>
            <w:right w:val="none" w:sz="0" w:space="0" w:color="auto"/>
          </w:divBdr>
          <w:divsChild>
            <w:div w:id="357389409">
              <w:marLeft w:val="0"/>
              <w:marRight w:val="0"/>
              <w:marTop w:val="0"/>
              <w:marBottom w:val="0"/>
              <w:divBdr>
                <w:top w:val="none" w:sz="0" w:space="0" w:color="auto"/>
                <w:left w:val="none" w:sz="0" w:space="0" w:color="auto"/>
                <w:bottom w:val="none" w:sz="0" w:space="0" w:color="auto"/>
                <w:right w:val="none" w:sz="0" w:space="0" w:color="auto"/>
              </w:divBdr>
              <w:divsChild>
                <w:div w:id="11969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47576">
          <w:marLeft w:val="0"/>
          <w:marRight w:val="0"/>
          <w:marTop w:val="0"/>
          <w:marBottom w:val="0"/>
          <w:divBdr>
            <w:top w:val="none" w:sz="0" w:space="0" w:color="auto"/>
            <w:left w:val="none" w:sz="0" w:space="0" w:color="auto"/>
            <w:bottom w:val="none" w:sz="0" w:space="0" w:color="auto"/>
            <w:right w:val="none" w:sz="0" w:space="0" w:color="auto"/>
          </w:divBdr>
          <w:divsChild>
            <w:div w:id="739719804">
              <w:marLeft w:val="0"/>
              <w:marRight w:val="0"/>
              <w:marTop w:val="0"/>
              <w:marBottom w:val="0"/>
              <w:divBdr>
                <w:top w:val="none" w:sz="0" w:space="0" w:color="auto"/>
                <w:left w:val="none" w:sz="0" w:space="0" w:color="auto"/>
                <w:bottom w:val="none" w:sz="0" w:space="0" w:color="auto"/>
                <w:right w:val="none" w:sz="0" w:space="0" w:color="auto"/>
              </w:divBdr>
              <w:divsChild>
                <w:div w:id="17174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3752">
          <w:marLeft w:val="0"/>
          <w:marRight w:val="0"/>
          <w:marTop w:val="0"/>
          <w:marBottom w:val="0"/>
          <w:divBdr>
            <w:top w:val="none" w:sz="0" w:space="0" w:color="auto"/>
            <w:left w:val="none" w:sz="0" w:space="0" w:color="auto"/>
            <w:bottom w:val="none" w:sz="0" w:space="0" w:color="auto"/>
            <w:right w:val="none" w:sz="0" w:space="0" w:color="auto"/>
          </w:divBdr>
          <w:divsChild>
            <w:div w:id="2083411307">
              <w:marLeft w:val="0"/>
              <w:marRight w:val="0"/>
              <w:marTop w:val="0"/>
              <w:marBottom w:val="0"/>
              <w:divBdr>
                <w:top w:val="none" w:sz="0" w:space="0" w:color="auto"/>
                <w:left w:val="none" w:sz="0" w:space="0" w:color="auto"/>
                <w:bottom w:val="none" w:sz="0" w:space="0" w:color="auto"/>
                <w:right w:val="none" w:sz="0" w:space="0" w:color="auto"/>
              </w:divBdr>
              <w:divsChild>
                <w:div w:id="483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5053">
          <w:marLeft w:val="0"/>
          <w:marRight w:val="0"/>
          <w:marTop w:val="0"/>
          <w:marBottom w:val="0"/>
          <w:divBdr>
            <w:top w:val="none" w:sz="0" w:space="0" w:color="auto"/>
            <w:left w:val="none" w:sz="0" w:space="0" w:color="auto"/>
            <w:bottom w:val="none" w:sz="0" w:space="0" w:color="auto"/>
            <w:right w:val="none" w:sz="0" w:space="0" w:color="auto"/>
          </w:divBdr>
          <w:divsChild>
            <w:div w:id="1602028844">
              <w:marLeft w:val="0"/>
              <w:marRight w:val="0"/>
              <w:marTop w:val="0"/>
              <w:marBottom w:val="0"/>
              <w:divBdr>
                <w:top w:val="none" w:sz="0" w:space="0" w:color="auto"/>
                <w:left w:val="none" w:sz="0" w:space="0" w:color="auto"/>
                <w:bottom w:val="none" w:sz="0" w:space="0" w:color="auto"/>
                <w:right w:val="none" w:sz="0" w:space="0" w:color="auto"/>
              </w:divBdr>
              <w:divsChild>
                <w:div w:id="18232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5524">
          <w:marLeft w:val="0"/>
          <w:marRight w:val="0"/>
          <w:marTop w:val="0"/>
          <w:marBottom w:val="0"/>
          <w:divBdr>
            <w:top w:val="none" w:sz="0" w:space="0" w:color="auto"/>
            <w:left w:val="none" w:sz="0" w:space="0" w:color="auto"/>
            <w:bottom w:val="none" w:sz="0" w:space="0" w:color="auto"/>
            <w:right w:val="none" w:sz="0" w:space="0" w:color="auto"/>
          </w:divBdr>
          <w:divsChild>
            <w:div w:id="1446315818">
              <w:marLeft w:val="0"/>
              <w:marRight w:val="0"/>
              <w:marTop w:val="0"/>
              <w:marBottom w:val="0"/>
              <w:divBdr>
                <w:top w:val="none" w:sz="0" w:space="0" w:color="auto"/>
                <w:left w:val="none" w:sz="0" w:space="0" w:color="auto"/>
                <w:bottom w:val="none" w:sz="0" w:space="0" w:color="auto"/>
                <w:right w:val="none" w:sz="0" w:space="0" w:color="auto"/>
              </w:divBdr>
              <w:divsChild>
                <w:div w:id="9363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1989">
          <w:marLeft w:val="0"/>
          <w:marRight w:val="0"/>
          <w:marTop w:val="0"/>
          <w:marBottom w:val="0"/>
          <w:divBdr>
            <w:top w:val="none" w:sz="0" w:space="0" w:color="auto"/>
            <w:left w:val="none" w:sz="0" w:space="0" w:color="auto"/>
            <w:bottom w:val="none" w:sz="0" w:space="0" w:color="auto"/>
            <w:right w:val="none" w:sz="0" w:space="0" w:color="auto"/>
          </w:divBdr>
          <w:divsChild>
            <w:div w:id="1080911538">
              <w:marLeft w:val="0"/>
              <w:marRight w:val="0"/>
              <w:marTop w:val="0"/>
              <w:marBottom w:val="0"/>
              <w:divBdr>
                <w:top w:val="none" w:sz="0" w:space="0" w:color="auto"/>
                <w:left w:val="none" w:sz="0" w:space="0" w:color="auto"/>
                <w:bottom w:val="none" w:sz="0" w:space="0" w:color="auto"/>
                <w:right w:val="none" w:sz="0" w:space="0" w:color="auto"/>
              </w:divBdr>
              <w:divsChild>
                <w:div w:id="14551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769">
          <w:marLeft w:val="0"/>
          <w:marRight w:val="0"/>
          <w:marTop w:val="0"/>
          <w:marBottom w:val="0"/>
          <w:divBdr>
            <w:top w:val="none" w:sz="0" w:space="0" w:color="auto"/>
            <w:left w:val="none" w:sz="0" w:space="0" w:color="auto"/>
            <w:bottom w:val="none" w:sz="0" w:space="0" w:color="auto"/>
            <w:right w:val="none" w:sz="0" w:space="0" w:color="auto"/>
          </w:divBdr>
          <w:divsChild>
            <w:div w:id="427312961">
              <w:marLeft w:val="0"/>
              <w:marRight w:val="0"/>
              <w:marTop w:val="0"/>
              <w:marBottom w:val="0"/>
              <w:divBdr>
                <w:top w:val="none" w:sz="0" w:space="0" w:color="auto"/>
                <w:left w:val="none" w:sz="0" w:space="0" w:color="auto"/>
                <w:bottom w:val="none" w:sz="0" w:space="0" w:color="auto"/>
                <w:right w:val="none" w:sz="0" w:space="0" w:color="auto"/>
              </w:divBdr>
              <w:divsChild>
                <w:div w:id="13171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72874">
          <w:marLeft w:val="0"/>
          <w:marRight w:val="0"/>
          <w:marTop w:val="0"/>
          <w:marBottom w:val="0"/>
          <w:divBdr>
            <w:top w:val="none" w:sz="0" w:space="0" w:color="auto"/>
            <w:left w:val="none" w:sz="0" w:space="0" w:color="auto"/>
            <w:bottom w:val="none" w:sz="0" w:space="0" w:color="auto"/>
            <w:right w:val="none" w:sz="0" w:space="0" w:color="auto"/>
          </w:divBdr>
          <w:divsChild>
            <w:div w:id="239607576">
              <w:marLeft w:val="0"/>
              <w:marRight w:val="0"/>
              <w:marTop w:val="0"/>
              <w:marBottom w:val="0"/>
              <w:divBdr>
                <w:top w:val="none" w:sz="0" w:space="0" w:color="auto"/>
                <w:left w:val="none" w:sz="0" w:space="0" w:color="auto"/>
                <w:bottom w:val="none" w:sz="0" w:space="0" w:color="auto"/>
                <w:right w:val="none" w:sz="0" w:space="0" w:color="auto"/>
              </w:divBdr>
              <w:divsChild>
                <w:div w:id="4019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5255">
          <w:marLeft w:val="0"/>
          <w:marRight w:val="0"/>
          <w:marTop w:val="0"/>
          <w:marBottom w:val="0"/>
          <w:divBdr>
            <w:top w:val="none" w:sz="0" w:space="0" w:color="auto"/>
            <w:left w:val="none" w:sz="0" w:space="0" w:color="auto"/>
            <w:bottom w:val="none" w:sz="0" w:space="0" w:color="auto"/>
            <w:right w:val="none" w:sz="0" w:space="0" w:color="auto"/>
          </w:divBdr>
          <w:divsChild>
            <w:div w:id="1935672986">
              <w:marLeft w:val="0"/>
              <w:marRight w:val="0"/>
              <w:marTop w:val="0"/>
              <w:marBottom w:val="0"/>
              <w:divBdr>
                <w:top w:val="none" w:sz="0" w:space="0" w:color="auto"/>
                <w:left w:val="none" w:sz="0" w:space="0" w:color="auto"/>
                <w:bottom w:val="none" w:sz="0" w:space="0" w:color="auto"/>
                <w:right w:val="none" w:sz="0" w:space="0" w:color="auto"/>
              </w:divBdr>
              <w:divsChild>
                <w:div w:id="5126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5784">
          <w:marLeft w:val="0"/>
          <w:marRight w:val="0"/>
          <w:marTop w:val="0"/>
          <w:marBottom w:val="0"/>
          <w:divBdr>
            <w:top w:val="none" w:sz="0" w:space="0" w:color="auto"/>
            <w:left w:val="none" w:sz="0" w:space="0" w:color="auto"/>
            <w:bottom w:val="none" w:sz="0" w:space="0" w:color="auto"/>
            <w:right w:val="none" w:sz="0" w:space="0" w:color="auto"/>
          </w:divBdr>
          <w:divsChild>
            <w:div w:id="153227707">
              <w:marLeft w:val="0"/>
              <w:marRight w:val="0"/>
              <w:marTop w:val="0"/>
              <w:marBottom w:val="0"/>
              <w:divBdr>
                <w:top w:val="none" w:sz="0" w:space="0" w:color="auto"/>
                <w:left w:val="none" w:sz="0" w:space="0" w:color="auto"/>
                <w:bottom w:val="none" w:sz="0" w:space="0" w:color="auto"/>
                <w:right w:val="none" w:sz="0" w:space="0" w:color="auto"/>
              </w:divBdr>
              <w:divsChild>
                <w:div w:id="7691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1455">
          <w:marLeft w:val="0"/>
          <w:marRight w:val="0"/>
          <w:marTop w:val="0"/>
          <w:marBottom w:val="0"/>
          <w:divBdr>
            <w:top w:val="none" w:sz="0" w:space="0" w:color="auto"/>
            <w:left w:val="none" w:sz="0" w:space="0" w:color="auto"/>
            <w:bottom w:val="none" w:sz="0" w:space="0" w:color="auto"/>
            <w:right w:val="none" w:sz="0" w:space="0" w:color="auto"/>
          </w:divBdr>
          <w:divsChild>
            <w:div w:id="1974557236">
              <w:marLeft w:val="0"/>
              <w:marRight w:val="0"/>
              <w:marTop w:val="0"/>
              <w:marBottom w:val="0"/>
              <w:divBdr>
                <w:top w:val="none" w:sz="0" w:space="0" w:color="auto"/>
                <w:left w:val="none" w:sz="0" w:space="0" w:color="auto"/>
                <w:bottom w:val="none" w:sz="0" w:space="0" w:color="auto"/>
                <w:right w:val="none" w:sz="0" w:space="0" w:color="auto"/>
              </w:divBdr>
              <w:divsChild>
                <w:div w:id="12183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7648">
          <w:marLeft w:val="0"/>
          <w:marRight w:val="0"/>
          <w:marTop w:val="0"/>
          <w:marBottom w:val="0"/>
          <w:divBdr>
            <w:top w:val="none" w:sz="0" w:space="0" w:color="auto"/>
            <w:left w:val="none" w:sz="0" w:space="0" w:color="auto"/>
            <w:bottom w:val="none" w:sz="0" w:space="0" w:color="auto"/>
            <w:right w:val="none" w:sz="0" w:space="0" w:color="auto"/>
          </w:divBdr>
          <w:divsChild>
            <w:div w:id="1187907638">
              <w:marLeft w:val="0"/>
              <w:marRight w:val="0"/>
              <w:marTop w:val="0"/>
              <w:marBottom w:val="0"/>
              <w:divBdr>
                <w:top w:val="none" w:sz="0" w:space="0" w:color="auto"/>
                <w:left w:val="none" w:sz="0" w:space="0" w:color="auto"/>
                <w:bottom w:val="none" w:sz="0" w:space="0" w:color="auto"/>
                <w:right w:val="none" w:sz="0" w:space="0" w:color="auto"/>
              </w:divBdr>
              <w:divsChild>
                <w:div w:id="20939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082">
          <w:marLeft w:val="0"/>
          <w:marRight w:val="0"/>
          <w:marTop w:val="0"/>
          <w:marBottom w:val="0"/>
          <w:divBdr>
            <w:top w:val="none" w:sz="0" w:space="0" w:color="auto"/>
            <w:left w:val="none" w:sz="0" w:space="0" w:color="auto"/>
            <w:bottom w:val="none" w:sz="0" w:space="0" w:color="auto"/>
            <w:right w:val="none" w:sz="0" w:space="0" w:color="auto"/>
          </w:divBdr>
          <w:divsChild>
            <w:div w:id="1254628948">
              <w:marLeft w:val="0"/>
              <w:marRight w:val="0"/>
              <w:marTop w:val="0"/>
              <w:marBottom w:val="0"/>
              <w:divBdr>
                <w:top w:val="none" w:sz="0" w:space="0" w:color="auto"/>
                <w:left w:val="none" w:sz="0" w:space="0" w:color="auto"/>
                <w:bottom w:val="none" w:sz="0" w:space="0" w:color="auto"/>
                <w:right w:val="none" w:sz="0" w:space="0" w:color="auto"/>
              </w:divBdr>
              <w:divsChild>
                <w:div w:id="17554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3975">
          <w:marLeft w:val="0"/>
          <w:marRight w:val="0"/>
          <w:marTop w:val="0"/>
          <w:marBottom w:val="0"/>
          <w:divBdr>
            <w:top w:val="none" w:sz="0" w:space="0" w:color="auto"/>
            <w:left w:val="none" w:sz="0" w:space="0" w:color="auto"/>
            <w:bottom w:val="none" w:sz="0" w:space="0" w:color="auto"/>
            <w:right w:val="none" w:sz="0" w:space="0" w:color="auto"/>
          </w:divBdr>
          <w:divsChild>
            <w:div w:id="2140951613">
              <w:marLeft w:val="0"/>
              <w:marRight w:val="0"/>
              <w:marTop w:val="0"/>
              <w:marBottom w:val="0"/>
              <w:divBdr>
                <w:top w:val="none" w:sz="0" w:space="0" w:color="auto"/>
                <w:left w:val="none" w:sz="0" w:space="0" w:color="auto"/>
                <w:bottom w:val="none" w:sz="0" w:space="0" w:color="auto"/>
                <w:right w:val="none" w:sz="0" w:space="0" w:color="auto"/>
              </w:divBdr>
              <w:divsChild>
                <w:div w:id="1597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6117">
          <w:marLeft w:val="0"/>
          <w:marRight w:val="0"/>
          <w:marTop w:val="0"/>
          <w:marBottom w:val="0"/>
          <w:divBdr>
            <w:top w:val="none" w:sz="0" w:space="0" w:color="auto"/>
            <w:left w:val="none" w:sz="0" w:space="0" w:color="auto"/>
            <w:bottom w:val="none" w:sz="0" w:space="0" w:color="auto"/>
            <w:right w:val="none" w:sz="0" w:space="0" w:color="auto"/>
          </w:divBdr>
          <w:divsChild>
            <w:div w:id="1658728453">
              <w:marLeft w:val="0"/>
              <w:marRight w:val="0"/>
              <w:marTop w:val="0"/>
              <w:marBottom w:val="0"/>
              <w:divBdr>
                <w:top w:val="none" w:sz="0" w:space="0" w:color="auto"/>
                <w:left w:val="none" w:sz="0" w:space="0" w:color="auto"/>
                <w:bottom w:val="none" w:sz="0" w:space="0" w:color="auto"/>
                <w:right w:val="none" w:sz="0" w:space="0" w:color="auto"/>
              </w:divBdr>
              <w:divsChild>
                <w:div w:id="12807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5315">
          <w:marLeft w:val="0"/>
          <w:marRight w:val="0"/>
          <w:marTop w:val="0"/>
          <w:marBottom w:val="0"/>
          <w:divBdr>
            <w:top w:val="none" w:sz="0" w:space="0" w:color="auto"/>
            <w:left w:val="none" w:sz="0" w:space="0" w:color="auto"/>
            <w:bottom w:val="none" w:sz="0" w:space="0" w:color="auto"/>
            <w:right w:val="none" w:sz="0" w:space="0" w:color="auto"/>
          </w:divBdr>
          <w:divsChild>
            <w:div w:id="363286709">
              <w:marLeft w:val="0"/>
              <w:marRight w:val="0"/>
              <w:marTop w:val="0"/>
              <w:marBottom w:val="0"/>
              <w:divBdr>
                <w:top w:val="none" w:sz="0" w:space="0" w:color="auto"/>
                <w:left w:val="none" w:sz="0" w:space="0" w:color="auto"/>
                <w:bottom w:val="none" w:sz="0" w:space="0" w:color="auto"/>
                <w:right w:val="none" w:sz="0" w:space="0" w:color="auto"/>
              </w:divBdr>
              <w:divsChild>
                <w:div w:id="19415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8531">
          <w:marLeft w:val="0"/>
          <w:marRight w:val="0"/>
          <w:marTop w:val="0"/>
          <w:marBottom w:val="0"/>
          <w:divBdr>
            <w:top w:val="none" w:sz="0" w:space="0" w:color="auto"/>
            <w:left w:val="none" w:sz="0" w:space="0" w:color="auto"/>
            <w:bottom w:val="none" w:sz="0" w:space="0" w:color="auto"/>
            <w:right w:val="none" w:sz="0" w:space="0" w:color="auto"/>
          </w:divBdr>
          <w:divsChild>
            <w:div w:id="1799176045">
              <w:marLeft w:val="0"/>
              <w:marRight w:val="0"/>
              <w:marTop w:val="0"/>
              <w:marBottom w:val="0"/>
              <w:divBdr>
                <w:top w:val="none" w:sz="0" w:space="0" w:color="auto"/>
                <w:left w:val="none" w:sz="0" w:space="0" w:color="auto"/>
                <w:bottom w:val="none" w:sz="0" w:space="0" w:color="auto"/>
                <w:right w:val="none" w:sz="0" w:space="0" w:color="auto"/>
              </w:divBdr>
              <w:divsChild>
                <w:div w:id="14061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2628">
          <w:marLeft w:val="0"/>
          <w:marRight w:val="0"/>
          <w:marTop w:val="0"/>
          <w:marBottom w:val="0"/>
          <w:divBdr>
            <w:top w:val="none" w:sz="0" w:space="0" w:color="auto"/>
            <w:left w:val="none" w:sz="0" w:space="0" w:color="auto"/>
            <w:bottom w:val="none" w:sz="0" w:space="0" w:color="auto"/>
            <w:right w:val="none" w:sz="0" w:space="0" w:color="auto"/>
          </w:divBdr>
          <w:divsChild>
            <w:div w:id="1184856248">
              <w:marLeft w:val="0"/>
              <w:marRight w:val="0"/>
              <w:marTop w:val="0"/>
              <w:marBottom w:val="0"/>
              <w:divBdr>
                <w:top w:val="none" w:sz="0" w:space="0" w:color="auto"/>
                <w:left w:val="none" w:sz="0" w:space="0" w:color="auto"/>
                <w:bottom w:val="none" w:sz="0" w:space="0" w:color="auto"/>
                <w:right w:val="none" w:sz="0" w:space="0" w:color="auto"/>
              </w:divBdr>
              <w:divsChild>
                <w:div w:id="1450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3471">
          <w:marLeft w:val="0"/>
          <w:marRight w:val="0"/>
          <w:marTop w:val="0"/>
          <w:marBottom w:val="0"/>
          <w:divBdr>
            <w:top w:val="none" w:sz="0" w:space="0" w:color="auto"/>
            <w:left w:val="none" w:sz="0" w:space="0" w:color="auto"/>
            <w:bottom w:val="none" w:sz="0" w:space="0" w:color="auto"/>
            <w:right w:val="none" w:sz="0" w:space="0" w:color="auto"/>
          </w:divBdr>
          <w:divsChild>
            <w:div w:id="262105731">
              <w:marLeft w:val="0"/>
              <w:marRight w:val="0"/>
              <w:marTop w:val="0"/>
              <w:marBottom w:val="0"/>
              <w:divBdr>
                <w:top w:val="none" w:sz="0" w:space="0" w:color="auto"/>
                <w:left w:val="none" w:sz="0" w:space="0" w:color="auto"/>
                <w:bottom w:val="none" w:sz="0" w:space="0" w:color="auto"/>
                <w:right w:val="none" w:sz="0" w:space="0" w:color="auto"/>
              </w:divBdr>
              <w:divsChild>
                <w:div w:id="258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3279">
          <w:marLeft w:val="0"/>
          <w:marRight w:val="0"/>
          <w:marTop w:val="0"/>
          <w:marBottom w:val="0"/>
          <w:divBdr>
            <w:top w:val="none" w:sz="0" w:space="0" w:color="auto"/>
            <w:left w:val="none" w:sz="0" w:space="0" w:color="auto"/>
            <w:bottom w:val="none" w:sz="0" w:space="0" w:color="auto"/>
            <w:right w:val="none" w:sz="0" w:space="0" w:color="auto"/>
          </w:divBdr>
          <w:divsChild>
            <w:div w:id="1098866305">
              <w:marLeft w:val="0"/>
              <w:marRight w:val="0"/>
              <w:marTop w:val="0"/>
              <w:marBottom w:val="0"/>
              <w:divBdr>
                <w:top w:val="none" w:sz="0" w:space="0" w:color="auto"/>
                <w:left w:val="none" w:sz="0" w:space="0" w:color="auto"/>
                <w:bottom w:val="none" w:sz="0" w:space="0" w:color="auto"/>
                <w:right w:val="none" w:sz="0" w:space="0" w:color="auto"/>
              </w:divBdr>
              <w:divsChild>
                <w:div w:id="14447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5891">
          <w:marLeft w:val="0"/>
          <w:marRight w:val="0"/>
          <w:marTop w:val="0"/>
          <w:marBottom w:val="0"/>
          <w:divBdr>
            <w:top w:val="none" w:sz="0" w:space="0" w:color="auto"/>
            <w:left w:val="none" w:sz="0" w:space="0" w:color="auto"/>
            <w:bottom w:val="none" w:sz="0" w:space="0" w:color="auto"/>
            <w:right w:val="none" w:sz="0" w:space="0" w:color="auto"/>
          </w:divBdr>
          <w:divsChild>
            <w:div w:id="1975214119">
              <w:marLeft w:val="0"/>
              <w:marRight w:val="0"/>
              <w:marTop w:val="0"/>
              <w:marBottom w:val="0"/>
              <w:divBdr>
                <w:top w:val="none" w:sz="0" w:space="0" w:color="auto"/>
                <w:left w:val="none" w:sz="0" w:space="0" w:color="auto"/>
                <w:bottom w:val="none" w:sz="0" w:space="0" w:color="auto"/>
                <w:right w:val="none" w:sz="0" w:space="0" w:color="auto"/>
              </w:divBdr>
              <w:divsChild>
                <w:div w:id="12193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4033">
          <w:marLeft w:val="0"/>
          <w:marRight w:val="0"/>
          <w:marTop w:val="0"/>
          <w:marBottom w:val="0"/>
          <w:divBdr>
            <w:top w:val="none" w:sz="0" w:space="0" w:color="auto"/>
            <w:left w:val="none" w:sz="0" w:space="0" w:color="auto"/>
            <w:bottom w:val="none" w:sz="0" w:space="0" w:color="auto"/>
            <w:right w:val="none" w:sz="0" w:space="0" w:color="auto"/>
          </w:divBdr>
          <w:divsChild>
            <w:div w:id="1953785334">
              <w:marLeft w:val="0"/>
              <w:marRight w:val="0"/>
              <w:marTop w:val="0"/>
              <w:marBottom w:val="0"/>
              <w:divBdr>
                <w:top w:val="none" w:sz="0" w:space="0" w:color="auto"/>
                <w:left w:val="none" w:sz="0" w:space="0" w:color="auto"/>
                <w:bottom w:val="none" w:sz="0" w:space="0" w:color="auto"/>
                <w:right w:val="none" w:sz="0" w:space="0" w:color="auto"/>
              </w:divBdr>
              <w:divsChild>
                <w:div w:id="4154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3247">
          <w:marLeft w:val="0"/>
          <w:marRight w:val="0"/>
          <w:marTop w:val="0"/>
          <w:marBottom w:val="0"/>
          <w:divBdr>
            <w:top w:val="none" w:sz="0" w:space="0" w:color="auto"/>
            <w:left w:val="none" w:sz="0" w:space="0" w:color="auto"/>
            <w:bottom w:val="none" w:sz="0" w:space="0" w:color="auto"/>
            <w:right w:val="none" w:sz="0" w:space="0" w:color="auto"/>
          </w:divBdr>
          <w:divsChild>
            <w:div w:id="724135982">
              <w:marLeft w:val="0"/>
              <w:marRight w:val="0"/>
              <w:marTop w:val="0"/>
              <w:marBottom w:val="0"/>
              <w:divBdr>
                <w:top w:val="none" w:sz="0" w:space="0" w:color="auto"/>
                <w:left w:val="none" w:sz="0" w:space="0" w:color="auto"/>
                <w:bottom w:val="none" w:sz="0" w:space="0" w:color="auto"/>
                <w:right w:val="none" w:sz="0" w:space="0" w:color="auto"/>
              </w:divBdr>
              <w:divsChild>
                <w:div w:id="6205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2236">
          <w:marLeft w:val="0"/>
          <w:marRight w:val="0"/>
          <w:marTop w:val="0"/>
          <w:marBottom w:val="0"/>
          <w:divBdr>
            <w:top w:val="none" w:sz="0" w:space="0" w:color="auto"/>
            <w:left w:val="none" w:sz="0" w:space="0" w:color="auto"/>
            <w:bottom w:val="none" w:sz="0" w:space="0" w:color="auto"/>
            <w:right w:val="none" w:sz="0" w:space="0" w:color="auto"/>
          </w:divBdr>
          <w:divsChild>
            <w:div w:id="215627881">
              <w:marLeft w:val="0"/>
              <w:marRight w:val="0"/>
              <w:marTop w:val="0"/>
              <w:marBottom w:val="0"/>
              <w:divBdr>
                <w:top w:val="none" w:sz="0" w:space="0" w:color="auto"/>
                <w:left w:val="none" w:sz="0" w:space="0" w:color="auto"/>
                <w:bottom w:val="none" w:sz="0" w:space="0" w:color="auto"/>
                <w:right w:val="none" w:sz="0" w:space="0" w:color="auto"/>
              </w:divBdr>
              <w:divsChild>
                <w:div w:id="19571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4319">
          <w:marLeft w:val="0"/>
          <w:marRight w:val="0"/>
          <w:marTop w:val="0"/>
          <w:marBottom w:val="0"/>
          <w:divBdr>
            <w:top w:val="none" w:sz="0" w:space="0" w:color="auto"/>
            <w:left w:val="none" w:sz="0" w:space="0" w:color="auto"/>
            <w:bottom w:val="none" w:sz="0" w:space="0" w:color="auto"/>
            <w:right w:val="none" w:sz="0" w:space="0" w:color="auto"/>
          </w:divBdr>
          <w:divsChild>
            <w:div w:id="55520307">
              <w:marLeft w:val="0"/>
              <w:marRight w:val="0"/>
              <w:marTop w:val="0"/>
              <w:marBottom w:val="0"/>
              <w:divBdr>
                <w:top w:val="none" w:sz="0" w:space="0" w:color="auto"/>
                <w:left w:val="none" w:sz="0" w:space="0" w:color="auto"/>
                <w:bottom w:val="none" w:sz="0" w:space="0" w:color="auto"/>
                <w:right w:val="none" w:sz="0" w:space="0" w:color="auto"/>
              </w:divBdr>
              <w:divsChild>
                <w:div w:id="1449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7904">
          <w:marLeft w:val="0"/>
          <w:marRight w:val="0"/>
          <w:marTop w:val="0"/>
          <w:marBottom w:val="0"/>
          <w:divBdr>
            <w:top w:val="none" w:sz="0" w:space="0" w:color="auto"/>
            <w:left w:val="none" w:sz="0" w:space="0" w:color="auto"/>
            <w:bottom w:val="none" w:sz="0" w:space="0" w:color="auto"/>
            <w:right w:val="none" w:sz="0" w:space="0" w:color="auto"/>
          </w:divBdr>
          <w:divsChild>
            <w:div w:id="1667367217">
              <w:marLeft w:val="0"/>
              <w:marRight w:val="0"/>
              <w:marTop w:val="0"/>
              <w:marBottom w:val="0"/>
              <w:divBdr>
                <w:top w:val="none" w:sz="0" w:space="0" w:color="auto"/>
                <w:left w:val="none" w:sz="0" w:space="0" w:color="auto"/>
                <w:bottom w:val="none" w:sz="0" w:space="0" w:color="auto"/>
                <w:right w:val="none" w:sz="0" w:space="0" w:color="auto"/>
              </w:divBdr>
              <w:divsChild>
                <w:div w:id="10150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10718">
          <w:marLeft w:val="0"/>
          <w:marRight w:val="0"/>
          <w:marTop w:val="0"/>
          <w:marBottom w:val="0"/>
          <w:divBdr>
            <w:top w:val="none" w:sz="0" w:space="0" w:color="auto"/>
            <w:left w:val="none" w:sz="0" w:space="0" w:color="auto"/>
            <w:bottom w:val="none" w:sz="0" w:space="0" w:color="auto"/>
            <w:right w:val="none" w:sz="0" w:space="0" w:color="auto"/>
          </w:divBdr>
          <w:divsChild>
            <w:div w:id="1607226958">
              <w:marLeft w:val="0"/>
              <w:marRight w:val="0"/>
              <w:marTop w:val="0"/>
              <w:marBottom w:val="0"/>
              <w:divBdr>
                <w:top w:val="none" w:sz="0" w:space="0" w:color="auto"/>
                <w:left w:val="none" w:sz="0" w:space="0" w:color="auto"/>
                <w:bottom w:val="none" w:sz="0" w:space="0" w:color="auto"/>
                <w:right w:val="none" w:sz="0" w:space="0" w:color="auto"/>
              </w:divBdr>
              <w:divsChild>
                <w:div w:id="18598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2130">
          <w:marLeft w:val="0"/>
          <w:marRight w:val="0"/>
          <w:marTop w:val="0"/>
          <w:marBottom w:val="0"/>
          <w:divBdr>
            <w:top w:val="none" w:sz="0" w:space="0" w:color="auto"/>
            <w:left w:val="none" w:sz="0" w:space="0" w:color="auto"/>
            <w:bottom w:val="none" w:sz="0" w:space="0" w:color="auto"/>
            <w:right w:val="none" w:sz="0" w:space="0" w:color="auto"/>
          </w:divBdr>
          <w:divsChild>
            <w:div w:id="2133163611">
              <w:marLeft w:val="0"/>
              <w:marRight w:val="0"/>
              <w:marTop w:val="0"/>
              <w:marBottom w:val="0"/>
              <w:divBdr>
                <w:top w:val="none" w:sz="0" w:space="0" w:color="auto"/>
                <w:left w:val="none" w:sz="0" w:space="0" w:color="auto"/>
                <w:bottom w:val="none" w:sz="0" w:space="0" w:color="auto"/>
                <w:right w:val="none" w:sz="0" w:space="0" w:color="auto"/>
              </w:divBdr>
              <w:divsChild>
                <w:div w:id="663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1717">
          <w:marLeft w:val="0"/>
          <w:marRight w:val="0"/>
          <w:marTop w:val="0"/>
          <w:marBottom w:val="0"/>
          <w:divBdr>
            <w:top w:val="none" w:sz="0" w:space="0" w:color="auto"/>
            <w:left w:val="none" w:sz="0" w:space="0" w:color="auto"/>
            <w:bottom w:val="none" w:sz="0" w:space="0" w:color="auto"/>
            <w:right w:val="none" w:sz="0" w:space="0" w:color="auto"/>
          </w:divBdr>
          <w:divsChild>
            <w:div w:id="1416782439">
              <w:marLeft w:val="0"/>
              <w:marRight w:val="0"/>
              <w:marTop w:val="0"/>
              <w:marBottom w:val="0"/>
              <w:divBdr>
                <w:top w:val="none" w:sz="0" w:space="0" w:color="auto"/>
                <w:left w:val="none" w:sz="0" w:space="0" w:color="auto"/>
                <w:bottom w:val="none" w:sz="0" w:space="0" w:color="auto"/>
                <w:right w:val="none" w:sz="0" w:space="0" w:color="auto"/>
              </w:divBdr>
              <w:divsChild>
                <w:div w:id="3094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47861">
          <w:marLeft w:val="0"/>
          <w:marRight w:val="0"/>
          <w:marTop w:val="0"/>
          <w:marBottom w:val="0"/>
          <w:divBdr>
            <w:top w:val="none" w:sz="0" w:space="0" w:color="auto"/>
            <w:left w:val="none" w:sz="0" w:space="0" w:color="auto"/>
            <w:bottom w:val="none" w:sz="0" w:space="0" w:color="auto"/>
            <w:right w:val="none" w:sz="0" w:space="0" w:color="auto"/>
          </w:divBdr>
          <w:divsChild>
            <w:div w:id="44303848">
              <w:marLeft w:val="0"/>
              <w:marRight w:val="0"/>
              <w:marTop w:val="0"/>
              <w:marBottom w:val="0"/>
              <w:divBdr>
                <w:top w:val="none" w:sz="0" w:space="0" w:color="auto"/>
                <w:left w:val="none" w:sz="0" w:space="0" w:color="auto"/>
                <w:bottom w:val="none" w:sz="0" w:space="0" w:color="auto"/>
                <w:right w:val="none" w:sz="0" w:space="0" w:color="auto"/>
              </w:divBdr>
              <w:divsChild>
                <w:div w:id="9611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0642">
          <w:marLeft w:val="0"/>
          <w:marRight w:val="0"/>
          <w:marTop w:val="0"/>
          <w:marBottom w:val="0"/>
          <w:divBdr>
            <w:top w:val="none" w:sz="0" w:space="0" w:color="auto"/>
            <w:left w:val="none" w:sz="0" w:space="0" w:color="auto"/>
            <w:bottom w:val="none" w:sz="0" w:space="0" w:color="auto"/>
            <w:right w:val="none" w:sz="0" w:space="0" w:color="auto"/>
          </w:divBdr>
          <w:divsChild>
            <w:div w:id="1222328094">
              <w:marLeft w:val="0"/>
              <w:marRight w:val="0"/>
              <w:marTop w:val="0"/>
              <w:marBottom w:val="0"/>
              <w:divBdr>
                <w:top w:val="none" w:sz="0" w:space="0" w:color="auto"/>
                <w:left w:val="none" w:sz="0" w:space="0" w:color="auto"/>
                <w:bottom w:val="none" w:sz="0" w:space="0" w:color="auto"/>
                <w:right w:val="none" w:sz="0" w:space="0" w:color="auto"/>
              </w:divBdr>
              <w:divsChild>
                <w:div w:id="20441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0124">
          <w:marLeft w:val="0"/>
          <w:marRight w:val="0"/>
          <w:marTop w:val="0"/>
          <w:marBottom w:val="0"/>
          <w:divBdr>
            <w:top w:val="none" w:sz="0" w:space="0" w:color="auto"/>
            <w:left w:val="none" w:sz="0" w:space="0" w:color="auto"/>
            <w:bottom w:val="none" w:sz="0" w:space="0" w:color="auto"/>
            <w:right w:val="none" w:sz="0" w:space="0" w:color="auto"/>
          </w:divBdr>
          <w:divsChild>
            <w:div w:id="1132602781">
              <w:marLeft w:val="0"/>
              <w:marRight w:val="0"/>
              <w:marTop w:val="0"/>
              <w:marBottom w:val="0"/>
              <w:divBdr>
                <w:top w:val="none" w:sz="0" w:space="0" w:color="auto"/>
                <w:left w:val="none" w:sz="0" w:space="0" w:color="auto"/>
                <w:bottom w:val="none" w:sz="0" w:space="0" w:color="auto"/>
                <w:right w:val="none" w:sz="0" w:space="0" w:color="auto"/>
              </w:divBdr>
              <w:divsChild>
                <w:div w:id="2136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4081">
          <w:marLeft w:val="0"/>
          <w:marRight w:val="0"/>
          <w:marTop w:val="0"/>
          <w:marBottom w:val="0"/>
          <w:divBdr>
            <w:top w:val="none" w:sz="0" w:space="0" w:color="auto"/>
            <w:left w:val="none" w:sz="0" w:space="0" w:color="auto"/>
            <w:bottom w:val="none" w:sz="0" w:space="0" w:color="auto"/>
            <w:right w:val="none" w:sz="0" w:space="0" w:color="auto"/>
          </w:divBdr>
          <w:divsChild>
            <w:div w:id="1662080221">
              <w:marLeft w:val="0"/>
              <w:marRight w:val="0"/>
              <w:marTop w:val="0"/>
              <w:marBottom w:val="0"/>
              <w:divBdr>
                <w:top w:val="none" w:sz="0" w:space="0" w:color="auto"/>
                <w:left w:val="none" w:sz="0" w:space="0" w:color="auto"/>
                <w:bottom w:val="none" w:sz="0" w:space="0" w:color="auto"/>
                <w:right w:val="none" w:sz="0" w:space="0" w:color="auto"/>
              </w:divBdr>
              <w:divsChild>
                <w:div w:id="6084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7199">
          <w:marLeft w:val="0"/>
          <w:marRight w:val="0"/>
          <w:marTop w:val="0"/>
          <w:marBottom w:val="0"/>
          <w:divBdr>
            <w:top w:val="none" w:sz="0" w:space="0" w:color="auto"/>
            <w:left w:val="none" w:sz="0" w:space="0" w:color="auto"/>
            <w:bottom w:val="none" w:sz="0" w:space="0" w:color="auto"/>
            <w:right w:val="none" w:sz="0" w:space="0" w:color="auto"/>
          </w:divBdr>
          <w:divsChild>
            <w:div w:id="1199586009">
              <w:marLeft w:val="0"/>
              <w:marRight w:val="0"/>
              <w:marTop w:val="0"/>
              <w:marBottom w:val="0"/>
              <w:divBdr>
                <w:top w:val="none" w:sz="0" w:space="0" w:color="auto"/>
                <w:left w:val="none" w:sz="0" w:space="0" w:color="auto"/>
                <w:bottom w:val="none" w:sz="0" w:space="0" w:color="auto"/>
                <w:right w:val="none" w:sz="0" w:space="0" w:color="auto"/>
              </w:divBdr>
              <w:divsChild>
                <w:div w:id="8192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6435">
          <w:marLeft w:val="0"/>
          <w:marRight w:val="0"/>
          <w:marTop w:val="0"/>
          <w:marBottom w:val="0"/>
          <w:divBdr>
            <w:top w:val="none" w:sz="0" w:space="0" w:color="auto"/>
            <w:left w:val="none" w:sz="0" w:space="0" w:color="auto"/>
            <w:bottom w:val="none" w:sz="0" w:space="0" w:color="auto"/>
            <w:right w:val="none" w:sz="0" w:space="0" w:color="auto"/>
          </w:divBdr>
          <w:divsChild>
            <w:div w:id="1376664591">
              <w:marLeft w:val="0"/>
              <w:marRight w:val="0"/>
              <w:marTop w:val="0"/>
              <w:marBottom w:val="0"/>
              <w:divBdr>
                <w:top w:val="none" w:sz="0" w:space="0" w:color="auto"/>
                <w:left w:val="none" w:sz="0" w:space="0" w:color="auto"/>
                <w:bottom w:val="none" w:sz="0" w:space="0" w:color="auto"/>
                <w:right w:val="none" w:sz="0" w:space="0" w:color="auto"/>
              </w:divBdr>
              <w:divsChild>
                <w:div w:id="2400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0789">
          <w:marLeft w:val="0"/>
          <w:marRight w:val="0"/>
          <w:marTop w:val="0"/>
          <w:marBottom w:val="0"/>
          <w:divBdr>
            <w:top w:val="none" w:sz="0" w:space="0" w:color="auto"/>
            <w:left w:val="none" w:sz="0" w:space="0" w:color="auto"/>
            <w:bottom w:val="none" w:sz="0" w:space="0" w:color="auto"/>
            <w:right w:val="none" w:sz="0" w:space="0" w:color="auto"/>
          </w:divBdr>
          <w:divsChild>
            <w:div w:id="1902328883">
              <w:marLeft w:val="0"/>
              <w:marRight w:val="0"/>
              <w:marTop w:val="0"/>
              <w:marBottom w:val="0"/>
              <w:divBdr>
                <w:top w:val="none" w:sz="0" w:space="0" w:color="auto"/>
                <w:left w:val="none" w:sz="0" w:space="0" w:color="auto"/>
                <w:bottom w:val="none" w:sz="0" w:space="0" w:color="auto"/>
                <w:right w:val="none" w:sz="0" w:space="0" w:color="auto"/>
              </w:divBdr>
              <w:divsChild>
                <w:div w:id="18784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4088">
          <w:marLeft w:val="0"/>
          <w:marRight w:val="0"/>
          <w:marTop w:val="0"/>
          <w:marBottom w:val="0"/>
          <w:divBdr>
            <w:top w:val="none" w:sz="0" w:space="0" w:color="auto"/>
            <w:left w:val="none" w:sz="0" w:space="0" w:color="auto"/>
            <w:bottom w:val="none" w:sz="0" w:space="0" w:color="auto"/>
            <w:right w:val="none" w:sz="0" w:space="0" w:color="auto"/>
          </w:divBdr>
          <w:divsChild>
            <w:div w:id="667057232">
              <w:marLeft w:val="0"/>
              <w:marRight w:val="0"/>
              <w:marTop w:val="0"/>
              <w:marBottom w:val="0"/>
              <w:divBdr>
                <w:top w:val="none" w:sz="0" w:space="0" w:color="auto"/>
                <w:left w:val="none" w:sz="0" w:space="0" w:color="auto"/>
                <w:bottom w:val="none" w:sz="0" w:space="0" w:color="auto"/>
                <w:right w:val="none" w:sz="0" w:space="0" w:color="auto"/>
              </w:divBdr>
              <w:divsChild>
                <w:div w:id="15282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3122">
          <w:marLeft w:val="0"/>
          <w:marRight w:val="0"/>
          <w:marTop w:val="0"/>
          <w:marBottom w:val="0"/>
          <w:divBdr>
            <w:top w:val="none" w:sz="0" w:space="0" w:color="auto"/>
            <w:left w:val="none" w:sz="0" w:space="0" w:color="auto"/>
            <w:bottom w:val="none" w:sz="0" w:space="0" w:color="auto"/>
            <w:right w:val="none" w:sz="0" w:space="0" w:color="auto"/>
          </w:divBdr>
          <w:divsChild>
            <w:div w:id="1469860123">
              <w:marLeft w:val="0"/>
              <w:marRight w:val="0"/>
              <w:marTop w:val="0"/>
              <w:marBottom w:val="0"/>
              <w:divBdr>
                <w:top w:val="none" w:sz="0" w:space="0" w:color="auto"/>
                <w:left w:val="none" w:sz="0" w:space="0" w:color="auto"/>
                <w:bottom w:val="none" w:sz="0" w:space="0" w:color="auto"/>
                <w:right w:val="none" w:sz="0" w:space="0" w:color="auto"/>
              </w:divBdr>
              <w:divsChild>
                <w:div w:id="19603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05636">
          <w:marLeft w:val="0"/>
          <w:marRight w:val="0"/>
          <w:marTop w:val="0"/>
          <w:marBottom w:val="0"/>
          <w:divBdr>
            <w:top w:val="none" w:sz="0" w:space="0" w:color="auto"/>
            <w:left w:val="none" w:sz="0" w:space="0" w:color="auto"/>
            <w:bottom w:val="none" w:sz="0" w:space="0" w:color="auto"/>
            <w:right w:val="none" w:sz="0" w:space="0" w:color="auto"/>
          </w:divBdr>
          <w:divsChild>
            <w:div w:id="176434748">
              <w:marLeft w:val="0"/>
              <w:marRight w:val="0"/>
              <w:marTop w:val="0"/>
              <w:marBottom w:val="0"/>
              <w:divBdr>
                <w:top w:val="none" w:sz="0" w:space="0" w:color="auto"/>
                <w:left w:val="none" w:sz="0" w:space="0" w:color="auto"/>
                <w:bottom w:val="none" w:sz="0" w:space="0" w:color="auto"/>
                <w:right w:val="none" w:sz="0" w:space="0" w:color="auto"/>
              </w:divBdr>
              <w:divsChild>
                <w:div w:id="6812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64368">
          <w:marLeft w:val="0"/>
          <w:marRight w:val="0"/>
          <w:marTop w:val="0"/>
          <w:marBottom w:val="0"/>
          <w:divBdr>
            <w:top w:val="none" w:sz="0" w:space="0" w:color="auto"/>
            <w:left w:val="none" w:sz="0" w:space="0" w:color="auto"/>
            <w:bottom w:val="none" w:sz="0" w:space="0" w:color="auto"/>
            <w:right w:val="none" w:sz="0" w:space="0" w:color="auto"/>
          </w:divBdr>
          <w:divsChild>
            <w:div w:id="282805099">
              <w:marLeft w:val="0"/>
              <w:marRight w:val="0"/>
              <w:marTop w:val="0"/>
              <w:marBottom w:val="0"/>
              <w:divBdr>
                <w:top w:val="none" w:sz="0" w:space="0" w:color="auto"/>
                <w:left w:val="none" w:sz="0" w:space="0" w:color="auto"/>
                <w:bottom w:val="none" w:sz="0" w:space="0" w:color="auto"/>
                <w:right w:val="none" w:sz="0" w:space="0" w:color="auto"/>
              </w:divBdr>
              <w:divsChild>
                <w:div w:id="2282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1867">
          <w:marLeft w:val="0"/>
          <w:marRight w:val="0"/>
          <w:marTop w:val="0"/>
          <w:marBottom w:val="0"/>
          <w:divBdr>
            <w:top w:val="none" w:sz="0" w:space="0" w:color="auto"/>
            <w:left w:val="none" w:sz="0" w:space="0" w:color="auto"/>
            <w:bottom w:val="none" w:sz="0" w:space="0" w:color="auto"/>
            <w:right w:val="none" w:sz="0" w:space="0" w:color="auto"/>
          </w:divBdr>
          <w:divsChild>
            <w:div w:id="1070227875">
              <w:marLeft w:val="0"/>
              <w:marRight w:val="0"/>
              <w:marTop w:val="0"/>
              <w:marBottom w:val="0"/>
              <w:divBdr>
                <w:top w:val="none" w:sz="0" w:space="0" w:color="auto"/>
                <w:left w:val="none" w:sz="0" w:space="0" w:color="auto"/>
                <w:bottom w:val="none" w:sz="0" w:space="0" w:color="auto"/>
                <w:right w:val="none" w:sz="0" w:space="0" w:color="auto"/>
              </w:divBdr>
              <w:divsChild>
                <w:div w:id="16952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99079">
          <w:marLeft w:val="0"/>
          <w:marRight w:val="0"/>
          <w:marTop w:val="0"/>
          <w:marBottom w:val="0"/>
          <w:divBdr>
            <w:top w:val="none" w:sz="0" w:space="0" w:color="auto"/>
            <w:left w:val="none" w:sz="0" w:space="0" w:color="auto"/>
            <w:bottom w:val="none" w:sz="0" w:space="0" w:color="auto"/>
            <w:right w:val="none" w:sz="0" w:space="0" w:color="auto"/>
          </w:divBdr>
          <w:divsChild>
            <w:div w:id="1043754982">
              <w:marLeft w:val="0"/>
              <w:marRight w:val="0"/>
              <w:marTop w:val="0"/>
              <w:marBottom w:val="0"/>
              <w:divBdr>
                <w:top w:val="none" w:sz="0" w:space="0" w:color="auto"/>
                <w:left w:val="none" w:sz="0" w:space="0" w:color="auto"/>
                <w:bottom w:val="none" w:sz="0" w:space="0" w:color="auto"/>
                <w:right w:val="none" w:sz="0" w:space="0" w:color="auto"/>
              </w:divBdr>
              <w:divsChild>
                <w:div w:id="4212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6349">
          <w:marLeft w:val="0"/>
          <w:marRight w:val="0"/>
          <w:marTop w:val="0"/>
          <w:marBottom w:val="0"/>
          <w:divBdr>
            <w:top w:val="none" w:sz="0" w:space="0" w:color="auto"/>
            <w:left w:val="none" w:sz="0" w:space="0" w:color="auto"/>
            <w:bottom w:val="none" w:sz="0" w:space="0" w:color="auto"/>
            <w:right w:val="none" w:sz="0" w:space="0" w:color="auto"/>
          </w:divBdr>
          <w:divsChild>
            <w:div w:id="786974654">
              <w:marLeft w:val="0"/>
              <w:marRight w:val="0"/>
              <w:marTop w:val="0"/>
              <w:marBottom w:val="0"/>
              <w:divBdr>
                <w:top w:val="none" w:sz="0" w:space="0" w:color="auto"/>
                <w:left w:val="none" w:sz="0" w:space="0" w:color="auto"/>
                <w:bottom w:val="none" w:sz="0" w:space="0" w:color="auto"/>
                <w:right w:val="none" w:sz="0" w:space="0" w:color="auto"/>
              </w:divBdr>
              <w:divsChild>
                <w:div w:id="19873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11861">
          <w:marLeft w:val="0"/>
          <w:marRight w:val="0"/>
          <w:marTop w:val="0"/>
          <w:marBottom w:val="0"/>
          <w:divBdr>
            <w:top w:val="none" w:sz="0" w:space="0" w:color="auto"/>
            <w:left w:val="none" w:sz="0" w:space="0" w:color="auto"/>
            <w:bottom w:val="none" w:sz="0" w:space="0" w:color="auto"/>
            <w:right w:val="none" w:sz="0" w:space="0" w:color="auto"/>
          </w:divBdr>
          <w:divsChild>
            <w:div w:id="1917089239">
              <w:marLeft w:val="0"/>
              <w:marRight w:val="0"/>
              <w:marTop w:val="0"/>
              <w:marBottom w:val="0"/>
              <w:divBdr>
                <w:top w:val="none" w:sz="0" w:space="0" w:color="auto"/>
                <w:left w:val="none" w:sz="0" w:space="0" w:color="auto"/>
                <w:bottom w:val="none" w:sz="0" w:space="0" w:color="auto"/>
                <w:right w:val="none" w:sz="0" w:space="0" w:color="auto"/>
              </w:divBdr>
              <w:divsChild>
                <w:div w:id="4499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5508">
          <w:marLeft w:val="0"/>
          <w:marRight w:val="0"/>
          <w:marTop w:val="0"/>
          <w:marBottom w:val="0"/>
          <w:divBdr>
            <w:top w:val="none" w:sz="0" w:space="0" w:color="auto"/>
            <w:left w:val="none" w:sz="0" w:space="0" w:color="auto"/>
            <w:bottom w:val="none" w:sz="0" w:space="0" w:color="auto"/>
            <w:right w:val="none" w:sz="0" w:space="0" w:color="auto"/>
          </w:divBdr>
          <w:divsChild>
            <w:div w:id="123012522">
              <w:marLeft w:val="0"/>
              <w:marRight w:val="0"/>
              <w:marTop w:val="0"/>
              <w:marBottom w:val="0"/>
              <w:divBdr>
                <w:top w:val="none" w:sz="0" w:space="0" w:color="auto"/>
                <w:left w:val="none" w:sz="0" w:space="0" w:color="auto"/>
                <w:bottom w:val="none" w:sz="0" w:space="0" w:color="auto"/>
                <w:right w:val="none" w:sz="0" w:space="0" w:color="auto"/>
              </w:divBdr>
              <w:divsChild>
                <w:div w:id="5148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7152">
          <w:marLeft w:val="0"/>
          <w:marRight w:val="0"/>
          <w:marTop w:val="0"/>
          <w:marBottom w:val="0"/>
          <w:divBdr>
            <w:top w:val="none" w:sz="0" w:space="0" w:color="auto"/>
            <w:left w:val="none" w:sz="0" w:space="0" w:color="auto"/>
            <w:bottom w:val="none" w:sz="0" w:space="0" w:color="auto"/>
            <w:right w:val="none" w:sz="0" w:space="0" w:color="auto"/>
          </w:divBdr>
          <w:divsChild>
            <w:div w:id="1641576060">
              <w:marLeft w:val="0"/>
              <w:marRight w:val="0"/>
              <w:marTop w:val="0"/>
              <w:marBottom w:val="0"/>
              <w:divBdr>
                <w:top w:val="none" w:sz="0" w:space="0" w:color="auto"/>
                <w:left w:val="none" w:sz="0" w:space="0" w:color="auto"/>
                <w:bottom w:val="none" w:sz="0" w:space="0" w:color="auto"/>
                <w:right w:val="none" w:sz="0" w:space="0" w:color="auto"/>
              </w:divBdr>
              <w:divsChild>
                <w:div w:id="13916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5461">
          <w:marLeft w:val="0"/>
          <w:marRight w:val="0"/>
          <w:marTop w:val="0"/>
          <w:marBottom w:val="0"/>
          <w:divBdr>
            <w:top w:val="none" w:sz="0" w:space="0" w:color="auto"/>
            <w:left w:val="none" w:sz="0" w:space="0" w:color="auto"/>
            <w:bottom w:val="none" w:sz="0" w:space="0" w:color="auto"/>
            <w:right w:val="none" w:sz="0" w:space="0" w:color="auto"/>
          </w:divBdr>
          <w:divsChild>
            <w:div w:id="1470248679">
              <w:marLeft w:val="0"/>
              <w:marRight w:val="0"/>
              <w:marTop w:val="0"/>
              <w:marBottom w:val="0"/>
              <w:divBdr>
                <w:top w:val="none" w:sz="0" w:space="0" w:color="auto"/>
                <w:left w:val="none" w:sz="0" w:space="0" w:color="auto"/>
                <w:bottom w:val="none" w:sz="0" w:space="0" w:color="auto"/>
                <w:right w:val="none" w:sz="0" w:space="0" w:color="auto"/>
              </w:divBdr>
              <w:divsChild>
                <w:div w:id="9740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6302">
          <w:marLeft w:val="0"/>
          <w:marRight w:val="0"/>
          <w:marTop w:val="0"/>
          <w:marBottom w:val="0"/>
          <w:divBdr>
            <w:top w:val="none" w:sz="0" w:space="0" w:color="auto"/>
            <w:left w:val="none" w:sz="0" w:space="0" w:color="auto"/>
            <w:bottom w:val="none" w:sz="0" w:space="0" w:color="auto"/>
            <w:right w:val="none" w:sz="0" w:space="0" w:color="auto"/>
          </w:divBdr>
          <w:divsChild>
            <w:div w:id="768813581">
              <w:marLeft w:val="0"/>
              <w:marRight w:val="0"/>
              <w:marTop w:val="0"/>
              <w:marBottom w:val="0"/>
              <w:divBdr>
                <w:top w:val="none" w:sz="0" w:space="0" w:color="auto"/>
                <w:left w:val="none" w:sz="0" w:space="0" w:color="auto"/>
                <w:bottom w:val="none" w:sz="0" w:space="0" w:color="auto"/>
                <w:right w:val="none" w:sz="0" w:space="0" w:color="auto"/>
              </w:divBdr>
              <w:divsChild>
                <w:div w:id="2143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3194">
          <w:marLeft w:val="0"/>
          <w:marRight w:val="0"/>
          <w:marTop w:val="0"/>
          <w:marBottom w:val="0"/>
          <w:divBdr>
            <w:top w:val="none" w:sz="0" w:space="0" w:color="auto"/>
            <w:left w:val="none" w:sz="0" w:space="0" w:color="auto"/>
            <w:bottom w:val="none" w:sz="0" w:space="0" w:color="auto"/>
            <w:right w:val="none" w:sz="0" w:space="0" w:color="auto"/>
          </w:divBdr>
          <w:divsChild>
            <w:div w:id="507982176">
              <w:marLeft w:val="0"/>
              <w:marRight w:val="0"/>
              <w:marTop w:val="0"/>
              <w:marBottom w:val="0"/>
              <w:divBdr>
                <w:top w:val="none" w:sz="0" w:space="0" w:color="auto"/>
                <w:left w:val="none" w:sz="0" w:space="0" w:color="auto"/>
                <w:bottom w:val="none" w:sz="0" w:space="0" w:color="auto"/>
                <w:right w:val="none" w:sz="0" w:space="0" w:color="auto"/>
              </w:divBdr>
              <w:divsChild>
                <w:div w:id="8596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19644">
          <w:marLeft w:val="0"/>
          <w:marRight w:val="0"/>
          <w:marTop w:val="0"/>
          <w:marBottom w:val="0"/>
          <w:divBdr>
            <w:top w:val="none" w:sz="0" w:space="0" w:color="auto"/>
            <w:left w:val="none" w:sz="0" w:space="0" w:color="auto"/>
            <w:bottom w:val="none" w:sz="0" w:space="0" w:color="auto"/>
            <w:right w:val="none" w:sz="0" w:space="0" w:color="auto"/>
          </w:divBdr>
          <w:divsChild>
            <w:div w:id="303779891">
              <w:marLeft w:val="0"/>
              <w:marRight w:val="0"/>
              <w:marTop w:val="0"/>
              <w:marBottom w:val="0"/>
              <w:divBdr>
                <w:top w:val="none" w:sz="0" w:space="0" w:color="auto"/>
                <w:left w:val="none" w:sz="0" w:space="0" w:color="auto"/>
                <w:bottom w:val="none" w:sz="0" w:space="0" w:color="auto"/>
                <w:right w:val="none" w:sz="0" w:space="0" w:color="auto"/>
              </w:divBdr>
              <w:divsChild>
                <w:div w:id="7326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0410">
          <w:marLeft w:val="0"/>
          <w:marRight w:val="0"/>
          <w:marTop w:val="0"/>
          <w:marBottom w:val="0"/>
          <w:divBdr>
            <w:top w:val="none" w:sz="0" w:space="0" w:color="auto"/>
            <w:left w:val="none" w:sz="0" w:space="0" w:color="auto"/>
            <w:bottom w:val="none" w:sz="0" w:space="0" w:color="auto"/>
            <w:right w:val="none" w:sz="0" w:space="0" w:color="auto"/>
          </w:divBdr>
          <w:divsChild>
            <w:div w:id="258412920">
              <w:marLeft w:val="0"/>
              <w:marRight w:val="0"/>
              <w:marTop w:val="0"/>
              <w:marBottom w:val="0"/>
              <w:divBdr>
                <w:top w:val="none" w:sz="0" w:space="0" w:color="auto"/>
                <w:left w:val="none" w:sz="0" w:space="0" w:color="auto"/>
                <w:bottom w:val="none" w:sz="0" w:space="0" w:color="auto"/>
                <w:right w:val="none" w:sz="0" w:space="0" w:color="auto"/>
              </w:divBdr>
              <w:divsChild>
                <w:div w:id="1803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9129">
          <w:marLeft w:val="0"/>
          <w:marRight w:val="0"/>
          <w:marTop w:val="0"/>
          <w:marBottom w:val="0"/>
          <w:divBdr>
            <w:top w:val="none" w:sz="0" w:space="0" w:color="auto"/>
            <w:left w:val="none" w:sz="0" w:space="0" w:color="auto"/>
            <w:bottom w:val="none" w:sz="0" w:space="0" w:color="auto"/>
            <w:right w:val="none" w:sz="0" w:space="0" w:color="auto"/>
          </w:divBdr>
          <w:divsChild>
            <w:div w:id="1637565783">
              <w:marLeft w:val="0"/>
              <w:marRight w:val="0"/>
              <w:marTop w:val="0"/>
              <w:marBottom w:val="0"/>
              <w:divBdr>
                <w:top w:val="none" w:sz="0" w:space="0" w:color="auto"/>
                <w:left w:val="none" w:sz="0" w:space="0" w:color="auto"/>
                <w:bottom w:val="none" w:sz="0" w:space="0" w:color="auto"/>
                <w:right w:val="none" w:sz="0" w:space="0" w:color="auto"/>
              </w:divBdr>
              <w:divsChild>
                <w:div w:id="14892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2202">
          <w:marLeft w:val="0"/>
          <w:marRight w:val="0"/>
          <w:marTop w:val="0"/>
          <w:marBottom w:val="0"/>
          <w:divBdr>
            <w:top w:val="none" w:sz="0" w:space="0" w:color="auto"/>
            <w:left w:val="none" w:sz="0" w:space="0" w:color="auto"/>
            <w:bottom w:val="none" w:sz="0" w:space="0" w:color="auto"/>
            <w:right w:val="none" w:sz="0" w:space="0" w:color="auto"/>
          </w:divBdr>
          <w:divsChild>
            <w:div w:id="768087647">
              <w:marLeft w:val="0"/>
              <w:marRight w:val="0"/>
              <w:marTop w:val="0"/>
              <w:marBottom w:val="0"/>
              <w:divBdr>
                <w:top w:val="none" w:sz="0" w:space="0" w:color="auto"/>
                <w:left w:val="none" w:sz="0" w:space="0" w:color="auto"/>
                <w:bottom w:val="none" w:sz="0" w:space="0" w:color="auto"/>
                <w:right w:val="none" w:sz="0" w:space="0" w:color="auto"/>
              </w:divBdr>
              <w:divsChild>
                <w:div w:id="18096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36679">
          <w:marLeft w:val="0"/>
          <w:marRight w:val="0"/>
          <w:marTop w:val="0"/>
          <w:marBottom w:val="0"/>
          <w:divBdr>
            <w:top w:val="none" w:sz="0" w:space="0" w:color="auto"/>
            <w:left w:val="none" w:sz="0" w:space="0" w:color="auto"/>
            <w:bottom w:val="none" w:sz="0" w:space="0" w:color="auto"/>
            <w:right w:val="none" w:sz="0" w:space="0" w:color="auto"/>
          </w:divBdr>
          <w:divsChild>
            <w:div w:id="388118652">
              <w:marLeft w:val="0"/>
              <w:marRight w:val="0"/>
              <w:marTop w:val="0"/>
              <w:marBottom w:val="0"/>
              <w:divBdr>
                <w:top w:val="none" w:sz="0" w:space="0" w:color="auto"/>
                <w:left w:val="none" w:sz="0" w:space="0" w:color="auto"/>
                <w:bottom w:val="none" w:sz="0" w:space="0" w:color="auto"/>
                <w:right w:val="none" w:sz="0" w:space="0" w:color="auto"/>
              </w:divBdr>
              <w:divsChild>
                <w:div w:id="9718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3269">
          <w:marLeft w:val="0"/>
          <w:marRight w:val="0"/>
          <w:marTop w:val="0"/>
          <w:marBottom w:val="0"/>
          <w:divBdr>
            <w:top w:val="none" w:sz="0" w:space="0" w:color="auto"/>
            <w:left w:val="none" w:sz="0" w:space="0" w:color="auto"/>
            <w:bottom w:val="none" w:sz="0" w:space="0" w:color="auto"/>
            <w:right w:val="none" w:sz="0" w:space="0" w:color="auto"/>
          </w:divBdr>
          <w:divsChild>
            <w:div w:id="462116988">
              <w:marLeft w:val="0"/>
              <w:marRight w:val="0"/>
              <w:marTop w:val="0"/>
              <w:marBottom w:val="0"/>
              <w:divBdr>
                <w:top w:val="none" w:sz="0" w:space="0" w:color="auto"/>
                <w:left w:val="none" w:sz="0" w:space="0" w:color="auto"/>
                <w:bottom w:val="none" w:sz="0" w:space="0" w:color="auto"/>
                <w:right w:val="none" w:sz="0" w:space="0" w:color="auto"/>
              </w:divBdr>
              <w:divsChild>
                <w:div w:id="10268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1561">
          <w:marLeft w:val="0"/>
          <w:marRight w:val="0"/>
          <w:marTop w:val="0"/>
          <w:marBottom w:val="0"/>
          <w:divBdr>
            <w:top w:val="none" w:sz="0" w:space="0" w:color="auto"/>
            <w:left w:val="none" w:sz="0" w:space="0" w:color="auto"/>
            <w:bottom w:val="none" w:sz="0" w:space="0" w:color="auto"/>
            <w:right w:val="none" w:sz="0" w:space="0" w:color="auto"/>
          </w:divBdr>
          <w:divsChild>
            <w:div w:id="1848666781">
              <w:marLeft w:val="0"/>
              <w:marRight w:val="0"/>
              <w:marTop w:val="0"/>
              <w:marBottom w:val="0"/>
              <w:divBdr>
                <w:top w:val="none" w:sz="0" w:space="0" w:color="auto"/>
                <w:left w:val="none" w:sz="0" w:space="0" w:color="auto"/>
                <w:bottom w:val="none" w:sz="0" w:space="0" w:color="auto"/>
                <w:right w:val="none" w:sz="0" w:space="0" w:color="auto"/>
              </w:divBdr>
              <w:divsChild>
                <w:div w:id="1334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667">
          <w:marLeft w:val="0"/>
          <w:marRight w:val="0"/>
          <w:marTop w:val="0"/>
          <w:marBottom w:val="0"/>
          <w:divBdr>
            <w:top w:val="none" w:sz="0" w:space="0" w:color="auto"/>
            <w:left w:val="none" w:sz="0" w:space="0" w:color="auto"/>
            <w:bottom w:val="none" w:sz="0" w:space="0" w:color="auto"/>
            <w:right w:val="none" w:sz="0" w:space="0" w:color="auto"/>
          </w:divBdr>
          <w:divsChild>
            <w:div w:id="168258491">
              <w:marLeft w:val="0"/>
              <w:marRight w:val="0"/>
              <w:marTop w:val="0"/>
              <w:marBottom w:val="0"/>
              <w:divBdr>
                <w:top w:val="none" w:sz="0" w:space="0" w:color="auto"/>
                <w:left w:val="none" w:sz="0" w:space="0" w:color="auto"/>
                <w:bottom w:val="none" w:sz="0" w:space="0" w:color="auto"/>
                <w:right w:val="none" w:sz="0" w:space="0" w:color="auto"/>
              </w:divBdr>
              <w:divsChild>
                <w:div w:id="20396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1850">
          <w:marLeft w:val="0"/>
          <w:marRight w:val="0"/>
          <w:marTop w:val="0"/>
          <w:marBottom w:val="0"/>
          <w:divBdr>
            <w:top w:val="none" w:sz="0" w:space="0" w:color="auto"/>
            <w:left w:val="none" w:sz="0" w:space="0" w:color="auto"/>
            <w:bottom w:val="none" w:sz="0" w:space="0" w:color="auto"/>
            <w:right w:val="none" w:sz="0" w:space="0" w:color="auto"/>
          </w:divBdr>
          <w:divsChild>
            <w:div w:id="385642313">
              <w:marLeft w:val="0"/>
              <w:marRight w:val="0"/>
              <w:marTop w:val="0"/>
              <w:marBottom w:val="0"/>
              <w:divBdr>
                <w:top w:val="none" w:sz="0" w:space="0" w:color="auto"/>
                <w:left w:val="none" w:sz="0" w:space="0" w:color="auto"/>
                <w:bottom w:val="none" w:sz="0" w:space="0" w:color="auto"/>
                <w:right w:val="none" w:sz="0" w:space="0" w:color="auto"/>
              </w:divBdr>
              <w:divsChild>
                <w:div w:id="1585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0646">
          <w:marLeft w:val="0"/>
          <w:marRight w:val="0"/>
          <w:marTop w:val="0"/>
          <w:marBottom w:val="0"/>
          <w:divBdr>
            <w:top w:val="none" w:sz="0" w:space="0" w:color="auto"/>
            <w:left w:val="none" w:sz="0" w:space="0" w:color="auto"/>
            <w:bottom w:val="none" w:sz="0" w:space="0" w:color="auto"/>
            <w:right w:val="none" w:sz="0" w:space="0" w:color="auto"/>
          </w:divBdr>
          <w:divsChild>
            <w:div w:id="174805239">
              <w:marLeft w:val="0"/>
              <w:marRight w:val="0"/>
              <w:marTop w:val="0"/>
              <w:marBottom w:val="0"/>
              <w:divBdr>
                <w:top w:val="none" w:sz="0" w:space="0" w:color="auto"/>
                <w:left w:val="none" w:sz="0" w:space="0" w:color="auto"/>
                <w:bottom w:val="none" w:sz="0" w:space="0" w:color="auto"/>
                <w:right w:val="none" w:sz="0" w:space="0" w:color="auto"/>
              </w:divBdr>
              <w:divsChild>
                <w:div w:id="64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7136">
          <w:marLeft w:val="0"/>
          <w:marRight w:val="0"/>
          <w:marTop w:val="0"/>
          <w:marBottom w:val="0"/>
          <w:divBdr>
            <w:top w:val="none" w:sz="0" w:space="0" w:color="auto"/>
            <w:left w:val="none" w:sz="0" w:space="0" w:color="auto"/>
            <w:bottom w:val="none" w:sz="0" w:space="0" w:color="auto"/>
            <w:right w:val="none" w:sz="0" w:space="0" w:color="auto"/>
          </w:divBdr>
          <w:divsChild>
            <w:div w:id="11691491">
              <w:marLeft w:val="0"/>
              <w:marRight w:val="0"/>
              <w:marTop w:val="0"/>
              <w:marBottom w:val="0"/>
              <w:divBdr>
                <w:top w:val="none" w:sz="0" w:space="0" w:color="auto"/>
                <w:left w:val="none" w:sz="0" w:space="0" w:color="auto"/>
                <w:bottom w:val="none" w:sz="0" w:space="0" w:color="auto"/>
                <w:right w:val="none" w:sz="0" w:space="0" w:color="auto"/>
              </w:divBdr>
              <w:divsChild>
                <w:div w:id="13012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8096">
          <w:marLeft w:val="0"/>
          <w:marRight w:val="0"/>
          <w:marTop w:val="0"/>
          <w:marBottom w:val="0"/>
          <w:divBdr>
            <w:top w:val="none" w:sz="0" w:space="0" w:color="auto"/>
            <w:left w:val="none" w:sz="0" w:space="0" w:color="auto"/>
            <w:bottom w:val="none" w:sz="0" w:space="0" w:color="auto"/>
            <w:right w:val="none" w:sz="0" w:space="0" w:color="auto"/>
          </w:divBdr>
          <w:divsChild>
            <w:div w:id="853809116">
              <w:marLeft w:val="0"/>
              <w:marRight w:val="0"/>
              <w:marTop w:val="0"/>
              <w:marBottom w:val="0"/>
              <w:divBdr>
                <w:top w:val="none" w:sz="0" w:space="0" w:color="auto"/>
                <w:left w:val="none" w:sz="0" w:space="0" w:color="auto"/>
                <w:bottom w:val="none" w:sz="0" w:space="0" w:color="auto"/>
                <w:right w:val="none" w:sz="0" w:space="0" w:color="auto"/>
              </w:divBdr>
              <w:divsChild>
                <w:div w:id="4946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0920">
          <w:marLeft w:val="0"/>
          <w:marRight w:val="0"/>
          <w:marTop w:val="0"/>
          <w:marBottom w:val="0"/>
          <w:divBdr>
            <w:top w:val="none" w:sz="0" w:space="0" w:color="auto"/>
            <w:left w:val="none" w:sz="0" w:space="0" w:color="auto"/>
            <w:bottom w:val="none" w:sz="0" w:space="0" w:color="auto"/>
            <w:right w:val="none" w:sz="0" w:space="0" w:color="auto"/>
          </w:divBdr>
          <w:divsChild>
            <w:div w:id="704062367">
              <w:marLeft w:val="0"/>
              <w:marRight w:val="0"/>
              <w:marTop w:val="0"/>
              <w:marBottom w:val="0"/>
              <w:divBdr>
                <w:top w:val="none" w:sz="0" w:space="0" w:color="auto"/>
                <w:left w:val="none" w:sz="0" w:space="0" w:color="auto"/>
                <w:bottom w:val="none" w:sz="0" w:space="0" w:color="auto"/>
                <w:right w:val="none" w:sz="0" w:space="0" w:color="auto"/>
              </w:divBdr>
              <w:divsChild>
                <w:div w:id="1876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5857">
          <w:marLeft w:val="0"/>
          <w:marRight w:val="0"/>
          <w:marTop w:val="0"/>
          <w:marBottom w:val="0"/>
          <w:divBdr>
            <w:top w:val="none" w:sz="0" w:space="0" w:color="auto"/>
            <w:left w:val="none" w:sz="0" w:space="0" w:color="auto"/>
            <w:bottom w:val="none" w:sz="0" w:space="0" w:color="auto"/>
            <w:right w:val="none" w:sz="0" w:space="0" w:color="auto"/>
          </w:divBdr>
          <w:divsChild>
            <w:div w:id="2081630061">
              <w:marLeft w:val="0"/>
              <w:marRight w:val="0"/>
              <w:marTop w:val="0"/>
              <w:marBottom w:val="0"/>
              <w:divBdr>
                <w:top w:val="none" w:sz="0" w:space="0" w:color="auto"/>
                <w:left w:val="none" w:sz="0" w:space="0" w:color="auto"/>
                <w:bottom w:val="none" w:sz="0" w:space="0" w:color="auto"/>
                <w:right w:val="none" w:sz="0" w:space="0" w:color="auto"/>
              </w:divBdr>
              <w:divsChild>
                <w:div w:id="12669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7341">
          <w:marLeft w:val="0"/>
          <w:marRight w:val="0"/>
          <w:marTop w:val="0"/>
          <w:marBottom w:val="0"/>
          <w:divBdr>
            <w:top w:val="none" w:sz="0" w:space="0" w:color="auto"/>
            <w:left w:val="none" w:sz="0" w:space="0" w:color="auto"/>
            <w:bottom w:val="none" w:sz="0" w:space="0" w:color="auto"/>
            <w:right w:val="none" w:sz="0" w:space="0" w:color="auto"/>
          </w:divBdr>
          <w:divsChild>
            <w:div w:id="1415930893">
              <w:marLeft w:val="0"/>
              <w:marRight w:val="0"/>
              <w:marTop w:val="0"/>
              <w:marBottom w:val="0"/>
              <w:divBdr>
                <w:top w:val="none" w:sz="0" w:space="0" w:color="auto"/>
                <w:left w:val="none" w:sz="0" w:space="0" w:color="auto"/>
                <w:bottom w:val="none" w:sz="0" w:space="0" w:color="auto"/>
                <w:right w:val="none" w:sz="0" w:space="0" w:color="auto"/>
              </w:divBdr>
              <w:divsChild>
                <w:div w:id="12091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1405">
          <w:marLeft w:val="0"/>
          <w:marRight w:val="0"/>
          <w:marTop w:val="0"/>
          <w:marBottom w:val="0"/>
          <w:divBdr>
            <w:top w:val="none" w:sz="0" w:space="0" w:color="auto"/>
            <w:left w:val="none" w:sz="0" w:space="0" w:color="auto"/>
            <w:bottom w:val="none" w:sz="0" w:space="0" w:color="auto"/>
            <w:right w:val="none" w:sz="0" w:space="0" w:color="auto"/>
          </w:divBdr>
          <w:divsChild>
            <w:div w:id="1026950579">
              <w:marLeft w:val="0"/>
              <w:marRight w:val="0"/>
              <w:marTop w:val="0"/>
              <w:marBottom w:val="0"/>
              <w:divBdr>
                <w:top w:val="none" w:sz="0" w:space="0" w:color="auto"/>
                <w:left w:val="none" w:sz="0" w:space="0" w:color="auto"/>
                <w:bottom w:val="none" w:sz="0" w:space="0" w:color="auto"/>
                <w:right w:val="none" w:sz="0" w:space="0" w:color="auto"/>
              </w:divBdr>
              <w:divsChild>
                <w:div w:id="5056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9000">
          <w:marLeft w:val="0"/>
          <w:marRight w:val="0"/>
          <w:marTop w:val="0"/>
          <w:marBottom w:val="0"/>
          <w:divBdr>
            <w:top w:val="none" w:sz="0" w:space="0" w:color="auto"/>
            <w:left w:val="none" w:sz="0" w:space="0" w:color="auto"/>
            <w:bottom w:val="none" w:sz="0" w:space="0" w:color="auto"/>
            <w:right w:val="none" w:sz="0" w:space="0" w:color="auto"/>
          </w:divBdr>
          <w:divsChild>
            <w:div w:id="416677998">
              <w:marLeft w:val="0"/>
              <w:marRight w:val="0"/>
              <w:marTop w:val="0"/>
              <w:marBottom w:val="0"/>
              <w:divBdr>
                <w:top w:val="none" w:sz="0" w:space="0" w:color="auto"/>
                <w:left w:val="none" w:sz="0" w:space="0" w:color="auto"/>
                <w:bottom w:val="none" w:sz="0" w:space="0" w:color="auto"/>
                <w:right w:val="none" w:sz="0" w:space="0" w:color="auto"/>
              </w:divBdr>
              <w:divsChild>
                <w:div w:id="15995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969">
          <w:marLeft w:val="0"/>
          <w:marRight w:val="0"/>
          <w:marTop w:val="0"/>
          <w:marBottom w:val="0"/>
          <w:divBdr>
            <w:top w:val="none" w:sz="0" w:space="0" w:color="auto"/>
            <w:left w:val="none" w:sz="0" w:space="0" w:color="auto"/>
            <w:bottom w:val="none" w:sz="0" w:space="0" w:color="auto"/>
            <w:right w:val="none" w:sz="0" w:space="0" w:color="auto"/>
          </w:divBdr>
          <w:divsChild>
            <w:div w:id="88350442">
              <w:marLeft w:val="0"/>
              <w:marRight w:val="0"/>
              <w:marTop w:val="0"/>
              <w:marBottom w:val="0"/>
              <w:divBdr>
                <w:top w:val="none" w:sz="0" w:space="0" w:color="auto"/>
                <w:left w:val="none" w:sz="0" w:space="0" w:color="auto"/>
                <w:bottom w:val="none" w:sz="0" w:space="0" w:color="auto"/>
                <w:right w:val="none" w:sz="0" w:space="0" w:color="auto"/>
              </w:divBdr>
              <w:divsChild>
                <w:div w:id="12613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120">
          <w:marLeft w:val="0"/>
          <w:marRight w:val="0"/>
          <w:marTop w:val="0"/>
          <w:marBottom w:val="0"/>
          <w:divBdr>
            <w:top w:val="none" w:sz="0" w:space="0" w:color="auto"/>
            <w:left w:val="none" w:sz="0" w:space="0" w:color="auto"/>
            <w:bottom w:val="none" w:sz="0" w:space="0" w:color="auto"/>
            <w:right w:val="none" w:sz="0" w:space="0" w:color="auto"/>
          </w:divBdr>
          <w:divsChild>
            <w:div w:id="1418137021">
              <w:marLeft w:val="0"/>
              <w:marRight w:val="0"/>
              <w:marTop w:val="0"/>
              <w:marBottom w:val="0"/>
              <w:divBdr>
                <w:top w:val="none" w:sz="0" w:space="0" w:color="auto"/>
                <w:left w:val="none" w:sz="0" w:space="0" w:color="auto"/>
                <w:bottom w:val="none" w:sz="0" w:space="0" w:color="auto"/>
                <w:right w:val="none" w:sz="0" w:space="0" w:color="auto"/>
              </w:divBdr>
              <w:divsChild>
                <w:div w:id="4138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0311">
          <w:marLeft w:val="0"/>
          <w:marRight w:val="0"/>
          <w:marTop w:val="0"/>
          <w:marBottom w:val="0"/>
          <w:divBdr>
            <w:top w:val="none" w:sz="0" w:space="0" w:color="auto"/>
            <w:left w:val="none" w:sz="0" w:space="0" w:color="auto"/>
            <w:bottom w:val="none" w:sz="0" w:space="0" w:color="auto"/>
            <w:right w:val="none" w:sz="0" w:space="0" w:color="auto"/>
          </w:divBdr>
          <w:divsChild>
            <w:div w:id="1477144915">
              <w:marLeft w:val="0"/>
              <w:marRight w:val="0"/>
              <w:marTop w:val="0"/>
              <w:marBottom w:val="0"/>
              <w:divBdr>
                <w:top w:val="none" w:sz="0" w:space="0" w:color="auto"/>
                <w:left w:val="none" w:sz="0" w:space="0" w:color="auto"/>
                <w:bottom w:val="none" w:sz="0" w:space="0" w:color="auto"/>
                <w:right w:val="none" w:sz="0" w:space="0" w:color="auto"/>
              </w:divBdr>
              <w:divsChild>
                <w:div w:id="6849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99425">
          <w:marLeft w:val="0"/>
          <w:marRight w:val="0"/>
          <w:marTop w:val="0"/>
          <w:marBottom w:val="0"/>
          <w:divBdr>
            <w:top w:val="none" w:sz="0" w:space="0" w:color="auto"/>
            <w:left w:val="none" w:sz="0" w:space="0" w:color="auto"/>
            <w:bottom w:val="none" w:sz="0" w:space="0" w:color="auto"/>
            <w:right w:val="none" w:sz="0" w:space="0" w:color="auto"/>
          </w:divBdr>
          <w:divsChild>
            <w:div w:id="1853177939">
              <w:marLeft w:val="0"/>
              <w:marRight w:val="0"/>
              <w:marTop w:val="0"/>
              <w:marBottom w:val="0"/>
              <w:divBdr>
                <w:top w:val="none" w:sz="0" w:space="0" w:color="auto"/>
                <w:left w:val="none" w:sz="0" w:space="0" w:color="auto"/>
                <w:bottom w:val="none" w:sz="0" w:space="0" w:color="auto"/>
                <w:right w:val="none" w:sz="0" w:space="0" w:color="auto"/>
              </w:divBdr>
              <w:divsChild>
                <w:div w:id="18331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44923">
          <w:marLeft w:val="0"/>
          <w:marRight w:val="0"/>
          <w:marTop w:val="0"/>
          <w:marBottom w:val="0"/>
          <w:divBdr>
            <w:top w:val="none" w:sz="0" w:space="0" w:color="auto"/>
            <w:left w:val="none" w:sz="0" w:space="0" w:color="auto"/>
            <w:bottom w:val="none" w:sz="0" w:space="0" w:color="auto"/>
            <w:right w:val="none" w:sz="0" w:space="0" w:color="auto"/>
          </w:divBdr>
          <w:divsChild>
            <w:div w:id="397287564">
              <w:marLeft w:val="0"/>
              <w:marRight w:val="0"/>
              <w:marTop w:val="0"/>
              <w:marBottom w:val="0"/>
              <w:divBdr>
                <w:top w:val="none" w:sz="0" w:space="0" w:color="auto"/>
                <w:left w:val="none" w:sz="0" w:space="0" w:color="auto"/>
                <w:bottom w:val="none" w:sz="0" w:space="0" w:color="auto"/>
                <w:right w:val="none" w:sz="0" w:space="0" w:color="auto"/>
              </w:divBdr>
              <w:divsChild>
                <w:div w:id="10676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8640">
          <w:marLeft w:val="0"/>
          <w:marRight w:val="0"/>
          <w:marTop w:val="0"/>
          <w:marBottom w:val="0"/>
          <w:divBdr>
            <w:top w:val="none" w:sz="0" w:space="0" w:color="auto"/>
            <w:left w:val="none" w:sz="0" w:space="0" w:color="auto"/>
            <w:bottom w:val="none" w:sz="0" w:space="0" w:color="auto"/>
            <w:right w:val="none" w:sz="0" w:space="0" w:color="auto"/>
          </w:divBdr>
          <w:divsChild>
            <w:div w:id="496842695">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3542">
          <w:marLeft w:val="0"/>
          <w:marRight w:val="0"/>
          <w:marTop w:val="0"/>
          <w:marBottom w:val="0"/>
          <w:divBdr>
            <w:top w:val="none" w:sz="0" w:space="0" w:color="auto"/>
            <w:left w:val="none" w:sz="0" w:space="0" w:color="auto"/>
            <w:bottom w:val="none" w:sz="0" w:space="0" w:color="auto"/>
            <w:right w:val="none" w:sz="0" w:space="0" w:color="auto"/>
          </w:divBdr>
          <w:divsChild>
            <w:div w:id="605499218">
              <w:marLeft w:val="0"/>
              <w:marRight w:val="0"/>
              <w:marTop w:val="0"/>
              <w:marBottom w:val="0"/>
              <w:divBdr>
                <w:top w:val="none" w:sz="0" w:space="0" w:color="auto"/>
                <w:left w:val="none" w:sz="0" w:space="0" w:color="auto"/>
                <w:bottom w:val="none" w:sz="0" w:space="0" w:color="auto"/>
                <w:right w:val="none" w:sz="0" w:space="0" w:color="auto"/>
              </w:divBdr>
              <w:divsChild>
                <w:div w:id="12533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4713">
          <w:marLeft w:val="0"/>
          <w:marRight w:val="0"/>
          <w:marTop w:val="0"/>
          <w:marBottom w:val="0"/>
          <w:divBdr>
            <w:top w:val="none" w:sz="0" w:space="0" w:color="auto"/>
            <w:left w:val="none" w:sz="0" w:space="0" w:color="auto"/>
            <w:bottom w:val="none" w:sz="0" w:space="0" w:color="auto"/>
            <w:right w:val="none" w:sz="0" w:space="0" w:color="auto"/>
          </w:divBdr>
        </w:div>
      </w:divsChild>
    </w:div>
    <w:div w:id="1437091800">
      <w:bodyDiv w:val="1"/>
      <w:marLeft w:val="0"/>
      <w:marRight w:val="0"/>
      <w:marTop w:val="0"/>
      <w:marBottom w:val="0"/>
      <w:divBdr>
        <w:top w:val="none" w:sz="0" w:space="0" w:color="auto"/>
        <w:left w:val="none" w:sz="0" w:space="0" w:color="auto"/>
        <w:bottom w:val="none" w:sz="0" w:space="0" w:color="auto"/>
        <w:right w:val="none" w:sz="0" w:space="0" w:color="auto"/>
      </w:divBdr>
    </w:div>
    <w:div w:id="1468350235">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514143757">
      <w:bodyDiv w:val="1"/>
      <w:marLeft w:val="0"/>
      <w:marRight w:val="0"/>
      <w:marTop w:val="0"/>
      <w:marBottom w:val="0"/>
      <w:divBdr>
        <w:top w:val="none" w:sz="0" w:space="0" w:color="auto"/>
        <w:left w:val="none" w:sz="0" w:space="0" w:color="auto"/>
        <w:bottom w:val="none" w:sz="0" w:space="0" w:color="auto"/>
        <w:right w:val="none" w:sz="0" w:space="0" w:color="auto"/>
      </w:divBdr>
    </w:div>
    <w:div w:id="1526748324">
      <w:bodyDiv w:val="1"/>
      <w:marLeft w:val="0"/>
      <w:marRight w:val="0"/>
      <w:marTop w:val="0"/>
      <w:marBottom w:val="0"/>
      <w:divBdr>
        <w:top w:val="none" w:sz="0" w:space="0" w:color="auto"/>
        <w:left w:val="none" w:sz="0" w:space="0" w:color="auto"/>
        <w:bottom w:val="none" w:sz="0" w:space="0" w:color="auto"/>
        <w:right w:val="none" w:sz="0" w:space="0" w:color="auto"/>
      </w:divBdr>
    </w:div>
    <w:div w:id="1594900870">
      <w:bodyDiv w:val="1"/>
      <w:marLeft w:val="0"/>
      <w:marRight w:val="0"/>
      <w:marTop w:val="0"/>
      <w:marBottom w:val="0"/>
      <w:divBdr>
        <w:top w:val="none" w:sz="0" w:space="0" w:color="auto"/>
        <w:left w:val="none" w:sz="0" w:space="0" w:color="auto"/>
        <w:bottom w:val="none" w:sz="0" w:space="0" w:color="auto"/>
        <w:right w:val="none" w:sz="0" w:space="0" w:color="auto"/>
      </w:divBdr>
    </w:div>
    <w:div w:id="1681006194">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3188350">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16296577">
      <w:bodyDiv w:val="1"/>
      <w:marLeft w:val="0"/>
      <w:marRight w:val="0"/>
      <w:marTop w:val="0"/>
      <w:marBottom w:val="0"/>
      <w:divBdr>
        <w:top w:val="none" w:sz="0" w:space="0" w:color="auto"/>
        <w:left w:val="none" w:sz="0" w:space="0" w:color="auto"/>
        <w:bottom w:val="none" w:sz="0" w:space="0" w:color="auto"/>
        <w:right w:val="none" w:sz="0" w:space="0" w:color="auto"/>
      </w:divBdr>
      <w:divsChild>
        <w:div w:id="1600598909">
          <w:marLeft w:val="0"/>
          <w:marRight w:val="0"/>
          <w:marTop w:val="0"/>
          <w:marBottom w:val="240"/>
          <w:divBdr>
            <w:top w:val="single" w:sz="6" w:space="0" w:color="DCDCDE"/>
            <w:left w:val="single" w:sz="6" w:space="0" w:color="DCDCDE"/>
            <w:bottom w:val="single" w:sz="6" w:space="0" w:color="DCDCDE"/>
            <w:right w:val="single" w:sz="6" w:space="0" w:color="DCDCDE"/>
          </w:divBdr>
          <w:divsChild>
            <w:div w:id="1141923995">
              <w:marLeft w:val="0"/>
              <w:marRight w:val="0"/>
              <w:marTop w:val="0"/>
              <w:marBottom w:val="0"/>
              <w:divBdr>
                <w:top w:val="none" w:sz="0" w:space="0" w:color="auto"/>
                <w:left w:val="none" w:sz="0" w:space="0" w:color="auto"/>
                <w:bottom w:val="single" w:sz="6" w:space="6" w:color="DCDCDE"/>
                <w:right w:val="none" w:sz="0" w:space="0" w:color="auto"/>
              </w:divBdr>
              <w:divsChild>
                <w:div w:id="1487361686">
                  <w:marLeft w:val="0"/>
                  <w:marRight w:val="0"/>
                  <w:marTop w:val="0"/>
                  <w:marBottom w:val="0"/>
                  <w:divBdr>
                    <w:top w:val="none" w:sz="0" w:space="0" w:color="auto"/>
                    <w:left w:val="none" w:sz="0" w:space="0" w:color="auto"/>
                    <w:bottom w:val="none" w:sz="0" w:space="0" w:color="auto"/>
                    <w:right w:val="none" w:sz="0" w:space="0" w:color="auto"/>
                  </w:divBdr>
                </w:div>
                <w:div w:id="1332221755">
                  <w:marLeft w:val="0"/>
                  <w:marRight w:val="0"/>
                  <w:marTop w:val="0"/>
                  <w:marBottom w:val="0"/>
                  <w:divBdr>
                    <w:top w:val="none" w:sz="0" w:space="0" w:color="auto"/>
                    <w:left w:val="none" w:sz="0" w:space="0" w:color="auto"/>
                    <w:bottom w:val="none" w:sz="0" w:space="0" w:color="auto"/>
                    <w:right w:val="none" w:sz="0" w:space="0" w:color="auto"/>
                  </w:divBdr>
                </w:div>
              </w:divsChild>
            </w:div>
            <w:div w:id="2036880079">
              <w:marLeft w:val="0"/>
              <w:marRight w:val="0"/>
              <w:marTop w:val="0"/>
              <w:marBottom w:val="0"/>
              <w:divBdr>
                <w:top w:val="none" w:sz="0" w:space="0" w:color="auto"/>
                <w:left w:val="none" w:sz="0" w:space="0" w:color="auto"/>
                <w:bottom w:val="none" w:sz="0" w:space="0" w:color="auto"/>
                <w:right w:val="none" w:sz="0" w:space="0" w:color="auto"/>
              </w:divBdr>
              <w:divsChild>
                <w:div w:id="20868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9677">
          <w:marLeft w:val="0"/>
          <w:marRight w:val="0"/>
          <w:marTop w:val="0"/>
          <w:marBottom w:val="240"/>
          <w:divBdr>
            <w:top w:val="single" w:sz="6" w:space="0" w:color="DCDCDE"/>
            <w:left w:val="single" w:sz="6" w:space="0" w:color="DCDCDE"/>
            <w:bottom w:val="single" w:sz="6" w:space="0" w:color="DCDCDE"/>
            <w:right w:val="single" w:sz="6" w:space="0" w:color="DCDCDE"/>
          </w:divBdr>
          <w:divsChild>
            <w:div w:id="2020236313">
              <w:marLeft w:val="0"/>
              <w:marRight w:val="0"/>
              <w:marTop w:val="0"/>
              <w:marBottom w:val="0"/>
              <w:divBdr>
                <w:top w:val="none" w:sz="0" w:space="0" w:color="auto"/>
                <w:left w:val="none" w:sz="0" w:space="0" w:color="auto"/>
                <w:bottom w:val="single" w:sz="6" w:space="6" w:color="DCDCDE"/>
                <w:right w:val="none" w:sz="0" w:space="0" w:color="auto"/>
              </w:divBdr>
              <w:divsChild>
                <w:div w:id="1240604067">
                  <w:marLeft w:val="0"/>
                  <w:marRight w:val="0"/>
                  <w:marTop w:val="0"/>
                  <w:marBottom w:val="0"/>
                  <w:divBdr>
                    <w:top w:val="none" w:sz="0" w:space="0" w:color="auto"/>
                    <w:left w:val="none" w:sz="0" w:space="0" w:color="auto"/>
                    <w:bottom w:val="none" w:sz="0" w:space="0" w:color="auto"/>
                    <w:right w:val="none" w:sz="0" w:space="0" w:color="auto"/>
                  </w:divBdr>
                </w:div>
                <w:div w:id="2012902505">
                  <w:marLeft w:val="0"/>
                  <w:marRight w:val="0"/>
                  <w:marTop w:val="0"/>
                  <w:marBottom w:val="0"/>
                  <w:divBdr>
                    <w:top w:val="none" w:sz="0" w:space="0" w:color="auto"/>
                    <w:left w:val="none" w:sz="0" w:space="0" w:color="auto"/>
                    <w:bottom w:val="none" w:sz="0" w:space="0" w:color="auto"/>
                    <w:right w:val="none" w:sz="0" w:space="0" w:color="auto"/>
                  </w:divBdr>
                </w:div>
              </w:divsChild>
            </w:div>
            <w:div w:id="344327857">
              <w:marLeft w:val="0"/>
              <w:marRight w:val="0"/>
              <w:marTop w:val="0"/>
              <w:marBottom w:val="0"/>
              <w:divBdr>
                <w:top w:val="none" w:sz="0" w:space="0" w:color="auto"/>
                <w:left w:val="none" w:sz="0" w:space="0" w:color="auto"/>
                <w:bottom w:val="none" w:sz="0" w:space="0" w:color="auto"/>
                <w:right w:val="none" w:sz="0" w:space="0" w:color="auto"/>
              </w:divBdr>
              <w:divsChild>
                <w:div w:id="193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0484">
          <w:marLeft w:val="0"/>
          <w:marRight w:val="0"/>
          <w:marTop w:val="0"/>
          <w:marBottom w:val="240"/>
          <w:divBdr>
            <w:top w:val="single" w:sz="6" w:space="0" w:color="DCDCDE"/>
            <w:left w:val="single" w:sz="6" w:space="0" w:color="DCDCDE"/>
            <w:bottom w:val="single" w:sz="6" w:space="0" w:color="DCDCDE"/>
            <w:right w:val="single" w:sz="6" w:space="0" w:color="DCDCDE"/>
          </w:divBdr>
          <w:divsChild>
            <w:div w:id="1829593215">
              <w:marLeft w:val="0"/>
              <w:marRight w:val="0"/>
              <w:marTop w:val="0"/>
              <w:marBottom w:val="0"/>
              <w:divBdr>
                <w:top w:val="none" w:sz="0" w:space="0" w:color="auto"/>
                <w:left w:val="none" w:sz="0" w:space="0" w:color="auto"/>
                <w:bottom w:val="single" w:sz="6" w:space="6" w:color="DCDCDE"/>
                <w:right w:val="none" w:sz="0" w:space="0" w:color="auto"/>
              </w:divBdr>
              <w:divsChild>
                <w:div w:id="1280723663">
                  <w:marLeft w:val="0"/>
                  <w:marRight w:val="0"/>
                  <w:marTop w:val="0"/>
                  <w:marBottom w:val="0"/>
                  <w:divBdr>
                    <w:top w:val="none" w:sz="0" w:space="0" w:color="auto"/>
                    <w:left w:val="none" w:sz="0" w:space="0" w:color="auto"/>
                    <w:bottom w:val="none" w:sz="0" w:space="0" w:color="auto"/>
                    <w:right w:val="none" w:sz="0" w:space="0" w:color="auto"/>
                  </w:divBdr>
                </w:div>
                <w:div w:id="2009668186">
                  <w:marLeft w:val="0"/>
                  <w:marRight w:val="0"/>
                  <w:marTop w:val="0"/>
                  <w:marBottom w:val="0"/>
                  <w:divBdr>
                    <w:top w:val="none" w:sz="0" w:space="0" w:color="auto"/>
                    <w:left w:val="none" w:sz="0" w:space="0" w:color="auto"/>
                    <w:bottom w:val="none" w:sz="0" w:space="0" w:color="auto"/>
                    <w:right w:val="none" w:sz="0" w:space="0" w:color="auto"/>
                  </w:divBdr>
                </w:div>
              </w:divsChild>
            </w:div>
            <w:div w:id="1329287188">
              <w:marLeft w:val="0"/>
              <w:marRight w:val="0"/>
              <w:marTop w:val="0"/>
              <w:marBottom w:val="0"/>
              <w:divBdr>
                <w:top w:val="none" w:sz="0" w:space="0" w:color="auto"/>
                <w:left w:val="none" w:sz="0" w:space="0" w:color="auto"/>
                <w:bottom w:val="none" w:sz="0" w:space="0" w:color="auto"/>
                <w:right w:val="none" w:sz="0" w:space="0" w:color="auto"/>
              </w:divBdr>
              <w:divsChild>
                <w:div w:id="4010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6718">
      <w:bodyDiv w:val="1"/>
      <w:marLeft w:val="0"/>
      <w:marRight w:val="0"/>
      <w:marTop w:val="0"/>
      <w:marBottom w:val="0"/>
      <w:divBdr>
        <w:top w:val="none" w:sz="0" w:space="0" w:color="auto"/>
        <w:left w:val="none" w:sz="0" w:space="0" w:color="auto"/>
        <w:bottom w:val="none" w:sz="0" w:space="0" w:color="auto"/>
        <w:right w:val="none" w:sz="0" w:space="0" w:color="auto"/>
      </w:divBdr>
    </w:div>
    <w:div w:id="1824539616">
      <w:bodyDiv w:val="1"/>
      <w:marLeft w:val="0"/>
      <w:marRight w:val="0"/>
      <w:marTop w:val="0"/>
      <w:marBottom w:val="0"/>
      <w:divBdr>
        <w:top w:val="none" w:sz="0" w:space="0" w:color="auto"/>
        <w:left w:val="none" w:sz="0" w:space="0" w:color="auto"/>
        <w:bottom w:val="none" w:sz="0" w:space="0" w:color="auto"/>
        <w:right w:val="none" w:sz="0" w:space="0" w:color="auto"/>
      </w:divBdr>
    </w:div>
    <w:div w:id="1841002336">
      <w:bodyDiv w:val="1"/>
      <w:marLeft w:val="0"/>
      <w:marRight w:val="0"/>
      <w:marTop w:val="0"/>
      <w:marBottom w:val="0"/>
      <w:divBdr>
        <w:top w:val="none" w:sz="0" w:space="0" w:color="auto"/>
        <w:left w:val="none" w:sz="0" w:space="0" w:color="auto"/>
        <w:bottom w:val="none" w:sz="0" w:space="0" w:color="auto"/>
        <w:right w:val="none" w:sz="0" w:space="0" w:color="auto"/>
      </w:divBdr>
    </w:div>
    <w:div w:id="1857579626">
      <w:bodyDiv w:val="1"/>
      <w:marLeft w:val="0"/>
      <w:marRight w:val="0"/>
      <w:marTop w:val="0"/>
      <w:marBottom w:val="0"/>
      <w:divBdr>
        <w:top w:val="none" w:sz="0" w:space="0" w:color="auto"/>
        <w:left w:val="none" w:sz="0" w:space="0" w:color="auto"/>
        <w:bottom w:val="none" w:sz="0" w:space="0" w:color="auto"/>
        <w:right w:val="none" w:sz="0" w:space="0" w:color="auto"/>
      </w:divBdr>
    </w:div>
    <w:div w:id="1879508768">
      <w:bodyDiv w:val="1"/>
      <w:marLeft w:val="0"/>
      <w:marRight w:val="0"/>
      <w:marTop w:val="0"/>
      <w:marBottom w:val="0"/>
      <w:divBdr>
        <w:top w:val="none" w:sz="0" w:space="0" w:color="auto"/>
        <w:left w:val="none" w:sz="0" w:space="0" w:color="auto"/>
        <w:bottom w:val="none" w:sz="0" w:space="0" w:color="auto"/>
        <w:right w:val="none" w:sz="0" w:space="0" w:color="auto"/>
      </w:divBdr>
    </w:div>
    <w:div w:id="197336625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28556728">
      <w:bodyDiv w:val="1"/>
      <w:marLeft w:val="0"/>
      <w:marRight w:val="0"/>
      <w:marTop w:val="0"/>
      <w:marBottom w:val="0"/>
      <w:divBdr>
        <w:top w:val="none" w:sz="0" w:space="0" w:color="auto"/>
        <w:left w:val="none" w:sz="0" w:space="0" w:color="auto"/>
        <w:bottom w:val="none" w:sz="0" w:space="0" w:color="auto"/>
        <w:right w:val="none" w:sz="0" w:space="0" w:color="auto"/>
      </w:divBdr>
    </w:div>
    <w:div w:id="2058119757">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67142202">
      <w:bodyDiv w:val="1"/>
      <w:marLeft w:val="0"/>
      <w:marRight w:val="0"/>
      <w:marTop w:val="0"/>
      <w:marBottom w:val="0"/>
      <w:divBdr>
        <w:top w:val="none" w:sz="0" w:space="0" w:color="auto"/>
        <w:left w:val="none" w:sz="0" w:space="0" w:color="auto"/>
        <w:bottom w:val="none" w:sz="0" w:space="0" w:color="auto"/>
        <w:right w:val="none" w:sz="0" w:space="0" w:color="auto"/>
      </w:divBdr>
    </w:div>
    <w:div w:id="2074964512">
      <w:bodyDiv w:val="1"/>
      <w:marLeft w:val="0"/>
      <w:marRight w:val="0"/>
      <w:marTop w:val="0"/>
      <w:marBottom w:val="0"/>
      <w:divBdr>
        <w:top w:val="none" w:sz="0" w:space="0" w:color="auto"/>
        <w:left w:val="none" w:sz="0" w:space="0" w:color="auto"/>
        <w:bottom w:val="none" w:sz="0" w:space="0" w:color="auto"/>
        <w:right w:val="none" w:sz="0" w:space="0" w:color="auto"/>
      </w:divBdr>
    </w:div>
    <w:div w:id="20769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forge.3gpp.org/rep/sa4/amd-pro-med/-/compare/REL-19...cmcd?from_project_id=9https://forge.3gpp.org/rep/sa4/amd-pro-med/-/compare/REL-19...cmcd?from_project_id=9" TargetMode="External"/><Relationship Id="rId26" Type="http://schemas.microsoft.com/office/2011/relationships/people" Target="peop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forge.3gpp.org/rep/sa4/amd-pro-med/-/compare/REL-19...cmcd?from_project_id=9"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forge.3gpp.org/rep/sa4/amd-pro-med/-/merge_requests/1/commits" TargetMode="Externa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ashif.org/ingest/v1.2" TargetMode="Externa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forge.3gpp.org/rep/sa4/amd-pro-med/-/compare/REL-19...cmcd?from_project_id=9https://forge.3gpp.org/rep/sa4/amd-pro-med/-/compare/REL-19...cmcd?from_project_id=9"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389</TotalTime>
  <Pages>27</Pages>
  <Words>9582</Words>
  <Characters>54619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3GPP TR 26.512 Change Request</vt:lpstr>
    </vt:vector>
  </TitlesOfParts>
  <Company>BBC Research &amp; Developmemt</Company>
  <LinksUpToDate>false</LinksUpToDate>
  <CharactersWithSpaces>64073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26.512 Change Request</dc:title>
  <dc:subject/>
  <dc:creator>Richard Bradbury</dc:creator>
  <cp:keywords/>
  <cp:lastModifiedBy>Shilin Ding</cp:lastModifiedBy>
  <cp:revision>58</cp:revision>
  <cp:lastPrinted>1900-01-01T07:00:00Z</cp:lastPrinted>
  <dcterms:created xsi:type="dcterms:W3CDTF">2025-05-16T08:40:00Z</dcterms:created>
  <dcterms:modified xsi:type="dcterms:W3CDTF">2025-05-19T09:17:00Z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132</vt:lpwstr>
  </property>
  <property fmtid="{D5CDD505-2E9C-101B-9397-08002B2CF9AE}" pid="4" name="Location">
    <vt:lpwstr>Fukuoka</vt:lpwstr>
  </property>
  <property fmtid="{D5CDD505-2E9C-101B-9397-08002B2CF9AE}" pid="5" name="Country">
    <vt:lpwstr>JP</vt:lpwstr>
  </property>
  <property fmtid="{D5CDD505-2E9C-101B-9397-08002B2CF9AE}" pid="6" name="StartDate">
    <vt:lpwstr>19th</vt:lpwstr>
  </property>
  <property fmtid="{D5CDD505-2E9C-101B-9397-08002B2CF9AE}" pid="7" name="EndDate">
    <vt:lpwstr>23rd May 2025</vt:lpwstr>
  </property>
  <property fmtid="{D5CDD505-2E9C-101B-9397-08002B2CF9AE}" pid="8" name="Tdoc#">
    <vt:lpwstr>S4-250759</vt:lpwstr>
  </property>
  <property fmtid="{D5CDD505-2E9C-101B-9397-08002B2CF9AE}" pid="9" name="Spec#">
    <vt:lpwstr>26.512</vt:lpwstr>
  </property>
  <property fmtid="{D5CDD505-2E9C-101B-9397-08002B2CF9AE}" pid="10" name="Cr#">
    <vt:lpwstr>0089</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AMD_PRO-MED</vt:lpwstr>
  </property>
  <property fmtid="{D5CDD505-2E9C-101B-9397-08002B2CF9AE}" pid="16" name="Cat">
    <vt:lpwstr>B</vt:lpwstr>
  </property>
  <property fmtid="{D5CDD505-2E9C-101B-9397-08002B2CF9AE}" pid="17" name="ResDate">
    <vt:lpwstr>2025-05-07</vt:lpwstr>
  </property>
  <property fmtid="{D5CDD505-2E9C-101B-9397-08002B2CF9AE}" pid="18" name="Release">
    <vt:lpwstr>Rel-19</vt:lpwstr>
  </property>
  <property fmtid="{D5CDD505-2E9C-101B-9397-08002B2CF9AE}" pid="19" name="CrTitle">
    <vt:lpwstr>[AMD_PRO-MED] WT1: CMCD provisioning (M1), reporting (M3) and exposure (R5/R6)</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