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3C15A6EA" w:rsidR="003047D5" w:rsidRPr="003047D5" w:rsidRDefault="003047D5" w:rsidP="003047D5">
      <w:pPr>
        <w:pStyle w:val="Header"/>
        <w:tabs>
          <w:tab w:val="right" w:pos="9639"/>
        </w:tabs>
        <w:rPr>
          <w:i/>
          <w:sz w:val="24"/>
          <w:lang w:eastAsia="zh-CN"/>
        </w:rPr>
      </w:pPr>
      <w:r w:rsidRPr="003047D5">
        <w:rPr>
          <w:sz w:val="24"/>
        </w:rPr>
        <w:t>3GPP TSG-SA WG4 Meeting #13</w:t>
      </w:r>
      <w:r w:rsidR="000D0DDF">
        <w:rPr>
          <w:sz w:val="24"/>
        </w:rPr>
        <w:t>2</w:t>
      </w:r>
      <w:r w:rsidRPr="003047D5">
        <w:rPr>
          <w:i/>
          <w:sz w:val="24"/>
        </w:rPr>
        <w:tab/>
      </w:r>
      <w:r w:rsidR="009F0DBB" w:rsidRPr="009F0DBB">
        <w:rPr>
          <w:bCs/>
          <w:sz w:val="24"/>
        </w:rPr>
        <w:t>S4-251123</w:t>
      </w:r>
    </w:p>
    <w:p w14:paraId="53299D7D" w14:textId="72D50DEA" w:rsidR="003047D5" w:rsidRPr="003047D5" w:rsidRDefault="000D0DDF" w:rsidP="003047D5">
      <w:pPr>
        <w:pStyle w:val="Header"/>
        <w:rPr>
          <w:sz w:val="24"/>
        </w:rPr>
      </w:pPr>
      <w:r w:rsidRPr="000D0DDF">
        <w:rPr>
          <w:sz w:val="24"/>
        </w:rPr>
        <w:t>Fukuoka, J</w:t>
      </w:r>
      <w:r>
        <w:rPr>
          <w:sz w:val="24"/>
        </w:rPr>
        <w:t>apan</w:t>
      </w:r>
      <w:r w:rsidR="003047D5" w:rsidRPr="003047D5">
        <w:rPr>
          <w:sz w:val="24"/>
        </w:rPr>
        <w:t xml:space="preserve">, </w:t>
      </w:r>
      <w:r w:rsidRPr="003047D5">
        <w:rPr>
          <w:sz w:val="24"/>
        </w:rPr>
        <w:t>1</w:t>
      </w:r>
      <w:r>
        <w:rPr>
          <w:sz w:val="24"/>
        </w:rPr>
        <w:t>9</w:t>
      </w:r>
      <w:r w:rsidRPr="003047D5">
        <w:rPr>
          <w:sz w:val="24"/>
        </w:rPr>
        <w:t xml:space="preserve"> </w:t>
      </w:r>
      <w:r w:rsidR="003047D5" w:rsidRPr="003047D5">
        <w:rPr>
          <w:sz w:val="24"/>
        </w:rPr>
        <w:t xml:space="preserve">– </w:t>
      </w:r>
      <w:r>
        <w:rPr>
          <w:sz w:val="24"/>
        </w:rPr>
        <w:t>23</w:t>
      </w:r>
      <w:r w:rsidRPr="003047D5">
        <w:rPr>
          <w:sz w:val="24"/>
        </w:rPr>
        <w:t xml:space="preserve"> </w:t>
      </w:r>
      <w:r>
        <w:rPr>
          <w:sz w:val="24"/>
        </w:rPr>
        <w:t>May</w:t>
      </w:r>
      <w:r w:rsidRPr="003047D5">
        <w:rPr>
          <w:sz w:val="24"/>
        </w:rPr>
        <w:t xml:space="preserve"> </w:t>
      </w:r>
      <w:r w:rsidR="003047D5" w:rsidRPr="003047D5">
        <w:rPr>
          <w:sz w:val="24"/>
        </w:rPr>
        <w:t>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0E84C94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25838">
        <w:rPr>
          <w:rFonts w:ascii="Arial" w:hAnsi="Arial" w:cs="Arial" w:hint="eastAsia"/>
          <w:b/>
          <w:bCs/>
          <w:lang w:val="en-US" w:eastAsia="zh-CN"/>
        </w:rPr>
        <w:t>vivo</w:t>
      </w:r>
      <w:r w:rsidR="00B17126">
        <w:rPr>
          <w:rFonts w:ascii="Arial" w:hAnsi="Arial" w:cs="Arial"/>
          <w:b/>
          <w:bCs/>
          <w:lang w:val="en-US" w:eastAsia="zh-CN"/>
        </w:rPr>
        <w:t>,</w:t>
      </w:r>
      <w:r w:rsidR="00F92DAA">
        <w:rPr>
          <w:rFonts w:ascii="Arial" w:hAnsi="Arial" w:cs="Arial" w:hint="eastAsia"/>
          <w:b/>
          <w:bCs/>
          <w:lang w:val="en-US" w:eastAsia="zh-CN"/>
        </w:rPr>
        <w:t xml:space="preserve"> </w:t>
      </w:r>
      <w:r w:rsidR="00B17126">
        <w:rPr>
          <w:rFonts w:ascii="Arial" w:hAnsi="Arial" w:cs="Arial"/>
          <w:b/>
          <w:bCs/>
          <w:lang w:val="en-US" w:eastAsia="zh-CN"/>
        </w:rPr>
        <w:t>Qualcomm</w:t>
      </w:r>
    </w:p>
    <w:p w14:paraId="18BE02D5" w14:textId="2A6EB6EC"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B17126">
        <w:rPr>
          <w:rFonts w:ascii="Arial" w:hAnsi="Arial" w:cs="Arial"/>
          <w:b/>
          <w:bCs/>
          <w:lang w:val="en-US" w:eastAsia="zh-CN"/>
        </w:rPr>
        <w:t>End to end simulation and channel characteristics</w:t>
      </w:r>
    </w:p>
    <w:p w14:paraId="4C7F6870" w14:textId="56348A5A" w:rsidR="00CD2478" w:rsidRPr="00AC408D" w:rsidRDefault="00CD2478" w:rsidP="00CD2478">
      <w:pPr>
        <w:spacing w:after="120"/>
        <w:ind w:left="1985" w:hanging="1985"/>
        <w:rPr>
          <w:rFonts w:ascii="Arial" w:hAnsi="Arial" w:cs="Arial"/>
          <w:b/>
          <w:bCs/>
          <w:lang w:val="pt-BR" w:eastAsia="zh-CN"/>
        </w:rPr>
      </w:pPr>
      <w:r w:rsidRPr="00AC408D">
        <w:rPr>
          <w:rFonts w:ascii="Arial" w:hAnsi="Arial" w:cs="Arial"/>
          <w:b/>
          <w:bCs/>
          <w:lang w:val="pt-BR"/>
        </w:rPr>
        <w:t>Spec:</w:t>
      </w:r>
      <w:r w:rsidRPr="00AC408D">
        <w:rPr>
          <w:rFonts w:ascii="Arial" w:hAnsi="Arial" w:cs="Arial"/>
          <w:b/>
          <w:bCs/>
          <w:lang w:val="pt-BR"/>
        </w:rPr>
        <w:tab/>
        <w:t xml:space="preserve">3GPP </w:t>
      </w:r>
      <w:r w:rsidR="006174FA" w:rsidRPr="00AC408D">
        <w:rPr>
          <w:rFonts w:ascii="Arial" w:hAnsi="Arial" w:cs="Arial"/>
          <w:b/>
          <w:bCs/>
          <w:lang w:val="pt-BR"/>
        </w:rPr>
        <w:t xml:space="preserve">TR </w:t>
      </w:r>
      <w:r w:rsidR="00357E01" w:rsidRPr="00AC408D">
        <w:rPr>
          <w:rFonts w:ascii="Arial" w:hAnsi="Arial" w:cs="Arial"/>
          <w:b/>
          <w:bCs/>
          <w:lang w:val="pt-BR"/>
        </w:rPr>
        <w:t>26.940</w:t>
      </w:r>
      <w:r w:rsidR="00AF2C6D" w:rsidRPr="00AC408D">
        <w:rPr>
          <w:rFonts w:ascii="Arial" w:hAnsi="Arial" w:cs="Arial" w:hint="eastAsia"/>
          <w:b/>
          <w:bCs/>
          <w:lang w:val="pt-BR" w:eastAsia="zh-CN"/>
        </w:rPr>
        <w:t xml:space="preserve"> v0.0.1</w:t>
      </w:r>
    </w:p>
    <w:p w14:paraId="4ED68054" w14:textId="3457E2DF" w:rsidR="00CD2478" w:rsidRPr="00AC408D" w:rsidRDefault="00CD2478" w:rsidP="00CD2478">
      <w:pPr>
        <w:spacing w:after="120"/>
        <w:ind w:left="1985" w:hanging="1985"/>
        <w:rPr>
          <w:rFonts w:ascii="Arial" w:hAnsi="Arial" w:cs="Arial"/>
          <w:b/>
          <w:bCs/>
          <w:lang w:val="pt-BR"/>
        </w:rPr>
      </w:pPr>
      <w:r w:rsidRPr="00AC408D">
        <w:rPr>
          <w:rFonts w:ascii="Arial" w:hAnsi="Arial" w:cs="Arial"/>
          <w:b/>
          <w:bCs/>
          <w:lang w:val="pt-BR"/>
        </w:rPr>
        <w:t>Agenda item:</w:t>
      </w:r>
      <w:r w:rsidRPr="00AC408D">
        <w:rPr>
          <w:rFonts w:ascii="Arial" w:hAnsi="Arial" w:cs="Arial"/>
          <w:b/>
          <w:bCs/>
          <w:lang w:val="pt-BR"/>
        </w:rPr>
        <w:tab/>
      </w:r>
      <w:r w:rsidR="00357E01" w:rsidRPr="00AC408D">
        <w:rPr>
          <w:rFonts w:ascii="Arial" w:hAnsi="Arial" w:cs="Arial"/>
          <w:b/>
          <w:bCs/>
          <w:lang w:val="pt-BR"/>
        </w:rPr>
        <w:t>7</w:t>
      </w:r>
      <w:r w:rsidRPr="00AC408D">
        <w:rPr>
          <w:rFonts w:ascii="Arial" w:hAnsi="Arial" w:cs="Arial"/>
          <w:b/>
          <w:bCs/>
          <w:lang w:val="pt-BR"/>
        </w:rPr>
        <w:t>.</w:t>
      </w:r>
      <w:r w:rsidR="00357E01" w:rsidRPr="00AC408D">
        <w:rPr>
          <w:rFonts w:ascii="Arial" w:hAnsi="Arial" w:cs="Arial"/>
          <w:b/>
          <w:bCs/>
          <w:lang w:val="pt-BR"/>
        </w:rPr>
        <w:t>9</w:t>
      </w:r>
    </w:p>
    <w:p w14:paraId="16060915" w14:textId="38B1E4DD"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Document for:</w:t>
      </w:r>
      <w:r w:rsidRPr="006B5418">
        <w:rPr>
          <w:rFonts w:ascii="Arial" w:hAnsi="Arial" w:cs="Arial"/>
          <w:b/>
          <w:bCs/>
          <w:lang w:val="en-US"/>
        </w:rPr>
        <w:tab/>
      </w:r>
      <w:r w:rsidR="00B17126">
        <w:rPr>
          <w:rFonts w:ascii="Arial" w:hAnsi="Arial" w:cs="Arial"/>
          <w:b/>
          <w:bCs/>
          <w:lang w:val="en-US"/>
        </w:rPr>
        <w:t>Discussion/</w:t>
      </w:r>
      <w:r w:rsidR="008C142A">
        <w:rPr>
          <w:rFonts w:ascii="Arial" w:hAnsi="Arial" w:cs="Arial" w:hint="eastAsia"/>
          <w:b/>
          <w:bCs/>
          <w:lang w:val="en-US" w:eastAsia="zh-CN"/>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13806E2" w14:textId="7D6CCE1C" w:rsidR="002A73F6" w:rsidRDefault="00536730" w:rsidP="000D0DDF">
      <w:pPr>
        <w:jc w:val="both"/>
        <w:rPr>
          <w:lang w:eastAsia="zh-CN"/>
        </w:rPr>
      </w:pPr>
      <w:r>
        <w:t>At the recent SA</w:t>
      </w:r>
      <w:r w:rsidR="00B13331">
        <w:t>#107</w:t>
      </w:r>
      <w:r>
        <w:t xml:space="preserve"> </w:t>
      </w:r>
      <w:r w:rsidR="00B13331">
        <w:t xml:space="preserve">plenary </w:t>
      </w:r>
      <w:r>
        <w:t xml:space="preserve">meeting, the “Study on Ultra Low Bitrate Speech Codec” has been approved. According to the WID description [1], the </w:t>
      </w:r>
      <w:r w:rsidR="002F7794">
        <w:t xml:space="preserve">primary focus of this </w:t>
      </w:r>
      <w:r w:rsidR="002F7794">
        <w:rPr>
          <w:rFonts w:hint="eastAsia"/>
          <w:lang w:val="en-US" w:eastAsia="zh-CN"/>
        </w:rPr>
        <w:t>study</w:t>
      </w:r>
      <w:r w:rsidR="002F7794">
        <w:t xml:space="preserve"> is to </w:t>
      </w:r>
      <w:r w:rsidR="002F7794">
        <w:rPr>
          <w:lang w:val="en-US" w:eastAsia="zh-CN"/>
        </w:rPr>
        <w:t>develop</w:t>
      </w:r>
      <w:r w:rsidR="002F7794">
        <w:t xml:space="preserve"> </w:t>
      </w:r>
      <w:r w:rsidR="002F7794">
        <w:rPr>
          <w:lang w:val="en-US" w:bidi="ar"/>
        </w:rPr>
        <w:t>design constraints and performance requirements</w:t>
      </w:r>
      <w:r w:rsidR="002F7794">
        <w:t xml:space="preserve"> for a codec supporting</w:t>
      </w:r>
      <w:r w:rsidR="002F7794">
        <w:rPr>
          <w:lang w:val="en-US" w:eastAsia="zh-CN"/>
        </w:rPr>
        <w:t xml:space="preserve"> use case</w:t>
      </w:r>
      <w:r w:rsidR="002F7794">
        <w:rPr>
          <w:rFonts w:hint="eastAsia"/>
          <w:lang w:val="en-US" w:eastAsia="zh-CN"/>
        </w:rPr>
        <w:t xml:space="preserve">s like </w:t>
      </w:r>
      <w:r w:rsidR="002F7794">
        <w:t xml:space="preserve">IMS Voice Call </w:t>
      </w:r>
      <w:r w:rsidR="002F7794">
        <w:rPr>
          <w:rFonts w:hint="eastAsia"/>
          <w:lang w:val="en-US" w:eastAsia="zh-CN"/>
        </w:rPr>
        <w:t xml:space="preserve">over </w:t>
      </w:r>
      <w:r w:rsidR="002F7794">
        <w:t xml:space="preserve">GEO </w:t>
      </w:r>
      <w:r w:rsidR="002F7794">
        <w:rPr>
          <w:lang w:val="en-US" w:eastAsia="zh-CN"/>
        </w:rPr>
        <w:t>and the resulting transmission parameters</w:t>
      </w:r>
      <w:r w:rsidR="001F1E33">
        <w:t>.</w:t>
      </w:r>
      <w:r w:rsidR="000760D5">
        <w:t xml:space="preserve"> </w:t>
      </w:r>
      <w:r w:rsidR="00D25838">
        <w:rPr>
          <w:rFonts w:hint="eastAsia"/>
          <w:lang w:eastAsia="zh-CN"/>
        </w:rPr>
        <w:t xml:space="preserve">One main objective is to study </w:t>
      </w:r>
      <w:r w:rsidR="00D25838">
        <w:rPr>
          <w:lang w:eastAsia="zh-CN"/>
        </w:rPr>
        <w:t>“</w:t>
      </w:r>
      <w:r w:rsidR="00D25838" w:rsidRPr="00D25838">
        <w:rPr>
          <w:lang w:val="en-US" w:eastAsia="zh-CN"/>
        </w:rPr>
        <w:t>GEO channel characteristics and derive service-related dependencies, e.g. bitrates, mouth-to-ear delay or loss/delay/jitter profiles</w:t>
      </w:r>
      <w:r w:rsidR="00D25838">
        <w:rPr>
          <w:lang w:eastAsia="zh-CN"/>
        </w:rPr>
        <w:t>”</w:t>
      </w:r>
      <w:r w:rsidR="00D25838">
        <w:rPr>
          <w:rFonts w:hint="eastAsia"/>
          <w:lang w:eastAsia="zh-CN"/>
        </w:rPr>
        <w:t>. This contribution mainly focuses on the methodology to obtain delay-error profiles.</w:t>
      </w:r>
    </w:p>
    <w:p w14:paraId="1579C568" w14:textId="77777777" w:rsidR="00E80AA2" w:rsidRPr="00E80AA2" w:rsidRDefault="00E80AA2" w:rsidP="000D0DDF">
      <w:pPr>
        <w:jc w:val="both"/>
        <w:rPr>
          <w:lang w:eastAsia="zh-CN"/>
        </w:rPr>
      </w:pPr>
      <w:r w:rsidRPr="00E80AA2">
        <w:rPr>
          <w:lang w:eastAsia="zh-CN"/>
        </w:rPr>
        <w:t>It is evident that the delay-error profile methodology has been previously employed by SA4, particularly during the development of the EVS codec, as detailed in Annex E of TS 26.132 [2]. The resulting profiles from that work are included as attachments in the TS 26.132 [2] ZIP files. This pCR proposes to adopt a similar approach and generate comparable profiles.</w:t>
      </w:r>
    </w:p>
    <w:p w14:paraId="6E080588" w14:textId="4EADD53E" w:rsidR="00E80AA2" w:rsidRDefault="00B17126" w:rsidP="000D0DDF">
      <w:pPr>
        <w:pStyle w:val="B1"/>
        <w:ind w:left="0" w:firstLine="0"/>
        <w:jc w:val="both"/>
        <w:rPr>
          <w:lang w:eastAsia="zh-CN"/>
        </w:rPr>
      </w:pPr>
      <w:ins w:id="0" w:author="vivo_amy" w:date="2025-05-13T20:39:00Z">
        <w:r>
          <w:rPr>
            <w:lang w:eastAsia="zh-CN"/>
          </w:rPr>
          <w:t xml:space="preserve">However, </w:t>
        </w:r>
        <w:r w:rsidRPr="00B17126">
          <w:rPr>
            <w:lang w:eastAsia="zh-CN"/>
          </w:rPr>
          <w:t>Annex-E’s purpose is to test JBM presence</w:t>
        </w:r>
        <w:r>
          <w:rPr>
            <w:lang w:eastAsia="zh-CN"/>
          </w:rPr>
          <w:t xml:space="preserve">, not </w:t>
        </w:r>
        <w:r w:rsidRPr="00B17126">
          <w:rPr>
            <w:lang w:eastAsia="zh-CN"/>
          </w:rPr>
          <w:t>to characterize the channel to design JBM and PLC, the BLER needs to reflect the real characteristics of the new GEO channel.</w:t>
        </w:r>
      </w:ins>
    </w:p>
    <w:p w14:paraId="5D2BB7B1" w14:textId="62E93223" w:rsidR="00B17126" w:rsidRDefault="00B17126" w:rsidP="000D0DDF">
      <w:pPr>
        <w:pStyle w:val="B1"/>
        <w:ind w:left="0" w:firstLine="0"/>
        <w:jc w:val="both"/>
        <w:rPr>
          <w:lang w:eastAsia="zh-CN"/>
        </w:rPr>
      </w:pPr>
      <w:ins w:id="1" w:author="vivo_amy" w:date="2025-05-13T20:40:00Z">
        <w:r w:rsidRPr="00B17126">
          <w:rPr>
            <w:lang w:eastAsia="zh-CN"/>
          </w:rPr>
          <w:t xml:space="preserve">Therefore, this contribution mainly </w:t>
        </w:r>
      </w:ins>
      <w:ins w:id="2" w:author="vivo_amy" w:date="2025-05-13T20:46:00Z">
        <w:r>
          <w:rPr>
            <w:lang w:eastAsia="zh-CN"/>
          </w:rPr>
          <w:t>plans to</w:t>
        </w:r>
      </w:ins>
      <w:ins w:id="3" w:author="vivo_amy" w:date="2025-05-13T20:40:00Z">
        <w:r w:rsidRPr="00B17126">
          <w:rPr>
            <w:lang w:eastAsia="zh-CN"/>
          </w:rPr>
          <w:t xml:space="preserve"> </w:t>
        </w:r>
      </w:ins>
    </w:p>
    <w:p w14:paraId="698B3FBB" w14:textId="7CDF0FE0" w:rsidR="00B17126" w:rsidRPr="00B17126" w:rsidRDefault="00B17126" w:rsidP="00B17126">
      <w:pPr>
        <w:pStyle w:val="B1"/>
        <w:rPr>
          <w:ins w:id="4" w:author="vivo_amy" w:date="2025-05-13T20:44:00Z"/>
          <w:lang w:val="en-US" w:eastAsia="zh-CN"/>
        </w:rPr>
      </w:pPr>
      <w:ins w:id="5" w:author="vivo_amy" w:date="2025-05-13T20:42:00Z">
        <w:r>
          <w:rPr>
            <w:lang w:eastAsia="zh-CN"/>
          </w:rPr>
          <w:t xml:space="preserve">- </w:t>
        </w:r>
      </w:ins>
      <w:ins w:id="6" w:author="vivo_amy" w:date="2025-05-13T20:45:00Z">
        <w:r>
          <w:rPr>
            <w:lang w:eastAsia="zh-CN"/>
          </w:rPr>
          <w:tab/>
        </w:r>
      </w:ins>
      <w:ins w:id="7" w:author="vivo_amy" w:date="2025-05-13T20:44:00Z">
        <w:r>
          <w:rPr>
            <w:lang w:eastAsia="zh-CN"/>
          </w:rPr>
          <w:t>produce</w:t>
        </w:r>
      </w:ins>
      <w:ins w:id="8" w:author="vivo_amy" w:date="2025-05-13T20:42:00Z">
        <w:r>
          <w:rPr>
            <w:lang w:eastAsia="zh-CN"/>
          </w:rPr>
          <w:t xml:space="preserve"> error </w:t>
        </w:r>
      </w:ins>
      <w:ins w:id="9" w:author="vivo_amy" w:date="2025-05-13T20:43:00Z">
        <w:r>
          <w:rPr>
            <w:lang w:eastAsia="zh-CN"/>
          </w:rPr>
          <w:t>trace of the GEO channel</w:t>
        </w:r>
      </w:ins>
    </w:p>
    <w:p w14:paraId="10E3291B" w14:textId="6B5C7E34" w:rsidR="00B17126" w:rsidRDefault="00B17126" w:rsidP="00B17126">
      <w:pPr>
        <w:pStyle w:val="B1"/>
        <w:rPr>
          <w:ins w:id="10" w:author="vivo_amy" w:date="2025-05-13T20:45:00Z"/>
          <w:lang w:val="en-US" w:eastAsia="zh-CN"/>
        </w:rPr>
      </w:pPr>
      <w:ins w:id="11" w:author="vivo_amy" w:date="2025-05-13T20:44:00Z">
        <w:r>
          <w:rPr>
            <w:lang w:eastAsia="zh-CN"/>
          </w:rPr>
          <w:t xml:space="preserve">- </w:t>
        </w:r>
      </w:ins>
      <w:ins w:id="12" w:author="vivo_amy" w:date="2025-05-13T20:46:00Z">
        <w:r>
          <w:rPr>
            <w:lang w:eastAsia="zh-CN"/>
          </w:rPr>
          <w:tab/>
        </w:r>
      </w:ins>
      <w:ins w:id="13" w:author="vivo_amy" w:date="2025-05-13T20:44:00Z">
        <w:r>
          <w:rPr>
            <w:lang w:eastAsia="zh-CN"/>
          </w:rPr>
          <w:t>utiliz</w:t>
        </w:r>
      </w:ins>
      <w:ins w:id="14" w:author="vivo_amy" w:date="2025-05-13T20:46:00Z">
        <w:r>
          <w:rPr>
            <w:lang w:eastAsia="zh-CN"/>
          </w:rPr>
          <w:t>e</w:t>
        </w:r>
      </w:ins>
      <w:ins w:id="15" w:author="vivo_amy" w:date="2025-05-13T20:44:00Z">
        <w:r w:rsidRPr="00B17126">
          <w:rPr>
            <w:lang w:eastAsia="zh-CN"/>
          </w:rPr>
          <w:t xml:space="preserve"> Annex-E as a starting point </w:t>
        </w:r>
        <w:r>
          <w:rPr>
            <w:lang w:eastAsia="zh-CN"/>
          </w:rPr>
          <w:t xml:space="preserve">to produce </w:t>
        </w:r>
        <w:r w:rsidRPr="00B17126">
          <w:rPr>
            <w:lang w:val="en-US" w:eastAsia="zh-CN"/>
          </w:rPr>
          <w:t>the required delay-error profiles</w:t>
        </w:r>
        <w:r>
          <w:rPr>
            <w:lang w:val="en-US" w:eastAsia="zh-CN"/>
          </w:rPr>
          <w:t xml:space="preserve"> to characterize the GEO channel to design JBM and PLC</w:t>
        </w:r>
      </w:ins>
    </w:p>
    <w:p w14:paraId="18D67766" w14:textId="7BD2CBBC" w:rsidR="00B17126" w:rsidRPr="00B17126" w:rsidRDefault="00B17126" w:rsidP="00B17126">
      <w:pPr>
        <w:pStyle w:val="B1"/>
        <w:rPr>
          <w:lang w:eastAsia="zh-CN"/>
        </w:rPr>
      </w:pPr>
      <w:ins w:id="16" w:author="vivo_amy" w:date="2025-05-13T20:45:00Z">
        <w:r>
          <w:rPr>
            <w:lang w:val="en-US" w:eastAsia="zh-CN"/>
          </w:rPr>
          <w:t xml:space="preserve">- </w:t>
        </w:r>
      </w:ins>
      <w:ins w:id="17" w:author="vivo_amy" w:date="2025-05-13T20:46:00Z">
        <w:r>
          <w:rPr>
            <w:lang w:val="en-US" w:eastAsia="zh-CN"/>
          </w:rPr>
          <w:tab/>
        </w:r>
      </w:ins>
      <w:ins w:id="18" w:author="vivo_amy" w:date="2025-05-13T20:45:00Z">
        <w:r>
          <w:rPr>
            <w:lang w:val="en-US" w:eastAsia="zh-CN"/>
          </w:rPr>
          <w:t xml:space="preserve">replace BLER </w:t>
        </w:r>
      </w:ins>
      <w:ins w:id="19" w:author="vivo_amy" w:date="2025-05-13T20:46:00Z">
        <w:r>
          <w:rPr>
            <w:lang w:val="en-US" w:eastAsia="zh-CN"/>
          </w:rPr>
          <w:t xml:space="preserve">parameter in Annex-E </w:t>
        </w:r>
      </w:ins>
      <w:ins w:id="20" w:author="vivo_amy" w:date="2025-05-13T20:45:00Z">
        <w:r>
          <w:rPr>
            <w:lang w:val="en-US" w:eastAsia="zh-CN"/>
          </w:rPr>
          <w:t>with the produced error trace to reflect the real characteristics of GEO channel.</w:t>
        </w:r>
      </w:ins>
    </w:p>
    <w:p w14:paraId="4B17D139" w14:textId="2AF03EE5" w:rsidR="00CD2478" w:rsidRPr="00DD6FB0" w:rsidRDefault="00CD2478" w:rsidP="000760D5">
      <w:pPr>
        <w:rPr>
          <w:rFonts w:ascii="Arial" w:hAnsi="Arial" w:cs="Arial"/>
          <w:b/>
          <w:lang w:val="en-US"/>
        </w:rPr>
      </w:pPr>
      <w:r w:rsidRPr="00DD6FB0">
        <w:rPr>
          <w:rFonts w:ascii="Arial" w:hAnsi="Arial" w:cs="Arial"/>
          <w:b/>
          <w:lang w:val="en-US"/>
        </w:rPr>
        <w:t xml:space="preserve">2. </w:t>
      </w:r>
      <w:r w:rsidR="008A5E86" w:rsidRPr="00DD6FB0">
        <w:rPr>
          <w:rFonts w:ascii="Arial" w:hAnsi="Arial" w:cs="Arial"/>
          <w:b/>
          <w:lang w:val="en-US"/>
        </w:rPr>
        <w:t>Reason for Change</w:t>
      </w:r>
    </w:p>
    <w:p w14:paraId="6BC25896" w14:textId="5B681899" w:rsidR="00CD2478" w:rsidRPr="006B5418" w:rsidRDefault="00146CC1" w:rsidP="00CD2478">
      <w:pPr>
        <w:rPr>
          <w:lang w:val="en-US"/>
        </w:rPr>
      </w:pPr>
      <w:r>
        <w:rPr>
          <w:lang w:val="en-US"/>
        </w:rPr>
        <w:t xml:space="preserve">The present document provides </w:t>
      </w:r>
      <w:r w:rsidR="00D25838">
        <w:rPr>
          <w:rFonts w:hint="eastAsia"/>
          <w:lang w:val="en-US" w:eastAsia="zh-CN"/>
        </w:rPr>
        <w:t xml:space="preserve">how to obtain delay-error profiles based on the methodology defined in Annex E in TS 26.132 [2] and </w:t>
      </w:r>
      <w:r w:rsidR="00B17126">
        <w:rPr>
          <w:lang w:val="en-US" w:eastAsia="zh-CN"/>
        </w:rPr>
        <w:t>how to derive the error trace to reflect the realistic GEO channel.</w:t>
      </w:r>
    </w:p>
    <w:p w14:paraId="3D17A665" w14:textId="406DBF5A" w:rsidR="00CD2478" w:rsidRPr="006B5418" w:rsidRDefault="000D0DDF" w:rsidP="00CD2478">
      <w:pPr>
        <w:pStyle w:val="CRCoverPage"/>
        <w:rPr>
          <w:b/>
          <w:lang w:val="en-US"/>
        </w:rPr>
      </w:pPr>
      <w:r>
        <w:rPr>
          <w:b/>
          <w:lang w:val="en-US"/>
        </w:rPr>
        <w:t>3</w:t>
      </w:r>
      <w:r w:rsidR="00CD2478" w:rsidRPr="006B5418">
        <w:rPr>
          <w:b/>
          <w:lang w:val="en-US"/>
        </w:rPr>
        <w:t>. Proposal</w:t>
      </w:r>
    </w:p>
    <w:p w14:paraId="4F574AD4" w14:textId="4CB16E5D" w:rsidR="00CD2478" w:rsidRPr="006B5418" w:rsidRDefault="008A5E86" w:rsidP="00CD2478">
      <w:pPr>
        <w:rPr>
          <w:lang w:val="en-US"/>
        </w:rPr>
      </w:pPr>
      <w:r w:rsidRPr="006B5418">
        <w:rPr>
          <w:lang w:val="en-US"/>
        </w:rPr>
        <w:t xml:space="preserve">It is proposed to agree the following changes to 3GPP </w:t>
      </w:r>
      <w:r w:rsidR="00E1775B">
        <w:rPr>
          <w:lang w:val="en-US"/>
        </w:rPr>
        <w:t xml:space="preserve">TR </w:t>
      </w:r>
      <w:r w:rsidR="00062F1C">
        <w:rPr>
          <w:lang w:val="en-US"/>
        </w:rPr>
        <w:t>26.940</w:t>
      </w:r>
      <w:r w:rsidR="003E79E5">
        <w:rPr>
          <w:lang w:val="en-US"/>
        </w:rPr>
        <w:t xml:space="preserve"> [4]</w:t>
      </w:r>
      <w:r w:rsidR="00062F1C">
        <w:rPr>
          <w:lang w:val="en-US"/>
        </w:rPr>
        <w:t>.</w:t>
      </w:r>
    </w:p>
    <w:p w14:paraId="1DC25262" w14:textId="77777777" w:rsidR="0031474E" w:rsidRPr="006B5418" w:rsidRDefault="0031474E" w:rsidP="0031474E">
      <w:pPr>
        <w:pBdr>
          <w:bottom w:val="single" w:sz="12" w:space="1" w:color="auto"/>
        </w:pBdr>
        <w:rPr>
          <w:ins w:id="21" w:author="Liangping Ma" w:date="2025-05-20T17:34:00Z" w16du:dateUtc="2025-05-20T08:34:00Z"/>
          <w:lang w:val="en-US"/>
        </w:rPr>
      </w:pPr>
    </w:p>
    <w:p w14:paraId="42DF3E9C" w14:textId="77777777" w:rsidR="0031474E" w:rsidRPr="006B5418" w:rsidRDefault="0031474E" w:rsidP="0031474E">
      <w:pPr>
        <w:pBdr>
          <w:top w:val="single" w:sz="4" w:space="1" w:color="auto"/>
          <w:left w:val="single" w:sz="4" w:space="4" w:color="auto"/>
          <w:bottom w:val="single" w:sz="4" w:space="1" w:color="auto"/>
          <w:right w:val="single" w:sz="4" w:space="4" w:color="auto"/>
        </w:pBdr>
        <w:jc w:val="center"/>
        <w:rPr>
          <w:ins w:id="22" w:author="Liangping Ma" w:date="2025-05-20T17:34:00Z" w16du:dateUtc="2025-05-20T08:34:00Z"/>
          <w:rFonts w:ascii="Arial" w:hAnsi="Arial" w:cs="Arial"/>
          <w:color w:val="0000FF"/>
          <w:sz w:val="28"/>
          <w:szCs w:val="28"/>
          <w:lang w:val="en-US"/>
        </w:rPr>
      </w:pPr>
      <w:ins w:id="23" w:author="Liangping Ma" w:date="2025-05-20T17:34:00Z" w16du:dateUtc="2025-05-20T08:34:00Z">
        <w:r w:rsidRPr="006B5418">
          <w:rPr>
            <w:rFonts w:ascii="Arial" w:hAnsi="Arial" w:cs="Arial"/>
            <w:color w:val="0000FF"/>
            <w:sz w:val="28"/>
            <w:szCs w:val="28"/>
            <w:lang w:val="en-US"/>
          </w:rPr>
          <w:t>* * * First Change * * * *</w:t>
        </w:r>
      </w:ins>
    </w:p>
    <w:p w14:paraId="7FEE57FC" w14:textId="77777777" w:rsidR="0031474E" w:rsidRPr="0031474E" w:rsidRDefault="0031474E" w:rsidP="0031474E">
      <w:pPr>
        <w:keepNext/>
        <w:keepLines/>
        <w:pBdr>
          <w:top w:val="single" w:sz="12" w:space="3" w:color="auto"/>
        </w:pBdr>
        <w:spacing w:before="240"/>
        <w:ind w:left="1134" w:hanging="1134"/>
        <w:outlineLvl w:val="0"/>
        <w:rPr>
          <w:rFonts w:ascii="Arial" w:eastAsia="Times New Roman" w:hAnsi="Arial"/>
          <w:sz w:val="36"/>
        </w:rPr>
      </w:pPr>
      <w:bookmarkStart w:id="24" w:name="_Toc23863"/>
      <w:bookmarkStart w:id="25" w:name="_Toc11541"/>
      <w:bookmarkStart w:id="26" w:name="_Toc191892935"/>
      <w:bookmarkStart w:id="27" w:name="_Toc14813"/>
      <w:bookmarkStart w:id="28" w:name="_Toc1473"/>
      <w:r w:rsidRPr="0031474E">
        <w:rPr>
          <w:rFonts w:ascii="Arial" w:eastAsia="Times New Roman" w:hAnsi="Arial"/>
          <w:sz w:val="36"/>
        </w:rPr>
        <w:t>2</w:t>
      </w:r>
      <w:r w:rsidRPr="0031474E">
        <w:rPr>
          <w:rFonts w:ascii="Arial" w:eastAsia="Times New Roman" w:hAnsi="Arial"/>
          <w:sz w:val="36"/>
        </w:rPr>
        <w:tab/>
        <w:t>References</w:t>
      </w:r>
      <w:bookmarkEnd w:id="24"/>
      <w:bookmarkEnd w:id="25"/>
      <w:bookmarkEnd w:id="26"/>
      <w:bookmarkEnd w:id="27"/>
      <w:bookmarkEnd w:id="28"/>
    </w:p>
    <w:p w14:paraId="75B25083" w14:textId="77777777" w:rsidR="0031474E" w:rsidRPr="0031474E" w:rsidRDefault="0031474E" w:rsidP="0031474E">
      <w:pPr>
        <w:rPr>
          <w:rFonts w:eastAsia="Times New Roman"/>
        </w:rPr>
      </w:pPr>
      <w:r w:rsidRPr="0031474E">
        <w:rPr>
          <w:rFonts w:eastAsia="Times New Roman"/>
        </w:rPr>
        <w:t>The following documents contain provisions which, through reference in this text, constitute provisions of the present document.</w:t>
      </w:r>
    </w:p>
    <w:p w14:paraId="54C79611" w14:textId="77777777" w:rsidR="0031474E" w:rsidRPr="0031474E" w:rsidRDefault="0031474E" w:rsidP="0031474E">
      <w:pPr>
        <w:ind w:left="568" w:hanging="284"/>
        <w:contextualSpacing/>
        <w:rPr>
          <w:rFonts w:eastAsia="Times New Roman"/>
        </w:rPr>
      </w:pPr>
      <w:r w:rsidRPr="0031474E">
        <w:rPr>
          <w:rFonts w:eastAsia="Times New Roman"/>
        </w:rPr>
        <w:t>-</w:t>
      </w:r>
      <w:r w:rsidRPr="0031474E">
        <w:rPr>
          <w:rFonts w:eastAsia="Times New Roman"/>
        </w:rPr>
        <w:tab/>
        <w:t>References are either specific (identified by date of publication, edition number, version number, etc.) or non</w:t>
      </w:r>
      <w:r w:rsidRPr="0031474E">
        <w:rPr>
          <w:rFonts w:eastAsia="Times New Roman"/>
        </w:rPr>
        <w:noBreakHyphen/>
        <w:t>specific.</w:t>
      </w:r>
    </w:p>
    <w:p w14:paraId="07D4FA59" w14:textId="77777777" w:rsidR="0031474E" w:rsidRPr="0031474E" w:rsidRDefault="0031474E" w:rsidP="0031474E">
      <w:pPr>
        <w:ind w:left="568" w:hanging="284"/>
        <w:contextualSpacing/>
        <w:rPr>
          <w:rFonts w:eastAsia="Times New Roman"/>
        </w:rPr>
      </w:pPr>
      <w:r w:rsidRPr="0031474E">
        <w:rPr>
          <w:rFonts w:eastAsia="Times New Roman"/>
        </w:rPr>
        <w:t>-</w:t>
      </w:r>
      <w:r w:rsidRPr="0031474E">
        <w:rPr>
          <w:rFonts w:eastAsia="Times New Roman"/>
        </w:rPr>
        <w:tab/>
        <w:t>For a specific reference, subsequent revisions do not apply.</w:t>
      </w:r>
    </w:p>
    <w:p w14:paraId="1094D897" w14:textId="77777777" w:rsidR="0031474E" w:rsidRPr="0031474E" w:rsidRDefault="0031474E" w:rsidP="0031474E">
      <w:pPr>
        <w:ind w:left="568" w:hanging="284"/>
        <w:contextualSpacing/>
        <w:rPr>
          <w:rFonts w:eastAsia="Times New Roman"/>
        </w:rPr>
      </w:pPr>
      <w:r w:rsidRPr="0031474E">
        <w:rPr>
          <w:rFonts w:eastAsia="Times New Roman"/>
        </w:rPr>
        <w:lastRenderedPageBreak/>
        <w:t>-</w:t>
      </w:r>
      <w:r w:rsidRPr="0031474E">
        <w:rPr>
          <w:rFonts w:eastAsia="Times New Roman"/>
        </w:rPr>
        <w:tab/>
        <w:t>For a non-specific reference, the latest version applies. In the case of a reference to a 3GPP document (including a GSM document), a non-specific reference implicitly refers to the latest version of that document</w:t>
      </w:r>
      <w:r w:rsidRPr="0031474E">
        <w:rPr>
          <w:rFonts w:eastAsia="Times New Roman"/>
          <w:i/>
        </w:rPr>
        <w:t xml:space="preserve"> in the same Release as the present document</w:t>
      </w:r>
      <w:r w:rsidRPr="0031474E">
        <w:rPr>
          <w:rFonts w:eastAsia="Times New Roman"/>
        </w:rPr>
        <w:t>.</w:t>
      </w:r>
    </w:p>
    <w:p w14:paraId="3945CB6F" w14:textId="77777777" w:rsidR="0031474E" w:rsidRPr="0031474E" w:rsidRDefault="0031474E" w:rsidP="0031474E">
      <w:pPr>
        <w:keepLines/>
        <w:ind w:left="1702" w:hanging="1418"/>
        <w:rPr>
          <w:rFonts w:eastAsia="Times New Roman"/>
        </w:rPr>
      </w:pPr>
      <w:r w:rsidRPr="0031474E">
        <w:rPr>
          <w:rFonts w:eastAsia="Times New Roman"/>
        </w:rPr>
        <w:t>[1]</w:t>
      </w:r>
      <w:r w:rsidRPr="0031474E">
        <w:rPr>
          <w:rFonts w:eastAsia="Times New Roman"/>
        </w:rPr>
        <w:tab/>
        <w:t>3GPP TR 21.905: "Vocabulary for 3GPP Specifications".</w:t>
      </w:r>
    </w:p>
    <w:p w14:paraId="459A2C1A" w14:textId="77777777" w:rsidR="0031474E" w:rsidRPr="0031474E" w:rsidRDefault="0031474E" w:rsidP="0031474E">
      <w:pPr>
        <w:keepLines/>
        <w:ind w:left="1702" w:hanging="1418"/>
        <w:rPr>
          <w:rFonts w:eastAsia="Times New Roman"/>
        </w:rPr>
      </w:pPr>
      <w:r w:rsidRPr="0031474E">
        <w:rPr>
          <w:rFonts w:eastAsia="Times New Roman"/>
        </w:rPr>
        <w:t>[22261]</w:t>
      </w:r>
      <w:r w:rsidRPr="0031474E">
        <w:rPr>
          <w:rFonts w:eastAsia="Times New Roman"/>
        </w:rPr>
        <w:tab/>
        <w:t>3GPP TS 22.261: "Service requirements for the 5G system".</w:t>
      </w:r>
    </w:p>
    <w:p w14:paraId="469AC5ED" w14:textId="77777777" w:rsidR="0031474E" w:rsidRPr="0031474E" w:rsidRDefault="0031474E" w:rsidP="0031474E">
      <w:pPr>
        <w:keepLines/>
        <w:ind w:left="1702" w:hanging="1418"/>
        <w:rPr>
          <w:rFonts w:eastAsia="Times New Roman"/>
        </w:rPr>
      </w:pPr>
      <w:r w:rsidRPr="0031474E">
        <w:rPr>
          <w:rFonts w:eastAsia="Times New Roman"/>
        </w:rPr>
        <w:t>[22887]</w:t>
      </w:r>
      <w:r w:rsidRPr="0031474E">
        <w:rPr>
          <w:rFonts w:eastAsia="Times New Roman"/>
        </w:rPr>
        <w:tab/>
        <w:t>3GPP TR 22.887: "Feasibility Study on satellite access - Phase 4".</w:t>
      </w:r>
    </w:p>
    <w:p w14:paraId="3AA7DED4" w14:textId="77777777" w:rsidR="0031474E" w:rsidRPr="0031474E" w:rsidRDefault="0031474E" w:rsidP="0031474E">
      <w:pPr>
        <w:keepLines/>
        <w:ind w:left="1702" w:hanging="1418"/>
        <w:rPr>
          <w:rFonts w:eastAsia="Times New Roman"/>
        </w:rPr>
      </w:pPr>
      <w:r w:rsidRPr="0031474E">
        <w:rPr>
          <w:rFonts w:eastAsia="Times New Roman"/>
        </w:rPr>
        <w:t>[26071]</w:t>
      </w:r>
      <w:r w:rsidRPr="0031474E">
        <w:rPr>
          <w:rFonts w:eastAsia="Times New Roman"/>
        </w:rPr>
        <w:tab/>
        <w:t>3GPP TS 26.071: "Mandatory speech CODEC speech processing functions; AMR speech Codec; General description".</w:t>
      </w:r>
    </w:p>
    <w:p w14:paraId="68F0EEB1" w14:textId="153D351B" w:rsidR="00A94377" w:rsidRDefault="00A94377" w:rsidP="00D5187B">
      <w:pPr>
        <w:pBdr>
          <w:bottom w:val="single" w:sz="12" w:space="1" w:color="auto"/>
        </w:pBdr>
        <w:rPr>
          <w:ins w:id="29" w:author="Liangping Ma" w:date="2025-05-21T17:03:00Z" w16du:dateUtc="2025-05-21T08:03:00Z"/>
        </w:rPr>
      </w:pPr>
      <w:ins w:id="30" w:author="Liangping Ma" w:date="2025-05-21T17:03:00Z" w16du:dateUtc="2025-05-21T08:03:00Z">
        <w:r>
          <w:t xml:space="preserve">      [2</w:t>
        </w:r>
      </w:ins>
      <w:ins w:id="31" w:author="Liangping Ma" w:date="2025-05-21T17:04:00Z" w16du:dateUtc="2025-05-21T08:04:00Z">
        <w:r>
          <w:t>6132]</w:t>
        </w:r>
        <w:r>
          <w:tab/>
        </w:r>
        <w:r>
          <w:tab/>
        </w:r>
        <w:r>
          <w:tab/>
          <w:t>3GPP TS 26.132: “</w:t>
        </w:r>
      </w:ins>
      <w:ins w:id="32" w:author="Liangping Ma" w:date="2025-05-21T17:04:00Z">
        <w:r w:rsidRPr="00A94377">
          <w:t>Speech and video telephony terminal acoustic test specification</w:t>
        </w:r>
      </w:ins>
      <w:ins w:id="33" w:author="Liangping Ma" w:date="2025-05-21T17:04:00Z" w16du:dateUtc="2025-05-21T08:04:00Z">
        <w:r>
          <w:t>”.</w:t>
        </w:r>
      </w:ins>
      <w:r w:rsidR="0031474E">
        <w:tab/>
      </w:r>
    </w:p>
    <w:p w14:paraId="312CB761" w14:textId="693BD85F" w:rsidR="00D5187B" w:rsidRDefault="00A94377" w:rsidP="00D5187B">
      <w:pPr>
        <w:pBdr>
          <w:bottom w:val="single" w:sz="12" w:space="1" w:color="auto"/>
        </w:pBdr>
        <w:rPr>
          <w:ins w:id="34" w:author="Liangping Ma" w:date="2025-05-20T18:30:00Z" w16du:dateUtc="2025-05-20T09:30:00Z"/>
          <w:lang w:eastAsia="ko-KR"/>
        </w:rPr>
      </w:pPr>
      <w:ins w:id="35" w:author="Liangping Ma" w:date="2025-05-21T17:04:00Z" w16du:dateUtc="2025-05-21T08:04:00Z">
        <w:r>
          <w:t xml:space="preserve">      </w:t>
        </w:r>
      </w:ins>
      <w:ins w:id="36" w:author="Liangping Ma" w:date="2025-05-20T18:25:00Z" w16du:dateUtc="2025-05-20T09:25:00Z">
        <w:r w:rsidR="0031474E">
          <w:t>[</w:t>
        </w:r>
      </w:ins>
      <w:ins w:id="37" w:author="Liangping Ma" w:date="2025-05-20T18:29:00Z" w16du:dateUtc="2025-05-20T09:29:00Z">
        <w:r w:rsidR="0031474E">
          <w:t>38811</w:t>
        </w:r>
      </w:ins>
      <w:ins w:id="38" w:author="Liangping Ma" w:date="2025-05-20T18:25:00Z" w16du:dateUtc="2025-05-20T09:25:00Z">
        <w:r w:rsidR="0031474E">
          <w:t>]</w:t>
        </w:r>
        <w:r w:rsidR="0031474E">
          <w:tab/>
        </w:r>
        <w:r w:rsidR="0031474E">
          <w:tab/>
        </w:r>
        <w:r w:rsidR="0031474E">
          <w:tab/>
        </w:r>
      </w:ins>
      <w:ins w:id="39" w:author="Liangping Ma" w:date="2025-05-20T18:29:00Z" w16du:dateUtc="2025-05-20T09:29:00Z">
        <w:r w:rsidR="0031474E">
          <w:rPr>
            <w:lang w:eastAsia="ko-KR"/>
          </w:rPr>
          <w:t>3GPP TR 38.811, “Study on New Radio (NR) to support non-terrestrial networks”.</w:t>
        </w:r>
      </w:ins>
    </w:p>
    <w:p w14:paraId="65E3D689" w14:textId="08A637D9" w:rsidR="0031474E" w:rsidRPr="0031474E" w:rsidRDefault="0031474E" w:rsidP="00D5187B">
      <w:pPr>
        <w:pBdr>
          <w:bottom w:val="single" w:sz="12" w:space="1" w:color="auto"/>
        </w:pBdr>
      </w:pPr>
      <w:ins w:id="40" w:author="Liangping Ma" w:date="2025-05-20T18:30:00Z" w16du:dateUtc="2025-05-20T09:30:00Z">
        <w:r>
          <w:t xml:space="preserve">     </w:t>
        </w:r>
      </w:ins>
      <w:ins w:id="41" w:author="Liangping Ma" w:date="2025-05-21T17:04:00Z" w16du:dateUtc="2025-05-21T08:04:00Z">
        <w:r w:rsidR="00A94377">
          <w:t xml:space="preserve"> </w:t>
        </w:r>
      </w:ins>
      <w:ins w:id="42" w:author="Liangping Ma" w:date="2025-05-20T18:30:00Z" w16du:dateUtc="2025-05-20T09:30:00Z">
        <w:r>
          <w:t>[38821]</w:t>
        </w:r>
        <w:r>
          <w:tab/>
        </w:r>
        <w:r>
          <w:tab/>
        </w:r>
        <w:r>
          <w:tab/>
        </w:r>
        <w:r>
          <w:rPr>
            <w:lang w:eastAsia="ko-KR"/>
          </w:rPr>
          <w:t>3GPP TR 38.821, “</w:t>
        </w:r>
        <w:r w:rsidR="000A2241">
          <w:rPr>
            <w:lang w:eastAsia="ko-KR"/>
          </w:rPr>
          <w:t>Solutions for NR to Non-Terrestrial Networks (NTN)</w:t>
        </w:r>
        <w:r>
          <w:rPr>
            <w:lang w:eastAsia="ko-KR"/>
          </w:rPr>
          <w:t>”</w:t>
        </w:r>
      </w:ins>
    </w:p>
    <w:p w14:paraId="580BECA3" w14:textId="77777777" w:rsidR="0031474E" w:rsidRDefault="0031474E" w:rsidP="00D5187B">
      <w:pPr>
        <w:pBdr>
          <w:bottom w:val="single" w:sz="12" w:space="1" w:color="auto"/>
        </w:pBdr>
        <w:rPr>
          <w:lang w:val="en-US"/>
        </w:rPr>
      </w:pPr>
    </w:p>
    <w:p w14:paraId="7EFDADE7" w14:textId="77777777" w:rsidR="0031474E" w:rsidRPr="006B5418" w:rsidRDefault="0031474E" w:rsidP="00D5187B">
      <w:pPr>
        <w:pBdr>
          <w:bottom w:val="single" w:sz="12" w:space="1" w:color="auto"/>
        </w:pBdr>
        <w:rPr>
          <w:ins w:id="43" w:author="Liangping Ma" w:date="2025-05-20T17:34:00Z" w16du:dateUtc="2025-05-20T08:34:00Z"/>
          <w:lang w:val="en-US"/>
        </w:rPr>
      </w:pPr>
    </w:p>
    <w:p w14:paraId="1B83CAC0" w14:textId="696F3FB9" w:rsidR="00D5187B" w:rsidRPr="006B5418" w:rsidRDefault="00D5187B" w:rsidP="00D5187B">
      <w:pPr>
        <w:pBdr>
          <w:top w:val="single" w:sz="4" w:space="1" w:color="auto"/>
          <w:left w:val="single" w:sz="4" w:space="4" w:color="auto"/>
          <w:bottom w:val="single" w:sz="4" w:space="1" w:color="auto"/>
          <w:right w:val="single" w:sz="4" w:space="4" w:color="auto"/>
        </w:pBdr>
        <w:jc w:val="center"/>
        <w:rPr>
          <w:ins w:id="44" w:author="Liangping Ma" w:date="2025-05-20T17:34:00Z" w16du:dateUtc="2025-05-20T08:34:00Z"/>
          <w:rFonts w:ascii="Arial" w:hAnsi="Arial" w:cs="Arial"/>
          <w:color w:val="0000FF"/>
          <w:sz w:val="28"/>
          <w:szCs w:val="28"/>
          <w:lang w:val="en-US"/>
        </w:rPr>
      </w:pPr>
      <w:ins w:id="45" w:author="Liangping Ma" w:date="2025-05-20T17:34:00Z" w16du:dateUtc="2025-05-20T08:34:00Z">
        <w:r w:rsidRPr="006B5418">
          <w:rPr>
            <w:rFonts w:ascii="Arial" w:hAnsi="Arial" w:cs="Arial"/>
            <w:color w:val="0000FF"/>
            <w:sz w:val="28"/>
            <w:szCs w:val="28"/>
            <w:lang w:val="en-US"/>
          </w:rPr>
          <w:t xml:space="preserve">* * * </w:t>
        </w:r>
      </w:ins>
      <w:ins w:id="46" w:author="Liangping Ma" w:date="2025-05-20T18:25:00Z" w16du:dateUtc="2025-05-20T09:25:00Z">
        <w:r w:rsidR="0031474E">
          <w:rPr>
            <w:rFonts w:ascii="Arial" w:hAnsi="Arial" w:cs="Arial"/>
            <w:color w:val="0000FF"/>
            <w:sz w:val="28"/>
            <w:szCs w:val="28"/>
            <w:lang w:val="en-US"/>
          </w:rPr>
          <w:t>Second</w:t>
        </w:r>
      </w:ins>
      <w:ins w:id="47" w:author="Liangping Ma" w:date="2025-05-20T17:34:00Z" w16du:dateUtc="2025-05-20T08:34:00Z">
        <w:r w:rsidRPr="006B5418">
          <w:rPr>
            <w:rFonts w:ascii="Arial" w:hAnsi="Arial" w:cs="Arial"/>
            <w:color w:val="0000FF"/>
            <w:sz w:val="28"/>
            <w:szCs w:val="28"/>
            <w:lang w:val="en-US"/>
          </w:rPr>
          <w:t xml:space="preserve"> Change * * * *</w:t>
        </w:r>
      </w:ins>
    </w:p>
    <w:p w14:paraId="212B4A98" w14:textId="77777777" w:rsidR="00D5187B" w:rsidRDefault="00D5187B" w:rsidP="0031474E">
      <w:pPr>
        <w:pStyle w:val="Heading1"/>
        <w:ind w:left="0" w:firstLine="0"/>
        <w:rPr>
          <w:ins w:id="48" w:author="Liangping Ma" w:date="2025-05-20T17:33:00Z" w16du:dateUtc="2025-05-20T08:33:00Z"/>
        </w:rPr>
      </w:pPr>
    </w:p>
    <w:p w14:paraId="0C61FE49" w14:textId="335A102D" w:rsidR="00D25838" w:rsidRDefault="00D25838" w:rsidP="00D25838">
      <w:pPr>
        <w:pStyle w:val="Heading1"/>
        <w:rPr>
          <w:ins w:id="49" w:author="Liangping Ma" w:date="2025-05-20T17:33:00Z" w16du:dateUtc="2025-05-20T08:33:00Z"/>
        </w:rPr>
      </w:pPr>
      <w:r>
        <w:t>5</w:t>
      </w:r>
      <w:r>
        <w:tab/>
      </w:r>
      <w:r>
        <w:rPr>
          <w:rFonts w:hint="eastAsia"/>
        </w:rPr>
        <w:t>C</w:t>
      </w:r>
      <w:r>
        <w:t>hannel characteristics</w:t>
      </w:r>
      <w:r>
        <w:rPr>
          <w:rFonts w:hint="eastAsia"/>
        </w:rPr>
        <w:t xml:space="preserve"> and service-related dependencies</w:t>
      </w:r>
    </w:p>
    <w:p w14:paraId="7FB49255" w14:textId="77777777" w:rsidR="00D5187B" w:rsidRPr="00D5187B" w:rsidRDefault="00D5187B" w:rsidP="00D5187B"/>
    <w:p w14:paraId="219420DA" w14:textId="752FF8D0" w:rsidR="00EB2C78" w:rsidRDefault="00D25838" w:rsidP="003538AD">
      <w:pPr>
        <w:pStyle w:val="Heading2"/>
      </w:pPr>
      <w:r>
        <w:rPr>
          <w:rFonts w:hint="eastAsia"/>
          <w:lang w:eastAsia="zh-CN"/>
        </w:rPr>
        <w:t>5</w:t>
      </w:r>
      <w:r w:rsidR="003538AD">
        <w:t>.1</w:t>
      </w:r>
      <w:r w:rsidR="003538AD">
        <w:tab/>
      </w:r>
      <w:r w:rsidR="00EB2C78">
        <w:t>Introduction</w:t>
      </w:r>
    </w:p>
    <w:p w14:paraId="58DECD51" w14:textId="642A9653" w:rsidR="00486C9D" w:rsidRPr="00A30954" w:rsidRDefault="00D70ED9" w:rsidP="000D0DDF">
      <w:pPr>
        <w:jc w:val="both"/>
        <w:rPr>
          <w:lang w:eastAsia="zh-CN"/>
        </w:rPr>
      </w:pPr>
      <w:r>
        <w:t xml:space="preserve">This clause introduces </w:t>
      </w:r>
      <w:r w:rsidR="00486C9D">
        <w:rPr>
          <w:rFonts w:hint="eastAsia"/>
          <w:lang w:eastAsia="zh-CN"/>
        </w:rPr>
        <w:t xml:space="preserve">the methodology of obtaining channel characteristics and results for developing </w:t>
      </w:r>
      <w:r w:rsidR="00486C9D">
        <w:rPr>
          <w:lang w:val="en-US" w:bidi="ar"/>
        </w:rPr>
        <w:t>design constraints and performance requirements</w:t>
      </w:r>
      <w:r w:rsidR="00486C9D">
        <w:t xml:space="preserve"> for a codec supporting</w:t>
      </w:r>
      <w:r w:rsidR="00486C9D">
        <w:rPr>
          <w:lang w:val="en-US" w:eastAsia="zh-CN"/>
        </w:rPr>
        <w:t xml:space="preserve"> </w:t>
      </w:r>
      <w:r w:rsidR="00B17126">
        <w:rPr>
          <w:lang w:val="en-US" w:eastAsia="zh-CN"/>
        </w:rPr>
        <w:t>the main scenario as documented in Clause 4.2.1:</w:t>
      </w:r>
      <w:r w:rsidR="00486C9D">
        <w:rPr>
          <w:rFonts w:hint="eastAsia"/>
          <w:lang w:val="en-US" w:eastAsia="zh-CN"/>
        </w:rPr>
        <w:t xml:space="preserve"> </w:t>
      </w:r>
      <w:r w:rsidR="00486C9D">
        <w:t xml:space="preserve">IMS Voice Call </w:t>
      </w:r>
      <w:r w:rsidR="00486C9D">
        <w:rPr>
          <w:rFonts w:hint="eastAsia"/>
          <w:lang w:val="en-US" w:eastAsia="zh-CN"/>
        </w:rPr>
        <w:t xml:space="preserve">over </w:t>
      </w:r>
      <w:r w:rsidR="00486C9D">
        <w:t>GEO</w:t>
      </w:r>
      <w:r w:rsidR="00486C9D">
        <w:rPr>
          <w:rFonts w:hint="eastAsia"/>
          <w:lang w:eastAsia="zh-CN"/>
        </w:rPr>
        <w:t>.</w:t>
      </w:r>
      <w:r w:rsidR="00DC2EB6">
        <w:rPr>
          <w:lang w:eastAsia="zh-CN"/>
        </w:rPr>
        <w:t xml:space="preserve"> </w:t>
      </w:r>
    </w:p>
    <w:p w14:paraId="3905A495" w14:textId="65E90AB7" w:rsidR="0043149A" w:rsidRDefault="00D25838" w:rsidP="0043149A">
      <w:pPr>
        <w:pStyle w:val="Heading2"/>
        <w:rPr>
          <w:lang w:eastAsia="zh-CN"/>
        </w:rPr>
      </w:pPr>
      <w:bookmarkStart w:id="50" w:name="_Toc257814378"/>
      <w:r>
        <w:rPr>
          <w:rFonts w:hint="eastAsia"/>
          <w:lang w:eastAsia="zh-CN"/>
        </w:rPr>
        <w:t>5</w:t>
      </w:r>
      <w:r w:rsidR="0043149A">
        <w:t>.2</w:t>
      </w:r>
      <w:r w:rsidR="00486C9D">
        <w:tab/>
      </w:r>
      <w:r>
        <w:rPr>
          <w:rFonts w:hint="eastAsia"/>
          <w:lang w:eastAsia="zh-CN"/>
        </w:rPr>
        <w:t>Delay error profile</w:t>
      </w:r>
      <w:r w:rsidR="007826C1">
        <w:rPr>
          <w:rFonts w:hint="eastAsia"/>
          <w:lang w:eastAsia="zh-CN"/>
        </w:rPr>
        <w:t>s</w:t>
      </w:r>
    </w:p>
    <w:p w14:paraId="69B484A7" w14:textId="0321A5EE" w:rsidR="00A4650A" w:rsidRDefault="00DC2EB6" w:rsidP="000D0DDF">
      <w:pPr>
        <w:jc w:val="both"/>
        <w:rPr>
          <w:lang w:eastAsia="zh-CN"/>
        </w:rPr>
      </w:pPr>
      <w:r w:rsidRPr="00DC2EB6">
        <w:rPr>
          <w:lang w:eastAsia="zh-CN"/>
        </w:rPr>
        <w:t>The delay-error profile</w:t>
      </w:r>
      <w:r>
        <w:rPr>
          <w:lang w:eastAsia="zh-CN"/>
        </w:rPr>
        <w:t xml:space="preserve"> </w:t>
      </w:r>
      <w:r w:rsidRPr="00DC2EB6">
        <w:rPr>
          <w:lang w:eastAsia="zh-CN"/>
        </w:rPr>
        <w:t xml:space="preserve">is a model used to describe the network impairments—particularly delay and packet loss—that can impact real-time conversational services such as </w:t>
      </w:r>
      <w:r>
        <w:rPr>
          <w:lang w:eastAsia="zh-CN"/>
        </w:rPr>
        <w:t xml:space="preserve">IMS </w:t>
      </w:r>
      <w:r w:rsidRPr="00DC2EB6">
        <w:rPr>
          <w:lang w:eastAsia="zh-CN"/>
        </w:rPr>
        <w:t>voice</w:t>
      </w:r>
      <w:r>
        <w:rPr>
          <w:lang w:eastAsia="zh-CN"/>
        </w:rPr>
        <w:t xml:space="preserve"> call</w:t>
      </w:r>
      <w:r w:rsidRPr="00DC2EB6">
        <w:rPr>
          <w:lang w:eastAsia="zh-CN"/>
        </w:rPr>
        <w:t>.</w:t>
      </w:r>
      <w:r>
        <w:rPr>
          <w:rFonts w:hint="eastAsia"/>
          <w:lang w:eastAsia="zh-CN"/>
        </w:rPr>
        <w:t xml:space="preserve"> Such profile typically reveals the GEO satellite channel characteristics and will be used to evaluate codec robustness, guide jitter buffer design and ensure a fair and comparable testing.</w:t>
      </w:r>
      <w:r w:rsidR="007826C1">
        <w:rPr>
          <w:rFonts w:hint="eastAsia"/>
          <w:lang w:eastAsia="zh-CN"/>
        </w:rPr>
        <w:t xml:space="preserve"> </w:t>
      </w:r>
    </w:p>
    <w:p w14:paraId="0EDB861A" w14:textId="192712F7" w:rsidR="00C37C33" w:rsidRPr="00C37C33" w:rsidRDefault="00EF27D7" w:rsidP="00C37C33">
      <w:pPr>
        <w:pStyle w:val="Heading3"/>
        <w:rPr>
          <w:lang w:eastAsia="zh-CN"/>
        </w:rPr>
      </w:pPr>
      <w:r>
        <w:rPr>
          <w:rFonts w:hint="eastAsia"/>
          <w:lang w:eastAsia="zh-CN"/>
        </w:rPr>
        <w:t>5.2.1</w:t>
      </w:r>
      <w:r>
        <w:rPr>
          <w:lang w:eastAsia="zh-CN"/>
        </w:rPr>
        <w:tab/>
      </w:r>
      <w:r w:rsidR="00C37C33">
        <w:t>End to end simulation model</w:t>
      </w:r>
      <w:r w:rsidR="00CA0AD5">
        <w:rPr>
          <w:rFonts w:hint="eastAsia"/>
          <w:lang w:eastAsia="zh-CN"/>
        </w:rPr>
        <w:t xml:space="preserve"> to derive delay error profiles</w:t>
      </w:r>
    </w:p>
    <w:p w14:paraId="77050200" w14:textId="57E69898" w:rsidR="008D4628" w:rsidRPr="008D4628" w:rsidRDefault="008D4628" w:rsidP="00962B40">
      <w:pPr>
        <w:jc w:val="both"/>
        <w:rPr>
          <w:lang w:eastAsia="zh-CN"/>
        </w:rPr>
      </w:pPr>
      <w:r>
        <w:rPr>
          <w:rFonts w:hint="eastAsia"/>
          <w:lang w:eastAsia="zh-CN"/>
        </w:rPr>
        <w:t>The intention of this methodology is to reuse the simulation model defined in Annex E of TS 26.132 [</w:t>
      </w:r>
      <w:del w:id="51" w:author="Liangping Ma" w:date="2025-05-21T17:04:00Z" w16du:dateUtc="2025-05-21T08:04:00Z">
        <w:r w:rsidDel="00A94377">
          <w:rPr>
            <w:rFonts w:hint="eastAsia"/>
            <w:lang w:eastAsia="zh-CN"/>
          </w:rPr>
          <w:delText>2</w:delText>
        </w:r>
      </w:del>
      <w:ins w:id="52" w:author="Liangping Ma" w:date="2025-05-21T17:04:00Z" w16du:dateUtc="2025-05-21T08:04:00Z">
        <w:r w:rsidR="00A94377">
          <w:rPr>
            <w:lang w:eastAsia="zh-CN"/>
          </w:rPr>
          <w:t>26132</w:t>
        </w:r>
      </w:ins>
      <w:r>
        <w:rPr>
          <w:rFonts w:hint="eastAsia"/>
          <w:lang w:eastAsia="zh-CN"/>
        </w:rPr>
        <w:t xml:space="preserve">] to produce the delay error profile. </w:t>
      </w:r>
    </w:p>
    <w:p w14:paraId="0A600CCA" w14:textId="5C2B5E0B" w:rsidR="002A73F6" w:rsidRDefault="002A73F6" w:rsidP="00962B40">
      <w:pPr>
        <w:jc w:val="both"/>
        <w:rPr>
          <w:lang w:eastAsia="zh-CN"/>
        </w:rPr>
      </w:pPr>
      <w:r w:rsidRPr="002A73F6">
        <w:rPr>
          <w:lang w:eastAsia="zh-CN"/>
        </w:rPr>
        <w:t xml:space="preserve">This </w:t>
      </w:r>
      <w:r w:rsidR="00321ED8" w:rsidRPr="002A73F6">
        <w:rPr>
          <w:lang w:eastAsia="zh-CN"/>
        </w:rPr>
        <w:t>Annex E</w:t>
      </w:r>
      <w:r w:rsidR="00321ED8">
        <w:rPr>
          <w:rFonts w:hint="eastAsia"/>
          <w:lang w:eastAsia="zh-CN"/>
        </w:rPr>
        <w:t xml:space="preserve"> </w:t>
      </w:r>
      <w:r w:rsidRPr="002A73F6">
        <w:rPr>
          <w:lang w:eastAsia="zh-CN"/>
        </w:rPr>
        <w:t xml:space="preserve">reference LTE access scenario is illustrated in Figure 5.2.1.1-1. Building on the main scenario defined in Clause 4.2.1, the </w:t>
      </w:r>
      <w:r w:rsidR="004053CB">
        <w:rPr>
          <w:lang w:eastAsia="zh-CN"/>
        </w:rPr>
        <w:t>corresponding</w:t>
      </w:r>
      <w:r w:rsidR="004053CB" w:rsidRPr="002A73F6">
        <w:rPr>
          <w:lang w:eastAsia="zh-CN"/>
        </w:rPr>
        <w:t xml:space="preserve"> </w:t>
      </w:r>
      <w:r w:rsidRPr="002A73F6">
        <w:rPr>
          <w:lang w:eastAsia="zh-CN"/>
        </w:rPr>
        <w:t>end-to-end GEO access scenario is shown in Figure 5.2.1.1-2. The primary distinction between the reference LTE scenario and the GEO voice main scenario lies in the introduction of the “new GEO channel”.</w:t>
      </w:r>
    </w:p>
    <w:p w14:paraId="35451265" w14:textId="07ACC722" w:rsidR="00AD5258" w:rsidRDefault="00592EE0" w:rsidP="00DE442D">
      <w:r>
        <w:object w:dxaOrig="20341" w:dyaOrig="5401" w14:anchorId="1FA4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7.2pt" o:ole="">
            <v:imagedata r:id="rId11" o:title=""/>
          </v:shape>
          <o:OLEObject Type="Embed" ProgID="Visio.Drawing.15" ShapeID="_x0000_i1025" DrawAspect="Content" ObjectID="_1809416030" r:id="rId12"/>
        </w:object>
      </w:r>
    </w:p>
    <w:p w14:paraId="641C5386" w14:textId="1A7C0A54" w:rsidR="00592EE0" w:rsidRDefault="00592EE0" w:rsidP="00592EE0">
      <w:pPr>
        <w:pStyle w:val="TF"/>
        <w:rPr>
          <w:lang w:eastAsia="zh-CN"/>
        </w:rPr>
      </w:pPr>
      <w:r>
        <w:rPr>
          <w:rFonts w:hint="eastAsia"/>
          <w:lang w:eastAsia="zh-CN"/>
        </w:rPr>
        <w:t>Fig.5.2.1.1-1: End-to-end channel of VoLTE using LTE access</w:t>
      </w:r>
    </w:p>
    <w:p w14:paraId="4B22F326" w14:textId="4A44B926" w:rsidR="00592EE0" w:rsidRDefault="00592EE0" w:rsidP="00DE442D">
      <w:r>
        <w:object w:dxaOrig="20341" w:dyaOrig="5401" w14:anchorId="6923F226">
          <v:shape id="_x0000_i1026" type="#_x0000_t75" style="width:481.2pt;height:127.2pt" o:ole="">
            <v:imagedata r:id="rId13" o:title=""/>
          </v:shape>
          <o:OLEObject Type="Embed" ProgID="Visio.Drawing.15" ShapeID="_x0000_i1026" DrawAspect="Content" ObjectID="_1809416031" r:id="rId14"/>
        </w:object>
      </w:r>
    </w:p>
    <w:p w14:paraId="595458D1" w14:textId="089F6537" w:rsidR="00AD5258" w:rsidRDefault="00AD5258" w:rsidP="00AD5258">
      <w:pPr>
        <w:pStyle w:val="TF"/>
        <w:rPr>
          <w:lang w:eastAsia="zh-CN"/>
        </w:rPr>
      </w:pPr>
      <w:r>
        <w:rPr>
          <w:rFonts w:hint="eastAsia"/>
          <w:lang w:eastAsia="zh-CN"/>
        </w:rPr>
        <w:t>Fig.5.2.1.1-</w:t>
      </w:r>
      <w:r w:rsidR="00592EE0">
        <w:rPr>
          <w:rFonts w:hint="eastAsia"/>
          <w:lang w:eastAsia="zh-CN"/>
        </w:rPr>
        <w:t>2</w:t>
      </w:r>
      <w:r>
        <w:rPr>
          <w:rFonts w:hint="eastAsia"/>
          <w:lang w:eastAsia="zh-CN"/>
        </w:rPr>
        <w:t>: End-to-end channel of main scenario for IMS voice call using NB-IoT (GEO) satellite access</w:t>
      </w:r>
    </w:p>
    <w:p w14:paraId="220E7525" w14:textId="39BEEBE8" w:rsidR="005A5D3F" w:rsidRDefault="002A73F6" w:rsidP="00672948">
      <w:pPr>
        <w:jc w:val="both"/>
        <w:rPr>
          <w:lang w:eastAsia="zh-CN"/>
        </w:rPr>
      </w:pPr>
      <w:r w:rsidRPr="002A73F6">
        <w:rPr>
          <w:lang w:eastAsia="zh-CN"/>
        </w:rPr>
        <w:t>Based on the functional description in Table E.1 of TS 26.132, the following input parameters are required to implement the simulation model</w:t>
      </w:r>
      <w:r w:rsidR="005A5D3F">
        <w:rPr>
          <w:rFonts w:hint="eastAsia"/>
          <w:lang w:eastAsia="zh-CN"/>
        </w:rPr>
        <w:t>:</w:t>
      </w:r>
    </w:p>
    <w:p w14:paraId="2123D6A1" w14:textId="77777777" w:rsidR="00824590" w:rsidRPr="00824590" w:rsidRDefault="00824590" w:rsidP="00824590">
      <w:pPr>
        <w:spacing w:after="0"/>
        <w:rPr>
          <w:rFonts w:ascii="Courier New" w:hAnsi="Courier New"/>
          <w:noProof/>
          <w:sz w:val="16"/>
        </w:rPr>
      </w:pPr>
    </w:p>
    <w:p w14:paraId="137393EC" w14:textId="77777777" w:rsidR="00552C7D" w:rsidRDefault="002A73F6" w:rsidP="00552C7D">
      <w:pPr>
        <w:rPr>
          <w:lang w:eastAsia="zh-CN"/>
        </w:rPr>
      </w:pPr>
      <w:bookmarkStart w:id="53" w:name="_Hlk197961834"/>
      <w:r w:rsidRPr="002A73F6">
        <w:rPr>
          <w:b/>
          <w:bCs/>
          <w:lang w:eastAsia="zh-CN"/>
        </w:rPr>
        <w:t>BLER_tx / BLER_rx</w:t>
      </w:r>
      <w:bookmarkEnd w:id="53"/>
      <w:r w:rsidRPr="002A73F6">
        <w:rPr>
          <w:lang w:eastAsia="zh-CN"/>
        </w:rPr>
        <w:t>:</w:t>
      </w:r>
    </w:p>
    <w:p w14:paraId="06C8F8D6" w14:textId="77777777" w:rsidR="00321ED8" w:rsidRDefault="002A73F6" w:rsidP="00321ED8">
      <w:pPr>
        <w:jc w:val="both"/>
        <w:rPr>
          <w:lang w:eastAsia="zh-CN"/>
        </w:rPr>
      </w:pPr>
      <w:r w:rsidRPr="002A73F6">
        <w:rPr>
          <w:lang w:eastAsia="zh-CN"/>
        </w:rPr>
        <w:t xml:space="preserve">These parameters are required to simulate block error rates in both uplink and downlink. </w:t>
      </w:r>
      <w:r w:rsidR="00D945E7">
        <w:rPr>
          <w:lang w:eastAsia="zh-CN"/>
        </w:rPr>
        <w:t xml:space="preserve"> </w:t>
      </w:r>
    </w:p>
    <w:p w14:paraId="592D51B4" w14:textId="2B5C2D0D" w:rsidR="000D25C6" w:rsidRDefault="000D25C6" w:rsidP="000D25C6">
      <w:pPr>
        <w:pStyle w:val="NO"/>
        <w:rPr>
          <w:lang w:eastAsia="zh-CN"/>
        </w:rPr>
      </w:pPr>
      <w:ins w:id="54" w:author="vivo_amy" w:date="2025-05-13T21:26:00Z">
        <w:r w:rsidRPr="000D25C6">
          <w:rPr>
            <w:rFonts w:hint="eastAsia"/>
            <w:highlight w:val="yellow"/>
            <w:lang w:eastAsia="zh-CN"/>
          </w:rPr>
          <w:t xml:space="preserve">NOTE: the resulted error trace based on Clause 5.2.2 will be used to </w:t>
        </w:r>
      </w:ins>
      <w:ins w:id="55" w:author="vivo_amy" w:date="2025-05-13T21:34:00Z">
        <w:r w:rsidR="00E65A13">
          <w:rPr>
            <w:rFonts w:hint="eastAsia"/>
            <w:highlight w:val="yellow"/>
            <w:lang w:eastAsia="zh-CN"/>
          </w:rPr>
          <w:t xml:space="preserve">serve as </w:t>
        </w:r>
      </w:ins>
      <w:ins w:id="56" w:author="vivo_amy" w:date="2025-05-13T21:26:00Z">
        <w:r w:rsidRPr="000D25C6">
          <w:rPr>
            <w:rFonts w:hint="eastAsia"/>
            <w:highlight w:val="yellow"/>
            <w:lang w:eastAsia="zh-CN"/>
          </w:rPr>
          <w:t>the BLER_tx/BLER_rx</w:t>
        </w:r>
      </w:ins>
      <w:r w:rsidRPr="000D25C6">
        <w:rPr>
          <w:rFonts w:hint="eastAsia"/>
          <w:highlight w:val="yellow"/>
          <w:lang w:eastAsia="zh-CN"/>
        </w:rPr>
        <w:t>.</w:t>
      </w:r>
    </w:p>
    <w:p w14:paraId="0B7DFC28" w14:textId="5D1A8276" w:rsidR="00672948" w:rsidRDefault="006D2AB9" w:rsidP="00321ED8">
      <w:pPr>
        <w:jc w:val="both"/>
        <w:rPr>
          <w:lang w:eastAsia="zh-CN"/>
        </w:rPr>
      </w:pPr>
      <w:ins w:id="57" w:author="Liangping Ma" w:date="2025-05-22T10:46:00Z" w16du:dateUtc="2025-05-22T01:46:00Z">
        <w:r>
          <w:rPr>
            <w:b/>
            <w:bCs/>
            <w:lang w:eastAsia="zh-CN"/>
          </w:rPr>
          <w:t>[</w:t>
        </w:r>
      </w:ins>
      <w:r w:rsidR="002A73F6" w:rsidRPr="00E80AA2">
        <w:rPr>
          <w:b/>
          <w:bCs/>
          <w:lang w:eastAsia="zh-CN"/>
        </w:rPr>
        <w:t>max_tx / max_rx</w:t>
      </w:r>
      <w:r w:rsidR="002A73F6" w:rsidRPr="00E80AA2">
        <w:rPr>
          <w:lang w:eastAsia="zh-CN"/>
        </w:rPr>
        <w:t>:</w:t>
      </w:r>
    </w:p>
    <w:p w14:paraId="2633D11D" w14:textId="5B5812CD" w:rsidR="00024EBC" w:rsidRPr="00E80AA2" w:rsidRDefault="002A73F6" w:rsidP="00672948">
      <w:pPr>
        <w:jc w:val="both"/>
        <w:rPr>
          <w:lang w:val="en-US" w:eastAsia="zh-CN"/>
        </w:rPr>
      </w:pPr>
      <w:r w:rsidRPr="00E80AA2">
        <w:rPr>
          <w:lang w:eastAsia="zh-CN"/>
        </w:rPr>
        <w:t xml:space="preserve">These define the maximum number of HARQ retransmissions for uplink and downlink respectively, which fall under </w:t>
      </w:r>
      <w:r w:rsidRPr="00300672">
        <w:rPr>
          <w:rFonts w:hint="eastAsia"/>
          <w:highlight w:val="yellow"/>
          <w:lang w:eastAsia="zh-CN"/>
        </w:rPr>
        <w:t>RAN2</w:t>
      </w:r>
      <w:r w:rsidRPr="00E80AA2">
        <w:rPr>
          <w:rFonts w:hint="eastAsia"/>
          <w:lang w:eastAsia="zh-CN"/>
        </w:rPr>
        <w:t xml:space="preserve"> scope</w:t>
      </w:r>
      <w:r w:rsidRPr="00E80AA2">
        <w:rPr>
          <w:lang w:eastAsia="zh-CN"/>
        </w:rPr>
        <w:t>.</w:t>
      </w:r>
      <w:r w:rsidR="004B5A1F" w:rsidRPr="00E80AA2">
        <w:rPr>
          <w:lang w:eastAsia="zh-CN"/>
        </w:rPr>
        <w:t xml:space="preserve"> </w:t>
      </w:r>
      <w:r w:rsidR="00672948">
        <w:rPr>
          <w:lang w:val="en-US" w:eastAsia="zh-CN"/>
        </w:rPr>
        <w:t xml:space="preserve">In current </w:t>
      </w:r>
      <w:r w:rsidR="00024EBC" w:rsidRPr="00E80AA2">
        <w:rPr>
          <w:lang w:val="en-US" w:eastAsia="zh-CN"/>
        </w:rPr>
        <w:t xml:space="preserve">specifications, NB-IoT supports </w:t>
      </w:r>
      <w:r w:rsidR="00672948">
        <w:rPr>
          <w:lang w:val="en-US" w:eastAsia="zh-CN"/>
        </w:rPr>
        <w:t xml:space="preserve">at most </w:t>
      </w:r>
      <w:r w:rsidR="00024EBC" w:rsidRPr="00E80AA2">
        <w:rPr>
          <w:lang w:val="en-US" w:eastAsia="zh-CN"/>
        </w:rPr>
        <w:t xml:space="preserve">two HARQ processes, which face constraints in high-latency GEO satellite scenarios. For </w:t>
      </w:r>
      <w:r w:rsidR="00672948">
        <w:rPr>
          <w:lang w:val="en-US" w:eastAsia="zh-CN"/>
        </w:rPr>
        <w:t>IMS voice over GEO,</w:t>
      </w:r>
      <w:r w:rsidR="00024EBC" w:rsidRPr="00E80AA2">
        <w:rPr>
          <w:lang w:val="en-US" w:eastAsia="zh-CN"/>
        </w:rPr>
        <w:t xml:space="preserve"> HARQ feedback is </w:t>
      </w:r>
      <w:r w:rsidR="00672948" w:rsidRPr="00E80AA2">
        <w:rPr>
          <w:lang w:val="en-US" w:eastAsia="zh-CN"/>
        </w:rPr>
        <w:t>su</w:t>
      </w:r>
      <w:r w:rsidR="00672948">
        <w:rPr>
          <w:lang w:val="en-US" w:eastAsia="zh-CN"/>
        </w:rPr>
        <w:t>gges</w:t>
      </w:r>
      <w:r w:rsidR="00672948" w:rsidRPr="00E80AA2">
        <w:rPr>
          <w:lang w:val="en-US" w:eastAsia="zh-CN"/>
        </w:rPr>
        <w:t xml:space="preserve">ted </w:t>
      </w:r>
      <w:r w:rsidR="00024EBC" w:rsidRPr="00E80AA2">
        <w:rPr>
          <w:lang w:val="en-US" w:eastAsia="zh-CN"/>
        </w:rPr>
        <w:t>to be disabled per the standard</w:t>
      </w:r>
      <w:r w:rsidR="00672948">
        <w:rPr>
          <w:lang w:val="en-US" w:eastAsia="zh-CN"/>
        </w:rPr>
        <w:t xml:space="preserve"> of Release 18</w:t>
      </w:r>
      <w:r w:rsidR="00CE2D3C">
        <w:rPr>
          <w:lang w:val="en-US" w:eastAsia="zh-CN"/>
        </w:rPr>
        <w:t xml:space="preserve"> [5]</w:t>
      </w:r>
      <w:r w:rsidR="00024EBC" w:rsidRPr="00E80AA2">
        <w:rPr>
          <w:lang w:val="en-US" w:eastAsia="zh-CN"/>
        </w:rPr>
        <w:t>.</w:t>
      </w:r>
      <w:ins w:id="58" w:author="Liangping Ma" w:date="2025-05-22T10:46:00Z" w16du:dateUtc="2025-05-22T01:46:00Z">
        <w:r w:rsidR="006D2AB9">
          <w:rPr>
            <w:lang w:val="en-US" w:eastAsia="zh-CN"/>
          </w:rPr>
          <w:t>]</w:t>
        </w:r>
      </w:ins>
    </w:p>
    <w:p w14:paraId="44ECDC61" w14:textId="77777777" w:rsidR="00672948" w:rsidRDefault="002A73F6" w:rsidP="00824590">
      <w:r w:rsidRPr="00E80AA2">
        <w:rPr>
          <w:b/>
          <w:bCs/>
          <w:lang w:eastAsia="zh-CN"/>
        </w:rPr>
        <w:t>drx_cycle_length</w:t>
      </w:r>
      <w:r w:rsidRPr="00E80AA2">
        <w:rPr>
          <w:lang w:eastAsia="zh-CN"/>
        </w:rPr>
        <w:t>:</w:t>
      </w:r>
    </w:p>
    <w:p w14:paraId="197E2DB0" w14:textId="03F5D160" w:rsidR="002A73F6" w:rsidRPr="00E80AA2" w:rsidRDefault="0024755E" w:rsidP="00672948">
      <w:pPr>
        <w:jc w:val="both"/>
        <w:rPr>
          <w:lang w:val="en-US" w:eastAsia="zh-CN"/>
        </w:rPr>
      </w:pPr>
      <w:r w:rsidRPr="00E80AA2">
        <w:t xml:space="preserve">This parameter represents the duration of the DRX (Discontinuous Reception) cycle in milliseconds. It determines how frequently the device wakes up to </w:t>
      </w:r>
      <w:r w:rsidR="0021184C">
        <w:t>monitoring</w:t>
      </w:r>
      <w:r w:rsidR="0021184C" w:rsidRPr="00E80AA2">
        <w:t xml:space="preserve"> </w:t>
      </w:r>
      <w:r w:rsidR="0021184C">
        <w:t>possible</w:t>
      </w:r>
      <w:r w:rsidRPr="00E80AA2">
        <w:t xml:space="preserve"> </w:t>
      </w:r>
      <w:r w:rsidR="0021184C">
        <w:t>scheduling grant</w:t>
      </w:r>
      <w:r w:rsidRPr="00E80AA2">
        <w:t xml:space="preserve">. </w:t>
      </w:r>
      <w:r w:rsidR="0021184C">
        <w:t>T</w:t>
      </w:r>
      <w:r w:rsidR="0021184C" w:rsidRPr="00E80AA2">
        <w:t xml:space="preserve">his parameter affects packet scheduling and transmission timing </w:t>
      </w:r>
      <w:r w:rsidR="0021184C">
        <w:t>i</w:t>
      </w:r>
      <w:r w:rsidR="0021184C" w:rsidRPr="00E80AA2">
        <w:t xml:space="preserve">n </w:t>
      </w:r>
      <w:r w:rsidRPr="00E80AA2">
        <w:t>the simulation context</w:t>
      </w:r>
      <w:r w:rsidR="008B16D9" w:rsidRPr="00E80AA2">
        <w:t xml:space="preserve"> </w:t>
      </w:r>
      <w:r w:rsidR="00934AD2" w:rsidRPr="00E80AA2">
        <w:rPr>
          <w:lang w:eastAsia="zh-CN"/>
        </w:rPr>
        <w:t>Annex E of TS 26.132</w:t>
      </w:r>
      <w:r w:rsidRPr="00E80AA2">
        <w:t xml:space="preserve">. </w:t>
      </w:r>
      <w:r w:rsidR="0021184C">
        <w:t>In addition, the</w:t>
      </w:r>
      <w:r w:rsidRPr="00E80AA2">
        <w:t xml:space="preserve"> values </w:t>
      </w:r>
      <w:r w:rsidR="0021184C">
        <w:t xml:space="preserve">for LTE </w:t>
      </w:r>
      <w:r w:rsidR="00D601A5">
        <w:t>are</w:t>
      </w:r>
      <w:r w:rsidR="0021184C">
        <w:t xml:space="preserve"> </w:t>
      </w:r>
      <w:r w:rsidRPr="00E80AA2">
        <w:t xml:space="preserve">20-40ms, </w:t>
      </w:r>
      <w:r w:rsidR="0021184C">
        <w:t xml:space="preserve">whether these values </w:t>
      </w:r>
      <w:r w:rsidR="00184D60">
        <w:t>are</w:t>
      </w:r>
      <w:r w:rsidR="0021184C">
        <w:t xml:space="preserve"> suitable </w:t>
      </w:r>
      <w:r w:rsidRPr="00E80AA2">
        <w:t xml:space="preserve">for GEO scenarios should be confirmed with </w:t>
      </w:r>
      <w:r w:rsidRPr="00300672">
        <w:rPr>
          <w:highlight w:val="yellow"/>
        </w:rPr>
        <w:t>RAN2</w:t>
      </w:r>
      <w:r w:rsidRPr="00E80AA2">
        <w:t>.</w:t>
      </w:r>
    </w:p>
    <w:p w14:paraId="26FC6E36" w14:textId="77777777" w:rsidR="00672948" w:rsidRDefault="002A73F6" w:rsidP="00803192">
      <w:r w:rsidRPr="00E80AA2">
        <w:rPr>
          <w:b/>
          <w:bCs/>
          <w:lang w:eastAsia="zh-CN"/>
        </w:rPr>
        <w:t>mis_eNB1_eNB2</w:t>
      </w:r>
      <w:r w:rsidRPr="00E80AA2">
        <w:rPr>
          <w:lang w:eastAsia="zh-CN"/>
        </w:rPr>
        <w:t>:</w:t>
      </w:r>
    </w:p>
    <w:p w14:paraId="65C53E15" w14:textId="6E5F2D5B" w:rsidR="002A73F6" w:rsidRDefault="00124C48" w:rsidP="00672948">
      <w:pPr>
        <w:jc w:val="both"/>
        <w:rPr>
          <w:lang w:eastAsia="zh-CN"/>
        </w:rPr>
      </w:pPr>
      <w:r w:rsidRPr="00E80AA2">
        <w:t xml:space="preserve">This parameter represents the scheduling </w:t>
      </w:r>
      <w:r w:rsidR="001A12FC">
        <w:t xml:space="preserve">time </w:t>
      </w:r>
      <w:r w:rsidR="001A12FC" w:rsidRPr="001A12FC">
        <w:t>mis-align</w:t>
      </w:r>
      <w:r w:rsidR="001A12FC">
        <w:t xml:space="preserve"> </w:t>
      </w:r>
      <w:r w:rsidRPr="00E80AA2">
        <w:t xml:space="preserve">between </w:t>
      </w:r>
      <w:r w:rsidR="00D601A5">
        <w:t>the two eNBs</w:t>
      </w:r>
      <w:r w:rsidRPr="00E80AA2">
        <w:t xml:space="preserve">. In GEO scenarios, it indicates how long packets wait in the buffer before the next transmission opportunity. This should be determined primarily by </w:t>
      </w:r>
      <w:r w:rsidRPr="00300672">
        <w:rPr>
          <w:highlight w:val="yellow"/>
        </w:rPr>
        <w:t>RAN2</w:t>
      </w:r>
      <w:r w:rsidRPr="00E80AA2">
        <w:t xml:space="preserve"> (responsible</w:t>
      </w:r>
      <w:r w:rsidRPr="00124C48">
        <w:t xml:space="preserve"> for </w:t>
      </w:r>
      <w:r w:rsidR="00D601A5">
        <w:t xml:space="preserve">dynamic </w:t>
      </w:r>
      <w:r w:rsidRPr="00124C48">
        <w:t>scheduling</w:t>
      </w:r>
      <w:r w:rsidR="00D601A5">
        <w:t xml:space="preserve"> or </w:t>
      </w:r>
      <w:r w:rsidR="00B8410E">
        <w:t>Semi-Persistent Scheduling</w:t>
      </w:r>
      <w:r w:rsidRPr="00124C48">
        <w:t xml:space="preserve">) with possible input from RAN1 </w:t>
      </w:r>
      <w:r w:rsidR="004A379C">
        <w:t>about</w:t>
      </w:r>
      <w:r w:rsidR="004A379C" w:rsidRPr="00124C48">
        <w:t xml:space="preserve"> </w:t>
      </w:r>
      <w:r w:rsidRPr="00124C48">
        <w:t>physical layer timing</w:t>
      </w:r>
      <w:r w:rsidR="004A379C">
        <w:t xml:space="preserve"> relationship </w:t>
      </w:r>
      <w:r w:rsidRPr="00124C48">
        <w:t>aspects.</w:t>
      </w:r>
    </w:p>
    <w:p w14:paraId="3FAD6CBD" w14:textId="56CC7954" w:rsidR="00184D60" w:rsidRDefault="002C11B0" w:rsidP="00803192">
      <w:pPr>
        <w:rPr>
          <w:lang w:eastAsia="zh-CN"/>
        </w:rPr>
      </w:pPr>
      <w:ins w:id="59" w:author="Liangping Ma" w:date="2025-05-21T12:24:00Z" w16du:dateUtc="2025-05-21T03:24:00Z">
        <w:r>
          <w:rPr>
            <w:b/>
            <w:bCs/>
            <w:lang w:eastAsia="zh-CN"/>
          </w:rPr>
          <w:t>[</w:t>
        </w:r>
      </w:ins>
      <w:r w:rsidR="003A0906" w:rsidRPr="003A0906">
        <w:rPr>
          <w:b/>
          <w:bCs/>
          <w:lang w:eastAsia="zh-CN"/>
        </w:rPr>
        <w:t>max_net_delay / min_net_delay</w:t>
      </w:r>
      <w:r w:rsidR="003A0906" w:rsidRPr="003A0906">
        <w:rPr>
          <w:lang w:eastAsia="zh-CN"/>
        </w:rPr>
        <w:t>:</w:t>
      </w:r>
    </w:p>
    <w:p w14:paraId="67E485AA" w14:textId="25832857" w:rsidR="003A0906" w:rsidRDefault="003A0906" w:rsidP="00184D60">
      <w:pPr>
        <w:jc w:val="both"/>
        <w:rPr>
          <w:ins w:id="60" w:author="Liangping Ma" w:date="2025-05-21T12:24:00Z" w16du:dateUtc="2025-05-21T03:24:00Z"/>
          <w:lang w:eastAsia="zh-CN"/>
        </w:rPr>
      </w:pPr>
      <w:r w:rsidRPr="003A0906">
        <w:rPr>
          <w:lang w:eastAsia="zh-CN"/>
        </w:rPr>
        <w:t>These represent the delay range between eNB1 and eNB2. For GEO voice, they are considered similar to the LTE scenario, and legacy parameter values can be reused</w:t>
      </w:r>
      <w:r>
        <w:rPr>
          <w:rFonts w:hint="eastAsia"/>
          <w:lang w:eastAsia="zh-CN"/>
        </w:rPr>
        <w:t>.</w:t>
      </w:r>
      <w:ins w:id="61" w:author="Liangping Ma" w:date="2025-05-21T12:24:00Z" w16du:dateUtc="2025-05-21T03:24:00Z">
        <w:r w:rsidR="002C11B0">
          <w:rPr>
            <w:lang w:eastAsia="zh-CN"/>
          </w:rPr>
          <w:t>]</w:t>
        </w:r>
      </w:ins>
    </w:p>
    <w:p w14:paraId="4EBD0EB2" w14:textId="3E2ED362" w:rsidR="002C11B0" w:rsidRPr="002A73F6" w:rsidRDefault="002C11B0" w:rsidP="00184D60">
      <w:pPr>
        <w:jc w:val="both"/>
        <w:rPr>
          <w:lang w:eastAsia="zh-CN"/>
        </w:rPr>
      </w:pPr>
      <w:ins w:id="62" w:author="Liangping Ma" w:date="2025-05-21T12:24:00Z" w16du:dateUtc="2025-05-21T03:24:00Z">
        <w:r>
          <w:rPr>
            <w:lang w:eastAsia="zh-CN"/>
          </w:rPr>
          <w:lastRenderedPageBreak/>
          <w:t xml:space="preserve">Editor’s NOTE: whether the </w:t>
        </w:r>
      </w:ins>
      <w:ins w:id="63" w:author="Liangping Ma" w:date="2025-05-21T12:25:00Z" w16du:dateUtc="2025-05-21T03:25:00Z">
        <w:r>
          <w:rPr>
            <w:lang w:eastAsia="zh-CN"/>
          </w:rPr>
          <w:t xml:space="preserve">model for the delay between eNB1 and eNB2 for LTE </w:t>
        </w:r>
      </w:ins>
      <w:ins w:id="64" w:author="Liangping Ma" w:date="2025-05-21T12:26:00Z" w16du:dateUtc="2025-05-21T03:26:00Z">
        <w:r>
          <w:rPr>
            <w:lang w:eastAsia="zh-CN"/>
          </w:rPr>
          <w:t xml:space="preserve">scenarios </w:t>
        </w:r>
      </w:ins>
      <w:ins w:id="65" w:author="Liangping Ma" w:date="2025-05-21T12:25:00Z" w16du:dateUtc="2025-05-21T03:25:00Z">
        <w:r>
          <w:rPr>
            <w:lang w:eastAsia="zh-CN"/>
          </w:rPr>
          <w:t xml:space="preserve">well reflects </w:t>
        </w:r>
      </w:ins>
      <w:ins w:id="66" w:author="Liangping Ma" w:date="2025-05-21T12:26:00Z" w16du:dateUtc="2025-05-21T03:26:00Z">
        <w:r>
          <w:rPr>
            <w:lang w:eastAsia="zh-CN"/>
          </w:rPr>
          <w:t>the delay in deployment is FFS.</w:t>
        </w:r>
      </w:ins>
      <w:ins w:id="67" w:author="Liangping Ma" w:date="2025-05-21T12:25:00Z" w16du:dateUtc="2025-05-21T03:25:00Z">
        <w:r>
          <w:rPr>
            <w:lang w:eastAsia="zh-CN"/>
          </w:rPr>
          <w:t xml:space="preserve"> </w:t>
        </w:r>
      </w:ins>
    </w:p>
    <w:p w14:paraId="2EBCC81E" w14:textId="77777777" w:rsidR="00184D60" w:rsidRDefault="003A0906" w:rsidP="00824590">
      <w:pPr>
        <w:rPr>
          <w:lang w:eastAsia="zh-CN"/>
        </w:rPr>
      </w:pPr>
      <w:r w:rsidRPr="003A0906">
        <w:rPr>
          <w:b/>
          <w:bCs/>
          <w:lang w:eastAsia="zh-CN"/>
        </w:rPr>
        <w:t>nFrames</w:t>
      </w:r>
      <w:r w:rsidRPr="003A0906">
        <w:rPr>
          <w:lang w:eastAsia="zh-CN"/>
        </w:rPr>
        <w:t>:</w:t>
      </w:r>
    </w:p>
    <w:p w14:paraId="01F0ED1D" w14:textId="48E063E4" w:rsidR="003A0906" w:rsidRDefault="00343502" w:rsidP="00184D60">
      <w:pPr>
        <w:jc w:val="both"/>
        <w:rPr>
          <w:lang w:eastAsia="zh-CN"/>
        </w:rPr>
      </w:pPr>
      <w:r>
        <w:rPr>
          <w:lang w:eastAsia="zh-CN"/>
        </w:rPr>
        <w:t>This refers to t</w:t>
      </w:r>
      <w:r w:rsidRPr="00343502">
        <w:rPr>
          <w:lang w:eastAsia="zh-CN"/>
        </w:rPr>
        <w:t>he number of frames for the simulation</w:t>
      </w:r>
      <w:r>
        <w:rPr>
          <w:lang w:eastAsia="zh-CN"/>
        </w:rPr>
        <w:t xml:space="preserve">. </w:t>
      </w:r>
      <w:r w:rsidR="003A0906" w:rsidRPr="003A0906">
        <w:rPr>
          <w:lang w:eastAsia="zh-CN"/>
        </w:rPr>
        <w:t xml:space="preserve">In the reference LTE scenario, one IP packet corresponds to 20 ms of speech. In contrast, the GEO voice scenario introduces additional considerations </w:t>
      </w:r>
      <w:r w:rsidR="00184D60">
        <w:rPr>
          <w:lang w:eastAsia="zh-CN"/>
        </w:rPr>
        <w:t xml:space="preserve">shown as follows </w:t>
      </w:r>
      <w:r w:rsidR="003A0906" w:rsidRPr="003A0906">
        <w:rPr>
          <w:lang w:eastAsia="zh-CN"/>
        </w:rPr>
        <w:t xml:space="preserve">due to the propagation delay from GEO satellite altitude. </w:t>
      </w:r>
    </w:p>
    <w:p w14:paraId="4FA39988" w14:textId="137D04E0" w:rsidR="00EF3E32" w:rsidRPr="003A0906" w:rsidRDefault="003A0906" w:rsidP="00EF3E32">
      <w:pPr>
        <w:pStyle w:val="ListParagraph"/>
        <w:numPr>
          <w:ilvl w:val="0"/>
          <w:numId w:val="14"/>
        </w:numPr>
        <w:ind w:leftChars="0"/>
        <w:rPr>
          <w:lang w:eastAsia="zh-CN"/>
        </w:rPr>
      </w:pPr>
      <w:r w:rsidRPr="003A0906">
        <w:rPr>
          <w:b/>
          <w:bCs/>
          <w:lang w:eastAsia="zh-CN"/>
        </w:rPr>
        <w:t>Speech sequence (frame length)</w:t>
      </w:r>
      <w:r w:rsidRPr="003A0906">
        <w:rPr>
          <w:lang w:eastAsia="zh-CN"/>
        </w:rPr>
        <w:t xml:space="preserve">: For GEO, a longer frame length may be used. </w:t>
      </w:r>
      <w:r w:rsidR="001A12FC">
        <w:rPr>
          <w:lang w:eastAsia="zh-CN"/>
        </w:rPr>
        <w:t>The</w:t>
      </w:r>
      <w:r w:rsidR="001A12FC" w:rsidRPr="003A0906">
        <w:rPr>
          <w:lang w:eastAsia="zh-CN"/>
        </w:rPr>
        <w:t xml:space="preserve"> </w:t>
      </w:r>
      <w:r w:rsidRPr="003A0906">
        <w:rPr>
          <w:lang w:eastAsia="zh-CN"/>
        </w:rPr>
        <w:t xml:space="preserve">maximum frame length of </w:t>
      </w:r>
      <w:r w:rsidRPr="003A0906">
        <w:rPr>
          <w:b/>
          <w:bCs/>
          <w:lang w:eastAsia="zh-CN"/>
        </w:rPr>
        <w:t>80 ms</w:t>
      </w:r>
      <w:r w:rsidRPr="003A0906">
        <w:rPr>
          <w:lang w:eastAsia="zh-CN"/>
        </w:rPr>
        <w:t>, as defined by 3GPP, is assumed in this simulation</w:t>
      </w:r>
      <w:r w:rsidRPr="00300672">
        <w:rPr>
          <w:lang w:eastAsia="zh-CN"/>
        </w:rPr>
        <w:t xml:space="preserve">. Final confirmation is expected from </w:t>
      </w:r>
      <w:r w:rsidRPr="00C91BF1">
        <w:rPr>
          <w:highlight w:val="yellow"/>
          <w:lang w:eastAsia="zh-CN"/>
        </w:rPr>
        <w:t>SA4</w:t>
      </w:r>
      <w:r w:rsidR="00EF3E32" w:rsidRPr="003A0906">
        <w:rPr>
          <w:rFonts w:eastAsiaTheme="minorEastAsia" w:hint="eastAsia"/>
          <w:lang w:eastAsia="zh-CN"/>
        </w:rPr>
        <w:t>.</w:t>
      </w:r>
    </w:p>
    <w:p w14:paraId="2583DE7D" w14:textId="091F440D" w:rsidR="00592EE0" w:rsidRPr="000C422A" w:rsidRDefault="000D25C6" w:rsidP="00EF3E32">
      <w:pPr>
        <w:pStyle w:val="ListParagraph"/>
        <w:numPr>
          <w:ilvl w:val="0"/>
          <w:numId w:val="14"/>
        </w:numPr>
        <w:ind w:leftChars="0"/>
        <w:rPr>
          <w:lang w:eastAsia="zh-CN"/>
        </w:rPr>
      </w:pPr>
      <w:r>
        <w:rPr>
          <w:rFonts w:eastAsiaTheme="minorEastAsia"/>
          <w:b/>
          <w:bCs/>
          <w:lang w:eastAsia="zh-CN"/>
        </w:rPr>
        <w:t>V</w:t>
      </w:r>
      <w:r>
        <w:rPr>
          <w:rFonts w:eastAsiaTheme="minorEastAsia" w:hint="eastAsia"/>
          <w:b/>
          <w:bCs/>
          <w:lang w:eastAsia="zh-CN"/>
        </w:rPr>
        <w:t xml:space="preserve">oice </w:t>
      </w:r>
      <w:r w:rsidR="003A0906" w:rsidRPr="003A0906">
        <w:rPr>
          <w:b/>
          <w:bCs/>
          <w:lang w:eastAsia="zh-CN"/>
        </w:rPr>
        <w:t>packet size</w:t>
      </w:r>
      <w:r w:rsidR="003A0906" w:rsidRPr="003A0906">
        <w:rPr>
          <w:lang w:eastAsia="zh-CN"/>
        </w:rPr>
        <w:t>:</w:t>
      </w:r>
      <w:r w:rsidR="003A0906">
        <w:rPr>
          <w:rFonts w:eastAsiaTheme="minorEastAsia" w:hint="eastAsia"/>
          <w:lang w:eastAsia="zh-CN"/>
        </w:rPr>
        <w:t xml:space="preserve"> </w:t>
      </w:r>
      <w:r w:rsidR="003A0906" w:rsidRPr="003A0906">
        <w:rPr>
          <w:lang w:eastAsia="zh-CN"/>
        </w:rPr>
        <w:t>This depends on the protocol overhead</w:t>
      </w:r>
      <w:r w:rsidR="003A0906" w:rsidRPr="003A0906">
        <w:rPr>
          <w:rFonts w:eastAsiaTheme="minorEastAsia" w:hint="eastAsia"/>
          <w:lang w:eastAsia="zh-CN"/>
        </w:rPr>
        <w:t xml:space="preserve"> </w:t>
      </w:r>
      <w:r w:rsidR="003A0906" w:rsidRPr="003A0906">
        <w:rPr>
          <w:rFonts w:eastAsiaTheme="minorEastAsia"/>
          <w:lang w:eastAsia="zh-CN"/>
        </w:rPr>
        <w:t>as illustrated in Figure 5.2.1.1-3 for the reference LTE access scenario and Figure 5.2.1.1-4 for the GEO voice main scenario. The exact overhead depends on the transport path of the RTP packet—user plane or control plane</w:t>
      </w:r>
      <w:r>
        <w:rPr>
          <w:rFonts w:eastAsiaTheme="minorEastAsia" w:hint="eastAsia"/>
          <w:lang w:eastAsia="zh-CN"/>
        </w:rPr>
        <w:t>, via IP or via Non-IP (NIDD)</w:t>
      </w:r>
      <w:r w:rsidR="003A0906" w:rsidRPr="003A0906">
        <w:rPr>
          <w:rFonts w:eastAsiaTheme="minorEastAsia"/>
          <w:lang w:eastAsia="zh-CN"/>
        </w:rPr>
        <w:t xml:space="preserve">—and must be </w:t>
      </w:r>
      <w:r w:rsidR="003A0906" w:rsidRPr="00300672">
        <w:rPr>
          <w:rFonts w:eastAsiaTheme="minorEastAsia"/>
          <w:lang w:eastAsia="zh-CN"/>
        </w:rPr>
        <w:t xml:space="preserve">confirmed by </w:t>
      </w:r>
      <w:r w:rsidR="003A0906" w:rsidRPr="00C91BF1">
        <w:rPr>
          <w:rFonts w:eastAsiaTheme="minorEastAsia"/>
          <w:highlight w:val="yellow"/>
          <w:lang w:eastAsia="zh-CN"/>
        </w:rPr>
        <w:t>RAN2 and SA2</w:t>
      </w:r>
      <w:r w:rsidR="003A0906" w:rsidRPr="003A0906">
        <w:rPr>
          <w:rFonts w:eastAsiaTheme="minorEastAsia"/>
          <w:lang w:eastAsia="zh-CN"/>
        </w:rPr>
        <w:t>. For simulation purpose, the assumed range is as follows:</w:t>
      </w:r>
    </w:p>
    <w:p w14:paraId="44B0734E" w14:textId="6144779F" w:rsidR="000C422A" w:rsidRDefault="000C422A" w:rsidP="000C422A">
      <w:pPr>
        <w:pStyle w:val="B2"/>
        <w:rPr>
          <w:lang w:eastAsia="zh-CN"/>
        </w:rPr>
      </w:pPr>
      <w:r>
        <w:rPr>
          <w:rFonts w:hint="eastAsia"/>
          <w:lang w:eastAsia="zh-CN"/>
        </w:rPr>
        <w:t>-</w:t>
      </w:r>
      <w:r>
        <w:rPr>
          <w:rFonts w:hint="eastAsia"/>
          <w:lang w:eastAsia="zh-CN"/>
        </w:rPr>
        <w:tab/>
      </w:r>
      <w:r w:rsidR="003A0906" w:rsidRPr="003A0906">
        <w:rPr>
          <w:b/>
          <w:bCs/>
          <w:lang w:eastAsia="zh-CN"/>
        </w:rPr>
        <w:t>Lower bound</w:t>
      </w:r>
      <w:r w:rsidR="003A0906" w:rsidRPr="003A0906">
        <w:rPr>
          <w:lang w:eastAsia="zh-CN"/>
        </w:rPr>
        <w:t>: ~</w:t>
      </w:r>
      <w:r w:rsidR="003A0906" w:rsidRPr="003A0906">
        <w:rPr>
          <w:b/>
          <w:bCs/>
          <w:lang w:eastAsia="zh-CN"/>
        </w:rPr>
        <w:t>7 bytes</w:t>
      </w:r>
      <w:r w:rsidR="003A0906">
        <w:rPr>
          <w:rFonts w:hint="eastAsia"/>
          <w:lang w:eastAsia="zh-CN"/>
        </w:rPr>
        <w:t xml:space="preserve">. </w:t>
      </w:r>
      <w:r w:rsidR="003A0906" w:rsidRPr="003A0906">
        <w:rPr>
          <w:lang w:eastAsia="zh-CN"/>
        </w:rPr>
        <w:t>Assuming user plane with ROHC (3 bytes) and NB-IoT protocol layers: PDCP (1 byte), RLC (1 byte), MAC (2 bytes)</w:t>
      </w:r>
      <w:r>
        <w:rPr>
          <w:rFonts w:hint="eastAsia"/>
          <w:lang w:eastAsia="zh-CN"/>
        </w:rPr>
        <w:t>;</w:t>
      </w:r>
    </w:p>
    <w:p w14:paraId="0FF12C07" w14:textId="1DE2E117" w:rsidR="000C422A" w:rsidRDefault="000C422A" w:rsidP="000C422A">
      <w:pPr>
        <w:pStyle w:val="B2"/>
        <w:rPr>
          <w:lang w:eastAsia="zh-CN"/>
        </w:rPr>
      </w:pPr>
      <w:r>
        <w:rPr>
          <w:rFonts w:hint="eastAsia"/>
          <w:lang w:eastAsia="zh-CN"/>
        </w:rPr>
        <w:t>-</w:t>
      </w:r>
      <w:r>
        <w:rPr>
          <w:lang w:eastAsia="zh-CN"/>
        </w:rPr>
        <w:tab/>
      </w:r>
      <w:r w:rsidR="003A0906" w:rsidRPr="003A0906">
        <w:rPr>
          <w:b/>
          <w:bCs/>
          <w:lang w:eastAsia="zh-CN"/>
        </w:rPr>
        <w:t>Upper bound</w:t>
      </w:r>
      <w:r w:rsidR="003A0906" w:rsidRPr="003A0906">
        <w:rPr>
          <w:lang w:eastAsia="zh-CN"/>
        </w:rPr>
        <w:t>: ~</w:t>
      </w:r>
      <w:r w:rsidR="003A0906" w:rsidRPr="003A0906">
        <w:rPr>
          <w:b/>
          <w:bCs/>
          <w:lang w:eastAsia="zh-CN"/>
        </w:rPr>
        <w:t>52 bytes</w:t>
      </w:r>
      <w:r w:rsidR="003A0906">
        <w:rPr>
          <w:rFonts w:hint="eastAsia"/>
          <w:lang w:eastAsia="zh-CN"/>
        </w:rPr>
        <w:t xml:space="preserve">. </w:t>
      </w:r>
      <w:r w:rsidR="003A0906" w:rsidRPr="003A0906">
        <w:rPr>
          <w:lang w:eastAsia="zh-CN"/>
        </w:rPr>
        <w:t>Assuming control plane with IPv4/UDP/RTP (20/8/12 = 40 bytes), NAS reduction (7 bytes, optimized by CT1), and NB-IoT layers: RRC (2 bytes), RLC (2 bytes), MAC (1 byte)</w:t>
      </w:r>
      <w:r>
        <w:rPr>
          <w:rFonts w:hint="eastAsia"/>
          <w:lang w:eastAsia="zh-CN"/>
        </w:rPr>
        <w:t>;</w:t>
      </w:r>
    </w:p>
    <w:p w14:paraId="206E6688" w14:textId="77777777" w:rsidR="00DD5802" w:rsidRDefault="00DD5802" w:rsidP="00A1099E">
      <w:pPr>
        <w:rPr>
          <w:lang w:eastAsia="zh-CN"/>
        </w:rPr>
      </w:pPr>
    </w:p>
    <w:p w14:paraId="204D2E18" w14:textId="775E0343" w:rsidR="00DD5802" w:rsidRDefault="00995920" w:rsidP="00C87FB8">
      <w:pPr>
        <w:ind w:left="360"/>
        <w:jc w:val="center"/>
      </w:pPr>
      <w:r>
        <w:object w:dxaOrig="8316" w:dyaOrig="4440" w14:anchorId="08F83329">
          <v:shape id="_x0000_i1027" type="#_x0000_t75" style="width:228.6pt;height:121.2pt" o:ole="">
            <v:imagedata r:id="rId15" o:title=""/>
          </v:shape>
          <o:OLEObject Type="Embed" ProgID="Visio.Drawing.15" ShapeID="_x0000_i1027" DrawAspect="Content" ObjectID="_1809416032" r:id="rId16"/>
        </w:object>
      </w:r>
    </w:p>
    <w:p w14:paraId="31A98E62" w14:textId="71D1BB38" w:rsidR="00C87FB8" w:rsidRPr="00592EE0" w:rsidRDefault="00C87FB8" w:rsidP="00C87FB8">
      <w:pPr>
        <w:pStyle w:val="TF"/>
        <w:rPr>
          <w:lang w:eastAsia="zh-CN"/>
        </w:rPr>
      </w:pPr>
      <w:r>
        <w:rPr>
          <w:rFonts w:hint="eastAsia"/>
          <w:lang w:eastAsia="zh-CN"/>
        </w:rPr>
        <w:t>Fig. 5.2.1.1-3: VoIP RTP packet in reference LTE access scenario</w:t>
      </w:r>
    </w:p>
    <w:p w14:paraId="708C5D0E" w14:textId="0D454A04" w:rsidR="003F33F0" w:rsidRDefault="00C87FB8" w:rsidP="00824590">
      <w:r>
        <w:object w:dxaOrig="17244" w:dyaOrig="4453" w14:anchorId="4FD67559">
          <v:shape id="_x0000_i1028" type="#_x0000_t75" style="width:481.2pt;height:124.2pt" o:ole="">
            <v:imagedata r:id="rId17" o:title=""/>
          </v:shape>
          <o:OLEObject Type="Embed" ProgID="Visio.Drawing.15" ShapeID="_x0000_i1028" DrawAspect="Content" ObjectID="_1809416033" r:id="rId18"/>
        </w:object>
      </w:r>
    </w:p>
    <w:p w14:paraId="6351E451" w14:textId="02873643" w:rsidR="000D25C6" w:rsidRDefault="000D25C6" w:rsidP="00824590">
      <w:r>
        <w:object w:dxaOrig="17244" w:dyaOrig="4453" w14:anchorId="02B970B8">
          <v:shape id="_x0000_i1029" type="#_x0000_t75" style="width:481.2pt;height:124.2pt" o:ole="">
            <v:imagedata r:id="rId19" o:title=""/>
          </v:shape>
          <o:OLEObject Type="Embed" ProgID="Visio.Drawing.15" ShapeID="_x0000_i1029" DrawAspect="Content" ObjectID="_1809416034" r:id="rId20"/>
        </w:object>
      </w:r>
    </w:p>
    <w:p w14:paraId="7647CB28" w14:textId="74659D54" w:rsidR="00C87FB8" w:rsidRDefault="00C87FB8" w:rsidP="00C87FB8">
      <w:pPr>
        <w:pStyle w:val="TF"/>
        <w:rPr>
          <w:lang w:eastAsia="zh-CN"/>
        </w:rPr>
      </w:pPr>
      <w:r>
        <w:rPr>
          <w:rFonts w:hint="eastAsia"/>
          <w:lang w:eastAsia="zh-CN"/>
        </w:rPr>
        <w:t>Fig.5.2.1.1-4: Example of RTP packet in GEO voice main scenario</w:t>
      </w:r>
    </w:p>
    <w:p w14:paraId="784B740A" w14:textId="7079F729" w:rsidR="00824590" w:rsidRDefault="00A1099E" w:rsidP="00A1099E">
      <w:pPr>
        <w:pStyle w:val="B1"/>
        <w:rPr>
          <w:lang w:eastAsia="zh-CN"/>
        </w:rPr>
      </w:pPr>
      <w:r>
        <w:rPr>
          <w:rFonts w:hint="eastAsia"/>
          <w:lang w:eastAsia="zh-CN"/>
        </w:rPr>
        <w:lastRenderedPageBreak/>
        <w:t>-</w:t>
      </w:r>
      <w:r>
        <w:rPr>
          <w:lang w:eastAsia="zh-CN"/>
        </w:rPr>
        <w:tab/>
      </w:r>
      <w:r w:rsidR="003A0906" w:rsidRPr="003A0906">
        <w:rPr>
          <w:b/>
          <w:bCs/>
          <w:lang w:eastAsia="zh-CN"/>
        </w:rPr>
        <w:t>RTP Payload Size</w:t>
      </w:r>
      <w:r w:rsidR="003A0906" w:rsidRPr="003A0906">
        <w:rPr>
          <w:lang w:eastAsia="zh-CN"/>
        </w:rPr>
        <w:t>:</w:t>
      </w:r>
      <w:r w:rsidR="003A0906">
        <w:rPr>
          <w:rFonts w:hint="eastAsia"/>
          <w:lang w:eastAsia="zh-CN"/>
        </w:rPr>
        <w:t xml:space="preserve"> </w:t>
      </w:r>
      <w:r w:rsidR="003A0906" w:rsidRPr="003A0906">
        <w:rPr>
          <w:lang w:eastAsia="zh-CN"/>
        </w:rPr>
        <w:t>This is computed as the product of frame length and codec bit rate</w:t>
      </w:r>
      <w:r w:rsidR="00FD5BF8">
        <w:rPr>
          <w:rFonts w:hint="eastAsia"/>
          <w:lang w:eastAsia="zh-CN"/>
        </w:rPr>
        <w:t xml:space="preserve">. </w:t>
      </w:r>
    </w:p>
    <w:p w14:paraId="50FA24B0" w14:textId="3A2D6F6C" w:rsidR="000751BB" w:rsidRDefault="00FD5BF8" w:rsidP="005A7FBD">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4B243282" w14:textId="657F8A12" w:rsidR="005A7FBD" w:rsidRDefault="005A7FBD" w:rsidP="005A7FBD">
      <w:pPr>
        <w:rPr>
          <w:lang w:eastAsia="zh-CN"/>
        </w:rPr>
      </w:pPr>
      <w:r>
        <w:rPr>
          <w:rFonts w:hint="eastAsia"/>
          <w:lang w:eastAsia="zh-CN"/>
        </w:rPr>
        <w:t xml:space="preserve">Once the parameters </w:t>
      </w:r>
      <w:r w:rsidR="000D25C6">
        <w:rPr>
          <w:rFonts w:hint="eastAsia"/>
          <w:lang w:eastAsia="zh-CN"/>
        </w:rPr>
        <w:t xml:space="preserve">regarding GEO channel </w:t>
      </w:r>
      <w:r>
        <w:rPr>
          <w:rFonts w:hint="eastAsia"/>
          <w:lang w:eastAsia="zh-CN"/>
        </w:rPr>
        <w:t xml:space="preserve">are confirmed, the simulation methodology as described in </w:t>
      </w:r>
      <w:r w:rsidRPr="005A7FBD">
        <w:rPr>
          <w:lang w:eastAsia="zh-CN"/>
        </w:rPr>
        <w:t>Table E.1</w:t>
      </w:r>
      <w:r>
        <w:rPr>
          <w:rFonts w:hint="eastAsia"/>
          <w:lang w:eastAsia="zh-CN"/>
        </w:rPr>
        <w:t xml:space="preserve"> </w:t>
      </w:r>
      <w:r w:rsidR="000D25C6">
        <w:rPr>
          <w:rFonts w:hint="eastAsia"/>
          <w:lang w:eastAsia="zh-CN"/>
        </w:rPr>
        <w:t>will be updated with these new parameters and used to produce the required delay-error profiles.</w:t>
      </w:r>
    </w:p>
    <w:p w14:paraId="1B20EC4A" w14:textId="05FC9A32" w:rsidR="00C91BF1" w:rsidRDefault="00C91BF1" w:rsidP="00C91BF1">
      <w:pPr>
        <w:pStyle w:val="Heading3"/>
        <w:rPr>
          <w:ins w:id="68" w:author="vivo_amy" w:date="2025-05-13T21:31:00Z"/>
          <w:lang w:eastAsia="zh-CN"/>
        </w:rPr>
      </w:pPr>
      <w:ins w:id="69" w:author="vivo_amy" w:date="2025-05-13T21:31:00Z">
        <w:r w:rsidRPr="00300672">
          <w:rPr>
            <w:highlight w:val="yellow"/>
            <w:lang w:eastAsia="zh-CN"/>
          </w:rPr>
          <w:t>5.2.2</w:t>
        </w:r>
        <w:r w:rsidRPr="00300672">
          <w:rPr>
            <w:highlight w:val="yellow"/>
            <w:lang w:eastAsia="zh-CN"/>
          </w:rPr>
          <w:tab/>
        </w:r>
        <w:r w:rsidRPr="00300672">
          <w:rPr>
            <w:rFonts w:hint="eastAsia"/>
            <w:highlight w:val="yellow"/>
            <w:lang w:eastAsia="zh-CN"/>
          </w:rPr>
          <w:t>Simulation Model to derive error trace</w:t>
        </w:r>
      </w:ins>
      <w:ins w:id="70" w:author="Liangping Ma" w:date="2025-05-21T12:27:00Z" w16du:dateUtc="2025-05-21T03:27:00Z">
        <w:r w:rsidR="002C11B0">
          <w:rPr>
            <w:lang w:eastAsia="zh-CN"/>
          </w:rPr>
          <w:t>s</w:t>
        </w:r>
      </w:ins>
    </w:p>
    <w:p w14:paraId="2E41EDC0" w14:textId="2D21FF9F" w:rsidR="005438DF" w:rsidRDefault="005438DF" w:rsidP="00C91BF1">
      <w:pPr>
        <w:rPr>
          <w:ins w:id="71" w:author="Liangping Ma" w:date="2025-05-20T17:20:00Z" w16du:dateUtc="2025-05-20T08:20:00Z"/>
          <w:rFonts w:eastAsia="Times New Roman"/>
        </w:rPr>
      </w:pPr>
      <w:ins w:id="72" w:author="Liangping Ma" w:date="2025-05-20T17:21:00Z" w16du:dateUtc="2025-05-20T08:21:00Z">
        <w:r>
          <w:rPr>
            <w:rFonts w:eastAsia="Times New Roman"/>
          </w:rPr>
          <w:t xml:space="preserve">The NTN </w:t>
        </w:r>
      </w:ins>
      <w:ins w:id="73" w:author="Liangping Ma" w:date="2025-05-21T12:27:00Z" w16du:dateUtc="2025-05-21T03:27:00Z">
        <w:r w:rsidR="002C11B0">
          <w:rPr>
            <w:rFonts w:eastAsia="Times New Roman"/>
          </w:rPr>
          <w:t>link</w:t>
        </w:r>
      </w:ins>
      <w:ins w:id="74" w:author="Liangping Ma" w:date="2025-05-20T17:21:00Z" w16du:dateUtc="2025-05-20T08:21:00Z">
        <w:r>
          <w:rPr>
            <w:rFonts w:eastAsia="Times New Roman"/>
          </w:rPr>
          <w:t xml:space="preserve"> consists of a service link </w:t>
        </w:r>
      </w:ins>
      <w:ins w:id="75" w:author="Liangping Ma" w:date="2025-05-20T17:26:00Z" w16du:dateUtc="2025-05-20T08:26:00Z">
        <w:r>
          <w:rPr>
            <w:rFonts w:eastAsia="Times New Roman"/>
          </w:rPr>
          <w:t>(between the UE and the s</w:t>
        </w:r>
      </w:ins>
      <w:ins w:id="76" w:author="Liangping Ma" w:date="2025-05-20T17:27:00Z" w16du:dateUtc="2025-05-20T08:27:00Z">
        <w:r>
          <w:rPr>
            <w:rFonts w:eastAsia="Times New Roman"/>
          </w:rPr>
          <w:t xml:space="preserve">atellite) </w:t>
        </w:r>
      </w:ins>
      <w:ins w:id="77" w:author="Liangping Ma" w:date="2025-05-20T17:21:00Z" w16du:dateUtc="2025-05-20T08:21:00Z">
        <w:r>
          <w:rPr>
            <w:rFonts w:eastAsia="Times New Roman"/>
          </w:rPr>
          <w:t>and a feeder link</w:t>
        </w:r>
      </w:ins>
      <w:ins w:id="78" w:author="Liangping Ma" w:date="2025-05-20T17:27:00Z" w16du:dateUtc="2025-05-20T08:27:00Z">
        <w:r>
          <w:rPr>
            <w:rFonts w:eastAsia="Times New Roman"/>
          </w:rPr>
          <w:t xml:space="preserve"> (between the satellite and the ground station)</w:t>
        </w:r>
      </w:ins>
      <w:ins w:id="79" w:author="Liangping Ma" w:date="2025-05-20T17:21:00Z" w16du:dateUtc="2025-05-20T08:21:00Z">
        <w:r>
          <w:rPr>
            <w:rFonts w:eastAsia="Times New Roman"/>
          </w:rPr>
          <w:t>.</w:t>
        </w:r>
      </w:ins>
      <w:ins w:id="80" w:author="Liangping Ma" w:date="2025-05-20T17:27:00Z" w16du:dateUtc="2025-05-20T08:27:00Z">
        <w:r>
          <w:rPr>
            <w:rFonts w:eastAsia="Times New Roman"/>
          </w:rPr>
          <w:t xml:space="preserve"> The bottleneck is the  link</w:t>
        </w:r>
      </w:ins>
      <w:ins w:id="81" w:author="Liangping Ma" w:date="2025-05-21T12:28:00Z" w16du:dateUtc="2025-05-21T03:28:00Z">
        <w:r w:rsidR="002C11B0">
          <w:rPr>
            <w:rFonts w:eastAsia="Times New Roman"/>
          </w:rPr>
          <w:t xml:space="preserve"> due to the limited TX power</w:t>
        </w:r>
      </w:ins>
      <w:ins w:id="82" w:author="Liangping Ma" w:date="2025-05-21T12:29:00Z" w16du:dateUtc="2025-05-21T03:29:00Z">
        <w:r w:rsidR="002C11B0">
          <w:rPr>
            <w:rFonts w:eastAsia="Times New Roman"/>
          </w:rPr>
          <w:t xml:space="preserve"> and small antenna at the UE</w:t>
        </w:r>
      </w:ins>
      <w:ins w:id="83" w:author="Liangping Ma" w:date="2025-05-20T17:27:00Z" w16du:dateUtc="2025-05-20T08:27:00Z">
        <w:r>
          <w:rPr>
            <w:rFonts w:eastAsia="Times New Roman"/>
          </w:rPr>
          <w:t>. The feeder link is typically characterized by large capacity and high reliability</w:t>
        </w:r>
      </w:ins>
      <w:ins w:id="84" w:author="Liangping Ma" w:date="2025-05-20T17:28:00Z" w16du:dateUtc="2025-05-20T08:28:00Z">
        <w:r>
          <w:rPr>
            <w:rFonts w:eastAsia="Times New Roman"/>
          </w:rPr>
          <w:t xml:space="preserve"> and </w:t>
        </w:r>
      </w:ins>
      <w:ins w:id="85" w:author="Liangping Ma" w:date="2025-05-21T12:29:00Z" w16du:dateUtc="2025-05-21T03:29:00Z">
        <w:r w:rsidR="002C11B0">
          <w:rPr>
            <w:rFonts w:eastAsia="Times New Roman"/>
          </w:rPr>
          <w:t>can</w:t>
        </w:r>
      </w:ins>
      <w:ins w:id="86" w:author="Liangping Ma" w:date="2025-05-20T17:28:00Z" w16du:dateUtc="2025-05-20T08:28:00Z">
        <w:r>
          <w:rPr>
            <w:rFonts w:eastAsia="Times New Roman"/>
          </w:rPr>
          <w:t xml:space="preserve"> be </w:t>
        </w:r>
      </w:ins>
      <w:ins w:id="87" w:author="Liangping Ma" w:date="2025-05-21T12:29:00Z" w16du:dateUtc="2025-05-21T03:29:00Z">
        <w:r w:rsidR="002C11B0">
          <w:rPr>
            <w:rFonts w:eastAsia="Times New Roman"/>
          </w:rPr>
          <w:t>abstracted as an</w:t>
        </w:r>
      </w:ins>
      <w:ins w:id="88" w:author="Liangping Ma" w:date="2025-05-20T17:28:00Z" w16du:dateUtc="2025-05-20T08:28:00Z">
        <w:r>
          <w:rPr>
            <w:rFonts w:eastAsia="Times New Roman"/>
          </w:rPr>
          <w:t xml:space="preserve"> ideal </w:t>
        </w:r>
      </w:ins>
      <w:ins w:id="89" w:author="Liangping Ma" w:date="2025-05-21T12:29:00Z" w16du:dateUtc="2025-05-21T03:29:00Z">
        <w:r w:rsidR="002C11B0">
          <w:rPr>
            <w:rFonts w:eastAsia="Times New Roman"/>
          </w:rPr>
          <w:t xml:space="preserve">link </w:t>
        </w:r>
      </w:ins>
      <w:ins w:id="90" w:author="Liangping Ma" w:date="2025-05-20T17:28:00Z" w16du:dateUtc="2025-05-20T08:28:00Z">
        <w:r>
          <w:rPr>
            <w:rFonts w:eastAsia="Times New Roman"/>
          </w:rPr>
          <w:t>in the end-to-end simulation</w:t>
        </w:r>
      </w:ins>
      <w:ins w:id="91" w:author="Liangping Ma" w:date="2025-05-20T17:27:00Z" w16du:dateUtc="2025-05-20T08:27:00Z">
        <w:r>
          <w:rPr>
            <w:rFonts w:eastAsia="Times New Roman"/>
          </w:rPr>
          <w:t>.</w:t>
        </w:r>
      </w:ins>
      <w:ins w:id="92" w:author="Liangping Ma" w:date="2025-05-20T17:28:00Z" w16du:dateUtc="2025-05-20T08:28:00Z">
        <w:r>
          <w:rPr>
            <w:rFonts w:eastAsia="Times New Roman"/>
          </w:rPr>
          <w:t xml:space="preserve"> T</w:t>
        </w:r>
      </w:ins>
      <w:ins w:id="93" w:author="Liangping Ma" w:date="2025-05-20T17:27:00Z" w16du:dateUtc="2025-05-20T08:27:00Z">
        <w:r>
          <w:rPr>
            <w:rFonts w:eastAsia="Times New Roman"/>
          </w:rPr>
          <w:t>h</w:t>
        </w:r>
      </w:ins>
      <w:ins w:id="94" w:author="Liangping Ma" w:date="2025-05-20T17:28:00Z" w16du:dateUtc="2025-05-20T08:28:00Z">
        <w:r>
          <w:rPr>
            <w:rFonts w:eastAsia="Times New Roman"/>
          </w:rPr>
          <w:t>e RAN simulation address</w:t>
        </w:r>
      </w:ins>
      <w:ins w:id="95" w:author="Liangping Ma" w:date="2025-05-20T17:29:00Z" w16du:dateUtc="2025-05-20T08:29:00Z">
        <w:r>
          <w:rPr>
            <w:rFonts w:eastAsia="Times New Roman"/>
          </w:rPr>
          <w:t>es</w:t>
        </w:r>
      </w:ins>
      <w:ins w:id="96" w:author="Liangping Ma" w:date="2025-05-20T17:28:00Z" w16du:dateUtc="2025-05-20T08:28:00Z">
        <w:r>
          <w:rPr>
            <w:rFonts w:eastAsia="Times New Roman"/>
          </w:rPr>
          <w:t xml:space="preserve"> the service link only.</w:t>
        </w:r>
      </w:ins>
      <w:ins w:id="97" w:author="Liangping Ma" w:date="2025-05-20T17:21:00Z" w16du:dateUtc="2025-05-20T08:21:00Z">
        <w:r>
          <w:rPr>
            <w:rFonts w:eastAsia="Times New Roman"/>
          </w:rPr>
          <w:t xml:space="preserve"> </w:t>
        </w:r>
      </w:ins>
    </w:p>
    <w:p w14:paraId="59159AE3" w14:textId="2009AD16" w:rsidR="00C91BF1" w:rsidRPr="00321ED8" w:rsidRDefault="00C91BF1" w:rsidP="00C91BF1">
      <w:pPr>
        <w:rPr>
          <w:ins w:id="98" w:author="vivo_amy" w:date="2025-05-13T21:31:00Z"/>
          <w:rFonts w:eastAsia="Times New Roman"/>
        </w:rPr>
      </w:pPr>
      <w:ins w:id="99" w:author="vivo_amy" w:date="2025-05-13T21:31:00Z">
        <w:r w:rsidRPr="00321ED8">
          <w:rPr>
            <w:rFonts w:eastAsia="Times New Roman"/>
          </w:rPr>
          <w:t>The objective is to generate multiple loss traces for a combination of frame loss rate (target BLER), raw bitrate (TBS), voice bundling period and Doppler spread, while maintaining channel consistency among different combinations.</w:t>
        </w:r>
      </w:ins>
    </w:p>
    <w:p w14:paraId="2CE3E5A9" w14:textId="0148D896" w:rsidR="00C91BF1" w:rsidRPr="00321ED8" w:rsidRDefault="00C91BF1" w:rsidP="00C91BF1">
      <w:pPr>
        <w:rPr>
          <w:ins w:id="100" w:author="vivo_amy" w:date="2025-05-13T21:31:00Z"/>
          <w:rFonts w:eastAsia="Times New Roman"/>
        </w:rPr>
      </w:pPr>
      <w:ins w:id="101" w:author="vivo_amy" w:date="2025-05-13T21:31:00Z">
        <w:r w:rsidRPr="00321ED8">
          <w:rPr>
            <w:rFonts w:eastAsia="Times New Roman"/>
          </w:rPr>
          <w:t>The multiple loss traces are the result of using multiple random seeds, and the number is 10.</w:t>
        </w:r>
      </w:ins>
      <w:ins w:id="102" w:author="Liangping Ma" w:date="2025-05-21T16:01:00Z" w16du:dateUtc="2025-05-21T07:01:00Z">
        <w:r w:rsidR="00425E2F">
          <w:rPr>
            <w:rFonts w:eastAsia="Times New Roman"/>
          </w:rPr>
          <w:t xml:space="preserve"> For each combination, all </w:t>
        </w:r>
      </w:ins>
      <w:ins w:id="103" w:author="Liangping Ma" w:date="2025-05-21T16:02:00Z" w16du:dateUtc="2025-05-21T07:02:00Z">
        <w:r w:rsidR="00425E2F">
          <w:rPr>
            <w:rFonts w:eastAsia="Times New Roman"/>
          </w:rPr>
          <w:t xml:space="preserve">10 </w:t>
        </w:r>
      </w:ins>
      <w:ins w:id="104" w:author="Liangping Ma" w:date="2025-05-21T16:01:00Z" w16du:dateUtc="2025-05-21T07:01:00Z">
        <w:r w:rsidR="00425E2F">
          <w:rPr>
            <w:rFonts w:eastAsia="Times New Roman"/>
          </w:rPr>
          <w:t xml:space="preserve">seeds are used in generating the </w:t>
        </w:r>
      </w:ins>
      <w:ins w:id="105" w:author="Liangping Ma" w:date="2025-05-21T16:02:00Z" w16du:dateUtc="2025-05-21T07:02:00Z">
        <w:r w:rsidR="00425E2F">
          <w:rPr>
            <w:rFonts w:eastAsia="Times New Roman"/>
          </w:rPr>
          <w:t>error traces.</w:t>
        </w:r>
      </w:ins>
    </w:p>
    <w:p w14:paraId="3DEE4D26" w14:textId="77777777" w:rsidR="00C91BF1" w:rsidRDefault="00C91BF1" w:rsidP="00C91BF1">
      <w:pPr>
        <w:rPr>
          <w:ins w:id="106" w:author="Liangping Ma" w:date="2025-05-21T12:58:00Z" w16du:dateUtc="2025-05-21T03:58:00Z"/>
          <w:rFonts w:eastAsia="Times New Roman"/>
        </w:rPr>
      </w:pPr>
      <w:ins w:id="107" w:author="vivo_amy" w:date="2025-05-13T21:31:00Z">
        <w:r w:rsidRPr="00321ED8">
          <w:rPr>
            <w:rFonts w:eastAsia="Times New Roman"/>
          </w:rPr>
          <w:t>Each trace represents a duration of 400 seconds (or 6.67 minutes). Therefore, for 80ms bundling, there are 5000 TBs, and for 160ms bundling there are 2500 TBs.</w:t>
        </w:r>
      </w:ins>
    </w:p>
    <w:p w14:paraId="104512B8" w14:textId="572C2072" w:rsidR="00CF371A" w:rsidRPr="00321ED8" w:rsidRDefault="00CF371A" w:rsidP="00C91BF1">
      <w:pPr>
        <w:rPr>
          <w:ins w:id="108" w:author="vivo_amy" w:date="2025-05-13T21:31:00Z"/>
          <w:rFonts w:eastAsia="Times New Roman"/>
        </w:rPr>
      </w:pPr>
      <w:ins w:id="109" w:author="Liangping Ma" w:date="2025-05-20T18:33:00Z" w16du:dateUtc="2025-05-20T09:33:00Z">
        <w:r>
          <w:rPr>
            <w:rFonts w:eastAsia="Times New Roman"/>
          </w:rPr>
          <w:t xml:space="preserve">The following parameters are for the uplink </w:t>
        </w:r>
      </w:ins>
      <w:ins w:id="110" w:author="Liangping Ma" w:date="2025-05-20T18:34:00Z" w16du:dateUtc="2025-05-20T09:34:00Z">
        <w:r>
          <w:rPr>
            <w:rFonts w:eastAsia="Times New Roman"/>
          </w:rPr>
          <w:t>of the service link.</w:t>
        </w:r>
      </w:ins>
    </w:p>
    <w:p w14:paraId="7A1292F4" w14:textId="089387A3" w:rsidR="00C91BF1" w:rsidRPr="000751BB" w:rsidDel="00854576" w:rsidRDefault="00C91BF1" w:rsidP="00C91BF1">
      <w:pPr>
        <w:rPr>
          <w:ins w:id="111" w:author="vivo_amy" w:date="2025-05-13T21:31:00Z"/>
          <w:del w:id="112" w:author="Liangping Ma" w:date="2025-05-21T12:59:00Z" w16du:dateUtc="2025-05-21T03:59:00Z"/>
          <w:rFonts w:eastAsiaTheme="minorEastAsia"/>
          <w:b/>
          <w:bCs/>
          <w:u w:val="single"/>
          <w:lang w:eastAsia="zh-CN"/>
        </w:rPr>
      </w:pPr>
      <w:ins w:id="113" w:author="vivo_amy" w:date="2025-05-13T21:31:00Z">
        <w:del w:id="114" w:author="Liangping Ma" w:date="2025-05-21T12:59:00Z" w16du:dateUtc="2025-05-21T03:59:00Z">
          <w:r w:rsidRPr="00321ED8" w:rsidDel="00854576">
            <w:rPr>
              <w:rFonts w:eastAsia="Times New Roman"/>
              <w:b/>
              <w:bCs/>
              <w:u w:val="single"/>
            </w:rPr>
            <w:delText>More detailed information</w:delText>
          </w:r>
        </w:del>
      </w:ins>
    </w:p>
    <w:p w14:paraId="359C86EA" w14:textId="120A5CAF" w:rsidR="00C91BF1" w:rsidRPr="00321ED8" w:rsidRDefault="00C91BF1" w:rsidP="00C91BF1">
      <w:pPr>
        <w:rPr>
          <w:ins w:id="115" w:author="vivo_amy" w:date="2025-05-13T21:31:00Z"/>
          <w:rFonts w:eastAsia="Times New Roman"/>
        </w:rPr>
      </w:pPr>
      <w:ins w:id="116" w:author="vivo_amy" w:date="2025-05-13T21:31:00Z">
        <w:r w:rsidRPr="00321ED8">
          <w:rPr>
            <w:rFonts w:eastAsia="Times New Roman"/>
            <w:b/>
            <w:bCs/>
          </w:rPr>
          <w:t>Channel model</w:t>
        </w:r>
        <w:r w:rsidRPr="00321ED8">
          <w:rPr>
            <w:rFonts w:eastAsia="Times New Roman"/>
          </w:rPr>
          <w:t>: NTN-TDL-C</w:t>
        </w:r>
      </w:ins>
      <w:ins w:id="117" w:author="Liangping Ma" w:date="2025-05-13T07:36:00Z">
        <w:r w:rsidR="009337F3">
          <w:rPr>
            <w:rFonts w:eastAsia="Times New Roman"/>
          </w:rPr>
          <w:t xml:space="preserve"> </w:t>
        </w:r>
      </w:ins>
      <w:ins w:id="118" w:author="Liangping Ma" w:date="2025-05-20T18:32:00Z" w16du:dateUtc="2025-05-20T09:32:00Z">
        <w:r w:rsidR="000A2241">
          <w:rPr>
            <w:rFonts w:eastAsia="Times New Roman"/>
          </w:rPr>
          <w:t>[38811]</w:t>
        </w:r>
      </w:ins>
    </w:p>
    <w:p w14:paraId="50F0849E" w14:textId="77777777" w:rsidR="00C91BF1" w:rsidRPr="00321ED8" w:rsidRDefault="00C91BF1" w:rsidP="00C91BF1">
      <w:pPr>
        <w:rPr>
          <w:ins w:id="119" w:author="vivo_amy" w:date="2025-05-13T21:31:00Z"/>
          <w:rFonts w:eastAsia="Times New Roman"/>
        </w:rPr>
      </w:pPr>
      <w:ins w:id="120" w:author="vivo_amy" w:date="2025-05-13T21:31:00Z">
        <w:r w:rsidRPr="00321ED8">
          <w:rPr>
            <w:rFonts w:eastAsia="Times New Roman"/>
            <w:b/>
            <w:bCs/>
          </w:rPr>
          <w:t xml:space="preserve">Modulation: </w:t>
        </w:r>
        <w:r w:rsidRPr="00321ED8">
          <w:rPr>
            <w:rFonts w:eastAsia="Times New Roman"/>
          </w:rPr>
          <w:t>QPSK</w:t>
        </w:r>
      </w:ins>
    </w:p>
    <w:p w14:paraId="361C716C" w14:textId="77777777" w:rsidR="00C91BF1" w:rsidRPr="00321ED8" w:rsidRDefault="00C91BF1" w:rsidP="00C91BF1">
      <w:pPr>
        <w:rPr>
          <w:ins w:id="121" w:author="vivo_amy" w:date="2025-05-13T21:31:00Z"/>
          <w:rFonts w:eastAsia="Times New Roman"/>
        </w:rPr>
      </w:pPr>
      <w:ins w:id="122" w:author="vivo_amy" w:date="2025-05-13T21:31:00Z">
        <w:r w:rsidRPr="00321ED8">
          <w:rPr>
            <w:rFonts w:eastAsia="Times New Roman"/>
            <w:b/>
            <w:bCs/>
          </w:rPr>
          <w:t>SCS</w:t>
        </w:r>
        <w:r w:rsidRPr="00321ED8">
          <w:rPr>
            <w:rFonts w:eastAsia="Times New Roman"/>
          </w:rPr>
          <w:t>: 3.75kHz, 15kHz</w:t>
        </w:r>
      </w:ins>
    </w:p>
    <w:p w14:paraId="7C3815C5" w14:textId="77777777" w:rsidR="00C91BF1" w:rsidRPr="00321ED8" w:rsidRDefault="00C91BF1" w:rsidP="00C91BF1">
      <w:pPr>
        <w:rPr>
          <w:ins w:id="123" w:author="vivo_amy" w:date="2025-05-13T21:31:00Z"/>
          <w:rFonts w:eastAsia="Times New Roman"/>
        </w:rPr>
      </w:pPr>
      <w:ins w:id="124" w:author="vivo_amy" w:date="2025-05-13T21:31:00Z">
        <w:r w:rsidRPr="00321ED8">
          <w:rPr>
            <w:rFonts w:eastAsia="Times New Roman"/>
            <w:b/>
            <w:bCs/>
          </w:rPr>
          <w:t>Number of tones:</w:t>
        </w:r>
        <w:r w:rsidRPr="00321ED8">
          <w:rPr>
            <w:rFonts w:eastAsia="Times New Roman"/>
          </w:rPr>
          <w:t xml:space="preserve"> 1</w:t>
        </w:r>
      </w:ins>
    </w:p>
    <w:p w14:paraId="0EA82918" w14:textId="77777777" w:rsidR="00C91BF1" w:rsidRDefault="00C91BF1" w:rsidP="00C91BF1">
      <w:pPr>
        <w:rPr>
          <w:ins w:id="125" w:author="Liangping Ma" w:date="2025-05-21T12:39:00Z" w16du:dateUtc="2025-05-21T03:39:00Z"/>
          <w:rFonts w:eastAsia="Times New Roman"/>
        </w:rPr>
      </w:pPr>
      <w:ins w:id="126" w:author="vivo_amy" w:date="2025-05-13T21:31:00Z">
        <w:r w:rsidRPr="00321ED8">
          <w:rPr>
            <w:rFonts w:eastAsia="Times New Roman"/>
            <w:b/>
            <w:bCs/>
          </w:rPr>
          <w:t>Voice bundling period</w:t>
        </w:r>
        <w:r w:rsidRPr="00321ED8">
          <w:rPr>
            <w:rFonts w:eastAsia="Times New Roman"/>
          </w:rPr>
          <w:t>: 80ms, 160ms, 320ms</w:t>
        </w:r>
      </w:ins>
    </w:p>
    <w:p w14:paraId="6D144D44" w14:textId="0785F605" w:rsidR="00A55158" w:rsidRPr="00321ED8" w:rsidRDefault="00A55158" w:rsidP="00C91BF1">
      <w:pPr>
        <w:rPr>
          <w:ins w:id="127" w:author="vivo_amy" w:date="2025-05-13T21:31:00Z"/>
          <w:rFonts w:eastAsia="Times New Roman"/>
        </w:rPr>
      </w:pPr>
      <w:ins w:id="128" w:author="Liangping Ma" w:date="2025-05-21T12:39:00Z" w16du:dateUtc="2025-05-21T03:39:00Z">
        <w:r>
          <w:rPr>
            <w:rFonts w:eastAsia="Times New Roman"/>
          </w:rPr>
          <w:t xml:space="preserve">NOTE: the 40ms bundling is not considered because </w:t>
        </w:r>
      </w:ins>
      <w:ins w:id="129" w:author="Liangping Ma" w:date="2025-05-21T12:40:00Z" w16du:dateUtc="2025-05-21T03:40:00Z">
        <w:r>
          <w:rPr>
            <w:rFonts w:eastAsia="Times New Roman"/>
          </w:rPr>
          <w:t xml:space="preserve">for SCS 3.75kHz the minimum time-domain allocation is 32ms and it leaves </w:t>
        </w:r>
      </w:ins>
      <w:ins w:id="130" w:author="Liangping Ma" w:date="2025-05-21T12:41:00Z" w16du:dateUtc="2025-05-21T03:41:00Z">
        <w:r>
          <w:rPr>
            <w:rFonts w:eastAsia="Times New Roman"/>
          </w:rPr>
          <w:t>in</w:t>
        </w:r>
      </w:ins>
      <w:ins w:id="131" w:author="Liangping Ma" w:date="2025-05-21T12:40:00Z" w16du:dateUtc="2025-05-21T03:40:00Z">
        <w:r>
          <w:rPr>
            <w:rFonts w:eastAsia="Times New Roman"/>
          </w:rPr>
          <w:t xml:space="preserve">sufficient time for downlink data </w:t>
        </w:r>
      </w:ins>
      <w:ins w:id="132" w:author="Liangping Ma" w:date="2025-05-21T12:41:00Z" w16du:dateUtc="2025-05-21T03:41:00Z">
        <w:r>
          <w:rPr>
            <w:rFonts w:eastAsia="Times New Roman"/>
          </w:rPr>
          <w:t xml:space="preserve">(NPDSCH) </w:t>
        </w:r>
      </w:ins>
      <w:ins w:id="133" w:author="Liangping Ma" w:date="2025-05-21T12:40:00Z" w16du:dateUtc="2025-05-21T03:40:00Z">
        <w:r>
          <w:rPr>
            <w:rFonts w:eastAsia="Times New Roman"/>
          </w:rPr>
          <w:t xml:space="preserve">and control </w:t>
        </w:r>
      </w:ins>
      <w:ins w:id="134" w:author="Liangping Ma" w:date="2025-05-21T12:41:00Z" w16du:dateUtc="2025-05-21T03:41:00Z">
        <w:r>
          <w:rPr>
            <w:rFonts w:eastAsia="Times New Roman"/>
          </w:rPr>
          <w:t>(</w:t>
        </w:r>
      </w:ins>
      <w:ins w:id="135" w:author="Liangping Ma" w:date="2025-05-21T16:00:00Z" w16du:dateUtc="2025-05-21T07:00:00Z">
        <w:r w:rsidR="00425E2F">
          <w:rPr>
            <w:rFonts w:eastAsia="Times New Roman"/>
          </w:rPr>
          <w:t>N</w:t>
        </w:r>
      </w:ins>
      <w:ins w:id="136" w:author="Liangping Ma" w:date="2025-05-21T12:41:00Z" w16du:dateUtc="2025-05-21T03:41:00Z">
        <w:r>
          <w:rPr>
            <w:rFonts w:eastAsia="Times New Roman"/>
          </w:rPr>
          <w:t xml:space="preserve">PDCCH) </w:t>
        </w:r>
      </w:ins>
      <w:ins w:id="137" w:author="Liangping Ma" w:date="2025-05-21T12:40:00Z" w16du:dateUtc="2025-05-21T03:40:00Z">
        <w:r>
          <w:rPr>
            <w:rFonts w:eastAsia="Times New Roman"/>
          </w:rPr>
          <w:t>transmission</w:t>
        </w:r>
      </w:ins>
      <w:ins w:id="138" w:author="Liangping Ma" w:date="2025-05-21T12:41:00Z" w16du:dateUtc="2025-05-21T03:41:00Z">
        <w:r>
          <w:rPr>
            <w:rFonts w:eastAsia="Times New Roman"/>
          </w:rPr>
          <w:t>s</w:t>
        </w:r>
      </w:ins>
      <w:ins w:id="139" w:author="Liangping Ma" w:date="2025-05-21T12:40:00Z" w16du:dateUtc="2025-05-21T03:40:00Z">
        <w:r>
          <w:rPr>
            <w:rFonts w:eastAsia="Times New Roman"/>
          </w:rPr>
          <w:t xml:space="preserve"> in the </w:t>
        </w:r>
      </w:ins>
      <w:ins w:id="140" w:author="Liangping Ma" w:date="2025-05-21T12:41:00Z" w16du:dateUtc="2025-05-21T03:41:00Z">
        <w:r>
          <w:rPr>
            <w:rFonts w:eastAsia="Times New Roman"/>
          </w:rPr>
          <w:t>same 40ms time interval.</w:t>
        </w:r>
      </w:ins>
    </w:p>
    <w:p w14:paraId="643D4161" w14:textId="77777777" w:rsidR="00C91BF1" w:rsidRPr="00321ED8" w:rsidRDefault="00C91BF1" w:rsidP="00C91BF1">
      <w:pPr>
        <w:rPr>
          <w:ins w:id="141" w:author="vivo_amy" w:date="2025-05-13T21:31:00Z"/>
          <w:rFonts w:eastAsia="Times New Roman"/>
        </w:rPr>
      </w:pPr>
      <w:ins w:id="142" w:author="vivo_amy" w:date="2025-05-13T21:31:00Z">
        <w:r w:rsidRPr="00321ED8">
          <w:rPr>
            <w:rFonts w:eastAsia="Times New Roman"/>
            <w:b/>
            <w:bCs/>
          </w:rPr>
          <w:t>Doppler spread</w:t>
        </w:r>
        <w:r w:rsidRPr="00321ED8">
          <w:rPr>
            <w:rFonts w:eastAsia="Times New Roman"/>
          </w:rPr>
          <w:t xml:space="preserve">: 1Hz, 5 Hz </w:t>
        </w:r>
      </w:ins>
    </w:p>
    <w:p w14:paraId="1D0200E7" w14:textId="6A0FD471" w:rsidR="00C91BF1" w:rsidRPr="00321ED8" w:rsidRDefault="00C91BF1" w:rsidP="00C91BF1">
      <w:pPr>
        <w:rPr>
          <w:ins w:id="143" w:author="vivo_amy" w:date="2025-05-13T21:31:00Z"/>
          <w:rFonts w:eastAsia="Times New Roman"/>
        </w:rPr>
      </w:pPr>
      <w:ins w:id="144" w:author="vivo_amy" w:date="2025-05-13T21:31:00Z">
        <w:r w:rsidRPr="00321ED8">
          <w:rPr>
            <w:rFonts w:eastAsia="Times New Roman"/>
            <w:b/>
            <w:bCs/>
          </w:rPr>
          <w:t>Target BLER</w:t>
        </w:r>
        <w:r w:rsidRPr="00321ED8">
          <w:rPr>
            <w:rFonts w:eastAsia="Times New Roman"/>
          </w:rPr>
          <w:t xml:space="preserve">: </w:t>
        </w:r>
      </w:ins>
      <w:ins w:id="145" w:author="Liangping Ma" w:date="2025-05-13T07:13:00Z">
        <w:r w:rsidR="00343502">
          <w:rPr>
            <w:rFonts w:eastAsia="Times New Roman"/>
          </w:rPr>
          <w:t>1%</w:t>
        </w:r>
      </w:ins>
      <w:ins w:id="146" w:author="Liangping Ma" w:date="2025-05-13T07:14:00Z">
        <w:r w:rsidR="00343502">
          <w:rPr>
            <w:rFonts w:eastAsia="Times New Roman"/>
          </w:rPr>
          <w:t xml:space="preserve">, </w:t>
        </w:r>
      </w:ins>
      <w:ins w:id="147" w:author="vivo_amy" w:date="2025-05-13T21:31:00Z">
        <w:r w:rsidRPr="00321ED8">
          <w:rPr>
            <w:rFonts w:eastAsia="Times New Roman"/>
          </w:rPr>
          <w:t>2%,</w:t>
        </w:r>
      </w:ins>
      <w:ins w:id="148" w:author="Liangping Ma" w:date="2025-05-21T12:42:00Z" w16du:dateUtc="2025-05-21T03:42:00Z">
        <w:r w:rsidR="00A55158">
          <w:rPr>
            <w:rFonts w:eastAsia="Times New Roman"/>
          </w:rPr>
          <w:t xml:space="preserve"> </w:t>
        </w:r>
      </w:ins>
      <w:ins w:id="149" w:author="Dong(WANG)-vivo" w:date="2025-05-20T16:20:00Z">
        <w:del w:id="150" w:author="Liangping Ma" w:date="2025-05-21T12:42:00Z" w16du:dateUtc="2025-05-21T03:42:00Z">
          <w:r w:rsidR="00972B01" w:rsidDel="00A55158">
            <w:rPr>
              <w:rFonts w:eastAsia="Times New Roman"/>
            </w:rPr>
            <w:delText>[</w:delText>
          </w:r>
        </w:del>
      </w:ins>
      <w:ins w:id="151" w:author="vivo_amy" w:date="2025-05-13T21:31:00Z">
        <w:del w:id="152" w:author="Liangping Ma" w:date="2025-05-21T12:42:00Z" w16du:dateUtc="2025-05-21T03:42:00Z">
          <w:r w:rsidRPr="00321ED8" w:rsidDel="00A55158">
            <w:rPr>
              <w:rFonts w:eastAsia="Times New Roman"/>
            </w:rPr>
            <w:delText xml:space="preserve"> </w:delText>
          </w:r>
        </w:del>
      </w:ins>
      <w:ins w:id="153" w:author="Dong(WANG)-vivo" w:date="2025-05-20T16:20:00Z">
        <w:r w:rsidR="00972B01">
          <w:rPr>
            <w:rFonts w:eastAsia="Times New Roman"/>
          </w:rPr>
          <w:t>6%</w:t>
        </w:r>
      </w:ins>
      <w:ins w:id="154" w:author="Liangping Ma" w:date="2025-05-21T12:42:00Z" w16du:dateUtc="2025-05-21T03:42:00Z">
        <w:r w:rsidR="00A55158">
          <w:rPr>
            <w:rFonts w:eastAsia="Times New Roman"/>
          </w:rPr>
          <w:t xml:space="preserve">, </w:t>
        </w:r>
      </w:ins>
      <w:ins w:id="155" w:author="Liangping Ma" w:date="2025-05-13T07:14:00Z">
        <w:del w:id="156" w:author="VIVO" w:date="2025-05-20T14:53:00Z">
          <w:r w:rsidR="00343502" w:rsidDel="00D27531">
            <w:rPr>
              <w:rFonts w:eastAsia="Times New Roman"/>
            </w:rPr>
            <w:delText>6%</w:delText>
          </w:r>
        </w:del>
      </w:ins>
      <w:ins w:id="157" w:author="Dong(WANG)-vivo" w:date="2025-05-20T16:20:00Z">
        <w:del w:id="158" w:author="Liangping Ma" w:date="2025-05-21T12:42:00Z" w16du:dateUtc="2025-05-21T03:42:00Z">
          <w:r w:rsidR="00972B01" w:rsidDel="00A55158">
            <w:rPr>
              <w:rFonts w:eastAsia="Times New Roman"/>
            </w:rPr>
            <w:delText>][</w:delText>
          </w:r>
        </w:del>
        <w:r w:rsidR="00972B01">
          <w:rPr>
            <w:rFonts w:eastAsia="Times New Roman"/>
          </w:rPr>
          <w:t>10%</w:t>
        </w:r>
      </w:ins>
      <w:ins w:id="159" w:author="vivo_amy" w:date="2025-05-13T21:31:00Z">
        <w:del w:id="160" w:author="VIVO" w:date="2025-05-20T14:53:00Z">
          <w:r w:rsidRPr="00321ED8" w:rsidDel="00D27531">
            <w:rPr>
              <w:rFonts w:eastAsia="Times New Roman"/>
            </w:rPr>
            <w:delText>10%</w:delText>
          </w:r>
        </w:del>
      </w:ins>
      <w:ins w:id="161" w:author="Dong(WANG)-vivo" w:date="2025-05-20T16:20:00Z">
        <w:del w:id="162" w:author="Liangping Ma" w:date="2025-05-21T12:42:00Z" w16du:dateUtc="2025-05-21T03:42:00Z">
          <w:r w:rsidR="00972B01" w:rsidDel="00A55158">
            <w:rPr>
              <w:rFonts w:eastAsia="Times New Roman"/>
            </w:rPr>
            <w:delText>]</w:delText>
          </w:r>
        </w:del>
      </w:ins>
    </w:p>
    <w:p w14:paraId="70E96F83" w14:textId="4687A9E0" w:rsidR="00C91BF1" w:rsidRPr="00321ED8" w:rsidRDefault="00C91BF1" w:rsidP="00C91BF1">
      <w:pPr>
        <w:rPr>
          <w:ins w:id="163" w:author="vivo_amy" w:date="2025-05-13T21:31:00Z"/>
          <w:rFonts w:eastAsia="DengXian"/>
          <w:lang w:eastAsia="zh-CN"/>
        </w:rPr>
      </w:pPr>
      <w:ins w:id="164" w:author="vivo_amy" w:date="2025-05-13T21:31:00Z">
        <w:r w:rsidRPr="00321ED8">
          <w:rPr>
            <w:rFonts w:eastAsia="DengXian"/>
            <w:b/>
            <w:bCs/>
            <w:lang w:eastAsia="zh-CN"/>
          </w:rPr>
          <w:t>Target SNR</w:t>
        </w:r>
        <w:r w:rsidRPr="00321ED8">
          <w:rPr>
            <w:rFonts w:eastAsia="DengXian"/>
            <w:lang w:eastAsia="zh-CN"/>
          </w:rPr>
          <w:t>:  Company report, 3GPP SET-1 SNR +[X] dB, X is TBD</w:t>
        </w:r>
      </w:ins>
      <w:ins w:id="165" w:author="Liangping Ma" w:date="2025-05-20T18:32:00Z" w16du:dateUtc="2025-05-20T09:32:00Z">
        <w:r w:rsidR="000A2241">
          <w:rPr>
            <w:rFonts w:eastAsia="DengXian"/>
            <w:lang w:eastAsia="zh-CN"/>
          </w:rPr>
          <w:t>, where 3GPP SET-1 parameters are defined in [</w:t>
        </w:r>
      </w:ins>
      <w:ins w:id="166" w:author="Liangping Ma" w:date="2025-05-20T18:33:00Z" w16du:dateUtc="2025-05-20T09:33:00Z">
        <w:r w:rsidR="000A2241">
          <w:rPr>
            <w:rFonts w:eastAsia="DengXian"/>
            <w:lang w:eastAsia="zh-CN"/>
          </w:rPr>
          <w:t>38821]</w:t>
        </w:r>
      </w:ins>
      <w:ins w:id="167" w:author="Liangping Ma" w:date="2025-05-21T12:43:00Z" w16du:dateUtc="2025-05-21T03:43:00Z">
        <w:r w:rsidR="00A55158">
          <w:rPr>
            <w:rFonts w:eastAsia="DengXian"/>
            <w:lang w:eastAsia="zh-CN"/>
          </w:rPr>
          <w:t xml:space="preserve"> and the [X] dB accounts for better performance of commercial satellites</w:t>
        </w:r>
      </w:ins>
      <w:ins w:id="168" w:author="Liangping Ma" w:date="2025-05-20T18:33:00Z" w16du:dateUtc="2025-05-20T09:33:00Z">
        <w:r w:rsidR="000A2241">
          <w:rPr>
            <w:rFonts w:eastAsia="DengXian"/>
            <w:lang w:eastAsia="zh-CN"/>
          </w:rPr>
          <w:t>.</w:t>
        </w:r>
      </w:ins>
    </w:p>
    <w:p w14:paraId="4667ED60" w14:textId="1A8E0A4E" w:rsidR="00C91BF1" w:rsidRDefault="00C91BF1" w:rsidP="00C91BF1">
      <w:pPr>
        <w:rPr>
          <w:rFonts w:eastAsia="Times New Roman"/>
        </w:rPr>
      </w:pPr>
      <w:ins w:id="169" w:author="vivo_amy" w:date="2025-05-13T21:31:00Z">
        <w:r w:rsidRPr="00321ED8">
          <w:rPr>
            <w:rFonts w:eastAsia="Times New Roman"/>
            <w:b/>
            <w:bCs/>
          </w:rPr>
          <w:t>TBS</w:t>
        </w:r>
        <w:r w:rsidRPr="00321ED8">
          <w:rPr>
            <w:rFonts w:eastAsia="Times New Roman"/>
          </w:rPr>
          <w:t xml:space="preserve"> </w:t>
        </w:r>
        <w:r w:rsidRPr="00321ED8">
          <w:rPr>
            <w:rFonts w:eastAsia="Times New Roman"/>
            <w:b/>
            <w:bCs/>
          </w:rPr>
          <w:t>values and PHY bitrates</w:t>
        </w:r>
        <w:r w:rsidRPr="00321ED8">
          <w:rPr>
            <w:rFonts w:eastAsia="Times New Roman"/>
          </w:rPr>
          <w:t xml:space="preserve">: The TBS values are selected from table 16.5.1.2-2 for NB-IoT for NPUSCH in TS36.213 and the corresponding PHY bitrates </w:t>
        </w:r>
      </w:ins>
      <w:ins w:id="170" w:author="Liangping Ma" w:date="2025-05-21T12:48:00Z" w16du:dateUtc="2025-05-21T03:48:00Z">
        <w:r w:rsidR="0004332D">
          <w:rPr>
            <w:rFonts w:eastAsia="Times New Roman"/>
          </w:rPr>
          <w:t xml:space="preserve">and codec bitrate (assuming 8 bytes of packet header with RoHC) </w:t>
        </w:r>
      </w:ins>
      <w:ins w:id="171" w:author="vivo_amy" w:date="2025-05-13T21:31:00Z">
        <w:r w:rsidRPr="00321ED8">
          <w:rPr>
            <w:rFonts w:eastAsia="Times New Roman"/>
          </w:rPr>
          <w:t>are calculated for each bundling period.</w:t>
        </w:r>
      </w:ins>
    </w:p>
    <w:p w14:paraId="2C8B2EC9" w14:textId="14A80CCB" w:rsidR="005C6286" w:rsidRPr="00321ED8" w:rsidRDefault="005C6286" w:rsidP="00C91BF1">
      <w:pPr>
        <w:rPr>
          <w:ins w:id="172" w:author="vivo_amy" w:date="2025-05-13T21:31:00Z"/>
          <w:rFonts w:eastAsia="Times New Roman"/>
        </w:rPr>
      </w:pPr>
      <w:r>
        <w:rPr>
          <w:rFonts w:eastAsia="Times New Roman"/>
        </w:rPr>
        <w:t>[</w:t>
      </w:r>
    </w:p>
    <w:p w14:paraId="1C0A4E39" w14:textId="77777777" w:rsidR="00C91BF1" w:rsidRPr="00321ED8" w:rsidRDefault="00C91BF1" w:rsidP="00300672">
      <w:pPr>
        <w:pStyle w:val="TH"/>
        <w:rPr>
          <w:ins w:id="173" w:author="vivo_amy" w:date="2025-05-13T21:31:00Z"/>
        </w:rPr>
      </w:pPr>
      <w:ins w:id="174" w:author="vivo_amy" w:date="2025-05-13T21:31:00Z">
        <w:r w:rsidRPr="00321ED8">
          <w:t xml:space="preserve">Table </w:t>
        </w:r>
        <w:r w:rsidRPr="00321ED8">
          <w:fldChar w:fldCharType="begin"/>
        </w:r>
        <w:r w:rsidRPr="00321ED8">
          <w:instrText xml:space="preserve"> SEQ Table \* ARABIC </w:instrText>
        </w:r>
        <w:r w:rsidRPr="00321ED8">
          <w:fldChar w:fldCharType="separate"/>
        </w:r>
        <w:r w:rsidRPr="00321ED8">
          <w:rPr>
            <w:noProof/>
          </w:rPr>
          <w:t>1</w:t>
        </w:r>
        <w:r w:rsidRPr="00321ED8">
          <w:fldChar w:fldCharType="end"/>
        </w:r>
        <w:r w:rsidRPr="00321ED8">
          <w:t xml:space="preserve"> TBS and PHY bitrate for 80ms bundling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102"/>
        <w:gridCol w:w="1103"/>
        <w:gridCol w:w="1102"/>
        <w:gridCol w:w="1103"/>
      </w:tblGrid>
      <w:tr w:rsidR="00343502" w:rsidRPr="00321ED8" w14:paraId="5B4F90C7" w14:textId="77777777" w:rsidTr="0004332D">
        <w:trPr>
          <w:jc w:val="center"/>
          <w:ins w:id="175" w:author="vivo_amy" w:date="2025-05-13T21:31:00Z"/>
        </w:trPr>
        <w:tc>
          <w:tcPr>
            <w:tcW w:w="1975" w:type="dxa"/>
            <w:shd w:val="clear" w:color="auto" w:fill="auto"/>
          </w:tcPr>
          <w:p w14:paraId="5267AC16" w14:textId="77777777" w:rsidR="00343502" w:rsidRPr="00321ED8" w:rsidRDefault="00343502" w:rsidP="007341A0">
            <w:pPr>
              <w:widowControl w:val="0"/>
              <w:jc w:val="center"/>
              <w:rPr>
                <w:ins w:id="176" w:author="vivo_amy" w:date="2025-05-13T21:31:00Z"/>
                <w:rFonts w:eastAsia="Times New Roman"/>
              </w:rPr>
            </w:pPr>
            <w:ins w:id="177" w:author="vivo_amy" w:date="2025-05-13T21:31:00Z">
              <w:r w:rsidRPr="00321ED8">
                <w:rPr>
                  <w:rFonts w:eastAsia="Times New Roman"/>
                </w:rPr>
                <w:t>TBS (bits)</w:t>
              </w:r>
            </w:ins>
          </w:p>
        </w:tc>
        <w:tc>
          <w:tcPr>
            <w:tcW w:w="1102" w:type="dxa"/>
          </w:tcPr>
          <w:p w14:paraId="6E41977D" w14:textId="77777777" w:rsidR="00343502" w:rsidRPr="00321ED8" w:rsidRDefault="00343502" w:rsidP="007341A0">
            <w:pPr>
              <w:widowControl w:val="0"/>
              <w:jc w:val="center"/>
              <w:rPr>
                <w:ins w:id="178" w:author="vivo_amy" w:date="2025-05-13T21:31:00Z"/>
                <w:rFonts w:eastAsia="Times New Roman"/>
              </w:rPr>
            </w:pPr>
            <w:ins w:id="179" w:author="vivo_amy" w:date="2025-05-13T21:31:00Z">
              <w:r w:rsidRPr="00321ED8">
                <w:rPr>
                  <w:rFonts w:eastAsia="Times New Roman"/>
                </w:rPr>
                <w:t>144</w:t>
              </w:r>
            </w:ins>
          </w:p>
        </w:tc>
        <w:tc>
          <w:tcPr>
            <w:tcW w:w="1103" w:type="dxa"/>
            <w:shd w:val="clear" w:color="auto" w:fill="auto"/>
          </w:tcPr>
          <w:p w14:paraId="655D8BE5" w14:textId="77777777" w:rsidR="00343502" w:rsidRPr="00321ED8" w:rsidRDefault="00343502" w:rsidP="007341A0">
            <w:pPr>
              <w:widowControl w:val="0"/>
              <w:jc w:val="center"/>
              <w:rPr>
                <w:ins w:id="180" w:author="vivo_amy" w:date="2025-05-13T21:31:00Z"/>
                <w:rFonts w:eastAsia="Times New Roman"/>
              </w:rPr>
            </w:pPr>
            <w:ins w:id="181" w:author="vivo_amy" w:date="2025-05-13T21:31:00Z">
              <w:r w:rsidRPr="00321ED8">
                <w:rPr>
                  <w:rFonts w:eastAsia="Times New Roman"/>
                </w:rPr>
                <w:t>256</w:t>
              </w:r>
            </w:ins>
          </w:p>
        </w:tc>
        <w:tc>
          <w:tcPr>
            <w:tcW w:w="1102" w:type="dxa"/>
          </w:tcPr>
          <w:p w14:paraId="0DD75AE8" w14:textId="0DFE2B80" w:rsidR="00343502" w:rsidRPr="00321ED8" w:rsidRDefault="00343502" w:rsidP="007341A0">
            <w:pPr>
              <w:widowControl w:val="0"/>
              <w:jc w:val="center"/>
              <w:rPr>
                <w:ins w:id="182" w:author="Liangping Ma" w:date="2025-05-13T07:15:00Z"/>
                <w:rFonts w:eastAsia="Times New Roman"/>
              </w:rPr>
            </w:pPr>
            <w:ins w:id="183" w:author="Liangping Ma" w:date="2025-05-13T07:15:00Z">
              <w:r>
                <w:rPr>
                  <w:rFonts w:eastAsia="Times New Roman"/>
                </w:rPr>
                <w:t>328</w:t>
              </w:r>
            </w:ins>
          </w:p>
        </w:tc>
        <w:tc>
          <w:tcPr>
            <w:tcW w:w="1103" w:type="dxa"/>
            <w:shd w:val="clear" w:color="auto" w:fill="auto"/>
          </w:tcPr>
          <w:p w14:paraId="50CCC933" w14:textId="2C56A729" w:rsidR="00343502" w:rsidRPr="00321ED8" w:rsidRDefault="00343502" w:rsidP="007341A0">
            <w:pPr>
              <w:widowControl w:val="0"/>
              <w:jc w:val="center"/>
              <w:rPr>
                <w:ins w:id="184" w:author="vivo_amy" w:date="2025-05-13T21:31:00Z"/>
                <w:rFonts w:eastAsia="Times New Roman"/>
              </w:rPr>
            </w:pPr>
            <w:ins w:id="185" w:author="vivo_amy" w:date="2025-05-13T21:31:00Z">
              <w:del w:id="186" w:author="VIVO" w:date="2025-05-20T14:53:00Z">
                <w:r w:rsidRPr="00321ED8" w:rsidDel="00D27531">
                  <w:rPr>
                    <w:rFonts w:eastAsia="Times New Roman"/>
                  </w:rPr>
                  <w:delText>504</w:delText>
                </w:r>
              </w:del>
            </w:ins>
            <w:ins w:id="187" w:author="Liangping Ma" w:date="2025-05-20T17:45:00Z" w16du:dateUtc="2025-05-20T08:45:00Z">
              <w:r w:rsidR="00EC6BC2">
                <w:rPr>
                  <w:rFonts w:eastAsia="Times New Roman"/>
                </w:rPr>
                <w:t>424</w:t>
              </w:r>
            </w:ins>
          </w:p>
        </w:tc>
      </w:tr>
      <w:tr w:rsidR="00343502" w:rsidRPr="00321ED8" w14:paraId="11D66349" w14:textId="77777777" w:rsidTr="0004332D">
        <w:trPr>
          <w:jc w:val="center"/>
          <w:ins w:id="188" w:author="vivo_amy" w:date="2025-05-13T21:31:00Z"/>
        </w:trPr>
        <w:tc>
          <w:tcPr>
            <w:tcW w:w="1975" w:type="dxa"/>
            <w:shd w:val="clear" w:color="auto" w:fill="auto"/>
          </w:tcPr>
          <w:p w14:paraId="167207AC" w14:textId="77777777" w:rsidR="00343502" w:rsidRPr="00321ED8" w:rsidRDefault="00343502" w:rsidP="007341A0">
            <w:pPr>
              <w:widowControl w:val="0"/>
              <w:jc w:val="center"/>
              <w:rPr>
                <w:ins w:id="189" w:author="vivo_amy" w:date="2025-05-13T21:31:00Z"/>
                <w:rFonts w:eastAsia="Times New Roman"/>
              </w:rPr>
            </w:pPr>
            <w:ins w:id="190" w:author="vivo_amy" w:date="2025-05-13T21:31:00Z">
              <w:r w:rsidRPr="00321ED8">
                <w:rPr>
                  <w:rFonts w:eastAsia="Times New Roman"/>
                </w:rPr>
                <w:t>PHY bitrate (kbps)</w:t>
              </w:r>
            </w:ins>
          </w:p>
        </w:tc>
        <w:tc>
          <w:tcPr>
            <w:tcW w:w="1102" w:type="dxa"/>
          </w:tcPr>
          <w:p w14:paraId="2F9D221C" w14:textId="77777777" w:rsidR="00343502" w:rsidRPr="00321ED8" w:rsidRDefault="00343502" w:rsidP="007341A0">
            <w:pPr>
              <w:widowControl w:val="0"/>
              <w:jc w:val="center"/>
              <w:rPr>
                <w:ins w:id="191" w:author="vivo_amy" w:date="2025-05-13T21:31:00Z"/>
                <w:rFonts w:eastAsia="Times New Roman"/>
              </w:rPr>
            </w:pPr>
            <w:ins w:id="192" w:author="vivo_amy" w:date="2025-05-13T21:31:00Z">
              <w:r w:rsidRPr="00321ED8">
                <w:rPr>
                  <w:rFonts w:eastAsia="Times New Roman"/>
                </w:rPr>
                <w:t>1.8</w:t>
              </w:r>
            </w:ins>
          </w:p>
        </w:tc>
        <w:tc>
          <w:tcPr>
            <w:tcW w:w="1103" w:type="dxa"/>
            <w:shd w:val="clear" w:color="auto" w:fill="auto"/>
          </w:tcPr>
          <w:p w14:paraId="3A3250BB" w14:textId="77777777" w:rsidR="00343502" w:rsidRPr="00321ED8" w:rsidRDefault="00343502" w:rsidP="007341A0">
            <w:pPr>
              <w:widowControl w:val="0"/>
              <w:jc w:val="center"/>
              <w:rPr>
                <w:ins w:id="193" w:author="vivo_amy" w:date="2025-05-13T21:31:00Z"/>
                <w:rFonts w:eastAsia="Times New Roman"/>
              </w:rPr>
            </w:pPr>
            <w:ins w:id="194" w:author="vivo_amy" w:date="2025-05-13T21:31:00Z">
              <w:r w:rsidRPr="00321ED8">
                <w:rPr>
                  <w:rFonts w:eastAsia="Times New Roman"/>
                </w:rPr>
                <w:t>3.2</w:t>
              </w:r>
            </w:ins>
          </w:p>
        </w:tc>
        <w:tc>
          <w:tcPr>
            <w:tcW w:w="1102" w:type="dxa"/>
          </w:tcPr>
          <w:p w14:paraId="08604BBD" w14:textId="08080EEE" w:rsidR="00343502" w:rsidRPr="00321ED8" w:rsidRDefault="00343502" w:rsidP="007341A0">
            <w:pPr>
              <w:widowControl w:val="0"/>
              <w:jc w:val="center"/>
              <w:rPr>
                <w:ins w:id="195" w:author="Liangping Ma" w:date="2025-05-13T07:15:00Z"/>
                <w:rFonts w:eastAsia="Times New Roman"/>
              </w:rPr>
            </w:pPr>
            <w:ins w:id="196" w:author="Liangping Ma" w:date="2025-05-13T07:16:00Z">
              <w:r>
                <w:rPr>
                  <w:rFonts w:eastAsia="Times New Roman"/>
                </w:rPr>
                <w:t>4.1</w:t>
              </w:r>
            </w:ins>
          </w:p>
        </w:tc>
        <w:tc>
          <w:tcPr>
            <w:tcW w:w="1103" w:type="dxa"/>
            <w:shd w:val="clear" w:color="auto" w:fill="auto"/>
          </w:tcPr>
          <w:p w14:paraId="374FF77E" w14:textId="4387A2AD" w:rsidR="00343502" w:rsidRPr="00321ED8" w:rsidRDefault="00EC6BC2" w:rsidP="007341A0">
            <w:pPr>
              <w:widowControl w:val="0"/>
              <w:jc w:val="center"/>
              <w:rPr>
                <w:ins w:id="197" w:author="vivo_amy" w:date="2025-05-13T21:31:00Z"/>
                <w:rFonts w:eastAsia="Times New Roman"/>
              </w:rPr>
            </w:pPr>
            <w:ins w:id="198" w:author="Liangping Ma" w:date="2025-05-20T17:45:00Z" w16du:dateUtc="2025-05-20T08:45:00Z">
              <w:r>
                <w:rPr>
                  <w:rFonts w:eastAsia="Times New Roman"/>
                </w:rPr>
                <w:t>5.3</w:t>
              </w:r>
            </w:ins>
            <w:ins w:id="199" w:author="vivo_amy" w:date="2025-05-13T21:31:00Z">
              <w:del w:id="200" w:author="VIVO" w:date="2025-05-20T14:53:00Z">
                <w:r w:rsidR="00343502" w:rsidRPr="00321ED8" w:rsidDel="00D27531">
                  <w:rPr>
                    <w:rFonts w:eastAsia="Times New Roman"/>
                  </w:rPr>
                  <w:delText>6.3</w:delText>
                </w:r>
              </w:del>
            </w:ins>
          </w:p>
        </w:tc>
      </w:tr>
      <w:tr w:rsidR="0004332D" w:rsidRPr="00321ED8" w14:paraId="136A5A57" w14:textId="77777777" w:rsidTr="0004332D">
        <w:trPr>
          <w:jc w:val="center"/>
          <w:ins w:id="201" w:author="Liangping Ma" w:date="2025-05-21T12:46:00Z"/>
        </w:trPr>
        <w:tc>
          <w:tcPr>
            <w:tcW w:w="1975" w:type="dxa"/>
            <w:shd w:val="clear" w:color="auto" w:fill="auto"/>
          </w:tcPr>
          <w:p w14:paraId="428ADC66" w14:textId="005D3035" w:rsidR="0004332D" w:rsidRPr="00321ED8" w:rsidRDefault="0004332D" w:rsidP="007341A0">
            <w:pPr>
              <w:widowControl w:val="0"/>
              <w:jc w:val="center"/>
              <w:rPr>
                <w:ins w:id="202" w:author="Liangping Ma" w:date="2025-05-21T12:46:00Z" w16du:dateUtc="2025-05-21T03:46:00Z"/>
                <w:rFonts w:eastAsia="Times New Roman"/>
              </w:rPr>
            </w:pPr>
            <w:ins w:id="203" w:author="Liangping Ma" w:date="2025-05-21T12:46:00Z" w16du:dateUtc="2025-05-21T03:46:00Z">
              <w:r>
                <w:rPr>
                  <w:rFonts w:eastAsia="Times New Roman"/>
                </w:rPr>
                <w:t>Codec bitrate (kbps)</w:t>
              </w:r>
            </w:ins>
          </w:p>
        </w:tc>
        <w:tc>
          <w:tcPr>
            <w:tcW w:w="1102" w:type="dxa"/>
          </w:tcPr>
          <w:p w14:paraId="64361C3B" w14:textId="0800B900" w:rsidR="0004332D" w:rsidRPr="00321ED8" w:rsidRDefault="0004332D" w:rsidP="007341A0">
            <w:pPr>
              <w:widowControl w:val="0"/>
              <w:jc w:val="center"/>
              <w:rPr>
                <w:ins w:id="204" w:author="Liangping Ma" w:date="2025-05-21T12:46:00Z" w16du:dateUtc="2025-05-21T03:46:00Z"/>
                <w:rFonts w:eastAsia="Times New Roman"/>
              </w:rPr>
            </w:pPr>
            <w:ins w:id="205" w:author="Liangping Ma" w:date="2025-05-21T12:46:00Z" w16du:dateUtc="2025-05-21T03:46:00Z">
              <w:r>
                <w:rPr>
                  <w:rFonts w:eastAsia="Times New Roman"/>
                </w:rPr>
                <w:t>1.0</w:t>
              </w:r>
            </w:ins>
          </w:p>
        </w:tc>
        <w:tc>
          <w:tcPr>
            <w:tcW w:w="1103" w:type="dxa"/>
            <w:shd w:val="clear" w:color="auto" w:fill="auto"/>
          </w:tcPr>
          <w:p w14:paraId="0AE5E1D9" w14:textId="224EFA66" w:rsidR="0004332D" w:rsidRPr="00321ED8" w:rsidRDefault="0004332D" w:rsidP="007341A0">
            <w:pPr>
              <w:widowControl w:val="0"/>
              <w:jc w:val="center"/>
              <w:rPr>
                <w:ins w:id="206" w:author="Liangping Ma" w:date="2025-05-21T12:46:00Z" w16du:dateUtc="2025-05-21T03:46:00Z"/>
                <w:rFonts w:eastAsia="Times New Roman"/>
              </w:rPr>
            </w:pPr>
            <w:ins w:id="207" w:author="Liangping Ma" w:date="2025-05-21T12:46:00Z" w16du:dateUtc="2025-05-21T03:46:00Z">
              <w:r>
                <w:rPr>
                  <w:rFonts w:eastAsia="Times New Roman"/>
                </w:rPr>
                <w:t>2.4</w:t>
              </w:r>
            </w:ins>
          </w:p>
        </w:tc>
        <w:tc>
          <w:tcPr>
            <w:tcW w:w="1102" w:type="dxa"/>
          </w:tcPr>
          <w:p w14:paraId="3015F037" w14:textId="03CABCE1" w:rsidR="0004332D" w:rsidRDefault="0004332D" w:rsidP="007341A0">
            <w:pPr>
              <w:widowControl w:val="0"/>
              <w:jc w:val="center"/>
              <w:rPr>
                <w:ins w:id="208" w:author="Liangping Ma" w:date="2025-05-21T12:46:00Z" w16du:dateUtc="2025-05-21T03:46:00Z"/>
                <w:rFonts w:eastAsia="Times New Roman"/>
              </w:rPr>
            </w:pPr>
            <w:ins w:id="209" w:author="Liangping Ma" w:date="2025-05-21T12:47:00Z" w16du:dateUtc="2025-05-21T03:47:00Z">
              <w:r>
                <w:rPr>
                  <w:rFonts w:eastAsia="Times New Roman"/>
                </w:rPr>
                <w:t>3.3</w:t>
              </w:r>
            </w:ins>
          </w:p>
        </w:tc>
        <w:tc>
          <w:tcPr>
            <w:tcW w:w="1103" w:type="dxa"/>
            <w:shd w:val="clear" w:color="auto" w:fill="auto"/>
          </w:tcPr>
          <w:p w14:paraId="54AD322A" w14:textId="0E06E009" w:rsidR="0004332D" w:rsidRDefault="0004332D" w:rsidP="007341A0">
            <w:pPr>
              <w:widowControl w:val="0"/>
              <w:jc w:val="center"/>
              <w:rPr>
                <w:ins w:id="210" w:author="Liangping Ma" w:date="2025-05-21T12:46:00Z" w16du:dateUtc="2025-05-21T03:46:00Z"/>
                <w:rFonts w:eastAsia="Times New Roman"/>
              </w:rPr>
            </w:pPr>
            <w:ins w:id="211" w:author="Liangping Ma" w:date="2025-05-21T12:47:00Z" w16du:dateUtc="2025-05-21T03:47:00Z">
              <w:r>
                <w:rPr>
                  <w:rFonts w:eastAsia="Times New Roman"/>
                </w:rPr>
                <w:t>4.5</w:t>
              </w:r>
            </w:ins>
          </w:p>
        </w:tc>
      </w:tr>
    </w:tbl>
    <w:p w14:paraId="68AB9812" w14:textId="77777777" w:rsidR="00C91BF1" w:rsidRDefault="00C91BF1" w:rsidP="00C91BF1">
      <w:pPr>
        <w:rPr>
          <w:ins w:id="212" w:author="Liangping Ma" w:date="2025-05-21T12:51:00Z" w16du:dateUtc="2025-05-21T03:51:00Z"/>
          <w:rFonts w:eastAsia="Times New Roman"/>
        </w:rPr>
      </w:pPr>
    </w:p>
    <w:p w14:paraId="300DEB62" w14:textId="77777777" w:rsidR="0004332D" w:rsidRPr="00321ED8" w:rsidRDefault="0004332D" w:rsidP="00C91BF1">
      <w:pPr>
        <w:rPr>
          <w:ins w:id="213" w:author="vivo_amy" w:date="2025-05-13T21:31:00Z"/>
          <w:rFonts w:eastAsia="Times New Roman"/>
        </w:rPr>
      </w:pPr>
    </w:p>
    <w:p w14:paraId="19F5DF5B" w14:textId="77777777" w:rsidR="00C91BF1" w:rsidRPr="00321ED8" w:rsidRDefault="00C91BF1" w:rsidP="00300672">
      <w:pPr>
        <w:pStyle w:val="TH"/>
        <w:rPr>
          <w:ins w:id="214" w:author="vivo_amy" w:date="2025-05-13T21:31:00Z"/>
        </w:rPr>
      </w:pPr>
      <w:ins w:id="215" w:author="vivo_amy" w:date="2025-05-13T21:31:00Z">
        <w:r w:rsidRPr="00321ED8">
          <w:lastRenderedPageBreak/>
          <w:t>Table 2 TBS and PHY bitrate for 160ms bundling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081"/>
        <w:gridCol w:w="1081"/>
        <w:gridCol w:w="1081"/>
        <w:gridCol w:w="1082"/>
      </w:tblGrid>
      <w:tr w:rsidR="0004332D" w:rsidRPr="00321ED8" w14:paraId="4CD61520" w14:textId="77777777" w:rsidTr="0004332D">
        <w:trPr>
          <w:jc w:val="center"/>
          <w:ins w:id="216" w:author="vivo_amy" w:date="2025-05-13T21:31:00Z"/>
        </w:trPr>
        <w:tc>
          <w:tcPr>
            <w:tcW w:w="1975" w:type="dxa"/>
            <w:shd w:val="clear" w:color="auto" w:fill="auto"/>
          </w:tcPr>
          <w:p w14:paraId="0886605B" w14:textId="77777777" w:rsidR="0004332D" w:rsidRPr="00321ED8" w:rsidRDefault="0004332D" w:rsidP="007341A0">
            <w:pPr>
              <w:widowControl w:val="0"/>
              <w:jc w:val="center"/>
              <w:rPr>
                <w:ins w:id="217" w:author="vivo_amy" w:date="2025-05-13T21:31:00Z"/>
                <w:rFonts w:eastAsia="Times New Roman"/>
              </w:rPr>
            </w:pPr>
            <w:ins w:id="218" w:author="vivo_amy" w:date="2025-05-13T21:31:00Z">
              <w:r w:rsidRPr="00321ED8">
                <w:rPr>
                  <w:rFonts w:eastAsia="Times New Roman"/>
                </w:rPr>
                <w:t>TBS (bits)</w:t>
              </w:r>
            </w:ins>
          </w:p>
        </w:tc>
        <w:tc>
          <w:tcPr>
            <w:tcW w:w="1081" w:type="dxa"/>
          </w:tcPr>
          <w:p w14:paraId="262B42AD" w14:textId="5FAF2252" w:rsidR="0004332D" w:rsidRPr="00321ED8" w:rsidRDefault="0004332D" w:rsidP="007341A0">
            <w:pPr>
              <w:widowControl w:val="0"/>
              <w:rPr>
                <w:ins w:id="219" w:author="vivo_amy" w:date="2025-05-13T21:31:00Z"/>
                <w:rFonts w:eastAsia="Times New Roman"/>
              </w:rPr>
            </w:pPr>
            <w:ins w:id="220" w:author="Liangping Ma" w:date="2025-05-13T07:31:00Z">
              <w:r>
                <w:rPr>
                  <w:rFonts w:eastAsia="Times New Roman"/>
                </w:rPr>
                <w:t>[</w:t>
              </w:r>
            </w:ins>
            <w:ins w:id="221" w:author="vivo_amy" w:date="2025-05-13T21:31:00Z">
              <w:r w:rsidRPr="00321ED8">
                <w:rPr>
                  <w:rFonts w:eastAsia="Times New Roman"/>
                </w:rPr>
                <w:t>208</w:t>
              </w:r>
            </w:ins>
            <w:ins w:id="222" w:author="Liangping Ma" w:date="2025-05-13T07:31:00Z">
              <w:r>
                <w:rPr>
                  <w:rFonts w:eastAsia="Times New Roman"/>
                </w:rPr>
                <w:t>]</w:t>
              </w:r>
            </w:ins>
          </w:p>
        </w:tc>
        <w:tc>
          <w:tcPr>
            <w:tcW w:w="1081" w:type="dxa"/>
          </w:tcPr>
          <w:p w14:paraId="21B7DEC9" w14:textId="03DA4991" w:rsidR="0004332D" w:rsidRPr="00321ED8" w:rsidRDefault="0004332D" w:rsidP="007341A0">
            <w:pPr>
              <w:widowControl w:val="0"/>
              <w:rPr>
                <w:ins w:id="223" w:author="Liangping Ma" w:date="2025-05-13T07:33:00Z"/>
                <w:rFonts w:eastAsia="Times New Roman"/>
              </w:rPr>
            </w:pPr>
            <w:ins w:id="224" w:author="Liangping Ma" w:date="2025-05-13T07:33:00Z">
              <w:r>
                <w:rPr>
                  <w:rFonts w:eastAsia="Times New Roman"/>
                </w:rPr>
                <w:t>424</w:t>
              </w:r>
            </w:ins>
          </w:p>
        </w:tc>
        <w:tc>
          <w:tcPr>
            <w:tcW w:w="1081" w:type="dxa"/>
            <w:shd w:val="clear" w:color="auto" w:fill="auto"/>
          </w:tcPr>
          <w:p w14:paraId="64A9A27D" w14:textId="13182E60" w:rsidR="0004332D" w:rsidRPr="00321ED8" w:rsidRDefault="0004332D" w:rsidP="007341A0">
            <w:pPr>
              <w:widowControl w:val="0"/>
              <w:rPr>
                <w:ins w:id="225" w:author="vivo_amy" w:date="2025-05-13T21:31:00Z"/>
                <w:rFonts w:eastAsia="Times New Roman"/>
              </w:rPr>
            </w:pPr>
            <w:ins w:id="226" w:author="vivo_amy" w:date="2025-05-13T21:31:00Z">
              <w:r w:rsidRPr="00321ED8">
                <w:rPr>
                  <w:rFonts w:eastAsia="Times New Roman"/>
                </w:rPr>
                <w:t>600</w:t>
              </w:r>
            </w:ins>
          </w:p>
        </w:tc>
        <w:tc>
          <w:tcPr>
            <w:tcW w:w="1082" w:type="dxa"/>
          </w:tcPr>
          <w:p w14:paraId="3B4EC748" w14:textId="40A738B9" w:rsidR="0004332D" w:rsidRPr="00321ED8" w:rsidRDefault="0004332D" w:rsidP="007341A0">
            <w:pPr>
              <w:widowControl w:val="0"/>
              <w:rPr>
                <w:ins w:id="227" w:author="Liangping Ma" w:date="2025-05-13T07:17:00Z"/>
                <w:rFonts w:eastAsia="Times New Roman"/>
              </w:rPr>
            </w:pPr>
            <w:ins w:id="228" w:author="Liangping Ma" w:date="2025-05-13T07:18:00Z">
              <w:r>
                <w:rPr>
                  <w:rFonts w:eastAsia="Times New Roman"/>
                </w:rPr>
                <w:t>808</w:t>
              </w:r>
            </w:ins>
          </w:p>
        </w:tc>
      </w:tr>
      <w:tr w:rsidR="0004332D" w:rsidRPr="00321ED8" w14:paraId="5CA613D5" w14:textId="77777777" w:rsidTr="0004332D">
        <w:trPr>
          <w:jc w:val="center"/>
          <w:ins w:id="229" w:author="vivo_amy" w:date="2025-05-13T21:31:00Z"/>
        </w:trPr>
        <w:tc>
          <w:tcPr>
            <w:tcW w:w="1975" w:type="dxa"/>
            <w:shd w:val="clear" w:color="auto" w:fill="auto"/>
          </w:tcPr>
          <w:p w14:paraId="4BF53D53" w14:textId="77777777" w:rsidR="0004332D" w:rsidRPr="00321ED8" w:rsidRDefault="0004332D" w:rsidP="007341A0">
            <w:pPr>
              <w:widowControl w:val="0"/>
              <w:jc w:val="center"/>
              <w:rPr>
                <w:ins w:id="230" w:author="vivo_amy" w:date="2025-05-13T21:31:00Z"/>
                <w:rFonts w:eastAsia="Times New Roman"/>
              </w:rPr>
            </w:pPr>
            <w:ins w:id="231" w:author="vivo_amy" w:date="2025-05-13T21:31:00Z">
              <w:r w:rsidRPr="00321ED8">
                <w:rPr>
                  <w:rFonts w:eastAsia="Times New Roman"/>
                </w:rPr>
                <w:t>PHY bitrate (kbps)</w:t>
              </w:r>
            </w:ins>
          </w:p>
        </w:tc>
        <w:tc>
          <w:tcPr>
            <w:tcW w:w="1081" w:type="dxa"/>
          </w:tcPr>
          <w:p w14:paraId="1A3E64AF" w14:textId="24C481D8" w:rsidR="0004332D" w:rsidRPr="00321ED8" w:rsidRDefault="0004332D" w:rsidP="007341A0">
            <w:pPr>
              <w:widowControl w:val="0"/>
              <w:rPr>
                <w:ins w:id="232" w:author="vivo_amy" w:date="2025-05-13T21:31:00Z"/>
                <w:rFonts w:eastAsia="Times New Roman"/>
              </w:rPr>
            </w:pPr>
            <w:ins w:id="233" w:author="Liangping Ma" w:date="2025-05-13T07:31:00Z">
              <w:r>
                <w:rPr>
                  <w:rFonts w:eastAsia="Times New Roman"/>
                </w:rPr>
                <w:t>[</w:t>
              </w:r>
            </w:ins>
            <w:ins w:id="234" w:author="vivo_amy" w:date="2025-05-13T21:31:00Z">
              <w:r w:rsidRPr="00321ED8">
                <w:rPr>
                  <w:rFonts w:eastAsia="Times New Roman"/>
                </w:rPr>
                <w:t>1.3</w:t>
              </w:r>
            </w:ins>
            <w:ins w:id="235" w:author="Liangping Ma" w:date="2025-05-13T07:26:00Z">
              <w:r>
                <w:rPr>
                  <w:rFonts w:eastAsia="Times New Roman"/>
                </w:rPr>
                <w:t>0</w:t>
              </w:r>
            </w:ins>
            <w:ins w:id="236" w:author="Liangping Ma" w:date="2025-05-13T07:32:00Z">
              <w:r>
                <w:rPr>
                  <w:rFonts w:eastAsia="Times New Roman"/>
                </w:rPr>
                <w:t>]</w:t>
              </w:r>
            </w:ins>
          </w:p>
        </w:tc>
        <w:tc>
          <w:tcPr>
            <w:tcW w:w="1081" w:type="dxa"/>
          </w:tcPr>
          <w:p w14:paraId="31D232A4" w14:textId="608E3ECA" w:rsidR="0004332D" w:rsidRPr="00321ED8" w:rsidRDefault="0004332D" w:rsidP="007341A0">
            <w:pPr>
              <w:widowControl w:val="0"/>
              <w:rPr>
                <w:ins w:id="237" w:author="Liangping Ma" w:date="2025-05-13T07:33:00Z"/>
                <w:rFonts w:eastAsia="Times New Roman"/>
              </w:rPr>
            </w:pPr>
            <w:ins w:id="238" w:author="Liangping Ma" w:date="2025-05-13T07:33:00Z">
              <w:r>
                <w:rPr>
                  <w:rFonts w:eastAsia="Times New Roman"/>
                </w:rPr>
                <w:t>2.65</w:t>
              </w:r>
            </w:ins>
          </w:p>
        </w:tc>
        <w:tc>
          <w:tcPr>
            <w:tcW w:w="1081" w:type="dxa"/>
            <w:shd w:val="clear" w:color="auto" w:fill="auto"/>
          </w:tcPr>
          <w:p w14:paraId="66A944A5" w14:textId="25EA8A8E" w:rsidR="0004332D" w:rsidRPr="00321ED8" w:rsidRDefault="0004332D" w:rsidP="007341A0">
            <w:pPr>
              <w:widowControl w:val="0"/>
              <w:rPr>
                <w:ins w:id="239" w:author="vivo_amy" w:date="2025-05-13T21:31:00Z"/>
                <w:rFonts w:eastAsia="Times New Roman"/>
              </w:rPr>
            </w:pPr>
            <w:ins w:id="240" w:author="vivo_amy" w:date="2025-05-13T21:31:00Z">
              <w:r w:rsidRPr="00321ED8">
                <w:rPr>
                  <w:rFonts w:eastAsia="Times New Roman"/>
                </w:rPr>
                <w:t>3.85</w:t>
              </w:r>
            </w:ins>
          </w:p>
        </w:tc>
        <w:tc>
          <w:tcPr>
            <w:tcW w:w="1082" w:type="dxa"/>
          </w:tcPr>
          <w:p w14:paraId="24E37F4A" w14:textId="162516F2" w:rsidR="0004332D" w:rsidRPr="00321ED8" w:rsidRDefault="0004332D" w:rsidP="007341A0">
            <w:pPr>
              <w:widowControl w:val="0"/>
              <w:rPr>
                <w:ins w:id="241" w:author="Liangping Ma" w:date="2025-05-13T07:17:00Z"/>
                <w:rFonts w:eastAsia="Times New Roman"/>
              </w:rPr>
            </w:pPr>
            <w:ins w:id="242" w:author="Liangping Ma" w:date="2025-05-13T07:18:00Z">
              <w:r>
                <w:rPr>
                  <w:rFonts w:eastAsia="Times New Roman"/>
                </w:rPr>
                <w:t>5.05</w:t>
              </w:r>
            </w:ins>
          </w:p>
        </w:tc>
      </w:tr>
      <w:tr w:rsidR="0004332D" w:rsidRPr="00321ED8" w14:paraId="5AAF33A6" w14:textId="77777777" w:rsidTr="0004332D">
        <w:trPr>
          <w:jc w:val="center"/>
          <w:ins w:id="243" w:author="Liangping Ma" w:date="2025-05-21T12:49:00Z"/>
        </w:trPr>
        <w:tc>
          <w:tcPr>
            <w:tcW w:w="1975" w:type="dxa"/>
            <w:shd w:val="clear" w:color="auto" w:fill="auto"/>
          </w:tcPr>
          <w:p w14:paraId="39C6F6CC" w14:textId="522BFD03" w:rsidR="0004332D" w:rsidRPr="00321ED8" w:rsidRDefault="0004332D" w:rsidP="007341A0">
            <w:pPr>
              <w:widowControl w:val="0"/>
              <w:jc w:val="center"/>
              <w:rPr>
                <w:ins w:id="244" w:author="Liangping Ma" w:date="2025-05-21T12:49:00Z" w16du:dateUtc="2025-05-21T03:49:00Z"/>
                <w:rFonts w:eastAsia="Times New Roman"/>
              </w:rPr>
            </w:pPr>
            <w:ins w:id="245" w:author="Liangping Ma" w:date="2025-05-21T12:49:00Z" w16du:dateUtc="2025-05-21T03:49:00Z">
              <w:r>
                <w:rPr>
                  <w:rFonts w:eastAsia="Times New Roman"/>
                </w:rPr>
                <w:t>Codec bitrate (kbps)</w:t>
              </w:r>
            </w:ins>
          </w:p>
        </w:tc>
        <w:tc>
          <w:tcPr>
            <w:tcW w:w="1081" w:type="dxa"/>
          </w:tcPr>
          <w:p w14:paraId="20F6C155" w14:textId="1C88F6A6" w:rsidR="0004332D" w:rsidRDefault="0004332D" w:rsidP="007341A0">
            <w:pPr>
              <w:widowControl w:val="0"/>
              <w:rPr>
                <w:ins w:id="246" w:author="Liangping Ma" w:date="2025-05-21T12:49:00Z" w16du:dateUtc="2025-05-21T03:49:00Z"/>
                <w:rFonts w:eastAsia="Times New Roman"/>
              </w:rPr>
            </w:pPr>
            <w:ins w:id="247" w:author="Liangping Ma" w:date="2025-05-21T12:49:00Z" w16du:dateUtc="2025-05-21T03:49:00Z">
              <w:r>
                <w:rPr>
                  <w:rFonts w:eastAsia="Times New Roman"/>
                </w:rPr>
                <w:t>[0.9]</w:t>
              </w:r>
            </w:ins>
          </w:p>
        </w:tc>
        <w:tc>
          <w:tcPr>
            <w:tcW w:w="1081" w:type="dxa"/>
          </w:tcPr>
          <w:p w14:paraId="3563AFD3" w14:textId="45BA827E" w:rsidR="0004332D" w:rsidRDefault="0004332D" w:rsidP="007341A0">
            <w:pPr>
              <w:widowControl w:val="0"/>
              <w:rPr>
                <w:ins w:id="248" w:author="Liangping Ma" w:date="2025-05-21T12:49:00Z" w16du:dateUtc="2025-05-21T03:49:00Z"/>
                <w:rFonts w:eastAsia="Times New Roman"/>
              </w:rPr>
            </w:pPr>
            <w:ins w:id="249" w:author="Liangping Ma" w:date="2025-05-21T12:49:00Z" w16du:dateUtc="2025-05-21T03:49:00Z">
              <w:r>
                <w:rPr>
                  <w:rFonts w:eastAsia="Times New Roman"/>
                </w:rPr>
                <w:t>2.25</w:t>
              </w:r>
            </w:ins>
          </w:p>
        </w:tc>
        <w:tc>
          <w:tcPr>
            <w:tcW w:w="1081" w:type="dxa"/>
            <w:shd w:val="clear" w:color="auto" w:fill="auto"/>
          </w:tcPr>
          <w:p w14:paraId="4C5CF23D" w14:textId="4B702DA1" w:rsidR="0004332D" w:rsidRPr="00321ED8" w:rsidRDefault="0004332D" w:rsidP="007341A0">
            <w:pPr>
              <w:widowControl w:val="0"/>
              <w:rPr>
                <w:ins w:id="250" w:author="Liangping Ma" w:date="2025-05-21T12:49:00Z" w16du:dateUtc="2025-05-21T03:49:00Z"/>
                <w:rFonts w:eastAsia="Times New Roman"/>
              </w:rPr>
            </w:pPr>
            <w:ins w:id="251" w:author="Liangping Ma" w:date="2025-05-21T12:49:00Z" w16du:dateUtc="2025-05-21T03:49:00Z">
              <w:r>
                <w:rPr>
                  <w:rFonts w:eastAsia="Times New Roman"/>
                </w:rPr>
                <w:t>3.45</w:t>
              </w:r>
            </w:ins>
          </w:p>
        </w:tc>
        <w:tc>
          <w:tcPr>
            <w:tcW w:w="1082" w:type="dxa"/>
          </w:tcPr>
          <w:p w14:paraId="24C5FE08" w14:textId="24F35C29" w:rsidR="0004332D" w:rsidRDefault="0004332D" w:rsidP="007341A0">
            <w:pPr>
              <w:widowControl w:val="0"/>
              <w:rPr>
                <w:ins w:id="252" w:author="Liangping Ma" w:date="2025-05-21T12:49:00Z" w16du:dateUtc="2025-05-21T03:49:00Z"/>
                <w:rFonts w:eastAsia="Times New Roman"/>
              </w:rPr>
            </w:pPr>
            <w:ins w:id="253" w:author="Liangping Ma" w:date="2025-05-21T12:49:00Z" w16du:dateUtc="2025-05-21T03:49:00Z">
              <w:r>
                <w:rPr>
                  <w:rFonts w:eastAsia="Times New Roman"/>
                </w:rPr>
                <w:t>4.65</w:t>
              </w:r>
            </w:ins>
          </w:p>
        </w:tc>
      </w:tr>
    </w:tbl>
    <w:p w14:paraId="6A53B296" w14:textId="77777777" w:rsidR="00C91BF1" w:rsidRPr="00321ED8" w:rsidRDefault="00C91BF1" w:rsidP="00C91BF1">
      <w:pPr>
        <w:rPr>
          <w:ins w:id="254" w:author="vivo_amy" w:date="2025-05-13T21:31:00Z"/>
          <w:rFonts w:eastAsia="Times New Roman"/>
          <w:b/>
          <w:bCs/>
        </w:rPr>
      </w:pPr>
    </w:p>
    <w:p w14:paraId="27F70706" w14:textId="77777777" w:rsidR="00C91BF1" w:rsidRPr="00321ED8" w:rsidRDefault="00C91BF1" w:rsidP="00300672">
      <w:pPr>
        <w:pStyle w:val="TH"/>
        <w:rPr>
          <w:ins w:id="255" w:author="vivo_amy" w:date="2025-05-13T21:31:00Z"/>
        </w:rPr>
      </w:pPr>
      <w:ins w:id="256" w:author="vivo_amy" w:date="2025-05-13T21:31:00Z">
        <w:r w:rsidRPr="00321ED8">
          <w:t>Table 3 TBS and PHY bitrate for 320ms bundling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080"/>
        <w:gridCol w:w="1080"/>
        <w:gridCol w:w="1080"/>
        <w:gridCol w:w="1080"/>
      </w:tblGrid>
      <w:tr w:rsidR="0004332D" w:rsidRPr="00321ED8" w14:paraId="00E826D9" w14:textId="77777777" w:rsidTr="0004332D">
        <w:trPr>
          <w:jc w:val="center"/>
          <w:ins w:id="257" w:author="vivo_amy" w:date="2025-05-13T21:31:00Z"/>
        </w:trPr>
        <w:tc>
          <w:tcPr>
            <w:tcW w:w="1975" w:type="dxa"/>
            <w:shd w:val="clear" w:color="auto" w:fill="auto"/>
          </w:tcPr>
          <w:p w14:paraId="4AD5458C" w14:textId="77777777" w:rsidR="0004332D" w:rsidRPr="00321ED8" w:rsidRDefault="0004332D" w:rsidP="007341A0">
            <w:pPr>
              <w:widowControl w:val="0"/>
              <w:jc w:val="center"/>
              <w:rPr>
                <w:ins w:id="258" w:author="vivo_amy" w:date="2025-05-13T21:31:00Z"/>
                <w:rFonts w:eastAsia="Times New Roman"/>
              </w:rPr>
            </w:pPr>
            <w:ins w:id="259" w:author="vivo_amy" w:date="2025-05-13T21:31:00Z">
              <w:r w:rsidRPr="00321ED8">
                <w:rPr>
                  <w:rFonts w:eastAsia="Times New Roman"/>
                </w:rPr>
                <w:t>TBS (bits)</w:t>
              </w:r>
            </w:ins>
          </w:p>
        </w:tc>
        <w:tc>
          <w:tcPr>
            <w:tcW w:w="1080" w:type="dxa"/>
          </w:tcPr>
          <w:p w14:paraId="72D9F9ED" w14:textId="5BC59A08" w:rsidR="0004332D" w:rsidRPr="00321ED8" w:rsidRDefault="0004332D" w:rsidP="007341A0">
            <w:pPr>
              <w:widowControl w:val="0"/>
              <w:rPr>
                <w:ins w:id="260" w:author="vivo_amy" w:date="2025-05-13T21:31:00Z"/>
                <w:rFonts w:eastAsia="Times New Roman"/>
              </w:rPr>
            </w:pPr>
            <w:ins w:id="261" w:author="Liangping Ma" w:date="2025-05-13T07:32:00Z">
              <w:r>
                <w:rPr>
                  <w:rFonts w:eastAsia="Times New Roman"/>
                </w:rPr>
                <w:t>[</w:t>
              </w:r>
            </w:ins>
            <w:ins w:id="262" w:author="vivo_amy" w:date="2025-05-13T21:31:00Z">
              <w:r w:rsidRPr="00321ED8">
                <w:rPr>
                  <w:rFonts w:eastAsia="Times New Roman"/>
                </w:rPr>
                <w:t>328</w:t>
              </w:r>
            </w:ins>
            <w:ins w:id="263" w:author="Liangping Ma" w:date="2025-05-13T07:32:00Z">
              <w:r>
                <w:rPr>
                  <w:rFonts w:eastAsia="Times New Roman"/>
                </w:rPr>
                <w:t>]</w:t>
              </w:r>
            </w:ins>
          </w:p>
        </w:tc>
        <w:tc>
          <w:tcPr>
            <w:tcW w:w="1080" w:type="dxa"/>
          </w:tcPr>
          <w:p w14:paraId="1F9D2046" w14:textId="2340184E" w:rsidR="0004332D" w:rsidRPr="00321ED8" w:rsidRDefault="0004332D" w:rsidP="007341A0">
            <w:pPr>
              <w:widowControl w:val="0"/>
              <w:rPr>
                <w:ins w:id="264" w:author="Liangping Ma" w:date="2025-05-13T07:35:00Z"/>
                <w:rFonts w:eastAsia="Times New Roman"/>
              </w:rPr>
            </w:pPr>
            <w:ins w:id="265" w:author="Liangping Ma" w:date="2025-05-13T07:35:00Z">
              <w:r>
                <w:rPr>
                  <w:rFonts w:eastAsia="Times New Roman"/>
                </w:rPr>
                <w:t>776</w:t>
              </w:r>
            </w:ins>
          </w:p>
        </w:tc>
        <w:tc>
          <w:tcPr>
            <w:tcW w:w="1080" w:type="dxa"/>
          </w:tcPr>
          <w:p w14:paraId="2F55F2C8" w14:textId="63827A5D" w:rsidR="0004332D" w:rsidRPr="00321ED8" w:rsidRDefault="0004332D" w:rsidP="007341A0">
            <w:pPr>
              <w:widowControl w:val="0"/>
              <w:rPr>
                <w:ins w:id="266" w:author="vivo_amy" w:date="2025-05-13T21:31:00Z"/>
                <w:rFonts w:eastAsia="Times New Roman"/>
              </w:rPr>
            </w:pPr>
            <w:ins w:id="267" w:author="vivo_amy" w:date="2025-05-13T21:31:00Z">
              <w:r w:rsidRPr="00321ED8">
                <w:rPr>
                  <w:rFonts w:eastAsia="Times New Roman"/>
                </w:rPr>
                <w:t>1000</w:t>
              </w:r>
            </w:ins>
          </w:p>
        </w:tc>
        <w:tc>
          <w:tcPr>
            <w:tcW w:w="1080" w:type="dxa"/>
          </w:tcPr>
          <w:p w14:paraId="04EC45CE" w14:textId="355E7361" w:rsidR="0004332D" w:rsidRPr="00321ED8" w:rsidRDefault="0004332D" w:rsidP="007341A0">
            <w:pPr>
              <w:widowControl w:val="0"/>
              <w:rPr>
                <w:ins w:id="268" w:author="Liangping Ma" w:date="2025-05-13T07:30:00Z"/>
                <w:rFonts w:eastAsiaTheme="minorEastAsia"/>
                <w:lang w:eastAsia="zh-CN"/>
              </w:rPr>
            </w:pPr>
            <w:ins w:id="269" w:author="Liangping Ma" w:date="2025-05-13T07:30:00Z">
              <w:r>
                <w:rPr>
                  <w:rFonts w:eastAsiaTheme="minorEastAsia"/>
                  <w:lang w:eastAsia="zh-CN"/>
                </w:rPr>
                <w:t>1544</w:t>
              </w:r>
            </w:ins>
          </w:p>
        </w:tc>
      </w:tr>
      <w:tr w:rsidR="0004332D" w:rsidRPr="00321ED8" w14:paraId="252DE8B0" w14:textId="77777777" w:rsidTr="0004332D">
        <w:trPr>
          <w:jc w:val="center"/>
          <w:ins w:id="270" w:author="vivo_amy" w:date="2025-05-13T21:31:00Z"/>
        </w:trPr>
        <w:tc>
          <w:tcPr>
            <w:tcW w:w="1975" w:type="dxa"/>
            <w:shd w:val="clear" w:color="auto" w:fill="auto"/>
          </w:tcPr>
          <w:p w14:paraId="65270076" w14:textId="77777777" w:rsidR="0004332D" w:rsidRPr="00321ED8" w:rsidRDefault="0004332D" w:rsidP="007341A0">
            <w:pPr>
              <w:widowControl w:val="0"/>
              <w:jc w:val="center"/>
              <w:rPr>
                <w:ins w:id="271" w:author="vivo_amy" w:date="2025-05-13T21:31:00Z"/>
                <w:rFonts w:eastAsia="Times New Roman"/>
              </w:rPr>
            </w:pPr>
            <w:ins w:id="272" w:author="vivo_amy" w:date="2025-05-13T21:31:00Z">
              <w:r w:rsidRPr="00321ED8">
                <w:rPr>
                  <w:rFonts w:eastAsia="Times New Roman"/>
                </w:rPr>
                <w:t>PHY bitrate (kbps)</w:t>
              </w:r>
            </w:ins>
          </w:p>
        </w:tc>
        <w:tc>
          <w:tcPr>
            <w:tcW w:w="1080" w:type="dxa"/>
          </w:tcPr>
          <w:p w14:paraId="2449A076" w14:textId="2B043436" w:rsidR="0004332D" w:rsidRPr="00321ED8" w:rsidRDefault="0004332D" w:rsidP="007341A0">
            <w:pPr>
              <w:widowControl w:val="0"/>
              <w:rPr>
                <w:ins w:id="273" w:author="vivo_amy" w:date="2025-05-13T21:31:00Z"/>
                <w:rFonts w:eastAsia="Times New Roman"/>
              </w:rPr>
            </w:pPr>
            <w:ins w:id="274" w:author="Liangping Ma" w:date="2025-05-13T07:32:00Z">
              <w:r>
                <w:rPr>
                  <w:rFonts w:eastAsia="Times New Roman"/>
                </w:rPr>
                <w:t>[</w:t>
              </w:r>
            </w:ins>
            <w:ins w:id="275" w:author="vivo_amy" w:date="2025-05-13T21:31:00Z">
              <w:r w:rsidRPr="00321ED8">
                <w:rPr>
                  <w:rFonts w:eastAsia="Times New Roman"/>
                </w:rPr>
                <w:t>1.025</w:t>
              </w:r>
            </w:ins>
            <w:ins w:id="276" w:author="Liangping Ma" w:date="2025-05-13T07:32:00Z">
              <w:r>
                <w:rPr>
                  <w:rFonts w:eastAsia="Times New Roman"/>
                </w:rPr>
                <w:t>]</w:t>
              </w:r>
            </w:ins>
          </w:p>
        </w:tc>
        <w:tc>
          <w:tcPr>
            <w:tcW w:w="1080" w:type="dxa"/>
          </w:tcPr>
          <w:p w14:paraId="170202B9" w14:textId="772DAC98" w:rsidR="0004332D" w:rsidRPr="00321ED8" w:rsidRDefault="0004332D" w:rsidP="007341A0">
            <w:pPr>
              <w:widowControl w:val="0"/>
              <w:rPr>
                <w:ins w:id="277" w:author="Liangping Ma" w:date="2025-05-13T07:35:00Z"/>
                <w:rFonts w:eastAsia="Times New Roman"/>
              </w:rPr>
            </w:pPr>
            <w:ins w:id="278" w:author="Liangping Ma" w:date="2025-05-13T07:35:00Z">
              <w:r>
                <w:rPr>
                  <w:rFonts w:eastAsia="Times New Roman"/>
                </w:rPr>
                <w:t>2.425</w:t>
              </w:r>
            </w:ins>
          </w:p>
        </w:tc>
        <w:tc>
          <w:tcPr>
            <w:tcW w:w="1080" w:type="dxa"/>
          </w:tcPr>
          <w:p w14:paraId="379D9BE5" w14:textId="69EBD2C7" w:rsidR="0004332D" w:rsidRPr="00321ED8" w:rsidRDefault="0004332D" w:rsidP="007341A0">
            <w:pPr>
              <w:widowControl w:val="0"/>
              <w:rPr>
                <w:ins w:id="279" w:author="vivo_amy" w:date="2025-05-13T21:31:00Z"/>
                <w:rFonts w:eastAsia="Times New Roman"/>
              </w:rPr>
            </w:pPr>
            <w:ins w:id="280" w:author="vivo_amy" w:date="2025-05-13T21:31:00Z">
              <w:r w:rsidRPr="00321ED8">
                <w:rPr>
                  <w:rFonts w:eastAsia="Times New Roman"/>
                </w:rPr>
                <w:t>3.125</w:t>
              </w:r>
            </w:ins>
          </w:p>
        </w:tc>
        <w:tc>
          <w:tcPr>
            <w:tcW w:w="1080" w:type="dxa"/>
          </w:tcPr>
          <w:p w14:paraId="389ECAA6" w14:textId="4AC89F7D" w:rsidR="0004332D" w:rsidRPr="00321ED8" w:rsidRDefault="0004332D" w:rsidP="007341A0">
            <w:pPr>
              <w:widowControl w:val="0"/>
              <w:rPr>
                <w:ins w:id="281" w:author="Liangping Ma" w:date="2025-05-13T07:30:00Z"/>
                <w:rFonts w:eastAsiaTheme="minorEastAsia"/>
                <w:lang w:eastAsia="zh-CN"/>
              </w:rPr>
            </w:pPr>
            <w:ins w:id="282" w:author="Liangping Ma" w:date="2025-05-13T07:31:00Z">
              <w:r>
                <w:rPr>
                  <w:rFonts w:eastAsiaTheme="minorEastAsia"/>
                  <w:lang w:eastAsia="zh-CN"/>
                </w:rPr>
                <w:t>4.825</w:t>
              </w:r>
            </w:ins>
          </w:p>
        </w:tc>
      </w:tr>
      <w:tr w:rsidR="0004332D" w:rsidRPr="00321ED8" w14:paraId="764B2AD3" w14:textId="77777777" w:rsidTr="0004332D">
        <w:trPr>
          <w:jc w:val="center"/>
          <w:ins w:id="283" w:author="Liangping Ma" w:date="2025-05-21T12:49:00Z"/>
        </w:trPr>
        <w:tc>
          <w:tcPr>
            <w:tcW w:w="1975" w:type="dxa"/>
            <w:shd w:val="clear" w:color="auto" w:fill="auto"/>
          </w:tcPr>
          <w:p w14:paraId="1B8A28C4" w14:textId="7652C799" w:rsidR="0004332D" w:rsidRPr="00321ED8" w:rsidRDefault="0004332D" w:rsidP="007341A0">
            <w:pPr>
              <w:widowControl w:val="0"/>
              <w:jc w:val="center"/>
              <w:rPr>
                <w:ins w:id="284" w:author="Liangping Ma" w:date="2025-05-21T12:49:00Z" w16du:dateUtc="2025-05-21T03:49:00Z"/>
                <w:rFonts w:eastAsia="Times New Roman"/>
              </w:rPr>
            </w:pPr>
            <w:ins w:id="285" w:author="Liangping Ma" w:date="2025-05-21T12:49:00Z" w16du:dateUtc="2025-05-21T03:49:00Z">
              <w:r>
                <w:rPr>
                  <w:rFonts w:eastAsia="Times New Roman"/>
                </w:rPr>
                <w:t>Codec bitrate (kbps)</w:t>
              </w:r>
            </w:ins>
          </w:p>
        </w:tc>
        <w:tc>
          <w:tcPr>
            <w:tcW w:w="1080" w:type="dxa"/>
          </w:tcPr>
          <w:p w14:paraId="1E4A96A3" w14:textId="10DCE2CE" w:rsidR="0004332D" w:rsidRDefault="0004332D" w:rsidP="007341A0">
            <w:pPr>
              <w:widowControl w:val="0"/>
              <w:rPr>
                <w:ins w:id="286" w:author="Liangping Ma" w:date="2025-05-21T12:49:00Z" w16du:dateUtc="2025-05-21T03:49:00Z"/>
                <w:rFonts w:eastAsia="Times New Roman"/>
              </w:rPr>
            </w:pPr>
            <w:ins w:id="287" w:author="Liangping Ma" w:date="2025-05-21T12:50:00Z" w16du:dateUtc="2025-05-21T03:50:00Z">
              <w:r>
                <w:rPr>
                  <w:rFonts w:eastAsia="Times New Roman"/>
                </w:rPr>
                <w:t>[0.8025]</w:t>
              </w:r>
            </w:ins>
          </w:p>
        </w:tc>
        <w:tc>
          <w:tcPr>
            <w:tcW w:w="1080" w:type="dxa"/>
          </w:tcPr>
          <w:p w14:paraId="2E819DDE" w14:textId="013F8F6A" w:rsidR="0004332D" w:rsidRDefault="0004332D" w:rsidP="007341A0">
            <w:pPr>
              <w:widowControl w:val="0"/>
              <w:rPr>
                <w:ins w:id="288" w:author="Liangping Ma" w:date="2025-05-21T12:49:00Z" w16du:dateUtc="2025-05-21T03:49:00Z"/>
                <w:rFonts w:eastAsia="Times New Roman"/>
              </w:rPr>
            </w:pPr>
            <w:ins w:id="289" w:author="Liangping Ma" w:date="2025-05-21T12:50:00Z" w16du:dateUtc="2025-05-21T03:50:00Z">
              <w:r>
                <w:rPr>
                  <w:rFonts w:eastAsia="Times New Roman"/>
                </w:rPr>
                <w:t>2.225</w:t>
              </w:r>
            </w:ins>
          </w:p>
        </w:tc>
        <w:tc>
          <w:tcPr>
            <w:tcW w:w="1080" w:type="dxa"/>
          </w:tcPr>
          <w:p w14:paraId="3D921F65" w14:textId="5369EC47" w:rsidR="0004332D" w:rsidRPr="00321ED8" w:rsidRDefault="0004332D" w:rsidP="007341A0">
            <w:pPr>
              <w:widowControl w:val="0"/>
              <w:rPr>
                <w:ins w:id="290" w:author="Liangping Ma" w:date="2025-05-21T12:49:00Z" w16du:dateUtc="2025-05-21T03:49:00Z"/>
                <w:rFonts w:eastAsia="Times New Roman"/>
              </w:rPr>
            </w:pPr>
            <w:ins w:id="291" w:author="Liangping Ma" w:date="2025-05-21T12:50:00Z" w16du:dateUtc="2025-05-21T03:50:00Z">
              <w:r>
                <w:rPr>
                  <w:rFonts w:eastAsia="Times New Roman"/>
                </w:rPr>
                <w:t>2.925</w:t>
              </w:r>
            </w:ins>
          </w:p>
        </w:tc>
        <w:tc>
          <w:tcPr>
            <w:tcW w:w="1080" w:type="dxa"/>
          </w:tcPr>
          <w:p w14:paraId="29CB460D" w14:textId="20CFA580" w:rsidR="0004332D" w:rsidRDefault="0004332D" w:rsidP="007341A0">
            <w:pPr>
              <w:widowControl w:val="0"/>
              <w:rPr>
                <w:ins w:id="292" w:author="Liangping Ma" w:date="2025-05-21T12:49:00Z" w16du:dateUtc="2025-05-21T03:49:00Z"/>
                <w:rFonts w:eastAsiaTheme="minorEastAsia"/>
                <w:lang w:eastAsia="zh-CN"/>
              </w:rPr>
            </w:pPr>
            <w:ins w:id="293" w:author="Liangping Ma" w:date="2025-05-21T12:50:00Z" w16du:dateUtc="2025-05-21T03:50:00Z">
              <w:r>
                <w:rPr>
                  <w:rFonts w:eastAsiaTheme="minorEastAsia"/>
                  <w:lang w:eastAsia="zh-CN"/>
                </w:rPr>
                <w:t>4.625</w:t>
              </w:r>
            </w:ins>
          </w:p>
        </w:tc>
      </w:tr>
    </w:tbl>
    <w:p w14:paraId="6D445C76" w14:textId="17B698EE" w:rsidR="00C91BF1" w:rsidRDefault="005C6286" w:rsidP="005C6286">
      <w:pPr>
        <w:jc w:val="center"/>
        <w:rPr>
          <w:ins w:id="294" w:author="Dong(WANG)-vivo" w:date="2025-05-20T16:31:00Z"/>
          <w:rFonts w:eastAsia="Times New Roman"/>
          <w:b/>
          <w:bCs/>
        </w:rPr>
      </w:pPr>
      <w:r>
        <w:rPr>
          <w:rFonts w:eastAsia="Times New Roman"/>
          <w:b/>
          <w:bCs/>
        </w:rPr>
        <w:t>]</w:t>
      </w:r>
    </w:p>
    <w:p w14:paraId="788F18F3" w14:textId="77777777" w:rsidR="006D2AB9" w:rsidRDefault="006D2AB9" w:rsidP="006D2AB9">
      <w:pPr>
        <w:pStyle w:val="EditorsNote"/>
        <w:ind w:left="851"/>
        <w:rPr>
          <w:ins w:id="295" w:author="Liangping Ma" w:date="2025-05-22T10:45:00Z" w16du:dateUtc="2025-05-22T01:45:00Z"/>
        </w:rPr>
      </w:pPr>
      <w:ins w:id="296" w:author="Liangping Ma" w:date="2025-05-22T10:45:00Z" w16du:dateUtc="2025-05-22T01:45:00Z">
        <w:r>
          <w:t>]</w:t>
        </w:r>
      </w:ins>
    </w:p>
    <w:p w14:paraId="331C2BF9" w14:textId="5FF94313" w:rsidR="00FC1B56" w:rsidRPr="00B25C51" w:rsidRDefault="00B25C51" w:rsidP="00B25C51">
      <w:pPr>
        <w:pStyle w:val="EditorsNote"/>
        <w:rPr>
          <w:ins w:id="297" w:author="Liangping Ma" w:date="2025-05-20T18:12:00Z" w16du:dateUtc="2025-05-20T09:12:00Z"/>
        </w:rPr>
      </w:pPr>
      <w:ins w:id="298" w:author="Liangping Ma" w:date="2025-05-20T18:12:00Z" w16du:dateUtc="2025-05-20T09:12:00Z">
        <w:r>
          <w:t xml:space="preserve">Editor’s </w:t>
        </w:r>
      </w:ins>
      <w:ins w:id="299" w:author="Dong(WANG)-vivo" w:date="2025-05-20T16:31:00Z">
        <w:r w:rsidR="00FC1B56" w:rsidRPr="00B25C51">
          <w:t>NOTE: Company can report candidate values of TBS.</w:t>
        </w:r>
      </w:ins>
    </w:p>
    <w:p w14:paraId="4A270685" w14:textId="3488CBB0" w:rsidR="00B25C51" w:rsidRPr="00321ED8" w:rsidRDefault="00B25C51" w:rsidP="00FC1B56">
      <w:pPr>
        <w:rPr>
          <w:ins w:id="300" w:author="vivo_amy" w:date="2025-05-13T21:31:00Z"/>
          <w:rFonts w:eastAsia="Times New Roman"/>
          <w:b/>
          <w:bCs/>
        </w:rPr>
      </w:pPr>
      <w:ins w:id="301" w:author="Liangping Ma" w:date="2025-05-20T18:16:00Z" w16du:dateUtc="2025-05-20T09:16:00Z">
        <w:r>
          <w:rPr>
            <w:rFonts w:eastAsia="Times New Roman"/>
          </w:rPr>
          <w:t xml:space="preserve">NOTE: A PHY </w:t>
        </w:r>
      </w:ins>
      <w:ins w:id="302" w:author="Liangping Ma" w:date="2025-05-20T18:13:00Z" w16du:dateUtc="2025-05-20T09:13:00Z">
        <w:r>
          <w:rPr>
            <w:rFonts w:eastAsia="Times New Roman"/>
          </w:rPr>
          <w:t>bitrate</w:t>
        </w:r>
      </w:ins>
      <w:ins w:id="303" w:author="Liangping Ma" w:date="2025-05-20T18:16:00Z" w16du:dateUtc="2025-05-20T09:16:00Z">
        <w:r>
          <w:rPr>
            <w:rFonts w:eastAsia="Times New Roman"/>
          </w:rPr>
          <w:t xml:space="preserve"> is considered feasible</w:t>
        </w:r>
      </w:ins>
      <w:ins w:id="304" w:author="Liangping Ma" w:date="2025-05-20T18:13:00Z" w16du:dateUtc="2025-05-20T09:13:00Z">
        <w:r>
          <w:rPr>
            <w:rFonts w:eastAsia="Times New Roman"/>
          </w:rPr>
          <w:t xml:space="preserve"> </w:t>
        </w:r>
      </w:ins>
      <w:ins w:id="305" w:author="Liangping Ma" w:date="2025-05-20T18:16:00Z" w16du:dateUtc="2025-05-20T09:16:00Z">
        <w:r>
          <w:rPr>
            <w:rFonts w:eastAsia="Times New Roman"/>
          </w:rPr>
          <w:t xml:space="preserve">if the </w:t>
        </w:r>
      </w:ins>
      <w:ins w:id="306" w:author="Liangping Ma" w:date="2025-05-20T18:13:00Z" w16du:dateUtc="2025-05-20T09:13:00Z">
        <w:r>
          <w:rPr>
            <w:rFonts w:eastAsia="Times New Roman"/>
          </w:rPr>
          <w:t xml:space="preserve">required SNR </w:t>
        </w:r>
      </w:ins>
      <w:ins w:id="307" w:author="Liangping Ma" w:date="2025-05-20T18:17:00Z" w16du:dateUtc="2025-05-20T09:17:00Z">
        <w:r>
          <w:rPr>
            <w:rFonts w:eastAsia="Times New Roman"/>
          </w:rPr>
          <w:t xml:space="preserve">to meet a target BLER is lower than </w:t>
        </w:r>
      </w:ins>
      <w:ins w:id="308" w:author="Liangping Ma" w:date="2025-05-20T18:13:00Z" w16du:dateUtc="2025-05-20T09:13:00Z">
        <w:r>
          <w:rPr>
            <w:rFonts w:eastAsia="Times New Roman"/>
          </w:rPr>
          <w:t xml:space="preserve">the </w:t>
        </w:r>
      </w:ins>
      <w:ins w:id="309" w:author="Liangping Ma" w:date="2025-05-20T18:14:00Z" w16du:dateUtc="2025-05-20T09:14:00Z">
        <w:r>
          <w:rPr>
            <w:rFonts w:eastAsia="Times New Roman"/>
          </w:rPr>
          <w:t xml:space="preserve">target </w:t>
        </w:r>
      </w:ins>
      <w:ins w:id="310" w:author="Liangping Ma" w:date="2025-05-20T18:13:00Z" w16du:dateUtc="2025-05-20T09:13:00Z">
        <w:r>
          <w:rPr>
            <w:rFonts w:eastAsia="Times New Roman"/>
          </w:rPr>
          <w:t>SNR</w:t>
        </w:r>
      </w:ins>
      <w:ins w:id="311" w:author="Liangping Ma" w:date="2025-05-20T18:14:00Z" w16du:dateUtc="2025-05-20T09:14:00Z">
        <w:r>
          <w:rPr>
            <w:rFonts w:eastAsia="Times New Roman"/>
          </w:rPr>
          <w:t>.</w:t>
        </w:r>
      </w:ins>
      <w:ins w:id="312" w:author="Liangping Ma" w:date="2025-05-20T18:13:00Z" w16du:dateUtc="2025-05-20T09:13:00Z">
        <w:r>
          <w:rPr>
            <w:rFonts w:eastAsia="Times New Roman"/>
          </w:rPr>
          <w:t xml:space="preserve"> </w:t>
        </w:r>
      </w:ins>
      <w:ins w:id="313" w:author="Liangping Ma" w:date="2025-05-20T18:12:00Z" w16du:dateUtc="2025-05-20T09:12:00Z">
        <w:r>
          <w:rPr>
            <w:rFonts w:eastAsia="Times New Roman"/>
            <w:b/>
            <w:bCs/>
          </w:rPr>
          <w:t xml:space="preserve"> </w:t>
        </w:r>
      </w:ins>
    </w:p>
    <w:p w14:paraId="09083617" w14:textId="729C015E" w:rsidR="00321ED8" w:rsidRPr="00321ED8" w:rsidRDefault="00C91BF1" w:rsidP="00C91BF1">
      <w:pPr>
        <w:rPr>
          <w:rFonts w:ascii="Aptos" w:eastAsiaTheme="minorEastAsia" w:hAnsi="Aptos" w:cs="Aptos"/>
          <w:lang w:eastAsia="zh-CN"/>
        </w:rPr>
      </w:pPr>
      <w:ins w:id="314" w:author="vivo_amy" w:date="2025-05-13T21:31:00Z">
        <w:r w:rsidRPr="00321ED8">
          <w:rPr>
            <w:rFonts w:eastAsia="Times New Roman"/>
            <w:b/>
            <w:bCs/>
          </w:rPr>
          <w:t>Channel consistency</w:t>
        </w:r>
        <w:r w:rsidRPr="00321ED8">
          <w:rPr>
            <w:rFonts w:eastAsia="Times New Roman"/>
          </w:rPr>
          <w:t xml:space="preserve">: </w:t>
        </w:r>
        <w:r w:rsidRPr="00321ED8">
          <w:rPr>
            <w:rFonts w:eastAsia="Times New Roman"/>
            <w:lang w:eastAsia="zh-CN"/>
          </w:rPr>
          <w:t>The same set of channel realizations are used across all combinations</w:t>
        </w:r>
      </w:ins>
      <w:r w:rsidR="00321ED8">
        <w:rPr>
          <w:rFonts w:ascii="Aptos" w:eastAsia="Times New Roman" w:hAnsi="Aptos" w:cs="Aptos"/>
          <w:lang w:eastAsia="zh-CN"/>
        </w:rPr>
        <w:t>.</w:t>
      </w:r>
    </w:p>
    <w:p w14:paraId="613DF63D" w14:textId="520E2155" w:rsidR="00DC2EB6" w:rsidRDefault="00321ED8" w:rsidP="00321ED8">
      <w:pPr>
        <w:pStyle w:val="Heading3"/>
        <w:rPr>
          <w:lang w:eastAsia="zh-CN"/>
        </w:rPr>
      </w:pPr>
      <w:r>
        <w:rPr>
          <w:rFonts w:hint="eastAsia"/>
          <w:lang w:eastAsia="zh-CN"/>
        </w:rPr>
        <w:t>5.2.</w:t>
      </w:r>
      <w:r w:rsidR="00E65A13">
        <w:rPr>
          <w:rFonts w:hint="eastAsia"/>
          <w:lang w:eastAsia="zh-CN"/>
        </w:rPr>
        <w:t>3</w:t>
      </w:r>
      <w:r>
        <w:rPr>
          <w:lang w:eastAsia="zh-CN"/>
        </w:rPr>
        <w:tab/>
      </w:r>
      <w:r w:rsidR="00DC2EB6">
        <w:rPr>
          <w:rFonts w:hint="eastAsia"/>
          <w:lang w:eastAsia="zh-CN"/>
        </w:rPr>
        <w:t>Results</w:t>
      </w:r>
    </w:p>
    <w:p w14:paraId="35640C8D" w14:textId="32A7F681" w:rsidR="00EF27D7" w:rsidRPr="00153818" w:rsidRDefault="00F60FA0" w:rsidP="00153818">
      <w:pPr>
        <w:pStyle w:val="EditorsNote"/>
        <w:rPr>
          <w:lang w:eastAsia="zh-CN"/>
        </w:rPr>
      </w:pPr>
      <w:r>
        <w:t xml:space="preserve">Editor’s Note: </w:t>
      </w:r>
      <w:r>
        <w:rPr>
          <w:rFonts w:hint="eastAsia"/>
          <w:lang w:eastAsia="zh-CN"/>
        </w:rPr>
        <w:t>the results are FFS</w:t>
      </w:r>
    </w:p>
    <w:bookmarkEnd w:id="50"/>
    <w:p w14:paraId="6E0F6691" w14:textId="610B346B" w:rsidR="006D7FFB" w:rsidRPr="00995920" w:rsidRDefault="006D7FFB" w:rsidP="009959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B5DF71B" w14:textId="48236315" w:rsidR="00BD1AA7" w:rsidRDefault="00536730" w:rsidP="00BD1AA7">
      <w:r>
        <w:rPr>
          <w:lang w:val="en-US"/>
        </w:rPr>
        <w:t>[</w:t>
      </w:r>
      <w:r w:rsidR="0001567C">
        <w:rPr>
          <w:lang w:val="en-US"/>
        </w:rPr>
        <w:t>1</w:t>
      </w:r>
      <w:r>
        <w:rPr>
          <w:lang w:val="en-US"/>
        </w:rPr>
        <w:t>]</w:t>
      </w:r>
      <w:r w:rsidR="007A06D3">
        <w:rPr>
          <w:lang w:val="en-US"/>
        </w:rPr>
        <w:t xml:space="preserve"> </w:t>
      </w:r>
      <w:r w:rsidR="00CE2D3C" w:rsidRPr="00CE2D3C">
        <w:rPr>
          <w:rStyle w:val="Hyperlink"/>
        </w:rPr>
        <w:t>SP-250378</w:t>
      </w:r>
      <w:r w:rsidR="00BD1AA7">
        <w:t xml:space="preserve">, </w:t>
      </w:r>
      <w:r w:rsidR="00624929">
        <w:t>"</w:t>
      </w:r>
      <w:r w:rsidR="00BD1AA7" w:rsidRPr="002A45CC">
        <w:t>Study on Ultra Low Bitrate Speech Codec</w:t>
      </w:r>
      <w:r w:rsidR="00624929">
        <w:t>"</w:t>
      </w:r>
    </w:p>
    <w:p w14:paraId="509A827E" w14:textId="109D0695" w:rsidR="00AA5006" w:rsidRDefault="00AA5006" w:rsidP="00AA5006">
      <w:r>
        <w:rPr>
          <w:lang w:val="en-US"/>
        </w:rPr>
        <w:t xml:space="preserve">[2] </w:t>
      </w:r>
      <w:r>
        <w:t>TR 2</w:t>
      </w:r>
      <w:r w:rsidR="000F2E15">
        <w:rPr>
          <w:rFonts w:hint="eastAsia"/>
          <w:lang w:eastAsia="zh-CN"/>
        </w:rPr>
        <w:t>6</w:t>
      </w:r>
      <w:r w:rsidR="00D25838">
        <w:rPr>
          <w:rFonts w:hint="eastAsia"/>
          <w:lang w:eastAsia="zh-CN"/>
        </w:rPr>
        <w:t>.1</w:t>
      </w:r>
      <w:r w:rsidR="000F2E15">
        <w:rPr>
          <w:rFonts w:hint="eastAsia"/>
          <w:lang w:eastAsia="zh-CN"/>
        </w:rPr>
        <w:t>3</w:t>
      </w:r>
      <w:r w:rsidR="00D25838">
        <w:rPr>
          <w:rFonts w:hint="eastAsia"/>
          <w:lang w:eastAsia="zh-CN"/>
        </w:rPr>
        <w:t>2</w:t>
      </w:r>
      <w:r>
        <w:t xml:space="preserve">, </w:t>
      </w:r>
      <w:r w:rsidR="003E79E5">
        <w:t>"</w:t>
      </w:r>
      <w:r w:rsidR="000F2E15">
        <w:t xml:space="preserve">Speech and video telephony terminal acoustic test </w:t>
      </w:r>
      <w:r w:rsidR="00624929">
        <w:t>"</w:t>
      </w:r>
    </w:p>
    <w:p w14:paraId="7A1021F6" w14:textId="73122F75" w:rsidR="00AA5006" w:rsidRDefault="00AA5006" w:rsidP="00AA5006">
      <w:r>
        <w:t>[3] TS 2</w:t>
      </w:r>
      <w:r w:rsidR="000F2E15">
        <w:rPr>
          <w:rFonts w:hint="eastAsia"/>
          <w:lang w:eastAsia="zh-CN"/>
        </w:rPr>
        <w:t>6</w:t>
      </w:r>
      <w:r>
        <w:t>.</w:t>
      </w:r>
      <w:r w:rsidR="000F2E15">
        <w:rPr>
          <w:rFonts w:hint="eastAsia"/>
          <w:lang w:eastAsia="zh-CN"/>
        </w:rPr>
        <w:t>114</w:t>
      </w:r>
      <w:r>
        <w:t xml:space="preserve">, </w:t>
      </w:r>
      <w:r w:rsidR="003E79E5">
        <w:t>"</w:t>
      </w:r>
      <w:r w:rsidR="000F2E15" w:rsidRPr="000F2E15">
        <w:t>Media handling and interaction</w:t>
      </w:r>
      <w:r w:rsidR="003E79E5">
        <w:t>"</w:t>
      </w:r>
    </w:p>
    <w:p w14:paraId="52B56E6E" w14:textId="1BB39796" w:rsidR="008C142A" w:rsidRDefault="00624929" w:rsidP="0079394D">
      <w:r>
        <w:rPr>
          <w:lang w:val="en-US"/>
        </w:rPr>
        <w:t xml:space="preserve">[4] </w:t>
      </w:r>
      <w:r>
        <w:t>TR 26.940, "</w:t>
      </w:r>
      <w:r w:rsidR="00732EFA" w:rsidRPr="00732EFA">
        <w:t>Study on Ultra Low Bitrate Speech Codecs</w:t>
      </w:r>
      <w:r>
        <w:t>"</w:t>
      </w:r>
    </w:p>
    <w:p w14:paraId="1DDDECB0" w14:textId="53CB278A" w:rsidR="0079394D" w:rsidRDefault="0079394D" w:rsidP="0079394D">
      <w:pPr>
        <w:rPr>
          <w:lang w:val="en-US"/>
        </w:rPr>
      </w:pPr>
      <w:r>
        <w:rPr>
          <w:lang w:val="en-US"/>
        </w:rPr>
        <w:t>[</w:t>
      </w:r>
      <w:r w:rsidR="008728F8">
        <w:rPr>
          <w:lang w:val="en-US"/>
        </w:rPr>
        <w:t>5</w:t>
      </w:r>
      <w:r>
        <w:rPr>
          <w:lang w:val="en-US"/>
        </w:rPr>
        <w:t xml:space="preserve">] </w:t>
      </w:r>
      <w:r w:rsidR="00A600F4">
        <w:t xml:space="preserve">TR </w:t>
      </w:r>
      <w:r w:rsidR="000E35AC" w:rsidRPr="000E35AC">
        <w:rPr>
          <w:rFonts w:hint="eastAsia"/>
        </w:rPr>
        <w:t>36.321</w:t>
      </w:r>
      <w:r w:rsidR="00A600F4">
        <w:t>,</w:t>
      </w:r>
      <w:r w:rsidR="000E35AC">
        <w:t xml:space="preserve"> "</w:t>
      </w:r>
      <w:r w:rsidR="000E35AC" w:rsidRPr="000B0576">
        <w:rPr>
          <w:rFonts w:hint="eastAsia"/>
        </w:rPr>
        <w:t>Evolved Universal Terrestrial Radio Access (E-UTRA); Medium Access Control (MAC) protocol specification</w:t>
      </w:r>
      <w:r w:rsidR="000E35AC">
        <w:t>"</w:t>
      </w:r>
    </w:p>
    <w:p w14:paraId="628324C3" w14:textId="5BB25F98" w:rsidR="007826C1" w:rsidRPr="008728F8" w:rsidRDefault="007826C1" w:rsidP="006D7FFB">
      <w:pPr>
        <w:rPr>
          <w:lang w:eastAsia="zh-CN"/>
        </w:rPr>
      </w:pPr>
      <w:r>
        <w:rPr>
          <w:rFonts w:hint="eastAsia"/>
          <w:lang w:eastAsia="zh-CN"/>
        </w:rPr>
        <w:t>[</w:t>
      </w:r>
      <w:r w:rsidR="00CE2D3C">
        <w:rPr>
          <w:lang w:eastAsia="zh-CN"/>
        </w:rPr>
        <w:t>6</w:t>
      </w:r>
      <w:r>
        <w:rPr>
          <w:rFonts w:hint="eastAsia"/>
          <w:lang w:eastAsia="zh-CN"/>
        </w:rPr>
        <w:t xml:space="preserve">] </w:t>
      </w:r>
      <w:r w:rsidR="00CE2D3C" w:rsidRPr="00CE2D3C">
        <w:rPr>
          <w:lang w:eastAsia="zh-CN"/>
        </w:rPr>
        <w:t>S4-141392, "Extra profiles used for EVS characterization testing"</w:t>
      </w:r>
      <w:r w:rsidR="00CE2D3C">
        <w:rPr>
          <w:lang w:eastAsia="zh-CN"/>
        </w:rPr>
        <w:t>.</w:t>
      </w:r>
    </w:p>
    <w:sectPr w:rsidR="007826C1" w:rsidRPr="008728F8">
      <w:head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0EB4" w14:textId="77777777" w:rsidR="002D0A51" w:rsidRDefault="002D0A51">
      <w:r>
        <w:separator/>
      </w:r>
    </w:p>
  </w:endnote>
  <w:endnote w:type="continuationSeparator" w:id="0">
    <w:p w14:paraId="2855502D" w14:textId="77777777" w:rsidR="002D0A51" w:rsidRDefault="002D0A51">
      <w:r>
        <w:continuationSeparator/>
      </w:r>
    </w:p>
  </w:endnote>
  <w:endnote w:type="continuationNotice" w:id="1">
    <w:p w14:paraId="2F1EDE82" w14:textId="77777777" w:rsidR="002D0A51" w:rsidRDefault="002D0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51CB" w14:textId="77777777" w:rsidR="002D0A51" w:rsidRDefault="002D0A51">
      <w:r>
        <w:separator/>
      </w:r>
    </w:p>
  </w:footnote>
  <w:footnote w:type="continuationSeparator" w:id="0">
    <w:p w14:paraId="1233A97E" w14:textId="77777777" w:rsidR="002D0A51" w:rsidRDefault="002D0A51">
      <w:r>
        <w:continuationSeparator/>
      </w:r>
    </w:p>
  </w:footnote>
  <w:footnote w:type="continuationNotice" w:id="1">
    <w:p w14:paraId="2DA89C67" w14:textId="77777777" w:rsidR="002D0A51" w:rsidRDefault="002D0A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123"/>
    <w:multiLevelType w:val="hybridMultilevel"/>
    <w:tmpl w:val="D61A4598"/>
    <w:lvl w:ilvl="0" w:tplc="7C08B358">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F0B518D"/>
    <w:multiLevelType w:val="hybridMultilevel"/>
    <w:tmpl w:val="CCD229BA"/>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F79167D"/>
    <w:multiLevelType w:val="hybridMultilevel"/>
    <w:tmpl w:val="4BDE0E4A"/>
    <w:lvl w:ilvl="0" w:tplc="7B46C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C12FBA"/>
    <w:multiLevelType w:val="hybridMultilevel"/>
    <w:tmpl w:val="BB86B096"/>
    <w:lvl w:ilvl="0" w:tplc="CF186576">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B0802C3"/>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5B6695"/>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8E69F0"/>
    <w:multiLevelType w:val="hybridMultilevel"/>
    <w:tmpl w:val="4394E6FE"/>
    <w:lvl w:ilvl="0" w:tplc="50542FDA">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14267D4"/>
    <w:multiLevelType w:val="hybridMultilevel"/>
    <w:tmpl w:val="0B74C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1D2067"/>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CC7EA0"/>
    <w:multiLevelType w:val="hybridMultilevel"/>
    <w:tmpl w:val="CFBE23A6"/>
    <w:lvl w:ilvl="0" w:tplc="73865C14">
      <w:start w:val="5"/>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5EC31C7"/>
    <w:multiLevelType w:val="hybridMultilevel"/>
    <w:tmpl w:val="9642F372"/>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6590D60"/>
    <w:multiLevelType w:val="hybridMultilevel"/>
    <w:tmpl w:val="7696BE3A"/>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9DE19B7"/>
    <w:multiLevelType w:val="hybridMultilevel"/>
    <w:tmpl w:val="992A8392"/>
    <w:lvl w:ilvl="0" w:tplc="E5B02D5C">
      <w:start w:val="5"/>
      <w:numFmt w:val="bullet"/>
      <w:lvlText w:val="-"/>
      <w:lvlJc w:val="left"/>
      <w:pPr>
        <w:ind w:left="720" w:hanging="360"/>
      </w:pPr>
      <w:rPr>
        <w:rFonts w:ascii="Times New Roman" w:eastAsia="SimSu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D864D73"/>
    <w:multiLevelType w:val="hybridMultilevel"/>
    <w:tmpl w:val="0AA0E92E"/>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799348844">
    <w:abstractNumId w:val="14"/>
  </w:num>
  <w:num w:numId="2" w16cid:durableId="733511317">
    <w:abstractNumId w:val="5"/>
  </w:num>
  <w:num w:numId="3" w16cid:durableId="2063164312">
    <w:abstractNumId w:val="18"/>
  </w:num>
  <w:num w:numId="4" w16cid:durableId="1580211278">
    <w:abstractNumId w:val="6"/>
  </w:num>
  <w:num w:numId="5" w16cid:durableId="1078407999">
    <w:abstractNumId w:val="4"/>
  </w:num>
  <w:num w:numId="6" w16cid:durableId="1653212422">
    <w:abstractNumId w:val="1"/>
  </w:num>
  <w:num w:numId="7" w16cid:durableId="1660385402">
    <w:abstractNumId w:val="15"/>
  </w:num>
  <w:num w:numId="8" w16cid:durableId="1816991606">
    <w:abstractNumId w:val="16"/>
  </w:num>
  <w:num w:numId="9" w16cid:durableId="496001243">
    <w:abstractNumId w:val="2"/>
  </w:num>
  <w:num w:numId="10" w16cid:durableId="1334646558">
    <w:abstractNumId w:val="3"/>
  </w:num>
  <w:num w:numId="11" w16cid:durableId="374428911">
    <w:abstractNumId w:val="12"/>
  </w:num>
  <w:num w:numId="12" w16cid:durableId="2011448203">
    <w:abstractNumId w:val="0"/>
  </w:num>
  <w:num w:numId="13" w16cid:durableId="2115248385">
    <w:abstractNumId w:val="8"/>
  </w:num>
  <w:num w:numId="14" w16cid:durableId="926233350">
    <w:abstractNumId w:val="17"/>
  </w:num>
  <w:num w:numId="15" w16cid:durableId="1395620565">
    <w:abstractNumId w:val="13"/>
  </w:num>
  <w:num w:numId="16" w16cid:durableId="23874399">
    <w:abstractNumId w:val="10"/>
  </w:num>
  <w:num w:numId="17" w16cid:durableId="1841921922">
    <w:abstractNumId w:val="9"/>
  </w:num>
  <w:num w:numId="18" w16cid:durableId="1582790745">
    <w:abstractNumId w:val="11"/>
  </w:num>
  <w:num w:numId="19" w16cid:durableId="14916036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amy">
    <w15:presenceInfo w15:providerId="None" w15:userId="vivo_amy"/>
  </w15:person>
  <w15:person w15:author="Liangping Ma">
    <w15:presenceInfo w15:providerId="AD" w15:userId="S::lpma@qti.qualcomm.com::59d5b6c1-91cf-4e30-a000-df6ea48462bc"/>
  </w15:person>
  <w15:person w15:author="Dong(WANG)-vivo">
    <w15:presenceInfo w15:providerId="None" w15:userId="Dong(WANG)-viv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F5F"/>
    <w:rsid w:val="00004796"/>
    <w:rsid w:val="00005F9B"/>
    <w:rsid w:val="00006029"/>
    <w:rsid w:val="00010585"/>
    <w:rsid w:val="00014CF5"/>
    <w:rsid w:val="000155BA"/>
    <w:rsid w:val="0001567C"/>
    <w:rsid w:val="00015F2B"/>
    <w:rsid w:val="000169F3"/>
    <w:rsid w:val="00016A99"/>
    <w:rsid w:val="00020134"/>
    <w:rsid w:val="000207B8"/>
    <w:rsid w:val="00022E4A"/>
    <w:rsid w:val="00023463"/>
    <w:rsid w:val="00024295"/>
    <w:rsid w:val="000246C2"/>
    <w:rsid w:val="00024EBC"/>
    <w:rsid w:val="000250DF"/>
    <w:rsid w:val="00027907"/>
    <w:rsid w:val="00030177"/>
    <w:rsid w:val="000320EC"/>
    <w:rsid w:val="00032D56"/>
    <w:rsid w:val="0003338E"/>
    <w:rsid w:val="00034FCE"/>
    <w:rsid w:val="00035545"/>
    <w:rsid w:val="0003711D"/>
    <w:rsid w:val="000373AE"/>
    <w:rsid w:val="00037F61"/>
    <w:rsid w:val="00041246"/>
    <w:rsid w:val="0004244D"/>
    <w:rsid w:val="0004332D"/>
    <w:rsid w:val="000439B0"/>
    <w:rsid w:val="00043E25"/>
    <w:rsid w:val="0004575F"/>
    <w:rsid w:val="00047AB3"/>
    <w:rsid w:val="0005196A"/>
    <w:rsid w:val="00051A3E"/>
    <w:rsid w:val="00054302"/>
    <w:rsid w:val="000569C3"/>
    <w:rsid w:val="00062124"/>
    <w:rsid w:val="00062F1C"/>
    <w:rsid w:val="00063E15"/>
    <w:rsid w:val="00066856"/>
    <w:rsid w:val="00070F86"/>
    <w:rsid w:val="000720AF"/>
    <w:rsid w:val="0007227B"/>
    <w:rsid w:val="00072AAF"/>
    <w:rsid w:val="00072C9F"/>
    <w:rsid w:val="00072DD2"/>
    <w:rsid w:val="00074907"/>
    <w:rsid w:val="000751BB"/>
    <w:rsid w:val="000760D5"/>
    <w:rsid w:val="00076DEF"/>
    <w:rsid w:val="000773DB"/>
    <w:rsid w:val="000774AC"/>
    <w:rsid w:val="00080B2D"/>
    <w:rsid w:val="000824A1"/>
    <w:rsid w:val="0008383E"/>
    <w:rsid w:val="00083DAA"/>
    <w:rsid w:val="00086E93"/>
    <w:rsid w:val="000877E8"/>
    <w:rsid w:val="00090DBA"/>
    <w:rsid w:val="0009135C"/>
    <w:rsid w:val="000955F3"/>
    <w:rsid w:val="000974C5"/>
    <w:rsid w:val="000A2241"/>
    <w:rsid w:val="000A5237"/>
    <w:rsid w:val="000B0576"/>
    <w:rsid w:val="000B0A24"/>
    <w:rsid w:val="000B1216"/>
    <w:rsid w:val="000B14A6"/>
    <w:rsid w:val="000B5716"/>
    <w:rsid w:val="000B7BAD"/>
    <w:rsid w:val="000C094D"/>
    <w:rsid w:val="000C0ECF"/>
    <w:rsid w:val="000C3BE1"/>
    <w:rsid w:val="000C422A"/>
    <w:rsid w:val="000C6598"/>
    <w:rsid w:val="000D0AED"/>
    <w:rsid w:val="000D0B64"/>
    <w:rsid w:val="000D0DDF"/>
    <w:rsid w:val="000D21C2"/>
    <w:rsid w:val="000D25C6"/>
    <w:rsid w:val="000D3211"/>
    <w:rsid w:val="000D759A"/>
    <w:rsid w:val="000E085A"/>
    <w:rsid w:val="000E17AD"/>
    <w:rsid w:val="000E35AC"/>
    <w:rsid w:val="000F0B69"/>
    <w:rsid w:val="000F18F0"/>
    <w:rsid w:val="000F1D5C"/>
    <w:rsid w:val="000F29DD"/>
    <w:rsid w:val="000F2C43"/>
    <w:rsid w:val="000F2E15"/>
    <w:rsid w:val="000F7CCD"/>
    <w:rsid w:val="00100307"/>
    <w:rsid w:val="00101787"/>
    <w:rsid w:val="00106A0D"/>
    <w:rsid w:val="00106E8A"/>
    <w:rsid w:val="00107D14"/>
    <w:rsid w:val="001133E9"/>
    <w:rsid w:val="0011580B"/>
    <w:rsid w:val="00116BDF"/>
    <w:rsid w:val="00122DB0"/>
    <w:rsid w:val="00123475"/>
    <w:rsid w:val="00124C48"/>
    <w:rsid w:val="001269A0"/>
    <w:rsid w:val="00127E2E"/>
    <w:rsid w:val="00130A2E"/>
    <w:rsid w:val="00130F69"/>
    <w:rsid w:val="0013180A"/>
    <w:rsid w:val="0013241F"/>
    <w:rsid w:val="00132D1B"/>
    <w:rsid w:val="001337AB"/>
    <w:rsid w:val="001355F1"/>
    <w:rsid w:val="00140060"/>
    <w:rsid w:val="00140E36"/>
    <w:rsid w:val="00142715"/>
    <w:rsid w:val="00142F65"/>
    <w:rsid w:val="00143552"/>
    <w:rsid w:val="0014476E"/>
    <w:rsid w:val="00146C7B"/>
    <w:rsid w:val="00146CC1"/>
    <w:rsid w:val="00147719"/>
    <w:rsid w:val="001502D2"/>
    <w:rsid w:val="001520D2"/>
    <w:rsid w:val="0015274D"/>
    <w:rsid w:val="00153818"/>
    <w:rsid w:val="00162979"/>
    <w:rsid w:val="00164B4A"/>
    <w:rsid w:val="00167E8A"/>
    <w:rsid w:val="00170329"/>
    <w:rsid w:val="001725A4"/>
    <w:rsid w:val="00172B0B"/>
    <w:rsid w:val="00172EFE"/>
    <w:rsid w:val="00175D76"/>
    <w:rsid w:val="00181743"/>
    <w:rsid w:val="00182401"/>
    <w:rsid w:val="00183134"/>
    <w:rsid w:val="00184D60"/>
    <w:rsid w:val="001903FC"/>
    <w:rsid w:val="00191E6B"/>
    <w:rsid w:val="00192A2B"/>
    <w:rsid w:val="00194263"/>
    <w:rsid w:val="0019435D"/>
    <w:rsid w:val="00195355"/>
    <w:rsid w:val="00195F6D"/>
    <w:rsid w:val="00195FB5"/>
    <w:rsid w:val="001A12FC"/>
    <w:rsid w:val="001A230E"/>
    <w:rsid w:val="001A5229"/>
    <w:rsid w:val="001A5A09"/>
    <w:rsid w:val="001A6433"/>
    <w:rsid w:val="001B4C08"/>
    <w:rsid w:val="001B5ACF"/>
    <w:rsid w:val="001B5C2B"/>
    <w:rsid w:val="001B61C3"/>
    <w:rsid w:val="001B6C0C"/>
    <w:rsid w:val="001B77E2"/>
    <w:rsid w:val="001C0F57"/>
    <w:rsid w:val="001C47B1"/>
    <w:rsid w:val="001C509C"/>
    <w:rsid w:val="001C52B0"/>
    <w:rsid w:val="001C5CE4"/>
    <w:rsid w:val="001C63AE"/>
    <w:rsid w:val="001C66B4"/>
    <w:rsid w:val="001C68A7"/>
    <w:rsid w:val="001D14BB"/>
    <w:rsid w:val="001D25E6"/>
    <w:rsid w:val="001D35D7"/>
    <w:rsid w:val="001D4C82"/>
    <w:rsid w:val="001D5325"/>
    <w:rsid w:val="001E0232"/>
    <w:rsid w:val="001E2EB5"/>
    <w:rsid w:val="001E4059"/>
    <w:rsid w:val="001E40EE"/>
    <w:rsid w:val="001E41F3"/>
    <w:rsid w:val="001E48D7"/>
    <w:rsid w:val="001E4EA1"/>
    <w:rsid w:val="001F094B"/>
    <w:rsid w:val="001F151F"/>
    <w:rsid w:val="001F1E33"/>
    <w:rsid w:val="001F3B42"/>
    <w:rsid w:val="001F6A73"/>
    <w:rsid w:val="00201C36"/>
    <w:rsid w:val="00204CA7"/>
    <w:rsid w:val="0021184C"/>
    <w:rsid w:val="00211C22"/>
    <w:rsid w:val="00212096"/>
    <w:rsid w:val="0021346E"/>
    <w:rsid w:val="002153AE"/>
    <w:rsid w:val="00216490"/>
    <w:rsid w:val="00220241"/>
    <w:rsid w:val="0022208D"/>
    <w:rsid w:val="002260A8"/>
    <w:rsid w:val="00226D70"/>
    <w:rsid w:val="00231568"/>
    <w:rsid w:val="00232FD1"/>
    <w:rsid w:val="00233E9E"/>
    <w:rsid w:val="0023420B"/>
    <w:rsid w:val="00240818"/>
    <w:rsid w:val="00241597"/>
    <w:rsid w:val="0024364A"/>
    <w:rsid w:val="0024366C"/>
    <w:rsid w:val="002444CD"/>
    <w:rsid w:val="0024668B"/>
    <w:rsid w:val="00247441"/>
    <w:rsid w:val="0024755E"/>
    <w:rsid w:val="00247B37"/>
    <w:rsid w:val="0025114F"/>
    <w:rsid w:val="002526B5"/>
    <w:rsid w:val="00253FFD"/>
    <w:rsid w:val="002632EA"/>
    <w:rsid w:val="002648B7"/>
    <w:rsid w:val="00266F47"/>
    <w:rsid w:val="0026703A"/>
    <w:rsid w:val="00272284"/>
    <w:rsid w:val="00272983"/>
    <w:rsid w:val="00275D12"/>
    <w:rsid w:val="002767A2"/>
    <w:rsid w:val="002767AA"/>
    <w:rsid w:val="0027780F"/>
    <w:rsid w:val="00277824"/>
    <w:rsid w:val="0028014F"/>
    <w:rsid w:val="002823E8"/>
    <w:rsid w:val="00282AD1"/>
    <w:rsid w:val="0028493B"/>
    <w:rsid w:val="00284AF4"/>
    <w:rsid w:val="002864D5"/>
    <w:rsid w:val="00293F7B"/>
    <w:rsid w:val="00296DC3"/>
    <w:rsid w:val="00297C67"/>
    <w:rsid w:val="002A1FA4"/>
    <w:rsid w:val="002A3A54"/>
    <w:rsid w:val="002A45DD"/>
    <w:rsid w:val="002A6BBA"/>
    <w:rsid w:val="002A6CD0"/>
    <w:rsid w:val="002A73F6"/>
    <w:rsid w:val="002B1A87"/>
    <w:rsid w:val="002B2193"/>
    <w:rsid w:val="002B283D"/>
    <w:rsid w:val="002B3C88"/>
    <w:rsid w:val="002B517B"/>
    <w:rsid w:val="002B5A4E"/>
    <w:rsid w:val="002B62E1"/>
    <w:rsid w:val="002B78F0"/>
    <w:rsid w:val="002B7DF6"/>
    <w:rsid w:val="002C11B0"/>
    <w:rsid w:val="002C1250"/>
    <w:rsid w:val="002C1AB2"/>
    <w:rsid w:val="002C53BE"/>
    <w:rsid w:val="002D0A51"/>
    <w:rsid w:val="002D2EE3"/>
    <w:rsid w:val="002D6AC1"/>
    <w:rsid w:val="002D7779"/>
    <w:rsid w:val="002E4404"/>
    <w:rsid w:val="002E48BE"/>
    <w:rsid w:val="002E5BA4"/>
    <w:rsid w:val="002E6115"/>
    <w:rsid w:val="002E687A"/>
    <w:rsid w:val="002E70DE"/>
    <w:rsid w:val="002F0886"/>
    <w:rsid w:val="002F4FF2"/>
    <w:rsid w:val="002F6340"/>
    <w:rsid w:val="002F65A0"/>
    <w:rsid w:val="002F7794"/>
    <w:rsid w:val="00300672"/>
    <w:rsid w:val="00301BA9"/>
    <w:rsid w:val="00301F95"/>
    <w:rsid w:val="003047D5"/>
    <w:rsid w:val="00305C60"/>
    <w:rsid w:val="0031212C"/>
    <w:rsid w:val="0031353C"/>
    <w:rsid w:val="00313637"/>
    <w:rsid w:val="0031474E"/>
    <w:rsid w:val="00315BD4"/>
    <w:rsid w:val="003219CE"/>
    <w:rsid w:val="00321ED8"/>
    <w:rsid w:val="00322455"/>
    <w:rsid w:val="00322B7C"/>
    <w:rsid w:val="00324E79"/>
    <w:rsid w:val="00330643"/>
    <w:rsid w:val="00331353"/>
    <w:rsid w:val="00332324"/>
    <w:rsid w:val="00333B0A"/>
    <w:rsid w:val="00337A89"/>
    <w:rsid w:val="003406AF"/>
    <w:rsid w:val="00343502"/>
    <w:rsid w:val="0034551D"/>
    <w:rsid w:val="0034578E"/>
    <w:rsid w:val="003468E5"/>
    <w:rsid w:val="00347EB9"/>
    <w:rsid w:val="00350012"/>
    <w:rsid w:val="003500EB"/>
    <w:rsid w:val="003509FF"/>
    <w:rsid w:val="003512BB"/>
    <w:rsid w:val="003538AD"/>
    <w:rsid w:val="003554E8"/>
    <w:rsid w:val="00355D8C"/>
    <w:rsid w:val="00356D5C"/>
    <w:rsid w:val="00357E01"/>
    <w:rsid w:val="003617F4"/>
    <w:rsid w:val="00364C03"/>
    <w:rsid w:val="003658C8"/>
    <w:rsid w:val="00370766"/>
    <w:rsid w:val="00370D76"/>
    <w:rsid w:val="003717D2"/>
    <w:rsid w:val="00371954"/>
    <w:rsid w:val="00375484"/>
    <w:rsid w:val="0037621A"/>
    <w:rsid w:val="003769FB"/>
    <w:rsid w:val="003771CC"/>
    <w:rsid w:val="00382B4A"/>
    <w:rsid w:val="003832EC"/>
    <w:rsid w:val="00383C7B"/>
    <w:rsid w:val="0038461F"/>
    <w:rsid w:val="00385ECD"/>
    <w:rsid w:val="00386364"/>
    <w:rsid w:val="003874BE"/>
    <w:rsid w:val="0039032C"/>
    <w:rsid w:val="0039050F"/>
    <w:rsid w:val="00390876"/>
    <w:rsid w:val="00394AA8"/>
    <w:rsid w:val="00394E81"/>
    <w:rsid w:val="003973A8"/>
    <w:rsid w:val="003A0906"/>
    <w:rsid w:val="003A0B14"/>
    <w:rsid w:val="003A2BAD"/>
    <w:rsid w:val="003A4C59"/>
    <w:rsid w:val="003A59CB"/>
    <w:rsid w:val="003A7F99"/>
    <w:rsid w:val="003B2CE5"/>
    <w:rsid w:val="003B3366"/>
    <w:rsid w:val="003B4104"/>
    <w:rsid w:val="003B5026"/>
    <w:rsid w:val="003B7513"/>
    <w:rsid w:val="003B79F5"/>
    <w:rsid w:val="003C4708"/>
    <w:rsid w:val="003C6315"/>
    <w:rsid w:val="003C6B26"/>
    <w:rsid w:val="003D3FB2"/>
    <w:rsid w:val="003D46A4"/>
    <w:rsid w:val="003E103C"/>
    <w:rsid w:val="003E18EA"/>
    <w:rsid w:val="003E1AFE"/>
    <w:rsid w:val="003E21EE"/>
    <w:rsid w:val="003E29EF"/>
    <w:rsid w:val="003E560B"/>
    <w:rsid w:val="003E6268"/>
    <w:rsid w:val="003E6B82"/>
    <w:rsid w:val="003E79E5"/>
    <w:rsid w:val="003E7E21"/>
    <w:rsid w:val="003E7E43"/>
    <w:rsid w:val="003F13C0"/>
    <w:rsid w:val="003F33F0"/>
    <w:rsid w:val="003F5A02"/>
    <w:rsid w:val="003F732A"/>
    <w:rsid w:val="003F7466"/>
    <w:rsid w:val="00401225"/>
    <w:rsid w:val="00401D71"/>
    <w:rsid w:val="00401DBF"/>
    <w:rsid w:val="00402BD8"/>
    <w:rsid w:val="004053CB"/>
    <w:rsid w:val="00407F7D"/>
    <w:rsid w:val="00410840"/>
    <w:rsid w:val="00411094"/>
    <w:rsid w:val="00412543"/>
    <w:rsid w:val="00413493"/>
    <w:rsid w:val="00413D50"/>
    <w:rsid w:val="00417FE8"/>
    <w:rsid w:val="00421B5D"/>
    <w:rsid w:val="00422779"/>
    <w:rsid w:val="0042320A"/>
    <w:rsid w:val="00424E45"/>
    <w:rsid w:val="004257E4"/>
    <w:rsid w:val="00425E2F"/>
    <w:rsid w:val="00430711"/>
    <w:rsid w:val="0043149A"/>
    <w:rsid w:val="0043416D"/>
    <w:rsid w:val="00435765"/>
    <w:rsid w:val="00435799"/>
    <w:rsid w:val="00436611"/>
    <w:rsid w:val="00436665"/>
    <w:rsid w:val="00436BAB"/>
    <w:rsid w:val="00440825"/>
    <w:rsid w:val="00442291"/>
    <w:rsid w:val="00443403"/>
    <w:rsid w:val="00443680"/>
    <w:rsid w:val="0044445A"/>
    <w:rsid w:val="0044647F"/>
    <w:rsid w:val="00454719"/>
    <w:rsid w:val="0045532F"/>
    <w:rsid w:val="004603CD"/>
    <w:rsid w:val="00461A78"/>
    <w:rsid w:val="00465A56"/>
    <w:rsid w:val="00466BC4"/>
    <w:rsid w:val="00467087"/>
    <w:rsid w:val="00467EB7"/>
    <w:rsid w:val="004757F9"/>
    <w:rsid w:val="00476E0E"/>
    <w:rsid w:val="00477B41"/>
    <w:rsid w:val="00483B16"/>
    <w:rsid w:val="00485F98"/>
    <w:rsid w:val="00486C9D"/>
    <w:rsid w:val="00490837"/>
    <w:rsid w:val="004911A6"/>
    <w:rsid w:val="004912EF"/>
    <w:rsid w:val="00497CEB"/>
    <w:rsid w:val="00497F14"/>
    <w:rsid w:val="004A284D"/>
    <w:rsid w:val="004A2C4B"/>
    <w:rsid w:val="004A2C9D"/>
    <w:rsid w:val="004A379C"/>
    <w:rsid w:val="004A3FC7"/>
    <w:rsid w:val="004A4BEC"/>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6B03"/>
    <w:rsid w:val="004E084F"/>
    <w:rsid w:val="004E529C"/>
    <w:rsid w:val="004E6A72"/>
    <w:rsid w:val="004F0B7C"/>
    <w:rsid w:val="004F1B93"/>
    <w:rsid w:val="004F52BD"/>
    <w:rsid w:val="0050099B"/>
    <w:rsid w:val="0050377F"/>
    <w:rsid w:val="00506174"/>
    <w:rsid w:val="0050738A"/>
    <w:rsid w:val="0050780D"/>
    <w:rsid w:val="00511527"/>
    <w:rsid w:val="00511B1A"/>
    <w:rsid w:val="0051277C"/>
    <w:rsid w:val="00514D1E"/>
    <w:rsid w:val="00516A4F"/>
    <w:rsid w:val="00517C8C"/>
    <w:rsid w:val="005208B8"/>
    <w:rsid w:val="00521B6D"/>
    <w:rsid w:val="00526F0F"/>
    <w:rsid w:val="005275CB"/>
    <w:rsid w:val="00530D83"/>
    <w:rsid w:val="00536730"/>
    <w:rsid w:val="00540674"/>
    <w:rsid w:val="0054169F"/>
    <w:rsid w:val="005438DF"/>
    <w:rsid w:val="0054453D"/>
    <w:rsid w:val="00547A27"/>
    <w:rsid w:val="00552C7D"/>
    <w:rsid w:val="00557A4D"/>
    <w:rsid w:val="00560230"/>
    <w:rsid w:val="005651FD"/>
    <w:rsid w:val="00571B06"/>
    <w:rsid w:val="00571D1E"/>
    <w:rsid w:val="00572A65"/>
    <w:rsid w:val="0057357B"/>
    <w:rsid w:val="005739A9"/>
    <w:rsid w:val="00574299"/>
    <w:rsid w:val="00580EF7"/>
    <w:rsid w:val="0058160D"/>
    <w:rsid w:val="00584794"/>
    <w:rsid w:val="00584E1D"/>
    <w:rsid w:val="00586350"/>
    <w:rsid w:val="005900B8"/>
    <w:rsid w:val="00591D24"/>
    <w:rsid w:val="00592829"/>
    <w:rsid w:val="00592EE0"/>
    <w:rsid w:val="00594F2E"/>
    <w:rsid w:val="00595C8E"/>
    <w:rsid w:val="0059653F"/>
    <w:rsid w:val="0059751D"/>
    <w:rsid w:val="00597BF4"/>
    <w:rsid w:val="005A065F"/>
    <w:rsid w:val="005A3692"/>
    <w:rsid w:val="005A4C50"/>
    <w:rsid w:val="005A5D3F"/>
    <w:rsid w:val="005A6150"/>
    <w:rsid w:val="005A634D"/>
    <w:rsid w:val="005A7955"/>
    <w:rsid w:val="005A7FBD"/>
    <w:rsid w:val="005B073B"/>
    <w:rsid w:val="005B0D4B"/>
    <w:rsid w:val="005B25F0"/>
    <w:rsid w:val="005B3FF4"/>
    <w:rsid w:val="005C00F3"/>
    <w:rsid w:val="005C0D49"/>
    <w:rsid w:val="005C11F0"/>
    <w:rsid w:val="005C129F"/>
    <w:rsid w:val="005C2ABB"/>
    <w:rsid w:val="005C457D"/>
    <w:rsid w:val="005C6286"/>
    <w:rsid w:val="005C6374"/>
    <w:rsid w:val="005C6AE2"/>
    <w:rsid w:val="005D5760"/>
    <w:rsid w:val="005D59D9"/>
    <w:rsid w:val="005D7121"/>
    <w:rsid w:val="005E1094"/>
    <w:rsid w:val="005E1F2D"/>
    <w:rsid w:val="005E2C44"/>
    <w:rsid w:val="005E2CC9"/>
    <w:rsid w:val="005E5E0E"/>
    <w:rsid w:val="005E5F0D"/>
    <w:rsid w:val="005E6794"/>
    <w:rsid w:val="005E7BFE"/>
    <w:rsid w:val="005F56A1"/>
    <w:rsid w:val="005F66D2"/>
    <w:rsid w:val="005F6E38"/>
    <w:rsid w:val="005F725D"/>
    <w:rsid w:val="005F7C1A"/>
    <w:rsid w:val="005F7CA1"/>
    <w:rsid w:val="0060281E"/>
    <w:rsid w:val="0060287A"/>
    <w:rsid w:val="00602C49"/>
    <w:rsid w:val="00602F0A"/>
    <w:rsid w:val="00606094"/>
    <w:rsid w:val="0061048B"/>
    <w:rsid w:val="00610E2A"/>
    <w:rsid w:val="00611420"/>
    <w:rsid w:val="006136AA"/>
    <w:rsid w:val="00616B6B"/>
    <w:rsid w:val="006174FA"/>
    <w:rsid w:val="006234C3"/>
    <w:rsid w:val="00624929"/>
    <w:rsid w:val="0062570A"/>
    <w:rsid w:val="00626335"/>
    <w:rsid w:val="0062717B"/>
    <w:rsid w:val="0063255B"/>
    <w:rsid w:val="006325FA"/>
    <w:rsid w:val="00632965"/>
    <w:rsid w:val="0064039A"/>
    <w:rsid w:val="00641B68"/>
    <w:rsid w:val="00643139"/>
    <w:rsid w:val="00643317"/>
    <w:rsid w:val="006439E9"/>
    <w:rsid w:val="006447DE"/>
    <w:rsid w:val="00651D87"/>
    <w:rsid w:val="0065215C"/>
    <w:rsid w:val="00652404"/>
    <w:rsid w:val="00652C55"/>
    <w:rsid w:val="00654022"/>
    <w:rsid w:val="00661116"/>
    <w:rsid w:val="00662550"/>
    <w:rsid w:val="00666893"/>
    <w:rsid w:val="00667399"/>
    <w:rsid w:val="0067015B"/>
    <w:rsid w:val="00672948"/>
    <w:rsid w:val="00674708"/>
    <w:rsid w:val="00674ACB"/>
    <w:rsid w:val="0067607B"/>
    <w:rsid w:val="0067691E"/>
    <w:rsid w:val="00677429"/>
    <w:rsid w:val="006844C7"/>
    <w:rsid w:val="006857BC"/>
    <w:rsid w:val="0068787A"/>
    <w:rsid w:val="0069078B"/>
    <w:rsid w:val="00691C81"/>
    <w:rsid w:val="006920CF"/>
    <w:rsid w:val="00694F52"/>
    <w:rsid w:val="00695275"/>
    <w:rsid w:val="00695B7B"/>
    <w:rsid w:val="006A632C"/>
    <w:rsid w:val="006A7B89"/>
    <w:rsid w:val="006B21C7"/>
    <w:rsid w:val="006B32A0"/>
    <w:rsid w:val="006B5418"/>
    <w:rsid w:val="006B75F8"/>
    <w:rsid w:val="006C18AA"/>
    <w:rsid w:val="006C3E33"/>
    <w:rsid w:val="006C4F00"/>
    <w:rsid w:val="006C5170"/>
    <w:rsid w:val="006D2065"/>
    <w:rsid w:val="006D2AB9"/>
    <w:rsid w:val="006D42EA"/>
    <w:rsid w:val="006D4D85"/>
    <w:rsid w:val="006D6775"/>
    <w:rsid w:val="006D7FFB"/>
    <w:rsid w:val="006E01DA"/>
    <w:rsid w:val="006E21FB"/>
    <w:rsid w:val="006E292A"/>
    <w:rsid w:val="006F378F"/>
    <w:rsid w:val="006F38A5"/>
    <w:rsid w:val="0070118B"/>
    <w:rsid w:val="00704E39"/>
    <w:rsid w:val="007053E2"/>
    <w:rsid w:val="00710497"/>
    <w:rsid w:val="00712563"/>
    <w:rsid w:val="007133E6"/>
    <w:rsid w:val="00713A7E"/>
    <w:rsid w:val="00714B2E"/>
    <w:rsid w:val="00714D87"/>
    <w:rsid w:val="007161B6"/>
    <w:rsid w:val="00724D52"/>
    <w:rsid w:val="00727AC1"/>
    <w:rsid w:val="00732015"/>
    <w:rsid w:val="0073284E"/>
    <w:rsid w:val="00732EFA"/>
    <w:rsid w:val="00740667"/>
    <w:rsid w:val="0074184E"/>
    <w:rsid w:val="0074229D"/>
    <w:rsid w:val="007439B9"/>
    <w:rsid w:val="00747E7A"/>
    <w:rsid w:val="007505D2"/>
    <w:rsid w:val="00754A92"/>
    <w:rsid w:val="00755580"/>
    <w:rsid w:val="00755B5E"/>
    <w:rsid w:val="00756089"/>
    <w:rsid w:val="00756328"/>
    <w:rsid w:val="007613DF"/>
    <w:rsid w:val="00763B93"/>
    <w:rsid w:val="00765213"/>
    <w:rsid w:val="00765441"/>
    <w:rsid w:val="00765E38"/>
    <w:rsid w:val="00766F83"/>
    <w:rsid w:val="0077286E"/>
    <w:rsid w:val="007745CF"/>
    <w:rsid w:val="00774D49"/>
    <w:rsid w:val="007760E6"/>
    <w:rsid w:val="007766F7"/>
    <w:rsid w:val="00781D4D"/>
    <w:rsid w:val="007826C1"/>
    <w:rsid w:val="00782D0E"/>
    <w:rsid w:val="00790E98"/>
    <w:rsid w:val="00791085"/>
    <w:rsid w:val="00792616"/>
    <w:rsid w:val="007938F2"/>
    <w:rsid w:val="0079394D"/>
    <w:rsid w:val="007954E4"/>
    <w:rsid w:val="00795545"/>
    <w:rsid w:val="00796CF8"/>
    <w:rsid w:val="007A06D3"/>
    <w:rsid w:val="007A1BE4"/>
    <w:rsid w:val="007A3181"/>
    <w:rsid w:val="007A53AC"/>
    <w:rsid w:val="007A6D3B"/>
    <w:rsid w:val="007B0E74"/>
    <w:rsid w:val="007B157D"/>
    <w:rsid w:val="007B4183"/>
    <w:rsid w:val="007B512A"/>
    <w:rsid w:val="007B67C8"/>
    <w:rsid w:val="007C0047"/>
    <w:rsid w:val="007C10D0"/>
    <w:rsid w:val="007C2097"/>
    <w:rsid w:val="007C2F14"/>
    <w:rsid w:val="007C3178"/>
    <w:rsid w:val="007C7597"/>
    <w:rsid w:val="007C7928"/>
    <w:rsid w:val="007E0043"/>
    <w:rsid w:val="007E2F6B"/>
    <w:rsid w:val="007E5533"/>
    <w:rsid w:val="007E6069"/>
    <w:rsid w:val="007E6510"/>
    <w:rsid w:val="007E6DF2"/>
    <w:rsid w:val="007E7235"/>
    <w:rsid w:val="007E7D52"/>
    <w:rsid w:val="007F0625"/>
    <w:rsid w:val="007F20CA"/>
    <w:rsid w:val="007F2D78"/>
    <w:rsid w:val="007F630C"/>
    <w:rsid w:val="007F79CC"/>
    <w:rsid w:val="007F7B9A"/>
    <w:rsid w:val="00803192"/>
    <w:rsid w:val="00803359"/>
    <w:rsid w:val="00803FEE"/>
    <w:rsid w:val="008040CD"/>
    <w:rsid w:val="00804242"/>
    <w:rsid w:val="00804E78"/>
    <w:rsid w:val="00814EEC"/>
    <w:rsid w:val="00821E44"/>
    <w:rsid w:val="00824590"/>
    <w:rsid w:val="00825D24"/>
    <w:rsid w:val="00825D7B"/>
    <w:rsid w:val="0082659E"/>
    <w:rsid w:val="008275AA"/>
    <w:rsid w:val="008302F3"/>
    <w:rsid w:val="008306AA"/>
    <w:rsid w:val="008314DC"/>
    <w:rsid w:val="00833213"/>
    <w:rsid w:val="0084076B"/>
    <w:rsid w:val="0084325E"/>
    <w:rsid w:val="00843CBE"/>
    <w:rsid w:val="00844112"/>
    <w:rsid w:val="00844FCF"/>
    <w:rsid w:val="00850561"/>
    <w:rsid w:val="00850F52"/>
    <w:rsid w:val="00852011"/>
    <w:rsid w:val="00852BDA"/>
    <w:rsid w:val="00852DBB"/>
    <w:rsid w:val="00853021"/>
    <w:rsid w:val="00854385"/>
    <w:rsid w:val="00854576"/>
    <w:rsid w:val="00856A30"/>
    <w:rsid w:val="00857C09"/>
    <w:rsid w:val="008611BB"/>
    <w:rsid w:val="00864178"/>
    <w:rsid w:val="00865DB1"/>
    <w:rsid w:val="00866D85"/>
    <w:rsid w:val="008672D3"/>
    <w:rsid w:val="00867BFD"/>
    <w:rsid w:val="008700D3"/>
    <w:rsid w:val="00870EE7"/>
    <w:rsid w:val="00871ABF"/>
    <w:rsid w:val="008728F8"/>
    <w:rsid w:val="00874BAE"/>
    <w:rsid w:val="00875CCA"/>
    <w:rsid w:val="00876972"/>
    <w:rsid w:val="00880336"/>
    <w:rsid w:val="008836D2"/>
    <w:rsid w:val="00883B6F"/>
    <w:rsid w:val="0088556F"/>
    <w:rsid w:val="008860FB"/>
    <w:rsid w:val="008902BC"/>
    <w:rsid w:val="00890506"/>
    <w:rsid w:val="00890C2B"/>
    <w:rsid w:val="00897477"/>
    <w:rsid w:val="008A0451"/>
    <w:rsid w:val="008A181B"/>
    <w:rsid w:val="008A19C4"/>
    <w:rsid w:val="008A3B86"/>
    <w:rsid w:val="008A4D46"/>
    <w:rsid w:val="008A5E86"/>
    <w:rsid w:val="008A5F08"/>
    <w:rsid w:val="008B103A"/>
    <w:rsid w:val="008B16D9"/>
    <w:rsid w:val="008B1E9E"/>
    <w:rsid w:val="008B4295"/>
    <w:rsid w:val="008B4399"/>
    <w:rsid w:val="008B561B"/>
    <w:rsid w:val="008B5A7B"/>
    <w:rsid w:val="008B72B0"/>
    <w:rsid w:val="008C142A"/>
    <w:rsid w:val="008C4272"/>
    <w:rsid w:val="008C63BA"/>
    <w:rsid w:val="008D0EC3"/>
    <w:rsid w:val="008D1767"/>
    <w:rsid w:val="008D357F"/>
    <w:rsid w:val="008D3F1E"/>
    <w:rsid w:val="008D4628"/>
    <w:rsid w:val="008D6FF6"/>
    <w:rsid w:val="008D7F0D"/>
    <w:rsid w:val="008E11DA"/>
    <w:rsid w:val="008E1A8A"/>
    <w:rsid w:val="008E2538"/>
    <w:rsid w:val="008E4502"/>
    <w:rsid w:val="008E4659"/>
    <w:rsid w:val="008E5838"/>
    <w:rsid w:val="008E5E03"/>
    <w:rsid w:val="008E7FB6"/>
    <w:rsid w:val="008F0528"/>
    <w:rsid w:val="008F1108"/>
    <w:rsid w:val="008F500B"/>
    <w:rsid w:val="008F61CE"/>
    <w:rsid w:val="008F6595"/>
    <w:rsid w:val="008F686C"/>
    <w:rsid w:val="008F75FD"/>
    <w:rsid w:val="00901E77"/>
    <w:rsid w:val="009052F0"/>
    <w:rsid w:val="00907E68"/>
    <w:rsid w:val="00910B3D"/>
    <w:rsid w:val="009116E5"/>
    <w:rsid w:val="00913232"/>
    <w:rsid w:val="009139BE"/>
    <w:rsid w:val="00914FF7"/>
    <w:rsid w:val="00915A10"/>
    <w:rsid w:val="00917A48"/>
    <w:rsid w:val="00917C15"/>
    <w:rsid w:val="009203CB"/>
    <w:rsid w:val="00920903"/>
    <w:rsid w:val="00920B2B"/>
    <w:rsid w:val="00923F3E"/>
    <w:rsid w:val="009255CD"/>
    <w:rsid w:val="00925A33"/>
    <w:rsid w:val="009300F1"/>
    <w:rsid w:val="009330AD"/>
    <w:rsid w:val="009337F3"/>
    <w:rsid w:val="00934014"/>
    <w:rsid w:val="00934AD2"/>
    <w:rsid w:val="009350AE"/>
    <w:rsid w:val="0093578B"/>
    <w:rsid w:val="009362C0"/>
    <w:rsid w:val="009405B0"/>
    <w:rsid w:val="009431D1"/>
    <w:rsid w:val="00943DC1"/>
    <w:rsid w:val="00945CB4"/>
    <w:rsid w:val="0094643C"/>
    <w:rsid w:val="009501E8"/>
    <w:rsid w:val="00952228"/>
    <w:rsid w:val="00952575"/>
    <w:rsid w:val="00960616"/>
    <w:rsid w:val="009625CF"/>
    <w:rsid w:val="009629FD"/>
    <w:rsid w:val="00962B40"/>
    <w:rsid w:val="00963D50"/>
    <w:rsid w:val="0096487C"/>
    <w:rsid w:val="0096596F"/>
    <w:rsid w:val="00966453"/>
    <w:rsid w:val="00972B01"/>
    <w:rsid w:val="00974F6D"/>
    <w:rsid w:val="00981227"/>
    <w:rsid w:val="00984827"/>
    <w:rsid w:val="00985866"/>
    <w:rsid w:val="00986D55"/>
    <w:rsid w:val="00987B5B"/>
    <w:rsid w:val="009911C7"/>
    <w:rsid w:val="00991E59"/>
    <w:rsid w:val="00995920"/>
    <w:rsid w:val="00995E17"/>
    <w:rsid w:val="00996A7B"/>
    <w:rsid w:val="009A4101"/>
    <w:rsid w:val="009A5681"/>
    <w:rsid w:val="009A6C42"/>
    <w:rsid w:val="009A76FA"/>
    <w:rsid w:val="009B04B5"/>
    <w:rsid w:val="009B3291"/>
    <w:rsid w:val="009B3846"/>
    <w:rsid w:val="009B3C74"/>
    <w:rsid w:val="009B6343"/>
    <w:rsid w:val="009B76B4"/>
    <w:rsid w:val="009C1AF5"/>
    <w:rsid w:val="009C448F"/>
    <w:rsid w:val="009C4840"/>
    <w:rsid w:val="009C595E"/>
    <w:rsid w:val="009C61B9"/>
    <w:rsid w:val="009C799A"/>
    <w:rsid w:val="009D0741"/>
    <w:rsid w:val="009E3297"/>
    <w:rsid w:val="009E617D"/>
    <w:rsid w:val="009F0DBB"/>
    <w:rsid w:val="009F2D46"/>
    <w:rsid w:val="009F7C5D"/>
    <w:rsid w:val="00A02FA5"/>
    <w:rsid w:val="00A041F0"/>
    <w:rsid w:val="00A049AE"/>
    <w:rsid w:val="00A055C2"/>
    <w:rsid w:val="00A06DA7"/>
    <w:rsid w:val="00A07584"/>
    <w:rsid w:val="00A1099E"/>
    <w:rsid w:val="00A11601"/>
    <w:rsid w:val="00A122CA"/>
    <w:rsid w:val="00A13C29"/>
    <w:rsid w:val="00A140DD"/>
    <w:rsid w:val="00A1791A"/>
    <w:rsid w:val="00A21253"/>
    <w:rsid w:val="00A229BC"/>
    <w:rsid w:val="00A2600A"/>
    <w:rsid w:val="00A2613B"/>
    <w:rsid w:val="00A2715D"/>
    <w:rsid w:val="00A27F3C"/>
    <w:rsid w:val="00A30954"/>
    <w:rsid w:val="00A30BF6"/>
    <w:rsid w:val="00A313BD"/>
    <w:rsid w:val="00A32441"/>
    <w:rsid w:val="00A32A11"/>
    <w:rsid w:val="00A359FA"/>
    <w:rsid w:val="00A36380"/>
    <w:rsid w:val="00A365B2"/>
    <w:rsid w:val="00A3669C"/>
    <w:rsid w:val="00A4076E"/>
    <w:rsid w:val="00A44971"/>
    <w:rsid w:val="00A451B2"/>
    <w:rsid w:val="00A4650A"/>
    <w:rsid w:val="00A46BCA"/>
    <w:rsid w:val="00A46E59"/>
    <w:rsid w:val="00A47740"/>
    <w:rsid w:val="00A47E70"/>
    <w:rsid w:val="00A505BB"/>
    <w:rsid w:val="00A539F9"/>
    <w:rsid w:val="00A541CC"/>
    <w:rsid w:val="00A55158"/>
    <w:rsid w:val="00A5577E"/>
    <w:rsid w:val="00A5667B"/>
    <w:rsid w:val="00A600F4"/>
    <w:rsid w:val="00A60244"/>
    <w:rsid w:val="00A61ABB"/>
    <w:rsid w:val="00A6219E"/>
    <w:rsid w:val="00A6227E"/>
    <w:rsid w:val="00A66E05"/>
    <w:rsid w:val="00A71EC2"/>
    <w:rsid w:val="00A72DCE"/>
    <w:rsid w:val="00A733FF"/>
    <w:rsid w:val="00A73BC2"/>
    <w:rsid w:val="00A752C5"/>
    <w:rsid w:val="00A76349"/>
    <w:rsid w:val="00A80B67"/>
    <w:rsid w:val="00A83ECE"/>
    <w:rsid w:val="00A84816"/>
    <w:rsid w:val="00A84B91"/>
    <w:rsid w:val="00A850A7"/>
    <w:rsid w:val="00A85206"/>
    <w:rsid w:val="00A8535F"/>
    <w:rsid w:val="00A9104D"/>
    <w:rsid w:val="00A92AEC"/>
    <w:rsid w:val="00A92E7D"/>
    <w:rsid w:val="00A94377"/>
    <w:rsid w:val="00A97E1D"/>
    <w:rsid w:val="00AA0B13"/>
    <w:rsid w:val="00AA1338"/>
    <w:rsid w:val="00AA5006"/>
    <w:rsid w:val="00AA6A96"/>
    <w:rsid w:val="00AB0E1A"/>
    <w:rsid w:val="00AB1DD0"/>
    <w:rsid w:val="00AB2517"/>
    <w:rsid w:val="00AC1A78"/>
    <w:rsid w:val="00AC3A26"/>
    <w:rsid w:val="00AC408D"/>
    <w:rsid w:val="00AC66F4"/>
    <w:rsid w:val="00AC7058"/>
    <w:rsid w:val="00AD0814"/>
    <w:rsid w:val="00AD2B27"/>
    <w:rsid w:val="00AD5258"/>
    <w:rsid w:val="00AD5576"/>
    <w:rsid w:val="00AD56B3"/>
    <w:rsid w:val="00AD67FC"/>
    <w:rsid w:val="00AD7C25"/>
    <w:rsid w:val="00AE0227"/>
    <w:rsid w:val="00AE0403"/>
    <w:rsid w:val="00AE4D95"/>
    <w:rsid w:val="00AE594E"/>
    <w:rsid w:val="00AE608D"/>
    <w:rsid w:val="00AE73C5"/>
    <w:rsid w:val="00AE7726"/>
    <w:rsid w:val="00AE7CE5"/>
    <w:rsid w:val="00AF16FA"/>
    <w:rsid w:val="00AF245A"/>
    <w:rsid w:val="00AF2749"/>
    <w:rsid w:val="00AF2C6D"/>
    <w:rsid w:val="00AF4AB1"/>
    <w:rsid w:val="00AF6B24"/>
    <w:rsid w:val="00B02945"/>
    <w:rsid w:val="00B03597"/>
    <w:rsid w:val="00B0591B"/>
    <w:rsid w:val="00B07413"/>
    <w:rsid w:val="00B076C6"/>
    <w:rsid w:val="00B1039D"/>
    <w:rsid w:val="00B1073A"/>
    <w:rsid w:val="00B13331"/>
    <w:rsid w:val="00B13713"/>
    <w:rsid w:val="00B145AE"/>
    <w:rsid w:val="00B15827"/>
    <w:rsid w:val="00B15998"/>
    <w:rsid w:val="00B17126"/>
    <w:rsid w:val="00B20594"/>
    <w:rsid w:val="00B24FFE"/>
    <w:rsid w:val="00B2521D"/>
    <w:rsid w:val="00B258BB"/>
    <w:rsid w:val="00B25C51"/>
    <w:rsid w:val="00B31E65"/>
    <w:rsid w:val="00B357DE"/>
    <w:rsid w:val="00B36BE3"/>
    <w:rsid w:val="00B41F2C"/>
    <w:rsid w:val="00B42923"/>
    <w:rsid w:val="00B43444"/>
    <w:rsid w:val="00B46FE1"/>
    <w:rsid w:val="00B47938"/>
    <w:rsid w:val="00B5221D"/>
    <w:rsid w:val="00B53D3B"/>
    <w:rsid w:val="00B53FE0"/>
    <w:rsid w:val="00B55876"/>
    <w:rsid w:val="00B57359"/>
    <w:rsid w:val="00B577CE"/>
    <w:rsid w:val="00B60F2E"/>
    <w:rsid w:val="00B63D04"/>
    <w:rsid w:val="00B66361"/>
    <w:rsid w:val="00B66D06"/>
    <w:rsid w:val="00B70D58"/>
    <w:rsid w:val="00B72AC8"/>
    <w:rsid w:val="00B72C2A"/>
    <w:rsid w:val="00B73947"/>
    <w:rsid w:val="00B741EF"/>
    <w:rsid w:val="00B74784"/>
    <w:rsid w:val="00B74CC1"/>
    <w:rsid w:val="00B80357"/>
    <w:rsid w:val="00B81624"/>
    <w:rsid w:val="00B82814"/>
    <w:rsid w:val="00B82DFB"/>
    <w:rsid w:val="00B83330"/>
    <w:rsid w:val="00B8410E"/>
    <w:rsid w:val="00B85951"/>
    <w:rsid w:val="00B85E85"/>
    <w:rsid w:val="00B87EF3"/>
    <w:rsid w:val="00B91267"/>
    <w:rsid w:val="00B917AC"/>
    <w:rsid w:val="00B9268B"/>
    <w:rsid w:val="00B92835"/>
    <w:rsid w:val="00B93464"/>
    <w:rsid w:val="00B94CDD"/>
    <w:rsid w:val="00B96108"/>
    <w:rsid w:val="00B96AE9"/>
    <w:rsid w:val="00BA18FB"/>
    <w:rsid w:val="00BA3ACC"/>
    <w:rsid w:val="00BA6AB7"/>
    <w:rsid w:val="00BA770F"/>
    <w:rsid w:val="00BB42F4"/>
    <w:rsid w:val="00BB5DED"/>
    <w:rsid w:val="00BB5DFC"/>
    <w:rsid w:val="00BB5EED"/>
    <w:rsid w:val="00BB67E3"/>
    <w:rsid w:val="00BC0575"/>
    <w:rsid w:val="00BC4BFF"/>
    <w:rsid w:val="00BC6F78"/>
    <w:rsid w:val="00BC77B9"/>
    <w:rsid w:val="00BC7C3B"/>
    <w:rsid w:val="00BD0266"/>
    <w:rsid w:val="00BD1AA7"/>
    <w:rsid w:val="00BD279D"/>
    <w:rsid w:val="00BD3B6F"/>
    <w:rsid w:val="00BD4353"/>
    <w:rsid w:val="00BE0D42"/>
    <w:rsid w:val="00BE295E"/>
    <w:rsid w:val="00BE2ACE"/>
    <w:rsid w:val="00BE4331"/>
    <w:rsid w:val="00BE4AE1"/>
    <w:rsid w:val="00BE4DF7"/>
    <w:rsid w:val="00BE4EBF"/>
    <w:rsid w:val="00BF2FC1"/>
    <w:rsid w:val="00BF3228"/>
    <w:rsid w:val="00BF35E4"/>
    <w:rsid w:val="00BF48BB"/>
    <w:rsid w:val="00BF578C"/>
    <w:rsid w:val="00C00A36"/>
    <w:rsid w:val="00C01697"/>
    <w:rsid w:val="00C02973"/>
    <w:rsid w:val="00C04780"/>
    <w:rsid w:val="00C0610D"/>
    <w:rsid w:val="00C10B49"/>
    <w:rsid w:val="00C12BA8"/>
    <w:rsid w:val="00C14583"/>
    <w:rsid w:val="00C15A77"/>
    <w:rsid w:val="00C170C7"/>
    <w:rsid w:val="00C21214"/>
    <w:rsid w:val="00C21836"/>
    <w:rsid w:val="00C21EB1"/>
    <w:rsid w:val="00C221AD"/>
    <w:rsid w:val="00C229AB"/>
    <w:rsid w:val="00C22D7D"/>
    <w:rsid w:val="00C2495E"/>
    <w:rsid w:val="00C24AE1"/>
    <w:rsid w:val="00C278F6"/>
    <w:rsid w:val="00C30799"/>
    <w:rsid w:val="00C31593"/>
    <w:rsid w:val="00C31C12"/>
    <w:rsid w:val="00C3241C"/>
    <w:rsid w:val="00C33937"/>
    <w:rsid w:val="00C370CE"/>
    <w:rsid w:val="00C37922"/>
    <w:rsid w:val="00C3798B"/>
    <w:rsid w:val="00C37C33"/>
    <w:rsid w:val="00C407CB"/>
    <w:rsid w:val="00C415C3"/>
    <w:rsid w:val="00C431DE"/>
    <w:rsid w:val="00C43823"/>
    <w:rsid w:val="00C43B70"/>
    <w:rsid w:val="00C4486A"/>
    <w:rsid w:val="00C44BD4"/>
    <w:rsid w:val="00C47813"/>
    <w:rsid w:val="00C47DAD"/>
    <w:rsid w:val="00C52011"/>
    <w:rsid w:val="00C52F14"/>
    <w:rsid w:val="00C54531"/>
    <w:rsid w:val="00C54973"/>
    <w:rsid w:val="00C550B4"/>
    <w:rsid w:val="00C56FC4"/>
    <w:rsid w:val="00C6289F"/>
    <w:rsid w:val="00C63F3D"/>
    <w:rsid w:val="00C64EB3"/>
    <w:rsid w:val="00C6571B"/>
    <w:rsid w:val="00C713E0"/>
    <w:rsid w:val="00C77101"/>
    <w:rsid w:val="00C80598"/>
    <w:rsid w:val="00C83E4E"/>
    <w:rsid w:val="00C84595"/>
    <w:rsid w:val="00C846B7"/>
    <w:rsid w:val="00C85AD4"/>
    <w:rsid w:val="00C85AEF"/>
    <w:rsid w:val="00C87FB8"/>
    <w:rsid w:val="00C91BF1"/>
    <w:rsid w:val="00C94DD9"/>
    <w:rsid w:val="00C95985"/>
    <w:rsid w:val="00C95DE0"/>
    <w:rsid w:val="00C96EAE"/>
    <w:rsid w:val="00C9780B"/>
    <w:rsid w:val="00CA0861"/>
    <w:rsid w:val="00CA0AD5"/>
    <w:rsid w:val="00CA1341"/>
    <w:rsid w:val="00CA2EA4"/>
    <w:rsid w:val="00CA659E"/>
    <w:rsid w:val="00CA7D10"/>
    <w:rsid w:val="00CB1493"/>
    <w:rsid w:val="00CB2445"/>
    <w:rsid w:val="00CB2A1B"/>
    <w:rsid w:val="00CB67D6"/>
    <w:rsid w:val="00CB6B5C"/>
    <w:rsid w:val="00CB7D85"/>
    <w:rsid w:val="00CC0D43"/>
    <w:rsid w:val="00CC0F60"/>
    <w:rsid w:val="00CC0F9D"/>
    <w:rsid w:val="00CC30BB"/>
    <w:rsid w:val="00CC4BBA"/>
    <w:rsid w:val="00CC4C90"/>
    <w:rsid w:val="00CC5026"/>
    <w:rsid w:val="00CC6FE3"/>
    <w:rsid w:val="00CC7307"/>
    <w:rsid w:val="00CD09BB"/>
    <w:rsid w:val="00CD1E49"/>
    <w:rsid w:val="00CD2478"/>
    <w:rsid w:val="00CD46E8"/>
    <w:rsid w:val="00CD541D"/>
    <w:rsid w:val="00CD54CA"/>
    <w:rsid w:val="00CD5FFD"/>
    <w:rsid w:val="00CE22D1"/>
    <w:rsid w:val="00CE2813"/>
    <w:rsid w:val="00CE2D3C"/>
    <w:rsid w:val="00CE3A48"/>
    <w:rsid w:val="00CE4346"/>
    <w:rsid w:val="00CF0EE8"/>
    <w:rsid w:val="00CF0FB9"/>
    <w:rsid w:val="00CF1004"/>
    <w:rsid w:val="00CF18C6"/>
    <w:rsid w:val="00CF2F83"/>
    <w:rsid w:val="00CF371A"/>
    <w:rsid w:val="00CF39F5"/>
    <w:rsid w:val="00CF48DA"/>
    <w:rsid w:val="00CF5DF9"/>
    <w:rsid w:val="00CF7555"/>
    <w:rsid w:val="00CF78D1"/>
    <w:rsid w:val="00D00CBE"/>
    <w:rsid w:val="00D0129B"/>
    <w:rsid w:val="00D03772"/>
    <w:rsid w:val="00D074A6"/>
    <w:rsid w:val="00D11292"/>
    <w:rsid w:val="00D11584"/>
    <w:rsid w:val="00D11D0F"/>
    <w:rsid w:val="00D12FF1"/>
    <w:rsid w:val="00D20C77"/>
    <w:rsid w:val="00D247A9"/>
    <w:rsid w:val="00D25838"/>
    <w:rsid w:val="00D25A27"/>
    <w:rsid w:val="00D2728E"/>
    <w:rsid w:val="00D27531"/>
    <w:rsid w:val="00D3014B"/>
    <w:rsid w:val="00D319D8"/>
    <w:rsid w:val="00D31DA7"/>
    <w:rsid w:val="00D3301C"/>
    <w:rsid w:val="00D33A44"/>
    <w:rsid w:val="00D33D44"/>
    <w:rsid w:val="00D34D0D"/>
    <w:rsid w:val="00D43BC2"/>
    <w:rsid w:val="00D449E6"/>
    <w:rsid w:val="00D5187B"/>
    <w:rsid w:val="00D51C49"/>
    <w:rsid w:val="00D5322B"/>
    <w:rsid w:val="00D53BE5"/>
    <w:rsid w:val="00D54B01"/>
    <w:rsid w:val="00D601A5"/>
    <w:rsid w:val="00D636A0"/>
    <w:rsid w:val="00D6397C"/>
    <w:rsid w:val="00D641A9"/>
    <w:rsid w:val="00D64C79"/>
    <w:rsid w:val="00D67C3A"/>
    <w:rsid w:val="00D702D9"/>
    <w:rsid w:val="00D70AEF"/>
    <w:rsid w:val="00D70ED9"/>
    <w:rsid w:val="00D753B0"/>
    <w:rsid w:val="00D761E5"/>
    <w:rsid w:val="00D76568"/>
    <w:rsid w:val="00D777F2"/>
    <w:rsid w:val="00D816F4"/>
    <w:rsid w:val="00D82004"/>
    <w:rsid w:val="00D84A0B"/>
    <w:rsid w:val="00D85ABD"/>
    <w:rsid w:val="00D908E8"/>
    <w:rsid w:val="00D91C64"/>
    <w:rsid w:val="00D945E7"/>
    <w:rsid w:val="00DA0F45"/>
    <w:rsid w:val="00DA2ED0"/>
    <w:rsid w:val="00DA4FF4"/>
    <w:rsid w:val="00DA6151"/>
    <w:rsid w:val="00DB1DC4"/>
    <w:rsid w:val="00DB4464"/>
    <w:rsid w:val="00DB4EB3"/>
    <w:rsid w:val="00DB72BB"/>
    <w:rsid w:val="00DC2EB6"/>
    <w:rsid w:val="00DC2EEA"/>
    <w:rsid w:val="00DC353E"/>
    <w:rsid w:val="00DC4F86"/>
    <w:rsid w:val="00DC7249"/>
    <w:rsid w:val="00DD5802"/>
    <w:rsid w:val="00DD68DE"/>
    <w:rsid w:val="00DD6A6A"/>
    <w:rsid w:val="00DD6FB0"/>
    <w:rsid w:val="00DE0081"/>
    <w:rsid w:val="00DE020B"/>
    <w:rsid w:val="00DE0778"/>
    <w:rsid w:val="00DE2C27"/>
    <w:rsid w:val="00DE442D"/>
    <w:rsid w:val="00DE4CC3"/>
    <w:rsid w:val="00DE6D0D"/>
    <w:rsid w:val="00DE7AD8"/>
    <w:rsid w:val="00DF0B1B"/>
    <w:rsid w:val="00DF1945"/>
    <w:rsid w:val="00DF2771"/>
    <w:rsid w:val="00DF2A7C"/>
    <w:rsid w:val="00DF445B"/>
    <w:rsid w:val="00DF5A95"/>
    <w:rsid w:val="00DF732D"/>
    <w:rsid w:val="00E015DE"/>
    <w:rsid w:val="00E0306F"/>
    <w:rsid w:val="00E03E60"/>
    <w:rsid w:val="00E04AC4"/>
    <w:rsid w:val="00E065E1"/>
    <w:rsid w:val="00E0667F"/>
    <w:rsid w:val="00E06E07"/>
    <w:rsid w:val="00E076D1"/>
    <w:rsid w:val="00E079D9"/>
    <w:rsid w:val="00E07CA8"/>
    <w:rsid w:val="00E1410B"/>
    <w:rsid w:val="00E1461F"/>
    <w:rsid w:val="00E159F8"/>
    <w:rsid w:val="00E16279"/>
    <w:rsid w:val="00E1775B"/>
    <w:rsid w:val="00E20840"/>
    <w:rsid w:val="00E23489"/>
    <w:rsid w:val="00E23A56"/>
    <w:rsid w:val="00E23CBC"/>
    <w:rsid w:val="00E24619"/>
    <w:rsid w:val="00E272B3"/>
    <w:rsid w:val="00E27DE0"/>
    <w:rsid w:val="00E30184"/>
    <w:rsid w:val="00E30B1E"/>
    <w:rsid w:val="00E30E01"/>
    <w:rsid w:val="00E3362F"/>
    <w:rsid w:val="00E34B09"/>
    <w:rsid w:val="00E36357"/>
    <w:rsid w:val="00E41C36"/>
    <w:rsid w:val="00E42DDA"/>
    <w:rsid w:val="00E4306D"/>
    <w:rsid w:val="00E443F2"/>
    <w:rsid w:val="00E447BF"/>
    <w:rsid w:val="00E47AB2"/>
    <w:rsid w:val="00E50569"/>
    <w:rsid w:val="00E53989"/>
    <w:rsid w:val="00E55AB3"/>
    <w:rsid w:val="00E56320"/>
    <w:rsid w:val="00E56D41"/>
    <w:rsid w:val="00E62EE0"/>
    <w:rsid w:val="00E632B3"/>
    <w:rsid w:val="00E65A13"/>
    <w:rsid w:val="00E65E8A"/>
    <w:rsid w:val="00E66ED7"/>
    <w:rsid w:val="00E704B9"/>
    <w:rsid w:val="00E743C8"/>
    <w:rsid w:val="00E74E7F"/>
    <w:rsid w:val="00E762D7"/>
    <w:rsid w:val="00E803B9"/>
    <w:rsid w:val="00E805BE"/>
    <w:rsid w:val="00E8064D"/>
    <w:rsid w:val="00E80AA2"/>
    <w:rsid w:val="00E846A5"/>
    <w:rsid w:val="00E9098F"/>
    <w:rsid w:val="00E90A16"/>
    <w:rsid w:val="00E924C6"/>
    <w:rsid w:val="00E92DB7"/>
    <w:rsid w:val="00E939F3"/>
    <w:rsid w:val="00E94950"/>
    <w:rsid w:val="00E9497F"/>
    <w:rsid w:val="00EA15FE"/>
    <w:rsid w:val="00EA5140"/>
    <w:rsid w:val="00EA69D9"/>
    <w:rsid w:val="00EA76BB"/>
    <w:rsid w:val="00EB0557"/>
    <w:rsid w:val="00EB0C7C"/>
    <w:rsid w:val="00EB2C78"/>
    <w:rsid w:val="00EB3FE7"/>
    <w:rsid w:val="00EB7316"/>
    <w:rsid w:val="00EC11EB"/>
    <w:rsid w:val="00EC1F00"/>
    <w:rsid w:val="00EC1FCC"/>
    <w:rsid w:val="00EC3266"/>
    <w:rsid w:val="00EC485C"/>
    <w:rsid w:val="00EC5431"/>
    <w:rsid w:val="00EC6BC2"/>
    <w:rsid w:val="00ED025E"/>
    <w:rsid w:val="00ED1BD8"/>
    <w:rsid w:val="00ED3D47"/>
    <w:rsid w:val="00ED688B"/>
    <w:rsid w:val="00EE0998"/>
    <w:rsid w:val="00EE1397"/>
    <w:rsid w:val="00EE2AE4"/>
    <w:rsid w:val="00EE4807"/>
    <w:rsid w:val="00EE5E0B"/>
    <w:rsid w:val="00EE6A83"/>
    <w:rsid w:val="00EE782F"/>
    <w:rsid w:val="00EE7D7C"/>
    <w:rsid w:val="00EE7FCF"/>
    <w:rsid w:val="00EF185A"/>
    <w:rsid w:val="00EF27D7"/>
    <w:rsid w:val="00EF3E32"/>
    <w:rsid w:val="00EF44FB"/>
    <w:rsid w:val="00EF4A2D"/>
    <w:rsid w:val="00EF6497"/>
    <w:rsid w:val="00EF6D3F"/>
    <w:rsid w:val="00EF7CCC"/>
    <w:rsid w:val="00F0215C"/>
    <w:rsid w:val="00F022B3"/>
    <w:rsid w:val="00F0256A"/>
    <w:rsid w:val="00F02E5B"/>
    <w:rsid w:val="00F02F25"/>
    <w:rsid w:val="00F0592F"/>
    <w:rsid w:val="00F1278B"/>
    <w:rsid w:val="00F14A01"/>
    <w:rsid w:val="00F14CC2"/>
    <w:rsid w:val="00F2100A"/>
    <w:rsid w:val="00F21CC1"/>
    <w:rsid w:val="00F25D98"/>
    <w:rsid w:val="00F26950"/>
    <w:rsid w:val="00F300FB"/>
    <w:rsid w:val="00F3197A"/>
    <w:rsid w:val="00F330D5"/>
    <w:rsid w:val="00F34816"/>
    <w:rsid w:val="00F37935"/>
    <w:rsid w:val="00F4124E"/>
    <w:rsid w:val="00F42B62"/>
    <w:rsid w:val="00F432E2"/>
    <w:rsid w:val="00F46E4E"/>
    <w:rsid w:val="00F52322"/>
    <w:rsid w:val="00F5310D"/>
    <w:rsid w:val="00F538AC"/>
    <w:rsid w:val="00F60FA0"/>
    <w:rsid w:val="00F646E0"/>
    <w:rsid w:val="00F648AA"/>
    <w:rsid w:val="00F648E3"/>
    <w:rsid w:val="00F649DA"/>
    <w:rsid w:val="00F65954"/>
    <w:rsid w:val="00F659DE"/>
    <w:rsid w:val="00F662C1"/>
    <w:rsid w:val="00F6681B"/>
    <w:rsid w:val="00F66944"/>
    <w:rsid w:val="00F66DD4"/>
    <w:rsid w:val="00F70C18"/>
    <w:rsid w:val="00F70E8E"/>
    <w:rsid w:val="00F71352"/>
    <w:rsid w:val="00F7144A"/>
    <w:rsid w:val="00F71909"/>
    <w:rsid w:val="00F71A8C"/>
    <w:rsid w:val="00F75E8B"/>
    <w:rsid w:val="00F7680F"/>
    <w:rsid w:val="00F831EE"/>
    <w:rsid w:val="00F83603"/>
    <w:rsid w:val="00F843C8"/>
    <w:rsid w:val="00F844D6"/>
    <w:rsid w:val="00F86788"/>
    <w:rsid w:val="00F87255"/>
    <w:rsid w:val="00F9218E"/>
    <w:rsid w:val="00F92DAA"/>
    <w:rsid w:val="00F94726"/>
    <w:rsid w:val="00F96B26"/>
    <w:rsid w:val="00F96F1D"/>
    <w:rsid w:val="00FA20ED"/>
    <w:rsid w:val="00FA50DC"/>
    <w:rsid w:val="00FA71EC"/>
    <w:rsid w:val="00FA78E8"/>
    <w:rsid w:val="00FA7DBE"/>
    <w:rsid w:val="00FB01A9"/>
    <w:rsid w:val="00FB0386"/>
    <w:rsid w:val="00FB0B4A"/>
    <w:rsid w:val="00FB402F"/>
    <w:rsid w:val="00FB6386"/>
    <w:rsid w:val="00FB641F"/>
    <w:rsid w:val="00FB7367"/>
    <w:rsid w:val="00FC12E2"/>
    <w:rsid w:val="00FC164F"/>
    <w:rsid w:val="00FC1B56"/>
    <w:rsid w:val="00FC4B4B"/>
    <w:rsid w:val="00FC569D"/>
    <w:rsid w:val="00FC65A9"/>
    <w:rsid w:val="00FC6797"/>
    <w:rsid w:val="00FC6BF7"/>
    <w:rsid w:val="00FD0C4D"/>
    <w:rsid w:val="00FD3031"/>
    <w:rsid w:val="00FD51E8"/>
    <w:rsid w:val="00FD5BF8"/>
    <w:rsid w:val="00FD5D86"/>
    <w:rsid w:val="00FD7944"/>
    <w:rsid w:val="00FE055A"/>
    <w:rsid w:val="00FE0C95"/>
    <w:rsid w:val="00FE16E1"/>
    <w:rsid w:val="00FE1C07"/>
    <w:rsid w:val="00FE2275"/>
    <w:rsid w:val="00FE2854"/>
    <w:rsid w:val="00FE2B24"/>
    <w:rsid w:val="00FE3370"/>
    <w:rsid w:val="00FE5FED"/>
    <w:rsid w:val="00FE6C48"/>
    <w:rsid w:val="00FF26D9"/>
    <w:rsid w:val="00FF6434"/>
    <w:rsid w:val="00FF7BBA"/>
    <w:rsid w:val="0B4A1DED"/>
    <w:rsid w:val="1AE5ACE7"/>
    <w:rsid w:val="24338987"/>
    <w:rsid w:val="26F3F231"/>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32CAC03-C99C-45E2-8770-86DAAEF1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F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rsid w:val="00DC2EB6"/>
  </w:style>
  <w:style w:type="character" w:customStyle="1" w:styleId="DateChar">
    <w:name w:val="Date Char"/>
    <w:basedOn w:val="DefaultParagraphFont"/>
    <w:link w:val="Date"/>
    <w:rsid w:val="00DC2EB6"/>
    <w:rPr>
      <w:rFonts w:ascii="Times New Roman" w:hAnsi="Times New Roman"/>
      <w:lang w:eastAsia="en-US"/>
    </w:rPr>
  </w:style>
  <w:style w:type="character" w:customStyle="1" w:styleId="CommentTextChar">
    <w:name w:val="Comment Text Char"/>
    <w:basedOn w:val="DefaultParagraphFont"/>
    <w:link w:val="CommentTex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3.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4.xml><?xml version="1.0" encoding="utf-8"?>
<ds:datastoreItem xmlns:ds="http://schemas.openxmlformats.org/officeDocument/2006/customXml" ds:itemID="{81CFAB3E-0CB6-42E0-979D-BC88D233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6</Pages>
  <Words>1763</Words>
  <Characters>10054</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11794</CharactersWithSpaces>
  <SharedDoc>false</SharedDoc>
  <HLinks>
    <vt:vector size="6" baseType="variant">
      <vt:variant>
        <vt:i4>3801114</vt:i4>
      </vt:variant>
      <vt:variant>
        <vt:i4>6</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Liangping Ma</cp:lastModifiedBy>
  <cp:revision>4</cp:revision>
  <cp:lastPrinted>1900-01-03T06:00:00Z</cp:lastPrinted>
  <dcterms:created xsi:type="dcterms:W3CDTF">2025-05-22T01:39:00Z</dcterms:created>
  <dcterms:modified xsi:type="dcterms:W3CDTF">2025-05-22T01:47:00Z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