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E09E127" w:rsidR="001E41F3" w:rsidRDefault="001E41F3">
      <w:pPr>
        <w:pStyle w:val="CRCoverPage"/>
        <w:tabs>
          <w:tab w:val="right" w:pos="9639"/>
        </w:tabs>
        <w:spacing w:after="0"/>
        <w:rPr>
          <w:b/>
          <w:i/>
          <w:noProof/>
          <w:sz w:val="28"/>
        </w:rPr>
      </w:pPr>
      <w:r w:rsidRPr="00DF5A51">
        <w:rPr>
          <w:b/>
          <w:noProof/>
          <w:sz w:val="24"/>
        </w:rPr>
        <w:t>3GPP TSG-</w:t>
      </w:r>
      <w:r w:rsidR="007A76CD" w:rsidRPr="00DF5A51">
        <w:rPr>
          <w:b/>
          <w:noProof/>
          <w:sz w:val="24"/>
        </w:rPr>
        <w:t>SA</w:t>
      </w:r>
      <w:fldSimple w:instr=" DOCPROPERTY  TSG/WGRef  \* MERGEFORMAT ">
        <w:r w:rsidR="007A76CD" w:rsidRPr="00DF5A51">
          <w:rPr>
            <w:b/>
            <w:noProof/>
            <w:sz w:val="24"/>
          </w:rPr>
          <w:t>4</w:t>
        </w:r>
      </w:fldSimple>
      <w:r w:rsidR="007A76CD" w:rsidRPr="00DF5A51">
        <w:rPr>
          <w:b/>
          <w:noProof/>
          <w:sz w:val="24"/>
        </w:rPr>
        <w:t xml:space="preserve"> </w:t>
      </w:r>
      <w:r w:rsidR="00C66BA2" w:rsidRPr="00DF5A51">
        <w:rPr>
          <w:b/>
          <w:noProof/>
          <w:sz w:val="24"/>
        </w:rPr>
        <w:t xml:space="preserve"> </w:t>
      </w:r>
      <w:r w:rsidRPr="00DF5A51">
        <w:rPr>
          <w:b/>
          <w:noProof/>
          <w:sz w:val="24"/>
        </w:rPr>
        <w:t>Meeting #</w:t>
      </w:r>
      <w:fldSimple w:instr=" DOCPROPERTY  MtgSeq  \* MERGEFORMAT ">
        <w:r w:rsidR="007A76CD" w:rsidRPr="00DF5A51">
          <w:rPr>
            <w:b/>
            <w:noProof/>
            <w:sz w:val="24"/>
          </w:rPr>
          <w:t>132</w:t>
        </w:r>
      </w:fldSimple>
      <w:r w:rsidRPr="00DF5A51">
        <w:rPr>
          <w:b/>
          <w:i/>
          <w:noProof/>
          <w:sz w:val="28"/>
        </w:rPr>
        <w:tab/>
      </w:r>
      <w:r w:rsidR="00DF5A51" w:rsidRPr="00DF5A51">
        <w:rPr>
          <w:b/>
          <w:i/>
          <w:noProof/>
          <w:sz w:val="28"/>
        </w:rPr>
        <w:t>S4-2</w:t>
      </w:r>
      <w:r w:rsidR="00963915">
        <w:rPr>
          <w:b/>
          <w:i/>
          <w:noProof/>
          <w:sz w:val="28"/>
        </w:rPr>
        <w:t>51</w:t>
      </w:r>
      <w:r w:rsidR="005E6D85">
        <w:rPr>
          <w:b/>
          <w:i/>
          <w:noProof/>
          <w:sz w:val="28"/>
        </w:rPr>
        <w:t>025</w:t>
      </w:r>
    </w:p>
    <w:p w14:paraId="7CB45193" w14:textId="063B26BC" w:rsidR="001E41F3" w:rsidRPr="007A76CD" w:rsidRDefault="00000000" w:rsidP="005E2C44">
      <w:pPr>
        <w:pStyle w:val="CRCoverPage"/>
        <w:outlineLvl w:val="0"/>
        <w:rPr>
          <w:b/>
          <w:noProof/>
          <w:sz w:val="24"/>
          <w:lang w:val="en-US"/>
        </w:rPr>
      </w:pPr>
      <w:r>
        <w:fldChar w:fldCharType="begin"/>
      </w:r>
      <w:r w:rsidRPr="007A76CD">
        <w:rPr>
          <w:lang w:val="en-US"/>
        </w:rPr>
        <w:instrText xml:space="preserve"> DOCPROPERTY  Location  \* MERGEFORMAT </w:instrText>
      </w:r>
      <w:r>
        <w:fldChar w:fldCharType="separate"/>
      </w:r>
      <w:r w:rsidR="003609EF" w:rsidRPr="007A76CD">
        <w:rPr>
          <w:b/>
          <w:noProof/>
          <w:sz w:val="24"/>
          <w:lang w:val="en-US"/>
        </w:rPr>
        <w:t xml:space="preserve"> </w:t>
      </w:r>
      <w:r w:rsidR="007A76CD" w:rsidRPr="007A76CD">
        <w:rPr>
          <w:b/>
          <w:noProof/>
          <w:sz w:val="24"/>
          <w:lang w:val="en-US"/>
        </w:rPr>
        <w:t>Fukuoka</w:t>
      </w:r>
      <w:r>
        <w:rPr>
          <w:b/>
          <w:noProof/>
          <w:sz w:val="24"/>
        </w:rPr>
        <w:fldChar w:fldCharType="end"/>
      </w:r>
      <w:r w:rsidR="001E41F3" w:rsidRPr="007A76CD">
        <w:rPr>
          <w:b/>
          <w:noProof/>
          <w:sz w:val="24"/>
          <w:lang w:val="en-US"/>
        </w:rPr>
        <w:t xml:space="preserve">, </w:t>
      </w:r>
      <w:r>
        <w:fldChar w:fldCharType="begin"/>
      </w:r>
      <w:r w:rsidRPr="007A76CD">
        <w:rPr>
          <w:lang w:val="en-US"/>
        </w:rPr>
        <w:instrText xml:space="preserve"> DOCPROPERTY  Country  \* MERGEFORMAT </w:instrText>
      </w:r>
      <w:r>
        <w:fldChar w:fldCharType="separate"/>
      </w:r>
      <w:r w:rsidR="007A76CD" w:rsidRPr="007A76CD">
        <w:rPr>
          <w:b/>
          <w:noProof/>
          <w:sz w:val="24"/>
          <w:lang w:val="en-US"/>
        </w:rPr>
        <w:t>Japan</w:t>
      </w:r>
      <w:r>
        <w:rPr>
          <w:b/>
          <w:noProof/>
          <w:sz w:val="24"/>
        </w:rPr>
        <w:fldChar w:fldCharType="end"/>
      </w:r>
      <w:r w:rsidR="001E41F3" w:rsidRPr="007A76CD">
        <w:rPr>
          <w:b/>
          <w:noProof/>
          <w:sz w:val="24"/>
          <w:lang w:val="en-US"/>
        </w:rPr>
        <w:t>,</w:t>
      </w:r>
      <w:r w:rsidR="007A76CD" w:rsidRPr="007A76CD">
        <w:rPr>
          <w:b/>
          <w:noProof/>
          <w:sz w:val="24"/>
          <w:lang w:val="en-US"/>
        </w:rPr>
        <w:t xml:space="preserve"> 19</w:t>
      </w:r>
      <w:r w:rsidR="00547111" w:rsidRPr="007A76CD">
        <w:rPr>
          <w:b/>
          <w:noProof/>
          <w:sz w:val="24"/>
          <w:lang w:val="en-US"/>
        </w:rPr>
        <w:t>-</w:t>
      </w:r>
      <w:r w:rsidR="007A76CD" w:rsidRPr="007A76CD">
        <w:rPr>
          <w:b/>
          <w:noProof/>
          <w:sz w:val="24"/>
          <w:lang w:val="en-US"/>
        </w:rPr>
        <w:t xml:space="preserve">23 May </w:t>
      </w:r>
      <w:r w:rsidR="007A76CD">
        <w:rPr>
          <w:b/>
          <w:noProof/>
          <w:sz w:val="24"/>
          <w:lang w:val="en-US"/>
        </w:rPr>
        <w:t>2025</w:t>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r>
      <w:r w:rsidR="00963915">
        <w:rPr>
          <w:b/>
          <w:noProof/>
          <w:sz w:val="24"/>
          <w:lang w:val="en-US"/>
        </w:rPr>
        <w:tab/>
        <w:t xml:space="preserve">Revision of </w:t>
      </w:r>
      <w:r w:rsidR="00963915" w:rsidRPr="00963915">
        <w:rPr>
          <w:b/>
          <w:noProof/>
          <w:sz w:val="24"/>
          <w:lang w:val="en-US"/>
        </w:rPr>
        <w:t>S4-250924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C69D6A" w:rsidR="001E41F3" w:rsidRPr="00410371" w:rsidRDefault="007A76CD" w:rsidP="00E13F3D">
            <w:pPr>
              <w:pStyle w:val="CRCoverPage"/>
              <w:spacing w:after="0"/>
              <w:jc w:val="right"/>
              <w:rPr>
                <w:b/>
                <w:noProof/>
                <w:sz w:val="28"/>
              </w:rPr>
            </w:pPr>
            <w:fldSimple w:instr=" DOCPROPERTY  Spec#  \* MERGEFORMAT ">
              <w:r>
                <w:rPr>
                  <w:b/>
                  <w:noProof/>
                  <w:sz w:val="28"/>
                </w:rPr>
                <w:t>26.253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3C9FF7" w:rsidR="001E41F3" w:rsidRPr="00410371" w:rsidRDefault="00DF5A51" w:rsidP="00547111">
            <w:pPr>
              <w:pStyle w:val="CRCoverPage"/>
              <w:spacing w:after="0"/>
              <w:rPr>
                <w:noProof/>
              </w:rPr>
            </w:pPr>
            <w:fldSimple w:instr=" DOCPROPERTY  Cr#  \* MERGEFORMAT ">
              <w:r w:rsidRPr="00DF5A51">
                <w:rPr>
                  <w:b/>
                  <w:noProof/>
                  <w:sz w:val="28"/>
                </w:rPr>
                <w:t>0014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E46D43" w:rsidR="001E41F3" w:rsidRPr="00410371" w:rsidRDefault="0096391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A732D6" w:rsidR="001E41F3" w:rsidRPr="00410371" w:rsidRDefault="00171EC0">
            <w:pPr>
              <w:pStyle w:val="CRCoverPage"/>
              <w:spacing w:after="0"/>
              <w:jc w:val="center"/>
              <w:rPr>
                <w:noProof/>
                <w:sz w:val="28"/>
              </w:rPr>
            </w:pPr>
            <w:fldSimple w:instr=" DOCPROPERTY  Version  \* MERGEFORMAT ">
              <w:r>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5D17914" w:rsidR="00F25D98" w:rsidRDefault="00DF5A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1EF6DF" w:rsidR="00F25D98" w:rsidRDefault="00DF5A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63B5DE" w:rsidR="001E41F3" w:rsidRDefault="007A76CD">
            <w:pPr>
              <w:pStyle w:val="CRCoverPage"/>
              <w:spacing w:after="0"/>
              <w:ind w:left="100"/>
              <w:rPr>
                <w:noProof/>
              </w:rPr>
            </w:pPr>
            <w:r>
              <w:rPr>
                <w:noProof/>
              </w:rPr>
              <w:t>Support of subformats in IVAS RTP payload format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49E85F" w:rsidR="001E41F3" w:rsidRDefault="007A76CD">
            <w:pPr>
              <w:pStyle w:val="CRCoverPage"/>
              <w:spacing w:after="0"/>
              <w:ind w:left="100"/>
              <w:rPr>
                <w:noProof/>
              </w:rPr>
            </w:pPr>
            <w:r>
              <w:t xml:space="preserve">Orange, </w:t>
            </w:r>
            <w:r w:rsidRPr="00A562F9">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7E8CF8" w:rsidR="001E41F3" w:rsidRDefault="007A76C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08D2EEF8"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58F3A9" w:rsidR="001E41F3" w:rsidRDefault="007A76CD">
            <w:pPr>
              <w:pStyle w:val="CRCoverPage"/>
              <w:spacing w:after="0"/>
              <w:ind w:left="100"/>
              <w:rPr>
                <w:noProof/>
              </w:rPr>
            </w:pPr>
            <w:proofErr w:type="spellStart"/>
            <w:r>
              <w:t>IVAS_Codec</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14331F" w:rsidR="001E41F3" w:rsidRDefault="007A76CD">
            <w:pPr>
              <w:pStyle w:val="CRCoverPage"/>
              <w:spacing w:after="0"/>
              <w:ind w:left="100"/>
              <w:rPr>
                <w:noProof/>
              </w:rPr>
            </w:pPr>
            <w:r>
              <w:t>2025-05-1</w:t>
            </w:r>
            <w:r w:rsidR="002A0930">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8604BA" w:rsidR="001E41F3" w:rsidRDefault="007A76CD"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E2E66F" w:rsidR="001E41F3" w:rsidRDefault="007A76CD">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FEB096D" w:rsidR="001E41F3" w:rsidRDefault="002713DB">
            <w:pPr>
              <w:pStyle w:val="CRCoverPage"/>
              <w:spacing w:after="0"/>
              <w:ind w:left="100"/>
              <w:rPr>
                <w:noProof/>
              </w:rPr>
            </w:pPr>
            <w:r>
              <w:rPr>
                <w:noProof/>
              </w:rPr>
              <w:t xml:space="preserve">Immersive audio tests specified in TS 26.260 currently assume the possibility to test devices using a specific IVAS subformat (see </w:t>
            </w:r>
            <w:bookmarkStart w:id="1" w:name="_Ref166583527"/>
            <w:bookmarkStart w:id="2" w:name="TAB_TEST_COND_BITRATES"/>
            <w:r w:rsidRPr="00606497">
              <w:t>Table</w:t>
            </w:r>
            <w:bookmarkEnd w:id="1"/>
            <w:r w:rsidRPr="00606497">
              <w:t> </w:t>
            </w:r>
            <w:r>
              <w:rPr>
                <w:noProof/>
              </w:rPr>
              <w:t>1</w:t>
            </w:r>
            <w:bookmarkEnd w:id="2"/>
            <w:r w:rsidRPr="00606497">
              <w:t>: Bitrates per audio format used for testing</w:t>
            </w:r>
            <w:r>
              <w:rPr>
                <w:noProof/>
              </w:rPr>
              <w:t>).</w:t>
            </w:r>
            <w:r w:rsidR="00DF5A51">
              <w:rPr>
                <w:noProof/>
              </w:rPr>
              <w:t xml:space="preserve"> IVAS prototype implementations also showed that information in initial codec mode (including subformats) would be helpful for </w:t>
            </w:r>
            <w:r w:rsidR="00DF5A51">
              <w:t>decoder/renderer initialization.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0D54AD" w:rsidR="001E41F3" w:rsidRDefault="002713DB">
            <w:pPr>
              <w:pStyle w:val="CRCoverPage"/>
              <w:spacing w:after="0"/>
              <w:ind w:left="100"/>
              <w:rPr>
                <w:noProof/>
              </w:rPr>
            </w:pPr>
            <w:r>
              <w:rPr>
                <w:noProof/>
              </w:rPr>
              <w:t xml:space="preserve">Definition of subformat request (E-byte type), subformat-related media type parameters (declarative indication for decoder initialization and negotiation for device testing).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91B549" w:rsidR="001E41F3" w:rsidRDefault="002713DB">
            <w:pPr>
              <w:pStyle w:val="CRCoverPage"/>
              <w:spacing w:after="0"/>
              <w:ind w:left="100"/>
              <w:rPr>
                <w:noProof/>
              </w:rPr>
            </w:pPr>
            <w:r w:rsidRPr="00606497">
              <w:t xml:space="preserve">The reference client </w:t>
            </w:r>
            <w:r>
              <w:t>cannot</w:t>
            </w:r>
            <w:r w:rsidRPr="00606497">
              <w:t xml:space="preserve"> advertise via SDP the envisioned IVAS audio format for testing sending and receiving</w:t>
            </w:r>
            <w:r>
              <w:t>, audio tests of immersive terminals are incomplete. IVAS implementations cannot benefit from early decoder</w:t>
            </w:r>
            <w:r w:rsidR="00DF5A51">
              <w:t xml:space="preserve">/renderer </w:t>
            </w:r>
            <w:r>
              <w:t>initialization.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E6193C" w:rsidR="001E41F3" w:rsidRDefault="002713DB">
            <w:pPr>
              <w:pStyle w:val="CRCoverPage"/>
              <w:spacing w:after="0"/>
              <w:ind w:left="100"/>
              <w:rPr>
                <w:noProof/>
              </w:rPr>
            </w:pPr>
            <w:r>
              <w:rPr>
                <w:lang w:val="en-US"/>
              </w:rPr>
              <w:t xml:space="preserve">A.3.3.3.3.3.3, </w:t>
            </w:r>
            <w:r w:rsidR="007A76CD">
              <w:rPr>
                <w:noProof/>
              </w:rPr>
              <w:t>A.4</w:t>
            </w:r>
            <w:r w:rsidR="00B24E41">
              <w:rPr>
                <w:noProof/>
              </w:rPr>
              <w:t>.1, A.4.3.1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649ACB" w:rsidR="001E41F3" w:rsidRDefault="007A76C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933F4E" w:rsidR="001E41F3" w:rsidRDefault="007A76C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F059D7" w:rsidR="001E41F3" w:rsidRDefault="007A76C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E5D80EF" w14:textId="394A946A" w:rsidR="007A76CD" w:rsidRPr="00826313" w:rsidRDefault="007A76CD" w:rsidP="007A76CD">
      <w:pPr>
        <w:pBdr>
          <w:top w:val="single" w:sz="4" w:space="1" w:color="auto"/>
          <w:left w:val="single" w:sz="4" w:space="4" w:color="auto"/>
          <w:bottom w:val="single" w:sz="4" w:space="1" w:color="auto"/>
          <w:right w:val="single" w:sz="4" w:space="4" w:color="auto"/>
        </w:pBdr>
        <w:shd w:val="clear" w:color="auto" w:fill="FFFF00"/>
        <w:jc w:val="center"/>
        <w:rPr>
          <w:noProof/>
        </w:rPr>
      </w:pPr>
      <w:r w:rsidRPr="00826313">
        <w:rPr>
          <w:noProof/>
        </w:rPr>
        <w:t xml:space="preserve">CHANGE </w:t>
      </w:r>
      <w:r w:rsidR="00963915">
        <w:rPr>
          <w:noProof/>
        </w:rPr>
        <w:t>1</w:t>
      </w:r>
    </w:p>
    <w:p w14:paraId="12ADC41C" w14:textId="77777777" w:rsidR="007A76CD" w:rsidRDefault="007A76CD">
      <w:pPr>
        <w:rPr>
          <w:noProof/>
        </w:rPr>
      </w:pPr>
    </w:p>
    <w:p w14:paraId="10375C63" w14:textId="77777777" w:rsidR="007A76CD" w:rsidRDefault="007A76CD" w:rsidP="007A76CD">
      <w:pPr>
        <w:pStyle w:val="H6"/>
        <w:rPr>
          <w:lang w:val="en-US"/>
        </w:rPr>
      </w:pPr>
      <w:bookmarkStart w:id="3" w:name="_CRA_3_3_3_3_3_3"/>
      <w:bookmarkStart w:id="4" w:name="_Hlk197987142"/>
      <w:r>
        <w:rPr>
          <w:lang w:val="en-US"/>
        </w:rPr>
        <w:t>A.3.3.3.3.3.3</w:t>
      </w:r>
      <w:r>
        <w:rPr>
          <w:lang w:val="en-US"/>
        </w:rPr>
        <w:tab/>
        <w:t>Coded Format Request</w:t>
      </w:r>
    </w:p>
    <w:bookmarkEnd w:id="3"/>
    <w:p w14:paraId="36DFF91D" w14:textId="77777777" w:rsidR="007A76CD" w:rsidRPr="000916E6" w:rsidDel="00D554B7" w:rsidRDefault="007A76CD" w:rsidP="007A76CD">
      <w:pPr>
        <w:rPr>
          <w:del w:id="5" w:author="Author"/>
          <w:rFonts w:eastAsiaTheme="minorHAnsi"/>
          <w:lang w:val="en-US"/>
        </w:rPr>
      </w:pPr>
      <w:del w:id="6" w:author="Author">
        <w:r>
          <w:rPr>
            <w:lang w:val="en-US"/>
          </w:rPr>
          <w:delText>Coded</w:delText>
        </w:r>
      </w:del>
      <w:ins w:id="7" w:author="Author">
        <w:r>
          <w:rPr>
            <w:lang w:val="en-US"/>
          </w:rPr>
          <w:t>An E-byte with ET=001 (Format Request) shall use coded</w:t>
        </w:r>
      </w:ins>
      <w:r>
        <w:rPr>
          <w:lang w:val="en-US"/>
        </w:rPr>
        <w:t xml:space="preserve"> format requests </w:t>
      </w:r>
      <w:del w:id="8" w:author="Author">
        <w:r>
          <w:rPr>
            <w:lang w:val="en-US"/>
          </w:rPr>
          <w:delText xml:space="preserve">are </w:delText>
        </w:r>
      </w:del>
      <w:r>
        <w:rPr>
          <w:lang w:val="en-US"/>
        </w:rPr>
        <w:t xml:space="preserve">defined as </w:t>
      </w:r>
      <w:del w:id="9" w:author="Author">
        <w:r>
          <w:rPr>
            <w:lang w:val="en-US"/>
          </w:rPr>
          <w:delText xml:space="preserve">shown </w:delText>
        </w:r>
      </w:del>
      <w:r>
        <w:rPr>
          <w:lang w:val="en-US"/>
        </w:rPr>
        <w:t>in Figure A.3.3.3.3.3.3-1</w:t>
      </w:r>
      <w:ins w:id="10" w:author="Author">
        <w:r>
          <w:rPr>
            <w:lang w:val="en-US"/>
          </w:rPr>
          <w:t>.</w:t>
        </w:r>
      </w:ins>
    </w:p>
    <w:p w14:paraId="49649B63" w14:textId="77777777" w:rsidR="007A76CD" w:rsidRDefault="007A76CD" w:rsidP="007A76CD">
      <w:pPr>
        <w:rPr>
          <w:ins w:id="11" w:author="Author"/>
          <w:rStyle w:val="VerbatimChar"/>
          <w:rFonts w:eastAsiaTheme="minorHAnsi"/>
        </w:rPr>
      </w:pPr>
      <w:del w:id="12" w:author="Author">
        <w:r w:rsidDel="00D554B7">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H|ET |</w:delText>
        </w:r>
        <w:r>
          <w:rPr>
            <w:rStyle w:val="VerbatimChar"/>
            <w:rFonts w:eastAsiaTheme="minorHAnsi"/>
          </w:rPr>
          <w:delText>res</w:delText>
        </w:r>
        <w:r w:rsidRPr="00F130C4" w:rsidDel="00D554B7">
          <w:rPr>
            <w:rStyle w:val="VerbatimChar"/>
            <w:rFonts w:eastAsiaTheme="minorHAnsi"/>
          </w:rPr>
          <w:delText>| FMT |</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7A76CD" w14:paraId="1A0BA8BF" w14:textId="77777777" w:rsidTr="00F548AB">
        <w:trPr>
          <w:trHeight w:val="1026"/>
          <w:ins w:id="13" w:author="Author"/>
        </w:trPr>
        <w:tc>
          <w:tcPr>
            <w:tcW w:w="2779" w:type="dxa"/>
            <w:tcBorders>
              <w:top w:val="nil"/>
              <w:left w:val="nil"/>
              <w:bottom w:val="nil"/>
              <w:right w:val="nil"/>
            </w:tcBorders>
          </w:tcPr>
          <w:p w14:paraId="33A9F43D" w14:textId="77777777" w:rsidR="007A76CD" w:rsidRPr="00BB6497" w:rsidRDefault="007A76CD" w:rsidP="00F548AB">
            <w:pPr>
              <w:pStyle w:val="PL"/>
              <w:rPr>
                <w:ins w:id="14" w:author="Author"/>
                <w:rStyle w:val="VerbatimChar"/>
                <w:sz w:val="20"/>
                <w:szCs w:val="144"/>
              </w:rPr>
            </w:pPr>
            <w:ins w:id="15" w:author="Author">
              <w:r>
                <w:rPr>
                  <w:sz w:val="20"/>
                  <w:szCs w:val="144"/>
                </w:rPr>
                <w:t xml:space="preserve"> </w:t>
              </w:r>
              <w:r w:rsidRPr="00D554B7">
                <w:rPr>
                  <w:sz w:val="20"/>
                  <w:szCs w:val="144"/>
                </w:rPr>
                <w:t xml:space="preserve">0 1 2 3 4 5 6 7 </w:t>
              </w:r>
              <w:r w:rsidRPr="00D554B7">
                <w:rPr>
                  <w:sz w:val="20"/>
                  <w:szCs w:val="144"/>
                </w:rPr>
                <w:br/>
                <w:t>+-+-+-+-+-+-+-+-+</w:t>
              </w:r>
              <w:r w:rsidRPr="00D554B7">
                <w:rPr>
                  <w:sz w:val="20"/>
                  <w:szCs w:val="144"/>
                </w:rPr>
                <w:br/>
                <w:t>|1|0 0 1|S| FMT |</w:t>
              </w:r>
              <w:r w:rsidRPr="00D554B7">
                <w:rPr>
                  <w:sz w:val="20"/>
                  <w:szCs w:val="144"/>
                </w:rPr>
                <w:br/>
                <w:t>+-+-+-+-+-+-+-+-+</w:t>
              </w:r>
            </w:ins>
          </w:p>
        </w:tc>
      </w:tr>
    </w:tbl>
    <w:p w14:paraId="4C556008" w14:textId="77777777" w:rsidR="007A76CD" w:rsidRPr="00F130C4" w:rsidDel="00D554B7" w:rsidRDefault="007A76CD" w:rsidP="007A76CD">
      <w:pPr>
        <w:pStyle w:val="SourceCode"/>
        <w:ind w:left="3600"/>
        <w:rPr>
          <w:del w:id="16" w:author="Author"/>
          <w:rStyle w:val="VerbatimChar"/>
          <w:rFonts w:eastAsiaTheme="minorHAnsi"/>
        </w:rPr>
      </w:pPr>
    </w:p>
    <w:p w14:paraId="0251F90A" w14:textId="77777777" w:rsidR="007A76CD" w:rsidRPr="00A05B79" w:rsidRDefault="007A76CD" w:rsidP="007A76CD">
      <w:pPr>
        <w:pStyle w:val="TF"/>
      </w:pPr>
      <w:bookmarkStart w:id="17" w:name="_CRFigureA_3_3_3_3_3_31"/>
      <w:r w:rsidRPr="00F130C4">
        <w:t xml:space="preserve">Figure </w:t>
      </w:r>
      <w:bookmarkEnd w:id="17"/>
      <w:r w:rsidRPr="00B32C7F">
        <w:t>A.</w:t>
      </w:r>
      <w:r>
        <w:t>3.3.3.3.3.3-1</w:t>
      </w:r>
      <w:r w:rsidRPr="00F130C4">
        <w:t>: Subsequent E byte structure for coded format request (ET=</w:t>
      </w:r>
      <w:del w:id="18" w:author="Author">
        <w:r w:rsidRPr="00F130C4">
          <w:delText>01</w:delText>
        </w:r>
      </w:del>
      <w:ins w:id="19" w:author="Author">
        <w:r>
          <w:t>0</w:t>
        </w:r>
        <w:r w:rsidRPr="00F130C4">
          <w:t>01</w:t>
        </w:r>
      </w:ins>
      <w:r w:rsidRPr="00F130C4">
        <w:t>)</w:t>
      </w:r>
    </w:p>
    <w:p w14:paraId="1DCB97DA" w14:textId="77777777" w:rsidR="007A76CD" w:rsidRDefault="007A76CD" w:rsidP="007A76CD">
      <w:pPr>
        <w:pStyle w:val="EX"/>
        <w:ind w:left="0" w:firstLine="0"/>
        <w:rPr>
          <w:ins w:id="20" w:author="Author"/>
          <w:lang w:eastAsia="ja-JP"/>
        </w:rPr>
      </w:pPr>
      <w:ins w:id="21" w:author="Author">
        <w:r>
          <w:rPr>
            <w:lang w:eastAsia="ja-JP"/>
          </w:rPr>
          <w:t xml:space="preserve">The contents of this subsequent E byte </w:t>
        </w:r>
        <w:proofErr w:type="gramStart"/>
        <w:r>
          <w:rPr>
            <w:lang w:eastAsia="ja-JP"/>
          </w:rPr>
          <w:t>has</w:t>
        </w:r>
        <w:proofErr w:type="gramEnd"/>
        <w:r>
          <w:rPr>
            <w:lang w:eastAsia="ja-JP"/>
          </w:rPr>
          <w:t xml:space="preserve"> following meaning:</w:t>
        </w:r>
      </w:ins>
    </w:p>
    <w:p w14:paraId="268D47E9" w14:textId="77777777" w:rsidR="007A76CD" w:rsidRDefault="007A76CD" w:rsidP="007A76CD">
      <w:pPr>
        <w:pStyle w:val="NO"/>
        <w:ind w:left="0" w:firstLine="284"/>
        <w:rPr>
          <w:ins w:id="22" w:author="Author"/>
          <w:lang w:val="en-US"/>
        </w:rPr>
      </w:pPr>
      <w:ins w:id="23" w:author="Author">
        <w:r>
          <w:rPr>
            <w:lang w:val="en-US"/>
          </w:rPr>
          <w:t xml:space="preserve">S (1 bit):         </w:t>
        </w:r>
        <w:proofErr w:type="spellStart"/>
        <w:r>
          <w:rPr>
            <w:lang w:val="en-US"/>
          </w:rPr>
          <w:t>Subformat</w:t>
        </w:r>
        <w:proofErr w:type="spellEnd"/>
        <w:r>
          <w:rPr>
            <w:lang w:val="en-US"/>
          </w:rPr>
          <w:t xml:space="preserve"> indication.</w:t>
        </w:r>
      </w:ins>
    </w:p>
    <w:p w14:paraId="150C8B97" w14:textId="77777777" w:rsidR="007A76CD" w:rsidRDefault="007A76CD" w:rsidP="007A76CD">
      <w:pPr>
        <w:pStyle w:val="NO"/>
        <w:ind w:left="1420" w:firstLine="284"/>
        <w:rPr>
          <w:ins w:id="24" w:author="Author"/>
          <w:lang w:val="en-US"/>
        </w:rPr>
      </w:pPr>
      <w:ins w:id="25" w:author="Author">
        <w:r>
          <w:rPr>
            <w:lang w:val="en-US"/>
          </w:rPr>
          <w:t>If S=0, the coded format request is fully defined in the current E-byte.</w:t>
        </w:r>
      </w:ins>
    </w:p>
    <w:p w14:paraId="1D53E072" w14:textId="77777777" w:rsidR="007A76CD" w:rsidRDefault="007A76CD" w:rsidP="007A76CD">
      <w:pPr>
        <w:pStyle w:val="NO"/>
        <w:ind w:left="1420" w:firstLine="284"/>
        <w:rPr>
          <w:ins w:id="26" w:author="Author"/>
        </w:rPr>
      </w:pPr>
      <w:ins w:id="27" w:author="Author">
        <w:r>
          <w:rPr>
            <w:lang w:val="en-US"/>
          </w:rPr>
          <w:t xml:space="preserve">If S=1, the FMT field shall be set to ‘111’ and a receiver shall ignore these bits. </w:t>
        </w:r>
      </w:ins>
    </w:p>
    <w:p w14:paraId="35D63EEB" w14:textId="77777777" w:rsidR="007A76CD" w:rsidRDefault="007A76CD" w:rsidP="007A76CD">
      <w:pPr>
        <w:pStyle w:val="NO"/>
        <w:rPr>
          <w:ins w:id="28" w:author="Author"/>
          <w:lang w:val="en-US"/>
        </w:rPr>
      </w:pPr>
      <w:ins w:id="29" w:author="Author">
        <w:r>
          <w:t>Specifically, when S = 0, the FMT bits have the following meaning:</w:t>
        </w:r>
      </w:ins>
    </w:p>
    <w:p w14:paraId="77389E7A" w14:textId="77777777" w:rsidR="007A76CD" w:rsidRDefault="007A76CD" w:rsidP="007A76CD">
      <w:pPr>
        <w:pStyle w:val="EX"/>
        <w:rPr>
          <w:lang w:val="en-US"/>
        </w:rPr>
      </w:pPr>
      <w:r>
        <w:rPr>
          <w:lang w:val="en-US"/>
        </w:rPr>
        <w:t>FMT (3 bits):</w:t>
      </w:r>
      <w:r>
        <w:rPr>
          <w:lang w:val="en-US"/>
        </w:rPr>
        <w:tab/>
      </w:r>
      <w:r w:rsidRPr="0035339D">
        <w:rPr>
          <w:lang w:val="en-US"/>
        </w:rPr>
        <w:t>Requested coded format as indicated in Table A.3.3.3.3.3.3-1.</w:t>
      </w:r>
    </w:p>
    <w:p w14:paraId="522497BE" w14:textId="77777777" w:rsidR="007A76CD" w:rsidRDefault="007A76CD" w:rsidP="007A76CD">
      <w:pPr>
        <w:pStyle w:val="EX"/>
        <w:rPr>
          <w:ins w:id="30" w:author="Author"/>
          <w:lang w:val="en-US"/>
        </w:rPr>
      </w:pPr>
    </w:p>
    <w:p w14:paraId="60DE43BD" w14:textId="77777777" w:rsidR="007A76CD" w:rsidRPr="00F87C84" w:rsidRDefault="007A76CD" w:rsidP="007A76CD">
      <w:pPr>
        <w:pStyle w:val="TH"/>
        <w:rPr>
          <w:lang w:val="en-US"/>
        </w:rPr>
      </w:pPr>
      <w:bookmarkStart w:id="31" w:name="_CRTableA_3_3_3_3_3_31"/>
      <w:r w:rsidRPr="00F87C84">
        <w:rPr>
          <w:lang w:val="en-US" w:eastAsia="ja-JP"/>
        </w:rPr>
        <w:t xml:space="preserve">Table </w:t>
      </w:r>
      <w:bookmarkEnd w:id="31"/>
      <w:r w:rsidRPr="00F87C84">
        <w:rPr>
          <w:lang w:val="en-US" w:eastAsia="ja-JP"/>
        </w:rPr>
        <w:t>A.</w:t>
      </w:r>
      <w:r>
        <w:rPr>
          <w:lang w:val="en-US" w:eastAsia="ja-JP"/>
        </w:rPr>
        <w:t>3.3.3.3.3.3-1</w:t>
      </w:r>
      <w:r w:rsidRPr="00F87C84">
        <w:rPr>
          <w:lang w:val="en-US" w:eastAsia="ja-JP"/>
        </w:rPr>
        <w:t xml:space="preserve">: </w:t>
      </w:r>
      <w:r>
        <w:rPr>
          <w:lang w:val="en-US" w:eastAsia="ja-JP"/>
        </w:rPr>
        <w:t>FMT</w:t>
      </w:r>
      <w:r w:rsidRPr="00F87C84">
        <w:rPr>
          <w:lang w:val="en-US" w:eastAsia="ja-JP"/>
        </w:rPr>
        <w:t xml:space="preserve"> field in a subsequent E byte</w:t>
      </w:r>
      <w:ins w:id="32" w:author="Author">
        <w:r>
          <w:rPr>
            <w:lang w:val="en-US" w:eastAsia="ja-JP"/>
          </w:rPr>
          <w:t xml:space="preserve"> (when S=0)</w:t>
        </w:r>
      </w:ins>
      <w:r w:rsidRPr="00F87C84">
        <w:rPr>
          <w:lang w:val="en-US" w:eastAsia="ja-JP"/>
        </w:rPr>
        <w:t xml:space="preserve"> </w:t>
      </w:r>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7A76CD" w:rsidRPr="00F87C84" w14:paraId="3A8B4420" w14:textId="77777777" w:rsidTr="00F548AB">
        <w:trPr>
          <w:jc w:val="center"/>
        </w:trPr>
        <w:tc>
          <w:tcPr>
            <w:tcW w:w="817" w:type="dxa"/>
            <w:tcBorders>
              <w:bottom w:val="single" w:sz="18" w:space="0" w:color="auto"/>
            </w:tcBorders>
            <w:shd w:val="clear" w:color="auto" w:fill="E7E6E6"/>
          </w:tcPr>
          <w:p w14:paraId="49D9A332" w14:textId="77777777" w:rsidR="007A76CD" w:rsidRPr="00F87C84" w:rsidRDefault="007A76CD" w:rsidP="00F548AB">
            <w:pPr>
              <w:pStyle w:val="TAH"/>
              <w:rPr>
                <w:lang w:val="en" w:eastAsia="ja-JP"/>
              </w:rPr>
            </w:pPr>
            <w:r w:rsidRPr="00F87C84">
              <w:rPr>
                <w:lang w:val="en" w:eastAsia="ja-JP"/>
              </w:rPr>
              <w:t>FMT</w:t>
            </w:r>
          </w:p>
        </w:tc>
        <w:tc>
          <w:tcPr>
            <w:tcW w:w="2126" w:type="dxa"/>
            <w:tcBorders>
              <w:bottom w:val="single" w:sz="18" w:space="0" w:color="auto"/>
            </w:tcBorders>
            <w:shd w:val="clear" w:color="auto" w:fill="E7E6E6"/>
            <w:vAlign w:val="center"/>
          </w:tcPr>
          <w:p w14:paraId="3D568078" w14:textId="77777777" w:rsidR="007A76CD" w:rsidRPr="00F87C84" w:rsidRDefault="007A76CD" w:rsidP="00F548AB">
            <w:pPr>
              <w:pStyle w:val="TAH"/>
              <w:rPr>
                <w:lang w:val="en" w:eastAsia="ja-JP"/>
              </w:rPr>
            </w:pPr>
            <w:r w:rsidRPr="00F87C84">
              <w:rPr>
                <w:lang w:val="en" w:eastAsia="ja-JP"/>
              </w:rPr>
              <w:t>Definition</w:t>
            </w:r>
          </w:p>
        </w:tc>
      </w:tr>
      <w:tr w:rsidR="007A76CD" w:rsidRPr="00F87C84" w14:paraId="7A453FED" w14:textId="77777777" w:rsidTr="00F548AB">
        <w:trPr>
          <w:jc w:val="center"/>
        </w:trPr>
        <w:tc>
          <w:tcPr>
            <w:tcW w:w="817" w:type="dxa"/>
            <w:tcBorders>
              <w:top w:val="single" w:sz="18" w:space="0" w:color="auto"/>
              <w:left w:val="single" w:sz="8" w:space="0" w:color="auto"/>
              <w:bottom w:val="single" w:sz="8" w:space="0" w:color="auto"/>
              <w:right w:val="single" w:sz="8" w:space="0" w:color="auto"/>
            </w:tcBorders>
            <w:vAlign w:val="center"/>
          </w:tcPr>
          <w:p w14:paraId="0BC152E0" w14:textId="77777777" w:rsidR="007A76CD" w:rsidRPr="00F87C84" w:rsidRDefault="007A76CD" w:rsidP="00F548AB">
            <w:pPr>
              <w:pStyle w:val="TAC"/>
              <w:rPr>
                <w:lang w:val="en" w:eastAsia="ja-JP"/>
              </w:rPr>
            </w:pPr>
            <w:r w:rsidRPr="00F87C84">
              <w:rPr>
                <w:lang w:val="en" w:eastAsia="ja-JP"/>
              </w:rPr>
              <w:t>000</w:t>
            </w:r>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12950749" w14:textId="5432B04C" w:rsidR="007A76CD" w:rsidRPr="00F87C84" w:rsidRDefault="007A76CD" w:rsidP="00F548AB">
            <w:pPr>
              <w:pStyle w:val="TAC"/>
              <w:rPr>
                <w:lang w:val="en" w:eastAsia="ja-JP"/>
              </w:rPr>
            </w:pPr>
            <w:del w:id="33" w:author="Author">
              <w:r w:rsidRPr="00F87C84" w:rsidDel="001D3452">
                <w:rPr>
                  <w:lang w:val="en" w:eastAsia="ja-JP"/>
                </w:rPr>
                <w:delText>s</w:delText>
              </w:r>
            </w:del>
            <w:ins w:id="34" w:author="Author">
              <w:r w:rsidR="001D3452">
                <w:rPr>
                  <w:lang w:val="en" w:eastAsia="ja-JP"/>
                </w:rPr>
                <w:t>S</w:t>
              </w:r>
            </w:ins>
            <w:r w:rsidRPr="00F87C84">
              <w:rPr>
                <w:lang w:val="en" w:eastAsia="ja-JP"/>
              </w:rPr>
              <w:t>tereo</w:t>
            </w:r>
          </w:p>
        </w:tc>
      </w:tr>
      <w:tr w:rsidR="007A76CD" w:rsidRPr="00F87C84" w14:paraId="5FCA2C67" w14:textId="77777777" w:rsidTr="00F548AB">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4DB26115" w14:textId="77777777" w:rsidR="007A76CD" w:rsidRPr="00F87C84" w:rsidRDefault="007A76CD" w:rsidP="00F548AB">
            <w:pPr>
              <w:pStyle w:val="TAC"/>
              <w:rPr>
                <w:lang w:val="en" w:eastAsia="ja-JP"/>
              </w:rPr>
            </w:pPr>
            <w:r w:rsidRPr="00F87C84">
              <w:rPr>
                <w:lang w:val="en" w:eastAsia="ja-JP"/>
              </w:rPr>
              <w:t>001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F433161" w14:textId="77777777" w:rsidR="007A76CD" w:rsidRPr="00F87C84" w:rsidRDefault="007A76CD" w:rsidP="00F548AB">
            <w:pPr>
              <w:pStyle w:val="TAC"/>
              <w:rPr>
                <w:lang w:val="en" w:eastAsia="ja-JP"/>
              </w:rPr>
            </w:pPr>
            <w:r w:rsidRPr="00F87C84">
              <w:rPr>
                <w:lang w:val="en" w:eastAsia="ja-JP"/>
              </w:rPr>
              <w:t>SBA</w:t>
            </w:r>
          </w:p>
        </w:tc>
      </w:tr>
      <w:tr w:rsidR="007A76CD" w:rsidRPr="00F87C84" w14:paraId="1990720F" w14:textId="77777777" w:rsidTr="00F548AB">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A166746" w14:textId="77777777" w:rsidR="007A76CD" w:rsidRPr="00F87C84" w:rsidRDefault="007A76CD" w:rsidP="00F548AB">
            <w:pPr>
              <w:pStyle w:val="TAC"/>
              <w:rPr>
                <w:lang w:val="en" w:eastAsia="ja-JP"/>
              </w:rPr>
            </w:pPr>
            <w:r w:rsidRPr="00F87C84">
              <w:rPr>
                <w:lang w:val="en" w:eastAsia="ja-JP"/>
              </w:rPr>
              <w:t>010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884CBEE" w14:textId="77777777" w:rsidR="007A76CD" w:rsidRPr="00F87C84" w:rsidRDefault="007A76CD" w:rsidP="00F548AB">
            <w:pPr>
              <w:pStyle w:val="TAC"/>
              <w:rPr>
                <w:lang w:val="en" w:eastAsia="ja-JP"/>
              </w:rPr>
            </w:pPr>
            <w:r w:rsidRPr="00F87C84">
              <w:rPr>
                <w:lang w:val="en" w:eastAsia="ja-JP"/>
              </w:rPr>
              <w:t>MASA</w:t>
            </w:r>
          </w:p>
        </w:tc>
      </w:tr>
      <w:tr w:rsidR="007A76CD" w:rsidRPr="00F87C84" w14:paraId="17539C86" w14:textId="77777777" w:rsidTr="00F548AB">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55746205" w14:textId="77777777" w:rsidR="007A76CD" w:rsidRPr="00F87C84" w:rsidRDefault="007A76CD" w:rsidP="00F548AB">
            <w:pPr>
              <w:pStyle w:val="TAC"/>
              <w:rPr>
                <w:lang w:val="en" w:eastAsia="ja-JP"/>
              </w:rPr>
            </w:pPr>
            <w:r w:rsidRPr="00F87C84">
              <w:rPr>
                <w:lang w:val="en" w:eastAsia="ja-JP"/>
              </w:rPr>
              <w:t>011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CE138F9" w14:textId="77777777" w:rsidR="007A76CD" w:rsidRPr="00F87C84" w:rsidRDefault="007A76CD" w:rsidP="00F548AB">
            <w:pPr>
              <w:pStyle w:val="TAC"/>
              <w:rPr>
                <w:lang w:val="en" w:eastAsia="ja-JP"/>
              </w:rPr>
            </w:pPr>
            <w:r w:rsidRPr="00F87C84">
              <w:rPr>
                <w:lang w:val="en" w:eastAsia="ja-JP"/>
              </w:rPr>
              <w:t>ISM</w:t>
            </w:r>
          </w:p>
        </w:tc>
      </w:tr>
      <w:tr w:rsidR="007A76CD" w:rsidRPr="00F87C84" w14:paraId="6DDA37F1" w14:textId="77777777" w:rsidTr="00F548AB">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7DA88217" w14:textId="77777777" w:rsidR="007A76CD" w:rsidRPr="00F87C84" w:rsidRDefault="007A76CD" w:rsidP="00F548AB">
            <w:pPr>
              <w:pStyle w:val="TAC"/>
              <w:rPr>
                <w:lang w:val="en" w:eastAsia="ja-JP"/>
              </w:rPr>
            </w:pPr>
            <w:r w:rsidRPr="00F87C84">
              <w:rPr>
                <w:lang w:val="en" w:eastAsia="ja-JP"/>
              </w:rPr>
              <w:t>100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4939C26" w14:textId="77777777" w:rsidR="007A76CD" w:rsidRPr="00F87C84" w:rsidRDefault="007A76CD" w:rsidP="00F548AB">
            <w:pPr>
              <w:pStyle w:val="TAC"/>
              <w:rPr>
                <w:lang w:val="en" w:eastAsia="ja-JP"/>
              </w:rPr>
            </w:pPr>
            <w:r w:rsidRPr="00F87C84">
              <w:rPr>
                <w:lang w:val="en" w:eastAsia="ja-JP"/>
              </w:rPr>
              <w:t>MC</w:t>
            </w:r>
          </w:p>
        </w:tc>
      </w:tr>
      <w:tr w:rsidR="007A76CD" w:rsidRPr="00F87C84" w14:paraId="1D1F3A61" w14:textId="77777777" w:rsidTr="00F548AB">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7A10618" w14:textId="77777777" w:rsidR="007A76CD" w:rsidRPr="00F87C84" w:rsidRDefault="007A76CD" w:rsidP="00F548AB">
            <w:pPr>
              <w:pStyle w:val="TAC"/>
              <w:rPr>
                <w:lang w:val="en" w:eastAsia="ja-JP"/>
              </w:rPr>
            </w:pPr>
            <w:r w:rsidRPr="00F87C84">
              <w:rPr>
                <w:lang w:val="en" w:eastAsia="ja-JP"/>
              </w:rPr>
              <w:t>101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773B624" w14:textId="77777777" w:rsidR="007A76CD" w:rsidRPr="00F87C84" w:rsidRDefault="007A76CD" w:rsidP="00F548AB">
            <w:pPr>
              <w:pStyle w:val="TAC"/>
              <w:rPr>
                <w:lang w:val="en" w:eastAsia="ja-JP"/>
              </w:rPr>
            </w:pPr>
            <w:r w:rsidRPr="00F87C84">
              <w:rPr>
                <w:lang w:val="en" w:eastAsia="ja-JP"/>
              </w:rPr>
              <w:t>O</w:t>
            </w:r>
            <w:r>
              <w:rPr>
                <w:lang w:val="en" w:eastAsia="ja-JP"/>
              </w:rPr>
              <w:t>MASA</w:t>
            </w:r>
          </w:p>
        </w:tc>
      </w:tr>
      <w:tr w:rsidR="007A76CD" w:rsidRPr="00F87C84" w14:paraId="11A636B8" w14:textId="77777777" w:rsidTr="00F548AB">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520F50A9" w14:textId="77777777" w:rsidR="007A76CD" w:rsidRPr="00F87C84" w:rsidRDefault="007A76CD" w:rsidP="00F548AB">
            <w:pPr>
              <w:pStyle w:val="TAC"/>
              <w:rPr>
                <w:lang w:val="en" w:eastAsia="ja-JP"/>
              </w:rPr>
            </w:pPr>
            <w:r w:rsidRPr="00F87C84">
              <w:rPr>
                <w:lang w:val="en" w:eastAsia="ja-JP"/>
              </w:rPr>
              <w:t>110</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09650CB" w14:textId="77777777" w:rsidR="007A76CD" w:rsidRPr="00F87C84" w:rsidRDefault="007A76CD" w:rsidP="00F548AB">
            <w:pPr>
              <w:pStyle w:val="TAC"/>
              <w:rPr>
                <w:lang w:val="en" w:eastAsia="ja-JP"/>
              </w:rPr>
            </w:pPr>
            <w:r w:rsidRPr="00F87C84">
              <w:rPr>
                <w:lang w:val="en" w:eastAsia="ja-JP"/>
              </w:rPr>
              <w:t>O</w:t>
            </w:r>
            <w:r>
              <w:rPr>
                <w:lang w:val="en" w:eastAsia="ja-JP"/>
              </w:rPr>
              <w:t>SBA</w:t>
            </w:r>
          </w:p>
        </w:tc>
      </w:tr>
      <w:tr w:rsidR="007A76CD" w:rsidRPr="00F87C84" w14:paraId="651B03FD" w14:textId="77777777" w:rsidTr="00F548AB">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308DE273" w14:textId="77777777" w:rsidR="007A76CD" w:rsidRPr="00F87C84" w:rsidRDefault="007A76CD" w:rsidP="00F548AB">
            <w:pPr>
              <w:pStyle w:val="TAC"/>
              <w:rPr>
                <w:lang w:val="en" w:eastAsia="ja-JP"/>
              </w:rPr>
            </w:pPr>
            <w:r w:rsidRPr="00F87C84">
              <w:rPr>
                <w:lang w:val="en" w:eastAsia="ja-JP"/>
              </w:rPr>
              <w:t>111</w:t>
            </w:r>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E3512B2" w14:textId="77777777" w:rsidR="007A76CD" w:rsidRPr="00F87C84" w:rsidRDefault="007A76CD" w:rsidP="00F548AB">
            <w:pPr>
              <w:pStyle w:val="TAC"/>
              <w:rPr>
                <w:lang w:val="en" w:eastAsia="ja-JP"/>
              </w:rPr>
            </w:pPr>
            <w:r w:rsidRPr="00F87C84">
              <w:rPr>
                <w:lang w:val="en" w:eastAsia="ja-JP"/>
              </w:rPr>
              <w:t>NO_REQ</w:t>
            </w:r>
          </w:p>
        </w:tc>
      </w:tr>
    </w:tbl>
    <w:p w14:paraId="5874EC22" w14:textId="77777777" w:rsidR="007A76CD" w:rsidRDefault="007A76CD" w:rsidP="007A76CD">
      <w:pPr>
        <w:pStyle w:val="NO"/>
        <w:rPr>
          <w:lang w:val="en-US"/>
        </w:rPr>
      </w:pPr>
    </w:p>
    <w:p w14:paraId="1893AB6C" w14:textId="77777777" w:rsidR="007A76CD" w:rsidRDefault="007A76CD" w:rsidP="007A76CD">
      <w:pPr>
        <w:pStyle w:val="NO"/>
        <w:ind w:left="0" w:firstLine="0"/>
        <w:rPr>
          <w:lang w:val="en-US"/>
        </w:rPr>
      </w:pPr>
      <w:r>
        <w:rPr>
          <w:lang w:val="en-US"/>
        </w:rPr>
        <w:t>NOTE:</w:t>
      </w:r>
      <w:r>
        <w:rPr>
          <w:lang w:val="en-US"/>
        </w:rPr>
        <w:tab/>
        <w:t>Mono is not included in Table A.3.3.3.3.3.3-</w:t>
      </w:r>
      <w:del w:id="35" w:author="Author">
        <w:r>
          <w:rPr>
            <w:lang w:val="en-US"/>
          </w:rPr>
          <w:delText>1as</w:delText>
        </w:r>
      </w:del>
      <w:ins w:id="36" w:author="Author">
        <w:r>
          <w:rPr>
            <w:lang w:val="en-US"/>
          </w:rPr>
          <w:t>1 as</w:t>
        </w:r>
      </w:ins>
      <w:r>
        <w:rPr>
          <w:lang w:val="en-US"/>
        </w:rPr>
        <w:t xml:space="preserve"> mono coding in IVAS is handled by the EVS modes.</w:t>
      </w:r>
    </w:p>
    <w:p w14:paraId="74240441" w14:textId="77777777" w:rsidR="007A76CD" w:rsidRPr="003905D6" w:rsidRDefault="007A76CD" w:rsidP="007A76CD">
      <w:pPr>
        <w:pStyle w:val="NO"/>
        <w:rPr>
          <w:del w:id="37" w:author="Author"/>
          <w:lang w:val="en-US"/>
        </w:rPr>
      </w:pPr>
    </w:p>
    <w:p w14:paraId="24C43065" w14:textId="77777777" w:rsidR="007A76CD" w:rsidRPr="000431FD" w:rsidRDefault="007A76CD" w:rsidP="007A76CD">
      <w:pPr>
        <w:pStyle w:val="NO"/>
        <w:ind w:left="0" w:firstLine="0"/>
        <w:rPr>
          <w:ins w:id="38" w:author="Author"/>
          <w:rStyle w:val="VerbatimChar"/>
          <w:lang w:eastAsia="ja-JP"/>
        </w:rPr>
      </w:pPr>
      <w:ins w:id="39" w:author="Author">
        <w:r>
          <w:t xml:space="preserve">When S = 1, the FMT bits have no </w:t>
        </w:r>
        <w:proofErr w:type="gramStart"/>
        <w:r>
          <w:t>meaning</w:t>
        </w:r>
        <w:proofErr w:type="gramEnd"/>
        <w:r>
          <w:t xml:space="preserve"> and an </w:t>
        </w:r>
        <w:r>
          <w:rPr>
            <w:lang w:val="en-US"/>
          </w:rPr>
          <w:t xml:space="preserve">extra byte shall be inserted immediately after the current E-byte to request a </w:t>
        </w:r>
        <w:proofErr w:type="spellStart"/>
        <w:r>
          <w:rPr>
            <w:lang w:val="en-US"/>
          </w:rPr>
          <w:t>subformat</w:t>
        </w:r>
        <w:proofErr w:type="spellEnd"/>
        <w:r>
          <w:rPr>
            <w:lang w:val="en-US"/>
          </w:rPr>
          <w:t xml:space="preserve"> (see Figure </w:t>
        </w:r>
        <w:r w:rsidRPr="00B32C7F">
          <w:t>A.</w:t>
        </w:r>
        <w:r>
          <w:t>3.3.3.3.3.3-2).</w:t>
        </w:r>
      </w:ins>
    </w:p>
    <w:tbl>
      <w:tblPr>
        <w:tblStyle w:val="TableGrid"/>
        <w:tblW w:w="2779" w:type="dxa"/>
        <w:tblInd w:w="3742" w:type="dxa"/>
        <w:tblLook w:val="04A0" w:firstRow="1" w:lastRow="0" w:firstColumn="1" w:lastColumn="0" w:noHBand="0" w:noVBand="1"/>
      </w:tblPr>
      <w:tblGrid>
        <w:gridCol w:w="2779"/>
      </w:tblGrid>
      <w:tr w:rsidR="007A76CD" w14:paraId="1D5C1B0D" w14:textId="77777777" w:rsidTr="00F548AB">
        <w:trPr>
          <w:trHeight w:val="1029"/>
          <w:ins w:id="40" w:author="Author"/>
        </w:trPr>
        <w:tc>
          <w:tcPr>
            <w:tcW w:w="2779" w:type="dxa"/>
            <w:tcBorders>
              <w:top w:val="nil"/>
              <w:left w:val="nil"/>
              <w:bottom w:val="nil"/>
              <w:right w:val="nil"/>
            </w:tcBorders>
          </w:tcPr>
          <w:p w14:paraId="1581530F" w14:textId="77777777" w:rsidR="007A76CD" w:rsidRPr="00BB6497" w:rsidRDefault="007A76CD" w:rsidP="00F548AB">
            <w:pPr>
              <w:pStyle w:val="PL"/>
              <w:rPr>
                <w:ins w:id="41" w:author="Author"/>
                <w:rStyle w:val="VerbatimChar"/>
                <w:sz w:val="20"/>
                <w:szCs w:val="180"/>
              </w:rPr>
            </w:pPr>
            <w:ins w:id="42" w:author="Author">
              <w:r>
                <w:rPr>
                  <w:sz w:val="20"/>
                  <w:szCs w:val="180"/>
                </w:rPr>
                <w:t xml:space="preserve"> </w:t>
              </w:r>
              <w:r w:rsidRPr="000431FD">
                <w:rPr>
                  <w:sz w:val="20"/>
                  <w:szCs w:val="180"/>
                </w:rPr>
                <w:t xml:space="preserve">0 1 2 3 4 5 6 7 </w:t>
              </w:r>
              <w:r w:rsidRPr="000431FD">
                <w:rPr>
                  <w:sz w:val="20"/>
                  <w:szCs w:val="180"/>
                </w:rPr>
                <w:br/>
                <w:t>+-+-+-+-+-+-+-+-+</w:t>
              </w:r>
              <w:r w:rsidRPr="000431FD">
                <w:rPr>
                  <w:sz w:val="20"/>
                  <w:szCs w:val="180"/>
                </w:rPr>
                <w:br/>
                <w:t>|res|   subFMT</w:t>
              </w:r>
              <w:r>
                <w:rPr>
                  <w:sz w:val="20"/>
                  <w:szCs w:val="180"/>
                </w:rPr>
                <w:t xml:space="preserve"> </w:t>
              </w:r>
              <w:r w:rsidRPr="000431FD">
                <w:rPr>
                  <w:sz w:val="20"/>
                  <w:szCs w:val="180"/>
                </w:rPr>
                <w:t xml:space="preserve"> |</w:t>
              </w:r>
              <w:r w:rsidRPr="000431FD">
                <w:rPr>
                  <w:sz w:val="20"/>
                  <w:szCs w:val="180"/>
                </w:rPr>
                <w:br/>
                <w:t>+-+-+-+-+-+-+-+-+</w:t>
              </w:r>
            </w:ins>
          </w:p>
        </w:tc>
      </w:tr>
    </w:tbl>
    <w:p w14:paraId="718688D4" w14:textId="77777777" w:rsidR="007A76CD" w:rsidRPr="000916E6" w:rsidDel="000431FD" w:rsidRDefault="007A76CD" w:rsidP="007A76CD">
      <w:pPr>
        <w:pStyle w:val="SourceCode"/>
        <w:ind w:left="3600"/>
        <w:rPr>
          <w:del w:id="43" w:author="Author"/>
          <w:rStyle w:val="VerbatimChar"/>
          <w:rFonts w:eastAsiaTheme="minorHAnsi"/>
        </w:rPr>
      </w:pPr>
    </w:p>
    <w:p w14:paraId="513C1551" w14:textId="77777777" w:rsidR="007A76CD" w:rsidRDefault="007A76CD" w:rsidP="007A76CD">
      <w:pPr>
        <w:pStyle w:val="TF"/>
        <w:rPr>
          <w:ins w:id="44" w:author="Author"/>
        </w:rPr>
      </w:pPr>
      <w:ins w:id="45" w:author="Author">
        <w:r w:rsidRPr="00F130C4">
          <w:lastRenderedPageBreak/>
          <w:t xml:space="preserve">Figure </w:t>
        </w:r>
        <w:r w:rsidRPr="00B32C7F">
          <w:t>A.</w:t>
        </w:r>
        <w:r>
          <w:t>3.3.3.3.3.3-2</w:t>
        </w:r>
        <w:r w:rsidRPr="00F130C4">
          <w:t xml:space="preserve">: </w:t>
        </w:r>
        <w:r>
          <w:t>Extra</w:t>
        </w:r>
        <w:r w:rsidRPr="00F130C4">
          <w:t xml:space="preserve"> byte structure </w:t>
        </w:r>
        <w:r>
          <w:t xml:space="preserve">to indicate a </w:t>
        </w:r>
        <w:proofErr w:type="spellStart"/>
        <w:r>
          <w:t>subformat</w:t>
        </w:r>
        <w:proofErr w:type="spellEnd"/>
        <w:r>
          <w:t xml:space="preserve"> request</w:t>
        </w:r>
        <w:r w:rsidRPr="00F130C4">
          <w:t xml:space="preserve"> </w:t>
        </w:r>
        <w:r>
          <w:t>immediately after</w:t>
        </w:r>
        <w:r w:rsidRPr="00F130C4">
          <w:t xml:space="preserve"> </w:t>
        </w:r>
        <w:r>
          <w:t xml:space="preserve">a coded format </w:t>
        </w:r>
        <w:r w:rsidRPr="00F130C4">
          <w:t>request (ET=</w:t>
        </w:r>
        <w:r>
          <w:t>0</w:t>
        </w:r>
        <w:r w:rsidRPr="00F130C4">
          <w:t>01)</w:t>
        </w:r>
      </w:ins>
    </w:p>
    <w:p w14:paraId="090A9846" w14:textId="77777777" w:rsidR="007A76CD" w:rsidRDefault="007A76CD" w:rsidP="007A76CD">
      <w:pPr>
        <w:pStyle w:val="EX"/>
        <w:ind w:left="0" w:firstLine="0"/>
        <w:rPr>
          <w:ins w:id="46" w:author="Author"/>
          <w:lang w:eastAsia="ja-JP"/>
        </w:rPr>
      </w:pPr>
      <w:ins w:id="47" w:author="Author">
        <w:r>
          <w:rPr>
            <w:lang w:eastAsia="ja-JP"/>
          </w:rPr>
          <w:t xml:space="preserve">The contents of this extra byte </w:t>
        </w:r>
        <w:proofErr w:type="gramStart"/>
        <w:r>
          <w:rPr>
            <w:lang w:eastAsia="ja-JP"/>
          </w:rPr>
          <w:t>has</w:t>
        </w:r>
        <w:proofErr w:type="gramEnd"/>
        <w:r>
          <w:rPr>
            <w:lang w:eastAsia="ja-JP"/>
          </w:rPr>
          <w:t xml:space="preserve"> following meaning:</w:t>
        </w:r>
      </w:ins>
    </w:p>
    <w:p w14:paraId="768072B8" w14:textId="1E6C0C23" w:rsidR="007A76CD" w:rsidRDefault="007A76CD" w:rsidP="007A76CD">
      <w:pPr>
        <w:pStyle w:val="EX"/>
        <w:rPr>
          <w:ins w:id="48" w:author="Author"/>
          <w:lang w:val="en-US"/>
        </w:rPr>
      </w:pPr>
      <w:proofErr w:type="spellStart"/>
      <w:ins w:id="49" w:author="Author">
        <w:r>
          <w:rPr>
            <w:lang w:val="en-US"/>
          </w:rPr>
          <w:t>subFMT</w:t>
        </w:r>
        <w:proofErr w:type="spellEnd"/>
        <w:r>
          <w:rPr>
            <w:lang w:val="en-US"/>
          </w:rPr>
          <w:t xml:space="preserve"> (6 bits):</w:t>
        </w:r>
        <w:r>
          <w:rPr>
            <w:lang w:val="en-US"/>
          </w:rPr>
          <w:tab/>
        </w:r>
        <w:r w:rsidRPr="0035339D">
          <w:rPr>
            <w:lang w:val="en-US"/>
          </w:rPr>
          <w:t>Requested coded</w:t>
        </w:r>
        <w:r>
          <w:rPr>
            <w:lang w:val="en-US"/>
          </w:rPr>
          <w:t xml:space="preserve"> </w:t>
        </w:r>
        <w:proofErr w:type="spellStart"/>
        <w:r>
          <w:rPr>
            <w:lang w:val="en-US"/>
          </w:rPr>
          <w:t>sub</w:t>
        </w:r>
        <w:r w:rsidRPr="0035339D">
          <w:rPr>
            <w:lang w:val="en-US"/>
          </w:rPr>
          <w:t>format</w:t>
        </w:r>
        <w:proofErr w:type="spellEnd"/>
        <w:r w:rsidRPr="0035339D">
          <w:rPr>
            <w:lang w:val="en-US"/>
          </w:rPr>
          <w:t xml:space="preserve"> as indicated in Table A.3.3.3.3.3.3-</w:t>
        </w:r>
        <w:r>
          <w:rPr>
            <w:lang w:val="en-US"/>
          </w:rPr>
          <w:t>2</w:t>
        </w:r>
        <w:r w:rsidRPr="0035339D">
          <w:rPr>
            <w:lang w:val="en-US"/>
          </w:rPr>
          <w:t>.</w:t>
        </w:r>
        <w:del w:id="50" w:author="Author">
          <w:r w:rsidDel="00643213">
            <w:rPr>
              <w:lang w:val="en-US"/>
            </w:rPr>
            <w:delText xml:space="preserve"> </w:delText>
          </w:r>
        </w:del>
      </w:ins>
    </w:p>
    <w:p w14:paraId="38BDED03" w14:textId="77777777" w:rsidR="007A76CD" w:rsidRPr="00B75EAE" w:rsidRDefault="007A76CD" w:rsidP="007A76CD">
      <w:pPr>
        <w:pStyle w:val="NO"/>
        <w:ind w:left="0" w:firstLine="284"/>
        <w:rPr>
          <w:ins w:id="51" w:author="Author"/>
          <w:lang w:val="en-US"/>
        </w:rPr>
      </w:pPr>
      <w:ins w:id="52" w:author="Author">
        <w:r>
          <w:rPr>
            <w:lang w:val="en-US"/>
          </w:rPr>
          <w:t>res (2 bits):      Reserved bits.</w:t>
        </w:r>
      </w:ins>
    </w:p>
    <w:p w14:paraId="7EB132AF" w14:textId="62AC91BF" w:rsidR="004B4EE0" w:rsidRDefault="007A76CD" w:rsidP="00DF5A51">
      <w:pPr>
        <w:pStyle w:val="TH"/>
        <w:rPr>
          <w:ins w:id="53" w:author="Author"/>
          <w:lang w:val="en-US"/>
        </w:rPr>
      </w:pPr>
      <w:ins w:id="54" w:author="Author">
        <w:r w:rsidRPr="00F87C84">
          <w:rPr>
            <w:lang w:val="en-US" w:eastAsia="ja-JP"/>
          </w:rPr>
          <w:t>Table A.</w:t>
        </w:r>
        <w:r>
          <w:rPr>
            <w:lang w:val="en-US" w:eastAsia="ja-JP"/>
          </w:rPr>
          <w:t>3.3.3.3.3.3-2</w:t>
        </w:r>
        <w:r w:rsidRPr="00F87C84">
          <w:rPr>
            <w:lang w:val="en-US" w:eastAsia="ja-JP"/>
          </w:rPr>
          <w:t xml:space="preserve">: </w:t>
        </w:r>
        <w:proofErr w:type="spellStart"/>
        <w:r>
          <w:rPr>
            <w:lang w:val="en-US" w:eastAsia="ja-JP"/>
          </w:rPr>
          <w:t>subFMT</w:t>
        </w:r>
        <w:proofErr w:type="spellEnd"/>
        <w:r w:rsidRPr="00F87C84">
          <w:rPr>
            <w:lang w:val="en-US" w:eastAsia="ja-JP"/>
          </w:rPr>
          <w:t xml:space="preserve"> field in </w:t>
        </w:r>
        <w:r>
          <w:rPr>
            <w:lang w:val="en-US" w:eastAsia="ja-JP"/>
          </w:rPr>
          <w:t>the extra</w:t>
        </w:r>
        <w:r w:rsidRPr="00F87C84">
          <w:rPr>
            <w:lang w:val="en-US" w:eastAsia="ja-JP"/>
          </w:rPr>
          <w:t xml:space="preserve"> byte</w:t>
        </w:r>
        <w:r>
          <w:rPr>
            <w:lang w:val="en-US" w:eastAsia="ja-JP"/>
          </w:rPr>
          <w:t xml:space="preserve"> when S=1</w:t>
        </w:r>
        <w:r w:rsidRPr="00F87C84">
          <w:rPr>
            <w:lang w:val="en-US" w:eastAsia="ja-JP"/>
          </w:rPr>
          <w:t xml:space="preserve"> </w:t>
        </w:r>
      </w:ins>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284"/>
        <w:gridCol w:w="993"/>
        <w:gridCol w:w="3825"/>
      </w:tblGrid>
      <w:tr w:rsidR="009143DD" w:rsidRPr="00F87C84" w14:paraId="0B0A318C" w14:textId="77777777" w:rsidTr="00D337C7">
        <w:trPr>
          <w:jc w:val="center"/>
          <w:ins w:id="55" w:author="Author"/>
        </w:trPr>
        <w:tc>
          <w:tcPr>
            <w:tcW w:w="988" w:type="dxa"/>
            <w:shd w:val="clear" w:color="auto" w:fill="E7E6E6"/>
          </w:tcPr>
          <w:p w14:paraId="0E558E6F" w14:textId="77777777" w:rsidR="009143DD" w:rsidRPr="00F87C84" w:rsidRDefault="009143DD" w:rsidP="00DF5A51">
            <w:pPr>
              <w:pStyle w:val="TAH"/>
              <w:rPr>
                <w:ins w:id="56" w:author="Author"/>
                <w:lang w:val="en" w:eastAsia="ja-JP"/>
              </w:rPr>
            </w:pPr>
            <w:ins w:id="57" w:author="Author">
              <w:r>
                <w:rPr>
                  <w:lang w:val="en-US" w:eastAsia="ja-JP"/>
                </w:rPr>
                <w:t>sub</w:t>
              </w:r>
              <w:r w:rsidRPr="00F87C84">
                <w:rPr>
                  <w:lang w:val="en" w:eastAsia="ja-JP"/>
                </w:rPr>
                <w:t>FMT</w:t>
              </w:r>
            </w:ins>
          </w:p>
        </w:tc>
        <w:tc>
          <w:tcPr>
            <w:tcW w:w="3118" w:type="dxa"/>
            <w:tcBorders>
              <w:right w:val="single" w:sz="4" w:space="0" w:color="auto"/>
            </w:tcBorders>
            <w:shd w:val="clear" w:color="auto" w:fill="E7E6E6"/>
            <w:vAlign w:val="center"/>
          </w:tcPr>
          <w:p w14:paraId="0345E1B0" w14:textId="77777777" w:rsidR="009143DD" w:rsidRPr="00F87C84" w:rsidRDefault="009143DD" w:rsidP="00DF5A51">
            <w:pPr>
              <w:pStyle w:val="TAH"/>
              <w:rPr>
                <w:ins w:id="58" w:author="Author"/>
                <w:lang w:val="en" w:eastAsia="ja-JP"/>
              </w:rPr>
            </w:pPr>
            <w:ins w:id="59" w:author="Author">
              <w:r w:rsidRPr="00F87C84">
                <w:rPr>
                  <w:lang w:val="en" w:eastAsia="ja-JP"/>
                </w:rPr>
                <w:t>Definition</w:t>
              </w:r>
            </w:ins>
          </w:p>
        </w:tc>
        <w:tc>
          <w:tcPr>
            <w:tcW w:w="284" w:type="dxa"/>
            <w:vMerge w:val="restart"/>
            <w:tcBorders>
              <w:top w:val="nil"/>
              <w:left w:val="single" w:sz="4" w:space="0" w:color="auto"/>
              <w:bottom w:val="nil"/>
              <w:right w:val="single" w:sz="4" w:space="0" w:color="auto"/>
            </w:tcBorders>
            <w:shd w:val="clear" w:color="auto" w:fill="FFFFFF" w:themeFill="background1"/>
          </w:tcPr>
          <w:p w14:paraId="2AEFDA9B" w14:textId="77777777" w:rsidR="009143DD" w:rsidRPr="00B75EAE" w:rsidRDefault="009143DD" w:rsidP="00DF5A51">
            <w:pPr>
              <w:pStyle w:val="TAH"/>
              <w:rPr>
                <w:ins w:id="60" w:author="Author"/>
                <w:bCs/>
                <w:lang w:val="fr-FR"/>
              </w:rPr>
            </w:pPr>
          </w:p>
        </w:tc>
        <w:tc>
          <w:tcPr>
            <w:tcW w:w="993" w:type="dxa"/>
            <w:tcBorders>
              <w:left w:val="single" w:sz="4" w:space="0" w:color="auto"/>
            </w:tcBorders>
            <w:shd w:val="clear" w:color="auto" w:fill="E7E6E6"/>
            <w:vAlign w:val="center"/>
          </w:tcPr>
          <w:p w14:paraId="4EA23298" w14:textId="77777777" w:rsidR="009143DD" w:rsidRPr="00F87C84" w:rsidRDefault="009143DD" w:rsidP="00DF5A51">
            <w:pPr>
              <w:pStyle w:val="TAH"/>
              <w:rPr>
                <w:ins w:id="61" w:author="Author"/>
                <w:lang w:val="en" w:eastAsia="ja-JP"/>
              </w:rPr>
            </w:pPr>
            <w:proofErr w:type="spellStart"/>
            <w:proofErr w:type="gramStart"/>
            <w:ins w:id="62" w:author="Author">
              <w:r w:rsidRPr="00B75EAE">
                <w:rPr>
                  <w:bCs/>
                  <w:lang w:val="fr-FR"/>
                </w:rPr>
                <w:t>s</w:t>
              </w:r>
              <w:r>
                <w:rPr>
                  <w:bCs/>
                  <w:lang w:val="fr-FR"/>
                </w:rPr>
                <w:t>u</w:t>
              </w:r>
              <w:r w:rsidRPr="00B75EAE">
                <w:rPr>
                  <w:bCs/>
                  <w:lang w:val="fr-FR"/>
                </w:rPr>
                <w:t>bFMT</w:t>
              </w:r>
              <w:proofErr w:type="spellEnd"/>
              <w:proofErr w:type="gramEnd"/>
            </w:ins>
          </w:p>
        </w:tc>
        <w:tc>
          <w:tcPr>
            <w:tcW w:w="3825" w:type="dxa"/>
            <w:shd w:val="clear" w:color="auto" w:fill="E7E6E6"/>
            <w:vAlign w:val="center"/>
          </w:tcPr>
          <w:p w14:paraId="3F7BCA3C" w14:textId="77777777" w:rsidR="009143DD" w:rsidRPr="00F87C84" w:rsidRDefault="009143DD" w:rsidP="00DF5A51">
            <w:pPr>
              <w:pStyle w:val="TAH"/>
              <w:rPr>
                <w:ins w:id="63" w:author="Author"/>
                <w:lang w:val="en" w:eastAsia="ja-JP"/>
              </w:rPr>
            </w:pPr>
            <w:ins w:id="64" w:author="Author">
              <w:r w:rsidRPr="00B75EAE">
                <w:rPr>
                  <w:bCs/>
                  <w:lang w:val="fr-FR"/>
                </w:rPr>
                <w:t> </w:t>
              </w:r>
              <w:proofErr w:type="spellStart"/>
              <w:r w:rsidRPr="00B75EAE">
                <w:rPr>
                  <w:bCs/>
                  <w:lang w:val="fr-FR"/>
                </w:rPr>
                <w:t>Definition</w:t>
              </w:r>
              <w:proofErr w:type="spellEnd"/>
            </w:ins>
          </w:p>
        </w:tc>
      </w:tr>
      <w:tr w:rsidR="009143DD" w:rsidRPr="00F87C84" w14:paraId="7795087B" w14:textId="77777777" w:rsidTr="00D337C7">
        <w:trPr>
          <w:jc w:val="center"/>
          <w:ins w:id="65" w:author="Author"/>
        </w:trPr>
        <w:tc>
          <w:tcPr>
            <w:tcW w:w="988" w:type="dxa"/>
            <w:vAlign w:val="center"/>
          </w:tcPr>
          <w:p w14:paraId="211B81DB" w14:textId="77777777" w:rsidR="009143DD" w:rsidRPr="00F87C84" w:rsidRDefault="009143DD" w:rsidP="00DF5A51">
            <w:pPr>
              <w:pStyle w:val="TAC"/>
              <w:rPr>
                <w:ins w:id="66" w:author="Author"/>
                <w:lang w:val="en" w:eastAsia="ja-JP"/>
              </w:rPr>
            </w:pPr>
            <w:ins w:id="67" w:author="Author">
              <w:r w:rsidRPr="00B75EAE">
                <w:rPr>
                  <w:lang w:val="fr-FR"/>
                </w:rPr>
                <w:t>000000</w:t>
              </w:r>
            </w:ins>
          </w:p>
        </w:tc>
        <w:tc>
          <w:tcPr>
            <w:tcW w:w="3118" w:type="dxa"/>
            <w:tcBorders>
              <w:right w:val="single" w:sz="4" w:space="0" w:color="auto"/>
            </w:tcBorders>
            <w:shd w:val="clear" w:color="auto" w:fill="auto"/>
            <w:vAlign w:val="center"/>
          </w:tcPr>
          <w:p w14:paraId="375178AA" w14:textId="77777777" w:rsidR="009143DD" w:rsidRPr="00F87C84" w:rsidRDefault="009143DD" w:rsidP="00DF5A51">
            <w:pPr>
              <w:pStyle w:val="TAC"/>
              <w:rPr>
                <w:ins w:id="68" w:author="Author"/>
                <w:lang w:val="en" w:eastAsia="ja-JP"/>
              </w:rPr>
            </w:pPr>
            <w:ins w:id="69" w:author="Author">
              <w:r>
                <w:rPr>
                  <w:lang w:val="fr-FR"/>
                </w:rPr>
                <w:t xml:space="preserve">FOA </w:t>
              </w:r>
              <w:proofErr w:type="spellStart"/>
              <w:r>
                <w:rPr>
                  <w:lang w:val="fr-FR"/>
                </w:rPr>
                <w:t>planar</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4B8EDDE2" w14:textId="77777777" w:rsidR="009143DD" w:rsidRPr="00B75EAE" w:rsidRDefault="009143DD" w:rsidP="00DF5A51">
            <w:pPr>
              <w:pStyle w:val="TAC"/>
              <w:rPr>
                <w:ins w:id="70" w:author="Author"/>
                <w:lang w:val="fr-FR"/>
              </w:rPr>
            </w:pPr>
          </w:p>
        </w:tc>
        <w:tc>
          <w:tcPr>
            <w:tcW w:w="993" w:type="dxa"/>
            <w:tcBorders>
              <w:left w:val="single" w:sz="4" w:space="0" w:color="auto"/>
            </w:tcBorders>
            <w:vAlign w:val="center"/>
          </w:tcPr>
          <w:p w14:paraId="42E315EC" w14:textId="77777777" w:rsidR="009143DD" w:rsidRPr="00B75EAE" w:rsidRDefault="009143DD" w:rsidP="00DF5A51">
            <w:pPr>
              <w:pStyle w:val="TAC"/>
              <w:rPr>
                <w:ins w:id="71" w:author="Author"/>
                <w:lang w:val="fr-FR"/>
              </w:rPr>
            </w:pPr>
            <w:ins w:id="72" w:author="Author">
              <w:r w:rsidRPr="00B75EAE">
                <w:rPr>
                  <w:lang w:val="fr-FR"/>
                </w:rPr>
                <w:t>100000</w:t>
              </w:r>
            </w:ins>
          </w:p>
        </w:tc>
        <w:tc>
          <w:tcPr>
            <w:tcW w:w="3825" w:type="dxa"/>
            <w:vAlign w:val="center"/>
          </w:tcPr>
          <w:p w14:paraId="1CCCCB04" w14:textId="4A87B25F" w:rsidR="009143DD" w:rsidRPr="00B75EAE" w:rsidRDefault="009143DD" w:rsidP="00DF5A51">
            <w:pPr>
              <w:pStyle w:val="TAC"/>
              <w:rPr>
                <w:ins w:id="73" w:author="Author"/>
                <w:lang w:val="fr-FR"/>
              </w:rPr>
            </w:pPr>
            <w:ins w:id="74" w:author="Author">
              <w:r w:rsidRPr="00B75EAE">
                <w:rPr>
                  <w:lang w:val="fr-FR"/>
                </w:rPr>
                <w:t>OMASA</w:t>
              </w:r>
              <w:r>
                <w:rPr>
                  <w:lang w:val="fr-FR"/>
                </w:rPr>
                <w:t xml:space="preserve"> ISM</w:t>
              </w:r>
              <w:r w:rsidR="00204F21">
                <w:rPr>
                  <w:lang w:val="fr-FR"/>
                </w:rPr>
                <w:t>1</w:t>
              </w:r>
              <w:r>
                <w:rPr>
                  <w:lang w:val="fr-FR"/>
                </w:rPr>
                <w:t xml:space="preserve"> 1TC</w:t>
              </w:r>
            </w:ins>
          </w:p>
        </w:tc>
      </w:tr>
      <w:tr w:rsidR="009143DD" w:rsidRPr="00F87C84" w14:paraId="2FFE2263" w14:textId="77777777" w:rsidTr="00D337C7">
        <w:trPr>
          <w:jc w:val="center"/>
          <w:ins w:id="75" w:author="Author"/>
        </w:trPr>
        <w:tc>
          <w:tcPr>
            <w:tcW w:w="988" w:type="dxa"/>
            <w:vAlign w:val="center"/>
          </w:tcPr>
          <w:p w14:paraId="2B734115" w14:textId="77777777" w:rsidR="009143DD" w:rsidRPr="00F87C84" w:rsidRDefault="009143DD" w:rsidP="00DF5A51">
            <w:pPr>
              <w:pStyle w:val="TAC"/>
              <w:rPr>
                <w:ins w:id="76" w:author="Author"/>
                <w:lang w:val="en" w:eastAsia="ja-JP"/>
              </w:rPr>
            </w:pPr>
            <w:ins w:id="77" w:author="Author">
              <w:r w:rsidRPr="00B75EAE">
                <w:rPr>
                  <w:lang w:val="fr-FR"/>
                </w:rPr>
                <w:t>000001</w:t>
              </w:r>
            </w:ins>
          </w:p>
        </w:tc>
        <w:tc>
          <w:tcPr>
            <w:tcW w:w="3118" w:type="dxa"/>
            <w:tcBorders>
              <w:right w:val="single" w:sz="4" w:space="0" w:color="auto"/>
            </w:tcBorders>
            <w:shd w:val="clear" w:color="auto" w:fill="auto"/>
            <w:vAlign w:val="center"/>
          </w:tcPr>
          <w:p w14:paraId="7F9499C4" w14:textId="77777777" w:rsidR="009143DD" w:rsidRPr="00F87C84" w:rsidRDefault="009143DD" w:rsidP="00DF5A51">
            <w:pPr>
              <w:pStyle w:val="TAC"/>
              <w:rPr>
                <w:ins w:id="78" w:author="Author"/>
                <w:lang w:val="en" w:eastAsia="ja-JP"/>
              </w:rPr>
            </w:pPr>
            <w:ins w:id="79" w:author="Author">
              <w:r w:rsidRPr="00B75EAE">
                <w:rPr>
                  <w:lang w:val="fr-FR"/>
                </w:rPr>
                <w:t> </w:t>
              </w:r>
              <w:r>
                <w:rPr>
                  <w:lang w:val="fr-FR"/>
                </w:rPr>
                <w:t xml:space="preserve">HOA2 </w:t>
              </w:r>
              <w:proofErr w:type="spellStart"/>
              <w:r>
                <w:rPr>
                  <w:lang w:val="fr-FR"/>
                </w:rPr>
                <w:t>planar</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02DBFDED" w14:textId="77777777" w:rsidR="009143DD" w:rsidRPr="00B75EAE" w:rsidRDefault="009143DD" w:rsidP="00DF5A51">
            <w:pPr>
              <w:pStyle w:val="TAC"/>
              <w:rPr>
                <w:ins w:id="80" w:author="Author"/>
                <w:lang w:val="fr-FR"/>
              </w:rPr>
            </w:pPr>
          </w:p>
        </w:tc>
        <w:tc>
          <w:tcPr>
            <w:tcW w:w="993" w:type="dxa"/>
            <w:tcBorders>
              <w:left w:val="single" w:sz="4" w:space="0" w:color="auto"/>
            </w:tcBorders>
            <w:vAlign w:val="center"/>
          </w:tcPr>
          <w:p w14:paraId="4CA91B07" w14:textId="77777777" w:rsidR="009143DD" w:rsidRPr="00B75EAE" w:rsidRDefault="009143DD" w:rsidP="00DF5A51">
            <w:pPr>
              <w:pStyle w:val="TAC"/>
              <w:rPr>
                <w:ins w:id="81" w:author="Author"/>
                <w:lang w:val="fr-FR"/>
              </w:rPr>
            </w:pPr>
            <w:ins w:id="82" w:author="Author">
              <w:r w:rsidRPr="00B75EAE">
                <w:rPr>
                  <w:lang w:val="fr-FR"/>
                </w:rPr>
                <w:t>100001</w:t>
              </w:r>
            </w:ins>
          </w:p>
        </w:tc>
        <w:tc>
          <w:tcPr>
            <w:tcW w:w="3825" w:type="dxa"/>
          </w:tcPr>
          <w:p w14:paraId="0E7EC2A6" w14:textId="3400C97A" w:rsidR="009143DD" w:rsidRPr="00B75EAE" w:rsidRDefault="009143DD" w:rsidP="00DF5A51">
            <w:pPr>
              <w:pStyle w:val="TAC"/>
              <w:rPr>
                <w:ins w:id="83" w:author="Author"/>
                <w:lang w:val="fr-FR"/>
              </w:rPr>
            </w:pPr>
            <w:ins w:id="84" w:author="Author">
              <w:r w:rsidRPr="00C377D5">
                <w:rPr>
                  <w:lang w:val="fr-FR"/>
                </w:rPr>
                <w:t>OMASA ISM</w:t>
              </w:r>
              <w:r w:rsidR="00204F21">
                <w:rPr>
                  <w:lang w:val="fr-FR"/>
                </w:rPr>
                <w:t>2</w:t>
              </w:r>
              <w:r w:rsidRPr="00C377D5">
                <w:rPr>
                  <w:lang w:val="fr-FR"/>
                </w:rPr>
                <w:t xml:space="preserve"> 1TC</w:t>
              </w:r>
            </w:ins>
          </w:p>
        </w:tc>
      </w:tr>
      <w:tr w:rsidR="009143DD" w:rsidRPr="00F87C84" w14:paraId="07074B42" w14:textId="77777777" w:rsidTr="00D337C7">
        <w:trPr>
          <w:jc w:val="center"/>
          <w:ins w:id="85" w:author="Author"/>
        </w:trPr>
        <w:tc>
          <w:tcPr>
            <w:tcW w:w="988" w:type="dxa"/>
            <w:vAlign w:val="center"/>
          </w:tcPr>
          <w:p w14:paraId="4379FFC3" w14:textId="77777777" w:rsidR="009143DD" w:rsidRPr="00F87C84" w:rsidRDefault="009143DD" w:rsidP="00DF5A51">
            <w:pPr>
              <w:pStyle w:val="TAC"/>
              <w:rPr>
                <w:ins w:id="86" w:author="Author"/>
                <w:lang w:val="en" w:eastAsia="ja-JP"/>
              </w:rPr>
            </w:pPr>
            <w:ins w:id="87" w:author="Author">
              <w:r w:rsidRPr="00B75EAE">
                <w:rPr>
                  <w:lang w:val="fr-FR"/>
                </w:rPr>
                <w:t>000010</w:t>
              </w:r>
            </w:ins>
          </w:p>
        </w:tc>
        <w:tc>
          <w:tcPr>
            <w:tcW w:w="3118" w:type="dxa"/>
            <w:tcBorders>
              <w:right w:val="single" w:sz="4" w:space="0" w:color="auto"/>
            </w:tcBorders>
            <w:shd w:val="clear" w:color="auto" w:fill="auto"/>
            <w:vAlign w:val="center"/>
          </w:tcPr>
          <w:p w14:paraId="3A55C6D7" w14:textId="77777777" w:rsidR="009143DD" w:rsidRPr="00F87C84" w:rsidRDefault="009143DD" w:rsidP="00DF5A51">
            <w:pPr>
              <w:pStyle w:val="TAC"/>
              <w:rPr>
                <w:ins w:id="88" w:author="Author"/>
                <w:lang w:val="en" w:eastAsia="ja-JP"/>
              </w:rPr>
            </w:pPr>
            <w:ins w:id="89" w:author="Author">
              <w:r>
                <w:rPr>
                  <w:lang w:val="fr-FR"/>
                </w:rPr>
                <w:t xml:space="preserve">HOA3 </w:t>
              </w:r>
              <w:proofErr w:type="spellStart"/>
              <w:r>
                <w:rPr>
                  <w:lang w:val="fr-FR"/>
                </w:rPr>
                <w:t>planar</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07B9E845" w14:textId="77777777" w:rsidR="009143DD" w:rsidRPr="00B75EAE" w:rsidRDefault="009143DD" w:rsidP="00DF5A51">
            <w:pPr>
              <w:pStyle w:val="TAC"/>
              <w:rPr>
                <w:ins w:id="90" w:author="Author"/>
                <w:lang w:val="fr-FR"/>
              </w:rPr>
            </w:pPr>
          </w:p>
        </w:tc>
        <w:tc>
          <w:tcPr>
            <w:tcW w:w="993" w:type="dxa"/>
            <w:tcBorders>
              <w:left w:val="single" w:sz="4" w:space="0" w:color="auto"/>
            </w:tcBorders>
            <w:vAlign w:val="center"/>
          </w:tcPr>
          <w:p w14:paraId="02106175" w14:textId="77777777" w:rsidR="009143DD" w:rsidRPr="00B75EAE" w:rsidRDefault="009143DD" w:rsidP="00DF5A51">
            <w:pPr>
              <w:pStyle w:val="TAC"/>
              <w:rPr>
                <w:ins w:id="91" w:author="Author"/>
                <w:lang w:val="fr-FR"/>
              </w:rPr>
            </w:pPr>
            <w:ins w:id="92" w:author="Author">
              <w:r w:rsidRPr="00B75EAE">
                <w:rPr>
                  <w:lang w:val="fr-FR"/>
                </w:rPr>
                <w:t>100010</w:t>
              </w:r>
            </w:ins>
          </w:p>
        </w:tc>
        <w:tc>
          <w:tcPr>
            <w:tcW w:w="3825" w:type="dxa"/>
          </w:tcPr>
          <w:p w14:paraId="4977766F" w14:textId="295AEDB2" w:rsidR="009143DD" w:rsidRPr="00B75EAE" w:rsidRDefault="009143DD" w:rsidP="00DF5A51">
            <w:pPr>
              <w:pStyle w:val="TAC"/>
              <w:rPr>
                <w:ins w:id="93" w:author="Author"/>
                <w:lang w:val="fr-FR"/>
              </w:rPr>
            </w:pPr>
            <w:ins w:id="94" w:author="Author">
              <w:r w:rsidRPr="00C377D5">
                <w:rPr>
                  <w:lang w:val="fr-FR"/>
                </w:rPr>
                <w:t>OMASA ISM</w:t>
              </w:r>
              <w:r w:rsidR="00204F21">
                <w:rPr>
                  <w:lang w:val="fr-FR"/>
                </w:rPr>
                <w:t>3</w:t>
              </w:r>
              <w:r w:rsidRPr="00C377D5">
                <w:rPr>
                  <w:lang w:val="fr-FR"/>
                </w:rPr>
                <w:t xml:space="preserve"> 1TC</w:t>
              </w:r>
            </w:ins>
          </w:p>
        </w:tc>
      </w:tr>
      <w:tr w:rsidR="009143DD" w:rsidRPr="00F87C84" w14:paraId="4A1FD3E3" w14:textId="77777777" w:rsidTr="00D337C7">
        <w:trPr>
          <w:jc w:val="center"/>
          <w:ins w:id="95" w:author="Author"/>
        </w:trPr>
        <w:tc>
          <w:tcPr>
            <w:tcW w:w="988" w:type="dxa"/>
            <w:vAlign w:val="center"/>
          </w:tcPr>
          <w:p w14:paraId="3DDEDFAB" w14:textId="77777777" w:rsidR="009143DD" w:rsidRPr="00F87C84" w:rsidRDefault="009143DD" w:rsidP="00DF5A51">
            <w:pPr>
              <w:pStyle w:val="TAC"/>
              <w:rPr>
                <w:ins w:id="96" w:author="Author"/>
                <w:lang w:val="en" w:eastAsia="ja-JP"/>
              </w:rPr>
            </w:pPr>
            <w:ins w:id="97" w:author="Author">
              <w:r w:rsidRPr="00B75EAE">
                <w:rPr>
                  <w:lang w:val="fr-FR"/>
                </w:rPr>
                <w:t>000011</w:t>
              </w:r>
            </w:ins>
          </w:p>
        </w:tc>
        <w:tc>
          <w:tcPr>
            <w:tcW w:w="3118" w:type="dxa"/>
            <w:tcBorders>
              <w:right w:val="single" w:sz="4" w:space="0" w:color="auto"/>
            </w:tcBorders>
            <w:shd w:val="clear" w:color="auto" w:fill="auto"/>
            <w:vAlign w:val="center"/>
          </w:tcPr>
          <w:p w14:paraId="2A3781E8" w14:textId="77777777" w:rsidR="009143DD" w:rsidRPr="00F87C84" w:rsidRDefault="009143DD" w:rsidP="00DF5A51">
            <w:pPr>
              <w:pStyle w:val="TAC"/>
              <w:rPr>
                <w:ins w:id="98" w:author="Author"/>
                <w:lang w:val="en" w:eastAsia="ja-JP"/>
              </w:rPr>
            </w:pPr>
            <w:ins w:id="99" w:author="Author">
              <w:r>
                <w:rPr>
                  <w:lang w:val="fr-FR"/>
                </w:rPr>
                <w:t>FOA</w:t>
              </w:r>
            </w:ins>
          </w:p>
        </w:tc>
        <w:tc>
          <w:tcPr>
            <w:tcW w:w="284" w:type="dxa"/>
            <w:vMerge/>
            <w:tcBorders>
              <w:top w:val="nil"/>
              <w:left w:val="single" w:sz="4" w:space="0" w:color="auto"/>
              <w:bottom w:val="nil"/>
              <w:right w:val="single" w:sz="4" w:space="0" w:color="auto"/>
            </w:tcBorders>
            <w:shd w:val="clear" w:color="auto" w:fill="FFFFFF" w:themeFill="background1"/>
          </w:tcPr>
          <w:p w14:paraId="2E7F7281" w14:textId="77777777" w:rsidR="009143DD" w:rsidRPr="00B75EAE" w:rsidRDefault="009143DD" w:rsidP="00DF5A51">
            <w:pPr>
              <w:pStyle w:val="TAC"/>
              <w:rPr>
                <w:ins w:id="100" w:author="Author"/>
                <w:lang w:val="fr-FR"/>
              </w:rPr>
            </w:pPr>
          </w:p>
        </w:tc>
        <w:tc>
          <w:tcPr>
            <w:tcW w:w="993" w:type="dxa"/>
            <w:tcBorders>
              <w:left w:val="single" w:sz="4" w:space="0" w:color="auto"/>
            </w:tcBorders>
            <w:vAlign w:val="center"/>
          </w:tcPr>
          <w:p w14:paraId="6A5894CE" w14:textId="77777777" w:rsidR="009143DD" w:rsidRPr="00B75EAE" w:rsidRDefault="009143DD" w:rsidP="00DF5A51">
            <w:pPr>
              <w:pStyle w:val="TAC"/>
              <w:rPr>
                <w:ins w:id="101" w:author="Author"/>
                <w:lang w:val="fr-FR"/>
              </w:rPr>
            </w:pPr>
            <w:ins w:id="102" w:author="Author">
              <w:r w:rsidRPr="00B75EAE">
                <w:rPr>
                  <w:lang w:val="fr-FR"/>
                </w:rPr>
                <w:t>100011</w:t>
              </w:r>
            </w:ins>
          </w:p>
        </w:tc>
        <w:tc>
          <w:tcPr>
            <w:tcW w:w="3825" w:type="dxa"/>
          </w:tcPr>
          <w:p w14:paraId="635189C9" w14:textId="014C2D7E" w:rsidR="009143DD" w:rsidRPr="00B75EAE" w:rsidRDefault="009143DD" w:rsidP="00DF5A51">
            <w:pPr>
              <w:pStyle w:val="TAC"/>
              <w:rPr>
                <w:ins w:id="103" w:author="Author"/>
                <w:lang w:val="fr-FR"/>
              </w:rPr>
            </w:pPr>
            <w:ins w:id="104" w:author="Author">
              <w:r w:rsidRPr="00C377D5">
                <w:rPr>
                  <w:lang w:val="fr-FR"/>
                </w:rPr>
                <w:t>OMASA ISM</w:t>
              </w:r>
              <w:r w:rsidR="00204F21">
                <w:rPr>
                  <w:lang w:val="fr-FR"/>
                </w:rPr>
                <w:t>4</w:t>
              </w:r>
              <w:r w:rsidRPr="00C377D5">
                <w:rPr>
                  <w:lang w:val="fr-FR"/>
                </w:rPr>
                <w:t xml:space="preserve"> 1TC</w:t>
              </w:r>
            </w:ins>
          </w:p>
        </w:tc>
      </w:tr>
      <w:tr w:rsidR="009143DD" w:rsidRPr="00F87C84" w14:paraId="00500025" w14:textId="77777777" w:rsidTr="00D337C7">
        <w:trPr>
          <w:jc w:val="center"/>
          <w:ins w:id="105" w:author="Author"/>
        </w:trPr>
        <w:tc>
          <w:tcPr>
            <w:tcW w:w="988" w:type="dxa"/>
            <w:vAlign w:val="center"/>
          </w:tcPr>
          <w:p w14:paraId="42108C92" w14:textId="77777777" w:rsidR="009143DD" w:rsidRPr="00F87C84" w:rsidRDefault="009143DD" w:rsidP="00DF5A51">
            <w:pPr>
              <w:pStyle w:val="TAC"/>
              <w:rPr>
                <w:ins w:id="106" w:author="Author"/>
                <w:lang w:val="en" w:eastAsia="ja-JP"/>
              </w:rPr>
            </w:pPr>
            <w:ins w:id="107" w:author="Author">
              <w:r w:rsidRPr="00B75EAE">
                <w:rPr>
                  <w:lang w:val="fr-FR"/>
                </w:rPr>
                <w:t>000100</w:t>
              </w:r>
            </w:ins>
          </w:p>
        </w:tc>
        <w:tc>
          <w:tcPr>
            <w:tcW w:w="3118" w:type="dxa"/>
            <w:tcBorders>
              <w:right w:val="single" w:sz="4" w:space="0" w:color="auto"/>
            </w:tcBorders>
            <w:shd w:val="clear" w:color="auto" w:fill="auto"/>
            <w:vAlign w:val="center"/>
          </w:tcPr>
          <w:p w14:paraId="0FEDA677" w14:textId="77777777" w:rsidR="009143DD" w:rsidRPr="00F87C84" w:rsidRDefault="009143DD" w:rsidP="00DF5A51">
            <w:pPr>
              <w:pStyle w:val="TAC"/>
              <w:rPr>
                <w:ins w:id="108" w:author="Author"/>
                <w:lang w:val="en" w:eastAsia="ja-JP"/>
              </w:rPr>
            </w:pPr>
            <w:ins w:id="109" w:author="Author">
              <w:r>
                <w:rPr>
                  <w:lang w:val="fr-FR"/>
                </w:rPr>
                <w:t>HOA2</w:t>
              </w:r>
            </w:ins>
          </w:p>
        </w:tc>
        <w:tc>
          <w:tcPr>
            <w:tcW w:w="284" w:type="dxa"/>
            <w:vMerge/>
            <w:tcBorders>
              <w:top w:val="nil"/>
              <w:left w:val="single" w:sz="4" w:space="0" w:color="auto"/>
              <w:bottom w:val="nil"/>
              <w:right w:val="single" w:sz="4" w:space="0" w:color="auto"/>
            </w:tcBorders>
            <w:shd w:val="clear" w:color="auto" w:fill="FFFFFF" w:themeFill="background1"/>
          </w:tcPr>
          <w:p w14:paraId="2B17EC83" w14:textId="77777777" w:rsidR="009143DD" w:rsidRPr="00B75EAE" w:rsidRDefault="009143DD" w:rsidP="00DF5A51">
            <w:pPr>
              <w:pStyle w:val="TAC"/>
              <w:rPr>
                <w:ins w:id="110" w:author="Author"/>
                <w:lang w:val="fr-FR"/>
              </w:rPr>
            </w:pPr>
          </w:p>
        </w:tc>
        <w:tc>
          <w:tcPr>
            <w:tcW w:w="993" w:type="dxa"/>
            <w:tcBorders>
              <w:left w:val="single" w:sz="4" w:space="0" w:color="auto"/>
            </w:tcBorders>
            <w:vAlign w:val="center"/>
          </w:tcPr>
          <w:p w14:paraId="4FD929CB" w14:textId="77777777" w:rsidR="009143DD" w:rsidRPr="00B75EAE" w:rsidRDefault="009143DD" w:rsidP="00DF5A51">
            <w:pPr>
              <w:pStyle w:val="TAC"/>
              <w:rPr>
                <w:ins w:id="111" w:author="Author"/>
                <w:lang w:val="fr-FR"/>
              </w:rPr>
            </w:pPr>
            <w:ins w:id="112" w:author="Author">
              <w:r w:rsidRPr="00B75EAE">
                <w:rPr>
                  <w:lang w:val="fr-FR"/>
                </w:rPr>
                <w:t>100100</w:t>
              </w:r>
            </w:ins>
          </w:p>
        </w:tc>
        <w:tc>
          <w:tcPr>
            <w:tcW w:w="3825" w:type="dxa"/>
            <w:vAlign w:val="center"/>
          </w:tcPr>
          <w:p w14:paraId="5925202B" w14:textId="504ABFE3" w:rsidR="009143DD" w:rsidRPr="00B75EAE" w:rsidRDefault="009143DD" w:rsidP="00DF5A51">
            <w:pPr>
              <w:pStyle w:val="TAC"/>
              <w:rPr>
                <w:ins w:id="113" w:author="Author"/>
                <w:lang w:val="fr-FR"/>
              </w:rPr>
            </w:pPr>
            <w:ins w:id="114" w:author="Author">
              <w:r w:rsidRPr="00B75EAE">
                <w:rPr>
                  <w:lang w:val="fr-FR"/>
                </w:rPr>
                <w:t>OMASA</w:t>
              </w:r>
              <w:r>
                <w:rPr>
                  <w:lang w:val="fr-FR"/>
                </w:rPr>
                <w:t xml:space="preserve"> ISM</w:t>
              </w:r>
              <w:r w:rsidR="00204F21">
                <w:rPr>
                  <w:lang w:val="fr-FR"/>
                </w:rPr>
                <w:t>1</w:t>
              </w:r>
              <w:r>
                <w:rPr>
                  <w:lang w:val="fr-FR"/>
                </w:rPr>
                <w:t xml:space="preserve"> 2TC</w:t>
              </w:r>
            </w:ins>
          </w:p>
        </w:tc>
      </w:tr>
      <w:tr w:rsidR="009143DD" w:rsidRPr="00F87C84" w14:paraId="375534BC" w14:textId="77777777" w:rsidTr="00D337C7">
        <w:trPr>
          <w:jc w:val="center"/>
          <w:ins w:id="115" w:author="Author"/>
        </w:trPr>
        <w:tc>
          <w:tcPr>
            <w:tcW w:w="988" w:type="dxa"/>
            <w:vAlign w:val="center"/>
          </w:tcPr>
          <w:p w14:paraId="18223BD9" w14:textId="77777777" w:rsidR="009143DD" w:rsidRPr="00F87C84" w:rsidRDefault="009143DD" w:rsidP="00DF5A51">
            <w:pPr>
              <w:pStyle w:val="TAC"/>
              <w:rPr>
                <w:ins w:id="116" w:author="Author"/>
                <w:lang w:val="en" w:eastAsia="ja-JP"/>
              </w:rPr>
            </w:pPr>
            <w:ins w:id="117" w:author="Author">
              <w:r w:rsidRPr="00B75EAE">
                <w:rPr>
                  <w:lang w:val="fr-FR"/>
                </w:rPr>
                <w:t>000101</w:t>
              </w:r>
            </w:ins>
          </w:p>
        </w:tc>
        <w:tc>
          <w:tcPr>
            <w:tcW w:w="3118" w:type="dxa"/>
            <w:tcBorders>
              <w:right w:val="single" w:sz="4" w:space="0" w:color="auto"/>
            </w:tcBorders>
            <w:shd w:val="clear" w:color="auto" w:fill="auto"/>
            <w:vAlign w:val="center"/>
          </w:tcPr>
          <w:p w14:paraId="745EB458" w14:textId="77777777" w:rsidR="009143DD" w:rsidRPr="00F87C84" w:rsidRDefault="009143DD" w:rsidP="00DF5A51">
            <w:pPr>
              <w:pStyle w:val="TAC"/>
              <w:rPr>
                <w:ins w:id="118" w:author="Author"/>
                <w:lang w:val="en" w:eastAsia="ja-JP"/>
              </w:rPr>
            </w:pPr>
            <w:ins w:id="119" w:author="Author">
              <w:r>
                <w:rPr>
                  <w:lang w:val="fr-FR"/>
                </w:rPr>
                <w:t>HOA3</w:t>
              </w:r>
            </w:ins>
          </w:p>
        </w:tc>
        <w:tc>
          <w:tcPr>
            <w:tcW w:w="284" w:type="dxa"/>
            <w:vMerge/>
            <w:tcBorders>
              <w:top w:val="nil"/>
              <w:left w:val="single" w:sz="4" w:space="0" w:color="auto"/>
              <w:bottom w:val="nil"/>
              <w:right w:val="single" w:sz="4" w:space="0" w:color="auto"/>
            </w:tcBorders>
            <w:shd w:val="clear" w:color="auto" w:fill="FFFFFF" w:themeFill="background1"/>
          </w:tcPr>
          <w:p w14:paraId="70398B3C" w14:textId="77777777" w:rsidR="009143DD" w:rsidRPr="00B75EAE" w:rsidRDefault="009143DD" w:rsidP="00DF5A51">
            <w:pPr>
              <w:pStyle w:val="TAC"/>
              <w:rPr>
                <w:ins w:id="120" w:author="Author"/>
                <w:lang w:val="fr-FR"/>
              </w:rPr>
            </w:pPr>
          </w:p>
        </w:tc>
        <w:tc>
          <w:tcPr>
            <w:tcW w:w="993" w:type="dxa"/>
            <w:tcBorders>
              <w:left w:val="single" w:sz="4" w:space="0" w:color="auto"/>
            </w:tcBorders>
            <w:vAlign w:val="center"/>
          </w:tcPr>
          <w:p w14:paraId="6A9F6505" w14:textId="77777777" w:rsidR="009143DD" w:rsidRPr="00B75EAE" w:rsidRDefault="009143DD" w:rsidP="00DF5A51">
            <w:pPr>
              <w:pStyle w:val="TAC"/>
              <w:rPr>
                <w:ins w:id="121" w:author="Author"/>
                <w:lang w:val="fr-FR"/>
              </w:rPr>
            </w:pPr>
            <w:ins w:id="122" w:author="Author">
              <w:r w:rsidRPr="00B75EAE">
                <w:rPr>
                  <w:lang w:val="fr-FR"/>
                </w:rPr>
                <w:t>100101</w:t>
              </w:r>
            </w:ins>
          </w:p>
        </w:tc>
        <w:tc>
          <w:tcPr>
            <w:tcW w:w="3825" w:type="dxa"/>
          </w:tcPr>
          <w:p w14:paraId="7FF36421" w14:textId="2D593040" w:rsidR="009143DD" w:rsidRPr="00B75EAE" w:rsidRDefault="009143DD" w:rsidP="00DF5A51">
            <w:pPr>
              <w:pStyle w:val="TAC"/>
              <w:rPr>
                <w:ins w:id="123" w:author="Author"/>
                <w:lang w:val="fr-FR"/>
              </w:rPr>
            </w:pPr>
            <w:ins w:id="124" w:author="Author">
              <w:r w:rsidRPr="00C377D5">
                <w:rPr>
                  <w:lang w:val="fr-FR"/>
                </w:rPr>
                <w:t>OMASA ISM</w:t>
              </w:r>
              <w:r w:rsidR="00204F21">
                <w:rPr>
                  <w:lang w:val="fr-FR"/>
                </w:rPr>
                <w:t>2</w:t>
              </w:r>
              <w:r w:rsidRPr="00C377D5">
                <w:rPr>
                  <w:lang w:val="fr-FR"/>
                </w:rPr>
                <w:t xml:space="preserve"> </w:t>
              </w:r>
              <w:r>
                <w:rPr>
                  <w:lang w:val="fr-FR"/>
                </w:rPr>
                <w:t>2</w:t>
              </w:r>
              <w:r w:rsidRPr="00C377D5">
                <w:rPr>
                  <w:lang w:val="fr-FR"/>
                </w:rPr>
                <w:t>TC</w:t>
              </w:r>
            </w:ins>
          </w:p>
        </w:tc>
      </w:tr>
      <w:tr w:rsidR="009143DD" w:rsidRPr="00F87C84" w14:paraId="59C0CF0A" w14:textId="77777777" w:rsidTr="00D337C7">
        <w:trPr>
          <w:jc w:val="center"/>
          <w:ins w:id="125" w:author="Author"/>
        </w:trPr>
        <w:tc>
          <w:tcPr>
            <w:tcW w:w="988" w:type="dxa"/>
            <w:vAlign w:val="center"/>
          </w:tcPr>
          <w:p w14:paraId="5AD4D59B" w14:textId="77777777" w:rsidR="009143DD" w:rsidRPr="00F87C84" w:rsidRDefault="009143DD" w:rsidP="00DF5A51">
            <w:pPr>
              <w:pStyle w:val="TAC"/>
              <w:rPr>
                <w:ins w:id="126" w:author="Author"/>
                <w:lang w:val="en" w:eastAsia="ja-JP"/>
              </w:rPr>
            </w:pPr>
            <w:ins w:id="127" w:author="Author">
              <w:r w:rsidRPr="00B75EAE">
                <w:rPr>
                  <w:lang w:val="fr-FR"/>
                </w:rPr>
                <w:t>000110</w:t>
              </w:r>
            </w:ins>
          </w:p>
        </w:tc>
        <w:tc>
          <w:tcPr>
            <w:tcW w:w="3118" w:type="dxa"/>
            <w:tcBorders>
              <w:right w:val="single" w:sz="4" w:space="0" w:color="auto"/>
            </w:tcBorders>
            <w:shd w:val="clear" w:color="auto" w:fill="auto"/>
            <w:vAlign w:val="center"/>
          </w:tcPr>
          <w:p w14:paraId="321375D3" w14:textId="77777777" w:rsidR="009143DD" w:rsidRPr="00F87C84" w:rsidRDefault="009143DD" w:rsidP="00DF5A51">
            <w:pPr>
              <w:pStyle w:val="TAC"/>
              <w:rPr>
                <w:ins w:id="128" w:author="Author"/>
                <w:lang w:val="en" w:eastAsia="ja-JP"/>
              </w:rPr>
            </w:pPr>
            <w:ins w:id="129" w:author="Author">
              <w:r w:rsidRPr="00B75EAE">
                <w:rPr>
                  <w:lang w:val="fr-FR"/>
                </w:rPr>
                <w:t> MASA</w:t>
              </w:r>
              <w:r>
                <w:rPr>
                  <w:lang w:val="fr-FR"/>
                </w:rPr>
                <w:t>1</w:t>
              </w:r>
            </w:ins>
          </w:p>
        </w:tc>
        <w:tc>
          <w:tcPr>
            <w:tcW w:w="284" w:type="dxa"/>
            <w:vMerge/>
            <w:tcBorders>
              <w:top w:val="nil"/>
              <w:left w:val="single" w:sz="4" w:space="0" w:color="auto"/>
              <w:bottom w:val="nil"/>
              <w:right w:val="single" w:sz="4" w:space="0" w:color="auto"/>
            </w:tcBorders>
            <w:shd w:val="clear" w:color="auto" w:fill="FFFFFF" w:themeFill="background1"/>
          </w:tcPr>
          <w:p w14:paraId="2F9BE350" w14:textId="77777777" w:rsidR="009143DD" w:rsidRPr="00B75EAE" w:rsidRDefault="009143DD" w:rsidP="00DF5A51">
            <w:pPr>
              <w:pStyle w:val="TAC"/>
              <w:rPr>
                <w:ins w:id="130" w:author="Author"/>
                <w:lang w:val="fr-FR"/>
              </w:rPr>
            </w:pPr>
          </w:p>
        </w:tc>
        <w:tc>
          <w:tcPr>
            <w:tcW w:w="993" w:type="dxa"/>
            <w:tcBorders>
              <w:left w:val="single" w:sz="4" w:space="0" w:color="auto"/>
            </w:tcBorders>
            <w:vAlign w:val="center"/>
          </w:tcPr>
          <w:p w14:paraId="0A6C4EBB" w14:textId="77777777" w:rsidR="009143DD" w:rsidRPr="00B75EAE" w:rsidRDefault="009143DD" w:rsidP="00DF5A51">
            <w:pPr>
              <w:pStyle w:val="TAC"/>
              <w:rPr>
                <w:ins w:id="131" w:author="Author"/>
                <w:lang w:val="fr-FR"/>
              </w:rPr>
            </w:pPr>
            <w:ins w:id="132" w:author="Author">
              <w:r w:rsidRPr="00B75EAE">
                <w:rPr>
                  <w:lang w:val="fr-FR"/>
                </w:rPr>
                <w:t>100110</w:t>
              </w:r>
            </w:ins>
          </w:p>
        </w:tc>
        <w:tc>
          <w:tcPr>
            <w:tcW w:w="3825" w:type="dxa"/>
          </w:tcPr>
          <w:p w14:paraId="7815072A" w14:textId="519CC01F" w:rsidR="009143DD" w:rsidRPr="00B75EAE" w:rsidRDefault="009143DD" w:rsidP="00DF5A51">
            <w:pPr>
              <w:pStyle w:val="TAC"/>
              <w:rPr>
                <w:ins w:id="133" w:author="Author"/>
                <w:lang w:val="fr-FR"/>
              </w:rPr>
            </w:pPr>
            <w:ins w:id="134" w:author="Author">
              <w:r w:rsidRPr="00C377D5">
                <w:rPr>
                  <w:lang w:val="fr-FR"/>
                </w:rPr>
                <w:t>OMASA ISM</w:t>
              </w:r>
              <w:r w:rsidR="00204F21">
                <w:rPr>
                  <w:lang w:val="fr-FR"/>
                </w:rPr>
                <w:t>3</w:t>
              </w:r>
              <w:r w:rsidRPr="00C377D5">
                <w:rPr>
                  <w:lang w:val="fr-FR"/>
                </w:rPr>
                <w:t xml:space="preserve"> </w:t>
              </w:r>
              <w:r>
                <w:rPr>
                  <w:lang w:val="fr-FR"/>
                </w:rPr>
                <w:t>2</w:t>
              </w:r>
              <w:r w:rsidRPr="00C377D5">
                <w:rPr>
                  <w:lang w:val="fr-FR"/>
                </w:rPr>
                <w:t>TC</w:t>
              </w:r>
            </w:ins>
          </w:p>
        </w:tc>
      </w:tr>
      <w:tr w:rsidR="009143DD" w:rsidRPr="00F87C84" w14:paraId="782F8A7A" w14:textId="77777777" w:rsidTr="00D337C7">
        <w:trPr>
          <w:jc w:val="center"/>
          <w:ins w:id="135" w:author="Author"/>
        </w:trPr>
        <w:tc>
          <w:tcPr>
            <w:tcW w:w="988" w:type="dxa"/>
            <w:vAlign w:val="center"/>
          </w:tcPr>
          <w:p w14:paraId="54D3AB57" w14:textId="77777777" w:rsidR="009143DD" w:rsidRPr="00F87C84" w:rsidRDefault="009143DD" w:rsidP="00DF5A51">
            <w:pPr>
              <w:pStyle w:val="TAC"/>
              <w:rPr>
                <w:ins w:id="136" w:author="Author"/>
                <w:lang w:val="en" w:eastAsia="ja-JP"/>
              </w:rPr>
            </w:pPr>
            <w:ins w:id="137" w:author="Author">
              <w:r w:rsidRPr="00B75EAE">
                <w:rPr>
                  <w:lang w:val="fr-FR"/>
                </w:rPr>
                <w:t>000111</w:t>
              </w:r>
            </w:ins>
          </w:p>
        </w:tc>
        <w:tc>
          <w:tcPr>
            <w:tcW w:w="3118" w:type="dxa"/>
            <w:tcBorders>
              <w:right w:val="single" w:sz="4" w:space="0" w:color="auto"/>
            </w:tcBorders>
            <w:shd w:val="clear" w:color="auto" w:fill="auto"/>
            <w:vAlign w:val="center"/>
          </w:tcPr>
          <w:p w14:paraId="57611A58" w14:textId="77777777" w:rsidR="009143DD" w:rsidRPr="00F87C84" w:rsidRDefault="009143DD" w:rsidP="00DF5A51">
            <w:pPr>
              <w:pStyle w:val="TAC"/>
              <w:rPr>
                <w:ins w:id="138" w:author="Author"/>
                <w:lang w:val="en" w:eastAsia="ja-JP"/>
              </w:rPr>
            </w:pPr>
            <w:ins w:id="139" w:author="Author">
              <w:r w:rsidRPr="00B75EAE">
                <w:rPr>
                  <w:lang w:val="fr-FR"/>
                </w:rPr>
                <w:t> MASA</w:t>
              </w:r>
              <w:r>
                <w:rPr>
                  <w:lang w:val="fr-FR"/>
                </w:rPr>
                <w:t>2</w:t>
              </w:r>
            </w:ins>
          </w:p>
        </w:tc>
        <w:tc>
          <w:tcPr>
            <w:tcW w:w="284" w:type="dxa"/>
            <w:vMerge/>
            <w:tcBorders>
              <w:top w:val="nil"/>
              <w:left w:val="single" w:sz="4" w:space="0" w:color="auto"/>
              <w:bottom w:val="nil"/>
              <w:right w:val="single" w:sz="4" w:space="0" w:color="auto"/>
            </w:tcBorders>
            <w:shd w:val="clear" w:color="auto" w:fill="FFFFFF" w:themeFill="background1"/>
          </w:tcPr>
          <w:p w14:paraId="433C97D5" w14:textId="77777777" w:rsidR="009143DD" w:rsidRPr="00B75EAE" w:rsidRDefault="009143DD" w:rsidP="00DF5A51">
            <w:pPr>
              <w:pStyle w:val="TAC"/>
              <w:rPr>
                <w:ins w:id="140" w:author="Author"/>
                <w:lang w:val="fr-FR"/>
              </w:rPr>
            </w:pPr>
          </w:p>
        </w:tc>
        <w:tc>
          <w:tcPr>
            <w:tcW w:w="993" w:type="dxa"/>
            <w:tcBorders>
              <w:left w:val="single" w:sz="4" w:space="0" w:color="auto"/>
            </w:tcBorders>
            <w:vAlign w:val="center"/>
          </w:tcPr>
          <w:p w14:paraId="06999582" w14:textId="77777777" w:rsidR="009143DD" w:rsidRPr="00B75EAE" w:rsidRDefault="009143DD" w:rsidP="00DF5A51">
            <w:pPr>
              <w:pStyle w:val="TAC"/>
              <w:rPr>
                <w:ins w:id="141" w:author="Author"/>
                <w:lang w:val="fr-FR"/>
              </w:rPr>
            </w:pPr>
            <w:ins w:id="142" w:author="Author">
              <w:r w:rsidRPr="00B75EAE">
                <w:rPr>
                  <w:lang w:val="fr-FR"/>
                </w:rPr>
                <w:t>100111</w:t>
              </w:r>
            </w:ins>
          </w:p>
        </w:tc>
        <w:tc>
          <w:tcPr>
            <w:tcW w:w="3825" w:type="dxa"/>
          </w:tcPr>
          <w:p w14:paraId="4D094882" w14:textId="058339EF" w:rsidR="009143DD" w:rsidRPr="00B75EAE" w:rsidRDefault="009143DD" w:rsidP="00DF5A51">
            <w:pPr>
              <w:pStyle w:val="TAC"/>
              <w:rPr>
                <w:ins w:id="143" w:author="Author"/>
                <w:lang w:val="fr-FR"/>
              </w:rPr>
            </w:pPr>
            <w:ins w:id="144" w:author="Author">
              <w:r w:rsidRPr="00C377D5">
                <w:rPr>
                  <w:lang w:val="fr-FR"/>
                </w:rPr>
                <w:t>OMASA ISM</w:t>
              </w:r>
              <w:r w:rsidR="00204F21">
                <w:rPr>
                  <w:lang w:val="fr-FR"/>
                </w:rPr>
                <w:t>4</w:t>
              </w:r>
              <w:r w:rsidRPr="00C377D5">
                <w:rPr>
                  <w:lang w:val="fr-FR"/>
                </w:rPr>
                <w:t xml:space="preserve"> </w:t>
              </w:r>
              <w:r>
                <w:rPr>
                  <w:lang w:val="fr-FR"/>
                </w:rPr>
                <w:t>2</w:t>
              </w:r>
              <w:r w:rsidRPr="00C377D5">
                <w:rPr>
                  <w:lang w:val="fr-FR"/>
                </w:rPr>
                <w:t>TC</w:t>
              </w:r>
            </w:ins>
          </w:p>
        </w:tc>
      </w:tr>
      <w:tr w:rsidR="009143DD" w:rsidRPr="00F87C84" w14:paraId="1D7EBA39" w14:textId="77777777" w:rsidTr="00D337C7">
        <w:trPr>
          <w:jc w:val="center"/>
          <w:ins w:id="145" w:author="Author"/>
        </w:trPr>
        <w:tc>
          <w:tcPr>
            <w:tcW w:w="988" w:type="dxa"/>
            <w:vAlign w:val="center"/>
          </w:tcPr>
          <w:p w14:paraId="52E04FB3" w14:textId="77777777" w:rsidR="009143DD" w:rsidRPr="00F87C84" w:rsidRDefault="009143DD" w:rsidP="00DF5A51">
            <w:pPr>
              <w:pStyle w:val="TAC"/>
              <w:rPr>
                <w:ins w:id="146" w:author="Author"/>
                <w:lang w:val="en" w:eastAsia="ja-JP"/>
              </w:rPr>
            </w:pPr>
            <w:ins w:id="147" w:author="Author">
              <w:r w:rsidRPr="00B75EAE">
                <w:rPr>
                  <w:lang w:val="fr-FR"/>
                </w:rPr>
                <w:t>001000</w:t>
              </w:r>
            </w:ins>
          </w:p>
        </w:tc>
        <w:tc>
          <w:tcPr>
            <w:tcW w:w="3118" w:type="dxa"/>
            <w:tcBorders>
              <w:right w:val="single" w:sz="4" w:space="0" w:color="auto"/>
            </w:tcBorders>
            <w:shd w:val="clear" w:color="auto" w:fill="auto"/>
            <w:vAlign w:val="center"/>
          </w:tcPr>
          <w:p w14:paraId="025E56BB" w14:textId="77777777" w:rsidR="009143DD" w:rsidRPr="00F87C84" w:rsidRDefault="009143DD" w:rsidP="00DF5A51">
            <w:pPr>
              <w:pStyle w:val="TAC"/>
              <w:rPr>
                <w:ins w:id="148" w:author="Author"/>
                <w:lang w:val="en" w:eastAsia="ja-JP"/>
              </w:rPr>
            </w:pPr>
            <w:ins w:id="149" w:author="Author">
              <w:r w:rsidRPr="00B75EAE">
                <w:rPr>
                  <w:lang w:val="fr-FR"/>
                </w:rPr>
                <w:t>ISM</w:t>
              </w:r>
              <w:r>
                <w:rPr>
                  <w:lang w:val="fr-FR"/>
                </w:rPr>
                <w:t>1</w:t>
              </w:r>
            </w:ins>
          </w:p>
        </w:tc>
        <w:tc>
          <w:tcPr>
            <w:tcW w:w="284" w:type="dxa"/>
            <w:vMerge/>
            <w:tcBorders>
              <w:top w:val="nil"/>
              <w:left w:val="single" w:sz="4" w:space="0" w:color="auto"/>
              <w:bottom w:val="nil"/>
              <w:right w:val="single" w:sz="4" w:space="0" w:color="auto"/>
            </w:tcBorders>
            <w:shd w:val="clear" w:color="auto" w:fill="FFFFFF" w:themeFill="background1"/>
          </w:tcPr>
          <w:p w14:paraId="7831E918" w14:textId="77777777" w:rsidR="009143DD" w:rsidRPr="00B75EAE" w:rsidRDefault="009143DD" w:rsidP="00DF5A51">
            <w:pPr>
              <w:pStyle w:val="TAC"/>
              <w:rPr>
                <w:ins w:id="150" w:author="Author"/>
                <w:lang w:val="fr-FR"/>
              </w:rPr>
            </w:pPr>
          </w:p>
        </w:tc>
        <w:tc>
          <w:tcPr>
            <w:tcW w:w="993" w:type="dxa"/>
            <w:tcBorders>
              <w:left w:val="single" w:sz="4" w:space="0" w:color="auto"/>
            </w:tcBorders>
            <w:vAlign w:val="center"/>
          </w:tcPr>
          <w:p w14:paraId="2DC84185" w14:textId="77777777" w:rsidR="009143DD" w:rsidRPr="00B75EAE" w:rsidRDefault="009143DD" w:rsidP="00DF5A51">
            <w:pPr>
              <w:pStyle w:val="TAC"/>
              <w:rPr>
                <w:ins w:id="151" w:author="Author"/>
                <w:lang w:val="fr-FR"/>
              </w:rPr>
            </w:pPr>
            <w:ins w:id="152" w:author="Author">
              <w:r w:rsidRPr="00B75EAE">
                <w:rPr>
                  <w:lang w:val="fr-FR"/>
                </w:rPr>
                <w:t>101000</w:t>
              </w:r>
            </w:ins>
          </w:p>
        </w:tc>
        <w:tc>
          <w:tcPr>
            <w:tcW w:w="3825" w:type="dxa"/>
            <w:vAlign w:val="center"/>
          </w:tcPr>
          <w:p w14:paraId="76866933" w14:textId="3343F7C3" w:rsidR="009143DD" w:rsidRPr="00B75EAE" w:rsidRDefault="009143DD" w:rsidP="00DF5A51">
            <w:pPr>
              <w:pStyle w:val="TAC"/>
              <w:rPr>
                <w:ins w:id="153" w:author="Author"/>
                <w:lang w:val="fr-FR"/>
              </w:rPr>
            </w:pPr>
            <w:ins w:id="154" w:author="Author">
              <w:r w:rsidRPr="00B75EAE">
                <w:rPr>
                  <w:lang w:val="fr-FR"/>
                </w:rPr>
                <w:t>OSBA</w:t>
              </w:r>
              <w:r>
                <w:rPr>
                  <w:lang w:val="fr-FR"/>
                </w:rPr>
                <w:t xml:space="preserve"> ISM</w:t>
              </w:r>
              <w:r w:rsidR="00204F21">
                <w:rPr>
                  <w:lang w:val="fr-FR"/>
                </w:rPr>
                <w:t>1</w:t>
              </w:r>
              <w:r>
                <w:rPr>
                  <w:lang w:val="fr-FR"/>
                </w:rPr>
                <w:t xml:space="preserve"> FOA </w:t>
              </w:r>
              <w:proofErr w:type="spellStart"/>
              <w:r>
                <w:rPr>
                  <w:lang w:val="fr-FR"/>
                </w:rPr>
                <w:t>planar</w:t>
              </w:r>
              <w:proofErr w:type="spellEnd"/>
            </w:ins>
          </w:p>
        </w:tc>
      </w:tr>
      <w:tr w:rsidR="009143DD" w:rsidRPr="00F87C84" w14:paraId="5D7C4B9C" w14:textId="77777777" w:rsidTr="00D337C7">
        <w:trPr>
          <w:jc w:val="center"/>
          <w:ins w:id="155" w:author="Author"/>
        </w:trPr>
        <w:tc>
          <w:tcPr>
            <w:tcW w:w="988" w:type="dxa"/>
            <w:vAlign w:val="center"/>
          </w:tcPr>
          <w:p w14:paraId="21BAD761" w14:textId="77777777" w:rsidR="009143DD" w:rsidRPr="00F87C84" w:rsidRDefault="009143DD" w:rsidP="00DF5A51">
            <w:pPr>
              <w:pStyle w:val="TAC"/>
              <w:rPr>
                <w:ins w:id="156" w:author="Author"/>
                <w:lang w:val="en" w:eastAsia="ja-JP"/>
              </w:rPr>
            </w:pPr>
            <w:ins w:id="157" w:author="Author">
              <w:r w:rsidRPr="00B75EAE">
                <w:rPr>
                  <w:lang w:val="fr-FR"/>
                </w:rPr>
                <w:t>001001</w:t>
              </w:r>
            </w:ins>
          </w:p>
        </w:tc>
        <w:tc>
          <w:tcPr>
            <w:tcW w:w="3118" w:type="dxa"/>
            <w:tcBorders>
              <w:right w:val="single" w:sz="4" w:space="0" w:color="auto"/>
            </w:tcBorders>
            <w:shd w:val="clear" w:color="auto" w:fill="auto"/>
            <w:vAlign w:val="center"/>
          </w:tcPr>
          <w:p w14:paraId="17E56055" w14:textId="77777777" w:rsidR="009143DD" w:rsidRPr="00F87C84" w:rsidRDefault="009143DD" w:rsidP="00DF5A51">
            <w:pPr>
              <w:pStyle w:val="TAC"/>
              <w:rPr>
                <w:ins w:id="158" w:author="Author"/>
                <w:lang w:val="en" w:eastAsia="ja-JP"/>
              </w:rPr>
            </w:pPr>
            <w:ins w:id="159" w:author="Author">
              <w:r w:rsidRPr="00B75EAE">
                <w:rPr>
                  <w:lang w:val="fr-FR"/>
                </w:rPr>
                <w:t>ISM</w:t>
              </w:r>
              <w:r>
                <w:rPr>
                  <w:lang w:val="fr-FR"/>
                </w:rPr>
                <w:t>2</w:t>
              </w:r>
            </w:ins>
          </w:p>
        </w:tc>
        <w:tc>
          <w:tcPr>
            <w:tcW w:w="284" w:type="dxa"/>
            <w:vMerge/>
            <w:tcBorders>
              <w:top w:val="nil"/>
              <w:left w:val="single" w:sz="4" w:space="0" w:color="auto"/>
              <w:bottom w:val="nil"/>
              <w:right w:val="single" w:sz="4" w:space="0" w:color="auto"/>
            </w:tcBorders>
            <w:shd w:val="clear" w:color="auto" w:fill="FFFFFF" w:themeFill="background1"/>
          </w:tcPr>
          <w:p w14:paraId="55AD6A47" w14:textId="77777777" w:rsidR="009143DD" w:rsidRPr="00B75EAE" w:rsidRDefault="009143DD" w:rsidP="00DF5A51">
            <w:pPr>
              <w:pStyle w:val="TAC"/>
              <w:rPr>
                <w:ins w:id="160" w:author="Author"/>
                <w:lang w:val="fr-FR"/>
              </w:rPr>
            </w:pPr>
          </w:p>
        </w:tc>
        <w:tc>
          <w:tcPr>
            <w:tcW w:w="993" w:type="dxa"/>
            <w:tcBorders>
              <w:left w:val="single" w:sz="4" w:space="0" w:color="auto"/>
            </w:tcBorders>
            <w:vAlign w:val="center"/>
          </w:tcPr>
          <w:p w14:paraId="78D317FB" w14:textId="77777777" w:rsidR="009143DD" w:rsidRPr="00B75EAE" w:rsidRDefault="009143DD" w:rsidP="00DF5A51">
            <w:pPr>
              <w:pStyle w:val="TAC"/>
              <w:rPr>
                <w:ins w:id="161" w:author="Author"/>
                <w:lang w:val="fr-FR"/>
              </w:rPr>
            </w:pPr>
            <w:ins w:id="162" w:author="Author">
              <w:r w:rsidRPr="00B75EAE">
                <w:rPr>
                  <w:lang w:val="fr-FR"/>
                </w:rPr>
                <w:t>101001</w:t>
              </w:r>
            </w:ins>
          </w:p>
        </w:tc>
        <w:tc>
          <w:tcPr>
            <w:tcW w:w="3825" w:type="dxa"/>
          </w:tcPr>
          <w:p w14:paraId="554BF17E" w14:textId="7D11D393" w:rsidR="009143DD" w:rsidRPr="00B75EAE" w:rsidRDefault="009143DD" w:rsidP="00DF5A51">
            <w:pPr>
              <w:pStyle w:val="TAC"/>
              <w:rPr>
                <w:ins w:id="163" w:author="Author"/>
                <w:lang w:val="fr-FR"/>
              </w:rPr>
            </w:pPr>
            <w:ins w:id="164" w:author="Author">
              <w:r w:rsidRPr="00B57D92">
                <w:rPr>
                  <w:lang w:val="fr-FR"/>
                </w:rPr>
                <w:t>OSBA ISM</w:t>
              </w:r>
              <w:r w:rsidR="00204F21">
                <w:rPr>
                  <w:lang w:val="fr-FR"/>
                </w:rPr>
                <w:t>2</w:t>
              </w:r>
              <w:r w:rsidRPr="00B57D92">
                <w:rPr>
                  <w:lang w:val="fr-FR"/>
                </w:rPr>
                <w:t xml:space="preserve"> FOA </w:t>
              </w:r>
              <w:proofErr w:type="spellStart"/>
              <w:r w:rsidRPr="00B57D92">
                <w:rPr>
                  <w:lang w:val="fr-FR"/>
                </w:rPr>
                <w:t>planar</w:t>
              </w:r>
              <w:proofErr w:type="spellEnd"/>
            </w:ins>
          </w:p>
        </w:tc>
      </w:tr>
      <w:tr w:rsidR="009143DD" w:rsidRPr="00F87C84" w14:paraId="58C795A0" w14:textId="77777777" w:rsidTr="00D337C7">
        <w:trPr>
          <w:jc w:val="center"/>
          <w:ins w:id="165" w:author="Author"/>
        </w:trPr>
        <w:tc>
          <w:tcPr>
            <w:tcW w:w="988" w:type="dxa"/>
            <w:vAlign w:val="center"/>
          </w:tcPr>
          <w:p w14:paraId="046D7B8A" w14:textId="77777777" w:rsidR="009143DD" w:rsidRPr="00F87C84" w:rsidRDefault="009143DD" w:rsidP="00DF5A51">
            <w:pPr>
              <w:pStyle w:val="TAC"/>
              <w:rPr>
                <w:ins w:id="166" w:author="Author"/>
                <w:lang w:val="en" w:eastAsia="ja-JP"/>
              </w:rPr>
            </w:pPr>
            <w:ins w:id="167" w:author="Author">
              <w:r w:rsidRPr="00B75EAE">
                <w:rPr>
                  <w:lang w:val="fr-FR"/>
                </w:rPr>
                <w:t>001010</w:t>
              </w:r>
            </w:ins>
          </w:p>
        </w:tc>
        <w:tc>
          <w:tcPr>
            <w:tcW w:w="3118" w:type="dxa"/>
            <w:tcBorders>
              <w:right w:val="single" w:sz="4" w:space="0" w:color="auto"/>
            </w:tcBorders>
            <w:shd w:val="clear" w:color="auto" w:fill="auto"/>
            <w:vAlign w:val="center"/>
          </w:tcPr>
          <w:p w14:paraId="772904C4" w14:textId="77777777" w:rsidR="009143DD" w:rsidRPr="00F87C84" w:rsidRDefault="009143DD" w:rsidP="00DF5A51">
            <w:pPr>
              <w:pStyle w:val="TAC"/>
              <w:rPr>
                <w:ins w:id="168" w:author="Author"/>
                <w:lang w:val="en" w:eastAsia="ja-JP"/>
              </w:rPr>
            </w:pPr>
            <w:ins w:id="169" w:author="Author">
              <w:r w:rsidRPr="00B75EAE">
                <w:rPr>
                  <w:lang w:val="fr-FR"/>
                </w:rPr>
                <w:t>ISM</w:t>
              </w:r>
              <w:r>
                <w:rPr>
                  <w:lang w:val="fr-FR"/>
                </w:rPr>
                <w:t>3</w:t>
              </w:r>
            </w:ins>
          </w:p>
        </w:tc>
        <w:tc>
          <w:tcPr>
            <w:tcW w:w="284" w:type="dxa"/>
            <w:vMerge/>
            <w:tcBorders>
              <w:top w:val="nil"/>
              <w:left w:val="single" w:sz="4" w:space="0" w:color="auto"/>
              <w:bottom w:val="nil"/>
              <w:right w:val="single" w:sz="4" w:space="0" w:color="auto"/>
            </w:tcBorders>
            <w:shd w:val="clear" w:color="auto" w:fill="FFFFFF" w:themeFill="background1"/>
          </w:tcPr>
          <w:p w14:paraId="7BA8D6C6" w14:textId="77777777" w:rsidR="009143DD" w:rsidRPr="00B75EAE" w:rsidRDefault="009143DD" w:rsidP="00DF5A51">
            <w:pPr>
              <w:pStyle w:val="TAC"/>
              <w:rPr>
                <w:ins w:id="170" w:author="Author"/>
                <w:lang w:val="fr-FR"/>
              </w:rPr>
            </w:pPr>
          </w:p>
        </w:tc>
        <w:tc>
          <w:tcPr>
            <w:tcW w:w="993" w:type="dxa"/>
            <w:tcBorders>
              <w:left w:val="single" w:sz="4" w:space="0" w:color="auto"/>
            </w:tcBorders>
            <w:vAlign w:val="center"/>
          </w:tcPr>
          <w:p w14:paraId="174468A3" w14:textId="77777777" w:rsidR="009143DD" w:rsidRPr="00B75EAE" w:rsidRDefault="009143DD" w:rsidP="00DF5A51">
            <w:pPr>
              <w:pStyle w:val="TAC"/>
              <w:rPr>
                <w:ins w:id="171" w:author="Author"/>
                <w:lang w:val="fr-FR"/>
              </w:rPr>
            </w:pPr>
            <w:ins w:id="172" w:author="Author">
              <w:r w:rsidRPr="00B75EAE">
                <w:rPr>
                  <w:lang w:val="fr-FR"/>
                </w:rPr>
                <w:t>101010</w:t>
              </w:r>
            </w:ins>
          </w:p>
        </w:tc>
        <w:tc>
          <w:tcPr>
            <w:tcW w:w="3825" w:type="dxa"/>
          </w:tcPr>
          <w:p w14:paraId="366EEEB0" w14:textId="5906281D" w:rsidR="009143DD" w:rsidRPr="00B75EAE" w:rsidRDefault="009143DD" w:rsidP="00DF5A51">
            <w:pPr>
              <w:pStyle w:val="TAC"/>
              <w:rPr>
                <w:ins w:id="173" w:author="Author"/>
                <w:lang w:val="fr-FR"/>
              </w:rPr>
            </w:pPr>
            <w:ins w:id="174" w:author="Author">
              <w:r w:rsidRPr="00B57D92">
                <w:rPr>
                  <w:lang w:val="fr-FR"/>
                </w:rPr>
                <w:t>OSBA ISM</w:t>
              </w:r>
              <w:r w:rsidR="00204F21">
                <w:rPr>
                  <w:lang w:val="fr-FR"/>
                </w:rPr>
                <w:t>3</w:t>
              </w:r>
              <w:r w:rsidRPr="00B57D92">
                <w:rPr>
                  <w:lang w:val="fr-FR"/>
                </w:rPr>
                <w:t xml:space="preserve"> FOA </w:t>
              </w:r>
              <w:proofErr w:type="spellStart"/>
              <w:r w:rsidRPr="00B57D92">
                <w:rPr>
                  <w:lang w:val="fr-FR"/>
                </w:rPr>
                <w:t>planar</w:t>
              </w:r>
              <w:proofErr w:type="spellEnd"/>
            </w:ins>
          </w:p>
        </w:tc>
      </w:tr>
      <w:tr w:rsidR="009143DD" w:rsidRPr="00F87C84" w14:paraId="313DECDA" w14:textId="77777777" w:rsidTr="00D337C7">
        <w:trPr>
          <w:jc w:val="center"/>
          <w:ins w:id="175" w:author="Author"/>
        </w:trPr>
        <w:tc>
          <w:tcPr>
            <w:tcW w:w="988" w:type="dxa"/>
            <w:vAlign w:val="center"/>
          </w:tcPr>
          <w:p w14:paraId="7BC40419" w14:textId="77777777" w:rsidR="009143DD" w:rsidRPr="00F87C84" w:rsidRDefault="009143DD" w:rsidP="00DF5A51">
            <w:pPr>
              <w:pStyle w:val="TAC"/>
              <w:rPr>
                <w:ins w:id="176" w:author="Author"/>
                <w:lang w:val="en" w:eastAsia="ja-JP"/>
              </w:rPr>
            </w:pPr>
            <w:ins w:id="177" w:author="Author">
              <w:r w:rsidRPr="00B75EAE">
                <w:rPr>
                  <w:lang w:val="fr-FR"/>
                </w:rPr>
                <w:t>001011</w:t>
              </w:r>
            </w:ins>
          </w:p>
        </w:tc>
        <w:tc>
          <w:tcPr>
            <w:tcW w:w="3118" w:type="dxa"/>
            <w:tcBorders>
              <w:right w:val="single" w:sz="4" w:space="0" w:color="auto"/>
            </w:tcBorders>
            <w:shd w:val="clear" w:color="auto" w:fill="auto"/>
            <w:vAlign w:val="center"/>
          </w:tcPr>
          <w:p w14:paraId="29DE1F48" w14:textId="77777777" w:rsidR="009143DD" w:rsidRPr="00F87C84" w:rsidRDefault="009143DD" w:rsidP="00DF5A51">
            <w:pPr>
              <w:pStyle w:val="TAC"/>
              <w:rPr>
                <w:ins w:id="178" w:author="Author"/>
                <w:lang w:val="en" w:eastAsia="ja-JP"/>
              </w:rPr>
            </w:pPr>
            <w:ins w:id="179" w:author="Author">
              <w:r w:rsidRPr="00B75EAE">
                <w:rPr>
                  <w:lang w:val="fr-FR"/>
                </w:rPr>
                <w:t>ISM</w:t>
              </w:r>
              <w:r>
                <w:rPr>
                  <w:lang w:val="fr-FR"/>
                </w:rPr>
                <w:t>4</w:t>
              </w:r>
            </w:ins>
          </w:p>
        </w:tc>
        <w:tc>
          <w:tcPr>
            <w:tcW w:w="284" w:type="dxa"/>
            <w:vMerge/>
            <w:tcBorders>
              <w:top w:val="nil"/>
              <w:left w:val="single" w:sz="4" w:space="0" w:color="auto"/>
              <w:bottom w:val="nil"/>
              <w:right w:val="single" w:sz="4" w:space="0" w:color="auto"/>
            </w:tcBorders>
            <w:shd w:val="clear" w:color="auto" w:fill="FFFFFF" w:themeFill="background1"/>
          </w:tcPr>
          <w:p w14:paraId="4962CBB9" w14:textId="77777777" w:rsidR="009143DD" w:rsidRPr="00B75EAE" w:rsidRDefault="009143DD" w:rsidP="00DF5A51">
            <w:pPr>
              <w:pStyle w:val="TAC"/>
              <w:rPr>
                <w:ins w:id="180" w:author="Author"/>
                <w:lang w:val="fr-FR"/>
              </w:rPr>
            </w:pPr>
          </w:p>
        </w:tc>
        <w:tc>
          <w:tcPr>
            <w:tcW w:w="993" w:type="dxa"/>
            <w:tcBorders>
              <w:left w:val="single" w:sz="4" w:space="0" w:color="auto"/>
            </w:tcBorders>
            <w:vAlign w:val="center"/>
          </w:tcPr>
          <w:p w14:paraId="6E2E4561" w14:textId="77777777" w:rsidR="009143DD" w:rsidRPr="00B75EAE" w:rsidRDefault="009143DD" w:rsidP="00DF5A51">
            <w:pPr>
              <w:pStyle w:val="TAC"/>
              <w:rPr>
                <w:ins w:id="181" w:author="Author"/>
                <w:lang w:val="fr-FR"/>
              </w:rPr>
            </w:pPr>
            <w:ins w:id="182" w:author="Author">
              <w:r w:rsidRPr="00B75EAE">
                <w:rPr>
                  <w:lang w:val="fr-FR"/>
                </w:rPr>
                <w:t>101011</w:t>
              </w:r>
            </w:ins>
          </w:p>
        </w:tc>
        <w:tc>
          <w:tcPr>
            <w:tcW w:w="3825" w:type="dxa"/>
          </w:tcPr>
          <w:p w14:paraId="00289DE4" w14:textId="5C3DD7F8" w:rsidR="009143DD" w:rsidRPr="00B75EAE" w:rsidRDefault="009143DD" w:rsidP="00DF5A51">
            <w:pPr>
              <w:pStyle w:val="TAC"/>
              <w:rPr>
                <w:ins w:id="183" w:author="Author"/>
                <w:lang w:val="fr-FR"/>
              </w:rPr>
            </w:pPr>
            <w:ins w:id="184" w:author="Author">
              <w:r w:rsidRPr="00B57D92">
                <w:rPr>
                  <w:lang w:val="fr-FR"/>
                </w:rPr>
                <w:t>OSBA ISM</w:t>
              </w:r>
              <w:r w:rsidR="00204F21">
                <w:rPr>
                  <w:lang w:val="fr-FR"/>
                </w:rPr>
                <w:t>4</w:t>
              </w:r>
              <w:r w:rsidRPr="00B57D92">
                <w:rPr>
                  <w:lang w:val="fr-FR"/>
                </w:rPr>
                <w:t xml:space="preserve"> FOA </w:t>
              </w:r>
              <w:proofErr w:type="spellStart"/>
              <w:r w:rsidRPr="00B57D92">
                <w:rPr>
                  <w:lang w:val="fr-FR"/>
                </w:rPr>
                <w:t>planar</w:t>
              </w:r>
              <w:proofErr w:type="spellEnd"/>
            </w:ins>
          </w:p>
        </w:tc>
      </w:tr>
      <w:tr w:rsidR="009143DD" w:rsidRPr="00F87C84" w14:paraId="26F7F103" w14:textId="77777777" w:rsidTr="00D337C7">
        <w:trPr>
          <w:jc w:val="center"/>
          <w:ins w:id="185" w:author="Author"/>
        </w:trPr>
        <w:tc>
          <w:tcPr>
            <w:tcW w:w="988" w:type="dxa"/>
            <w:vAlign w:val="center"/>
          </w:tcPr>
          <w:p w14:paraId="2FB42371" w14:textId="77777777" w:rsidR="009143DD" w:rsidRPr="00F87C84" w:rsidRDefault="009143DD" w:rsidP="00DF5A51">
            <w:pPr>
              <w:pStyle w:val="TAC"/>
              <w:rPr>
                <w:ins w:id="186" w:author="Author"/>
                <w:lang w:val="en" w:eastAsia="ja-JP"/>
              </w:rPr>
            </w:pPr>
            <w:ins w:id="187" w:author="Author">
              <w:r w:rsidRPr="00B75EAE">
                <w:rPr>
                  <w:lang w:val="fr-FR"/>
                </w:rPr>
                <w:t>001100</w:t>
              </w:r>
            </w:ins>
          </w:p>
        </w:tc>
        <w:tc>
          <w:tcPr>
            <w:tcW w:w="3118" w:type="dxa"/>
            <w:tcBorders>
              <w:right w:val="single" w:sz="4" w:space="0" w:color="auto"/>
            </w:tcBorders>
            <w:shd w:val="clear" w:color="auto" w:fill="auto"/>
            <w:vAlign w:val="center"/>
          </w:tcPr>
          <w:p w14:paraId="2CC0696A" w14:textId="77777777" w:rsidR="009143DD" w:rsidRPr="00F87C84" w:rsidRDefault="009143DD" w:rsidP="00DF5A51">
            <w:pPr>
              <w:pStyle w:val="TAC"/>
              <w:rPr>
                <w:ins w:id="188" w:author="Author"/>
                <w:lang w:val="en" w:eastAsia="ja-JP"/>
              </w:rPr>
            </w:pPr>
            <w:ins w:id="189" w:author="Author">
              <w:r w:rsidRPr="00B75EAE">
                <w:rPr>
                  <w:lang w:val="fr-FR"/>
                </w:rPr>
                <w:t>ISM</w:t>
              </w:r>
              <w:r>
                <w:rPr>
                  <w:lang w:val="fr-FR"/>
                </w:rPr>
                <w:t xml:space="preserve">1 </w:t>
              </w:r>
              <w:proofErr w:type="spellStart"/>
              <w:r>
                <w:rPr>
                  <w:lang w:val="fr-FR"/>
                </w:rPr>
                <w:t>extended</w:t>
              </w:r>
              <w:proofErr w:type="spellEnd"/>
              <w:r>
                <w:rPr>
                  <w:lang w:val="fr-FR"/>
                </w:rPr>
                <w:t xml:space="preserve"> </w:t>
              </w:r>
              <w:proofErr w:type="spellStart"/>
              <w:r>
                <w:rPr>
                  <w:lang w:val="fr-FR"/>
                </w:rPr>
                <w:t>metadata</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6C98C64C" w14:textId="77777777" w:rsidR="009143DD" w:rsidRPr="00B75EAE" w:rsidRDefault="009143DD" w:rsidP="00DF5A51">
            <w:pPr>
              <w:pStyle w:val="TAC"/>
              <w:rPr>
                <w:ins w:id="190" w:author="Author"/>
                <w:lang w:val="fr-FR"/>
              </w:rPr>
            </w:pPr>
          </w:p>
        </w:tc>
        <w:tc>
          <w:tcPr>
            <w:tcW w:w="993" w:type="dxa"/>
            <w:tcBorders>
              <w:left w:val="single" w:sz="4" w:space="0" w:color="auto"/>
            </w:tcBorders>
            <w:vAlign w:val="center"/>
          </w:tcPr>
          <w:p w14:paraId="3BFC33B1" w14:textId="77777777" w:rsidR="009143DD" w:rsidRPr="00B75EAE" w:rsidRDefault="009143DD" w:rsidP="00DF5A51">
            <w:pPr>
              <w:pStyle w:val="TAC"/>
              <w:rPr>
                <w:ins w:id="191" w:author="Author"/>
                <w:lang w:val="fr-FR"/>
              </w:rPr>
            </w:pPr>
            <w:ins w:id="192" w:author="Author">
              <w:r w:rsidRPr="00B75EAE">
                <w:rPr>
                  <w:lang w:val="fr-FR"/>
                </w:rPr>
                <w:t>101100</w:t>
              </w:r>
            </w:ins>
          </w:p>
        </w:tc>
        <w:tc>
          <w:tcPr>
            <w:tcW w:w="3825" w:type="dxa"/>
            <w:vAlign w:val="center"/>
          </w:tcPr>
          <w:p w14:paraId="5557DE4C" w14:textId="7BF33A49" w:rsidR="009143DD" w:rsidRPr="00B75EAE" w:rsidRDefault="009143DD" w:rsidP="00DF5A51">
            <w:pPr>
              <w:pStyle w:val="TAC"/>
              <w:rPr>
                <w:ins w:id="193" w:author="Author"/>
                <w:lang w:val="fr-FR"/>
              </w:rPr>
            </w:pPr>
            <w:ins w:id="194" w:author="Author">
              <w:r w:rsidRPr="00B75EAE">
                <w:rPr>
                  <w:lang w:val="fr-FR"/>
                </w:rPr>
                <w:t>OSBA</w:t>
              </w:r>
              <w:r>
                <w:rPr>
                  <w:lang w:val="fr-FR"/>
                </w:rPr>
                <w:t xml:space="preserve"> ISM</w:t>
              </w:r>
              <w:r w:rsidR="00204F21">
                <w:rPr>
                  <w:lang w:val="fr-FR"/>
                </w:rPr>
                <w:t>1</w:t>
              </w:r>
              <w:r>
                <w:rPr>
                  <w:lang w:val="fr-FR"/>
                </w:rPr>
                <w:t xml:space="preserve"> FOA</w:t>
              </w:r>
            </w:ins>
          </w:p>
        </w:tc>
      </w:tr>
      <w:tr w:rsidR="009143DD" w:rsidRPr="00F87C84" w14:paraId="37408A6F" w14:textId="77777777" w:rsidTr="00D337C7">
        <w:trPr>
          <w:jc w:val="center"/>
          <w:ins w:id="195" w:author="Author"/>
        </w:trPr>
        <w:tc>
          <w:tcPr>
            <w:tcW w:w="988" w:type="dxa"/>
            <w:vAlign w:val="center"/>
          </w:tcPr>
          <w:p w14:paraId="10E5CD0B" w14:textId="77777777" w:rsidR="009143DD" w:rsidRPr="00F87C84" w:rsidRDefault="009143DD" w:rsidP="00DF5A51">
            <w:pPr>
              <w:pStyle w:val="TAC"/>
              <w:rPr>
                <w:ins w:id="196" w:author="Author"/>
                <w:lang w:val="en" w:eastAsia="ja-JP"/>
              </w:rPr>
            </w:pPr>
            <w:ins w:id="197" w:author="Author">
              <w:r w:rsidRPr="00B75EAE">
                <w:rPr>
                  <w:lang w:val="fr-FR"/>
                </w:rPr>
                <w:t>001101</w:t>
              </w:r>
            </w:ins>
          </w:p>
        </w:tc>
        <w:tc>
          <w:tcPr>
            <w:tcW w:w="3118" w:type="dxa"/>
            <w:tcBorders>
              <w:right w:val="single" w:sz="4" w:space="0" w:color="auto"/>
            </w:tcBorders>
            <w:shd w:val="clear" w:color="auto" w:fill="auto"/>
            <w:vAlign w:val="center"/>
          </w:tcPr>
          <w:p w14:paraId="5AF7E760" w14:textId="77777777" w:rsidR="009143DD" w:rsidRPr="00F87C84" w:rsidRDefault="009143DD" w:rsidP="00DF5A51">
            <w:pPr>
              <w:pStyle w:val="TAC"/>
              <w:rPr>
                <w:ins w:id="198" w:author="Author"/>
                <w:lang w:val="en" w:eastAsia="ja-JP"/>
              </w:rPr>
            </w:pPr>
            <w:ins w:id="199" w:author="Author">
              <w:r w:rsidRPr="00B75EAE">
                <w:rPr>
                  <w:lang w:val="fr-FR"/>
                </w:rPr>
                <w:t>ISM</w:t>
              </w:r>
              <w:r>
                <w:rPr>
                  <w:lang w:val="fr-FR"/>
                </w:rPr>
                <w:t xml:space="preserve">2 </w:t>
              </w:r>
              <w:proofErr w:type="spellStart"/>
              <w:r>
                <w:rPr>
                  <w:lang w:val="fr-FR"/>
                </w:rPr>
                <w:t>extended</w:t>
              </w:r>
              <w:proofErr w:type="spellEnd"/>
              <w:r>
                <w:rPr>
                  <w:lang w:val="fr-FR"/>
                </w:rPr>
                <w:t xml:space="preserve"> </w:t>
              </w:r>
              <w:proofErr w:type="spellStart"/>
              <w:r>
                <w:rPr>
                  <w:lang w:val="fr-FR"/>
                </w:rPr>
                <w:t>metadata</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7374398B" w14:textId="77777777" w:rsidR="009143DD" w:rsidRPr="00B75EAE" w:rsidRDefault="009143DD" w:rsidP="00DF5A51">
            <w:pPr>
              <w:pStyle w:val="TAC"/>
              <w:rPr>
                <w:ins w:id="200" w:author="Author"/>
                <w:lang w:val="fr-FR"/>
              </w:rPr>
            </w:pPr>
          </w:p>
        </w:tc>
        <w:tc>
          <w:tcPr>
            <w:tcW w:w="993" w:type="dxa"/>
            <w:tcBorders>
              <w:left w:val="single" w:sz="4" w:space="0" w:color="auto"/>
            </w:tcBorders>
            <w:vAlign w:val="center"/>
          </w:tcPr>
          <w:p w14:paraId="4CD08A5F" w14:textId="77777777" w:rsidR="009143DD" w:rsidRPr="00B75EAE" w:rsidRDefault="009143DD" w:rsidP="00DF5A51">
            <w:pPr>
              <w:pStyle w:val="TAC"/>
              <w:rPr>
                <w:ins w:id="201" w:author="Author"/>
                <w:lang w:val="fr-FR"/>
              </w:rPr>
            </w:pPr>
            <w:ins w:id="202" w:author="Author">
              <w:r w:rsidRPr="00B75EAE">
                <w:rPr>
                  <w:lang w:val="fr-FR"/>
                </w:rPr>
                <w:t>101101</w:t>
              </w:r>
            </w:ins>
          </w:p>
        </w:tc>
        <w:tc>
          <w:tcPr>
            <w:tcW w:w="3825" w:type="dxa"/>
          </w:tcPr>
          <w:p w14:paraId="77594888" w14:textId="313CA140" w:rsidR="009143DD" w:rsidRPr="00B75EAE" w:rsidRDefault="009143DD" w:rsidP="00DF5A51">
            <w:pPr>
              <w:pStyle w:val="TAC"/>
              <w:rPr>
                <w:ins w:id="203" w:author="Author"/>
                <w:lang w:val="fr-FR"/>
              </w:rPr>
            </w:pPr>
            <w:ins w:id="204" w:author="Author">
              <w:r w:rsidRPr="00B57D92">
                <w:rPr>
                  <w:lang w:val="fr-FR"/>
                </w:rPr>
                <w:t>OSBA ISM</w:t>
              </w:r>
              <w:r w:rsidR="00204F21">
                <w:rPr>
                  <w:lang w:val="fr-FR"/>
                </w:rPr>
                <w:t>2</w:t>
              </w:r>
              <w:r w:rsidRPr="00B57D92">
                <w:rPr>
                  <w:lang w:val="fr-FR"/>
                </w:rPr>
                <w:t xml:space="preserve"> FOA</w:t>
              </w:r>
            </w:ins>
          </w:p>
        </w:tc>
      </w:tr>
      <w:tr w:rsidR="009143DD" w:rsidRPr="00F87C84" w14:paraId="18DF7A2F" w14:textId="77777777" w:rsidTr="00D337C7">
        <w:trPr>
          <w:jc w:val="center"/>
          <w:ins w:id="205" w:author="Author"/>
        </w:trPr>
        <w:tc>
          <w:tcPr>
            <w:tcW w:w="988" w:type="dxa"/>
            <w:vAlign w:val="center"/>
          </w:tcPr>
          <w:p w14:paraId="420B95EC" w14:textId="77777777" w:rsidR="009143DD" w:rsidRPr="00F87C84" w:rsidRDefault="009143DD" w:rsidP="00DF5A51">
            <w:pPr>
              <w:pStyle w:val="TAC"/>
              <w:rPr>
                <w:ins w:id="206" w:author="Author"/>
                <w:lang w:val="en" w:eastAsia="ja-JP"/>
              </w:rPr>
            </w:pPr>
            <w:ins w:id="207" w:author="Author">
              <w:r w:rsidRPr="00B75EAE">
                <w:rPr>
                  <w:lang w:val="fr-FR"/>
                </w:rPr>
                <w:t>001110</w:t>
              </w:r>
            </w:ins>
          </w:p>
        </w:tc>
        <w:tc>
          <w:tcPr>
            <w:tcW w:w="3118" w:type="dxa"/>
            <w:tcBorders>
              <w:right w:val="single" w:sz="4" w:space="0" w:color="auto"/>
            </w:tcBorders>
            <w:shd w:val="clear" w:color="auto" w:fill="auto"/>
            <w:vAlign w:val="center"/>
          </w:tcPr>
          <w:p w14:paraId="51835128" w14:textId="77777777" w:rsidR="009143DD" w:rsidRPr="00F87C84" w:rsidRDefault="009143DD" w:rsidP="00DF5A51">
            <w:pPr>
              <w:pStyle w:val="TAC"/>
              <w:rPr>
                <w:ins w:id="208" w:author="Author"/>
                <w:lang w:val="en" w:eastAsia="ja-JP"/>
              </w:rPr>
            </w:pPr>
            <w:ins w:id="209" w:author="Author">
              <w:r w:rsidRPr="00B75EAE">
                <w:rPr>
                  <w:lang w:val="fr-FR"/>
                </w:rPr>
                <w:t>ISM</w:t>
              </w:r>
              <w:r>
                <w:rPr>
                  <w:lang w:val="fr-FR"/>
                </w:rPr>
                <w:t xml:space="preserve">3 </w:t>
              </w:r>
              <w:proofErr w:type="spellStart"/>
              <w:r>
                <w:rPr>
                  <w:lang w:val="fr-FR"/>
                </w:rPr>
                <w:t>extended</w:t>
              </w:r>
              <w:proofErr w:type="spellEnd"/>
              <w:r>
                <w:rPr>
                  <w:lang w:val="fr-FR"/>
                </w:rPr>
                <w:t xml:space="preserve"> </w:t>
              </w:r>
              <w:proofErr w:type="spellStart"/>
              <w:r>
                <w:rPr>
                  <w:lang w:val="fr-FR"/>
                </w:rPr>
                <w:t>metadata</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35CD3DE1" w14:textId="77777777" w:rsidR="009143DD" w:rsidRPr="00B75EAE" w:rsidRDefault="009143DD" w:rsidP="00DF5A51">
            <w:pPr>
              <w:pStyle w:val="TAC"/>
              <w:rPr>
                <w:ins w:id="210" w:author="Author"/>
                <w:lang w:val="fr-FR"/>
              </w:rPr>
            </w:pPr>
          </w:p>
        </w:tc>
        <w:tc>
          <w:tcPr>
            <w:tcW w:w="993" w:type="dxa"/>
            <w:tcBorders>
              <w:left w:val="single" w:sz="4" w:space="0" w:color="auto"/>
            </w:tcBorders>
            <w:vAlign w:val="center"/>
          </w:tcPr>
          <w:p w14:paraId="1DCBAC1E" w14:textId="77777777" w:rsidR="009143DD" w:rsidRPr="00B75EAE" w:rsidRDefault="009143DD" w:rsidP="00DF5A51">
            <w:pPr>
              <w:pStyle w:val="TAC"/>
              <w:rPr>
                <w:ins w:id="211" w:author="Author"/>
                <w:lang w:val="fr-FR"/>
              </w:rPr>
            </w:pPr>
            <w:ins w:id="212" w:author="Author">
              <w:r w:rsidRPr="00B75EAE">
                <w:rPr>
                  <w:lang w:val="fr-FR"/>
                </w:rPr>
                <w:t>101110</w:t>
              </w:r>
            </w:ins>
          </w:p>
        </w:tc>
        <w:tc>
          <w:tcPr>
            <w:tcW w:w="3825" w:type="dxa"/>
          </w:tcPr>
          <w:p w14:paraId="2996CA66" w14:textId="7E02E77E" w:rsidR="009143DD" w:rsidRPr="00B75EAE" w:rsidRDefault="009143DD" w:rsidP="00DF5A51">
            <w:pPr>
              <w:pStyle w:val="TAC"/>
              <w:rPr>
                <w:ins w:id="213" w:author="Author"/>
                <w:lang w:val="fr-FR"/>
              </w:rPr>
            </w:pPr>
            <w:ins w:id="214" w:author="Author">
              <w:r w:rsidRPr="00B57D92">
                <w:rPr>
                  <w:lang w:val="fr-FR"/>
                </w:rPr>
                <w:t>OSBA ISM</w:t>
              </w:r>
              <w:r w:rsidR="00204F21">
                <w:rPr>
                  <w:lang w:val="fr-FR"/>
                </w:rPr>
                <w:t>3</w:t>
              </w:r>
              <w:r w:rsidRPr="00B57D92">
                <w:rPr>
                  <w:lang w:val="fr-FR"/>
                </w:rPr>
                <w:t xml:space="preserve"> FOA</w:t>
              </w:r>
            </w:ins>
          </w:p>
        </w:tc>
      </w:tr>
      <w:tr w:rsidR="009143DD" w:rsidRPr="00F87C84" w14:paraId="7C02BC85" w14:textId="77777777" w:rsidTr="00D337C7">
        <w:trPr>
          <w:jc w:val="center"/>
          <w:ins w:id="215" w:author="Author"/>
        </w:trPr>
        <w:tc>
          <w:tcPr>
            <w:tcW w:w="988" w:type="dxa"/>
            <w:vAlign w:val="center"/>
          </w:tcPr>
          <w:p w14:paraId="505F095B" w14:textId="77777777" w:rsidR="009143DD" w:rsidRPr="00F87C84" w:rsidRDefault="009143DD" w:rsidP="00DF5A51">
            <w:pPr>
              <w:pStyle w:val="TAC"/>
              <w:rPr>
                <w:ins w:id="216" w:author="Author"/>
                <w:lang w:val="en" w:eastAsia="ja-JP"/>
              </w:rPr>
            </w:pPr>
            <w:ins w:id="217" w:author="Author">
              <w:r w:rsidRPr="00B75EAE">
                <w:rPr>
                  <w:lang w:val="fr-FR"/>
                </w:rPr>
                <w:t>001111</w:t>
              </w:r>
            </w:ins>
          </w:p>
        </w:tc>
        <w:tc>
          <w:tcPr>
            <w:tcW w:w="3118" w:type="dxa"/>
            <w:tcBorders>
              <w:right w:val="single" w:sz="4" w:space="0" w:color="auto"/>
            </w:tcBorders>
            <w:shd w:val="clear" w:color="auto" w:fill="auto"/>
            <w:vAlign w:val="center"/>
          </w:tcPr>
          <w:p w14:paraId="68F6CF4F" w14:textId="77777777" w:rsidR="009143DD" w:rsidRPr="00F87C84" w:rsidRDefault="009143DD" w:rsidP="00DF5A51">
            <w:pPr>
              <w:pStyle w:val="TAC"/>
              <w:rPr>
                <w:ins w:id="218" w:author="Author"/>
                <w:lang w:val="en" w:eastAsia="ja-JP"/>
              </w:rPr>
            </w:pPr>
            <w:ins w:id="219" w:author="Author">
              <w:r w:rsidRPr="00B75EAE">
                <w:rPr>
                  <w:lang w:val="fr-FR"/>
                </w:rPr>
                <w:t>ISM</w:t>
              </w:r>
              <w:r>
                <w:rPr>
                  <w:lang w:val="fr-FR"/>
                </w:rPr>
                <w:t xml:space="preserve">4 </w:t>
              </w:r>
              <w:proofErr w:type="spellStart"/>
              <w:r>
                <w:rPr>
                  <w:lang w:val="fr-FR"/>
                </w:rPr>
                <w:t>extended</w:t>
              </w:r>
              <w:proofErr w:type="spellEnd"/>
              <w:r>
                <w:rPr>
                  <w:lang w:val="fr-FR"/>
                </w:rPr>
                <w:t xml:space="preserve"> </w:t>
              </w:r>
              <w:proofErr w:type="spellStart"/>
              <w:r>
                <w:rPr>
                  <w:lang w:val="fr-FR"/>
                </w:rPr>
                <w:t>metadata</w:t>
              </w:r>
              <w:proofErr w:type="spellEnd"/>
            </w:ins>
          </w:p>
        </w:tc>
        <w:tc>
          <w:tcPr>
            <w:tcW w:w="284" w:type="dxa"/>
            <w:vMerge/>
            <w:tcBorders>
              <w:top w:val="nil"/>
              <w:left w:val="single" w:sz="4" w:space="0" w:color="auto"/>
              <w:bottom w:val="nil"/>
              <w:right w:val="single" w:sz="4" w:space="0" w:color="auto"/>
            </w:tcBorders>
            <w:shd w:val="clear" w:color="auto" w:fill="FFFFFF" w:themeFill="background1"/>
          </w:tcPr>
          <w:p w14:paraId="5F7BEF13" w14:textId="77777777" w:rsidR="009143DD" w:rsidRPr="00B75EAE" w:rsidRDefault="009143DD" w:rsidP="00DF5A51">
            <w:pPr>
              <w:pStyle w:val="TAC"/>
              <w:rPr>
                <w:ins w:id="220" w:author="Author"/>
                <w:lang w:val="fr-FR"/>
              </w:rPr>
            </w:pPr>
          </w:p>
        </w:tc>
        <w:tc>
          <w:tcPr>
            <w:tcW w:w="993" w:type="dxa"/>
            <w:tcBorders>
              <w:left w:val="single" w:sz="4" w:space="0" w:color="auto"/>
            </w:tcBorders>
            <w:vAlign w:val="center"/>
          </w:tcPr>
          <w:p w14:paraId="308FA2E4" w14:textId="77777777" w:rsidR="009143DD" w:rsidRPr="00B75EAE" w:rsidRDefault="009143DD" w:rsidP="00DF5A51">
            <w:pPr>
              <w:pStyle w:val="TAC"/>
              <w:rPr>
                <w:ins w:id="221" w:author="Author"/>
                <w:lang w:val="fr-FR"/>
              </w:rPr>
            </w:pPr>
            <w:ins w:id="222" w:author="Author">
              <w:r w:rsidRPr="00B75EAE">
                <w:rPr>
                  <w:lang w:val="fr-FR"/>
                </w:rPr>
                <w:t>101111</w:t>
              </w:r>
            </w:ins>
          </w:p>
        </w:tc>
        <w:tc>
          <w:tcPr>
            <w:tcW w:w="3825" w:type="dxa"/>
          </w:tcPr>
          <w:p w14:paraId="1168C964" w14:textId="78F52581" w:rsidR="009143DD" w:rsidRPr="00B75EAE" w:rsidRDefault="009143DD" w:rsidP="00DF5A51">
            <w:pPr>
              <w:pStyle w:val="TAC"/>
              <w:rPr>
                <w:ins w:id="223" w:author="Author"/>
                <w:lang w:val="fr-FR"/>
              </w:rPr>
            </w:pPr>
            <w:ins w:id="224" w:author="Author">
              <w:r w:rsidRPr="00B57D92">
                <w:rPr>
                  <w:lang w:val="fr-FR"/>
                </w:rPr>
                <w:t>OSBA ISM</w:t>
              </w:r>
              <w:r w:rsidR="00204F21">
                <w:rPr>
                  <w:lang w:val="fr-FR"/>
                </w:rPr>
                <w:t>4</w:t>
              </w:r>
              <w:r w:rsidRPr="00B57D92">
                <w:rPr>
                  <w:lang w:val="fr-FR"/>
                </w:rPr>
                <w:t xml:space="preserve"> FOA</w:t>
              </w:r>
            </w:ins>
          </w:p>
        </w:tc>
      </w:tr>
      <w:tr w:rsidR="009143DD" w:rsidRPr="00F87C84" w14:paraId="1DFE37A5" w14:textId="77777777" w:rsidTr="00D337C7">
        <w:trPr>
          <w:jc w:val="center"/>
          <w:ins w:id="225" w:author="Author"/>
        </w:trPr>
        <w:tc>
          <w:tcPr>
            <w:tcW w:w="988" w:type="dxa"/>
            <w:vAlign w:val="center"/>
          </w:tcPr>
          <w:p w14:paraId="10072731" w14:textId="77777777" w:rsidR="009143DD" w:rsidRPr="00F87C84" w:rsidRDefault="009143DD" w:rsidP="00DF5A51">
            <w:pPr>
              <w:pStyle w:val="TAC"/>
              <w:rPr>
                <w:ins w:id="226" w:author="Author"/>
                <w:lang w:val="en" w:eastAsia="ja-JP"/>
              </w:rPr>
            </w:pPr>
            <w:ins w:id="227" w:author="Author">
              <w:r w:rsidRPr="00B75EAE">
                <w:rPr>
                  <w:lang w:val="fr-FR"/>
                </w:rPr>
                <w:t>010000</w:t>
              </w:r>
            </w:ins>
          </w:p>
        </w:tc>
        <w:tc>
          <w:tcPr>
            <w:tcW w:w="3118" w:type="dxa"/>
            <w:tcBorders>
              <w:right w:val="single" w:sz="4" w:space="0" w:color="auto"/>
            </w:tcBorders>
            <w:shd w:val="clear" w:color="auto" w:fill="auto"/>
            <w:vAlign w:val="center"/>
          </w:tcPr>
          <w:p w14:paraId="7D77336D" w14:textId="77777777" w:rsidR="009143DD" w:rsidRPr="00F87C84" w:rsidRDefault="009143DD" w:rsidP="00DF5A51">
            <w:pPr>
              <w:pStyle w:val="TAC"/>
              <w:rPr>
                <w:ins w:id="228" w:author="Author"/>
                <w:lang w:val="en" w:eastAsia="ja-JP"/>
              </w:rPr>
            </w:pPr>
            <w:ins w:id="229" w:author="Author">
              <w:r w:rsidRPr="00B75EAE">
                <w:rPr>
                  <w:lang w:val="fr-FR"/>
                </w:rPr>
                <w:t>MC 5.1</w:t>
              </w:r>
            </w:ins>
          </w:p>
        </w:tc>
        <w:tc>
          <w:tcPr>
            <w:tcW w:w="284" w:type="dxa"/>
            <w:vMerge/>
            <w:tcBorders>
              <w:top w:val="nil"/>
              <w:left w:val="single" w:sz="4" w:space="0" w:color="auto"/>
              <w:bottom w:val="nil"/>
              <w:right w:val="single" w:sz="4" w:space="0" w:color="auto"/>
            </w:tcBorders>
            <w:shd w:val="clear" w:color="auto" w:fill="FFFFFF" w:themeFill="background1"/>
          </w:tcPr>
          <w:p w14:paraId="60FCD861" w14:textId="77777777" w:rsidR="009143DD" w:rsidRPr="00B75EAE" w:rsidRDefault="009143DD" w:rsidP="00DF5A51">
            <w:pPr>
              <w:pStyle w:val="TAC"/>
              <w:rPr>
                <w:ins w:id="230" w:author="Author"/>
                <w:lang w:val="fr-FR"/>
              </w:rPr>
            </w:pPr>
          </w:p>
        </w:tc>
        <w:tc>
          <w:tcPr>
            <w:tcW w:w="993" w:type="dxa"/>
            <w:tcBorders>
              <w:left w:val="single" w:sz="4" w:space="0" w:color="auto"/>
            </w:tcBorders>
            <w:vAlign w:val="center"/>
          </w:tcPr>
          <w:p w14:paraId="5F05DDC6" w14:textId="77777777" w:rsidR="009143DD" w:rsidRPr="00B75EAE" w:rsidRDefault="009143DD" w:rsidP="00DF5A51">
            <w:pPr>
              <w:pStyle w:val="TAC"/>
              <w:rPr>
                <w:ins w:id="231" w:author="Author"/>
                <w:lang w:val="fr-FR"/>
              </w:rPr>
            </w:pPr>
            <w:ins w:id="232" w:author="Author">
              <w:r w:rsidRPr="00B75EAE">
                <w:rPr>
                  <w:lang w:val="fr-FR"/>
                </w:rPr>
                <w:t>110000</w:t>
              </w:r>
            </w:ins>
          </w:p>
        </w:tc>
        <w:tc>
          <w:tcPr>
            <w:tcW w:w="3825" w:type="dxa"/>
            <w:vAlign w:val="center"/>
          </w:tcPr>
          <w:p w14:paraId="7F19DB47" w14:textId="0ED58964" w:rsidR="009143DD" w:rsidRPr="00B75EAE" w:rsidRDefault="009143DD" w:rsidP="00DF5A51">
            <w:pPr>
              <w:pStyle w:val="TAC"/>
              <w:rPr>
                <w:ins w:id="233" w:author="Author"/>
                <w:lang w:val="fr-FR"/>
              </w:rPr>
            </w:pPr>
            <w:ins w:id="234" w:author="Author">
              <w:r w:rsidRPr="00B75EAE">
                <w:rPr>
                  <w:lang w:val="fr-FR"/>
                </w:rPr>
                <w:t>OSBA</w:t>
              </w:r>
              <w:r>
                <w:rPr>
                  <w:lang w:val="fr-FR"/>
                </w:rPr>
                <w:t xml:space="preserve"> ISM</w:t>
              </w:r>
              <w:r w:rsidR="00204F21">
                <w:rPr>
                  <w:lang w:val="fr-FR"/>
                </w:rPr>
                <w:t>1</w:t>
              </w:r>
              <w:r>
                <w:rPr>
                  <w:lang w:val="fr-FR"/>
                </w:rPr>
                <w:t xml:space="preserve"> HOA2 </w:t>
              </w:r>
              <w:proofErr w:type="spellStart"/>
              <w:r>
                <w:rPr>
                  <w:lang w:val="fr-FR"/>
                </w:rPr>
                <w:t>planar</w:t>
              </w:r>
              <w:proofErr w:type="spellEnd"/>
            </w:ins>
          </w:p>
        </w:tc>
      </w:tr>
      <w:tr w:rsidR="009143DD" w:rsidRPr="00F87C84" w14:paraId="6CFCFFA1" w14:textId="77777777" w:rsidTr="00D337C7">
        <w:trPr>
          <w:jc w:val="center"/>
          <w:ins w:id="235" w:author="Author"/>
        </w:trPr>
        <w:tc>
          <w:tcPr>
            <w:tcW w:w="988" w:type="dxa"/>
            <w:vAlign w:val="center"/>
          </w:tcPr>
          <w:p w14:paraId="3CA96A5E" w14:textId="77777777" w:rsidR="009143DD" w:rsidRPr="00F87C84" w:rsidRDefault="009143DD" w:rsidP="00DF5A51">
            <w:pPr>
              <w:pStyle w:val="TAC"/>
              <w:rPr>
                <w:ins w:id="236" w:author="Author"/>
                <w:lang w:val="en" w:eastAsia="ja-JP"/>
              </w:rPr>
            </w:pPr>
            <w:ins w:id="237" w:author="Author">
              <w:r w:rsidRPr="00B75EAE">
                <w:rPr>
                  <w:lang w:val="fr-FR"/>
                </w:rPr>
                <w:t>010001</w:t>
              </w:r>
            </w:ins>
          </w:p>
        </w:tc>
        <w:tc>
          <w:tcPr>
            <w:tcW w:w="3118" w:type="dxa"/>
            <w:tcBorders>
              <w:right w:val="single" w:sz="4" w:space="0" w:color="auto"/>
            </w:tcBorders>
            <w:shd w:val="clear" w:color="auto" w:fill="auto"/>
            <w:vAlign w:val="center"/>
          </w:tcPr>
          <w:p w14:paraId="4A625F2E" w14:textId="77777777" w:rsidR="009143DD" w:rsidRPr="00F87C84" w:rsidRDefault="009143DD" w:rsidP="00DF5A51">
            <w:pPr>
              <w:pStyle w:val="TAC"/>
              <w:rPr>
                <w:ins w:id="238" w:author="Author"/>
                <w:lang w:val="en" w:eastAsia="ja-JP"/>
              </w:rPr>
            </w:pPr>
            <w:ins w:id="239" w:author="Author">
              <w:r w:rsidRPr="00B75EAE">
                <w:rPr>
                  <w:lang w:val="fr-FR"/>
                </w:rPr>
                <w:t>MC 7.1</w:t>
              </w:r>
            </w:ins>
          </w:p>
        </w:tc>
        <w:tc>
          <w:tcPr>
            <w:tcW w:w="284" w:type="dxa"/>
            <w:vMerge/>
            <w:tcBorders>
              <w:top w:val="nil"/>
              <w:left w:val="single" w:sz="4" w:space="0" w:color="auto"/>
              <w:bottom w:val="nil"/>
              <w:right w:val="single" w:sz="4" w:space="0" w:color="auto"/>
            </w:tcBorders>
            <w:shd w:val="clear" w:color="auto" w:fill="FFFFFF" w:themeFill="background1"/>
          </w:tcPr>
          <w:p w14:paraId="3AEA490B" w14:textId="77777777" w:rsidR="009143DD" w:rsidRPr="00B75EAE" w:rsidRDefault="009143DD" w:rsidP="00DF5A51">
            <w:pPr>
              <w:pStyle w:val="TAC"/>
              <w:rPr>
                <w:ins w:id="240" w:author="Author"/>
                <w:lang w:val="fr-FR"/>
              </w:rPr>
            </w:pPr>
          </w:p>
        </w:tc>
        <w:tc>
          <w:tcPr>
            <w:tcW w:w="993" w:type="dxa"/>
            <w:tcBorders>
              <w:left w:val="single" w:sz="4" w:space="0" w:color="auto"/>
            </w:tcBorders>
            <w:vAlign w:val="center"/>
          </w:tcPr>
          <w:p w14:paraId="490102F6" w14:textId="77777777" w:rsidR="009143DD" w:rsidRPr="00B75EAE" w:rsidRDefault="009143DD" w:rsidP="00DF5A51">
            <w:pPr>
              <w:pStyle w:val="TAC"/>
              <w:rPr>
                <w:ins w:id="241" w:author="Author"/>
                <w:lang w:val="fr-FR"/>
              </w:rPr>
            </w:pPr>
            <w:ins w:id="242" w:author="Author">
              <w:r w:rsidRPr="00B75EAE">
                <w:rPr>
                  <w:lang w:val="fr-FR"/>
                </w:rPr>
                <w:t>110001</w:t>
              </w:r>
            </w:ins>
          </w:p>
        </w:tc>
        <w:tc>
          <w:tcPr>
            <w:tcW w:w="3825" w:type="dxa"/>
          </w:tcPr>
          <w:p w14:paraId="46DB7AA6" w14:textId="24D6B6B6" w:rsidR="009143DD" w:rsidRPr="00B75EAE" w:rsidRDefault="009143DD" w:rsidP="00DF5A51">
            <w:pPr>
              <w:pStyle w:val="TAC"/>
              <w:rPr>
                <w:ins w:id="243" w:author="Author"/>
                <w:lang w:val="fr-FR"/>
              </w:rPr>
            </w:pPr>
            <w:ins w:id="244" w:author="Author">
              <w:r w:rsidRPr="00B57D92">
                <w:rPr>
                  <w:lang w:val="fr-FR"/>
                </w:rPr>
                <w:t>OSBA ISM</w:t>
              </w:r>
              <w:r w:rsidR="00204F21">
                <w:rPr>
                  <w:lang w:val="fr-FR"/>
                </w:rPr>
                <w:t>2</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r>
      <w:tr w:rsidR="009143DD" w:rsidRPr="00F87C84" w14:paraId="71B7C56E" w14:textId="77777777" w:rsidTr="00D337C7">
        <w:trPr>
          <w:jc w:val="center"/>
          <w:ins w:id="245" w:author="Author"/>
        </w:trPr>
        <w:tc>
          <w:tcPr>
            <w:tcW w:w="988" w:type="dxa"/>
            <w:vAlign w:val="center"/>
          </w:tcPr>
          <w:p w14:paraId="40E7AEB6" w14:textId="77777777" w:rsidR="009143DD" w:rsidRPr="00F87C84" w:rsidRDefault="009143DD" w:rsidP="00DF5A51">
            <w:pPr>
              <w:pStyle w:val="TAC"/>
              <w:rPr>
                <w:ins w:id="246" w:author="Author"/>
                <w:lang w:val="en" w:eastAsia="ja-JP"/>
              </w:rPr>
            </w:pPr>
            <w:ins w:id="247" w:author="Author">
              <w:r w:rsidRPr="00B75EAE">
                <w:rPr>
                  <w:lang w:val="fr-FR"/>
                </w:rPr>
                <w:t>010010</w:t>
              </w:r>
            </w:ins>
          </w:p>
        </w:tc>
        <w:tc>
          <w:tcPr>
            <w:tcW w:w="3118" w:type="dxa"/>
            <w:tcBorders>
              <w:right w:val="single" w:sz="4" w:space="0" w:color="auto"/>
            </w:tcBorders>
            <w:shd w:val="clear" w:color="auto" w:fill="auto"/>
            <w:vAlign w:val="center"/>
          </w:tcPr>
          <w:p w14:paraId="13265343" w14:textId="77777777" w:rsidR="009143DD" w:rsidRPr="00F87C84" w:rsidRDefault="009143DD" w:rsidP="00DF5A51">
            <w:pPr>
              <w:pStyle w:val="TAC"/>
              <w:rPr>
                <w:ins w:id="248" w:author="Author"/>
                <w:lang w:val="en" w:eastAsia="ja-JP"/>
              </w:rPr>
            </w:pPr>
            <w:ins w:id="249" w:author="Author">
              <w:r w:rsidRPr="00B75EAE">
                <w:rPr>
                  <w:lang w:val="fr-FR"/>
                </w:rPr>
                <w:t>MC 5.1.2</w:t>
              </w:r>
            </w:ins>
          </w:p>
        </w:tc>
        <w:tc>
          <w:tcPr>
            <w:tcW w:w="284" w:type="dxa"/>
            <w:vMerge/>
            <w:tcBorders>
              <w:top w:val="nil"/>
              <w:left w:val="single" w:sz="4" w:space="0" w:color="auto"/>
              <w:bottom w:val="nil"/>
              <w:right w:val="single" w:sz="4" w:space="0" w:color="auto"/>
            </w:tcBorders>
            <w:shd w:val="clear" w:color="auto" w:fill="FFFFFF" w:themeFill="background1"/>
          </w:tcPr>
          <w:p w14:paraId="4054EE55" w14:textId="77777777" w:rsidR="009143DD" w:rsidRPr="00B75EAE" w:rsidRDefault="009143DD" w:rsidP="00DF5A51">
            <w:pPr>
              <w:pStyle w:val="TAC"/>
              <w:rPr>
                <w:ins w:id="250" w:author="Author"/>
                <w:lang w:val="fr-FR"/>
              </w:rPr>
            </w:pPr>
          </w:p>
        </w:tc>
        <w:tc>
          <w:tcPr>
            <w:tcW w:w="993" w:type="dxa"/>
            <w:tcBorders>
              <w:left w:val="single" w:sz="4" w:space="0" w:color="auto"/>
            </w:tcBorders>
            <w:vAlign w:val="center"/>
          </w:tcPr>
          <w:p w14:paraId="1548072D" w14:textId="77777777" w:rsidR="009143DD" w:rsidRPr="00B75EAE" w:rsidRDefault="009143DD" w:rsidP="00DF5A51">
            <w:pPr>
              <w:pStyle w:val="TAC"/>
              <w:rPr>
                <w:ins w:id="251" w:author="Author"/>
                <w:lang w:val="fr-FR"/>
              </w:rPr>
            </w:pPr>
            <w:ins w:id="252" w:author="Author">
              <w:r w:rsidRPr="00B75EAE">
                <w:rPr>
                  <w:lang w:val="fr-FR"/>
                </w:rPr>
                <w:t>110010</w:t>
              </w:r>
            </w:ins>
          </w:p>
        </w:tc>
        <w:tc>
          <w:tcPr>
            <w:tcW w:w="3825" w:type="dxa"/>
          </w:tcPr>
          <w:p w14:paraId="07480A17" w14:textId="5BE17676" w:rsidR="009143DD" w:rsidRPr="00B75EAE" w:rsidRDefault="009143DD" w:rsidP="00DF5A51">
            <w:pPr>
              <w:pStyle w:val="TAC"/>
              <w:rPr>
                <w:ins w:id="253" w:author="Author"/>
                <w:lang w:val="fr-FR"/>
              </w:rPr>
            </w:pPr>
            <w:ins w:id="254" w:author="Author">
              <w:r w:rsidRPr="00B57D92">
                <w:rPr>
                  <w:lang w:val="fr-FR"/>
                </w:rPr>
                <w:t>OSBA ISM</w:t>
              </w:r>
              <w:r w:rsidR="00204F21">
                <w:rPr>
                  <w:lang w:val="fr-FR"/>
                </w:rPr>
                <w:t>3</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r>
      <w:tr w:rsidR="009143DD" w:rsidRPr="00F87C84" w14:paraId="4433971B" w14:textId="77777777" w:rsidTr="00D337C7">
        <w:trPr>
          <w:jc w:val="center"/>
          <w:ins w:id="255" w:author="Author"/>
        </w:trPr>
        <w:tc>
          <w:tcPr>
            <w:tcW w:w="988" w:type="dxa"/>
            <w:vAlign w:val="center"/>
          </w:tcPr>
          <w:p w14:paraId="321E0C31" w14:textId="77777777" w:rsidR="009143DD" w:rsidRPr="00F87C84" w:rsidRDefault="009143DD" w:rsidP="00DF5A51">
            <w:pPr>
              <w:pStyle w:val="TAC"/>
              <w:rPr>
                <w:ins w:id="256" w:author="Author"/>
                <w:lang w:val="en" w:eastAsia="ja-JP"/>
              </w:rPr>
            </w:pPr>
            <w:ins w:id="257" w:author="Author">
              <w:r w:rsidRPr="00B75EAE">
                <w:rPr>
                  <w:lang w:val="fr-FR"/>
                </w:rPr>
                <w:t>010011</w:t>
              </w:r>
            </w:ins>
          </w:p>
        </w:tc>
        <w:tc>
          <w:tcPr>
            <w:tcW w:w="3118" w:type="dxa"/>
            <w:tcBorders>
              <w:right w:val="single" w:sz="4" w:space="0" w:color="auto"/>
            </w:tcBorders>
            <w:shd w:val="clear" w:color="auto" w:fill="auto"/>
            <w:vAlign w:val="center"/>
          </w:tcPr>
          <w:p w14:paraId="45C6779C" w14:textId="77777777" w:rsidR="009143DD" w:rsidRPr="00F87C84" w:rsidRDefault="009143DD" w:rsidP="00DF5A51">
            <w:pPr>
              <w:pStyle w:val="TAC"/>
              <w:rPr>
                <w:ins w:id="258" w:author="Author"/>
                <w:lang w:val="en" w:eastAsia="ja-JP"/>
              </w:rPr>
            </w:pPr>
            <w:ins w:id="259" w:author="Author">
              <w:r w:rsidRPr="00B75EAE">
                <w:rPr>
                  <w:lang w:val="fr-FR"/>
                </w:rPr>
                <w:t>MC 5.1.4</w:t>
              </w:r>
            </w:ins>
          </w:p>
        </w:tc>
        <w:tc>
          <w:tcPr>
            <w:tcW w:w="284" w:type="dxa"/>
            <w:vMerge/>
            <w:tcBorders>
              <w:top w:val="nil"/>
              <w:left w:val="single" w:sz="4" w:space="0" w:color="auto"/>
              <w:bottom w:val="nil"/>
              <w:right w:val="single" w:sz="4" w:space="0" w:color="auto"/>
            </w:tcBorders>
            <w:shd w:val="clear" w:color="auto" w:fill="FFFFFF" w:themeFill="background1"/>
          </w:tcPr>
          <w:p w14:paraId="69E78445" w14:textId="77777777" w:rsidR="009143DD" w:rsidRPr="00B75EAE" w:rsidRDefault="009143DD" w:rsidP="00DF5A51">
            <w:pPr>
              <w:pStyle w:val="TAC"/>
              <w:rPr>
                <w:ins w:id="260" w:author="Author"/>
                <w:lang w:val="fr-FR"/>
              </w:rPr>
            </w:pPr>
          </w:p>
        </w:tc>
        <w:tc>
          <w:tcPr>
            <w:tcW w:w="993" w:type="dxa"/>
            <w:tcBorders>
              <w:left w:val="single" w:sz="4" w:space="0" w:color="auto"/>
            </w:tcBorders>
            <w:vAlign w:val="center"/>
          </w:tcPr>
          <w:p w14:paraId="71CA3AC8" w14:textId="77777777" w:rsidR="009143DD" w:rsidRPr="00B75EAE" w:rsidRDefault="009143DD" w:rsidP="00DF5A51">
            <w:pPr>
              <w:pStyle w:val="TAC"/>
              <w:rPr>
                <w:ins w:id="261" w:author="Author"/>
                <w:lang w:val="fr-FR"/>
              </w:rPr>
            </w:pPr>
            <w:ins w:id="262" w:author="Author">
              <w:r w:rsidRPr="00B75EAE">
                <w:rPr>
                  <w:lang w:val="fr-FR"/>
                </w:rPr>
                <w:t>110011</w:t>
              </w:r>
            </w:ins>
          </w:p>
        </w:tc>
        <w:tc>
          <w:tcPr>
            <w:tcW w:w="3825" w:type="dxa"/>
          </w:tcPr>
          <w:p w14:paraId="763E0430" w14:textId="2BC892E7" w:rsidR="009143DD" w:rsidRPr="00B75EAE" w:rsidRDefault="009143DD" w:rsidP="00DF5A51">
            <w:pPr>
              <w:pStyle w:val="TAC"/>
              <w:rPr>
                <w:ins w:id="263" w:author="Author"/>
                <w:lang w:val="fr-FR"/>
              </w:rPr>
            </w:pPr>
            <w:ins w:id="264" w:author="Author">
              <w:r w:rsidRPr="00B57D92">
                <w:rPr>
                  <w:lang w:val="fr-FR"/>
                </w:rPr>
                <w:t>OSBA ISM</w:t>
              </w:r>
              <w:r w:rsidR="00204F21">
                <w:rPr>
                  <w:lang w:val="fr-FR"/>
                </w:rPr>
                <w:t>4</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r>
      <w:tr w:rsidR="009143DD" w:rsidRPr="00F87C84" w14:paraId="0C541A48" w14:textId="77777777" w:rsidTr="00D337C7">
        <w:trPr>
          <w:jc w:val="center"/>
          <w:ins w:id="265" w:author="Author"/>
        </w:trPr>
        <w:tc>
          <w:tcPr>
            <w:tcW w:w="988" w:type="dxa"/>
            <w:vAlign w:val="center"/>
          </w:tcPr>
          <w:p w14:paraId="0A38AF6B" w14:textId="77777777" w:rsidR="009143DD" w:rsidRPr="00F87C84" w:rsidRDefault="009143DD" w:rsidP="00DF5A51">
            <w:pPr>
              <w:pStyle w:val="TAC"/>
              <w:rPr>
                <w:ins w:id="266" w:author="Author"/>
                <w:lang w:val="en" w:eastAsia="ja-JP"/>
              </w:rPr>
            </w:pPr>
            <w:ins w:id="267" w:author="Author">
              <w:r w:rsidRPr="00B75EAE">
                <w:rPr>
                  <w:lang w:val="fr-FR"/>
                </w:rPr>
                <w:t>010100</w:t>
              </w:r>
            </w:ins>
          </w:p>
        </w:tc>
        <w:tc>
          <w:tcPr>
            <w:tcW w:w="3118" w:type="dxa"/>
            <w:tcBorders>
              <w:right w:val="single" w:sz="4" w:space="0" w:color="auto"/>
            </w:tcBorders>
            <w:shd w:val="clear" w:color="auto" w:fill="auto"/>
            <w:vAlign w:val="center"/>
          </w:tcPr>
          <w:p w14:paraId="3BAE4FB9" w14:textId="77777777" w:rsidR="009143DD" w:rsidRPr="00F87C84" w:rsidRDefault="009143DD" w:rsidP="00DF5A51">
            <w:pPr>
              <w:pStyle w:val="TAC"/>
              <w:rPr>
                <w:ins w:id="268" w:author="Author"/>
                <w:lang w:val="en" w:eastAsia="ja-JP"/>
              </w:rPr>
            </w:pPr>
            <w:ins w:id="269" w:author="Author">
              <w:r w:rsidRPr="00B75EAE">
                <w:rPr>
                  <w:lang w:val="fr-FR"/>
                </w:rPr>
                <w:t>MC 7.1.4</w:t>
              </w:r>
            </w:ins>
          </w:p>
        </w:tc>
        <w:tc>
          <w:tcPr>
            <w:tcW w:w="284" w:type="dxa"/>
            <w:vMerge/>
            <w:tcBorders>
              <w:top w:val="nil"/>
              <w:left w:val="single" w:sz="4" w:space="0" w:color="auto"/>
              <w:bottom w:val="nil"/>
              <w:right w:val="single" w:sz="4" w:space="0" w:color="auto"/>
            </w:tcBorders>
            <w:shd w:val="clear" w:color="auto" w:fill="FFFFFF" w:themeFill="background1"/>
          </w:tcPr>
          <w:p w14:paraId="29353A5C" w14:textId="77777777" w:rsidR="009143DD" w:rsidRPr="00B75EAE" w:rsidRDefault="009143DD" w:rsidP="00DF5A51">
            <w:pPr>
              <w:pStyle w:val="TAC"/>
              <w:rPr>
                <w:ins w:id="270" w:author="Author"/>
                <w:lang w:val="fr-FR"/>
              </w:rPr>
            </w:pPr>
          </w:p>
        </w:tc>
        <w:tc>
          <w:tcPr>
            <w:tcW w:w="993" w:type="dxa"/>
            <w:tcBorders>
              <w:left w:val="single" w:sz="4" w:space="0" w:color="auto"/>
            </w:tcBorders>
            <w:vAlign w:val="center"/>
          </w:tcPr>
          <w:p w14:paraId="7A0CA034" w14:textId="77777777" w:rsidR="009143DD" w:rsidRPr="00B75EAE" w:rsidRDefault="009143DD" w:rsidP="00DF5A51">
            <w:pPr>
              <w:pStyle w:val="TAC"/>
              <w:rPr>
                <w:ins w:id="271" w:author="Author"/>
                <w:lang w:val="fr-FR"/>
              </w:rPr>
            </w:pPr>
            <w:ins w:id="272" w:author="Author">
              <w:r w:rsidRPr="00B75EAE">
                <w:rPr>
                  <w:lang w:val="fr-FR"/>
                </w:rPr>
                <w:t>110100</w:t>
              </w:r>
            </w:ins>
          </w:p>
        </w:tc>
        <w:tc>
          <w:tcPr>
            <w:tcW w:w="3825" w:type="dxa"/>
            <w:vAlign w:val="center"/>
          </w:tcPr>
          <w:p w14:paraId="516AE15A" w14:textId="778620A8" w:rsidR="009143DD" w:rsidRPr="00B75EAE" w:rsidRDefault="009143DD" w:rsidP="00DF5A51">
            <w:pPr>
              <w:pStyle w:val="TAC"/>
              <w:rPr>
                <w:ins w:id="273" w:author="Author"/>
                <w:lang w:val="fr-FR"/>
              </w:rPr>
            </w:pPr>
            <w:ins w:id="274" w:author="Author">
              <w:r w:rsidRPr="00B75EAE">
                <w:rPr>
                  <w:lang w:val="fr-FR"/>
                </w:rPr>
                <w:t>OSBA</w:t>
              </w:r>
              <w:r>
                <w:rPr>
                  <w:lang w:val="fr-FR"/>
                </w:rPr>
                <w:t xml:space="preserve"> ISM</w:t>
              </w:r>
              <w:r w:rsidR="00204F21">
                <w:rPr>
                  <w:lang w:val="fr-FR"/>
                </w:rPr>
                <w:t>1</w:t>
              </w:r>
              <w:r>
                <w:rPr>
                  <w:lang w:val="fr-FR"/>
                </w:rPr>
                <w:t xml:space="preserve"> HOA2</w:t>
              </w:r>
            </w:ins>
          </w:p>
        </w:tc>
      </w:tr>
      <w:tr w:rsidR="009143DD" w:rsidRPr="00F87C84" w14:paraId="4763AE65" w14:textId="77777777" w:rsidTr="00D337C7">
        <w:trPr>
          <w:jc w:val="center"/>
          <w:ins w:id="275" w:author="Author"/>
        </w:trPr>
        <w:tc>
          <w:tcPr>
            <w:tcW w:w="988" w:type="dxa"/>
            <w:vAlign w:val="center"/>
          </w:tcPr>
          <w:p w14:paraId="1180F4CE" w14:textId="77777777" w:rsidR="009143DD" w:rsidRPr="00F87C84" w:rsidRDefault="009143DD" w:rsidP="00DF5A51">
            <w:pPr>
              <w:pStyle w:val="TAC"/>
              <w:rPr>
                <w:ins w:id="276" w:author="Author"/>
                <w:lang w:val="en" w:eastAsia="ja-JP"/>
              </w:rPr>
            </w:pPr>
            <w:ins w:id="277" w:author="Author">
              <w:r w:rsidRPr="00B75EAE">
                <w:rPr>
                  <w:lang w:val="fr-FR"/>
                </w:rPr>
                <w:t>010101</w:t>
              </w:r>
            </w:ins>
          </w:p>
        </w:tc>
        <w:tc>
          <w:tcPr>
            <w:tcW w:w="3118" w:type="dxa"/>
            <w:tcBorders>
              <w:right w:val="single" w:sz="4" w:space="0" w:color="auto"/>
            </w:tcBorders>
            <w:shd w:val="clear" w:color="auto" w:fill="auto"/>
          </w:tcPr>
          <w:p w14:paraId="1B3C429A" w14:textId="77777777" w:rsidR="009143DD" w:rsidRPr="00F87C84" w:rsidRDefault="009143DD" w:rsidP="00DF5A51">
            <w:pPr>
              <w:pStyle w:val="TAC"/>
              <w:rPr>
                <w:ins w:id="278" w:author="Author"/>
                <w:lang w:val="en" w:eastAsia="ja-JP"/>
              </w:rPr>
            </w:pPr>
            <w:ins w:id="27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71D3D786" w14:textId="77777777" w:rsidR="009143DD" w:rsidRPr="00B75EAE" w:rsidRDefault="009143DD" w:rsidP="00DF5A51">
            <w:pPr>
              <w:pStyle w:val="TAC"/>
              <w:rPr>
                <w:ins w:id="280" w:author="Author"/>
                <w:lang w:val="fr-FR"/>
              </w:rPr>
            </w:pPr>
          </w:p>
        </w:tc>
        <w:tc>
          <w:tcPr>
            <w:tcW w:w="993" w:type="dxa"/>
            <w:tcBorders>
              <w:left w:val="single" w:sz="4" w:space="0" w:color="auto"/>
            </w:tcBorders>
            <w:vAlign w:val="center"/>
          </w:tcPr>
          <w:p w14:paraId="670017C1" w14:textId="77777777" w:rsidR="009143DD" w:rsidRPr="00B75EAE" w:rsidRDefault="009143DD" w:rsidP="00DF5A51">
            <w:pPr>
              <w:pStyle w:val="TAC"/>
              <w:rPr>
                <w:ins w:id="281" w:author="Author"/>
                <w:lang w:val="fr-FR"/>
              </w:rPr>
            </w:pPr>
            <w:ins w:id="282" w:author="Author">
              <w:r w:rsidRPr="00B75EAE">
                <w:rPr>
                  <w:lang w:val="fr-FR"/>
                </w:rPr>
                <w:t>110101</w:t>
              </w:r>
            </w:ins>
          </w:p>
        </w:tc>
        <w:tc>
          <w:tcPr>
            <w:tcW w:w="3825" w:type="dxa"/>
          </w:tcPr>
          <w:p w14:paraId="099C2C7F" w14:textId="2356FDF8" w:rsidR="009143DD" w:rsidRPr="00B75EAE" w:rsidRDefault="009143DD" w:rsidP="00DF5A51">
            <w:pPr>
              <w:pStyle w:val="TAC"/>
              <w:rPr>
                <w:ins w:id="283" w:author="Author"/>
                <w:lang w:val="fr-FR"/>
              </w:rPr>
            </w:pPr>
            <w:ins w:id="284" w:author="Author">
              <w:r w:rsidRPr="00B57D92">
                <w:rPr>
                  <w:lang w:val="fr-FR"/>
                </w:rPr>
                <w:t>OSBA ISM</w:t>
              </w:r>
              <w:r w:rsidR="00204F21">
                <w:rPr>
                  <w:lang w:val="fr-FR"/>
                </w:rPr>
                <w:t>2</w:t>
              </w:r>
              <w:r w:rsidRPr="00B57D92">
                <w:rPr>
                  <w:lang w:val="fr-FR"/>
                </w:rPr>
                <w:t xml:space="preserve"> </w:t>
              </w:r>
              <w:r>
                <w:rPr>
                  <w:lang w:val="fr-FR"/>
                </w:rPr>
                <w:t>HOA2</w:t>
              </w:r>
            </w:ins>
          </w:p>
        </w:tc>
      </w:tr>
      <w:tr w:rsidR="009143DD" w:rsidRPr="00F87C84" w14:paraId="07583395" w14:textId="77777777" w:rsidTr="00D337C7">
        <w:trPr>
          <w:jc w:val="center"/>
          <w:ins w:id="285" w:author="Author"/>
        </w:trPr>
        <w:tc>
          <w:tcPr>
            <w:tcW w:w="988" w:type="dxa"/>
            <w:vAlign w:val="center"/>
          </w:tcPr>
          <w:p w14:paraId="5626439D" w14:textId="77777777" w:rsidR="009143DD" w:rsidRPr="00F87C84" w:rsidRDefault="009143DD" w:rsidP="00DF5A51">
            <w:pPr>
              <w:pStyle w:val="TAC"/>
              <w:rPr>
                <w:ins w:id="286" w:author="Author"/>
                <w:lang w:val="en" w:eastAsia="ja-JP"/>
              </w:rPr>
            </w:pPr>
            <w:ins w:id="287" w:author="Author">
              <w:r w:rsidRPr="00B75EAE">
                <w:rPr>
                  <w:lang w:val="fr-FR"/>
                </w:rPr>
                <w:t>010110</w:t>
              </w:r>
            </w:ins>
          </w:p>
        </w:tc>
        <w:tc>
          <w:tcPr>
            <w:tcW w:w="3118" w:type="dxa"/>
            <w:tcBorders>
              <w:right w:val="single" w:sz="4" w:space="0" w:color="auto"/>
            </w:tcBorders>
            <w:shd w:val="clear" w:color="auto" w:fill="auto"/>
          </w:tcPr>
          <w:p w14:paraId="14FCBF98" w14:textId="77777777" w:rsidR="009143DD" w:rsidRPr="00F87C84" w:rsidRDefault="009143DD" w:rsidP="00DF5A51">
            <w:pPr>
              <w:pStyle w:val="TAC"/>
              <w:rPr>
                <w:ins w:id="288" w:author="Author"/>
                <w:lang w:val="en" w:eastAsia="ja-JP"/>
              </w:rPr>
            </w:pPr>
            <w:ins w:id="28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3F4EF0BA" w14:textId="77777777" w:rsidR="009143DD" w:rsidRPr="00B75EAE" w:rsidRDefault="009143DD" w:rsidP="00DF5A51">
            <w:pPr>
              <w:pStyle w:val="TAC"/>
              <w:rPr>
                <w:ins w:id="290" w:author="Author"/>
                <w:lang w:val="fr-FR"/>
              </w:rPr>
            </w:pPr>
          </w:p>
        </w:tc>
        <w:tc>
          <w:tcPr>
            <w:tcW w:w="993" w:type="dxa"/>
            <w:tcBorders>
              <w:left w:val="single" w:sz="4" w:space="0" w:color="auto"/>
            </w:tcBorders>
            <w:vAlign w:val="center"/>
          </w:tcPr>
          <w:p w14:paraId="5275E67D" w14:textId="77777777" w:rsidR="009143DD" w:rsidRPr="00B75EAE" w:rsidRDefault="009143DD" w:rsidP="00DF5A51">
            <w:pPr>
              <w:pStyle w:val="TAC"/>
              <w:rPr>
                <w:ins w:id="291" w:author="Author"/>
                <w:lang w:val="fr-FR"/>
              </w:rPr>
            </w:pPr>
            <w:ins w:id="292" w:author="Author">
              <w:r w:rsidRPr="00B75EAE">
                <w:rPr>
                  <w:lang w:val="fr-FR"/>
                </w:rPr>
                <w:t>110110</w:t>
              </w:r>
            </w:ins>
          </w:p>
        </w:tc>
        <w:tc>
          <w:tcPr>
            <w:tcW w:w="3825" w:type="dxa"/>
          </w:tcPr>
          <w:p w14:paraId="101817DD" w14:textId="5B59DD32" w:rsidR="009143DD" w:rsidRPr="00B75EAE" w:rsidRDefault="009143DD" w:rsidP="00DF5A51">
            <w:pPr>
              <w:pStyle w:val="TAC"/>
              <w:rPr>
                <w:ins w:id="293" w:author="Author"/>
                <w:lang w:val="fr-FR"/>
              </w:rPr>
            </w:pPr>
            <w:ins w:id="294" w:author="Author">
              <w:r w:rsidRPr="00B57D92">
                <w:rPr>
                  <w:lang w:val="fr-FR"/>
                </w:rPr>
                <w:t>OSBA ISM</w:t>
              </w:r>
              <w:r w:rsidR="00204F21">
                <w:rPr>
                  <w:lang w:val="fr-FR"/>
                </w:rPr>
                <w:t>3</w:t>
              </w:r>
              <w:r w:rsidRPr="00B57D92">
                <w:rPr>
                  <w:lang w:val="fr-FR"/>
                </w:rPr>
                <w:t xml:space="preserve"> </w:t>
              </w:r>
              <w:r>
                <w:rPr>
                  <w:lang w:val="fr-FR"/>
                </w:rPr>
                <w:t>HOA2</w:t>
              </w:r>
            </w:ins>
          </w:p>
        </w:tc>
      </w:tr>
      <w:tr w:rsidR="009143DD" w:rsidRPr="00F87C84" w14:paraId="6D7D2557" w14:textId="77777777" w:rsidTr="00D337C7">
        <w:trPr>
          <w:jc w:val="center"/>
          <w:ins w:id="295" w:author="Author"/>
        </w:trPr>
        <w:tc>
          <w:tcPr>
            <w:tcW w:w="988" w:type="dxa"/>
            <w:vAlign w:val="center"/>
          </w:tcPr>
          <w:p w14:paraId="5DBF9ABE" w14:textId="77777777" w:rsidR="009143DD" w:rsidRPr="00F87C84" w:rsidRDefault="009143DD" w:rsidP="00DF5A51">
            <w:pPr>
              <w:pStyle w:val="TAC"/>
              <w:rPr>
                <w:ins w:id="296" w:author="Author"/>
                <w:lang w:val="en" w:eastAsia="ja-JP"/>
              </w:rPr>
            </w:pPr>
            <w:ins w:id="297" w:author="Author">
              <w:r w:rsidRPr="00B75EAE">
                <w:rPr>
                  <w:lang w:val="fr-FR"/>
                </w:rPr>
                <w:t>010111</w:t>
              </w:r>
            </w:ins>
          </w:p>
        </w:tc>
        <w:tc>
          <w:tcPr>
            <w:tcW w:w="3118" w:type="dxa"/>
            <w:tcBorders>
              <w:right w:val="single" w:sz="4" w:space="0" w:color="auto"/>
            </w:tcBorders>
            <w:shd w:val="clear" w:color="auto" w:fill="auto"/>
          </w:tcPr>
          <w:p w14:paraId="1AA04D08" w14:textId="77777777" w:rsidR="009143DD" w:rsidRPr="00F87C84" w:rsidRDefault="009143DD" w:rsidP="00DF5A51">
            <w:pPr>
              <w:pStyle w:val="TAC"/>
              <w:rPr>
                <w:ins w:id="298" w:author="Author"/>
                <w:lang w:val="en" w:eastAsia="ja-JP"/>
              </w:rPr>
            </w:pPr>
            <w:ins w:id="29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12B7F5DD" w14:textId="77777777" w:rsidR="009143DD" w:rsidRPr="00B75EAE" w:rsidRDefault="009143DD" w:rsidP="00DF5A51">
            <w:pPr>
              <w:pStyle w:val="TAC"/>
              <w:rPr>
                <w:ins w:id="300" w:author="Author"/>
                <w:lang w:val="fr-FR"/>
              </w:rPr>
            </w:pPr>
          </w:p>
        </w:tc>
        <w:tc>
          <w:tcPr>
            <w:tcW w:w="993" w:type="dxa"/>
            <w:tcBorders>
              <w:left w:val="single" w:sz="4" w:space="0" w:color="auto"/>
            </w:tcBorders>
            <w:vAlign w:val="center"/>
          </w:tcPr>
          <w:p w14:paraId="365FDD7A" w14:textId="77777777" w:rsidR="009143DD" w:rsidRPr="00B75EAE" w:rsidRDefault="009143DD" w:rsidP="00DF5A51">
            <w:pPr>
              <w:pStyle w:val="TAC"/>
              <w:rPr>
                <w:ins w:id="301" w:author="Author"/>
                <w:lang w:val="fr-FR"/>
              </w:rPr>
            </w:pPr>
            <w:ins w:id="302" w:author="Author">
              <w:r w:rsidRPr="00B75EAE">
                <w:rPr>
                  <w:lang w:val="fr-FR"/>
                </w:rPr>
                <w:t>110111</w:t>
              </w:r>
            </w:ins>
          </w:p>
        </w:tc>
        <w:tc>
          <w:tcPr>
            <w:tcW w:w="3825" w:type="dxa"/>
          </w:tcPr>
          <w:p w14:paraId="16C06205" w14:textId="2187B9A8" w:rsidR="009143DD" w:rsidRPr="00B75EAE" w:rsidRDefault="009143DD" w:rsidP="00DF5A51">
            <w:pPr>
              <w:pStyle w:val="TAC"/>
              <w:rPr>
                <w:ins w:id="303" w:author="Author"/>
                <w:lang w:val="fr-FR"/>
              </w:rPr>
            </w:pPr>
            <w:ins w:id="304" w:author="Author">
              <w:r w:rsidRPr="00B57D92">
                <w:rPr>
                  <w:lang w:val="fr-FR"/>
                </w:rPr>
                <w:t>OSBA ISM</w:t>
              </w:r>
              <w:r w:rsidR="00204F21">
                <w:rPr>
                  <w:lang w:val="fr-FR"/>
                </w:rPr>
                <w:t>4</w:t>
              </w:r>
              <w:r w:rsidRPr="00B57D92">
                <w:rPr>
                  <w:lang w:val="fr-FR"/>
                </w:rPr>
                <w:t xml:space="preserve"> </w:t>
              </w:r>
              <w:r>
                <w:rPr>
                  <w:lang w:val="fr-FR"/>
                </w:rPr>
                <w:t>HOA2</w:t>
              </w:r>
            </w:ins>
          </w:p>
        </w:tc>
      </w:tr>
      <w:tr w:rsidR="009143DD" w:rsidRPr="00F87C84" w14:paraId="02BF5DBA" w14:textId="77777777" w:rsidTr="00D337C7">
        <w:trPr>
          <w:jc w:val="center"/>
          <w:ins w:id="305" w:author="Author"/>
        </w:trPr>
        <w:tc>
          <w:tcPr>
            <w:tcW w:w="988" w:type="dxa"/>
            <w:vAlign w:val="center"/>
          </w:tcPr>
          <w:p w14:paraId="750E7E67" w14:textId="77777777" w:rsidR="009143DD" w:rsidRPr="00F87C84" w:rsidRDefault="009143DD" w:rsidP="00DF5A51">
            <w:pPr>
              <w:pStyle w:val="TAC"/>
              <w:rPr>
                <w:ins w:id="306" w:author="Author"/>
                <w:lang w:val="en" w:eastAsia="ja-JP"/>
              </w:rPr>
            </w:pPr>
            <w:ins w:id="307" w:author="Author">
              <w:r w:rsidRPr="00B75EAE">
                <w:rPr>
                  <w:lang w:val="fr-FR"/>
                </w:rPr>
                <w:t>011000</w:t>
              </w:r>
            </w:ins>
          </w:p>
        </w:tc>
        <w:tc>
          <w:tcPr>
            <w:tcW w:w="3118" w:type="dxa"/>
            <w:tcBorders>
              <w:right w:val="single" w:sz="4" w:space="0" w:color="auto"/>
            </w:tcBorders>
            <w:shd w:val="clear" w:color="auto" w:fill="auto"/>
          </w:tcPr>
          <w:p w14:paraId="481422BD" w14:textId="77777777" w:rsidR="009143DD" w:rsidRPr="00F87C84" w:rsidRDefault="009143DD" w:rsidP="00DF5A51">
            <w:pPr>
              <w:pStyle w:val="TAC"/>
              <w:rPr>
                <w:ins w:id="308" w:author="Author"/>
                <w:lang w:val="en" w:eastAsia="ja-JP"/>
              </w:rPr>
            </w:pPr>
            <w:ins w:id="30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47858719" w14:textId="77777777" w:rsidR="009143DD" w:rsidRPr="00B75EAE" w:rsidRDefault="009143DD" w:rsidP="00DF5A51">
            <w:pPr>
              <w:pStyle w:val="TAC"/>
              <w:rPr>
                <w:ins w:id="310" w:author="Author"/>
                <w:lang w:val="fr-FR"/>
              </w:rPr>
            </w:pPr>
          </w:p>
        </w:tc>
        <w:tc>
          <w:tcPr>
            <w:tcW w:w="993" w:type="dxa"/>
            <w:tcBorders>
              <w:left w:val="single" w:sz="4" w:space="0" w:color="auto"/>
            </w:tcBorders>
            <w:vAlign w:val="center"/>
          </w:tcPr>
          <w:p w14:paraId="689CAD23" w14:textId="77777777" w:rsidR="009143DD" w:rsidRPr="00B75EAE" w:rsidRDefault="009143DD" w:rsidP="00DF5A51">
            <w:pPr>
              <w:pStyle w:val="TAC"/>
              <w:rPr>
                <w:ins w:id="311" w:author="Author"/>
                <w:lang w:val="fr-FR"/>
              </w:rPr>
            </w:pPr>
            <w:ins w:id="312" w:author="Author">
              <w:r w:rsidRPr="00B75EAE">
                <w:rPr>
                  <w:lang w:val="fr-FR"/>
                </w:rPr>
                <w:t>111000</w:t>
              </w:r>
            </w:ins>
          </w:p>
        </w:tc>
        <w:tc>
          <w:tcPr>
            <w:tcW w:w="3825" w:type="dxa"/>
            <w:vAlign w:val="center"/>
          </w:tcPr>
          <w:p w14:paraId="5DAAF67F" w14:textId="7BEF49E1" w:rsidR="009143DD" w:rsidRPr="00B75EAE" w:rsidRDefault="009143DD" w:rsidP="00DF5A51">
            <w:pPr>
              <w:pStyle w:val="TAC"/>
              <w:rPr>
                <w:ins w:id="313" w:author="Author"/>
                <w:lang w:val="fr-FR"/>
              </w:rPr>
            </w:pPr>
            <w:ins w:id="314" w:author="Author">
              <w:r w:rsidRPr="00B75EAE">
                <w:rPr>
                  <w:lang w:val="fr-FR"/>
                </w:rPr>
                <w:t>OSBA</w:t>
              </w:r>
              <w:r>
                <w:rPr>
                  <w:lang w:val="fr-FR"/>
                </w:rPr>
                <w:t xml:space="preserve"> ISM</w:t>
              </w:r>
              <w:r w:rsidR="00204F21">
                <w:rPr>
                  <w:lang w:val="fr-FR"/>
                </w:rPr>
                <w:t>1</w:t>
              </w:r>
              <w:r>
                <w:rPr>
                  <w:lang w:val="fr-FR"/>
                </w:rPr>
                <w:t xml:space="preserve"> HOA3 </w:t>
              </w:r>
              <w:proofErr w:type="spellStart"/>
              <w:r>
                <w:rPr>
                  <w:lang w:val="fr-FR"/>
                </w:rPr>
                <w:t>planar</w:t>
              </w:r>
              <w:proofErr w:type="spellEnd"/>
            </w:ins>
          </w:p>
        </w:tc>
      </w:tr>
      <w:tr w:rsidR="009143DD" w:rsidRPr="00F87C84" w14:paraId="202D9A5D" w14:textId="77777777" w:rsidTr="00D337C7">
        <w:trPr>
          <w:jc w:val="center"/>
          <w:ins w:id="315" w:author="Author"/>
        </w:trPr>
        <w:tc>
          <w:tcPr>
            <w:tcW w:w="988" w:type="dxa"/>
            <w:vAlign w:val="center"/>
          </w:tcPr>
          <w:p w14:paraId="027B5827" w14:textId="77777777" w:rsidR="009143DD" w:rsidRPr="00F87C84" w:rsidRDefault="009143DD" w:rsidP="00DF5A51">
            <w:pPr>
              <w:pStyle w:val="TAC"/>
              <w:rPr>
                <w:ins w:id="316" w:author="Author"/>
                <w:lang w:val="en" w:eastAsia="ja-JP"/>
              </w:rPr>
            </w:pPr>
            <w:ins w:id="317" w:author="Author">
              <w:r w:rsidRPr="00B75EAE">
                <w:rPr>
                  <w:lang w:val="fr-FR"/>
                </w:rPr>
                <w:t>011001</w:t>
              </w:r>
            </w:ins>
          </w:p>
        </w:tc>
        <w:tc>
          <w:tcPr>
            <w:tcW w:w="3118" w:type="dxa"/>
            <w:tcBorders>
              <w:right w:val="single" w:sz="4" w:space="0" w:color="auto"/>
            </w:tcBorders>
            <w:shd w:val="clear" w:color="auto" w:fill="auto"/>
          </w:tcPr>
          <w:p w14:paraId="50F190C2" w14:textId="77777777" w:rsidR="009143DD" w:rsidRPr="00F87C84" w:rsidRDefault="009143DD" w:rsidP="00DF5A51">
            <w:pPr>
              <w:pStyle w:val="TAC"/>
              <w:rPr>
                <w:ins w:id="318" w:author="Author"/>
                <w:lang w:val="en" w:eastAsia="ja-JP"/>
              </w:rPr>
            </w:pPr>
            <w:ins w:id="31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5E4B42FA" w14:textId="77777777" w:rsidR="009143DD" w:rsidRPr="00B75EAE" w:rsidRDefault="009143DD" w:rsidP="00DF5A51">
            <w:pPr>
              <w:pStyle w:val="TAC"/>
              <w:rPr>
                <w:ins w:id="320" w:author="Author"/>
                <w:lang w:val="fr-FR"/>
              </w:rPr>
            </w:pPr>
          </w:p>
        </w:tc>
        <w:tc>
          <w:tcPr>
            <w:tcW w:w="993" w:type="dxa"/>
            <w:tcBorders>
              <w:left w:val="single" w:sz="4" w:space="0" w:color="auto"/>
            </w:tcBorders>
            <w:vAlign w:val="center"/>
          </w:tcPr>
          <w:p w14:paraId="08556796" w14:textId="77777777" w:rsidR="009143DD" w:rsidRPr="00B75EAE" w:rsidRDefault="009143DD" w:rsidP="00DF5A51">
            <w:pPr>
              <w:pStyle w:val="TAC"/>
              <w:rPr>
                <w:ins w:id="321" w:author="Author"/>
                <w:lang w:val="fr-FR"/>
              </w:rPr>
            </w:pPr>
            <w:ins w:id="322" w:author="Author">
              <w:r w:rsidRPr="00B75EAE">
                <w:rPr>
                  <w:lang w:val="fr-FR"/>
                </w:rPr>
                <w:t>111001</w:t>
              </w:r>
            </w:ins>
          </w:p>
        </w:tc>
        <w:tc>
          <w:tcPr>
            <w:tcW w:w="3825" w:type="dxa"/>
          </w:tcPr>
          <w:p w14:paraId="4F739525" w14:textId="567BCCEB" w:rsidR="009143DD" w:rsidRPr="00B75EAE" w:rsidRDefault="009143DD" w:rsidP="00DF5A51">
            <w:pPr>
              <w:pStyle w:val="TAC"/>
              <w:rPr>
                <w:ins w:id="323" w:author="Author"/>
                <w:lang w:val="fr-FR"/>
              </w:rPr>
            </w:pPr>
            <w:ins w:id="324" w:author="Author">
              <w:r w:rsidRPr="00B57D92">
                <w:rPr>
                  <w:lang w:val="fr-FR"/>
                </w:rPr>
                <w:t>OSBA ISM</w:t>
              </w:r>
              <w:r w:rsidR="00204F21">
                <w:rPr>
                  <w:lang w:val="fr-FR"/>
                </w:rPr>
                <w:t>2</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r>
      <w:tr w:rsidR="009143DD" w:rsidRPr="00F87C84" w14:paraId="4A80CEAC" w14:textId="77777777" w:rsidTr="00D337C7">
        <w:trPr>
          <w:jc w:val="center"/>
          <w:ins w:id="325" w:author="Author"/>
        </w:trPr>
        <w:tc>
          <w:tcPr>
            <w:tcW w:w="988" w:type="dxa"/>
            <w:vAlign w:val="center"/>
          </w:tcPr>
          <w:p w14:paraId="1087A72C" w14:textId="77777777" w:rsidR="009143DD" w:rsidRPr="00F87C84" w:rsidRDefault="009143DD" w:rsidP="00DF5A51">
            <w:pPr>
              <w:pStyle w:val="TAC"/>
              <w:rPr>
                <w:ins w:id="326" w:author="Author"/>
                <w:lang w:val="en" w:eastAsia="ja-JP"/>
              </w:rPr>
            </w:pPr>
            <w:ins w:id="327" w:author="Author">
              <w:r w:rsidRPr="00B75EAE">
                <w:rPr>
                  <w:lang w:val="fr-FR"/>
                </w:rPr>
                <w:t>011010</w:t>
              </w:r>
            </w:ins>
          </w:p>
        </w:tc>
        <w:tc>
          <w:tcPr>
            <w:tcW w:w="3118" w:type="dxa"/>
            <w:tcBorders>
              <w:right w:val="single" w:sz="4" w:space="0" w:color="auto"/>
            </w:tcBorders>
            <w:shd w:val="clear" w:color="auto" w:fill="auto"/>
          </w:tcPr>
          <w:p w14:paraId="3F24FE1A" w14:textId="77777777" w:rsidR="009143DD" w:rsidRPr="00F87C84" w:rsidRDefault="009143DD" w:rsidP="00DF5A51">
            <w:pPr>
              <w:pStyle w:val="TAC"/>
              <w:rPr>
                <w:ins w:id="328" w:author="Author"/>
                <w:lang w:val="en" w:eastAsia="ja-JP"/>
              </w:rPr>
            </w:pPr>
            <w:ins w:id="32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0935115A" w14:textId="77777777" w:rsidR="009143DD" w:rsidRPr="00B75EAE" w:rsidRDefault="009143DD" w:rsidP="00DF5A51">
            <w:pPr>
              <w:pStyle w:val="TAC"/>
              <w:rPr>
                <w:ins w:id="330" w:author="Author"/>
                <w:lang w:val="fr-FR"/>
              </w:rPr>
            </w:pPr>
          </w:p>
        </w:tc>
        <w:tc>
          <w:tcPr>
            <w:tcW w:w="993" w:type="dxa"/>
            <w:tcBorders>
              <w:left w:val="single" w:sz="4" w:space="0" w:color="auto"/>
            </w:tcBorders>
            <w:vAlign w:val="center"/>
          </w:tcPr>
          <w:p w14:paraId="53E75E5E" w14:textId="77777777" w:rsidR="009143DD" w:rsidRPr="00B75EAE" w:rsidRDefault="009143DD" w:rsidP="00DF5A51">
            <w:pPr>
              <w:pStyle w:val="TAC"/>
              <w:rPr>
                <w:ins w:id="331" w:author="Author"/>
                <w:lang w:val="fr-FR"/>
              </w:rPr>
            </w:pPr>
            <w:ins w:id="332" w:author="Author">
              <w:r w:rsidRPr="00B75EAE">
                <w:rPr>
                  <w:lang w:val="fr-FR"/>
                </w:rPr>
                <w:t>111010</w:t>
              </w:r>
            </w:ins>
          </w:p>
        </w:tc>
        <w:tc>
          <w:tcPr>
            <w:tcW w:w="3825" w:type="dxa"/>
          </w:tcPr>
          <w:p w14:paraId="6E1C3096" w14:textId="7BFFDBA3" w:rsidR="009143DD" w:rsidRPr="00B75EAE" w:rsidRDefault="009143DD" w:rsidP="00DF5A51">
            <w:pPr>
              <w:pStyle w:val="TAC"/>
              <w:rPr>
                <w:ins w:id="333" w:author="Author"/>
                <w:lang w:val="fr-FR"/>
              </w:rPr>
            </w:pPr>
            <w:ins w:id="334" w:author="Author">
              <w:r w:rsidRPr="00B57D92">
                <w:rPr>
                  <w:lang w:val="fr-FR"/>
                </w:rPr>
                <w:t>OSBA ISM</w:t>
              </w:r>
              <w:r w:rsidR="00204F21">
                <w:rPr>
                  <w:lang w:val="fr-FR"/>
                </w:rPr>
                <w:t>3</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r>
      <w:tr w:rsidR="009143DD" w:rsidRPr="00F87C84" w14:paraId="5DF086A8" w14:textId="77777777" w:rsidTr="00D337C7">
        <w:trPr>
          <w:jc w:val="center"/>
          <w:ins w:id="335" w:author="Author"/>
        </w:trPr>
        <w:tc>
          <w:tcPr>
            <w:tcW w:w="988" w:type="dxa"/>
            <w:vAlign w:val="center"/>
          </w:tcPr>
          <w:p w14:paraId="4A8570C7" w14:textId="77777777" w:rsidR="009143DD" w:rsidRPr="00F87C84" w:rsidRDefault="009143DD" w:rsidP="00DF5A51">
            <w:pPr>
              <w:pStyle w:val="TAC"/>
              <w:rPr>
                <w:ins w:id="336" w:author="Author"/>
                <w:lang w:val="en" w:eastAsia="ja-JP"/>
              </w:rPr>
            </w:pPr>
            <w:ins w:id="337" w:author="Author">
              <w:r w:rsidRPr="00B75EAE">
                <w:rPr>
                  <w:lang w:val="fr-FR"/>
                </w:rPr>
                <w:t>011011</w:t>
              </w:r>
            </w:ins>
          </w:p>
        </w:tc>
        <w:tc>
          <w:tcPr>
            <w:tcW w:w="3118" w:type="dxa"/>
            <w:tcBorders>
              <w:right w:val="single" w:sz="4" w:space="0" w:color="auto"/>
            </w:tcBorders>
            <w:shd w:val="clear" w:color="auto" w:fill="auto"/>
          </w:tcPr>
          <w:p w14:paraId="7C446964" w14:textId="77777777" w:rsidR="009143DD" w:rsidRPr="00F87C84" w:rsidRDefault="009143DD" w:rsidP="00DF5A51">
            <w:pPr>
              <w:pStyle w:val="TAC"/>
              <w:rPr>
                <w:ins w:id="338" w:author="Author"/>
                <w:lang w:val="en" w:eastAsia="ja-JP"/>
              </w:rPr>
            </w:pPr>
            <w:ins w:id="33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678C1F21" w14:textId="77777777" w:rsidR="009143DD" w:rsidRPr="00B75EAE" w:rsidRDefault="009143DD" w:rsidP="00DF5A51">
            <w:pPr>
              <w:pStyle w:val="TAC"/>
              <w:rPr>
                <w:ins w:id="340" w:author="Author"/>
                <w:lang w:val="fr-FR"/>
              </w:rPr>
            </w:pPr>
          </w:p>
        </w:tc>
        <w:tc>
          <w:tcPr>
            <w:tcW w:w="993" w:type="dxa"/>
            <w:tcBorders>
              <w:left w:val="single" w:sz="4" w:space="0" w:color="auto"/>
            </w:tcBorders>
            <w:vAlign w:val="center"/>
          </w:tcPr>
          <w:p w14:paraId="0593344C" w14:textId="77777777" w:rsidR="009143DD" w:rsidRPr="00B75EAE" w:rsidRDefault="009143DD" w:rsidP="00DF5A51">
            <w:pPr>
              <w:pStyle w:val="TAC"/>
              <w:rPr>
                <w:ins w:id="341" w:author="Author"/>
                <w:lang w:val="fr-FR"/>
              </w:rPr>
            </w:pPr>
            <w:ins w:id="342" w:author="Author">
              <w:r w:rsidRPr="00B75EAE">
                <w:rPr>
                  <w:lang w:val="fr-FR"/>
                </w:rPr>
                <w:t>111011</w:t>
              </w:r>
            </w:ins>
          </w:p>
        </w:tc>
        <w:tc>
          <w:tcPr>
            <w:tcW w:w="3825" w:type="dxa"/>
          </w:tcPr>
          <w:p w14:paraId="7B49EC05" w14:textId="2199E737" w:rsidR="009143DD" w:rsidRPr="00B75EAE" w:rsidRDefault="009143DD" w:rsidP="00DF5A51">
            <w:pPr>
              <w:pStyle w:val="TAC"/>
              <w:rPr>
                <w:ins w:id="343" w:author="Author"/>
                <w:lang w:val="fr-FR"/>
              </w:rPr>
            </w:pPr>
            <w:ins w:id="344" w:author="Author">
              <w:r w:rsidRPr="00B57D92">
                <w:rPr>
                  <w:lang w:val="fr-FR"/>
                </w:rPr>
                <w:t>OSBA ISM</w:t>
              </w:r>
              <w:r w:rsidR="00204F21">
                <w:rPr>
                  <w:lang w:val="fr-FR"/>
                </w:rPr>
                <w:t>4</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r>
      <w:tr w:rsidR="009143DD" w:rsidRPr="00F87C84" w14:paraId="23DB7777" w14:textId="77777777" w:rsidTr="00D337C7">
        <w:trPr>
          <w:jc w:val="center"/>
          <w:ins w:id="345" w:author="Author"/>
        </w:trPr>
        <w:tc>
          <w:tcPr>
            <w:tcW w:w="988" w:type="dxa"/>
            <w:vAlign w:val="center"/>
          </w:tcPr>
          <w:p w14:paraId="6F6ACB32" w14:textId="77777777" w:rsidR="009143DD" w:rsidRPr="00F87C84" w:rsidRDefault="009143DD" w:rsidP="00DF5A51">
            <w:pPr>
              <w:pStyle w:val="TAC"/>
              <w:rPr>
                <w:ins w:id="346" w:author="Author"/>
                <w:lang w:val="en" w:eastAsia="ja-JP"/>
              </w:rPr>
            </w:pPr>
            <w:ins w:id="347" w:author="Author">
              <w:r w:rsidRPr="00B75EAE">
                <w:rPr>
                  <w:lang w:val="fr-FR"/>
                </w:rPr>
                <w:t>011100</w:t>
              </w:r>
            </w:ins>
          </w:p>
        </w:tc>
        <w:tc>
          <w:tcPr>
            <w:tcW w:w="3118" w:type="dxa"/>
            <w:tcBorders>
              <w:right w:val="single" w:sz="4" w:space="0" w:color="auto"/>
            </w:tcBorders>
            <w:shd w:val="clear" w:color="auto" w:fill="auto"/>
          </w:tcPr>
          <w:p w14:paraId="6F023A24" w14:textId="77777777" w:rsidR="009143DD" w:rsidRPr="00F87C84" w:rsidRDefault="009143DD" w:rsidP="00DF5A51">
            <w:pPr>
              <w:pStyle w:val="TAC"/>
              <w:rPr>
                <w:ins w:id="348" w:author="Author"/>
                <w:lang w:val="en" w:eastAsia="ja-JP"/>
              </w:rPr>
            </w:pPr>
            <w:ins w:id="34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437D7662" w14:textId="77777777" w:rsidR="009143DD" w:rsidRPr="00B75EAE" w:rsidRDefault="009143DD" w:rsidP="00DF5A51">
            <w:pPr>
              <w:pStyle w:val="TAC"/>
              <w:rPr>
                <w:ins w:id="350" w:author="Author"/>
                <w:lang w:val="fr-FR"/>
              </w:rPr>
            </w:pPr>
          </w:p>
        </w:tc>
        <w:tc>
          <w:tcPr>
            <w:tcW w:w="993" w:type="dxa"/>
            <w:tcBorders>
              <w:left w:val="single" w:sz="4" w:space="0" w:color="auto"/>
            </w:tcBorders>
            <w:vAlign w:val="center"/>
          </w:tcPr>
          <w:p w14:paraId="3F335875" w14:textId="77777777" w:rsidR="009143DD" w:rsidRPr="00B75EAE" w:rsidRDefault="009143DD" w:rsidP="00DF5A51">
            <w:pPr>
              <w:pStyle w:val="TAC"/>
              <w:rPr>
                <w:ins w:id="351" w:author="Author"/>
                <w:lang w:val="fr-FR"/>
              </w:rPr>
            </w:pPr>
            <w:ins w:id="352" w:author="Author">
              <w:r w:rsidRPr="00B75EAE">
                <w:rPr>
                  <w:lang w:val="fr-FR"/>
                </w:rPr>
                <w:t>111100</w:t>
              </w:r>
            </w:ins>
          </w:p>
        </w:tc>
        <w:tc>
          <w:tcPr>
            <w:tcW w:w="3825" w:type="dxa"/>
            <w:vAlign w:val="center"/>
          </w:tcPr>
          <w:p w14:paraId="2FD54597" w14:textId="2ADDE72E" w:rsidR="009143DD" w:rsidRPr="00B75EAE" w:rsidRDefault="009143DD" w:rsidP="00DF5A51">
            <w:pPr>
              <w:pStyle w:val="TAC"/>
              <w:rPr>
                <w:ins w:id="353" w:author="Author"/>
                <w:lang w:val="fr-FR"/>
              </w:rPr>
            </w:pPr>
            <w:ins w:id="354" w:author="Author">
              <w:r w:rsidRPr="00B75EAE">
                <w:rPr>
                  <w:lang w:val="fr-FR"/>
                </w:rPr>
                <w:t>OSBA</w:t>
              </w:r>
              <w:r>
                <w:rPr>
                  <w:lang w:val="fr-FR"/>
                </w:rPr>
                <w:t xml:space="preserve"> ISM</w:t>
              </w:r>
              <w:r w:rsidR="00204F21">
                <w:rPr>
                  <w:lang w:val="fr-FR"/>
                </w:rPr>
                <w:t>1</w:t>
              </w:r>
              <w:r>
                <w:rPr>
                  <w:lang w:val="fr-FR"/>
                </w:rPr>
                <w:t xml:space="preserve"> HOA3</w:t>
              </w:r>
            </w:ins>
          </w:p>
        </w:tc>
      </w:tr>
      <w:tr w:rsidR="009143DD" w:rsidRPr="00F87C84" w14:paraId="295BA2ED" w14:textId="77777777" w:rsidTr="00D337C7">
        <w:trPr>
          <w:jc w:val="center"/>
          <w:ins w:id="355" w:author="Author"/>
        </w:trPr>
        <w:tc>
          <w:tcPr>
            <w:tcW w:w="988" w:type="dxa"/>
            <w:vAlign w:val="center"/>
          </w:tcPr>
          <w:p w14:paraId="3582E041" w14:textId="77777777" w:rsidR="009143DD" w:rsidRPr="00F87C84" w:rsidRDefault="009143DD" w:rsidP="00DF5A51">
            <w:pPr>
              <w:pStyle w:val="TAC"/>
              <w:rPr>
                <w:ins w:id="356" w:author="Author"/>
                <w:lang w:val="en" w:eastAsia="ja-JP"/>
              </w:rPr>
            </w:pPr>
            <w:ins w:id="357" w:author="Author">
              <w:r w:rsidRPr="00B75EAE">
                <w:rPr>
                  <w:lang w:val="fr-FR"/>
                </w:rPr>
                <w:t>011101</w:t>
              </w:r>
            </w:ins>
          </w:p>
        </w:tc>
        <w:tc>
          <w:tcPr>
            <w:tcW w:w="3118" w:type="dxa"/>
            <w:tcBorders>
              <w:right w:val="single" w:sz="4" w:space="0" w:color="auto"/>
            </w:tcBorders>
            <w:shd w:val="clear" w:color="auto" w:fill="auto"/>
          </w:tcPr>
          <w:p w14:paraId="78E1F726" w14:textId="77777777" w:rsidR="009143DD" w:rsidRPr="00F87C84" w:rsidRDefault="009143DD" w:rsidP="00DF5A51">
            <w:pPr>
              <w:pStyle w:val="TAC"/>
              <w:rPr>
                <w:ins w:id="358" w:author="Author"/>
                <w:lang w:val="en" w:eastAsia="ja-JP"/>
              </w:rPr>
            </w:pPr>
            <w:ins w:id="359" w:author="Author">
              <w:r w:rsidRPr="00701A20">
                <w:rPr>
                  <w:lang w:val="en" w:eastAsia="ja-JP"/>
                </w:rPr>
                <w:t>Reserved</w:t>
              </w:r>
            </w:ins>
          </w:p>
        </w:tc>
        <w:tc>
          <w:tcPr>
            <w:tcW w:w="284" w:type="dxa"/>
            <w:vMerge/>
            <w:tcBorders>
              <w:top w:val="nil"/>
              <w:left w:val="single" w:sz="4" w:space="0" w:color="auto"/>
              <w:bottom w:val="nil"/>
              <w:right w:val="single" w:sz="4" w:space="0" w:color="auto"/>
            </w:tcBorders>
            <w:shd w:val="clear" w:color="auto" w:fill="FFFFFF" w:themeFill="background1"/>
          </w:tcPr>
          <w:p w14:paraId="0FD36F55" w14:textId="77777777" w:rsidR="009143DD" w:rsidRPr="00B75EAE" w:rsidRDefault="009143DD" w:rsidP="00DF5A51">
            <w:pPr>
              <w:pStyle w:val="TAC"/>
              <w:rPr>
                <w:ins w:id="360" w:author="Author"/>
                <w:lang w:val="fr-FR"/>
              </w:rPr>
            </w:pPr>
          </w:p>
        </w:tc>
        <w:tc>
          <w:tcPr>
            <w:tcW w:w="993" w:type="dxa"/>
            <w:tcBorders>
              <w:left w:val="single" w:sz="4" w:space="0" w:color="auto"/>
            </w:tcBorders>
            <w:vAlign w:val="center"/>
          </w:tcPr>
          <w:p w14:paraId="3D62D364" w14:textId="77777777" w:rsidR="009143DD" w:rsidRPr="00B75EAE" w:rsidRDefault="009143DD" w:rsidP="00DF5A51">
            <w:pPr>
              <w:pStyle w:val="TAC"/>
              <w:rPr>
                <w:ins w:id="361" w:author="Author"/>
                <w:lang w:val="fr-FR"/>
              </w:rPr>
            </w:pPr>
            <w:ins w:id="362" w:author="Author">
              <w:r w:rsidRPr="00B75EAE">
                <w:rPr>
                  <w:lang w:val="fr-FR"/>
                </w:rPr>
                <w:t>111101</w:t>
              </w:r>
            </w:ins>
          </w:p>
        </w:tc>
        <w:tc>
          <w:tcPr>
            <w:tcW w:w="3825" w:type="dxa"/>
          </w:tcPr>
          <w:p w14:paraId="1354700F" w14:textId="1A242198" w:rsidR="009143DD" w:rsidRPr="00B75EAE" w:rsidRDefault="009143DD" w:rsidP="00DF5A51">
            <w:pPr>
              <w:pStyle w:val="TAC"/>
              <w:rPr>
                <w:ins w:id="363" w:author="Author"/>
                <w:lang w:val="fr-FR"/>
              </w:rPr>
            </w:pPr>
            <w:ins w:id="364" w:author="Author">
              <w:r w:rsidRPr="00B57D92">
                <w:rPr>
                  <w:lang w:val="fr-FR"/>
                </w:rPr>
                <w:t>OSBA ISM</w:t>
              </w:r>
              <w:r w:rsidR="00204F21">
                <w:rPr>
                  <w:lang w:val="fr-FR"/>
                </w:rPr>
                <w:t>2</w:t>
              </w:r>
              <w:r w:rsidRPr="00B57D92">
                <w:rPr>
                  <w:lang w:val="fr-FR"/>
                </w:rPr>
                <w:t xml:space="preserve"> </w:t>
              </w:r>
              <w:r>
                <w:rPr>
                  <w:lang w:val="fr-FR"/>
                </w:rPr>
                <w:t>HOA3</w:t>
              </w:r>
            </w:ins>
          </w:p>
        </w:tc>
      </w:tr>
      <w:tr w:rsidR="009143DD" w:rsidRPr="00F87C84" w14:paraId="2B478164" w14:textId="77777777" w:rsidTr="00D337C7">
        <w:trPr>
          <w:jc w:val="center"/>
          <w:ins w:id="365" w:author="Author"/>
        </w:trPr>
        <w:tc>
          <w:tcPr>
            <w:tcW w:w="988" w:type="dxa"/>
            <w:vAlign w:val="center"/>
          </w:tcPr>
          <w:p w14:paraId="3B862FC5" w14:textId="77777777" w:rsidR="009143DD" w:rsidRPr="00B75EAE" w:rsidRDefault="009143DD" w:rsidP="00DF5A51">
            <w:pPr>
              <w:pStyle w:val="TAC"/>
              <w:rPr>
                <w:ins w:id="366" w:author="Author"/>
                <w:lang w:val="fr-FR"/>
              </w:rPr>
            </w:pPr>
            <w:ins w:id="367" w:author="Author">
              <w:r>
                <w:rPr>
                  <w:lang w:val="fr-FR"/>
                </w:rPr>
                <w:t>011110</w:t>
              </w:r>
            </w:ins>
          </w:p>
        </w:tc>
        <w:tc>
          <w:tcPr>
            <w:tcW w:w="3118" w:type="dxa"/>
            <w:tcBorders>
              <w:right w:val="single" w:sz="4" w:space="0" w:color="auto"/>
            </w:tcBorders>
            <w:shd w:val="clear" w:color="auto" w:fill="auto"/>
          </w:tcPr>
          <w:p w14:paraId="25E371F5" w14:textId="77777777" w:rsidR="009143DD" w:rsidRPr="00B75EAE" w:rsidRDefault="009143DD" w:rsidP="00DF5A51">
            <w:pPr>
              <w:pStyle w:val="TAC"/>
              <w:rPr>
                <w:ins w:id="368" w:author="Author"/>
                <w:lang w:val="fr-FR"/>
              </w:rPr>
            </w:pPr>
            <w:ins w:id="369" w:author="Author">
              <w:r w:rsidRPr="00701A20">
                <w:rPr>
                  <w:lang w:val="en" w:eastAsia="ja-JP"/>
                </w:rPr>
                <w:t>Reserved</w:t>
              </w:r>
            </w:ins>
          </w:p>
        </w:tc>
        <w:tc>
          <w:tcPr>
            <w:tcW w:w="284" w:type="dxa"/>
            <w:tcBorders>
              <w:top w:val="nil"/>
              <w:left w:val="single" w:sz="4" w:space="0" w:color="auto"/>
              <w:bottom w:val="nil"/>
              <w:right w:val="single" w:sz="4" w:space="0" w:color="auto"/>
            </w:tcBorders>
            <w:shd w:val="clear" w:color="auto" w:fill="FFFFFF" w:themeFill="background1"/>
          </w:tcPr>
          <w:p w14:paraId="2197923B" w14:textId="77777777" w:rsidR="009143DD" w:rsidRPr="00B75EAE" w:rsidRDefault="009143DD" w:rsidP="00DF5A51">
            <w:pPr>
              <w:pStyle w:val="TAC"/>
              <w:rPr>
                <w:ins w:id="370" w:author="Author"/>
                <w:lang w:val="fr-FR"/>
              </w:rPr>
            </w:pPr>
          </w:p>
        </w:tc>
        <w:tc>
          <w:tcPr>
            <w:tcW w:w="993" w:type="dxa"/>
            <w:tcBorders>
              <w:left w:val="single" w:sz="4" w:space="0" w:color="auto"/>
            </w:tcBorders>
            <w:vAlign w:val="center"/>
          </w:tcPr>
          <w:p w14:paraId="4ED1AD2F" w14:textId="77777777" w:rsidR="009143DD" w:rsidRPr="00B75EAE" w:rsidRDefault="009143DD" w:rsidP="00DF5A51">
            <w:pPr>
              <w:pStyle w:val="TAC"/>
              <w:rPr>
                <w:ins w:id="371" w:author="Author"/>
                <w:lang w:val="fr-FR"/>
              </w:rPr>
            </w:pPr>
            <w:ins w:id="372" w:author="Author">
              <w:r>
                <w:rPr>
                  <w:lang w:val="fr-FR"/>
                </w:rPr>
                <w:t>111110</w:t>
              </w:r>
            </w:ins>
          </w:p>
        </w:tc>
        <w:tc>
          <w:tcPr>
            <w:tcW w:w="3825" w:type="dxa"/>
          </w:tcPr>
          <w:p w14:paraId="5CEDD66A" w14:textId="5373CFA2" w:rsidR="009143DD" w:rsidRPr="00B75EAE" w:rsidRDefault="009143DD" w:rsidP="00DF5A51">
            <w:pPr>
              <w:pStyle w:val="TAC"/>
              <w:rPr>
                <w:ins w:id="373" w:author="Author"/>
                <w:lang w:val="fr-FR"/>
              </w:rPr>
            </w:pPr>
            <w:ins w:id="374" w:author="Author">
              <w:r w:rsidRPr="00B57D92">
                <w:rPr>
                  <w:lang w:val="fr-FR"/>
                </w:rPr>
                <w:t>OSBA ISM</w:t>
              </w:r>
              <w:r w:rsidR="00204F21">
                <w:rPr>
                  <w:lang w:val="fr-FR"/>
                </w:rPr>
                <w:t>3</w:t>
              </w:r>
              <w:r w:rsidRPr="00B57D92">
                <w:rPr>
                  <w:lang w:val="fr-FR"/>
                </w:rPr>
                <w:t xml:space="preserve"> </w:t>
              </w:r>
              <w:r>
                <w:rPr>
                  <w:lang w:val="fr-FR"/>
                </w:rPr>
                <w:t>HOA3</w:t>
              </w:r>
            </w:ins>
          </w:p>
        </w:tc>
      </w:tr>
      <w:tr w:rsidR="009143DD" w:rsidRPr="00F87C84" w14:paraId="2A5E29BC" w14:textId="77777777" w:rsidTr="00D337C7">
        <w:trPr>
          <w:jc w:val="center"/>
          <w:ins w:id="375" w:author="Author"/>
        </w:trPr>
        <w:tc>
          <w:tcPr>
            <w:tcW w:w="988" w:type="dxa"/>
            <w:vAlign w:val="center"/>
          </w:tcPr>
          <w:p w14:paraId="713BADD8" w14:textId="77777777" w:rsidR="009143DD" w:rsidRPr="00B75EAE" w:rsidRDefault="009143DD" w:rsidP="00DF5A51">
            <w:pPr>
              <w:pStyle w:val="TAC"/>
              <w:rPr>
                <w:ins w:id="376" w:author="Author"/>
                <w:lang w:val="fr-FR"/>
              </w:rPr>
            </w:pPr>
            <w:ins w:id="377" w:author="Author">
              <w:r>
                <w:rPr>
                  <w:lang w:val="fr-FR"/>
                </w:rPr>
                <w:t>011111</w:t>
              </w:r>
            </w:ins>
          </w:p>
        </w:tc>
        <w:tc>
          <w:tcPr>
            <w:tcW w:w="3118" w:type="dxa"/>
            <w:tcBorders>
              <w:right w:val="single" w:sz="4" w:space="0" w:color="auto"/>
            </w:tcBorders>
            <w:shd w:val="clear" w:color="auto" w:fill="auto"/>
          </w:tcPr>
          <w:p w14:paraId="1989337A" w14:textId="77777777" w:rsidR="009143DD" w:rsidRPr="00B75EAE" w:rsidRDefault="009143DD" w:rsidP="00DF5A51">
            <w:pPr>
              <w:pStyle w:val="TAC"/>
              <w:rPr>
                <w:ins w:id="378" w:author="Author"/>
                <w:lang w:val="fr-FR"/>
              </w:rPr>
            </w:pPr>
            <w:ins w:id="379" w:author="Author">
              <w:r w:rsidRPr="00701A20">
                <w:rPr>
                  <w:lang w:val="en" w:eastAsia="ja-JP"/>
                </w:rPr>
                <w:t>Reserved</w:t>
              </w:r>
            </w:ins>
          </w:p>
        </w:tc>
        <w:tc>
          <w:tcPr>
            <w:tcW w:w="284" w:type="dxa"/>
            <w:tcBorders>
              <w:top w:val="nil"/>
              <w:left w:val="single" w:sz="4" w:space="0" w:color="auto"/>
              <w:bottom w:val="nil"/>
              <w:right w:val="single" w:sz="4" w:space="0" w:color="auto"/>
            </w:tcBorders>
            <w:shd w:val="clear" w:color="auto" w:fill="FFFFFF" w:themeFill="background1"/>
          </w:tcPr>
          <w:p w14:paraId="3F889A79" w14:textId="77777777" w:rsidR="009143DD" w:rsidRPr="00B75EAE" w:rsidRDefault="009143DD" w:rsidP="00DF5A51">
            <w:pPr>
              <w:pStyle w:val="TAC"/>
              <w:rPr>
                <w:ins w:id="380" w:author="Author"/>
                <w:lang w:val="fr-FR"/>
              </w:rPr>
            </w:pPr>
          </w:p>
        </w:tc>
        <w:tc>
          <w:tcPr>
            <w:tcW w:w="993" w:type="dxa"/>
            <w:tcBorders>
              <w:left w:val="single" w:sz="4" w:space="0" w:color="auto"/>
            </w:tcBorders>
            <w:vAlign w:val="center"/>
          </w:tcPr>
          <w:p w14:paraId="769AF4E9" w14:textId="77777777" w:rsidR="009143DD" w:rsidRPr="00B75EAE" w:rsidRDefault="009143DD" w:rsidP="00DF5A51">
            <w:pPr>
              <w:pStyle w:val="TAC"/>
              <w:rPr>
                <w:ins w:id="381" w:author="Author"/>
                <w:lang w:val="fr-FR"/>
              </w:rPr>
            </w:pPr>
            <w:ins w:id="382" w:author="Author">
              <w:r>
                <w:rPr>
                  <w:lang w:val="fr-FR"/>
                </w:rPr>
                <w:t>111111</w:t>
              </w:r>
            </w:ins>
          </w:p>
        </w:tc>
        <w:tc>
          <w:tcPr>
            <w:tcW w:w="3825" w:type="dxa"/>
          </w:tcPr>
          <w:p w14:paraId="31B2907F" w14:textId="1CF167B3" w:rsidR="009143DD" w:rsidRPr="00B75EAE" w:rsidRDefault="009143DD" w:rsidP="00DF5A51">
            <w:pPr>
              <w:pStyle w:val="TAC"/>
              <w:rPr>
                <w:ins w:id="383" w:author="Author"/>
                <w:lang w:val="fr-FR"/>
              </w:rPr>
            </w:pPr>
            <w:ins w:id="384" w:author="Author">
              <w:r w:rsidRPr="00B57D92">
                <w:rPr>
                  <w:lang w:val="fr-FR"/>
                </w:rPr>
                <w:t>OSBA ISM</w:t>
              </w:r>
              <w:r w:rsidR="00204F21">
                <w:rPr>
                  <w:lang w:val="fr-FR"/>
                </w:rPr>
                <w:t>4</w:t>
              </w:r>
              <w:r w:rsidRPr="00B57D92">
                <w:rPr>
                  <w:lang w:val="fr-FR"/>
                </w:rPr>
                <w:t xml:space="preserve"> </w:t>
              </w:r>
              <w:r>
                <w:rPr>
                  <w:lang w:val="fr-FR"/>
                </w:rPr>
                <w:t>HOA3</w:t>
              </w:r>
            </w:ins>
          </w:p>
        </w:tc>
      </w:tr>
    </w:tbl>
    <w:p w14:paraId="62B42901" w14:textId="77777777" w:rsidR="004B4EE0" w:rsidRDefault="004B4EE0" w:rsidP="007A76CD">
      <w:pPr>
        <w:pStyle w:val="NO"/>
        <w:ind w:left="0" w:firstLine="0"/>
        <w:rPr>
          <w:ins w:id="385" w:author="Author"/>
          <w:lang w:val="en-US"/>
        </w:rPr>
      </w:pPr>
    </w:p>
    <w:p w14:paraId="7F430D01" w14:textId="1556B1BA" w:rsidR="007A76CD" w:rsidRPr="008260FB" w:rsidRDefault="007A76CD" w:rsidP="007A76CD">
      <w:ins w:id="386" w:author="Author">
        <w:r>
          <w:t xml:space="preserve">The coded format request indicated in the FMT or </w:t>
        </w:r>
        <w:proofErr w:type="spellStart"/>
        <w:r>
          <w:t>subFMT</w:t>
        </w:r>
        <w:proofErr w:type="spellEnd"/>
        <w:r>
          <w:t xml:space="preserve"> field shall comply with the media type parameters (allowed coded formats for IVAS) that are negotiated for the session. When a</w:t>
        </w:r>
        <w:r w:rsidR="005579E1">
          <w:t>n</w:t>
        </w:r>
        <w:r>
          <w:t xml:space="preserve"> FMT or </w:t>
        </w:r>
        <w:proofErr w:type="spellStart"/>
        <w:r>
          <w:t>subFMT</w:t>
        </w:r>
        <w:proofErr w:type="spellEnd"/>
        <w:r>
          <w:t xml:space="preserve"> field is received, requesting a coded format that does not comply with the negotiated media parameters, it shall be ignored.</w:t>
        </w:r>
      </w:ins>
    </w:p>
    <w:bookmarkEnd w:id="4"/>
    <w:p w14:paraId="6A7BE58A" w14:textId="77777777" w:rsidR="007A76CD" w:rsidRDefault="007A76CD">
      <w:pPr>
        <w:rPr>
          <w:noProof/>
        </w:rPr>
      </w:pPr>
    </w:p>
    <w:p w14:paraId="2A6A645F" w14:textId="77777777" w:rsidR="007A76CD" w:rsidRDefault="007A76CD">
      <w:pPr>
        <w:rPr>
          <w:noProof/>
        </w:rPr>
      </w:pPr>
    </w:p>
    <w:p w14:paraId="014BEF8D" w14:textId="77777777" w:rsidR="007A76CD" w:rsidRDefault="007A76CD" w:rsidP="007A76CD">
      <w:pPr>
        <w:rPr>
          <w:noProof/>
        </w:rPr>
      </w:pPr>
    </w:p>
    <w:p w14:paraId="5931B63C" w14:textId="2C944DE3" w:rsidR="007A76CD" w:rsidRPr="00826313" w:rsidRDefault="007A76CD" w:rsidP="007A76CD">
      <w:pPr>
        <w:pBdr>
          <w:top w:val="single" w:sz="4" w:space="1" w:color="auto"/>
          <w:left w:val="single" w:sz="4" w:space="4" w:color="auto"/>
          <w:bottom w:val="single" w:sz="4" w:space="1" w:color="auto"/>
          <w:right w:val="single" w:sz="4" w:space="4" w:color="auto"/>
        </w:pBdr>
        <w:shd w:val="clear" w:color="auto" w:fill="FFFF00"/>
        <w:jc w:val="center"/>
        <w:rPr>
          <w:noProof/>
        </w:rPr>
      </w:pPr>
      <w:r w:rsidRPr="00826313">
        <w:rPr>
          <w:noProof/>
        </w:rPr>
        <w:t xml:space="preserve">CHANGE </w:t>
      </w:r>
      <w:r w:rsidR="00B24E41">
        <w:rPr>
          <w:noProof/>
        </w:rPr>
        <w:t>2</w:t>
      </w:r>
    </w:p>
    <w:p w14:paraId="69EEA5C7" w14:textId="77777777" w:rsidR="007A76CD" w:rsidRDefault="007A76CD">
      <w:pPr>
        <w:rPr>
          <w:noProof/>
        </w:rPr>
      </w:pPr>
    </w:p>
    <w:p w14:paraId="21AF91F8" w14:textId="77777777" w:rsidR="007A76CD" w:rsidRPr="00FD4F85" w:rsidRDefault="007A76CD" w:rsidP="007A76CD">
      <w:pPr>
        <w:pStyle w:val="Heading2"/>
      </w:pPr>
      <w:bookmarkStart w:id="387" w:name="_CRA_4_1"/>
      <w:bookmarkStart w:id="388" w:name="_Toc157154190"/>
      <w:bookmarkStart w:id="389" w:name="_Toc187501881"/>
      <w:bookmarkStart w:id="390" w:name="_Toc178590715"/>
      <w:bookmarkEnd w:id="387"/>
      <w:r w:rsidRPr="00D91AEC">
        <w:t>A.4.1</w:t>
      </w:r>
      <w:r w:rsidRPr="00D91AEC">
        <w:tab/>
      </w:r>
      <w:r w:rsidRPr="00FD4F85">
        <w:t>IVAS Media Type Registration</w:t>
      </w:r>
      <w:bookmarkEnd w:id="388"/>
      <w:bookmarkEnd w:id="389"/>
      <w:bookmarkEnd w:id="390"/>
    </w:p>
    <w:p w14:paraId="677F8B3E" w14:textId="77777777" w:rsidR="007A76CD" w:rsidRPr="00B32C7F" w:rsidRDefault="007A76CD" w:rsidP="007A76CD">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230DB38D" w14:textId="77777777" w:rsidR="007A76CD" w:rsidRPr="00573592" w:rsidRDefault="007A76CD" w:rsidP="007A76CD">
      <w:pPr>
        <w:pStyle w:val="B1"/>
        <w:rPr>
          <w:lang w:val="nl-NL"/>
        </w:rPr>
      </w:pPr>
      <w:r w:rsidRPr="00573592">
        <w:rPr>
          <w:lang w:val="nl-NL"/>
        </w:rPr>
        <w:lastRenderedPageBreak/>
        <w:t>Media type name: audio</w:t>
      </w:r>
    </w:p>
    <w:p w14:paraId="5FADDC85" w14:textId="77777777" w:rsidR="007A76CD" w:rsidRPr="00573592" w:rsidRDefault="007A76CD" w:rsidP="007A76CD">
      <w:pPr>
        <w:pStyle w:val="B1"/>
        <w:rPr>
          <w:lang w:val="nl-NL"/>
        </w:rPr>
      </w:pPr>
      <w:r w:rsidRPr="00573592">
        <w:rPr>
          <w:lang w:val="nl-NL"/>
        </w:rPr>
        <w:t>Media subtype name: IVAS</w:t>
      </w:r>
    </w:p>
    <w:p w14:paraId="2BF1D247" w14:textId="77777777" w:rsidR="007A76CD" w:rsidRPr="00B32C7F" w:rsidRDefault="007A76CD" w:rsidP="007A76CD">
      <w:pPr>
        <w:pStyle w:val="B1"/>
      </w:pPr>
      <w:r w:rsidRPr="00B32C7F">
        <w:t>Required parameters: none</w:t>
      </w:r>
    </w:p>
    <w:p w14:paraId="771CC036" w14:textId="77777777" w:rsidR="007A76CD" w:rsidRPr="00B32C7F" w:rsidRDefault="007A76CD" w:rsidP="007A76CD">
      <w:pPr>
        <w:pStyle w:val="B1"/>
      </w:pPr>
      <w:r w:rsidRPr="00B32C7F">
        <w:t>Optional parameters:</w:t>
      </w:r>
    </w:p>
    <w:p w14:paraId="2506D054" w14:textId="77777777" w:rsidR="007A76CD" w:rsidRPr="00B32C7F" w:rsidRDefault="007A76CD" w:rsidP="007A76CD"/>
    <w:p w14:paraId="1172F1F9" w14:textId="77777777" w:rsidR="007A76CD" w:rsidRPr="00B32C7F" w:rsidRDefault="007A76CD" w:rsidP="007A76CD">
      <w:r w:rsidRPr="00B32C7F">
        <w:t>The parameters defined below apply to RTP transfer only:</w:t>
      </w:r>
    </w:p>
    <w:p w14:paraId="01B98D91" w14:textId="77777777" w:rsidR="007A76CD" w:rsidRPr="00B32C7F" w:rsidRDefault="007A76CD" w:rsidP="007A76CD">
      <w:pPr>
        <w:pStyle w:val="EX"/>
      </w:pPr>
      <w:proofErr w:type="spellStart"/>
      <w:r w:rsidRPr="00B32C7F">
        <w:rPr>
          <w:b/>
          <w:bCs/>
        </w:rPr>
        <w:t>ptime</w:t>
      </w:r>
      <w:proofErr w:type="spellEnd"/>
      <w:r w:rsidRPr="00B32C7F">
        <w:t>:</w:t>
      </w:r>
      <w:r w:rsidRPr="00B32C7F">
        <w:tab/>
        <w:t>see [</w:t>
      </w:r>
      <w:r>
        <w:t>32</w:t>
      </w:r>
      <w:r w:rsidRPr="00B32C7F">
        <w:t>].</w:t>
      </w:r>
    </w:p>
    <w:p w14:paraId="46789851" w14:textId="77777777" w:rsidR="007A76CD" w:rsidRPr="00B32C7F" w:rsidRDefault="007A76CD" w:rsidP="007A76CD">
      <w:pPr>
        <w:pStyle w:val="EX"/>
      </w:pPr>
      <w:proofErr w:type="spellStart"/>
      <w:r w:rsidRPr="00B32C7F">
        <w:rPr>
          <w:b/>
          <w:bCs/>
        </w:rPr>
        <w:t>maxptime</w:t>
      </w:r>
      <w:proofErr w:type="spellEnd"/>
      <w:r w:rsidRPr="00B32C7F">
        <w:t>:</w:t>
      </w:r>
      <w:r w:rsidRPr="00B32C7F">
        <w:tab/>
        <w:t>see [</w:t>
      </w:r>
      <w:r>
        <w:t>32</w:t>
      </w:r>
      <w:r w:rsidRPr="00B32C7F">
        <w:t>].</w:t>
      </w:r>
    </w:p>
    <w:p w14:paraId="1B782E74" w14:textId="77777777" w:rsidR="007A76CD" w:rsidRPr="00B32C7F" w:rsidRDefault="007A76CD" w:rsidP="007A76CD">
      <w:pPr>
        <w:pStyle w:val="EX"/>
      </w:pPr>
      <w:proofErr w:type="spellStart"/>
      <w:r w:rsidRPr="00B32C7F">
        <w:rPr>
          <w:b/>
          <w:bCs/>
        </w:rPr>
        <w:t>dtx</w:t>
      </w:r>
      <w:proofErr w:type="spellEnd"/>
      <w:r w:rsidRPr="00B32C7F">
        <w:rPr>
          <w:b/>
          <w:bCs/>
        </w:rPr>
        <w:t>/</w:t>
      </w:r>
      <w:proofErr w:type="spellStart"/>
      <w:r w:rsidRPr="00B32C7F">
        <w:rPr>
          <w:b/>
          <w:bCs/>
        </w:rPr>
        <w:t>dtx-recv</w:t>
      </w:r>
      <w:proofErr w:type="spellEnd"/>
      <w:r w:rsidRPr="00B32C7F">
        <w:t>: as defined in Annex A of [3].</w:t>
      </w:r>
    </w:p>
    <w:p w14:paraId="6C9AC625" w14:textId="77777777" w:rsidR="007A76CD" w:rsidRPr="00B32C7F" w:rsidRDefault="007A76CD" w:rsidP="007A76CD">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t>36</w:t>
      </w:r>
      <w:r w:rsidRPr="00B32C7F">
        <w:t>]</w:t>
      </w:r>
      <w:r w:rsidRPr="00B32C7F">
        <w:rPr>
          <w:lang w:val="en-US" w:eastAsia="ja-JP"/>
        </w:rPr>
        <w:t>.</w:t>
      </w:r>
    </w:p>
    <w:p w14:paraId="08B06784" w14:textId="77777777" w:rsidR="007A76CD" w:rsidRPr="00D91AEC" w:rsidRDefault="007A76CD" w:rsidP="007A76CD">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727FDFFB" w14:textId="77777777" w:rsidR="007A76CD" w:rsidRDefault="007A76CD" w:rsidP="007A76CD">
      <w:pPr>
        <w:pStyle w:val="NO"/>
        <w:rPr>
          <w:lang w:val="en-US" w:eastAsia="ko-KR"/>
        </w:rPr>
      </w:pPr>
      <w:r w:rsidRPr="0055044D">
        <w:t>NOTE:</w:t>
      </w:r>
      <w:r>
        <w:tab/>
      </w:r>
      <w:r w:rsidRPr="0055044D">
        <w:t>The use of the channels parameter as defined in [</w:t>
      </w:r>
      <w:r>
        <w:t>35</w:t>
      </w:r>
      <w:r w:rsidRPr="0055044D">
        <w:t xml:space="preserve">] does not permit </w:t>
      </w:r>
      <w:proofErr w:type="spellStart"/>
      <w:r w:rsidRPr="0055044D">
        <w:t>signaling</w:t>
      </w:r>
      <w:proofErr w:type="spellEnd"/>
      <w:r w:rsidRPr="0055044D">
        <w:t xml:space="preserve"> all </w:t>
      </w:r>
      <w:r>
        <w:t xml:space="preserve">IVAS Immersive mode coded </w:t>
      </w:r>
      <w:r w:rsidRPr="0055044D">
        <w:t xml:space="preserve">formats; formats need to be derived from the </w:t>
      </w:r>
      <w:proofErr w:type="spellStart"/>
      <w:r w:rsidRPr="0055044D">
        <w:t>cf</w:t>
      </w:r>
      <w:proofErr w:type="spellEnd"/>
      <w:r w:rsidRPr="0055044D">
        <w:t>/</w:t>
      </w:r>
      <w:proofErr w:type="spellStart"/>
      <w:r w:rsidRPr="0055044D">
        <w:t>cf</w:t>
      </w:r>
      <w:proofErr w:type="spellEnd"/>
      <w:r w:rsidRPr="0055044D">
        <w:t>-send/</w:t>
      </w:r>
      <w:proofErr w:type="spellStart"/>
      <w:r w:rsidRPr="0055044D">
        <w:t>cf-recv</w:t>
      </w:r>
      <w:proofErr w:type="spellEnd"/>
      <w:r w:rsidRPr="0055044D">
        <w:t xml:space="preserve"> parameters</w:t>
      </w:r>
      <w:r w:rsidRPr="00B32C7F">
        <w:rPr>
          <w:lang w:val="en-US" w:eastAsia="ko-KR"/>
        </w:rPr>
        <w:t>.</w:t>
      </w:r>
    </w:p>
    <w:p w14:paraId="2EC0A6C2" w14:textId="08182D21" w:rsidR="007A76CD" w:rsidRDefault="007A76CD" w:rsidP="007A76CD">
      <w:pPr>
        <w:pStyle w:val="EX"/>
        <w:rPr>
          <w:lang w:val="en-US" w:eastAsia="ko-KR"/>
        </w:rPr>
      </w:pPr>
      <w:r>
        <w:rPr>
          <w:b/>
          <w:lang w:val="en-US" w:eastAsia="ko-KR"/>
        </w:rPr>
        <w:t>i</w:t>
      </w:r>
      <w:r w:rsidRPr="00C82F72">
        <w:rPr>
          <w:rFonts w:hint="eastAsia"/>
          <w:b/>
          <w:lang w:val="en-US" w:eastAsia="ko-KR"/>
        </w:rPr>
        <w:t>m-s</w:t>
      </w:r>
      <w:r w:rsidRPr="00C82F72">
        <w:rPr>
          <w:lang w:val="en-US" w:eastAsia="ja-JP"/>
        </w:rPr>
        <w:t>:</w:t>
      </w:r>
      <w:r w:rsidRPr="00C82F72">
        <w:rPr>
          <w:lang w:val="en-US" w:eastAsia="ja-JP"/>
        </w:rPr>
        <w:tab/>
      </w:r>
      <w:r>
        <w:rPr>
          <w:lang w:val="en-US" w:eastAsia="ja-JP"/>
        </w:rPr>
        <w:t xml:space="preserve">This </w:t>
      </w:r>
      <w:proofErr w:type="spellStart"/>
      <w:r>
        <w:rPr>
          <w:lang w:val="en-US" w:eastAsia="ja-JP"/>
        </w:rPr>
        <w:t>ivas</w:t>
      </w:r>
      <w:proofErr w:type="spellEnd"/>
      <w:r>
        <w:rPr>
          <w:lang w:val="en-US" w:eastAsia="ja-JP"/>
        </w:rPr>
        <w:t>-mode-switch (</w:t>
      </w:r>
      <w:proofErr w:type="spellStart"/>
      <w:r>
        <w:rPr>
          <w:lang w:val="en-US" w:eastAsia="ja-JP"/>
        </w:rPr>
        <w:t>ims</w:t>
      </w:r>
      <w:proofErr w:type="spellEnd"/>
      <w:r>
        <w:rPr>
          <w:lang w:val="en-US" w:eastAsia="ja-JP"/>
        </w:rPr>
        <w:t xml:space="preserve">) parameter defines the mode at the start or update of the session </w:t>
      </w:r>
      <w:r w:rsidRPr="004B1677">
        <w:t xml:space="preserve">for the </w:t>
      </w:r>
      <w:r w:rsidRPr="00B32C7F">
        <w:t>direction specified by</w:t>
      </w:r>
      <w:r w:rsidRPr="004B1677">
        <w:t xml:space="preserve"> the </w:t>
      </w:r>
      <w:r w:rsidRPr="00B32C7F">
        <w:t>session directionality attribute or the suffix</w:t>
      </w:r>
      <w:r w:rsidRPr="00C82F72">
        <w:rPr>
          <w:lang w:val="en-US"/>
        </w:rPr>
        <w:t xml:space="preserve">Permissible values </w:t>
      </w:r>
      <w:r w:rsidRPr="00DE723A">
        <w:rPr>
          <w:lang w:val="en-US"/>
        </w:rPr>
        <w:t xml:space="preserve">are 0 and 1. If </w:t>
      </w:r>
      <w:proofErr w:type="spellStart"/>
      <w:r w:rsidRPr="00DE723A">
        <w:rPr>
          <w:lang w:val="en-US"/>
        </w:rPr>
        <w:t>ivas</w:t>
      </w:r>
      <w:proofErr w:type="spellEnd"/>
      <w:r w:rsidRPr="00DE723A">
        <w:rPr>
          <w:lang w:val="en-US"/>
        </w:rPr>
        <w:t>-</w:t>
      </w:r>
      <w:r w:rsidRPr="00DE723A">
        <w:rPr>
          <w:rFonts w:hint="eastAsia"/>
          <w:lang w:val="en-US" w:eastAsia="ko-KR"/>
        </w:rPr>
        <w:t xml:space="preserve">mode-switch is </w:t>
      </w:r>
      <w:r w:rsidRPr="00DE723A">
        <w:rPr>
          <w:rFonts w:hint="eastAsia"/>
          <w:lang w:val="en-US"/>
        </w:rPr>
        <w:t>0 or not present</w:t>
      </w:r>
      <w:r w:rsidRPr="00DE723A">
        <w:rPr>
          <w:lang w:val="en-US"/>
        </w:rPr>
        <w:t xml:space="preserve">, IVAS Immersive mode </w:t>
      </w:r>
      <w:r w:rsidRPr="00DE723A">
        <w:rPr>
          <w:rFonts w:hint="eastAsia"/>
          <w:lang w:val="en-US"/>
        </w:rPr>
        <w:t>is used</w:t>
      </w:r>
      <w:r w:rsidRPr="00DE723A">
        <w:rPr>
          <w:lang w:val="en-US"/>
        </w:rPr>
        <w:t xml:space="preserve">. If </w:t>
      </w:r>
      <w:proofErr w:type="spellStart"/>
      <w:r w:rsidRPr="00DE723A">
        <w:rPr>
          <w:lang w:val="en-US"/>
        </w:rPr>
        <w:t>ivas</w:t>
      </w:r>
      <w:proofErr w:type="spellEnd"/>
      <w:r w:rsidRPr="00DE723A">
        <w:rPr>
          <w:lang w:val="en-US"/>
        </w:rPr>
        <w:t>-</w:t>
      </w:r>
      <w:r w:rsidRPr="00DE723A">
        <w:rPr>
          <w:rFonts w:hint="eastAsia"/>
          <w:lang w:val="en-US"/>
        </w:rPr>
        <w:t>mode-switch</w:t>
      </w:r>
      <w:r w:rsidRPr="00F056B2">
        <w:rPr>
          <w:rFonts w:hint="eastAsia"/>
          <w:lang w:val="en-US"/>
        </w:rPr>
        <w:t xml:space="preserve"> is </w:t>
      </w:r>
      <w:r w:rsidRPr="00C82F72">
        <w:rPr>
          <w:rFonts w:hint="eastAsia"/>
          <w:lang w:val="en-US"/>
        </w:rPr>
        <w:t>1</w:t>
      </w:r>
      <w:r w:rsidRPr="00C82F72">
        <w:rPr>
          <w:lang w:val="en-US"/>
        </w:rPr>
        <w:t>,</w:t>
      </w:r>
      <w:r w:rsidRPr="003C5660">
        <w:rPr>
          <w:lang w:val="en-US"/>
        </w:rPr>
        <w:t xml:space="preserve"> </w:t>
      </w:r>
      <w:r>
        <w:rPr>
          <w:lang w:val="en-US"/>
        </w:rPr>
        <w:t xml:space="preserve">depending on the setting of </w:t>
      </w:r>
      <w:proofErr w:type="spellStart"/>
      <w:r>
        <w:rPr>
          <w:lang w:val="en-US"/>
        </w:rPr>
        <w:t>evs</w:t>
      </w:r>
      <w:proofErr w:type="spellEnd"/>
      <w:r>
        <w:rPr>
          <w:lang w:val="en-US"/>
        </w:rPr>
        <w:t>-mode-switch,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r w:rsidRPr="00A05B79">
        <w:rPr>
          <w:lang w:val="en-US"/>
        </w:rPr>
        <w:t xml:space="preserve"> </w:t>
      </w:r>
      <w:proofErr w:type="gramStart"/>
      <w:r>
        <w:rPr>
          <w:lang w:val="en-US" w:eastAsia="ko-KR"/>
        </w:rPr>
        <w:t>The</w:t>
      </w:r>
      <w:proofErr w:type="gramEnd"/>
      <w:r>
        <w:rPr>
          <w:lang w:val="en-US" w:eastAsia="ko-KR"/>
        </w:rPr>
        <w:t xml:space="preserve"> mode initially used in </w:t>
      </w:r>
      <w:r w:rsidRPr="00A05B79">
        <w:rPr>
          <w:lang w:val="en-US"/>
        </w:rPr>
        <w:t>the session</w:t>
      </w:r>
      <w:r>
        <w:rPr>
          <w:lang w:val="en-US" w:eastAsia="ko-KR"/>
        </w:rPr>
        <w:t xml:space="preserve"> may later be modified.</w:t>
      </w:r>
    </w:p>
    <w:p w14:paraId="2FCA1CA5" w14:textId="6BE70BC5" w:rsidR="007A76CD" w:rsidRDefault="007A76CD" w:rsidP="007A76CD">
      <w:pPr>
        <w:pStyle w:val="EX"/>
      </w:pPr>
      <w:proofErr w:type="spellStart"/>
      <w:r w:rsidRPr="00B32C7F">
        <w:rPr>
          <w:b/>
          <w:bCs/>
        </w:rPr>
        <w:t>i</w:t>
      </w:r>
      <w:r>
        <w:rPr>
          <w:b/>
          <w:bCs/>
        </w:rPr>
        <w:t>ms</w:t>
      </w:r>
      <w:proofErr w:type="spellEnd"/>
      <w:r w:rsidRPr="00B32C7F">
        <w:rPr>
          <w:b/>
          <w:bCs/>
        </w:rPr>
        <w:t>-send/</w:t>
      </w:r>
      <w:proofErr w:type="spellStart"/>
      <w:r w:rsidRPr="00B32C7F">
        <w:rPr>
          <w:b/>
          <w:bCs/>
        </w:rPr>
        <w:t>i</w:t>
      </w:r>
      <w:r>
        <w:rPr>
          <w:b/>
          <w:bCs/>
        </w:rPr>
        <w:t>ms</w:t>
      </w:r>
      <w:r w:rsidRPr="00B32C7F">
        <w:rPr>
          <w:b/>
          <w:bCs/>
        </w:rPr>
        <w:t>-recv</w:t>
      </w:r>
      <w:proofErr w:type="spellEnd"/>
      <w:r w:rsidRPr="00B32C7F">
        <w:t xml:space="preserve">: </w:t>
      </w:r>
      <w:proofErr w:type="spellStart"/>
      <w:r w:rsidRPr="00B32C7F">
        <w:t>i</w:t>
      </w:r>
      <w:r>
        <w:t>ms</w:t>
      </w:r>
      <w:proofErr w:type="spellEnd"/>
      <w:r w:rsidRPr="00B32C7F">
        <w:t xml:space="preserve"> parameter in send or receive direction</w:t>
      </w:r>
      <w:r>
        <w:t>.</w:t>
      </w:r>
    </w:p>
    <w:p w14:paraId="77B9BA4F" w14:textId="77777777" w:rsidR="007A76CD" w:rsidRDefault="007A76CD" w:rsidP="007A76CD">
      <w:pPr>
        <w:pStyle w:val="NO"/>
        <w:rPr>
          <w:lang w:val="en-US"/>
        </w:rPr>
      </w:pPr>
      <w:r>
        <w:t>NOTE:</w:t>
      </w:r>
      <w:r>
        <w:tab/>
        <w:t xml:space="preserve">The </w:t>
      </w:r>
      <w:proofErr w:type="spellStart"/>
      <w:r>
        <w:t>evs</w:t>
      </w:r>
      <w:proofErr w:type="spellEnd"/>
      <w:r>
        <w:t xml:space="preserve">-mode-switch parameter only applies to the direction for which the </w:t>
      </w:r>
      <w:proofErr w:type="spellStart"/>
      <w:r>
        <w:t>ivas</w:t>
      </w:r>
      <w:proofErr w:type="spellEnd"/>
      <w:r>
        <w:t>-mode-switch parameter is 1.</w:t>
      </w:r>
    </w:p>
    <w:p w14:paraId="2B2D56C5" w14:textId="77777777" w:rsidR="007A76CD" w:rsidRPr="00A845FB" w:rsidRDefault="007A76CD" w:rsidP="007A76CD">
      <w:pPr>
        <w:pStyle w:val="EX"/>
      </w:pPr>
      <w:proofErr w:type="spellStart"/>
      <w:r w:rsidRPr="00B32C7F">
        <w:rPr>
          <w:b/>
          <w:bCs/>
          <w:lang w:val="en-US" w:eastAsia="ja-JP"/>
        </w:rPr>
        <w:t>cmr</w:t>
      </w:r>
      <w:proofErr w:type="spellEnd"/>
      <w:r w:rsidRPr="00B32C7F">
        <w:rPr>
          <w:b/>
          <w:bCs/>
          <w:lang w:val="en-US" w:eastAsia="ja-JP"/>
        </w:rPr>
        <w:t>:</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w:t>
      </w:r>
      <w:proofErr w:type="spellStart"/>
      <w:r>
        <w:rPr>
          <w:lang w:val="en-US" w:eastAsia="ja-JP"/>
        </w:rPr>
        <w:t>cmr</w:t>
      </w:r>
      <w:proofErr w:type="spellEnd"/>
      <w:r>
        <w:rPr>
          <w:lang w:val="en-US" w:eastAsia="ja-JP"/>
        </w:rPr>
        <w:t xml:space="preserve"> is -1. The bitrate, bandwidth and format requests are enabled when </w:t>
      </w:r>
      <w:proofErr w:type="spellStart"/>
      <w:r>
        <w:rPr>
          <w:lang w:val="en-US" w:eastAsia="ja-JP"/>
        </w:rPr>
        <w:t>cmr</w:t>
      </w:r>
      <w:proofErr w:type="spellEnd"/>
      <w:r>
        <w:rPr>
          <w:lang w:val="en-US" w:eastAsia="ja-JP"/>
        </w:rPr>
        <w:t xml:space="preserve"> is 0 or the </w:t>
      </w:r>
      <w:proofErr w:type="spellStart"/>
      <w:r>
        <w:rPr>
          <w:lang w:val="en-US" w:eastAsia="ja-JP"/>
        </w:rPr>
        <w:t>cmr</w:t>
      </w:r>
      <w:proofErr w:type="spellEnd"/>
      <w:r>
        <w:rPr>
          <w:lang w:val="en-US" w:eastAsia="ja-JP"/>
        </w:rPr>
        <w:t xml:space="preserve"> parameter is not present. When </w:t>
      </w:r>
      <w:proofErr w:type="spellStart"/>
      <w:r>
        <w:rPr>
          <w:lang w:val="en-US" w:eastAsia="ja-JP"/>
        </w:rPr>
        <w:t>cmr</w:t>
      </w:r>
      <w:proofErr w:type="spellEnd"/>
      <w:r>
        <w:rPr>
          <w:lang w:val="en-US" w:eastAsia="ja-JP"/>
        </w:rPr>
        <w:t xml:space="preserve"> is 1 the bit rate requests using the initial E byte shall be present in every packet (but</w:t>
      </w:r>
      <w:r>
        <w:t xml:space="preserve"> may be NO_REQ); format and bandwidth requests for IVAS Immersive modes are optional when </w:t>
      </w:r>
      <w:proofErr w:type="spellStart"/>
      <w:r>
        <w:t>cmr</w:t>
      </w:r>
      <w:proofErr w:type="spellEnd"/>
      <w:r>
        <w:t xml:space="preserve"> is 1.</w:t>
      </w:r>
    </w:p>
    <w:p w14:paraId="4BBA3B93" w14:textId="77777777" w:rsidR="007A76CD" w:rsidRPr="00FE7FF7" w:rsidRDefault="007A76CD" w:rsidP="007A76CD"/>
    <w:p w14:paraId="428C58EF" w14:textId="77777777" w:rsidR="007A76CD" w:rsidRDefault="007A76CD" w:rsidP="007A76CD">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1D3C9D32" w14:textId="77777777" w:rsidR="007A76CD" w:rsidRDefault="007A76CD" w:rsidP="007A76CD">
      <w:pPr>
        <w:pStyle w:val="NO"/>
      </w:pPr>
      <w:r>
        <w:t>NOTE:</w:t>
      </w:r>
      <w:r>
        <w:tab/>
        <w:t xml:space="preserve">IVAS computational complexity and memory demands of depend on the setting of the following parameters for source codec bit rate, audio bandwidth, and coded format; in addition, factors beyond the </w:t>
      </w:r>
      <w:proofErr w:type="spellStart"/>
      <w:r>
        <w:t>signaling</w:t>
      </w:r>
      <w:proofErr w:type="spellEnd"/>
      <w:r>
        <w:t>, such as complexity of a specific implementation and the (rendered) output format may be significant.</w:t>
      </w:r>
    </w:p>
    <w:p w14:paraId="39674EDF" w14:textId="77777777" w:rsidR="007A76CD" w:rsidRPr="00B32C7F" w:rsidRDefault="007A76CD" w:rsidP="007A76CD">
      <w:pPr>
        <w:pStyle w:val="EX"/>
      </w:pPr>
      <w:proofErr w:type="spellStart"/>
      <w:r w:rsidRPr="00B32C7F">
        <w:rPr>
          <w:b/>
          <w:bCs/>
        </w:rPr>
        <w:t>ibr</w:t>
      </w:r>
      <w:proofErr w:type="spellEnd"/>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proofErr w:type="spellStart"/>
      <w:r>
        <w:t>i</w:t>
      </w:r>
      <w:r w:rsidRPr="00B32C7F">
        <w:t>br</w:t>
      </w:r>
      <w:proofErr w:type="spellEnd"/>
      <w:r w:rsidRPr="00B32C7F">
        <w:t xml:space="preserve">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proofErr w:type="gramStart"/>
      <w:r>
        <w:t xml:space="preserve">this </w:t>
      </w:r>
      <w:r w:rsidRPr="00B32C7F">
        <w:t>parameters</w:t>
      </w:r>
      <w:proofErr w:type="gramEnd"/>
      <w:r w:rsidRPr="00B32C7F">
        <w:t xml:space="preserve"> is </w:t>
      </w:r>
      <w:r>
        <w:t xml:space="preserve">not </w:t>
      </w:r>
      <w:r w:rsidRPr="00B32C7F">
        <w:t>present</w:t>
      </w:r>
      <w:r>
        <w:t xml:space="preserve"> and not otherwise specified by </w:t>
      </w:r>
      <w:proofErr w:type="spellStart"/>
      <w:r>
        <w:t>ibr</w:t>
      </w:r>
      <w:proofErr w:type="spellEnd"/>
      <w:r>
        <w:t xml:space="preserve">-send or </w:t>
      </w:r>
      <w:proofErr w:type="spellStart"/>
      <w:r>
        <w:t>ibr-recv</w:t>
      </w:r>
      <w:proofErr w:type="spellEnd"/>
      <w:r w:rsidRPr="00B32C7F">
        <w:t>, all bitrates consistent with the IVAS codec capabilities are allowed in the session.</w:t>
      </w:r>
    </w:p>
    <w:p w14:paraId="4B499455" w14:textId="77777777" w:rsidR="007A76CD" w:rsidRPr="00B32C7F" w:rsidRDefault="007A76CD" w:rsidP="007A76CD">
      <w:pPr>
        <w:pStyle w:val="EX"/>
      </w:pPr>
      <w:proofErr w:type="spellStart"/>
      <w:r w:rsidRPr="00B32C7F">
        <w:rPr>
          <w:b/>
          <w:bCs/>
        </w:rPr>
        <w:t>ibr</w:t>
      </w:r>
      <w:proofErr w:type="spellEnd"/>
      <w:r w:rsidRPr="00B32C7F">
        <w:rPr>
          <w:b/>
          <w:bCs/>
        </w:rPr>
        <w:t>-send/</w:t>
      </w:r>
      <w:proofErr w:type="spellStart"/>
      <w:r w:rsidRPr="00B32C7F">
        <w:rPr>
          <w:b/>
          <w:bCs/>
        </w:rPr>
        <w:t>ibr-recv</w:t>
      </w:r>
      <w:proofErr w:type="spellEnd"/>
      <w:r w:rsidRPr="00B32C7F">
        <w:t xml:space="preserve">: </w:t>
      </w:r>
      <w:proofErr w:type="spellStart"/>
      <w:r w:rsidRPr="00B32C7F">
        <w:t>ibr</w:t>
      </w:r>
      <w:proofErr w:type="spellEnd"/>
      <w:r w:rsidRPr="00B32C7F">
        <w:t xml:space="preserve"> parameter in send or receive direction</w:t>
      </w:r>
      <w:r>
        <w:t>.</w:t>
      </w:r>
    </w:p>
    <w:p w14:paraId="60CC5A1E" w14:textId="77777777" w:rsidR="007A76CD" w:rsidRPr="00B32C7F" w:rsidRDefault="007A76CD" w:rsidP="007A76CD">
      <w:pPr>
        <w:pStyle w:val="EX"/>
      </w:pPr>
      <w:proofErr w:type="spellStart"/>
      <w:r w:rsidRPr="00B32C7F">
        <w:rPr>
          <w:b/>
          <w:bCs/>
        </w:rPr>
        <w:lastRenderedPageBreak/>
        <w:t>ibw</w:t>
      </w:r>
      <w:proofErr w:type="spellEnd"/>
      <w:r w:rsidRPr="00B32C7F">
        <w:t>:</w:t>
      </w:r>
      <w:r w:rsidRPr="00B32C7F">
        <w:tab/>
        <w:t>Specifies the audio bandwidth for IVAS</w:t>
      </w:r>
      <w:r>
        <w:t xml:space="preserve"> Immersive</w:t>
      </w:r>
      <w:r w:rsidRPr="00B32C7F">
        <w:t xml:space="preserve"> modes to be used in the session, for the direction specified by the session directionality attribute or the suffix. </w:t>
      </w:r>
      <w:proofErr w:type="spellStart"/>
      <w:r w:rsidRPr="00B32C7F">
        <w:t>ibw</w:t>
      </w:r>
      <w:proofErr w:type="spellEnd"/>
      <w:r w:rsidRPr="00B32C7F">
        <w:t xml:space="preserve"> has a value from the set: </w:t>
      </w:r>
      <w:proofErr w:type="spellStart"/>
      <w:r w:rsidRPr="00B32C7F">
        <w:t>wb</w:t>
      </w:r>
      <w:proofErr w:type="spellEnd"/>
      <w:r w:rsidRPr="00B32C7F">
        <w:t xml:space="preserve">, </w:t>
      </w:r>
      <w:proofErr w:type="spellStart"/>
      <w:r w:rsidRPr="00B32C7F">
        <w:t>swb</w:t>
      </w:r>
      <w:proofErr w:type="spellEnd"/>
      <w:r w:rsidRPr="00B32C7F">
        <w:t xml:space="preserve">, fb, </w:t>
      </w:r>
      <w:proofErr w:type="spellStart"/>
      <w:r w:rsidRPr="00B32C7F">
        <w:t>wb-swb</w:t>
      </w:r>
      <w:proofErr w:type="spellEnd"/>
      <w:r w:rsidRPr="00B32C7F">
        <w:t xml:space="preserve">, and </w:t>
      </w:r>
      <w:proofErr w:type="spellStart"/>
      <w:r w:rsidRPr="00B32C7F">
        <w:t>wb</w:t>
      </w:r>
      <w:proofErr w:type="spellEnd"/>
      <w:r w:rsidRPr="00B32C7F">
        <w:t xml:space="preserve">-fb. </w:t>
      </w:r>
      <w:proofErr w:type="spellStart"/>
      <w:r w:rsidRPr="00B32C7F">
        <w:t>wb</w:t>
      </w:r>
      <w:proofErr w:type="spellEnd"/>
      <w:r w:rsidRPr="00B32C7F">
        <w:t xml:space="preserve">, </w:t>
      </w:r>
      <w:proofErr w:type="spellStart"/>
      <w:r w:rsidRPr="00B32C7F">
        <w:t>swb</w:t>
      </w:r>
      <w:proofErr w:type="spellEnd"/>
      <w:r w:rsidRPr="00B32C7F">
        <w:t xml:space="preserve">, and fb represent wideband, super-wideband, and </w:t>
      </w:r>
      <w:proofErr w:type="spellStart"/>
      <w:r w:rsidRPr="00B32C7F">
        <w:t>fullband</w:t>
      </w:r>
      <w:proofErr w:type="spellEnd"/>
      <w:r w:rsidRPr="00B32C7F">
        <w:t xml:space="preserve"> respectively, and </w:t>
      </w:r>
      <w:proofErr w:type="spellStart"/>
      <w:r w:rsidRPr="00B32C7F">
        <w:t>wb-swb</w:t>
      </w:r>
      <w:proofErr w:type="spellEnd"/>
      <w:r w:rsidRPr="00B32C7F">
        <w:t xml:space="preserve">, and </w:t>
      </w:r>
      <w:proofErr w:type="spellStart"/>
      <w:r w:rsidRPr="00B32C7F">
        <w:t>wb</w:t>
      </w:r>
      <w:proofErr w:type="spellEnd"/>
      <w:r w:rsidRPr="00B32C7F">
        <w:t xml:space="preserve">-fb represent all bandwidths from wideband to super-wideband, and </w:t>
      </w:r>
      <w:proofErr w:type="spellStart"/>
      <w:r w:rsidRPr="00B32C7F">
        <w:t>fullband</w:t>
      </w:r>
      <w:proofErr w:type="spellEnd"/>
      <w:r w:rsidRPr="00B32C7F">
        <w:t xml:space="preserve"> respectively. If </w:t>
      </w:r>
      <w:r>
        <w:t xml:space="preserve">this </w:t>
      </w:r>
      <w:r w:rsidRPr="00B32C7F">
        <w:t xml:space="preserve">parameter is </w:t>
      </w:r>
      <w:r>
        <w:t xml:space="preserve">not </w:t>
      </w:r>
      <w:r w:rsidRPr="00B32C7F">
        <w:t>present</w:t>
      </w:r>
      <w:r>
        <w:t xml:space="preserve"> and not otherwise specified by </w:t>
      </w:r>
      <w:proofErr w:type="spellStart"/>
      <w:r>
        <w:t>ibw</w:t>
      </w:r>
      <w:proofErr w:type="spellEnd"/>
      <w:r>
        <w:t xml:space="preserve">-send or </w:t>
      </w:r>
      <w:proofErr w:type="spellStart"/>
      <w:r>
        <w:t>ibw-recv</w:t>
      </w:r>
      <w:proofErr w:type="spellEnd"/>
      <w:r w:rsidRPr="00B32C7F">
        <w:t>, all bandwidths consistent with the negotiated bitrate(s) are allowed in the session.</w:t>
      </w:r>
    </w:p>
    <w:p w14:paraId="1AAA178E" w14:textId="77777777" w:rsidR="007A76CD" w:rsidRPr="00B32C7F" w:rsidRDefault="007A76CD" w:rsidP="007A76CD">
      <w:pPr>
        <w:pStyle w:val="EX"/>
      </w:pPr>
      <w:proofErr w:type="spellStart"/>
      <w:r w:rsidRPr="00B32C7F">
        <w:rPr>
          <w:b/>
          <w:bCs/>
        </w:rPr>
        <w:t>ibw</w:t>
      </w:r>
      <w:proofErr w:type="spellEnd"/>
      <w:r w:rsidRPr="00B32C7F">
        <w:rPr>
          <w:b/>
          <w:bCs/>
        </w:rPr>
        <w:t>-send/</w:t>
      </w:r>
      <w:proofErr w:type="spellStart"/>
      <w:r w:rsidRPr="00B32C7F">
        <w:rPr>
          <w:b/>
          <w:bCs/>
        </w:rPr>
        <w:t>ibw-recv</w:t>
      </w:r>
      <w:proofErr w:type="spellEnd"/>
      <w:r w:rsidRPr="00B32C7F">
        <w:t xml:space="preserve">: </w:t>
      </w:r>
      <w:proofErr w:type="spellStart"/>
      <w:r w:rsidRPr="00B32C7F">
        <w:t>ibw</w:t>
      </w:r>
      <w:proofErr w:type="spellEnd"/>
      <w:r w:rsidRPr="00B32C7F">
        <w:t xml:space="preserve"> parameter in send or receive direction</w:t>
      </w:r>
      <w:r>
        <w:t>.</w:t>
      </w:r>
    </w:p>
    <w:p w14:paraId="2C503F93" w14:textId="6E42F372" w:rsidR="007A76CD" w:rsidRDefault="007A76CD" w:rsidP="007A76CD">
      <w:pPr>
        <w:pStyle w:val="EX"/>
        <w:rPr>
          <w:ins w:id="391" w:author="Author"/>
        </w:rPr>
      </w:pPr>
      <w:proofErr w:type="spellStart"/>
      <w:r w:rsidRPr="00B32C7F">
        <w:rPr>
          <w:b/>
          <w:bCs/>
        </w:rPr>
        <w:t>cf</w:t>
      </w:r>
      <w:proofErr w:type="spellEnd"/>
      <w:r w:rsidRPr="00B32C7F">
        <w:t xml:space="preserve">: </w:t>
      </w:r>
      <w:r w:rsidRPr="00B32C7F">
        <w:tab/>
        <w:t>Specifies the IVAS</w:t>
      </w:r>
      <w:r>
        <w:t xml:space="preserve"> Immersive mode</w:t>
      </w:r>
      <w:r w:rsidRPr="00B32C7F">
        <w:t xml:space="preserve"> </w:t>
      </w:r>
      <w:proofErr w:type="gramStart"/>
      <w:r w:rsidRPr="00B32C7F">
        <w:t>coded-format</w:t>
      </w:r>
      <w:proofErr w:type="gramEnd"/>
      <w:r w:rsidRPr="00B32C7F">
        <w:t xml:space="preserve"> (</w:t>
      </w:r>
      <w:proofErr w:type="spellStart"/>
      <w:r w:rsidRPr="00B32C7F">
        <w:t>cf</w:t>
      </w:r>
      <w:proofErr w:type="spellEnd"/>
      <w:r w:rsidRPr="00B32C7F">
        <w:t>)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w:t>
      </w:r>
      <w:proofErr w:type="spellStart"/>
      <w:r w:rsidRPr="00B32C7F">
        <w:t>cf</w:t>
      </w:r>
      <w:proofErr w:type="spellEnd"/>
      <w:r w:rsidRPr="00B32C7F">
        <w:t xml:space="preserve">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p>
    <w:p w14:paraId="1DA3ABF8" w14:textId="77777777" w:rsidR="007A76CD" w:rsidRPr="00B32C7F" w:rsidRDefault="007A76CD" w:rsidP="007A76CD">
      <w:pPr>
        <w:pStyle w:val="TH"/>
      </w:pPr>
      <w:bookmarkStart w:id="392" w:name="_CRTableA_4_11"/>
      <w:r w:rsidRPr="00B32C7F">
        <w:t xml:space="preserve">Table </w:t>
      </w:r>
      <w:bookmarkEnd w:id="392"/>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7A76CD" w:rsidRPr="00B32C7F" w14:paraId="4A2BE3C3" w14:textId="77777777" w:rsidTr="00F548AB">
        <w:trPr>
          <w:trHeight w:val="300"/>
          <w:jc w:val="center"/>
        </w:trPr>
        <w:tc>
          <w:tcPr>
            <w:tcW w:w="1418" w:type="dxa"/>
            <w:shd w:val="clear" w:color="auto" w:fill="D9D9D9" w:themeFill="background1" w:themeFillShade="D9"/>
          </w:tcPr>
          <w:p w14:paraId="2B08FA19" w14:textId="77777777" w:rsidR="007A76CD" w:rsidRPr="00B32C7F" w:rsidRDefault="007A76CD" w:rsidP="00F548AB">
            <w:pPr>
              <w:pStyle w:val="TAH"/>
              <w:rPr>
                <w:lang w:val="fr-FR"/>
              </w:rPr>
            </w:pPr>
            <w:r>
              <w:rPr>
                <w:lang w:val="fr-FR"/>
              </w:rPr>
              <w:t>Identifier</w:t>
            </w:r>
          </w:p>
        </w:tc>
        <w:tc>
          <w:tcPr>
            <w:tcW w:w="4678" w:type="dxa"/>
            <w:shd w:val="clear" w:color="auto" w:fill="D9D9D9" w:themeFill="background1" w:themeFillShade="D9"/>
            <w:vAlign w:val="center"/>
          </w:tcPr>
          <w:p w14:paraId="126F62FB" w14:textId="77777777" w:rsidR="007A76CD" w:rsidRPr="00B32C7F" w:rsidRDefault="007A76CD" w:rsidP="00F548AB">
            <w:pPr>
              <w:pStyle w:val="TAH"/>
            </w:pPr>
            <w:r>
              <w:t>Full Name</w:t>
            </w:r>
          </w:p>
        </w:tc>
        <w:tc>
          <w:tcPr>
            <w:tcW w:w="715" w:type="dxa"/>
            <w:shd w:val="clear" w:color="auto" w:fill="D9D9D9" w:themeFill="background1" w:themeFillShade="D9"/>
            <w:vAlign w:val="center"/>
          </w:tcPr>
          <w:p w14:paraId="5634FF1D" w14:textId="77777777" w:rsidR="007A76CD" w:rsidRPr="00B32C7F" w:rsidRDefault="007A76CD" w:rsidP="00F548AB">
            <w:pPr>
              <w:pStyle w:val="TAH"/>
            </w:pPr>
            <w:r>
              <w:t>Clause</w:t>
            </w:r>
          </w:p>
        </w:tc>
      </w:tr>
      <w:tr w:rsidR="007A76CD" w:rsidRPr="00B32C7F" w14:paraId="2598A8EC" w14:textId="77777777" w:rsidTr="00F548AB">
        <w:trPr>
          <w:trHeight w:val="300"/>
          <w:jc w:val="center"/>
        </w:trPr>
        <w:tc>
          <w:tcPr>
            <w:tcW w:w="1418" w:type="dxa"/>
            <w:vAlign w:val="center"/>
          </w:tcPr>
          <w:p w14:paraId="10CD7CB8" w14:textId="77777777" w:rsidR="007A76CD" w:rsidRPr="00B32C7F" w:rsidRDefault="007A76CD" w:rsidP="00F548AB">
            <w:pPr>
              <w:pStyle w:val="TAC"/>
            </w:pPr>
            <w:r>
              <w:t>Stereo</w:t>
            </w:r>
          </w:p>
        </w:tc>
        <w:tc>
          <w:tcPr>
            <w:tcW w:w="4678" w:type="dxa"/>
            <w:shd w:val="clear" w:color="auto" w:fill="auto"/>
            <w:vAlign w:val="center"/>
          </w:tcPr>
          <w:p w14:paraId="36366042" w14:textId="77777777" w:rsidR="007A76CD" w:rsidRPr="00FD4F85" w:rsidRDefault="007A76CD" w:rsidP="00F548AB">
            <w:pPr>
              <w:pStyle w:val="TAL"/>
            </w:pPr>
            <w:r w:rsidRPr="00FD4F85">
              <w:t>Stereo Operation</w:t>
            </w:r>
          </w:p>
        </w:tc>
        <w:tc>
          <w:tcPr>
            <w:tcW w:w="715" w:type="dxa"/>
            <w:shd w:val="clear" w:color="auto" w:fill="auto"/>
            <w:vAlign w:val="center"/>
          </w:tcPr>
          <w:p w14:paraId="5F178D68" w14:textId="77777777" w:rsidR="007A76CD" w:rsidRPr="00B32C7F" w:rsidRDefault="007A76CD" w:rsidP="00F548AB">
            <w:pPr>
              <w:pStyle w:val="TAC"/>
            </w:pPr>
            <w:r>
              <w:t>4.2.3</w:t>
            </w:r>
          </w:p>
        </w:tc>
      </w:tr>
      <w:tr w:rsidR="007A76CD" w:rsidRPr="00B32C7F" w14:paraId="23B42EDB" w14:textId="77777777" w:rsidTr="00F548AB">
        <w:trPr>
          <w:trHeight w:val="300"/>
          <w:jc w:val="center"/>
        </w:trPr>
        <w:tc>
          <w:tcPr>
            <w:tcW w:w="1418" w:type="dxa"/>
            <w:vAlign w:val="center"/>
          </w:tcPr>
          <w:p w14:paraId="6C952CEA" w14:textId="77777777" w:rsidR="007A76CD" w:rsidRPr="00B32C7F" w:rsidRDefault="007A76CD" w:rsidP="00F548AB">
            <w:pPr>
              <w:pStyle w:val="TAC"/>
            </w:pPr>
            <w:r>
              <w:t>SBA</w:t>
            </w:r>
          </w:p>
        </w:tc>
        <w:tc>
          <w:tcPr>
            <w:tcW w:w="4678" w:type="dxa"/>
            <w:shd w:val="clear" w:color="auto" w:fill="auto"/>
            <w:vAlign w:val="center"/>
          </w:tcPr>
          <w:p w14:paraId="31E8FC47" w14:textId="77777777" w:rsidR="007A76CD" w:rsidRPr="00FD4F85" w:rsidRDefault="007A76CD" w:rsidP="00F548AB">
            <w:pPr>
              <w:pStyle w:val="TAL"/>
            </w:pPr>
            <w:r w:rsidRPr="00A05B79">
              <w:rPr>
                <w:rFonts w:eastAsia="Arial"/>
              </w:rPr>
              <w:t>Scene-based Audio (SBA, Ambisonics) Operation</w:t>
            </w:r>
          </w:p>
        </w:tc>
        <w:tc>
          <w:tcPr>
            <w:tcW w:w="715" w:type="dxa"/>
            <w:shd w:val="clear" w:color="auto" w:fill="auto"/>
            <w:vAlign w:val="center"/>
          </w:tcPr>
          <w:p w14:paraId="5222FF97" w14:textId="77777777" w:rsidR="007A76CD" w:rsidRPr="00B32C7F" w:rsidRDefault="007A76CD" w:rsidP="00F548AB">
            <w:pPr>
              <w:pStyle w:val="TAC"/>
            </w:pPr>
            <w:r>
              <w:t>4.2.4</w:t>
            </w:r>
          </w:p>
        </w:tc>
      </w:tr>
      <w:tr w:rsidR="007A76CD" w:rsidRPr="00B32C7F" w14:paraId="6B73D284" w14:textId="77777777" w:rsidTr="00F548AB">
        <w:trPr>
          <w:trHeight w:val="300"/>
          <w:jc w:val="center"/>
        </w:trPr>
        <w:tc>
          <w:tcPr>
            <w:tcW w:w="1418" w:type="dxa"/>
            <w:vAlign w:val="center"/>
          </w:tcPr>
          <w:p w14:paraId="527649B8" w14:textId="77777777" w:rsidR="007A76CD" w:rsidRPr="00B32C7F" w:rsidRDefault="007A76CD" w:rsidP="00F548AB">
            <w:pPr>
              <w:pStyle w:val="TAC"/>
            </w:pPr>
            <w:r>
              <w:t>MASA</w:t>
            </w:r>
          </w:p>
        </w:tc>
        <w:tc>
          <w:tcPr>
            <w:tcW w:w="4678" w:type="dxa"/>
            <w:shd w:val="clear" w:color="auto" w:fill="auto"/>
            <w:vAlign w:val="center"/>
          </w:tcPr>
          <w:p w14:paraId="1EF70099" w14:textId="77777777" w:rsidR="007A76CD" w:rsidRPr="00C40FC8" w:rsidRDefault="007A76CD" w:rsidP="00F548AB">
            <w:pPr>
              <w:pStyle w:val="TAL"/>
              <w:rPr>
                <w:lang w:val="pt-BR"/>
              </w:rPr>
            </w:pPr>
            <w:proofErr w:type="spellStart"/>
            <w:r w:rsidRPr="00C40FC8">
              <w:rPr>
                <w:rFonts w:eastAsia="Arial"/>
                <w:lang w:val="pt-BR"/>
              </w:rPr>
              <w:t>Metadata-assisted</w:t>
            </w:r>
            <w:proofErr w:type="spellEnd"/>
            <w:r w:rsidRPr="00C40FC8">
              <w:rPr>
                <w:rFonts w:eastAsia="Arial"/>
                <w:lang w:val="pt-BR"/>
              </w:rPr>
              <w:t xml:space="preserve"> </w:t>
            </w:r>
            <w:proofErr w:type="spellStart"/>
            <w:r w:rsidRPr="00C40FC8">
              <w:rPr>
                <w:rFonts w:eastAsia="Arial"/>
                <w:lang w:val="pt-BR"/>
              </w:rPr>
              <w:t>Spatial</w:t>
            </w:r>
            <w:proofErr w:type="spellEnd"/>
            <w:r w:rsidRPr="00C40FC8">
              <w:rPr>
                <w:rFonts w:eastAsia="Arial"/>
                <w:lang w:val="pt-BR"/>
              </w:rPr>
              <w:t xml:space="preserve"> </w:t>
            </w:r>
            <w:proofErr w:type="spellStart"/>
            <w:r w:rsidRPr="00C40FC8">
              <w:rPr>
                <w:rFonts w:eastAsia="Arial"/>
                <w:lang w:val="pt-BR"/>
              </w:rPr>
              <w:t>Audio</w:t>
            </w:r>
            <w:proofErr w:type="spellEnd"/>
            <w:r w:rsidRPr="00C40FC8">
              <w:rPr>
                <w:rFonts w:eastAsia="Arial"/>
                <w:lang w:val="pt-BR"/>
              </w:rPr>
              <w:t xml:space="preserve"> (MASA) </w:t>
            </w:r>
            <w:proofErr w:type="spellStart"/>
            <w:r w:rsidRPr="00C40FC8">
              <w:rPr>
                <w:rFonts w:eastAsia="Arial"/>
                <w:lang w:val="pt-BR"/>
              </w:rPr>
              <w:t>Operation</w:t>
            </w:r>
            <w:proofErr w:type="spellEnd"/>
          </w:p>
        </w:tc>
        <w:tc>
          <w:tcPr>
            <w:tcW w:w="715" w:type="dxa"/>
            <w:shd w:val="clear" w:color="auto" w:fill="auto"/>
            <w:vAlign w:val="center"/>
          </w:tcPr>
          <w:p w14:paraId="04DE9E84" w14:textId="77777777" w:rsidR="007A76CD" w:rsidRPr="00B32C7F" w:rsidRDefault="007A76CD" w:rsidP="00F548AB">
            <w:pPr>
              <w:pStyle w:val="TAC"/>
            </w:pPr>
            <w:r>
              <w:t>4.2.5</w:t>
            </w:r>
          </w:p>
        </w:tc>
      </w:tr>
      <w:tr w:rsidR="007A76CD" w:rsidRPr="00B32C7F" w14:paraId="75A19AF6" w14:textId="77777777" w:rsidTr="00F548AB">
        <w:trPr>
          <w:trHeight w:val="300"/>
          <w:jc w:val="center"/>
        </w:trPr>
        <w:tc>
          <w:tcPr>
            <w:tcW w:w="1418" w:type="dxa"/>
            <w:vAlign w:val="center"/>
          </w:tcPr>
          <w:p w14:paraId="5560045E" w14:textId="77777777" w:rsidR="007A76CD" w:rsidRPr="00B32C7F" w:rsidRDefault="007A76CD" w:rsidP="00F548AB">
            <w:pPr>
              <w:pStyle w:val="TAC"/>
            </w:pPr>
            <w:r>
              <w:t>ISM</w:t>
            </w:r>
          </w:p>
        </w:tc>
        <w:tc>
          <w:tcPr>
            <w:tcW w:w="4678" w:type="dxa"/>
            <w:shd w:val="clear" w:color="auto" w:fill="auto"/>
            <w:vAlign w:val="center"/>
          </w:tcPr>
          <w:p w14:paraId="5F947213" w14:textId="77777777" w:rsidR="007A76CD" w:rsidRPr="00FD4F85" w:rsidRDefault="007A76CD" w:rsidP="00F548AB">
            <w:pPr>
              <w:pStyle w:val="TAL"/>
            </w:pPr>
            <w:r w:rsidRPr="00A05B79">
              <w:rPr>
                <w:rFonts w:eastAsia="Arial"/>
              </w:rPr>
              <w:t>Objects (Independent Streams with Metadata, ISM) Operation</w:t>
            </w:r>
          </w:p>
        </w:tc>
        <w:tc>
          <w:tcPr>
            <w:tcW w:w="715" w:type="dxa"/>
            <w:shd w:val="clear" w:color="auto" w:fill="auto"/>
            <w:vAlign w:val="center"/>
          </w:tcPr>
          <w:p w14:paraId="5CE91A44" w14:textId="77777777" w:rsidR="007A76CD" w:rsidRPr="00B32C7F" w:rsidRDefault="007A76CD" w:rsidP="00F548AB">
            <w:pPr>
              <w:pStyle w:val="TAC"/>
            </w:pPr>
            <w:r>
              <w:t>4.2.6</w:t>
            </w:r>
          </w:p>
        </w:tc>
      </w:tr>
      <w:tr w:rsidR="007A76CD" w:rsidRPr="00B32C7F" w14:paraId="043C7925" w14:textId="77777777" w:rsidTr="00F548AB">
        <w:trPr>
          <w:trHeight w:val="300"/>
          <w:jc w:val="center"/>
        </w:trPr>
        <w:tc>
          <w:tcPr>
            <w:tcW w:w="1418" w:type="dxa"/>
            <w:vAlign w:val="center"/>
          </w:tcPr>
          <w:p w14:paraId="53C2BDA9" w14:textId="77777777" w:rsidR="007A76CD" w:rsidRPr="00B32C7F" w:rsidRDefault="007A76CD" w:rsidP="00F548AB">
            <w:pPr>
              <w:pStyle w:val="TAC"/>
            </w:pPr>
            <w:r>
              <w:t>MC</w:t>
            </w:r>
          </w:p>
        </w:tc>
        <w:tc>
          <w:tcPr>
            <w:tcW w:w="4678" w:type="dxa"/>
            <w:shd w:val="clear" w:color="auto" w:fill="auto"/>
            <w:vAlign w:val="center"/>
          </w:tcPr>
          <w:p w14:paraId="70F2E49E" w14:textId="77777777" w:rsidR="007A76CD" w:rsidRPr="00FD4F85" w:rsidRDefault="007A76CD" w:rsidP="00F548AB">
            <w:pPr>
              <w:pStyle w:val="TAL"/>
            </w:pPr>
            <w:r w:rsidRPr="00A05B79">
              <w:rPr>
                <w:rFonts w:eastAsia="Arial"/>
              </w:rPr>
              <w:t>Multi-Channel (MC) Operation</w:t>
            </w:r>
          </w:p>
        </w:tc>
        <w:tc>
          <w:tcPr>
            <w:tcW w:w="715" w:type="dxa"/>
            <w:shd w:val="clear" w:color="auto" w:fill="auto"/>
            <w:vAlign w:val="center"/>
          </w:tcPr>
          <w:p w14:paraId="313974A4" w14:textId="77777777" w:rsidR="007A76CD" w:rsidRPr="00B32C7F" w:rsidRDefault="007A76CD" w:rsidP="00F548AB">
            <w:pPr>
              <w:pStyle w:val="TAC"/>
            </w:pPr>
            <w:r>
              <w:t>4.2.7</w:t>
            </w:r>
          </w:p>
        </w:tc>
      </w:tr>
      <w:tr w:rsidR="007A76CD" w:rsidRPr="00B32C7F" w14:paraId="7B98807F" w14:textId="77777777" w:rsidTr="00F548AB">
        <w:trPr>
          <w:trHeight w:val="300"/>
          <w:jc w:val="center"/>
        </w:trPr>
        <w:tc>
          <w:tcPr>
            <w:tcW w:w="1418" w:type="dxa"/>
            <w:vAlign w:val="center"/>
          </w:tcPr>
          <w:p w14:paraId="1F003172" w14:textId="77777777" w:rsidR="007A76CD" w:rsidRPr="00B32C7F" w:rsidRDefault="007A76CD" w:rsidP="00F548AB">
            <w:pPr>
              <w:pStyle w:val="TAC"/>
            </w:pPr>
            <w:r>
              <w:t>OMASA</w:t>
            </w:r>
          </w:p>
        </w:tc>
        <w:tc>
          <w:tcPr>
            <w:tcW w:w="4678" w:type="dxa"/>
            <w:shd w:val="clear" w:color="auto" w:fill="auto"/>
            <w:vAlign w:val="center"/>
          </w:tcPr>
          <w:p w14:paraId="6575B44F" w14:textId="77777777" w:rsidR="007A76CD" w:rsidRPr="00FD4F85" w:rsidRDefault="007A76CD" w:rsidP="00F548AB">
            <w:pPr>
              <w:pStyle w:val="TAL"/>
            </w:pPr>
            <w:r w:rsidRPr="00A05B79">
              <w:rPr>
                <w:rFonts w:eastAsia="Arial"/>
              </w:rPr>
              <w:t>Combined Objects and MASA (OMASA) Operation</w:t>
            </w:r>
          </w:p>
        </w:tc>
        <w:tc>
          <w:tcPr>
            <w:tcW w:w="715" w:type="dxa"/>
            <w:shd w:val="clear" w:color="auto" w:fill="auto"/>
            <w:vAlign w:val="center"/>
          </w:tcPr>
          <w:p w14:paraId="6F9328FE" w14:textId="77777777" w:rsidR="007A76CD" w:rsidRPr="00B32C7F" w:rsidRDefault="007A76CD" w:rsidP="00F548AB">
            <w:pPr>
              <w:pStyle w:val="TAC"/>
            </w:pPr>
            <w:r>
              <w:t>4.2.9</w:t>
            </w:r>
          </w:p>
        </w:tc>
      </w:tr>
      <w:tr w:rsidR="007A76CD" w:rsidRPr="00B32C7F" w14:paraId="52076450" w14:textId="77777777" w:rsidTr="00F548AB">
        <w:trPr>
          <w:trHeight w:val="300"/>
          <w:jc w:val="center"/>
        </w:trPr>
        <w:tc>
          <w:tcPr>
            <w:tcW w:w="1418" w:type="dxa"/>
            <w:vAlign w:val="center"/>
          </w:tcPr>
          <w:p w14:paraId="24867B74" w14:textId="77777777" w:rsidR="007A76CD" w:rsidRPr="00B32C7F" w:rsidRDefault="007A76CD" w:rsidP="00F548AB">
            <w:pPr>
              <w:pStyle w:val="TAC"/>
            </w:pPr>
            <w:r>
              <w:t>OSBA</w:t>
            </w:r>
          </w:p>
        </w:tc>
        <w:tc>
          <w:tcPr>
            <w:tcW w:w="4678" w:type="dxa"/>
            <w:shd w:val="clear" w:color="auto" w:fill="auto"/>
            <w:vAlign w:val="center"/>
          </w:tcPr>
          <w:p w14:paraId="563AD998" w14:textId="77777777" w:rsidR="007A76CD" w:rsidRPr="00FD4F85" w:rsidRDefault="007A76CD" w:rsidP="00F548AB">
            <w:pPr>
              <w:pStyle w:val="TAL"/>
            </w:pPr>
            <w:r w:rsidRPr="00A05B79">
              <w:rPr>
                <w:rFonts w:eastAsia="Arial"/>
              </w:rPr>
              <w:t>Combined Objects and SBA (OSBA) Operation</w:t>
            </w:r>
          </w:p>
        </w:tc>
        <w:tc>
          <w:tcPr>
            <w:tcW w:w="715" w:type="dxa"/>
            <w:shd w:val="clear" w:color="auto" w:fill="auto"/>
            <w:vAlign w:val="center"/>
          </w:tcPr>
          <w:p w14:paraId="2ABA8EDC" w14:textId="77777777" w:rsidR="007A76CD" w:rsidRPr="00B32C7F" w:rsidRDefault="007A76CD" w:rsidP="00F548AB">
            <w:pPr>
              <w:pStyle w:val="TAC"/>
            </w:pPr>
            <w:r>
              <w:t>4.2.8</w:t>
            </w:r>
          </w:p>
        </w:tc>
      </w:tr>
    </w:tbl>
    <w:p w14:paraId="35F5C8C4" w14:textId="77777777" w:rsidR="005A0A38" w:rsidRDefault="005A0A38" w:rsidP="005A0A38"/>
    <w:p w14:paraId="474D6F06" w14:textId="1A5EE45B" w:rsidR="007A76CD" w:rsidRDefault="005A0A38" w:rsidP="007A76CD">
      <w:pPr>
        <w:rPr>
          <w:ins w:id="393" w:author="Author"/>
        </w:rPr>
      </w:pPr>
      <w:r>
        <w:t xml:space="preserve">Mono is not listed as an IVAS Immersive mode </w:t>
      </w:r>
      <w:proofErr w:type="gramStart"/>
      <w:r>
        <w:t>coded-format</w:t>
      </w:r>
      <w:proofErr w:type="gramEnd"/>
      <w:r>
        <w:t xml:space="preserve"> as EVS is always supported and shall be used for mono.</w:t>
      </w:r>
    </w:p>
    <w:p w14:paraId="5DCCE266" w14:textId="1420087E" w:rsidR="007A76CD" w:rsidRPr="00DF5A51" w:rsidRDefault="007A76CD" w:rsidP="00DF5A51">
      <w:pPr>
        <w:pStyle w:val="TH"/>
        <w:rPr>
          <w:ins w:id="394" w:author="Author"/>
          <w:lang w:val="en-US"/>
        </w:rPr>
      </w:pPr>
      <w:ins w:id="395" w:author="Author">
        <w:r w:rsidRPr="00F87C84">
          <w:rPr>
            <w:lang w:val="en-US" w:eastAsia="ja-JP"/>
          </w:rPr>
          <w:lastRenderedPageBreak/>
          <w:t xml:space="preserve">Table </w:t>
        </w:r>
        <w:r w:rsidRPr="00B32C7F">
          <w:t>A.</w:t>
        </w:r>
        <w:r>
          <w:t>4.1-2</w:t>
        </w:r>
        <w:r w:rsidRPr="00F87C84">
          <w:rPr>
            <w:lang w:val="en-US" w:eastAsia="ja-JP"/>
          </w:rPr>
          <w:t xml:space="preserve">: </w:t>
        </w:r>
        <w:r>
          <w:rPr>
            <w:lang w:val="en-US" w:eastAsia="ja-JP"/>
          </w:rPr>
          <w:t xml:space="preserve">List of coded </w:t>
        </w:r>
        <w:proofErr w:type="spellStart"/>
        <w:r>
          <w:rPr>
            <w:lang w:val="en-US" w:eastAsia="ja-JP"/>
          </w:rPr>
          <w:t>subformats</w:t>
        </w:r>
        <w:proofErr w:type="spellEnd"/>
        <w:r>
          <w:rPr>
            <w:lang w:val="en-US" w:eastAsia="ja-JP"/>
          </w:rPr>
          <w:t xml:space="preserve"> for all coded formats except</w:t>
        </w:r>
        <w:r w:rsidR="00540203">
          <w:rPr>
            <w:lang w:val="en-US" w:eastAsia="ja-JP"/>
          </w:rPr>
          <w:t xml:space="preserve"> Stereo and</w:t>
        </w:r>
        <w:r>
          <w:rPr>
            <w:lang w:val="en-US" w:eastAsia="ja-JP"/>
          </w:rPr>
          <w:t xml:space="preserve"> SR </w:t>
        </w:r>
      </w:ins>
    </w:p>
    <w:tbl>
      <w:tblPr>
        <w:tblStyle w:val="Grilledutableau1"/>
        <w:tblW w:w="0" w:type="auto"/>
        <w:tblLook w:val="04A0" w:firstRow="1" w:lastRow="0" w:firstColumn="1" w:lastColumn="0" w:noHBand="0" w:noVBand="1"/>
      </w:tblPr>
      <w:tblGrid>
        <w:gridCol w:w="992"/>
        <w:gridCol w:w="1555"/>
        <w:gridCol w:w="1417"/>
        <w:gridCol w:w="284"/>
        <w:gridCol w:w="1134"/>
        <w:gridCol w:w="2560"/>
        <w:gridCol w:w="1687"/>
      </w:tblGrid>
      <w:tr w:rsidR="009E1F4B" w:rsidRPr="008874D2" w14:paraId="223DE2AD" w14:textId="77777777" w:rsidTr="00D337C7">
        <w:trPr>
          <w:ins w:id="396" w:author="Author"/>
        </w:trPr>
        <w:tc>
          <w:tcPr>
            <w:tcW w:w="992" w:type="dxa"/>
          </w:tcPr>
          <w:p w14:paraId="171DDB8B" w14:textId="77777777" w:rsidR="009E1F4B" w:rsidRPr="008874D2" w:rsidRDefault="009E1F4B" w:rsidP="00D337C7">
            <w:pPr>
              <w:pStyle w:val="TAC"/>
              <w:rPr>
                <w:ins w:id="397" w:author="Author"/>
                <w:szCs w:val="20"/>
              </w:rPr>
            </w:pPr>
            <w:ins w:id="398" w:author="Author">
              <w:r>
                <w:rPr>
                  <w:szCs w:val="20"/>
                </w:rPr>
                <w:t>Main format</w:t>
              </w:r>
            </w:ins>
          </w:p>
        </w:tc>
        <w:tc>
          <w:tcPr>
            <w:tcW w:w="1555" w:type="dxa"/>
            <w:shd w:val="clear" w:color="auto" w:fill="auto"/>
          </w:tcPr>
          <w:p w14:paraId="6F7C2AFA" w14:textId="77777777" w:rsidR="009E1F4B" w:rsidRPr="008874D2" w:rsidRDefault="009E1F4B" w:rsidP="00D337C7">
            <w:pPr>
              <w:pStyle w:val="TAC"/>
              <w:rPr>
                <w:ins w:id="399" w:author="Author"/>
                <w:szCs w:val="20"/>
              </w:rPr>
            </w:pPr>
            <w:ins w:id="400" w:author="Author">
              <w:r>
                <w:rPr>
                  <w:szCs w:val="20"/>
                </w:rPr>
                <w:t xml:space="preserve">List of allowed </w:t>
              </w:r>
              <w:proofErr w:type="spellStart"/>
              <w:r>
                <w:rPr>
                  <w:szCs w:val="20"/>
                </w:rPr>
                <w:t>subformats</w:t>
              </w:r>
              <w:proofErr w:type="spellEnd"/>
            </w:ins>
          </w:p>
        </w:tc>
        <w:tc>
          <w:tcPr>
            <w:tcW w:w="1417" w:type="dxa"/>
          </w:tcPr>
          <w:p w14:paraId="09899D9A" w14:textId="77777777" w:rsidR="009E1F4B" w:rsidRDefault="009E1F4B" w:rsidP="00D337C7">
            <w:pPr>
              <w:pStyle w:val="TAC"/>
              <w:rPr>
                <w:ins w:id="401" w:author="Author"/>
              </w:rPr>
            </w:pPr>
            <w:proofErr w:type="spellStart"/>
            <w:ins w:id="402" w:author="Author">
              <w:r>
                <w:t>cf</w:t>
              </w:r>
              <w:proofErr w:type="spellEnd"/>
              <w:r>
                <w:t>-sub values</w:t>
              </w:r>
            </w:ins>
          </w:p>
        </w:tc>
        <w:tc>
          <w:tcPr>
            <w:tcW w:w="284" w:type="dxa"/>
            <w:vMerge w:val="restart"/>
            <w:tcBorders>
              <w:top w:val="nil"/>
              <w:bottom w:val="nil"/>
            </w:tcBorders>
          </w:tcPr>
          <w:p w14:paraId="7F6FDC42" w14:textId="77777777" w:rsidR="009E1F4B" w:rsidRDefault="009E1F4B" w:rsidP="00D337C7">
            <w:pPr>
              <w:pStyle w:val="TAC"/>
              <w:rPr>
                <w:ins w:id="403" w:author="Author"/>
              </w:rPr>
            </w:pPr>
          </w:p>
        </w:tc>
        <w:tc>
          <w:tcPr>
            <w:tcW w:w="1134" w:type="dxa"/>
          </w:tcPr>
          <w:p w14:paraId="0161BC7A" w14:textId="77777777" w:rsidR="009E1F4B" w:rsidRPr="008874D2" w:rsidRDefault="009E1F4B" w:rsidP="00D337C7">
            <w:pPr>
              <w:pStyle w:val="TAC"/>
              <w:rPr>
                <w:ins w:id="404" w:author="Author"/>
                <w:szCs w:val="20"/>
              </w:rPr>
            </w:pPr>
            <w:ins w:id="405" w:author="Author">
              <w:r>
                <w:rPr>
                  <w:szCs w:val="20"/>
                </w:rPr>
                <w:t>Main format</w:t>
              </w:r>
            </w:ins>
          </w:p>
        </w:tc>
        <w:tc>
          <w:tcPr>
            <w:tcW w:w="2560" w:type="dxa"/>
          </w:tcPr>
          <w:p w14:paraId="1D884866" w14:textId="77777777" w:rsidR="009E1F4B" w:rsidRPr="008874D2" w:rsidRDefault="009E1F4B" w:rsidP="00D337C7">
            <w:pPr>
              <w:pStyle w:val="TAC"/>
              <w:rPr>
                <w:ins w:id="406" w:author="Author"/>
                <w:szCs w:val="20"/>
              </w:rPr>
            </w:pPr>
            <w:ins w:id="407" w:author="Author">
              <w:r>
                <w:rPr>
                  <w:szCs w:val="20"/>
                </w:rPr>
                <w:t xml:space="preserve">List of allowed </w:t>
              </w:r>
              <w:proofErr w:type="spellStart"/>
              <w:r>
                <w:rPr>
                  <w:szCs w:val="20"/>
                </w:rPr>
                <w:t>subformats</w:t>
              </w:r>
              <w:proofErr w:type="spellEnd"/>
            </w:ins>
          </w:p>
        </w:tc>
        <w:tc>
          <w:tcPr>
            <w:tcW w:w="1687" w:type="dxa"/>
          </w:tcPr>
          <w:p w14:paraId="104E2DC0" w14:textId="77777777" w:rsidR="009E1F4B" w:rsidRDefault="009E1F4B" w:rsidP="00D337C7">
            <w:pPr>
              <w:pStyle w:val="TAC"/>
              <w:rPr>
                <w:ins w:id="408" w:author="Author"/>
              </w:rPr>
            </w:pPr>
            <w:proofErr w:type="spellStart"/>
            <w:ins w:id="409" w:author="Author">
              <w:r>
                <w:t>cf</w:t>
              </w:r>
              <w:proofErr w:type="spellEnd"/>
              <w:r>
                <w:t>-sub values</w:t>
              </w:r>
            </w:ins>
          </w:p>
        </w:tc>
      </w:tr>
      <w:tr w:rsidR="009E1F4B" w:rsidRPr="008874D2" w14:paraId="445114FA" w14:textId="77777777" w:rsidTr="00947969">
        <w:trPr>
          <w:trHeight w:val="113"/>
          <w:ins w:id="410" w:author="Author"/>
        </w:trPr>
        <w:tc>
          <w:tcPr>
            <w:tcW w:w="992" w:type="dxa"/>
            <w:vMerge w:val="restart"/>
          </w:tcPr>
          <w:p w14:paraId="3B2DC05B" w14:textId="77777777" w:rsidR="009E1F4B" w:rsidRPr="008874D2" w:rsidRDefault="009E1F4B" w:rsidP="00D337C7">
            <w:pPr>
              <w:pStyle w:val="TAC"/>
              <w:rPr>
                <w:ins w:id="411" w:author="Author"/>
                <w:szCs w:val="20"/>
              </w:rPr>
            </w:pPr>
            <w:proofErr w:type="spellStart"/>
            <w:ins w:id="412" w:author="Author">
              <w:r>
                <w:rPr>
                  <w:szCs w:val="20"/>
                </w:rPr>
                <w:t>cf</w:t>
              </w:r>
              <w:proofErr w:type="spellEnd"/>
              <w:r>
                <w:rPr>
                  <w:szCs w:val="20"/>
                </w:rPr>
                <w:t>=SBA</w:t>
              </w:r>
            </w:ins>
          </w:p>
        </w:tc>
        <w:tc>
          <w:tcPr>
            <w:tcW w:w="1555" w:type="dxa"/>
            <w:shd w:val="clear" w:color="auto" w:fill="auto"/>
            <w:vAlign w:val="center"/>
          </w:tcPr>
          <w:p w14:paraId="65393969" w14:textId="77777777" w:rsidR="009E1F4B" w:rsidRPr="008874D2" w:rsidRDefault="009E1F4B" w:rsidP="00D337C7">
            <w:pPr>
              <w:pStyle w:val="TAC"/>
              <w:rPr>
                <w:ins w:id="413" w:author="Author"/>
                <w:szCs w:val="20"/>
              </w:rPr>
            </w:pPr>
            <w:ins w:id="414" w:author="Author">
              <w:r>
                <w:rPr>
                  <w:lang w:val="fr-FR"/>
                </w:rPr>
                <w:t xml:space="preserve">FOA </w:t>
              </w:r>
              <w:proofErr w:type="spellStart"/>
              <w:r>
                <w:rPr>
                  <w:lang w:val="fr-FR"/>
                </w:rPr>
                <w:t>planar</w:t>
              </w:r>
              <w:proofErr w:type="spellEnd"/>
            </w:ins>
          </w:p>
        </w:tc>
        <w:tc>
          <w:tcPr>
            <w:tcW w:w="1417" w:type="dxa"/>
          </w:tcPr>
          <w:p w14:paraId="5F5C6B47" w14:textId="77777777" w:rsidR="009E1F4B" w:rsidRDefault="009E1F4B" w:rsidP="00D337C7">
            <w:pPr>
              <w:pStyle w:val="TAC"/>
              <w:rPr>
                <w:ins w:id="415" w:author="Author"/>
              </w:rPr>
            </w:pPr>
            <w:ins w:id="416" w:author="Author">
              <w:r>
                <w:t>FOA_P</w:t>
              </w:r>
            </w:ins>
          </w:p>
        </w:tc>
        <w:tc>
          <w:tcPr>
            <w:tcW w:w="284" w:type="dxa"/>
            <w:vMerge/>
            <w:tcBorders>
              <w:top w:val="nil"/>
              <w:bottom w:val="nil"/>
            </w:tcBorders>
          </w:tcPr>
          <w:p w14:paraId="778C5F7A" w14:textId="77777777" w:rsidR="009E1F4B" w:rsidRDefault="009E1F4B" w:rsidP="00D337C7">
            <w:pPr>
              <w:pStyle w:val="TAC"/>
              <w:rPr>
                <w:ins w:id="417" w:author="Author"/>
              </w:rPr>
            </w:pPr>
          </w:p>
        </w:tc>
        <w:tc>
          <w:tcPr>
            <w:tcW w:w="1134" w:type="dxa"/>
            <w:vMerge w:val="restart"/>
          </w:tcPr>
          <w:p w14:paraId="5F37BF9C" w14:textId="77777777" w:rsidR="009E1F4B" w:rsidRPr="008874D2" w:rsidRDefault="009E1F4B" w:rsidP="00D337C7">
            <w:pPr>
              <w:pStyle w:val="TAC"/>
              <w:rPr>
                <w:ins w:id="418" w:author="Author"/>
                <w:szCs w:val="20"/>
              </w:rPr>
            </w:pPr>
            <w:proofErr w:type="spellStart"/>
            <w:ins w:id="419" w:author="Author">
              <w:r>
                <w:rPr>
                  <w:szCs w:val="20"/>
                </w:rPr>
                <w:t>cf</w:t>
              </w:r>
              <w:proofErr w:type="spellEnd"/>
              <w:r>
                <w:rPr>
                  <w:szCs w:val="20"/>
                </w:rPr>
                <w:t>=OMASA</w:t>
              </w:r>
            </w:ins>
          </w:p>
        </w:tc>
        <w:tc>
          <w:tcPr>
            <w:tcW w:w="2560" w:type="dxa"/>
          </w:tcPr>
          <w:p w14:paraId="78BE99E9" w14:textId="01DC9BED" w:rsidR="009E1F4B" w:rsidRPr="008874D2" w:rsidRDefault="009E1F4B" w:rsidP="00947969">
            <w:pPr>
              <w:pStyle w:val="TAC"/>
              <w:rPr>
                <w:ins w:id="420" w:author="Author"/>
                <w:szCs w:val="20"/>
              </w:rPr>
            </w:pPr>
            <w:ins w:id="421" w:author="Author">
              <w:r w:rsidRPr="00B75EAE">
                <w:rPr>
                  <w:lang w:val="fr-FR"/>
                </w:rPr>
                <w:t>OMASA</w:t>
              </w:r>
              <w:r>
                <w:rPr>
                  <w:lang w:val="fr-FR"/>
                </w:rPr>
                <w:t xml:space="preserve"> ISM</w:t>
              </w:r>
              <w:r w:rsidR="00171136">
                <w:rPr>
                  <w:lang w:val="fr-FR"/>
                </w:rPr>
                <w:t>1</w:t>
              </w:r>
              <w:r>
                <w:rPr>
                  <w:lang w:val="fr-FR"/>
                </w:rPr>
                <w:t xml:space="preserve"> 1TC</w:t>
              </w:r>
            </w:ins>
          </w:p>
        </w:tc>
        <w:tc>
          <w:tcPr>
            <w:tcW w:w="1687" w:type="dxa"/>
          </w:tcPr>
          <w:p w14:paraId="43238278" w14:textId="77777777" w:rsidR="009E1F4B" w:rsidRPr="008874D2" w:rsidRDefault="009E1F4B" w:rsidP="00D337C7">
            <w:pPr>
              <w:pStyle w:val="TAC"/>
              <w:rPr>
                <w:ins w:id="422" w:author="Author"/>
              </w:rPr>
            </w:pPr>
            <w:ins w:id="423" w:author="Author">
              <w:r>
                <w:t>ISM1_MASA_1TC</w:t>
              </w:r>
            </w:ins>
          </w:p>
        </w:tc>
      </w:tr>
      <w:tr w:rsidR="009E1F4B" w:rsidRPr="008874D2" w14:paraId="5A293B11" w14:textId="77777777" w:rsidTr="00947969">
        <w:trPr>
          <w:ins w:id="424" w:author="Author"/>
        </w:trPr>
        <w:tc>
          <w:tcPr>
            <w:tcW w:w="992" w:type="dxa"/>
            <w:vMerge/>
          </w:tcPr>
          <w:p w14:paraId="759E9D6C" w14:textId="77777777" w:rsidR="009E1F4B" w:rsidRPr="008874D2" w:rsidRDefault="009E1F4B" w:rsidP="00D337C7">
            <w:pPr>
              <w:pStyle w:val="TAC"/>
              <w:rPr>
                <w:ins w:id="425" w:author="Author"/>
                <w:szCs w:val="20"/>
              </w:rPr>
            </w:pPr>
          </w:p>
        </w:tc>
        <w:tc>
          <w:tcPr>
            <w:tcW w:w="1555" w:type="dxa"/>
            <w:shd w:val="clear" w:color="auto" w:fill="auto"/>
            <w:vAlign w:val="center"/>
          </w:tcPr>
          <w:p w14:paraId="610A39EF" w14:textId="77777777" w:rsidR="009E1F4B" w:rsidRPr="008874D2" w:rsidRDefault="009E1F4B" w:rsidP="00D337C7">
            <w:pPr>
              <w:pStyle w:val="TAC"/>
              <w:rPr>
                <w:ins w:id="426" w:author="Author"/>
                <w:szCs w:val="20"/>
              </w:rPr>
            </w:pPr>
            <w:ins w:id="427" w:author="Author">
              <w:r w:rsidRPr="00B75EAE">
                <w:rPr>
                  <w:lang w:val="fr-FR"/>
                </w:rPr>
                <w:t> </w:t>
              </w:r>
              <w:r>
                <w:rPr>
                  <w:lang w:val="fr-FR"/>
                </w:rPr>
                <w:t xml:space="preserve">HOA2 </w:t>
              </w:r>
              <w:proofErr w:type="spellStart"/>
              <w:r>
                <w:rPr>
                  <w:lang w:val="fr-FR"/>
                </w:rPr>
                <w:t>planar</w:t>
              </w:r>
              <w:proofErr w:type="spellEnd"/>
            </w:ins>
          </w:p>
        </w:tc>
        <w:tc>
          <w:tcPr>
            <w:tcW w:w="1417" w:type="dxa"/>
          </w:tcPr>
          <w:p w14:paraId="605D6FD9" w14:textId="77777777" w:rsidR="009E1F4B" w:rsidRPr="008874D2" w:rsidRDefault="009E1F4B" w:rsidP="00D337C7">
            <w:pPr>
              <w:pStyle w:val="TAC"/>
              <w:rPr>
                <w:ins w:id="428" w:author="Author"/>
              </w:rPr>
            </w:pPr>
            <w:ins w:id="429" w:author="Author">
              <w:r>
                <w:t>HOA2_P</w:t>
              </w:r>
            </w:ins>
          </w:p>
        </w:tc>
        <w:tc>
          <w:tcPr>
            <w:tcW w:w="284" w:type="dxa"/>
            <w:vMerge/>
            <w:tcBorders>
              <w:top w:val="nil"/>
              <w:bottom w:val="nil"/>
            </w:tcBorders>
          </w:tcPr>
          <w:p w14:paraId="7B98B27E" w14:textId="77777777" w:rsidR="009E1F4B" w:rsidRPr="008874D2" w:rsidRDefault="009E1F4B" w:rsidP="00D337C7">
            <w:pPr>
              <w:pStyle w:val="TAC"/>
              <w:rPr>
                <w:ins w:id="430" w:author="Author"/>
              </w:rPr>
            </w:pPr>
          </w:p>
        </w:tc>
        <w:tc>
          <w:tcPr>
            <w:tcW w:w="1134" w:type="dxa"/>
            <w:vMerge/>
          </w:tcPr>
          <w:p w14:paraId="2C0483BC" w14:textId="77777777" w:rsidR="009E1F4B" w:rsidRPr="008874D2" w:rsidRDefault="009E1F4B" w:rsidP="00D337C7">
            <w:pPr>
              <w:pStyle w:val="TAC"/>
              <w:rPr>
                <w:ins w:id="431" w:author="Author"/>
                <w:szCs w:val="20"/>
              </w:rPr>
            </w:pPr>
          </w:p>
        </w:tc>
        <w:tc>
          <w:tcPr>
            <w:tcW w:w="2560" w:type="dxa"/>
          </w:tcPr>
          <w:p w14:paraId="443E95CB" w14:textId="07567305" w:rsidR="009E1F4B" w:rsidRPr="008874D2" w:rsidRDefault="009E1F4B" w:rsidP="00947969">
            <w:pPr>
              <w:pStyle w:val="TAC"/>
              <w:rPr>
                <w:ins w:id="432" w:author="Author"/>
                <w:szCs w:val="20"/>
              </w:rPr>
            </w:pPr>
            <w:ins w:id="433" w:author="Author">
              <w:r w:rsidRPr="00C377D5">
                <w:rPr>
                  <w:lang w:val="fr-FR"/>
                </w:rPr>
                <w:t>OMASA ISM</w:t>
              </w:r>
              <w:r w:rsidR="00171136">
                <w:rPr>
                  <w:lang w:val="fr-FR"/>
                </w:rPr>
                <w:t>2</w:t>
              </w:r>
              <w:r w:rsidRPr="00C377D5">
                <w:rPr>
                  <w:lang w:val="fr-FR"/>
                </w:rPr>
                <w:t xml:space="preserve"> 1TC</w:t>
              </w:r>
            </w:ins>
          </w:p>
        </w:tc>
        <w:tc>
          <w:tcPr>
            <w:tcW w:w="1687" w:type="dxa"/>
          </w:tcPr>
          <w:p w14:paraId="30056610" w14:textId="77777777" w:rsidR="009E1F4B" w:rsidRPr="008874D2" w:rsidRDefault="009E1F4B" w:rsidP="00D337C7">
            <w:pPr>
              <w:pStyle w:val="TAC"/>
              <w:rPr>
                <w:ins w:id="434" w:author="Author"/>
              </w:rPr>
            </w:pPr>
            <w:ins w:id="435" w:author="Author">
              <w:r w:rsidRPr="00C204CA">
                <w:t>ISM</w:t>
              </w:r>
              <w:r>
                <w:t>2</w:t>
              </w:r>
              <w:r w:rsidRPr="00C204CA">
                <w:t>_MASA_1TC</w:t>
              </w:r>
            </w:ins>
          </w:p>
        </w:tc>
      </w:tr>
      <w:tr w:rsidR="009E1F4B" w:rsidRPr="008874D2" w14:paraId="1D7069E0" w14:textId="77777777" w:rsidTr="00947969">
        <w:trPr>
          <w:trHeight w:val="57"/>
          <w:ins w:id="436" w:author="Author"/>
        </w:trPr>
        <w:tc>
          <w:tcPr>
            <w:tcW w:w="992" w:type="dxa"/>
            <w:vMerge/>
          </w:tcPr>
          <w:p w14:paraId="7ACBF169" w14:textId="77777777" w:rsidR="009E1F4B" w:rsidRPr="008874D2" w:rsidRDefault="009E1F4B" w:rsidP="00D337C7">
            <w:pPr>
              <w:pStyle w:val="TAC"/>
              <w:rPr>
                <w:ins w:id="437" w:author="Author"/>
                <w:szCs w:val="20"/>
              </w:rPr>
            </w:pPr>
          </w:p>
        </w:tc>
        <w:tc>
          <w:tcPr>
            <w:tcW w:w="1555" w:type="dxa"/>
            <w:shd w:val="clear" w:color="auto" w:fill="auto"/>
            <w:vAlign w:val="center"/>
          </w:tcPr>
          <w:p w14:paraId="7CF93B1B" w14:textId="77777777" w:rsidR="009E1F4B" w:rsidRPr="008874D2" w:rsidRDefault="009E1F4B" w:rsidP="00D337C7">
            <w:pPr>
              <w:pStyle w:val="TAC"/>
              <w:rPr>
                <w:ins w:id="438" w:author="Author"/>
                <w:szCs w:val="20"/>
              </w:rPr>
            </w:pPr>
            <w:ins w:id="439" w:author="Author">
              <w:r>
                <w:rPr>
                  <w:lang w:val="fr-FR"/>
                </w:rPr>
                <w:t xml:space="preserve">HOA3 </w:t>
              </w:r>
              <w:proofErr w:type="spellStart"/>
              <w:r>
                <w:rPr>
                  <w:lang w:val="fr-FR"/>
                </w:rPr>
                <w:t>planar</w:t>
              </w:r>
              <w:proofErr w:type="spellEnd"/>
            </w:ins>
          </w:p>
        </w:tc>
        <w:tc>
          <w:tcPr>
            <w:tcW w:w="1417" w:type="dxa"/>
          </w:tcPr>
          <w:p w14:paraId="005D85A8" w14:textId="77777777" w:rsidR="009E1F4B" w:rsidRPr="008874D2" w:rsidRDefault="009E1F4B" w:rsidP="00D337C7">
            <w:pPr>
              <w:pStyle w:val="TAC"/>
              <w:rPr>
                <w:ins w:id="440" w:author="Author"/>
              </w:rPr>
            </w:pPr>
            <w:ins w:id="441" w:author="Author">
              <w:r>
                <w:t>HOA3_P</w:t>
              </w:r>
            </w:ins>
          </w:p>
        </w:tc>
        <w:tc>
          <w:tcPr>
            <w:tcW w:w="284" w:type="dxa"/>
            <w:vMerge/>
            <w:tcBorders>
              <w:top w:val="nil"/>
              <w:bottom w:val="nil"/>
            </w:tcBorders>
          </w:tcPr>
          <w:p w14:paraId="1EDD217A" w14:textId="77777777" w:rsidR="009E1F4B" w:rsidRPr="008874D2" w:rsidRDefault="009E1F4B" w:rsidP="00D337C7">
            <w:pPr>
              <w:pStyle w:val="TAC"/>
              <w:rPr>
                <w:ins w:id="442" w:author="Author"/>
              </w:rPr>
            </w:pPr>
          </w:p>
        </w:tc>
        <w:tc>
          <w:tcPr>
            <w:tcW w:w="1134" w:type="dxa"/>
            <w:vMerge/>
          </w:tcPr>
          <w:p w14:paraId="2459F594" w14:textId="77777777" w:rsidR="009E1F4B" w:rsidRPr="008874D2" w:rsidRDefault="009E1F4B" w:rsidP="00D337C7">
            <w:pPr>
              <w:pStyle w:val="TAC"/>
              <w:rPr>
                <w:ins w:id="443" w:author="Author"/>
                <w:szCs w:val="20"/>
              </w:rPr>
            </w:pPr>
          </w:p>
        </w:tc>
        <w:tc>
          <w:tcPr>
            <w:tcW w:w="2560" w:type="dxa"/>
          </w:tcPr>
          <w:p w14:paraId="2A2EEFBB" w14:textId="1A8748D5" w:rsidR="009E1F4B" w:rsidRPr="008874D2" w:rsidRDefault="009E1F4B" w:rsidP="00947969">
            <w:pPr>
              <w:pStyle w:val="TAC"/>
              <w:rPr>
                <w:ins w:id="444" w:author="Author"/>
                <w:szCs w:val="20"/>
              </w:rPr>
            </w:pPr>
            <w:ins w:id="445" w:author="Author">
              <w:r w:rsidRPr="00C377D5">
                <w:rPr>
                  <w:lang w:val="fr-FR"/>
                </w:rPr>
                <w:t>OMASA ISM</w:t>
              </w:r>
              <w:r w:rsidR="00171136">
                <w:rPr>
                  <w:lang w:val="fr-FR"/>
                </w:rPr>
                <w:t>3</w:t>
              </w:r>
              <w:r w:rsidRPr="00C377D5">
                <w:rPr>
                  <w:lang w:val="fr-FR"/>
                </w:rPr>
                <w:t xml:space="preserve"> 1TC</w:t>
              </w:r>
            </w:ins>
          </w:p>
        </w:tc>
        <w:tc>
          <w:tcPr>
            <w:tcW w:w="1687" w:type="dxa"/>
          </w:tcPr>
          <w:p w14:paraId="65AF9EEA" w14:textId="77777777" w:rsidR="009E1F4B" w:rsidRPr="008874D2" w:rsidRDefault="009E1F4B" w:rsidP="00D337C7">
            <w:pPr>
              <w:pStyle w:val="TAC"/>
              <w:rPr>
                <w:ins w:id="446" w:author="Author"/>
              </w:rPr>
            </w:pPr>
            <w:ins w:id="447" w:author="Author">
              <w:r w:rsidRPr="00C204CA">
                <w:t>ISM</w:t>
              </w:r>
              <w:r>
                <w:t>3</w:t>
              </w:r>
              <w:r w:rsidRPr="00C204CA">
                <w:t>_MASA_1TC</w:t>
              </w:r>
            </w:ins>
          </w:p>
        </w:tc>
      </w:tr>
      <w:tr w:rsidR="009E1F4B" w:rsidRPr="008874D2" w14:paraId="29EFC848" w14:textId="77777777" w:rsidTr="00947969">
        <w:trPr>
          <w:ins w:id="448" w:author="Author"/>
        </w:trPr>
        <w:tc>
          <w:tcPr>
            <w:tcW w:w="992" w:type="dxa"/>
            <w:vMerge/>
          </w:tcPr>
          <w:p w14:paraId="7C9A7B4E" w14:textId="77777777" w:rsidR="009E1F4B" w:rsidRPr="008874D2" w:rsidRDefault="009E1F4B" w:rsidP="00D337C7">
            <w:pPr>
              <w:pStyle w:val="TAC"/>
              <w:rPr>
                <w:ins w:id="449" w:author="Author"/>
                <w:szCs w:val="20"/>
              </w:rPr>
            </w:pPr>
          </w:p>
        </w:tc>
        <w:tc>
          <w:tcPr>
            <w:tcW w:w="1555" w:type="dxa"/>
            <w:shd w:val="clear" w:color="auto" w:fill="auto"/>
            <w:vAlign w:val="center"/>
          </w:tcPr>
          <w:p w14:paraId="4D7963BC" w14:textId="77777777" w:rsidR="009E1F4B" w:rsidRPr="008874D2" w:rsidRDefault="009E1F4B" w:rsidP="00D337C7">
            <w:pPr>
              <w:pStyle w:val="TAC"/>
              <w:rPr>
                <w:ins w:id="450" w:author="Author"/>
                <w:szCs w:val="20"/>
              </w:rPr>
            </w:pPr>
            <w:ins w:id="451" w:author="Author">
              <w:r>
                <w:rPr>
                  <w:lang w:val="fr-FR"/>
                </w:rPr>
                <w:t>FOA</w:t>
              </w:r>
            </w:ins>
          </w:p>
        </w:tc>
        <w:tc>
          <w:tcPr>
            <w:tcW w:w="1417" w:type="dxa"/>
          </w:tcPr>
          <w:p w14:paraId="44F3FBA3" w14:textId="77777777" w:rsidR="009E1F4B" w:rsidRPr="008874D2" w:rsidRDefault="009E1F4B" w:rsidP="00D337C7">
            <w:pPr>
              <w:pStyle w:val="TAC"/>
              <w:rPr>
                <w:ins w:id="452" w:author="Author"/>
              </w:rPr>
            </w:pPr>
            <w:ins w:id="453" w:author="Author">
              <w:r>
                <w:t>FOA</w:t>
              </w:r>
            </w:ins>
          </w:p>
        </w:tc>
        <w:tc>
          <w:tcPr>
            <w:tcW w:w="284" w:type="dxa"/>
            <w:vMerge/>
            <w:tcBorders>
              <w:top w:val="nil"/>
              <w:bottom w:val="nil"/>
            </w:tcBorders>
          </w:tcPr>
          <w:p w14:paraId="5F097BF9" w14:textId="77777777" w:rsidR="009E1F4B" w:rsidRPr="008874D2" w:rsidRDefault="009E1F4B" w:rsidP="00D337C7">
            <w:pPr>
              <w:pStyle w:val="TAC"/>
              <w:rPr>
                <w:ins w:id="454" w:author="Author"/>
              </w:rPr>
            </w:pPr>
          </w:p>
        </w:tc>
        <w:tc>
          <w:tcPr>
            <w:tcW w:w="1134" w:type="dxa"/>
            <w:vMerge/>
          </w:tcPr>
          <w:p w14:paraId="09E5DE8B" w14:textId="77777777" w:rsidR="009E1F4B" w:rsidRPr="008874D2" w:rsidRDefault="009E1F4B" w:rsidP="00D337C7">
            <w:pPr>
              <w:pStyle w:val="TAC"/>
              <w:rPr>
                <w:ins w:id="455" w:author="Author"/>
                <w:szCs w:val="20"/>
              </w:rPr>
            </w:pPr>
          </w:p>
        </w:tc>
        <w:tc>
          <w:tcPr>
            <w:tcW w:w="2560" w:type="dxa"/>
          </w:tcPr>
          <w:p w14:paraId="5297413A" w14:textId="5301DED2" w:rsidR="009E1F4B" w:rsidRPr="008874D2" w:rsidRDefault="009E1F4B" w:rsidP="00947969">
            <w:pPr>
              <w:pStyle w:val="TAC"/>
              <w:rPr>
                <w:ins w:id="456" w:author="Author"/>
                <w:szCs w:val="20"/>
              </w:rPr>
            </w:pPr>
            <w:ins w:id="457" w:author="Author">
              <w:r w:rsidRPr="00C377D5">
                <w:rPr>
                  <w:lang w:val="fr-FR"/>
                </w:rPr>
                <w:t>OMASA ISM</w:t>
              </w:r>
              <w:r w:rsidR="00171136">
                <w:rPr>
                  <w:lang w:val="fr-FR"/>
                </w:rPr>
                <w:t>4</w:t>
              </w:r>
              <w:r w:rsidRPr="00C377D5">
                <w:rPr>
                  <w:lang w:val="fr-FR"/>
                </w:rPr>
                <w:t xml:space="preserve"> 1TC</w:t>
              </w:r>
            </w:ins>
          </w:p>
        </w:tc>
        <w:tc>
          <w:tcPr>
            <w:tcW w:w="1687" w:type="dxa"/>
          </w:tcPr>
          <w:p w14:paraId="0FAE39E5" w14:textId="77777777" w:rsidR="009E1F4B" w:rsidRPr="008874D2" w:rsidRDefault="009E1F4B" w:rsidP="00D337C7">
            <w:pPr>
              <w:pStyle w:val="TAC"/>
              <w:rPr>
                <w:ins w:id="458" w:author="Author"/>
              </w:rPr>
            </w:pPr>
            <w:ins w:id="459" w:author="Author">
              <w:r w:rsidRPr="00C204CA">
                <w:t>ISM</w:t>
              </w:r>
              <w:r>
                <w:t>4</w:t>
              </w:r>
              <w:r w:rsidRPr="00C204CA">
                <w:t>_MASA_1TC</w:t>
              </w:r>
            </w:ins>
          </w:p>
        </w:tc>
      </w:tr>
      <w:tr w:rsidR="009E1F4B" w:rsidRPr="008874D2" w14:paraId="50F6254E" w14:textId="77777777" w:rsidTr="00947969">
        <w:trPr>
          <w:ins w:id="460" w:author="Author"/>
        </w:trPr>
        <w:tc>
          <w:tcPr>
            <w:tcW w:w="992" w:type="dxa"/>
            <w:vMerge/>
          </w:tcPr>
          <w:p w14:paraId="6EE32D92" w14:textId="77777777" w:rsidR="009E1F4B" w:rsidRPr="008874D2" w:rsidRDefault="009E1F4B" w:rsidP="00D337C7">
            <w:pPr>
              <w:pStyle w:val="TAC"/>
              <w:rPr>
                <w:ins w:id="461" w:author="Author"/>
                <w:szCs w:val="20"/>
              </w:rPr>
            </w:pPr>
          </w:p>
        </w:tc>
        <w:tc>
          <w:tcPr>
            <w:tcW w:w="1555" w:type="dxa"/>
            <w:shd w:val="clear" w:color="auto" w:fill="auto"/>
            <w:vAlign w:val="center"/>
          </w:tcPr>
          <w:p w14:paraId="1C583BD1" w14:textId="77777777" w:rsidR="009E1F4B" w:rsidRPr="008874D2" w:rsidRDefault="009E1F4B" w:rsidP="00D337C7">
            <w:pPr>
              <w:pStyle w:val="TAC"/>
              <w:rPr>
                <w:ins w:id="462" w:author="Author"/>
                <w:szCs w:val="20"/>
              </w:rPr>
            </w:pPr>
            <w:ins w:id="463" w:author="Author">
              <w:r>
                <w:rPr>
                  <w:lang w:val="fr-FR"/>
                </w:rPr>
                <w:t>HOA2</w:t>
              </w:r>
            </w:ins>
          </w:p>
        </w:tc>
        <w:tc>
          <w:tcPr>
            <w:tcW w:w="1417" w:type="dxa"/>
          </w:tcPr>
          <w:p w14:paraId="7FFB8B7A" w14:textId="77777777" w:rsidR="009E1F4B" w:rsidRPr="008874D2" w:rsidRDefault="009E1F4B" w:rsidP="00D337C7">
            <w:pPr>
              <w:pStyle w:val="TAC"/>
              <w:rPr>
                <w:ins w:id="464" w:author="Author"/>
              </w:rPr>
            </w:pPr>
            <w:ins w:id="465" w:author="Author">
              <w:r>
                <w:t>HOA2</w:t>
              </w:r>
            </w:ins>
          </w:p>
        </w:tc>
        <w:tc>
          <w:tcPr>
            <w:tcW w:w="284" w:type="dxa"/>
            <w:vMerge/>
            <w:tcBorders>
              <w:top w:val="nil"/>
              <w:bottom w:val="nil"/>
            </w:tcBorders>
          </w:tcPr>
          <w:p w14:paraId="7022BD41" w14:textId="77777777" w:rsidR="009E1F4B" w:rsidRPr="008874D2" w:rsidRDefault="009E1F4B" w:rsidP="00D337C7">
            <w:pPr>
              <w:pStyle w:val="TAC"/>
              <w:rPr>
                <w:ins w:id="466" w:author="Author"/>
              </w:rPr>
            </w:pPr>
          </w:p>
        </w:tc>
        <w:tc>
          <w:tcPr>
            <w:tcW w:w="1134" w:type="dxa"/>
            <w:vMerge/>
          </w:tcPr>
          <w:p w14:paraId="7FC36311" w14:textId="77777777" w:rsidR="009E1F4B" w:rsidRPr="008874D2" w:rsidRDefault="009E1F4B" w:rsidP="00D337C7">
            <w:pPr>
              <w:pStyle w:val="TAC"/>
              <w:rPr>
                <w:ins w:id="467" w:author="Author"/>
                <w:szCs w:val="20"/>
              </w:rPr>
            </w:pPr>
          </w:p>
        </w:tc>
        <w:tc>
          <w:tcPr>
            <w:tcW w:w="2560" w:type="dxa"/>
          </w:tcPr>
          <w:p w14:paraId="05BC7825" w14:textId="09CE0BE0" w:rsidR="009E1F4B" w:rsidRPr="008874D2" w:rsidRDefault="009E1F4B" w:rsidP="00947969">
            <w:pPr>
              <w:pStyle w:val="TAC"/>
              <w:rPr>
                <w:ins w:id="468" w:author="Author"/>
                <w:szCs w:val="20"/>
              </w:rPr>
            </w:pPr>
            <w:ins w:id="469" w:author="Author">
              <w:r w:rsidRPr="00B75EAE">
                <w:rPr>
                  <w:lang w:val="fr-FR"/>
                </w:rPr>
                <w:t>OMASA</w:t>
              </w:r>
              <w:r>
                <w:rPr>
                  <w:lang w:val="fr-FR"/>
                </w:rPr>
                <w:t xml:space="preserve"> ISM</w:t>
              </w:r>
              <w:r w:rsidR="00171136">
                <w:rPr>
                  <w:lang w:val="fr-FR"/>
                </w:rPr>
                <w:t>1</w:t>
              </w:r>
              <w:r>
                <w:rPr>
                  <w:lang w:val="fr-FR"/>
                </w:rPr>
                <w:t xml:space="preserve"> 2TC</w:t>
              </w:r>
            </w:ins>
          </w:p>
        </w:tc>
        <w:tc>
          <w:tcPr>
            <w:tcW w:w="1687" w:type="dxa"/>
          </w:tcPr>
          <w:p w14:paraId="2A59C563" w14:textId="77777777" w:rsidR="009E1F4B" w:rsidRPr="008874D2" w:rsidRDefault="009E1F4B" w:rsidP="00D337C7">
            <w:pPr>
              <w:pStyle w:val="TAC"/>
              <w:rPr>
                <w:ins w:id="470" w:author="Author"/>
              </w:rPr>
            </w:pPr>
            <w:ins w:id="471" w:author="Author">
              <w:r w:rsidRPr="00C204CA">
                <w:t>ISM1_MASA_</w:t>
              </w:r>
              <w:r>
                <w:t>2</w:t>
              </w:r>
              <w:r w:rsidRPr="00C204CA">
                <w:t>TC</w:t>
              </w:r>
            </w:ins>
          </w:p>
        </w:tc>
      </w:tr>
      <w:tr w:rsidR="009E1F4B" w:rsidRPr="008874D2" w14:paraId="32A8BD8C" w14:textId="77777777" w:rsidTr="00947969">
        <w:trPr>
          <w:ins w:id="472" w:author="Author"/>
        </w:trPr>
        <w:tc>
          <w:tcPr>
            <w:tcW w:w="992" w:type="dxa"/>
            <w:vMerge/>
          </w:tcPr>
          <w:p w14:paraId="0E01FFF9" w14:textId="77777777" w:rsidR="009E1F4B" w:rsidRPr="008874D2" w:rsidRDefault="009E1F4B" w:rsidP="00D337C7">
            <w:pPr>
              <w:pStyle w:val="TAC"/>
              <w:rPr>
                <w:ins w:id="473" w:author="Author"/>
                <w:szCs w:val="20"/>
              </w:rPr>
            </w:pPr>
          </w:p>
        </w:tc>
        <w:tc>
          <w:tcPr>
            <w:tcW w:w="1555" w:type="dxa"/>
            <w:shd w:val="clear" w:color="auto" w:fill="auto"/>
            <w:vAlign w:val="center"/>
          </w:tcPr>
          <w:p w14:paraId="7DC5B6BD" w14:textId="77777777" w:rsidR="009E1F4B" w:rsidRPr="008874D2" w:rsidRDefault="009E1F4B" w:rsidP="00D337C7">
            <w:pPr>
              <w:pStyle w:val="TAC"/>
              <w:rPr>
                <w:ins w:id="474" w:author="Author"/>
                <w:szCs w:val="20"/>
              </w:rPr>
            </w:pPr>
            <w:ins w:id="475" w:author="Author">
              <w:r>
                <w:rPr>
                  <w:lang w:val="fr-FR"/>
                </w:rPr>
                <w:t>HOA3</w:t>
              </w:r>
            </w:ins>
          </w:p>
        </w:tc>
        <w:tc>
          <w:tcPr>
            <w:tcW w:w="1417" w:type="dxa"/>
          </w:tcPr>
          <w:p w14:paraId="25007536" w14:textId="77777777" w:rsidR="009E1F4B" w:rsidRPr="008874D2" w:rsidRDefault="009E1F4B" w:rsidP="00D337C7">
            <w:pPr>
              <w:pStyle w:val="TAC"/>
              <w:rPr>
                <w:ins w:id="476" w:author="Author"/>
              </w:rPr>
            </w:pPr>
            <w:ins w:id="477" w:author="Author">
              <w:r>
                <w:t>HOA3</w:t>
              </w:r>
            </w:ins>
          </w:p>
        </w:tc>
        <w:tc>
          <w:tcPr>
            <w:tcW w:w="284" w:type="dxa"/>
            <w:vMerge/>
            <w:tcBorders>
              <w:top w:val="nil"/>
              <w:bottom w:val="nil"/>
            </w:tcBorders>
          </w:tcPr>
          <w:p w14:paraId="1D9D5889" w14:textId="77777777" w:rsidR="009E1F4B" w:rsidRPr="008874D2" w:rsidRDefault="009E1F4B" w:rsidP="00D337C7">
            <w:pPr>
              <w:pStyle w:val="TAC"/>
              <w:rPr>
                <w:ins w:id="478" w:author="Author"/>
              </w:rPr>
            </w:pPr>
          </w:p>
        </w:tc>
        <w:tc>
          <w:tcPr>
            <w:tcW w:w="1134" w:type="dxa"/>
            <w:vMerge/>
          </w:tcPr>
          <w:p w14:paraId="385A30EC" w14:textId="77777777" w:rsidR="009E1F4B" w:rsidRPr="008874D2" w:rsidRDefault="009E1F4B" w:rsidP="00D337C7">
            <w:pPr>
              <w:pStyle w:val="TAC"/>
              <w:rPr>
                <w:ins w:id="479" w:author="Author"/>
                <w:szCs w:val="20"/>
              </w:rPr>
            </w:pPr>
          </w:p>
        </w:tc>
        <w:tc>
          <w:tcPr>
            <w:tcW w:w="2560" w:type="dxa"/>
          </w:tcPr>
          <w:p w14:paraId="7713AD91" w14:textId="40AA499F" w:rsidR="009E1F4B" w:rsidRPr="008874D2" w:rsidRDefault="009E1F4B" w:rsidP="00947969">
            <w:pPr>
              <w:pStyle w:val="TAC"/>
              <w:rPr>
                <w:ins w:id="480" w:author="Author"/>
                <w:szCs w:val="20"/>
              </w:rPr>
            </w:pPr>
            <w:ins w:id="481" w:author="Author">
              <w:r w:rsidRPr="00C377D5">
                <w:rPr>
                  <w:lang w:val="fr-FR"/>
                </w:rPr>
                <w:t>OMASA ISM</w:t>
              </w:r>
              <w:r w:rsidR="00171136">
                <w:rPr>
                  <w:lang w:val="fr-FR"/>
                </w:rPr>
                <w:t>2</w:t>
              </w:r>
              <w:r w:rsidRPr="00C377D5">
                <w:rPr>
                  <w:lang w:val="fr-FR"/>
                </w:rPr>
                <w:t xml:space="preserve"> </w:t>
              </w:r>
              <w:r>
                <w:rPr>
                  <w:lang w:val="fr-FR"/>
                </w:rPr>
                <w:t>2</w:t>
              </w:r>
              <w:r w:rsidRPr="00C377D5">
                <w:rPr>
                  <w:lang w:val="fr-FR"/>
                </w:rPr>
                <w:t>TC</w:t>
              </w:r>
            </w:ins>
          </w:p>
        </w:tc>
        <w:tc>
          <w:tcPr>
            <w:tcW w:w="1687" w:type="dxa"/>
          </w:tcPr>
          <w:p w14:paraId="48F679BA" w14:textId="77777777" w:rsidR="009E1F4B" w:rsidRPr="008874D2" w:rsidRDefault="009E1F4B" w:rsidP="00D337C7">
            <w:pPr>
              <w:pStyle w:val="TAC"/>
              <w:rPr>
                <w:ins w:id="482" w:author="Author"/>
              </w:rPr>
            </w:pPr>
            <w:ins w:id="483" w:author="Author">
              <w:r w:rsidRPr="00C204CA">
                <w:t>ISM</w:t>
              </w:r>
              <w:r>
                <w:t>2</w:t>
              </w:r>
              <w:r w:rsidRPr="00C204CA">
                <w:t>_MASA_</w:t>
              </w:r>
              <w:r>
                <w:t>2</w:t>
              </w:r>
              <w:r w:rsidRPr="00C204CA">
                <w:t>TC</w:t>
              </w:r>
            </w:ins>
          </w:p>
        </w:tc>
      </w:tr>
      <w:tr w:rsidR="009E1F4B" w:rsidRPr="008874D2" w14:paraId="7A0297DE" w14:textId="77777777" w:rsidTr="00947969">
        <w:trPr>
          <w:ins w:id="484" w:author="Author"/>
        </w:trPr>
        <w:tc>
          <w:tcPr>
            <w:tcW w:w="992" w:type="dxa"/>
            <w:vMerge w:val="restart"/>
          </w:tcPr>
          <w:p w14:paraId="0E7C69B2" w14:textId="77777777" w:rsidR="009E1F4B" w:rsidRPr="008874D2" w:rsidRDefault="009E1F4B" w:rsidP="00D337C7">
            <w:pPr>
              <w:pStyle w:val="TAC"/>
              <w:rPr>
                <w:ins w:id="485" w:author="Author"/>
                <w:szCs w:val="20"/>
              </w:rPr>
            </w:pPr>
            <w:proofErr w:type="spellStart"/>
            <w:ins w:id="486" w:author="Author">
              <w:r>
                <w:rPr>
                  <w:szCs w:val="20"/>
                </w:rPr>
                <w:t>cf</w:t>
              </w:r>
              <w:proofErr w:type="spellEnd"/>
              <w:r>
                <w:rPr>
                  <w:szCs w:val="20"/>
                </w:rPr>
                <w:t>=MASA</w:t>
              </w:r>
            </w:ins>
          </w:p>
          <w:p w14:paraId="55EF903A" w14:textId="77777777" w:rsidR="009E1F4B" w:rsidRPr="008874D2" w:rsidRDefault="009E1F4B" w:rsidP="00D337C7">
            <w:pPr>
              <w:pStyle w:val="TAC"/>
              <w:rPr>
                <w:ins w:id="487" w:author="Author"/>
                <w:szCs w:val="20"/>
              </w:rPr>
            </w:pPr>
          </w:p>
        </w:tc>
        <w:tc>
          <w:tcPr>
            <w:tcW w:w="1555" w:type="dxa"/>
            <w:shd w:val="clear" w:color="auto" w:fill="auto"/>
            <w:vAlign w:val="center"/>
          </w:tcPr>
          <w:p w14:paraId="627CF49C" w14:textId="77777777" w:rsidR="009E1F4B" w:rsidRPr="008874D2" w:rsidRDefault="009E1F4B" w:rsidP="00D337C7">
            <w:pPr>
              <w:pStyle w:val="TAC"/>
              <w:rPr>
                <w:ins w:id="488" w:author="Author"/>
                <w:szCs w:val="20"/>
              </w:rPr>
            </w:pPr>
            <w:ins w:id="489" w:author="Author">
              <w:r w:rsidRPr="00B75EAE">
                <w:rPr>
                  <w:lang w:val="fr-FR"/>
                </w:rPr>
                <w:t> MASA</w:t>
              </w:r>
              <w:r>
                <w:rPr>
                  <w:lang w:val="fr-FR"/>
                </w:rPr>
                <w:t>1</w:t>
              </w:r>
            </w:ins>
          </w:p>
        </w:tc>
        <w:tc>
          <w:tcPr>
            <w:tcW w:w="1417" w:type="dxa"/>
          </w:tcPr>
          <w:p w14:paraId="6EC0E1F4" w14:textId="77777777" w:rsidR="009E1F4B" w:rsidRPr="008874D2" w:rsidRDefault="009E1F4B" w:rsidP="00D337C7">
            <w:pPr>
              <w:pStyle w:val="TAC"/>
              <w:rPr>
                <w:ins w:id="490" w:author="Author"/>
              </w:rPr>
            </w:pPr>
            <w:ins w:id="491" w:author="Author">
              <w:r>
                <w:t>MASA1</w:t>
              </w:r>
            </w:ins>
          </w:p>
        </w:tc>
        <w:tc>
          <w:tcPr>
            <w:tcW w:w="284" w:type="dxa"/>
            <w:vMerge/>
            <w:tcBorders>
              <w:top w:val="nil"/>
              <w:bottom w:val="nil"/>
            </w:tcBorders>
          </w:tcPr>
          <w:p w14:paraId="78A9534F" w14:textId="77777777" w:rsidR="009E1F4B" w:rsidRPr="008874D2" w:rsidRDefault="009E1F4B" w:rsidP="00D337C7">
            <w:pPr>
              <w:pStyle w:val="TAC"/>
              <w:rPr>
                <w:ins w:id="492" w:author="Author"/>
              </w:rPr>
            </w:pPr>
          </w:p>
        </w:tc>
        <w:tc>
          <w:tcPr>
            <w:tcW w:w="1134" w:type="dxa"/>
            <w:vMerge/>
          </w:tcPr>
          <w:p w14:paraId="12EDFFB4" w14:textId="77777777" w:rsidR="009E1F4B" w:rsidRPr="008874D2" w:rsidRDefault="009E1F4B" w:rsidP="00D337C7">
            <w:pPr>
              <w:pStyle w:val="TAC"/>
              <w:rPr>
                <w:ins w:id="493" w:author="Author"/>
                <w:szCs w:val="20"/>
              </w:rPr>
            </w:pPr>
          </w:p>
        </w:tc>
        <w:tc>
          <w:tcPr>
            <w:tcW w:w="2560" w:type="dxa"/>
          </w:tcPr>
          <w:p w14:paraId="4F77558F" w14:textId="1A63A389" w:rsidR="009E1F4B" w:rsidRPr="008874D2" w:rsidRDefault="009E1F4B" w:rsidP="00947969">
            <w:pPr>
              <w:pStyle w:val="TAC"/>
              <w:rPr>
                <w:ins w:id="494" w:author="Author"/>
                <w:szCs w:val="20"/>
              </w:rPr>
            </w:pPr>
            <w:ins w:id="495" w:author="Author">
              <w:r w:rsidRPr="00C377D5">
                <w:rPr>
                  <w:lang w:val="fr-FR"/>
                </w:rPr>
                <w:t>OMASA ISM</w:t>
              </w:r>
              <w:r w:rsidR="00171136">
                <w:rPr>
                  <w:lang w:val="fr-FR"/>
                </w:rPr>
                <w:t>3</w:t>
              </w:r>
              <w:r w:rsidRPr="00C377D5">
                <w:rPr>
                  <w:lang w:val="fr-FR"/>
                </w:rPr>
                <w:t xml:space="preserve"> </w:t>
              </w:r>
              <w:r>
                <w:rPr>
                  <w:lang w:val="fr-FR"/>
                </w:rPr>
                <w:t>2</w:t>
              </w:r>
              <w:r w:rsidRPr="00C377D5">
                <w:rPr>
                  <w:lang w:val="fr-FR"/>
                </w:rPr>
                <w:t>TC</w:t>
              </w:r>
            </w:ins>
          </w:p>
        </w:tc>
        <w:tc>
          <w:tcPr>
            <w:tcW w:w="1687" w:type="dxa"/>
          </w:tcPr>
          <w:p w14:paraId="301A3F7E" w14:textId="77777777" w:rsidR="009E1F4B" w:rsidRPr="008874D2" w:rsidRDefault="009E1F4B" w:rsidP="00D337C7">
            <w:pPr>
              <w:pStyle w:val="TAC"/>
              <w:rPr>
                <w:ins w:id="496" w:author="Author"/>
              </w:rPr>
            </w:pPr>
            <w:ins w:id="497" w:author="Author">
              <w:r w:rsidRPr="00C204CA">
                <w:t>ISM</w:t>
              </w:r>
              <w:r>
                <w:t>3</w:t>
              </w:r>
              <w:r w:rsidRPr="00C204CA">
                <w:t>_MASA_</w:t>
              </w:r>
              <w:r>
                <w:t>2</w:t>
              </w:r>
              <w:r w:rsidRPr="00C204CA">
                <w:t>TC</w:t>
              </w:r>
            </w:ins>
          </w:p>
        </w:tc>
      </w:tr>
      <w:tr w:rsidR="009E1F4B" w:rsidRPr="008874D2" w14:paraId="7674134D" w14:textId="77777777" w:rsidTr="00947969">
        <w:trPr>
          <w:ins w:id="498" w:author="Author"/>
        </w:trPr>
        <w:tc>
          <w:tcPr>
            <w:tcW w:w="992" w:type="dxa"/>
            <w:vMerge/>
          </w:tcPr>
          <w:p w14:paraId="50890A58" w14:textId="77777777" w:rsidR="009E1F4B" w:rsidRPr="008874D2" w:rsidRDefault="009E1F4B" w:rsidP="00D337C7">
            <w:pPr>
              <w:pStyle w:val="TAC"/>
              <w:rPr>
                <w:ins w:id="499" w:author="Author"/>
                <w:szCs w:val="20"/>
              </w:rPr>
            </w:pPr>
          </w:p>
        </w:tc>
        <w:tc>
          <w:tcPr>
            <w:tcW w:w="1555" w:type="dxa"/>
            <w:shd w:val="clear" w:color="auto" w:fill="auto"/>
            <w:vAlign w:val="center"/>
          </w:tcPr>
          <w:p w14:paraId="345EC4FC" w14:textId="77777777" w:rsidR="009E1F4B" w:rsidRPr="008874D2" w:rsidRDefault="009E1F4B" w:rsidP="00D337C7">
            <w:pPr>
              <w:pStyle w:val="TAC"/>
              <w:rPr>
                <w:ins w:id="500" w:author="Author"/>
                <w:szCs w:val="20"/>
              </w:rPr>
            </w:pPr>
            <w:ins w:id="501" w:author="Author">
              <w:r w:rsidRPr="00B75EAE">
                <w:rPr>
                  <w:lang w:val="fr-FR"/>
                </w:rPr>
                <w:t> MASA</w:t>
              </w:r>
              <w:r>
                <w:rPr>
                  <w:lang w:val="fr-FR"/>
                </w:rPr>
                <w:t>2</w:t>
              </w:r>
            </w:ins>
          </w:p>
        </w:tc>
        <w:tc>
          <w:tcPr>
            <w:tcW w:w="1417" w:type="dxa"/>
          </w:tcPr>
          <w:p w14:paraId="32B7CA6B" w14:textId="77777777" w:rsidR="009E1F4B" w:rsidRPr="008874D2" w:rsidRDefault="009E1F4B" w:rsidP="00D337C7">
            <w:pPr>
              <w:pStyle w:val="TAC"/>
              <w:rPr>
                <w:ins w:id="502" w:author="Author"/>
              </w:rPr>
            </w:pPr>
            <w:ins w:id="503" w:author="Author">
              <w:r>
                <w:t>MASA2</w:t>
              </w:r>
            </w:ins>
          </w:p>
        </w:tc>
        <w:tc>
          <w:tcPr>
            <w:tcW w:w="284" w:type="dxa"/>
            <w:vMerge/>
            <w:tcBorders>
              <w:top w:val="nil"/>
              <w:bottom w:val="nil"/>
            </w:tcBorders>
          </w:tcPr>
          <w:p w14:paraId="4FDD40AA" w14:textId="77777777" w:rsidR="009E1F4B" w:rsidRPr="008874D2" w:rsidRDefault="009E1F4B" w:rsidP="00D337C7">
            <w:pPr>
              <w:pStyle w:val="TAC"/>
              <w:rPr>
                <w:ins w:id="504" w:author="Author"/>
              </w:rPr>
            </w:pPr>
          </w:p>
        </w:tc>
        <w:tc>
          <w:tcPr>
            <w:tcW w:w="1134" w:type="dxa"/>
            <w:vMerge/>
          </w:tcPr>
          <w:p w14:paraId="760692C5" w14:textId="77777777" w:rsidR="009E1F4B" w:rsidRPr="008874D2" w:rsidRDefault="009E1F4B" w:rsidP="00D337C7">
            <w:pPr>
              <w:pStyle w:val="TAC"/>
              <w:rPr>
                <w:ins w:id="505" w:author="Author"/>
                <w:szCs w:val="20"/>
              </w:rPr>
            </w:pPr>
          </w:p>
        </w:tc>
        <w:tc>
          <w:tcPr>
            <w:tcW w:w="2560" w:type="dxa"/>
          </w:tcPr>
          <w:p w14:paraId="753987AC" w14:textId="7B8591DD" w:rsidR="009E1F4B" w:rsidRPr="008874D2" w:rsidRDefault="009E1F4B" w:rsidP="00947969">
            <w:pPr>
              <w:pStyle w:val="TAC"/>
              <w:rPr>
                <w:ins w:id="506" w:author="Author"/>
                <w:szCs w:val="20"/>
              </w:rPr>
            </w:pPr>
            <w:ins w:id="507" w:author="Author">
              <w:r w:rsidRPr="00C377D5">
                <w:rPr>
                  <w:lang w:val="fr-FR"/>
                </w:rPr>
                <w:t>OMASA ISM</w:t>
              </w:r>
              <w:r w:rsidR="00171136">
                <w:rPr>
                  <w:lang w:val="fr-FR"/>
                </w:rPr>
                <w:t>4</w:t>
              </w:r>
              <w:r w:rsidRPr="00C377D5">
                <w:rPr>
                  <w:lang w:val="fr-FR"/>
                </w:rPr>
                <w:t xml:space="preserve"> </w:t>
              </w:r>
              <w:r>
                <w:rPr>
                  <w:lang w:val="fr-FR"/>
                </w:rPr>
                <w:t>2</w:t>
              </w:r>
              <w:r w:rsidRPr="00C377D5">
                <w:rPr>
                  <w:lang w:val="fr-FR"/>
                </w:rPr>
                <w:t>TC</w:t>
              </w:r>
            </w:ins>
          </w:p>
        </w:tc>
        <w:tc>
          <w:tcPr>
            <w:tcW w:w="1687" w:type="dxa"/>
          </w:tcPr>
          <w:p w14:paraId="3B16D848" w14:textId="77777777" w:rsidR="009E1F4B" w:rsidRPr="008874D2" w:rsidRDefault="009E1F4B" w:rsidP="00D337C7">
            <w:pPr>
              <w:pStyle w:val="TAC"/>
              <w:rPr>
                <w:ins w:id="508" w:author="Author"/>
              </w:rPr>
            </w:pPr>
            <w:ins w:id="509" w:author="Author">
              <w:r w:rsidRPr="00C204CA">
                <w:t>ISM</w:t>
              </w:r>
              <w:r>
                <w:t>4</w:t>
              </w:r>
              <w:r w:rsidRPr="00C204CA">
                <w:t>_MASA_</w:t>
              </w:r>
              <w:r>
                <w:t>2</w:t>
              </w:r>
              <w:r w:rsidRPr="00C204CA">
                <w:t>TC</w:t>
              </w:r>
            </w:ins>
          </w:p>
        </w:tc>
      </w:tr>
      <w:tr w:rsidR="009E1F4B" w:rsidRPr="008874D2" w14:paraId="300BC10B" w14:textId="77777777" w:rsidTr="00947969">
        <w:trPr>
          <w:ins w:id="510" w:author="Author"/>
        </w:trPr>
        <w:tc>
          <w:tcPr>
            <w:tcW w:w="992" w:type="dxa"/>
            <w:vMerge w:val="restart"/>
          </w:tcPr>
          <w:p w14:paraId="5E15664F" w14:textId="77777777" w:rsidR="009E1F4B" w:rsidRPr="008874D2" w:rsidRDefault="009E1F4B" w:rsidP="00D337C7">
            <w:pPr>
              <w:pStyle w:val="TAC"/>
              <w:rPr>
                <w:ins w:id="511" w:author="Author"/>
                <w:szCs w:val="20"/>
              </w:rPr>
            </w:pPr>
            <w:proofErr w:type="spellStart"/>
            <w:ins w:id="512" w:author="Author">
              <w:r>
                <w:rPr>
                  <w:szCs w:val="20"/>
                </w:rPr>
                <w:t>cf</w:t>
              </w:r>
              <w:proofErr w:type="spellEnd"/>
              <w:r>
                <w:rPr>
                  <w:szCs w:val="20"/>
                </w:rPr>
                <w:t>=ISM</w:t>
              </w:r>
            </w:ins>
          </w:p>
          <w:p w14:paraId="7602CFC5" w14:textId="77777777" w:rsidR="009E1F4B" w:rsidRPr="008874D2" w:rsidRDefault="009E1F4B" w:rsidP="00D337C7">
            <w:pPr>
              <w:pStyle w:val="TAC"/>
              <w:rPr>
                <w:ins w:id="513" w:author="Author"/>
                <w:szCs w:val="20"/>
              </w:rPr>
            </w:pPr>
          </w:p>
        </w:tc>
        <w:tc>
          <w:tcPr>
            <w:tcW w:w="1555" w:type="dxa"/>
            <w:shd w:val="clear" w:color="auto" w:fill="auto"/>
            <w:vAlign w:val="center"/>
          </w:tcPr>
          <w:p w14:paraId="64E9A80F" w14:textId="77777777" w:rsidR="009E1F4B" w:rsidRPr="008874D2" w:rsidRDefault="009E1F4B" w:rsidP="00D337C7">
            <w:pPr>
              <w:pStyle w:val="TAC"/>
              <w:rPr>
                <w:ins w:id="514" w:author="Author"/>
                <w:szCs w:val="20"/>
              </w:rPr>
            </w:pPr>
            <w:ins w:id="515" w:author="Author">
              <w:r w:rsidRPr="00B75EAE">
                <w:rPr>
                  <w:lang w:val="fr-FR"/>
                </w:rPr>
                <w:t>ISM</w:t>
              </w:r>
              <w:r>
                <w:rPr>
                  <w:lang w:val="fr-FR"/>
                </w:rPr>
                <w:t>1</w:t>
              </w:r>
            </w:ins>
          </w:p>
        </w:tc>
        <w:tc>
          <w:tcPr>
            <w:tcW w:w="1417" w:type="dxa"/>
          </w:tcPr>
          <w:p w14:paraId="72E12C13" w14:textId="77777777" w:rsidR="009E1F4B" w:rsidRDefault="009E1F4B" w:rsidP="00D337C7">
            <w:pPr>
              <w:pStyle w:val="TAC"/>
              <w:rPr>
                <w:ins w:id="516" w:author="Author"/>
              </w:rPr>
            </w:pPr>
            <w:ins w:id="517" w:author="Author">
              <w:r>
                <w:t>ISM1</w:t>
              </w:r>
            </w:ins>
          </w:p>
        </w:tc>
        <w:tc>
          <w:tcPr>
            <w:tcW w:w="284" w:type="dxa"/>
            <w:vMerge/>
            <w:tcBorders>
              <w:top w:val="nil"/>
              <w:bottom w:val="nil"/>
            </w:tcBorders>
            <w:vAlign w:val="center"/>
          </w:tcPr>
          <w:p w14:paraId="4364D2EF" w14:textId="77777777" w:rsidR="009E1F4B" w:rsidRDefault="009E1F4B" w:rsidP="00D337C7">
            <w:pPr>
              <w:pStyle w:val="TAC"/>
              <w:rPr>
                <w:ins w:id="518" w:author="Author"/>
              </w:rPr>
            </w:pPr>
          </w:p>
        </w:tc>
        <w:tc>
          <w:tcPr>
            <w:tcW w:w="1134" w:type="dxa"/>
            <w:vMerge w:val="restart"/>
          </w:tcPr>
          <w:p w14:paraId="0DFCE23C" w14:textId="77777777" w:rsidR="009E1F4B" w:rsidRPr="008874D2" w:rsidRDefault="009E1F4B" w:rsidP="00D337C7">
            <w:pPr>
              <w:pStyle w:val="TAC"/>
              <w:rPr>
                <w:ins w:id="519" w:author="Author"/>
                <w:szCs w:val="20"/>
              </w:rPr>
            </w:pPr>
            <w:proofErr w:type="spellStart"/>
            <w:ins w:id="520" w:author="Author">
              <w:r>
                <w:rPr>
                  <w:szCs w:val="20"/>
                </w:rPr>
                <w:t>cf</w:t>
              </w:r>
              <w:proofErr w:type="spellEnd"/>
              <w:r>
                <w:rPr>
                  <w:szCs w:val="20"/>
                </w:rPr>
                <w:t>=OSBA</w:t>
              </w:r>
            </w:ins>
          </w:p>
        </w:tc>
        <w:tc>
          <w:tcPr>
            <w:tcW w:w="2560" w:type="dxa"/>
          </w:tcPr>
          <w:p w14:paraId="397FCF3F" w14:textId="73C5C6B4" w:rsidR="009E1F4B" w:rsidRPr="00C6232F" w:rsidRDefault="009E1F4B" w:rsidP="00947969">
            <w:pPr>
              <w:pStyle w:val="TAC"/>
              <w:rPr>
                <w:ins w:id="521" w:author="Author"/>
                <w:szCs w:val="20"/>
                <w:lang w:val="en-US"/>
              </w:rPr>
            </w:pPr>
            <w:ins w:id="522" w:author="Author">
              <w:r w:rsidRPr="00B75EAE">
                <w:rPr>
                  <w:lang w:val="fr-FR"/>
                </w:rPr>
                <w:t>OSBA</w:t>
              </w:r>
              <w:r>
                <w:rPr>
                  <w:lang w:val="fr-FR"/>
                </w:rPr>
                <w:t xml:space="preserve"> ISM</w:t>
              </w:r>
              <w:r w:rsidR="00171136">
                <w:rPr>
                  <w:lang w:val="fr-FR"/>
                </w:rPr>
                <w:t>1</w:t>
              </w:r>
              <w:r>
                <w:rPr>
                  <w:lang w:val="fr-FR"/>
                </w:rPr>
                <w:t xml:space="preserve"> FOA </w:t>
              </w:r>
              <w:proofErr w:type="spellStart"/>
              <w:r>
                <w:rPr>
                  <w:lang w:val="fr-FR"/>
                </w:rPr>
                <w:t>planar</w:t>
              </w:r>
              <w:proofErr w:type="spellEnd"/>
            </w:ins>
          </w:p>
        </w:tc>
        <w:tc>
          <w:tcPr>
            <w:tcW w:w="1687" w:type="dxa"/>
          </w:tcPr>
          <w:p w14:paraId="773E673F" w14:textId="77777777" w:rsidR="009E1F4B" w:rsidRPr="00C6232F" w:rsidRDefault="009E1F4B" w:rsidP="00D337C7">
            <w:pPr>
              <w:pStyle w:val="TAC"/>
              <w:rPr>
                <w:ins w:id="523" w:author="Author"/>
                <w:lang w:val="en-US"/>
              </w:rPr>
            </w:pPr>
            <w:ins w:id="524" w:author="Author">
              <w:r>
                <w:rPr>
                  <w:lang w:val="en-US"/>
                </w:rPr>
                <w:t>ISM1_FOA_P</w:t>
              </w:r>
            </w:ins>
          </w:p>
        </w:tc>
      </w:tr>
      <w:tr w:rsidR="009E1F4B" w:rsidRPr="008874D2" w14:paraId="1FD3613F" w14:textId="77777777" w:rsidTr="00947969">
        <w:trPr>
          <w:ins w:id="525" w:author="Author"/>
        </w:trPr>
        <w:tc>
          <w:tcPr>
            <w:tcW w:w="992" w:type="dxa"/>
            <w:vMerge/>
          </w:tcPr>
          <w:p w14:paraId="4DF97EB7" w14:textId="77777777" w:rsidR="009E1F4B" w:rsidRPr="00C6232F" w:rsidRDefault="009E1F4B" w:rsidP="00D337C7">
            <w:pPr>
              <w:pStyle w:val="TAC"/>
              <w:rPr>
                <w:ins w:id="526" w:author="Author"/>
                <w:szCs w:val="20"/>
                <w:lang w:val="en-US"/>
              </w:rPr>
            </w:pPr>
          </w:p>
        </w:tc>
        <w:tc>
          <w:tcPr>
            <w:tcW w:w="1555" w:type="dxa"/>
            <w:shd w:val="clear" w:color="auto" w:fill="auto"/>
            <w:vAlign w:val="center"/>
          </w:tcPr>
          <w:p w14:paraId="777F0366" w14:textId="77777777" w:rsidR="009E1F4B" w:rsidRPr="008874D2" w:rsidRDefault="009E1F4B" w:rsidP="00D337C7">
            <w:pPr>
              <w:pStyle w:val="TAC"/>
              <w:rPr>
                <w:ins w:id="527" w:author="Author"/>
                <w:szCs w:val="20"/>
              </w:rPr>
            </w:pPr>
            <w:ins w:id="528" w:author="Author">
              <w:r w:rsidRPr="00B75EAE">
                <w:rPr>
                  <w:lang w:val="fr-FR"/>
                </w:rPr>
                <w:t>ISM</w:t>
              </w:r>
              <w:r>
                <w:rPr>
                  <w:lang w:val="fr-FR"/>
                </w:rPr>
                <w:t>2</w:t>
              </w:r>
            </w:ins>
          </w:p>
        </w:tc>
        <w:tc>
          <w:tcPr>
            <w:tcW w:w="1417" w:type="dxa"/>
          </w:tcPr>
          <w:p w14:paraId="5EB266D9" w14:textId="77777777" w:rsidR="009E1F4B" w:rsidRPr="008874D2" w:rsidRDefault="009E1F4B" w:rsidP="00D337C7">
            <w:pPr>
              <w:pStyle w:val="TAC"/>
              <w:rPr>
                <w:ins w:id="529" w:author="Author"/>
              </w:rPr>
            </w:pPr>
            <w:ins w:id="530" w:author="Author">
              <w:r>
                <w:t>ISM2</w:t>
              </w:r>
            </w:ins>
          </w:p>
        </w:tc>
        <w:tc>
          <w:tcPr>
            <w:tcW w:w="284" w:type="dxa"/>
            <w:vMerge/>
            <w:tcBorders>
              <w:top w:val="nil"/>
              <w:bottom w:val="nil"/>
            </w:tcBorders>
          </w:tcPr>
          <w:p w14:paraId="7D208A57" w14:textId="77777777" w:rsidR="009E1F4B" w:rsidRPr="008874D2" w:rsidRDefault="009E1F4B" w:rsidP="00D337C7">
            <w:pPr>
              <w:pStyle w:val="TAC"/>
              <w:rPr>
                <w:ins w:id="531" w:author="Author"/>
              </w:rPr>
            </w:pPr>
          </w:p>
        </w:tc>
        <w:tc>
          <w:tcPr>
            <w:tcW w:w="1134" w:type="dxa"/>
            <w:vMerge/>
          </w:tcPr>
          <w:p w14:paraId="646820F1" w14:textId="77777777" w:rsidR="009E1F4B" w:rsidRPr="008874D2" w:rsidRDefault="009E1F4B" w:rsidP="00D337C7">
            <w:pPr>
              <w:pStyle w:val="TAC"/>
              <w:rPr>
                <w:ins w:id="532" w:author="Author"/>
                <w:szCs w:val="20"/>
              </w:rPr>
            </w:pPr>
          </w:p>
        </w:tc>
        <w:tc>
          <w:tcPr>
            <w:tcW w:w="2560" w:type="dxa"/>
          </w:tcPr>
          <w:p w14:paraId="09C4A8A0" w14:textId="3F0D6B9F" w:rsidR="009E1F4B" w:rsidRPr="00C6232F" w:rsidRDefault="009E1F4B" w:rsidP="00947969">
            <w:pPr>
              <w:pStyle w:val="TAC"/>
              <w:rPr>
                <w:ins w:id="533" w:author="Author"/>
                <w:szCs w:val="20"/>
                <w:lang w:val="en-US"/>
              </w:rPr>
            </w:pPr>
            <w:ins w:id="534" w:author="Author">
              <w:r w:rsidRPr="00B57D92">
                <w:rPr>
                  <w:lang w:val="fr-FR"/>
                </w:rPr>
                <w:t>OSBA ISM</w:t>
              </w:r>
              <w:r w:rsidR="00171136">
                <w:rPr>
                  <w:lang w:val="fr-FR"/>
                </w:rPr>
                <w:t>2</w:t>
              </w:r>
              <w:r w:rsidRPr="00B57D92">
                <w:rPr>
                  <w:lang w:val="fr-FR"/>
                </w:rPr>
                <w:t xml:space="preserve"> FOA </w:t>
              </w:r>
              <w:proofErr w:type="spellStart"/>
              <w:r w:rsidRPr="00B57D92">
                <w:rPr>
                  <w:lang w:val="fr-FR"/>
                </w:rPr>
                <w:t>planar</w:t>
              </w:r>
              <w:proofErr w:type="spellEnd"/>
            </w:ins>
          </w:p>
        </w:tc>
        <w:tc>
          <w:tcPr>
            <w:tcW w:w="1687" w:type="dxa"/>
          </w:tcPr>
          <w:p w14:paraId="5885CB41" w14:textId="77777777" w:rsidR="009E1F4B" w:rsidRPr="00C6232F" w:rsidRDefault="009E1F4B" w:rsidP="00D337C7">
            <w:pPr>
              <w:pStyle w:val="TAC"/>
              <w:rPr>
                <w:ins w:id="535" w:author="Author"/>
                <w:lang w:val="en-US"/>
              </w:rPr>
            </w:pPr>
            <w:ins w:id="536" w:author="Author">
              <w:r w:rsidRPr="00846EB8">
                <w:rPr>
                  <w:lang w:val="en-US"/>
                </w:rPr>
                <w:t>ISM</w:t>
              </w:r>
              <w:r>
                <w:rPr>
                  <w:lang w:val="en-US"/>
                </w:rPr>
                <w:t>2</w:t>
              </w:r>
              <w:r w:rsidRPr="00846EB8">
                <w:rPr>
                  <w:lang w:val="en-US"/>
                </w:rPr>
                <w:t>_FOA_P</w:t>
              </w:r>
            </w:ins>
          </w:p>
        </w:tc>
      </w:tr>
      <w:tr w:rsidR="009E1F4B" w:rsidRPr="008874D2" w14:paraId="117E2623" w14:textId="77777777" w:rsidTr="00947969">
        <w:trPr>
          <w:ins w:id="537" w:author="Author"/>
        </w:trPr>
        <w:tc>
          <w:tcPr>
            <w:tcW w:w="992" w:type="dxa"/>
            <w:vMerge/>
            <w:vAlign w:val="center"/>
          </w:tcPr>
          <w:p w14:paraId="0B465F31" w14:textId="77777777" w:rsidR="009E1F4B" w:rsidRPr="008874D2" w:rsidRDefault="009E1F4B" w:rsidP="00D337C7">
            <w:pPr>
              <w:pStyle w:val="TAC"/>
              <w:rPr>
                <w:ins w:id="538" w:author="Author"/>
                <w:szCs w:val="20"/>
              </w:rPr>
            </w:pPr>
          </w:p>
        </w:tc>
        <w:tc>
          <w:tcPr>
            <w:tcW w:w="1555" w:type="dxa"/>
            <w:shd w:val="clear" w:color="auto" w:fill="auto"/>
            <w:vAlign w:val="center"/>
          </w:tcPr>
          <w:p w14:paraId="25BEA236" w14:textId="77777777" w:rsidR="009E1F4B" w:rsidRPr="008874D2" w:rsidRDefault="009E1F4B" w:rsidP="00D337C7">
            <w:pPr>
              <w:pStyle w:val="TAC"/>
              <w:rPr>
                <w:ins w:id="539" w:author="Author"/>
                <w:szCs w:val="20"/>
              </w:rPr>
            </w:pPr>
            <w:ins w:id="540" w:author="Author">
              <w:r w:rsidRPr="00B75EAE">
                <w:rPr>
                  <w:lang w:val="fr-FR"/>
                </w:rPr>
                <w:t>ISM</w:t>
              </w:r>
              <w:r>
                <w:rPr>
                  <w:lang w:val="fr-FR"/>
                </w:rPr>
                <w:t>3</w:t>
              </w:r>
            </w:ins>
          </w:p>
        </w:tc>
        <w:tc>
          <w:tcPr>
            <w:tcW w:w="1417" w:type="dxa"/>
          </w:tcPr>
          <w:p w14:paraId="1D61A911" w14:textId="77777777" w:rsidR="009E1F4B" w:rsidRPr="008874D2" w:rsidRDefault="009E1F4B" w:rsidP="00D337C7">
            <w:pPr>
              <w:pStyle w:val="TAC"/>
              <w:rPr>
                <w:ins w:id="541" w:author="Author"/>
              </w:rPr>
            </w:pPr>
            <w:ins w:id="542" w:author="Author">
              <w:r>
                <w:t>ISM3</w:t>
              </w:r>
            </w:ins>
          </w:p>
        </w:tc>
        <w:tc>
          <w:tcPr>
            <w:tcW w:w="284" w:type="dxa"/>
            <w:vMerge/>
            <w:tcBorders>
              <w:top w:val="nil"/>
              <w:bottom w:val="nil"/>
            </w:tcBorders>
          </w:tcPr>
          <w:p w14:paraId="469FB489" w14:textId="77777777" w:rsidR="009E1F4B" w:rsidRPr="008874D2" w:rsidRDefault="009E1F4B" w:rsidP="00D337C7">
            <w:pPr>
              <w:pStyle w:val="TAC"/>
              <w:rPr>
                <w:ins w:id="543" w:author="Author"/>
              </w:rPr>
            </w:pPr>
          </w:p>
        </w:tc>
        <w:tc>
          <w:tcPr>
            <w:tcW w:w="1134" w:type="dxa"/>
            <w:vMerge/>
          </w:tcPr>
          <w:p w14:paraId="77DDD0EB" w14:textId="77777777" w:rsidR="009E1F4B" w:rsidRPr="008874D2" w:rsidRDefault="009E1F4B" w:rsidP="00D337C7">
            <w:pPr>
              <w:pStyle w:val="TAC"/>
              <w:rPr>
                <w:ins w:id="544" w:author="Author"/>
                <w:szCs w:val="20"/>
              </w:rPr>
            </w:pPr>
          </w:p>
        </w:tc>
        <w:tc>
          <w:tcPr>
            <w:tcW w:w="2560" w:type="dxa"/>
          </w:tcPr>
          <w:p w14:paraId="13A4CFD2" w14:textId="00E695E5" w:rsidR="009E1F4B" w:rsidRPr="00C6232F" w:rsidRDefault="009E1F4B" w:rsidP="00947969">
            <w:pPr>
              <w:pStyle w:val="TAC"/>
              <w:rPr>
                <w:ins w:id="545" w:author="Author"/>
                <w:szCs w:val="20"/>
                <w:lang w:val="en-US"/>
              </w:rPr>
            </w:pPr>
            <w:ins w:id="546" w:author="Author">
              <w:r w:rsidRPr="00B57D92">
                <w:rPr>
                  <w:lang w:val="fr-FR"/>
                </w:rPr>
                <w:t>OSBA ISM</w:t>
              </w:r>
              <w:r w:rsidR="00171136">
                <w:rPr>
                  <w:lang w:val="fr-FR"/>
                </w:rPr>
                <w:t>3</w:t>
              </w:r>
              <w:r w:rsidRPr="00B57D92">
                <w:rPr>
                  <w:lang w:val="fr-FR"/>
                </w:rPr>
                <w:t xml:space="preserve"> FOA </w:t>
              </w:r>
              <w:proofErr w:type="spellStart"/>
              <w:r w:rsidRPr="00B57D92">
                <w:rPr>
                  <w:lang w:val="fr-FR"/>
                </w:rPr>
                <w:t>planar</w:t>
              </w:r>
              <w:proofErr w:type="spellEnd"/>
            </w:ins>
          </w:p>
        </w:tc>
        <w:tc>
          <w:tcPr>
            <w:tcW w:w="1687" w:type="dxa"/>
          </w:tcPr>
          <w:p w14:paraId="34C555ED" w14:textId="77777777" w:rsidR="009E1F4B" w:rsidRPr="00C6232F" w:rsidRDefault="009E1F4B" w:rsidP="00D337C7">
            <w:pPr>
              <w:pStyle w:val="TAC"/>
              <w:rPr>
                <w:ins w:id="547" w:author="Author"/>
                <w:lang w:val="en-US"/>
              </w:rPr>
            </w:pPr>
            <w:ins w:id="548" w:author="Author">
              <w:r w:rsidRPr="00846EB8">
                <w:rPr>
                  <w:lang w:val="en-US"/>
                </w:rPr>
                <w:t>ISM</w:t>
              </w:r>
              <w:r>
                <w:rPr>
                  <w:lang w:val="en-US"/>
                </w:rPr>
                <w:t>3</w:t>
              </w:r>
              <w:r w:rsidRPr="00846EB8">
                <w:rPr>
                  <w:lang w:val="en-US"/>
                </w:rPr>
                <w:t>_FOA_P</w:t>
              </w:r>
            </w:ins>
          </w:p>
        </w:tc>
      </w:tr>
      <w:tr w:rsidR="009E1F4B" w:rsidRPr="008874D2" w14:paraId="5324242C" w14:textId="77777777" w:rsidTr="00947969">
        <w:trPr>
          <w:ins w:id="549" w:author="Author"/>
        </w:trPr>
        <w:tc>
          <w:tcPr>
            <w:tcW w:w="992" w:type="dxa"/>
            <w:vMerge/>
          </w:tcPr>
          <w:p w14:paraId="2F89D9AB" w14:textId="77777777" w:rsidR="009E1F4B" w:rsidRPr="00C6232F" w:rsidRDefault="009E1F4B" w:rsidP="00D337C7">
            <w:pPr>
              <w:pStyle w:val="TAC"/>
              <w:rPr>
                <w:ins w:id="550" w:author="Author"/>
                <w:szCs w:val="20"/>
                <w:lang w:val="en-US"/>
              </w:rPr>
            </w:pPr>
          </w:p>
        </w:tc>
        <w:tc>
          <w:tcPr>
            <w:tcW w:w="1555" w:type="dxa"/>
            <w:shd w:val="clear" w:color="auto" w:fill="auto"/>
            <w:vAlign w:val="center"/>
          </w:tcPr>
          <w:p w14:paraId="56703D80" w14:textId="77777777" w:rsidR="009E1F4B" w:rsidRPr="008874D2" w:rsidRDefault="009E1F4B" w:rsidP="00D337C7">
            <w:pPr>
              <w:pStyle w:val="TAC"/>
              <w:rPr>
                <w:ins w:id="551" w:author="Author"/>
                <w:szCs w:val="20"/>
              </w:rPr>
            </w:pPr>
            <w:ins w:id="552" w:author="Author">
              <w:r w:rsidRPr="00B75EAE">
                <w:rPr>
                  <w:lang w:val="fr-FR"/>
                </w:rPr>
                <w:t>ISM</w:t>
              </w:r>
              <w:r>
                <w:rPr>
                  <w:lang w:val="fr-FR"/>
                </w:rPr>
                <w:t>4</w:t>
              </w:r>
            </w:ins>
          </w:p>
        </w:tc>
        <w:tc>
          <w:tcPr>
            <w:tcW w:w="1417" w:type="dxa"/>
          </w:tcPr>
          <w:p w14:paraId="2AF4432C" w14:textId="77777777" w:rsidR="009E1F4B" w:rsidRPr="008874D2" w:rsidRDefault="009E1F4B" w:rsidP="00D337C7">
            <w:pPr>
              <w:pStyle w:val="TAC"/>
              <w:rPr>
                <w:ins w:id="553" w:author="Author"/>
              </w:rPr>
            </w:pPr>
            <w:ins w:id="554" w:author="Author">
              <w:r>
                <w:t>ISM4</w:t>
              </w:r>
            </w:ins>
          </w:p>
        </w:tc>
        <w:tc>
          <w:tcPr>
            <w:tcW w:w="284" w:type="dxa"/>
            <w:vMerge/>
            <w:tcBorders>
              <w:top w:val="nil"/>
              <w:bottom w:val="nil"/>
            </w:tcBorders>
          </w:tcPr>
          <w:p w14:paraId="77C1C97F" w14:textId="77777777" w:rsidR="009E1F4B" w:rsidRPr="008874D2" w:rsidRDefault="009E1F4B" w:rsidP="00D337C7">
            <w:pPr>
              <w:pStyle w:val="TAC"/>
              <w:rPr>
                <w:ins w:id="555" w:author="Author"/>
              </w:rPr>
            </w:pPr>
          </w:p>
        </w:tc>
        <w:tc>
          <w:tcPr>
            <w:tcW w:w="1134" w:type="dxa"/>
            <w:vMerge/>
          </w:tcPr>
          <w:p w14:paraId="605BF729" w14:textId="77777777" w:rsidR="009E1F4B" w:rsidRPr="008874D2" w:rsidRDefault="009E1F4B" w:rsidP="00D337C7">
            <w:pPr>
              <w:pStyle w:val="TAC"/>
              <w:rPr>
                <w:ins w:id="556" w:author="Author"/>
                <w:szCs w:val="20"/>
              </w:rPr>
            </w:pPr>
          </w:p>
        </w:tc>
        <w:tc>
          <w:tcPr>
            <w:tcW w:w="2560" w:type="dxa"/>
          </w:tcPr>
          <w:p w14:paraId="4325BAA2" w14:textId="29113195" w:rsidR="009E1F4B" w:rsidRPr="00C6232F" w:rsidRDefault="009E1F4B" w:rsidP="00947969">
            <w:pPr>
              <w:pStyle w:val="TAC"/>
              <w:rPr>
                <w:ins w:id="557" w:author="Author"/>
                <w:szCs w:val="20"/>
                <w:lang w:val="en-US"/>
              </w:rPr>
            </w:pPr>
            <w:ins w:id="558" w:author="Author">
              <w:r w:rsidRPr="00B57D92">
                <w:rPr>
                  <w:lang w:val="fr-FR"/>
                </w:rPr>
                <w:t>OSBA ISM</w:t>
              </w:r>
              <w:r w:rsidR="00171136">
                <w:rPr>
                  <w:lang w:val="fr-FR"/>
                </w:rPr>
                <w:t>4</w:t>
              </w:r>
              <w:r w:rsidRPr="00B57D92">
                <w:rPr>
                  <w:lang w:val="fr-FR"/>
                </w:rPr>
                <w:t xml:space="preserve"> FOA </w:t>
              </w:r>
              <w:proofErr w:type="spellStart"/>
              <w:r w:rsidRPr="00B57D92">
                <w:rPr>
                  <w:lang w:val="fr-FR"/>
                </w:rPr>
                <w:t>planar</w:t>
              </w:r>
              <w:proofErr w:type="spellEnd"/>
            </w:ins>
          </w:p>
        </w:tc>
        <w:tc>
          <w:tcPr>
            <w:tcW w:w="1687" w:type="dxa"/>
          </w:tcPr>
          <w:p w14:paraId="1975B16B" w14:textId="77777777" w:rsidR="009E1F4B" w:rsidRPr="00C6232F" w:rsidRDefault="009E1F4B" w:rsidP="00D337C7">
            <w:pPr>
              <w:pStyle w:val="TAC"/>
              <w:rPr>
                <w:ins w:id="559" w:author="Author"/>
                <w:lang w:val="en-US"/>
              </w:rPr>
            </w:pPr>
            <w:ins w:id="560" w:author="Author">
              <w:r w:rsidRPr="00846EB8">
                <w:rPr>
                  <w:lang w:val="en-US"/>
                </w:rPr>
                <w:t>ISM</w:t>
              </w:r>
              <w:r>
                <w:rPr>
                  <w:lang w:val="en-US"/>
                </w:rPr>
                <w:t>4</w:t>
              </w:r>
              <w:r w:rsidRPr="00846EB8">
                <w:rPr>
                  <w:lang w:val="en-US"/>
                </w:rPr>
                <w:t>_FOA_P</w:t>
              </w:r>
            </w:ins>
          </w:p>
        </w:tc>
      </w:tr>
      <w:tr w:rsidR="009E1F4B" w:rsidRPr="008874D2" w14:paraId="3874F8F7" w14:textId="77777777" w:rsidTr="00947969">
        <w:trPr>
          <w:ins w:id="561" w:author="Author"/>
        </w:trPr>
        <w:tc>
          <w:tcPr>
            <w:tcW w:w="992" w:type="dxa"/>
            <w:vMerge/>
          </w:tcPr>
          <w:p w14:paraId="2C8C7EB5" w14:textId="77777777" w:rsidR="009E1F4B" w:rsidRPr="00C6232F" w:rsidRDefault="009E1F4B" w:rsidP="00D337C7">
            <w:pPr>
              <w:pStyle w:val="TAC"/>
              <w:rPr>
                <w:ins w:id="562" w:author="Author"/>
                <w:szCs w:val="20"/>
                <w:lang w:val="en-US"/>
              </w:rPr>
            </w:pPr>
          </w:p>
        </w:tc>
        <w:tc>
          <w:tcPr>
            <w:tcW w:w="1555" w:type="dxa"/>
            <w:shd w:val="clear" w:color="auto" w:fill="auto"/>
            <w:vAlign w:val="center"/>
          </w:tcPr>
          <w:p w14:paraId="24E5AD9D" w14:textId="77777777" w:rsidR="009E1F4B" w:rsidRPr="008874D2" w:rsidRDefault="009E1F4B" w:rsidP="00D337C7">
            <w:pPr>
              <w:pStyle w:val="TAC"/>
              <w:rPr>
                <w:ins w:id="563" w:author="Author"/>
                <w:szCs w:val="20"/>
              </w:rPr>
            </w:pPr>
            <w:ins w:id="564" w:author="Author">
              <w:r w:rsidRPr="00B75EAE">
                <w:rPr>
                  <w:lang w:val="fr-FR"/>
                </w:rPr>
                <w:t>ISM</w:t>
              </w:r>
              <w:r>
                <w:rPr>
                  <w:lang w:val="fr-FR"/>
                </w:rPr>
                <w:t xml:space="preserve">1 </w:t>
              </w:r>
              <w:proofErr w:type="spellStart"/>
              <w:r>
                <w:rPr>
                  <w:lang w:val="fr-FR"/>
                </w:rPr>
                <w:t>extended</w:t>
              </w:r>
              <w:proofErr w:type="spellEnd"/>
              <w:r>
                <w:rPr>
                  <w:lang w:val="fr-FR"/>
                </w:rPr>
                <w:t xml:space="preserve"> </w:t>
              </w:r>
              <w:proofErr w:type="spellStart"/>
              <w:r>
                <w:rPr>
                  <w:lang w:val="fr-FR"/>
                </w:rPr>
                <w:t>metadata</w:t>
              </w:r>
              <w:proofErr w:type="spellEnd"/>
            </w:ins>
          </w:p>
        </w:tc>
        <w:tc>
          <w:tcPr>
            <w:tcW w:w="1417" w:type="dxa"/>
          </w:tcPr>
          <w:p w14:paraId="1A421AEE" w14:textId="77777777" w:rsidR="009E1F4B" w:rsidRPr="008874D2" w:rsidRDefault="009E1F4B" w:rsidP="00D337C7">
            <w:pPr>
              <w:pStyle w:val="TAC"/>
              <w:rPr>
                <w:ins w:id="565" w:author="Author"/>
              </w:rPr>
            </w:pPr>
            <w:ins w:id="566" w:author="Author">
              <w:r>
                <w:t>ISM1_ext</w:t>
              </w:r>
            </w:ins>
          </w:p>
        </w:tc>
        <w:tc>
          <w:tcPr>
            <w:tcW w:w="284" w:type="dxa"/>
            <w:vMerge/>
            <w:tcBorders>
              <w:top w:val="nil"/>
              <w:bottom w:val="nil"/>
            </w:tcBorders>
            <w:vAlign w:val="center"/>
          </w:tcPr>
          <w:p w14:paraId="750FED75" w14:textId="77777777" w:rsidR="009E1F4B" w:rsidRPr="008874D2" w:rsidRDefault="009E1F4B" w:rsidP="00D337C7">
            <w:pPr>
              <w:pStyle w:val="TAC"/>
              <w:rPr>
                <w:ins w:id="567" w:author="Author"/>
              </w:rPr>
            </w:pPr>
          </w:p>
        </w:tc>
        <w:tc>
          <w:tcPr>
            <w:tcW w:w="1134" w:type="dxa"/>
            <w:vMerge/>
          </w:tcPr>
          <w:p w14:paraId="7F1588E7" w14:textId="77777777" w:rsidR="009E1F4B" w:rsidRPr="008874D2" w:rsidRDefault="009E1F4B" w:rsidP="00D337C7">
            <w:pPr>
              <w:pStyle w:val="TAC"/>
              <w:rPr>
                <w:ins w:id="568" w:author="Author"/>
                <w:szCs w:val="20"/>
              </w:rPr>
            </w:pPr>
          </w:p>
        </w:tc>
        <w:tc>
          <w:tcPr>
            <w:tcW w:w="2560" w:type="dxa"/>
          </w:tcPr>
          <w:p w14:paraId="7831F93B" w14:textId="59778033" w:rsidR="009E1F4B" w:rsidRPr="00C6232F" w:rsidRDefault="009E1F4B" w:rsidP="00947969">
            <w:pPr>
              <w:pStyle w:val="TAC"/>
              <w:rPr>
                <w:ins w:id="569" w:author="Author"/>
                <w:szCs w:val="20"/>
                <w:lang w:val="en-US"/>
              </w:rPr>
            </w:pPr>
            <w:ins w:id="570" w:author="Author">
              <w:r w:rsidRPr="00B75EAE">
                <w:rPr>
                  <w:lang w:val="fr-FR"/>
                </w:rPr>
                <w:t>OSBA</w:t>
              </w:r>
              <w:r>
                <w:rPr>
                  <w:lang w:val="fr-FR"/>
                </w:rPr>
                <w:t xml:space="preserve"> ISM</w:t>
              </w:r>
              <w:r w:rsidR="00171136">
                <w:rPr>
                  <w:lang w:val="fr-FR"/>
                </w:rPr>
                <w:t>1</w:t>
              </w:r>
              <w:r>
                <w:rPr>
                  <w:lang w:val="fr-FR"/>
                </w:rPr>
                <w:t xml:space="preserve"> FOA</w:t>
              </w:r>
            </w:ins>
          </w:p>
        </w:tc>
        <w:tc>
          <w:tcPr>
            <w:tcW w:w="1687" w:type="dxa"/>
          </w:tcPr>
          <w:p w14:paraId="30333B41" w14:textId="77777777" w:rsidR="009E1F4B" w:rsidRPr="00C6232F" w:rsidRDefault="009E1F4B" w:rsidP="00D337C7">
            <w:pPr>
              <w:pStyle w:val="TAC"/>
              <w:rPr>
                <w:ins w:id="571" w:author="Author"/>
                <w:lang w:val="en-US"/>
              </w:rPr>
            </w:pPr>
            <w:ins w:id="572" w:author="Author">
              <w:r w:rsidRPr="00265C22">
                <w:rPr>
                  <w:lang w:val="en-US"/>
                </w:rPr>
                <w:t>ISM1_FOA</w:t>
              </w:r>
            </w:ins>
          </w:p>
        </w:tc>
      </w:tr>
      <w:tr w:rsidR="009E1F4B" w:rsidRPr="008874D2" w14:paraId="1E7E62AD" w14:textId="77777777" w:rsidTr="00947969">
        <w:trPr>
          <w:ins w:id="573" w:author="Author"/>
        </w:trPr>
        <w:tc>
          <w:tcPr>
            <w:tcW w:w="992" w:type="dxa"/>
            <w:vMerge/>
          </w:tcPr>
          <w:p w14:paraId="7A7FF916" w14:textId="77777777" w:rsidR="009E1F4B" w:rsidRPr="00C6232F" w:rsidRDefault="009E1F4B" w:rsidP="00D337C7">
            <w:pPr>
              <w:pStyle w:val="TAC"/>
              <w:rPr>
                <w:ins w:id="574" w:author="Author"/>
                <w:szCs w:val="20"/>
                <w:lang w:val="en-US"/>
              </w:rPr>
            </w:pPr>
          </w:p>
        </w:tc>
        <w:tc>
          <w:tcPr>
            <w:tcW w:w="1555" w:type="dxa"/>
            <w:shd w:val="clear" w:color="auto" w:fill="auto"/>
            <w:vAlign w:val="center"/>
          </w:tcPr>
          <w:p w14:paraId="1A83CDA3" w14:textId="77777777" w:rsidR="009E1F4B" w:rsidRPr="008874D2" w:rsidRDefault="009E1F4B" w:rsidP="00D337C7">
            <w:pPr>
              <w:pStyle w:val="TAC"/>
              <w:rPr>
                <w:ins w:id="575" w:author="Author"/>
                <w:szCs w:val="20"/>
              </w:rPr>
            </w:pPr>
            <w:ins w:id="576" w:author="Author">
              <w:r w:rsidRPr="00B75EAE">
                <w:rPr>
                  <w:lang w:val="fr-FR"/>
                </w:rPr>
                <w:t>ISM</w:t>
              </w:r>
              <w:r>
                <w:rPr>
                  <w:lang w:val="fr-FR"/>
                </w:rPr>
                <w:t xml:space="preserve">2 </w:t>
              </w:r>
              <w:proofErr w:type="spellStart"/>
              <w:r>
                <w:rPr>
                  <w:lang w:val="fr-FR"/>
                </w:rPr>
                <w:t>extended</w:t>
              </w:r>
              <w:proofErr w:type="spellEnd"/>
              <w:r>
                <w:rPr>
                  <w:lang w:val="fr-FR"/>
                </w:rPr>
                <w:t xml:space="preserve"> </w:t>
              </w:r>
              <w:proofErr w:type="spellStart"/>
              <w:r>
                <w:rPr>
                  <w:lang w:val="fr-FR"/>
                </w:rPr>
                <w:t>metadata</w:t>
              </w:r>
              <w:proofErr w:type="spellEnd"/>
            </w:ins>
          </w:p>
        </w:tc>
        <w:tc>
          <w:tcPr>
            <w:tcW w:w="1417" w:type="dxa"/>
          </w:tcPr>
          <w:p w14:paraId="4D749771" w14:textId="77777777" w:rsidR="009E1F4B" w:rsidRPr="008874D2" w:rsidRDefault="009E1F4B" w:rsidP="00D337C7">
            <w:pPr>
              <w:pStyle w:val="TAC"/>
              <w:rPr>
                <w:ins w:id="577" w:author="Author"/>
              </w:rPr>
            </w:pPr>
            <w:ins w:id="578" w:author="Author">
              <w:r>
                <w:t>ISM2_ext</w:t>
              </w:r>
            </w:ins>
          </w:p>
        </w:tc>
        <w:tc>
          <w:tcPr>
            <w:tcW w:w="284" w:type="dxa"/>
            <w:vMerge/>
            <w:tcBorders>
              <w:top w:val="nil"/>
              <w:bottom w:val="nil"/>
            </w:tcBorders>
          </w:tcPr>
          <w:p w14:paraId="0CE2B0DB" w14:textId="77777777" w:rsidR="009E1F4B" w:rsidRPr="008874D2" w:rsidRDefault="009E1F4B" w:rsidP="00D337C7">
            <w:pPr>
              <w:pStyle w:val="TAC"/>
              <w:rPr>
                <w:ins w:id="579" w:author="Author"/>
              </w:rPr>
            </w:pPr>
          </w:p>
        </w:tc>
        <w:tc>
          <w:tcPr>
            <w:tcW w:w="1134" w:type="dxa"/>
            <w:vMerge/>
          </w:tcPr>
          <w:p w14:paraId="6FA77D20" w14:textId="77777777" w:rsidR="009E1F4B" w:rsidRPr="008874D2" w:rsidRDefault="009E1F4B" w:rsidP="00D337C7">
            <w:pPr>
              <w:pStyle w:val="TAC"/>
              <w:rPr>
                <w:ins w:id="580" w:author="Author"/>
                <w:szCs w:val="20"/>
              </w:rPr>
            </w:pPr>
          </w:p>
        </w:tc>
        <w:tc>
          <w:tcPr>
            <w:tcW w:w="2560" w:type="dxa"/>
          </w:tcPr>
          <w:p w14:paraId="07781DFA" w14:textId="587E021D" w:rsidR="009E1F4B" w:rsidRPr="00C6232F" w:rsidRDefault="009E1F4B" w:rsidP="00947969">
            <w:pPr>
              <w:pStyle w:val="TAC"/>
              <w:rPr>
                <w:ins w:id="581" w:author="Author"/>
                <w:szCs w:val="20"/>
                <w:lang w:val="en-US"/>
              </w:rPr>
            </w:pPr>
            <w:ins w:id="582" w:author="Author">
              <w:r w:rsidRPr="00B57D92">
                <w:rPr>
                  <w:lang w:val="fr-FR"/>
                </w:rPr>
                <w:t>OSBA ISM</w:t>
              </w:r>
              <w:r w:rsidR="00171136">
                <w:rPr>
                  <w:lang w:val="fr-FR"/>
                </w:rPr>
                <w:t>2</w:t>
              </w:r>
              <w:r w:rsidRPr="00B57D92">
                <w:rPr>
                  <w:lang w:val="fr-FR"/>
                </w:rPr>
                <w:t xml:space="preserve"> FOA</w:t>
              </w:r>
            </w:ins>
          </w:p>
        </w:tc>
        <w:tc>
          <w:tcPr>
            <w:tcW w:w="1687" w:type="dxa"/>
          </w:tcPr>
          <w:p w14:paraId="2622C222" w14:textId="77777777" w:rsidR="009E1F4B" w:rsidRPr="00C6232F" w:rsidRDefault="009E1F4B" w:rsidP="00D337C7">
            <w:pPr>
              <w:pStyle w:val="TAC"/>
              <w:rPr>
                <w:ins w:id="583" w:author="Author"/>
                <w:lang w:val="en-US"/>
              </w:rPr>
            </w:pPr>
            <w:ins w:id="584" w:author="Author">
              <w:r w:rsidRPr="00265C22">
                <w:rPr>
                  <w:lang w:val="en-US"/>
                </w:rPr>
                <w:t>ISM</w:t>
              </w:r>
              <w:r>
                <w:rPr>
                  <w:lang w:val="en-US"/>
                </w:rPr>
                <w:t>2</w:t>
              </w:r>
              <w:r w:rsidRPr="00265C22">
                <w:rPr>
                  <w:lang w:val="en-US"/>
                </w:rPr>
                <w:t>_FOA</w:t>
              </w:r>
            </w:ins>
          </w:p>
        </w:tc>
      </w:tr>
      <w:tr w:rsidR="009E1F4B" w:rsidRPr="008874D2" w14:paraId="3CC926EB" w14:textId="77777777" w:rsidTr="00947969">
        <w:trPr>
          <w:ins w:id="585" w:author="Author"/>
        </w:trPr>
        <w:tc>
          <w:tcPr>
            <w:tcW w:w="992" w:type="dxa"/>
            <w:vMerge/>
          </w:tcPr>
          <w:p w14:paraId="719C55E5" w14:textId="77777777" w:rsidR="009E1F4B" w:rsidRPr="00C6232F" w:rsidRDefault="009E1F4B" w:rsidP="00D337C7">
            <w:pPr>
              <w:pStyle w:val="TAC"/>
              <w:rPr>
                <w:ins w:id="586" w:author="Author"/>
                <w:szCs w:val="20"/>
                <w:lang w:val="en-US"/>
              </w:rPr>
            </w:pPr>
          </w:p>
        </w:tc>
        <w:tc>
          <w:tcPr>
            <w:tcW w:w="1555" w:type="dxa"/>
            <w:shd w:val="clear" w:color="auto" w:fill="auto"/>
            <w:vAlign w:val="center"/>
          </w:tcPr>
          <w:p w14:paraId="1598243C" w14:textId="77777777" w:rsidR="009E1F4B" w:rsidRPr="008874D2" w:rsidRDefault="009E1F4B" w:rsidP="00D337C7">
            <w:pPr>
              <w:pStyle w:val="TAC"/>
              <w:rPr>
                <w:ins w:id="587" w:author="Author"/>
                <w:szCs w:val="20"/>
              </w:rPr>
            </w:pPr>
            <w:ins w:id="588" w:author="Author">
              <w:r w:rsidRPr="00B75EAE">
                <w:rPr>
                  <w:lang w:val="fr-FR"/>
                </w:rPr>
                <w:t>ISM</w:t>
              </w:r>
              <w:r>
                <w:rPr>
                  <w:lang w:val="fr-FR"/>
                </w:rPr>
                <w:t xml:space="preserve">3 </w:t>
              </w:r>
              <w:proofErr w:type="spellStart"/>
              <w:r>
                <w:rPr>
                  <w:lang w:val="fr-FR"/>
                </w:rPr>
                <w:t>extended</w:t>
              </w:r>
              <w:proofErr w:type="spellEnd"/>
              <w:r>
                <w:rPr>
                  <w:lang w:val="fr-FR"/>
                </w:rPr>
                <w:t xml:space="preserve"> </w:t>
              </w:r>
              <w:proofErr w:type="spellStart"/>
              <w:r>
                <w:rPr>
                  <w:lang w:val="fr-FR"/>
                </w:rPr>
                <w:t>metadata</w:t>
              </w:r>
              <w:proofErr w:type="spellEnd"/>
            </w:ins>
          </w:p>
        </w:tc>
        <w:tc>
          <w:tcPr>
            <w:tcW w:w="1417" w:type="dxa"/>
          </w:tcPr>
          <w:p w14:paraId="08B2D6CF" w14:textId="77777777" w:rsidR="009E1F4B" w:rsidRPr="008874D2" w:rsidRDefault="009E1F4B" w:rsidP="00D337C7">
            <w:pPr>
              <w:pStyle w:val="TAC"/>
              <w:rPr>
                <w:ins w:id="589" w:author="Author"/>
              </w:rPr>
            </w:pPr>
            <w:ins w:id="590" w:author="Author">
              <w:r>
                <w:t>ISM3_ext</w:t>
              </w:r>
            </w:ins>
          </w:p>
        </w:tc>
        <w:tc>
          <w:tcPr>
            <w:tcW w:w="284" w:type="dxa"/>
            <w:vMerge/>
            <w:tcBorders>
              <w:top w:val="nil"/>
              <w:bottom w:val="nil"/>
            </w:tcBorders>
          </w:tcPr>
          <w:p w14:paraId="4FE781D7" w14:textId="77777777" w:rsidR="009E1F4B" w:rsidRPr="008874D2" w:rsidRDefault="009E1F4B" w:rsidP="00D337C7">
            <w:pPr>
              <w:pStyle w:val="TAC"/>
              <w:rPr>
                <w:ins w:id="591" w:author="Author"/>
              </w:rPr>
            </w:pPr>
          </w:p>
        </w:tc>
        <w:tc>
          <w:tcPr>
            <w:tcW w:w="1134" w:type="dxa"/>
            <w:vMerge/>
          </w:tcPr>
          <w:p w14:paraId="7F6CE93F" w14:textId="77777777" w:rsidR="009E1F4B" w:rsidRPr="008874D2" w:rsidRDefault="009E1F4B" w:rsidP="00D337C7">
            <w:pPr>
              <w:pStyle w:val="TAC"/>
              <w:rPr>
                <w:ins w:id="592" w:author="Author"/>
                <w:szCs w:val="20"/>
              </w:rPr>
            </w:pPr>
          </w:p>
        </w:tc>
        <w:tc>
          <w:tcPr>
            <w:tcW w:w="2560" w:type="dxa"/>
          </w:tcPr>
          <w:p w14:paraId="103D156B" w14:textId="7523E75A" w:rsidR="009E1F4B" w:rsidRPr="00C6232F" w:rsidRDefault="009E1F4B" w:rsidP="00947969">
            <w:pPr>
              <w:pStyle w:val="TAC"/>
              <w:rPr>
                <w:ins w:id="593" w:author="Author"/>
                <w:szCs w:val="20"/>
                <w:lang w:val="en-US"/>
              </w:rPr>
            </w:pPr>
            <w:ins w:id="594" w:author="Author">
              <w:r w:rsidRPr="00B57D92">
                <w:rPr>
                  <w:lang w:val="fr-FR"/>
                </w:rPr>
                <w:t>OSBA ISM</w:t>
              </w:r>
              <w:r w:rsidR="00171136">
                <w:rPr>
                  <w:lang w:val="fr-FR"/>
                </w:rPr>
                <w:t>3</w:t>
              </w:r>
              <w:r w:rsidRPr="00B57D92">
                <w:rPr>
                  <w:lang w:val="fr-FR"/>
                </w:rPr>
                <w:t xml:space="preserve"> FOA</w:t>
              </w:r>
            </w:ins>
          </w:p>
        </w:tc>
        <w:tc>
          <w:tcPr>
            <w:tcW w:w="1687" w:type="dxa"/>
          </w:tcPr>
          <w:p w14:paraId="126B6332" w14:textId="77777777" w:rsidR="009E1F4B" w:rsidRPr="00C6232F" w:rsidRDefault="009E1F4B" w:rsidP="00D337C7">
            <w:pPr>
              <w:pStyle w:val="TAC"/>
              <w:rPr>
                <w:ins w:id="595" w:author="Author"/>
                <w:lang w:val="en-US"/>
              </w:rPr>
            </w:pPr>
            <w:ins w:id="596" w:author="Author">
              <w:r w:rsidRPr="00265C22">
                <w:rPr>
                  <w:lang w:val="en-US"/>
                </w:rPr>
                <w:t>ISM</w:t>
              </w:r>
              <w:r>
                <w:rPr>
                  <w:lang w:val="en-US"/>
                </w:rPr>
                <w:t>3</w:t>
              </w:r>
              <w:r w:rsidRPr="00265C22">
                <w:rPr>
                  <w:lang w:val="en-US"/>
                </w:rPr>
                <w:t>_FOA</w:t>
              </w:r>
            </w:ins>
          </w:p>
        </w:tc>
      </w:tr>
      <w:tr w:rsidR="009E1F4B" w:rsidRPr="008874D2" w14:paraId="2F830E37" w14:textId="77777777" w:rsidTr="00947969">
        <w:trPr>
          <w:ins w:id="597" w:author="Author"/>
        </w:trPr>
        <w:tc>
          <w:tcPr>
            <w:tcW w:w="992" w:type="dxa"/>
            <w:vMerge/>
          </w:tcPr>
          <w:p w14:paraId="0BE6D03A" w14:textId="77777777" w:rsidR="009E1F4B" w:rsidRPr="00C6232F" w:rsidRDefault="009E1F4B" w:rsidP="00D337C7">
            <w:pPr>
              <w:pStyle w:val="TAC"/>
              <w:rPr>
                <w:ins w:id="598" w:author="Author"/>
                <w:szCs w:val="20"/>
                <w:lang w:val="en-US"/>
              </w:rPr>
            </w:pPr>
          </w:p>
        </w:tc>
        <w:tc>
          <w:tcPr>
            <w:tcW w:w="1555" w:type="dxa"/>
            <w:shd w:val="clear" w:color="auto" w:fill="auto"/>
            <w:vAlign w:val="center"/>
          </w:tcPr>
          <w:p w14:paraId="30CF0628" w14:textId="77777777" w:rsidR="009E1F4B" w:rsidRPr="008874D2" w:rsidRDefault="009E1F4B" w:rsidP="00D337C7">
            <w:pPr>
              <w:pStyle w:val="TAC"/>
              <w:rPr>
                <w:ins w:id="599" w:author="Author"/>
                <w:szCs w:val="20"/>
              </w:rPr>
            </w:pPr>
            <w:ins w:id="600" w:author="Author">
              <w:r w:rsidRPr="00B75EAE">
                <w:rPr>
                  <w:lang w:val="fr-FR"/>
                </w:rPr>
                <w:t>ISM</w:t>
              </w:r>
              <w:r>
                <w:rPr>
                  <w:lang w:val="fr-FR"/>
                </w:rPr>
                <w:t xml:space="preserve">4 </w:t>
              </w:r>
              <w:proofErr w:type="spellStart"/>
              <w:r>
                <w:rPr>
                  <w:lang w:val="fr-FR"/>
                </w:rPr>
                <w:t>extended</w:t>
              </w:r>
              <w:proofErr w:type="spellEnd"/>
              <w:r>
                <w:rPr>
                  <w:lang w:val="fr-FR"/>
                </w:rPr>
                <w:t xml:space="preserve"> </w:t>
              </w:r>
              <w:proofErr w:type="spellStart"/>
              <w:r>
                <w:rPr>
                  <w:lang w:val="fr-FR"/>
                </w:rPr>
                <w:t>metadata</w:t>
              </w:r>
              <w:proofErr w:type="spellEnd"/>
            </w:ins>
          </w:p>
        </w:tc>
        <w:tc>
          <w:tcPr>
            <w:tcW w:w="1417" w:type="dxa"/>
          </w:tcPr>
          <w:p w14:paraId="112BF225" w14:textId="77777777" w:rsidR="009E1F4B" w:rsidRPr="008874D2" w:rsidRDefault="009E1F4B" w:rsidP="00D337C7">
            <w:pPr>
              <w:pStyle w:val="TAC"/>
              <w:rPr>
                <w:ins w:id="601" w:author="Author"/>
              </w:rPr>
            </w:pPr>
            <w:ins w:id="602" w:author="Author">
              <w:r>
                <w:t>ISM4_ext</w:t>
              </w:r>
            </w:ins>
          </w:p>
        </w:tc>
        <w:tc>
          <w:tcPr>
            <w:tcW w:w="284" w:type="dxa"/>
            <w:vMerge/>
            <w:tcBorders>
              <w:top w:val="nil"/>
              <w:bottom w:val="nil"/>
            </w:tcBorders>
          </w:tcPr>
          <w:p w14:paraId="5DF51F1A" w14:textId="77777777" w:rsidR="009E1F4B" w:rsidRPr="008874D2" w:rsidRDefault="009E1F4B" w:rsidP="00D337C7">
            <w:pPr>
              <w:pStyle w:val="TAC"/>
              <w:rPr>
                <w:ins w:id="603" w:author="Author"/>
              </w:rPr>
            </w:pPr>
          </w:p>
        </w:tc>
        <w:tc>
          <w:tcPr>
            <w:tcW w:w="1134" w:type="dxa"/>
            <w:vMerge/>
          </w:tcPr>
          <w:p w14:paraId="1FB701FD" w14:textId="77777777" w:rsidR="009E1F4B" w:rsidRPr="008874D2" w:rsidRDefault="009E1F4B" w:rsidP="00D337C7">
            <w:pPr>
              <w:pStyle w:val="TAC"/>
              <w:rPr>
                <w:ins w:id="604" w:author="Author"/>
                <w:szCs w:val="20"/>
              </w:rPr>
            </w:pPr>
          </w:p>
        </w:tc>
        <w:tc>
          <w:tcPr>
            <w:tcW w:w="2560" w:type="dxa"/>
          </w:tcPr>
          <w:p w14:paraId="4AD3FCB5" w14:textId="7D6F5935" w:rsidR="009E1F4B" w:rsidRPr="00C6232F" w:rsidRDefault="009E1F4B" w:rsidP="00947969">
            <w:pPr>
              <w:pStyle w:val="TAC"/>
              <w:rPr>
                <w:ins w:id="605" w:author="Author"/>
                <w:szCs w:val="20"/>
                <w:lang w:val="en-US"/>
              </w:rPr>
            </w:pPr>
            <w:ins w:id="606" w:author="Author">
              <w:r w:rsidRPr="00B57D92">
                <w:rPr>
                  <w:lang w:val="fr-FR"/>
                </w:rPr>
                <w:t>OSBA ISM</w:t>
              </w:r>
              <w:r w:rsidR="00171136">
                <w:rPr>
                  <w:lang w:val="fr-FR"/>
                </w:rPr>
                <w:t>4</w:t>
              </w:r>
              <w:r w:rsidRPr="00B57D92">
                <w:rPr>
                  <w:lang w:val="fr-FR"/>
                </w:rPr>
                <w:t xml:space="preserve"> FOA</w:t>
              </w:r>
            </w:ins>
          </w:p>
        </w:tc>
        <w:tc>
          <w:tcPr>
            <w:tcW w:w="1687" w:type="dxa"/>
          </w:tcPr>
          <w:p w14:paraId="419295A1" w14:textId="77777777" w:rsidR="009E1F4B" w:rsidRPr="00C6232F" w:rsidRDefault="009E1F4B" w:rsidP="00D337C7">
            <w:pPr>
              <w:pStyle w:val="TAC"/>
              <w:rPr>
                <w:ins w:id="607" w:author="Author"/>
                <w:lang w:val="en-US"/>
              </w:rPr>
            </w:pPr>
            <w:ins w:id="608" w:author="Author">
              <w:r w:rsidRPr="00265C22">
                <w:rPr>
                  <w:lang w:val="en-US"/>
                </w:rPr>
                <w:t>ISM</w:t>
              </w:r>
              <w:r>
                <w:rPr>
                  <w:lang w:val="en-US"/>
                </w:rPr>
                <w:t>4</w:t>
              </w:r>
              <w:r w:rsidRPr="00265C22">
                <w:rPr>
                  <w:lang w:val="en-US"/>
                </w:rPr>
                <w:t>_FOA</w:t>
              </w:r>
            </w:ins>
          </w:p>
        </w:tc>
      </w:tr>
      <w:tr w:rsidR="009E1F4B" w:rsidRPr="008874D2" w14:paraId="7340BDA1" w14:textId="77777777" w:rsidTr="00947969">
        <w:trPr>
          <w:ins w:id="609" w:author="Author"/>
        </w:trPr>
        <w:tc>
          <w:tcPr>
            <w:tcW w:w="992" w:type="dxa"/>
            <w:vMerge w:val="restart"/>
          </w:tcPr>
          <w:p w14:paraId="51C52DD2" w14:textId="77777777" w:rsidR="009E1F4B" w:rsidRPr="00C6232F" w:rsidRDefault="009E1F4B" w:rsidP="00D337C7">
            <w:pPr>
              <w:pStyle w:val="TAC"/>
              <w:rPr>
                <w:ins w:id="610" w:author="Author"/>
                <w:szCs w:val="20"/>
                <w:lang w:val="en-US"/>
              </w:rPr>
            </w:pPr>
            <w:proofErr w:type="spellStart"/>
            <w:ins w:id="611" w:author="Author">
              <w:r>
                <w:rPr>
                  <w:szCs w:val="20"/>
                </w:rPr>
                <w:t>cf</w:t>
              </w:r>
              <w:proofErr w:type="spellEnd"/>
              <w:r>
                <w:rPr>
                  <w:szCs w:val="20"/>
                </w:rPr>
                <w:t>=MC</w:t>
              </w:r>
            </w:ins>
          </w:p>
        </w:tc>
        <w:tc>
          <w:tcPr>
            <w:tcW w:w="1555" w:type="dxa"/>
            <w:shd w:val="clear" w:color="auto" w:fill="auto"/>
            <w:vAlign w:val="center"/>
          </w:tcPr>
          <w:p w14:paraId="147BA2F7" w14:textId="77777777" w:rsidR="009E1F4B" w:rsidRPr="008874D2" w:rsidRDefault="009E1F4B" w:rsidP="00D337C7">
            <w:pPr>
              <w:pStyle w:val="TAC"/>
              <w:rPr>
                <w:ins w:id="612" w:author="Author"/>
                <w:szCs w:val="20"/>
              </w:rPr>
            </w:pPr>
            <w:ins w:id="613" w:author="Author">
              <w:r w:rsidRPr="00B75EAE">
                <w:rPr>
                  <w:lang w:val="fr-FR"/>
                </w:rPr>
                <w:t>MC 5.1</w:t>
              </w:r>
            </w:ins>
          </w:p>
        </w:tc>
        <w:tc>
          <w:tcPr>
            <w:tcW w:w="1417" w:type="dxa"/>
          </w:tcPr>
          <w:p w14:paraId="662790C1" w14:textId="77777777" w:rsidR="009E1F4B" w:rsidRPr="008874D2" w:rsidRDefault="009E1F4B" w:rsidP="00D337C7">
            <w:pPr>
              <w:pStyle w:val="TAC"/>
              <w:rPr>
                <w:ins w:id="614" w:author="Author"/>
              </w:rPr>
            </w:pPr>
            <w:ins w:id="615" w:author="Author">
              <w:r>
                <w:t>5_1</w:t>
              </w:r>
            </w:ins>
          </w:p>
        </w:tc>
        <w:tc>
          <w:tcPr>
            <w:tcW w:w="284" w:type="dxa"/>
            <w:vMerge/>
            <w:tcBorders>
              <w:top w:val="nil"/>
              <w:bottom w:val="nil"/>
            </w:tcBorders>
            <w:vAlign w:val="center"/>
          </w:tcPr>
          <w:p w14:paraId="16E930B4" w14:textId="77777777" w:rsidR="009E1F4B" w:rsidRPr="008874D2" w:rsidRDefault="009E1F4B" w:rsidP="00D337C7">
            <w:pPr>
              <w:pStyle w:val="TAC"/>
              <w:rPr>
                <w:ins w:id="616" w:author="Author"/>
              </w:rPr>
            </w:pPr>
          </w:p>
        </w:tc>
        <w:tc>
          <w:tcPr>
            <w:tcW w:w="1134" w:type="dxa"/>
            <w:vMerge/>
          </w:tcPr>
          <w:p w14:paraId="0AFE3526" w14:textId="77777777" w:rsidR="009E1F4B" w:rsidRPr="008874D2" w:rsidRDefault="009E1F4B" w:rsidP="00D337C7">
            <w:pPr>
              <w:pStyle w:val="TAC"/>
              <w:rPr>
                <w:ins w:id="617" w:author="Author"/>
                <w:szCs w:val="20"/>
              </w:rPr>
            </w:pPr>
          </w:p>
        </w:tc>
        <w:tc>
          <w:tcPr>
            <w:tcW w:w="2560" w:type="dxa"/>
          </w:tcPr>
          <w:p w14:paraId="5549986B" w14:textId="687E9CA6" w:rsidR="009E1F4B" w:rsidRPr="00C6232F" w:rsidRDefault="009E1F4B" w:rsidP="00947969">
            <w:pPr>
              <w:pStyle w:val="TAC"/>
              <w:rPr>
                <w:ins w:id="618" w:author="Author"/>
                <w:szCs w:val="20"/>
                <w:lang w:val="en-US"/>
              </w:rPr>
            </w:pPr>
            <w:ins w:id="619" w:author="Author">
              <w:r w:rsidRPr="00B75EAE">
                <w:rPr>
                  <w:lang w:val="fr-FR"/>
                </w:rPr>
                <w:t>OSBA</w:t>
              </w:r>
              <w:r>
                <w:rPr>
                  <w:lang w:val="fr-FR"/>
                </w:rPr>
                <w:t xml:space="preserve"> ISM</w:t>
              </w:r>
              <w:r w:rsidR="00171136">
                <w:rPr>
                  <w:lang w:val="fr-FR"/>
                </w:rPr>
                <w:t>1</w:t>
              </w:r>
              <w:r>
                <w:rPr>
                  <w:lang w:val="fr-FR"/>
                </w:rPr>
                <w:t xml:space="preserve"> HOA2 </w:t>
              </w:r>
              <w:proofErr w:type="spellStart"/>
              <w:r>
                <w:rPr>
                  <w:lang w:val="fr-FR"/>
                </w:rPr>
                <w:t>planar</w:t>
              </w:r>
              <w:proofErr w:type="spellEnd"/>
            </w:ins>
          </w:p>
        </w:tc>
        <w:tc>
          <w:tcPr>
            <w:tcW w:w="1687" w:type="dxa"/>
          </w:tcPr>
          <w:p w14:paraId="036921C2" w14:textId="77777777" w:rsidR="009E1F4B" w:rsidRPr="00C6232F" w:rsidRDefault="009E1F4B" w:rsidP="00D337C7">
            <w:pPr>
              <w:pStyle w:val="TAC"/>
              <w:rPr>
                <w:ins w:id="620" w:author="Author"/>
                <w:lang w:val="en-US"/>
              </w:rPr>
            </w:pPr>
            <w:ins w:id="621" w:author="Author">
              <w:r>
                <w:rPr>
                  <w:lang w:val="en-US"/>
                </w:rPr>
                <w:t>ISM1_HOA2_P</w:t>
              </w:r>
            </w:ins>
          </w:p>
        </w:tc>
      </w:tr>
      <w:tr w:rsidR="009E1F4B" w:rsidRPr="008874D2" w14:paraId="1A684463" w14:textId="77777777" w:rsidTr="00947969">
        <w:trPr>
          <w:ins w:id="622" w:author="Author"/>
        </w:trPr>
        <w:tc>
          <w:tcPr>
            <w:tcW w:w="992" w:type="dxa"/>
            <w:vMerge/>
          </w:tcPr>
          <w:p w14:paraId="15B7C57F" w14:textId="77777777" w:rsidR="009E1F4B" w:rsidRPr="00C6232F" w:rsidRDefault="009E1F4B" w:rsidP="00D337C7">
            <w:pPr>
              <w:pStyle w:val="TAC"/>
              <w:rPr>
                <w:ins w:id="623" w:author="Author"/>
                <w:szCs w:val="20"/>
                <w:lang w:val="en-US"/>
              </w:rPr>
            </w:pPr>
          </w:p>
        </w:tc>
        <w:tc>
          <w:tcPr>
            <w:tcW w:w="1555" w:type="dxa"/>
            <w:shd w:val="clear" w:color="auto" w:fill="auto"/>
            <w:vAlign w:val="center"/>
          </w:tcPr>
          <w:p w14:paraId="4620644A" w14:textId="77777777" w:rsidR="009E1F4B" w:rsidRPr="008874D2" w:rsidRDefault="009E1F4B" w:rsidP="00D337C7">
            <w:pPr>
              <w:pStyle w:val="TAC"/>
              <w:rPr>
                <w:ins w:id="624" w:author="Author"/>
                <w:szCs w:val="20"/>
              </w:rPr>
            </w:pPr>
            <w:ins w:id="625" w:author="Author">
              <w:r w:rsidRPr="00B75EAE">
                <w:rPr>
                  <w:lang w:val="fr-FR"/>
                </w:rPr>
                <w:t>MC 7.1</w:t>
              </w:r>
            </w:ins>
          </w:p>
        </w:tc>
        <w:tc>
          <w:tcPr>
            <w:tcW w:w="1417" w:type="dxa"/>
          </w:tcPr>
          <w:p w14:paraId="63B44BD7" w14:textId="77777777" w:rsidR="009E1F4B" w:rsidRPr="008874D2" w:rsidRDefault="009E1F4B" w:rsidP="00D337C7">
            <w:pPr>
              <w:pStyle w:val="TAC"/>
              <w:rPr>
                <w:ins w:id="626" w:author="Author"/>
              </w:rPr>
            </w:pPr>
            <w:ins w:id="627" w:author="Author">
              <w:r>
                <w:t>7_1</w:t>
              </w:r>
            </w:ins>
          </w:p>
        </w:tc>
        <w:tc>
          <w:tcPr>
            <w:tcW w:w="284" w:type="dxa"/>
            <w:vMerge/>
            <w:tcBorders>
              <w:top w:val="nil"/>
              <w:bottom w:val="nil"/>
            </w:tcBorders>
          </w:tcPr>
          <w:p w14:paraId="16CE5299" w14:textId="77777777" w:rsidR="009E1F4B" w:rsidRPr="008874D2" w:rsidRDefault="009E1F4B" w:rsidP="00D337C7">
            <w:pPr>
              <w:pStyle w:val="TAC"/>
              <w:rPr>
                <w:ins w:id="628" w:author="Author"/>
              </w:rPr>
            </w:pPr>
          </w:p>
        </w:tc>
        <w:tc>
          <w:tcPr>
            <w:tcW w:w="1134" w:type="dxa"/>
            <w:vMerge/>
          </w:tcPr>
          <w:p w14:paraId="044362BF" w14:textId="77777777" w:rsidR="009E1F4B" w:rsidRPr="008874D2" w:rsidRDefault="009E1F4B" w:rsidP="00D337C7">
            <w:pPr>
              <w:pStyle w:val="TAC"/>
              <w:rPr>
                <w:ins w:id="629" w:author="Author"/>
                <w:szCs w:val="20"/>
              </w:rPr>
            </w:pPr>
          </w:p>
        </w:tc>
        <w:tc>
          <w:tcPr>
            <w:tcW w:w="2560" w:type="dxa"/>
          </w:tcPr>
          <w:p w14:paraId="282FDE7A" w14:textId="5C4C8443" w:rsidR="009E1F4B" w:rsidRPr="00C6232F" w:rsidRDefault="009E1F4B" w:rsidP="00947969">
            <w:pPr>
              <w:pStyle w:val="TAC"/>
              <w:rPr>
                <w:ins w:id="630" w:author="Author"/>
                <w:szCs w:val="20"/>
                <w:lang w:val="en-US"/>
              </w:rPr>
            </w:pPr>
            <w:ins w:id="631" w:author="Author">
              <w:r w:rsidRPr="00B57D92">
                <w:rPr>
                  <w:lang w:val="fr-FR"/>
                </w:rPr>
                <w:t>OSBA ISM</w:t>
              </w:r>
              <w:r w:rsidR="00171136">
                <w:rPr>
                  <w:lang w:val="fr-FR"/>
                </w:rPr>
                <w:t>2</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687" w:type="dxa"/>
          </w:tcPr>
          <w:p w14:paraId="4F76C4C9" w14:textId="77777777" w:rsidR="009E1F4B" w:rsidRPr="00C6232F" w:rsidRDefault="009E1F4B" w:rsidP="00D337C7">
            <w:pPr>
              <w:pStyle w:val="TAC"/>
              <w:rPr>
                <w:ins w:id="632" w:author="Author"/>
                <w:lang w:val="en-US"/>
              </w:rPr>
            </w:pPr>
            <w:ins w:id="633" w:author="Author">
              <w:r w:rsidRPr="005174B4">
                <w:rPr>
                  <w:lang w:val="en-US"/>
                </w:rPr>
                <w:t>ISM</w:t>
              </w:r>
              <w:r>
                <w:rPr>
                  <w:lang w:val="en-US"/>
                </w:rPr>
                <w:t>2</w:t>
              </w:r>
              <w:r w:rsidRPr="005174B4">
                <w:rPr>
                  <w:lang w:val="en-US"/>
                </w:rPr>
                <w:t>_HOA2_P</w:t>
              </w:r>
            </w:ins>
          </w:p>
        </w:tc>
      </w:tr>
      <w:tr w:rsidR="009E1F4B" w:rsidRPr="008874D2" w14:paraId="7F3EA350" w14:textId="77777777" w:rsidTr="00947969">
        <w:trPr>
          <w:ins w:id="634" w:author="Author"/>
        </w:trPr>
        <w:tc>
          <w:tcPr>
            <w:tcW w:w="992" w:type="dxa"/>
            <w:vMerge/>
          </w:tcPr>
          <w:p w14:paraId="2D145CFD" w14:textId="77777777" w:rsidR="009E1F4B" w:rsidRPr="008874D2" w:rsidRDefault="009E1F4B" w:rsidP="00D337C7">
            <w:pPr>
              <w:pStyle w:val="TAC"/>
              <w:rPr>
                <w:ins w:id="635" w:author="Author"/>
                <w:szCs w:val="20"/>
              </w:rPr>
            </w:pPr>
          </w:p>
        </w:tc>
        <w:tc>
          <w:tcPr>
            <w:tcW w:w="1555" w:type="dxa"/>
            <w:shd w:val="clear" w:color="auto" w:fill="auto"/>
            <w:vAlign w:val="center"/>
          </w:tcPr>
          <w:p w14:paraId="01401348" w14:textId="77777777" w:rsidR="009E1F4B" w:rsidRPr="008874D2" w:rsidRDefault="009E1F4B" w:rsidP="00D337C7">
            <w:pPr>
              <w:pStyle w:val="TAC"/>
              <w:rPr>
                <w:ins w:id="636" w:author="Author"/>
                <w:szCs w:val="20"/>
              </w:rPr>
            </w:pPr>
            <w:ins w:id="637" w:author="Author">
              <w:r w:rsidRPr="00B75EAE">
                <w:rPr>
                  <w:lang w:val="fr-FR"/>
                </w:rPr>
                <w:t>MC 5.1.2</w:t>
              </w:r>
            </w:ins>
          </w:p>
        </w:tc>
        <w:tc>
          <w:tcPr>
            <w:tcW w:w="1417" w:type="dxa"/>
          </w:tcPr>
          <w:p w14:paraId="12305B92" w14:textId="77777777" w:rsidR="009E1F4B" w:rsidRPr="008874D2" w:rsidRDefault="009E1F4B" w:rsidP="00D337C7">
            <w:pPr>
              <w:pStyle w:val="TAC"/>
              <w:rPr>
                <w:ins w:id="638" w:author="Author"/>
              </w:rPr>
            </w:pPr>
            <w:ins w:id="639" w:author="Author">
              <w:r>
                <w:t>5_1_2</w:t>
              </w:r>
            </w:ins>
          </w:p>
        </w:tc>
        <w:tc>
          <w:tcPr>
            <w:tcW w:w="284" w:type="dxa"/>
            <w:vMerge/>
            <w:tcBorders>
              <w:top w:val="nil"/>
              <w:bottom w:val="nil"/>
            </w:tcBorders>
          </w:tcPr>
          <w:p w14:paraId="64359C2C" w14:textId="77777777" w:rsidR="009E1F4B" w:rsidRPr="008874D2" w:rsidRDefault="009E1F4B" w:rsidP="00D337C7">
            <w:pPr>
              <w:pStyle w:val="TAC"/>
              <w:rPr>
                <w:ins w:id="640" w:author="Author"/>
              </w:rPr>
            </w:pPr>
          </w:p>
        </w:tc>
        <w:tc>
          <w:tcPr>
            <w:tcW w:w="1134" w:type="dxa"/>
            <w:vMerge/>
          </w:tcPr>
          <w:p w14:paraId="77B528CC" w14:textId="77777777" w:rsidR="009E1F4B" w:rsidRPr="008874D2" w:rsidRDefault="009E1F4B" w:rsidP="00D337C7">
            <w:pPr>
              <w:pStyle w:val="TAC"/>
              <w:rPr>
                <w:ins w:id="641" w:author="Author"/>
                <w:szCs w:val="20"/>
              </w:rPr>
            </w:pPr>
          </w:p>
        </w:tc>
        <w:tc>
          <w:tcPr>
            <w:tcW w:w="2560" w:type="dxa"/>
          </w:tcPr>
          <w:p w14:paraId="7BEB1669" w14:textId="7E7AF71F" w:rsidR="009E1F4B" w:rsidRPr="00C6232F" w:rsidRDefault="009E1F4B" w:rsidP="00947969">
            <w:pPr>
              <w:pStyle w:val="TAC"/>
              <w:rPr>
                <w:ins w:id="642" w:author="Author"/>
                <w:szCs w:val="20"/>
                <w:lang w:val="en-US"/>
              </w:rPr>
            </w:pPr>
            <w:ins w:id="643" w:author="Author">
              <w:r w:rsidRPr="00B57D92">
                <w:rPr>
                  <w:lang w:val="fr-FR"/>
                </w:rPr>
                <w:t>OSBA ISM</w:t>
              </w:r>
              <w:r w:rsidR="00171136">
                <w:rPr>
                  <w:lang w:val="fr-FR"/>
                </w:rPr>
                <w:t>3</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687" w:type="dxa"/>
          </w:tcPr>
          <w:p w14:paraId="04C7C78A" w14:textId="77777777" w:rsidR="009E1F4B" w:rsidRPr="00C6232F" w:rsidRDefault="009E1F4B" w:rsidP="00D337C7">
            <w:pPr>
              <w:pStyle w:val="TAC"/>
              <w:rPr>
                <w:ins w:id="644" w:author="Author"/>
                <w:lang w:val="en-US"/>
              </w:rPr>
            </w:pPr>
            <w:ins w:id="645" w:author="Author">
              <w:r w:rsidRPr="005174B4">
                <w:rPr>
                  <w:lang w:val="en-US"/>
                </w:rPr>
                <w:t>ISM</w:t>
              </w:r>
              <w:r>
                <w:rPr>
                  <w:lang w:val="en-US"/>
                </w:rPr>
                <w:t>3</w:t>
              </w:r>
              <w:r w:rsidRPr="005174B4">
                <w:rPr>
                  <w:lang w:val="en-US"/>
                </w:rPr>
                <w:t>_HOA2_P</w:t>
              </w:r>
            </w:ins>
          </w:p>
        </w:tc>
      </w:tr>
      <w:tr w:rsidR="009E1F4B" w:rsidRPr="008874D2" w14:paraId="6F55A39A" w14:textId="77777777" w:rsidTr="00947969">
        <w:trPr>
          <w:ins w:id="646" w:author="Author"/>
        </w:trPr>
        <w:tc>
          <w:tcPr>
            <w:tcW w:w="992" w:type="dxa"/>
            <w:vMerge/>
          </w:tcPr>
          <w:p w14:paraId="210C3E62" w14:textId="77777777" w:rsidR="009E1F4B" w:rsidRPr="00C6232F" w:rsidRDefault="009E1F4B" w:rsidP="00D337C7">
            <w:pPr>
              <w:pStyle w:val="TAC"/>
              <w:rPr>
                <w:ins w:id="647" w:author="Author"/>
                <w:szCs w:val="20"/>
                <w:lang w:val="en-US"/>
              </w:rPr>
            </w:pPr>
          </w:p>
        </w:tc>
        <w:tc>
          <w:tcPr>
            <w:tcW w:w="1555" w:type="dxa"/>
            <w:shd w:val="clear" w:color="auto" w:fill="auto"/>
            <w:vAlign w:val="center"/>
          </w:tcPr>
          <w:p w14:paraId="6DC1F4EA" w14:textId="77777777" w:rsidR="009E1F4B" w:rsidRPr="008874D2" w:rsidRDefault="009E1F4B" w:rsidP="00D337C7">
            <w:pPr>
              <w:pStyle w:val="TAC"/>
              <w:rPr>
                <w:ins w:id="648" w:author="Author"/>
                <w:szCs w:val="20"/>
              </w:rPr>
            </w:pPr>
            <w:ins w:id="649" w:author="Author">
              <w:r w:rsidRPr="00B75EAE">
                <w:rPr>
                  <w:lang w:val="fr-FR"/>
                </w:rPr>
                <w:t>MC 5.1.4</w:t>
              </w:r>
            </w:ins>
          </w:p>
        </w:tc>
        <w:tc>
          <w:tcPr>
            <w:tcW w:w="1417" w:type="dxa"/>
          </w:tcPr>
          <w:p w14:paraId="44DDA181" w14:textId="77777777" w:rsidR="009E1F4B" w:rsidRPr="008874D2" w:rsidRDefault="009E1F4B" w:rsidP="00D337C7">
            <w:pPr>
              <w:pStyle w:val="TAC"/>
              <w:rPr>
                <w:ins w:id="650" w:author="Author"/>
              </w:rPr>
            </w:pPr>
            <w:ins w:id="651" w:author="Author">
              <w:r>
                <w:t>5_1_4</w:t>
              </w:r>
            </w:ins>
          </w:p>
        </w:tc>
        <w:tc>
          <w:tcPr>
            <w:tcW w:w="284" w:type="dxa"/>
            <w:vMerge/>
            <w:tcBorders>
              <w:top w:val="nil"/>
              <w:bottom w:val="nil"/>
            </w:tcBorders>
          </w:tcPr>
          <w:p w14:paraId="0589AC4E" w14:textId="77777777" w:rsidR="009E1F4B" w:rsidRPr="008874D2" w:rsidRDefault="009E1F4B" w:rsidP="00D337C7">
            <w:pPr>
              <w:pStyle w:val="TAC"/>
              <w:rPr>
                <w:ins w:id="652" w:author="Author"/>
              </w:rPr>
            </w:pPr>
          </w:p>
        </w:tc>
        <w:tc>
          <w:tcPr>
            <w:tcW w:w="1134" w:type="dxa"/>
            <w:vMerge/>
          </w:tcPr>
          <w:p w14:paraId="0DA3E908" w14:textId="77777777" w:rsidR="009E1F4B" w:rsidRPr="008874D2" w:rsidRDefault="009E1F4B" w:rsidP="00D337C7">
            <w:pPr>
              <w:pStyle w:val="TAC"/>
              <w:rPr>
                <w:ins w:id="653" w:author="Author"/>
                <w:szCs w:val="20"/>
              </w:rPr>
            </w:pPr>
          </w:p>
        </w:tc>
        <w:tc>
          <w:tcPr>
            <w:tcW w:w="2560" w:type="dxa"/>
          </w:tcPr>
          <w:p w14:paraId="642F9053" w14:textId="4E6758F8" w:rsidR="009E1F4B" w:rsidRPr="00C6232F" w:rsidRDefault="009E1F4B" w:rsidP="00947969">
            <w:pPr>
              <w:pStyle w:val="TAC"/>
              <w:rPr>
                <w:ins w:id="654" w:author="Author"/>
                <w:szCs w:val="20"/>
                <w:lang w:val="en-US"/>
              </w:rPr>
            </w:pPr>
            <w:ins w:id="655" w:author="Author">
              <w:r w:rsidRPr="00B57D92">
                <w:rPr>
                  <w:lang w:val="fr-FR"/>
                </w:rPr>
                <w:t>OSBA ISM</w:t>
              </w:r>
              <w:r w:rsidR="00171136">
                <w:rPr>
                  <w:lang w:val="fr-FR"/>
                </w:rPr>
                <w:t>4</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687" w:type="dxa"/>
          </w:tcPr>
          <w:p w14:paraId="0FC0B7BE" w14:textId="77777777" w:rsidR="009E1F4B" w:rsidRPr="00C6232F" w:rsidRDefault="009E1F4B" w:rsidP="00D337C7">
            <w:pPr>
              <w:pStyle w:val="TAC"/>
              <w:rPr>
                <w:ins w:id="656" w:author="Author"/>
                <w:lang w:val="en-US"/>
              </w:rPr>
            </w:pPr>
            <w:ins w:id="657" w:author="Author">
              <w:r w:rsidRPr="005174B4">
                <w:rPr>
                  <w:lang w:val="en-US"/>
                </w:rPr>
                <w:t>ISM</w:t>
              </w:r>
              <w:r>
                <w:rPr>
                  <w:lang w:val="en-US"/>
                </w:rPr>
                <w:t>4</w:t>
              </w:r>
              <w:r w:rsidRPr="005174B4">
                <w:rPr>
                  <w:lang w:val="en-US"/>
                </w:rPr>
                <w:t>_HOA2_P</w:t>
              </w:r>
            </w:ins>
          </w:p>
        </w:tc>
      </w:tr>
      <w:tr w:rsidR="009E1F4B" w:rsidRPr="008874D2" w14:paraId="00E14E50" w14:textId="77777777" w:rsidTr="00947969">
        <w:trPr>
          <w:ins w:id="658" w:author="Author"/>
        </w:trPr>
        <w:tc>
          <w:tcPr>
            <w:tcW w:w="992" w:type="dxa"/>
            <w:vMerge/>
          </w:tcPr>
          <w:p w14:paraId="437231E6" w14:textId="77777777" w:rsidR="009E1F4B" w:rsidRPr="00C6232F" w:rsidRDefault="009E1F4B" w:rsidP="00D337C7">
            <w:pPr>
              <w:pStyle w:val="TAC"/>
              <w:rPr>
                <w:ins w:id="659" w:author="Author"/>
                <w:szCs w:val="20"/>
                <w:lang w:val="en-US"/>
              </w:rPr>
            </w:pPr>
          </w:p>
        </w:tc>
        <w:tc>
          <w:tcPr>
            <w:tcW w:w="1555" w:type="dxa"/>
            <w:shd w:val="clear" w:color="auto" w:fill="auto"/>
            <w:vAlign w:val="center"/>
          </w:tcPr>
          <w:p w14:paraId="0EF10E10" w14:textId="77777777" w:rsidR="009E1F4B" w:rsidRPr="008874D2" w:rsidRDefault="009E1F4B" w:rsidP="00D337C7">
            <w:pPr>
              <w:pStyle w:val="TAC"/>
              <w:rPr>
                <w:ins w:id="660" w:author="Author"/>
                <w:szCs w:val="20"/>
              </w:rPr>
            </w:pPr>
            <w:ins w:id="661" w:author="Author">
              <w:r w:rsidRPr="00B75EAE">
                <w:rPr>
                  <w:lang w:val="fr-FR"/>
                </w:rPr>
                <w:t>MC 7.1.4</w:t>
              </w:r>
            </w:ins>
          </w:p>
        </w:tc>
        <w:tc>
          <w:tcPr>
            <w:tcW w:w="1417" w:type="dxa"/>
          </w:tcPr>
          <w:p w14:paraId="50B5368E" w14:textId="77777777" w:rsidR="009E1F4B" w:rsidRPr="008874D2" w:rsidRDefault="009E1F4B" w:rsidP="00D337C7">
            <w:pPr>
              <w:pStyle w:val="TAC"/>
              <w:rPr>
                <w:ins w:id="662" w:author="Author"/>
              </w:rPr>
            </w:pPr>
            <w:ins w:id="663" w:author="Author">
              <w:r>
                <w:t>7_1_4</w:t>
              </w:r>
            </w:ins>
          </w:p>
        </w:tc>
        <w:tc>
          <w:tcPr>
            <w:tcW w:w="284" w:type="dxa"/>
            <w:vMerge/>
            <w:tcBorders>
              <w:top w:val="nil"/>
              <w:bottom w:val="nil"/>
            </w:tcBorders>
            <w:vAlign w:val="center"/>
          </w:tcPr>
          <w:p w14:paraId="52FACF02" w14:textId="77777777" w:rsidR="009E1F4B" w:rsidRPr="008874D2" w:rsidRDefault="009E1F4B" w:rsidP="00D337C7">
            <w:pPr>
              <w:pStyle w:val="TAC"/>
              <w:rPr>
                <w:ins w:id="664" w:author="Author"/>
              </w:rPr>
            </w:pPr>
          </w:p>
        </w:tc>
        <w:tc>
          <w:tcPr>
            <w:tcW w:w="1134" w:type="dxa"/>
            <w:vMerge/>
          </w:tcPr>
          <w:p w14:paraId="7AE46F5E" w14:textId="77777777" w:rsidR="009E1F4B" w:rsidRPr="008874D2" w:rsidRDefault="009E1F4B" w:rsidP="00D337C7">
            <w:pPr>
              <w:pStyle w:val="TAC"/>
              <w:rPr>
                <w:ins w:id="665" w:author="Author"/>
                <w:szCs w:val="20"/>
              </w:rPr>
            </w:pPr>
          </w:p>
        </w:tc>
        <w:tc>
          <w:tcPr>
            <w:tcW w:w="2560" w:type="dxa"/>
          </w:tcPr>
          <w:p w14:paraId="28915BB7" w14:textId="13D1E2AD" w:rsidR="009E1F4B" w:rsidRPr="00C6232F" w:rsidRDefault="009E1F4B" w:rsidP="00947969">
            <w:pPr>
              <w:pStyle w:val="TAC"/>
              <w:rPr>
                <w:ins w:id="666" w:author="Author"/>
                <w:szCs w:val="20"/>
                <w:lang w:val="en-US"/>
              </w:rPr>
            </w:pPr>
            <w:ins w:id="667" w:author="Author">
              <w:r w:rsidRPr="00B75EAE">
                <w:rPr>
                  <w:lang w:val="fr-FR"/>
                </w:rPr>
                <w:t>OSBA</w:t>
              </w:r>
              <w:r>
                <w:rPr>
                  <w:lang w:val="fr-FR"/>
                </w:rPr>
                <w:t xml:space="preserve"> ISM</w:t>
              </w:r>
              <w:r w:rsidR="00171136">
                <w:rPr>
                  <w:lang w:val="fr-FR"/>
                </w:rPr>
                <w:t>1</w:t>
              </w:r>
              <w:r>
                <w:rPr>
                  <w:lang w:val="fr-FR"/>
                </w:rPr>
                <w:t xml:space="preserve"> HOA2</w:t>
              </w:r>
            </w:ins>
          </w:p>
        </w:tc>
        <w:tc>
          <w:tcPr>
            <w:tcW w:w="1687" w:type="dxa"/>
          </w:tcPr>
          <w:p w14:paraId="6B784AFA" w14:textId="77777777" w:rsidR="009E1F4B" w:rsidRPr="00C6232F" w:rsidRDefault="009E1F4B" w:rsidP="00D337C7">
            <w:pPr>
              <w:pStyle w:val="TAC"/>
              <w:rPr>
                <w:ins w:id="668" w:author="Author"/>
                <w:lang w:val="en-US"/>
              </w:rPr>
            </w:pPr>
            <w:ins w:id="669" w:author="Author">
              <w:r>
                <w:rPr>
                  <w:lang w:val="en-US"/>
                </w:rPr>
                <w:t>ISM1_HOA2</w:t>
              </w:r>
            </w:ins>
          </w:p>
        </w:tc>
      </w:tr>
      <w:tr w:rsidR="009E1F4B" w:rsidRPr="008874D2" w14:paraId="1A4C32C5" w14:textId="77777777" w:rsidTr="00947969">
        <w:trPr>
          <w:ins w:id="670" w:author="Author"/>
        </w:trPr>
        <w:tc>
          <w:tcPr>
            <w:tcW w:w="3964" w:type="dxa"/>
            <w:gridSpan w:val="3"/>
            <w:vMerge w:val="restart"/>
          </w:tcPr>
          <w:p w14:paraId="5E85FF58" w14:textId="77777777" w:rsidR="009E1F4B" w:rsidRPr="008874D2" w:rsidRDefault="009E1F4B" w:rsidP="00D337C7">
            <w:pPr>
              <w:pStyle w:val="TAC"/>
              <w:rPr>
                <w:ins w:id="671" w:author="Author"/>
              </w:rPr>
            </w:pPr>
          </w:p>
        </w:tc>
        <w:tc>
          <w:tcPr>
            <w:tcW w:w="284" w:type="dxa"/>
            <w:vMerge/>
            <w:tcBorders>
              <w:top w:val="nil"/>
              <w:bottom w:val="nil"/>
            </w:tcBorders>
          </w:tcPr>
          <w:p w14:paraId="55A1BA38" w14:textId="77777777" w:rsidR="009E1F4B" w:rsidRPr="008874D2" w:rsidRDefault="009E1F4B" w:rsidP="00D337C7">
            <w:pPr>
              <w:pStyle w:val="TAC"/>
              <w:rPr>
                <w:ins w:id="672" w:author="Author"/>
              </w:rPr>
            </w:pPr>
          </w:p>
        </w:tc>
        <w:tc>
          <w:tcPr>
            <w:tcW w:w="1134" w:type="dxa"/>
            <w:vMerge/>
          </w:tcPr>
          <w:p w14:paraId="3871E730" w14:textId="77777777" w:rsidR="009E1F4B" w:rsidRPr="008874D2" w:rsidRDefault="009E1F4B" w:rsidP="00D337C7">
            <w:pPr>
              <w:pStyle w:val="TAC"/>
              <w:rPr>
                <w:ins w:id="673" w:author="Author"/>
                <w:szCs w:val="20"/>
              </w:rPr>
            </w:pPr>
          </w:p>
        </w:tc>
        <w:tc>
          <w:tcPr>
            <w:tcW w:w="2560" w:type="dxa"/>
          </w:tcPr>
          <w:p w14:paraId="04BEE50C" w14:textId="4DA17683" w:rsidR="009E1F4B" w:rsidRPr="00C6232F" w:rsidRDefault="009E1F4B" w:rsidP="00947969">
            <w:pPr>
              <w:pStyle w:val="TAC"/>
              <w:rPr>
                <w:ins w:id="674" w:author="Author"/>
                <w:szCs w:val="20"/>
                <w:lang w:val="en-US"/>
              </w:rPr>
            </w:pPr>
            <w:ins w:id="675" w:author="Author">
              <w:r w:rsidRPr="00B57D92">
                <w:rPr>
                  <w:lang w:val="fr-FR"/>
                </w:rPr>
                <w:t>OSBA ISM</w:t>
              </w:r>
              <w:r w:rsidR="00171136">
                <w:rPr>
                  <w:lang w:val="fr-FR"/>
                </w:rPr>
                <w:t>2</w:t>
              </w:r>
              <w:r w:rsidRPr="00B57D92">
                <w:rPr>
                  <w:lang w:val="fr-FR"/>
                </w:rPr>
                <w:t xml:space="preserve"> </w:t>
              </w:r>
              <w:r>
                <w:rPr>
                  <w:lang w:val="fr-FR"/>
                </w:rPr>
                <w:t>HOA2</w:t>
              </w:r>
            </w:ins>
          </w:p>
        </w:tc>
        <w:tc>
          <w:tcPr>
            <w:tcW w:w="1687" w:type="dxa"/>
          </w:tcPr>
          <w:p w14:paraId="2A65B136" w14:textId="77777777" w:rsidR="009E1F4B" w:rsidRPr="00C6232F" w:rsidRDefault="009E1F4B" w:rsidP="00D337C7">
            <w:pPr>
              <w:pStyle w:val="TAC"/>
              <w:rPr>
                <w:ins w:id="676" w:author="Author"/>
                <w:lang w:val="en-US"/>
              </w:rPr>
            </w:pPr>
            <w:ins w:id="677" w:author="Author">
              <w:r w:rsidRPr="005174B4">
                <w:rPr>
                  <w:lang w:val="en-US"/>
                </w:rPr>
                <w:t>ISM</w:t>
              </w:r>
              <w:r>
                <w:rPr>
                  <w:lang w:val="en-US"/>
                </w:rPr>
                <w:t>2</w:t>
              </w:r>
              <w:r w:rsidRPr="005174B4">
                <w:rPr>
                  <w:lang w:val="en-US"/>
                </w:rPr>
                <w:t>_HOA2</w:t>
              </w:r>
            </w:ins>
          </w:p>
        </w:tc>
      </w:tr>
      <w:tr w:rsidR="009E1F4B" w:rsidRPr="008874D2" w14:paraId="4FBAD3AB" w14:textId="77777777" w:rsidTr="00947969">
        <w:trPr>
          <w:ins w:id="678" w:author="Author"/>
        </w:trPr>
        <w:tc>
          <w:tcPr>
            <w:tcW w:w="3964" w:type="dxa"/>
            <w:gridSpan w:val="3"/>
            <w:vMerge/>
          </w:tcPr>
          <w:p w14:paraId="78447459" w14:textId="77777777" w:rsidR="009E1F4B" w:rsidRPr="008874D2" w:rsidRDefault="009E1F4B" w:rsidP="00D337C7">
            <w:pPr>
              <w:pStyle w:val="TAC"/>
              <w:rPr>
                <w:ins w:id="679" w:author="Author"/>
              </w:rPr>
            </w:pPr>
          </w:p>
        </w:tc>
        <w:tc>
          <w:tcPr>
            <w:tcW w:w="284" w:type="dxa"/>
            <w:vMerge/>
            <w:tcBorders>
              <w:top w:val="nil"/>
              <w:bottom w:val="nil"/>
            </w:tcBorders>
          </w:tcPr>
          <w:p w14:paraId="753070CA" w14:textId="77777777" w:rsidR="009E1F4B" w:rsidRPr="008874D2" w:rsidRDefault="009E1F4B" w:rsidP="00D337C7">
            <w:pPr>
              <w:pStyle w:val="TAC"/>
              <w:rPr>
                <w:ins w:id="680" w:author="Author"/>
              </w:rPr>
            </w:pPr>
          </w:p>
        </w:tc>
        <w:tc>
          <w:tcPr>
            <w:tcW w:w="1134" w:type="dxa"/>
            <w:vMerge/>
          </w:tcPr>
          <w:p w14:paraId="5E63FC54" w14:textId="77777777" w:rsidR="009E1F4B" w:rsidRPr="008874D2" w:rsidRDefault="009E1F4B" w:rsidP="00D337C7">
            <w:pPr>
              <w:pStyle w:val="TAC"/>
              <w:rPr>
                <w:ins w:id="681" w:author="Author"/>
                <w:szCs w:val="20"/>
              </w:rPr>
            </w:pPr>
          </w:p>
        </w:tc>
        <w:tc>
          <w:tcPr>
            <w:tcW w:w="2560" w:type="dxa"/>
          </w:tcPr>
          <w:p w14:paraId="3CD4019A" w14:textId="464C4C51" w:rsidR="009E1F4B" w:rsidRPr="00C6232F" w:rsidRDefault="009E1F4B" w:rsidP="00947969">
            <w:pPr>
              <w:pStyle w:val="TAC"/>
              <w:rPr>
                <w:ins w:id="682" w:author="Author"/>
                <w:szCs w:val="20"/>
                <w:lang w:val="en-US"/>
              </w:rPr>
            </w:pPr>
            <w:ins w:id="683" w:author="Author">
              <w:r w:rsidRPr="00B57D92">
                <w:rPr>
                  <w:lang w:val="fr-FR"/>
                </w:rPr>
                <w:t>OSBA ISM</w:t>
              </w:r>
              <w:r w:rsidR="00171136">
                <w:rPr>
                  <w:lang w:val="fr-FR"/>
                </w:rPr>
                <w:t>3</w:t>
              </w:r>
              <w:r w:rsidRPr="00B57D92">
                <w:rPr>
                  <w:lang w:val="fr-FR"/>
                </w:rPr>
                <w:t xml:space="preserve"> </w:t>
              </w:r>
              <w:r>
                <w:rPr>
                  <w:lang w:val="fr-FR"/>
                </w:rPr>
                <w:t>HOA2</w:t>
              </w:r>
            </w:ins>
          </w:p>
        </w:tc>
        <w:tc>
          <w:tcPr>
            <w:tcW w:w="1687" w:type="dxa"/>
          </w:tcPr>
          <w:p w14:paraId="2C4E37AE" w14:textId="77777777" w:rsidR="009E1F4B" w:rsidRPr="00C6232F" w:rsidRDefault="009E1F4B" w:rsidP="00D337C7">
            <w:pPr>
              <w:pStyle w:val="TAC"/>
              <w:rPr>
                <w:ins w:id="684" w:author="Author"/>
                <w:lang w:val="en-US"/>
              </w:rPr>
            </w:pPr>
            <w:ins w:id="685" w:author="Author">
              <w:r w:rsidRPr="005174B4">
                <w:rPr>
                  <w:lang w:val="en-US"/>
                </w:rPr>
                <w:t>ISM</w:t>
              </w:r>
              <w:r>
                <w:rPr>
                  <w:lang w:val="en-US"/>
                </w:rPr>
                <w:t>3</w:t>
              </w:r>
              <w:r w:rsidRPr="005174B4">
                <w:rPr>
                  <w:lang w:val="en-US"/>
                </w:rPr>
                <w:t>_HOA2</w:t>
              </w:r>
            </w:ins>
          </w:p>
        </w:tc>
      </w:tr>
      <w:tr w:rsidR="009E1F4B" w:rsidRPr="008874D2" w14:paraId="76531780" w14:textId="77777777" w:rsidTr="00947969">
        <w:trPr>
          <w:ins w:id="686" w:author="Author"/>
        </w:trPr>
        <w:tc>
          <w:tcPr>
            <w:tcW w:w="3964" w:type="dxa"/>
            <w:gridSpan w:val="3"/>
            <w:vMerge/>
          </w:tcPr>
          <w:p w14:paraId="4D572F92" w14:textId="77777777" w:rsidR="009E1F4B" w:rsidRPr="00C6232F" w:rsidRDefault="009E1F4B" w:rsidP="00D337C7">
            <w:pPr>
              <w:pStyle w:val="TAC"/>
              <w:rPr>
                <w:ins w:id="687" w:author="Author"/>
                <w:lang w:val="en-US"/>
              </w:rPr>
            </w:pPr>
          </w:p>
        </w:tc>
        <w:tc>
          <w:tcPr>
            <w:tcW w:w="284" w:type="dxa"/>
            <w:vMerge/>
            <w:tcBorders>
              <w:top w:val="nil"/>
              <w:bottom w:val="nil"/>
            </w:tcBorders>
          </w:tcPr>
          <w:p w14:paraId="24C8D5D3" w14:textId="77777777" w:rsidR="009E1F4B" w:rsidRPr="00C6232F" w:rsidRDefault="009E1F4B" w:rsidP="00D337C7">
            <w:pPr>
              <w:pStyle w:val="TAC"/>
              <w:rPr>
                <w:ins w:id="688" w:author="Author"/>
                <w:lang w:val="en-US"/>
              </w:rPr>
            </w:pPr>
          </w:p>
        </w:tc>
        <w:tc>
          <w:tcPr>
            <w:tcW w:w="1134" w:type="dxa"/>
            <w:vMerge/>
          </w:tcPr>
          <w:p w14:paraId="47BFB4B4" w14:textId="77777777" w:rsidR="009E1F4B" w:rsidRPr="00C6232F" w:rsidRDefault="009E1F4B" w:rsidP="00D337C7">
            <w:pPr>
              <w:pStyle w:val="TAC"/>
              <w:rPr>
                <w:ins w:id="689" w:author="Author"/>
                <w:szCs w:val="20"/>
                <w:lang w:val="en-US"/>
              </w:rPr>
            </w:pPr>
          </w:p>
        </w:tc>
        <w:tc>
          <w:tcPr>
            <w:tcW w:w="2560" w:type="dxa"/>
          </w:tcPr>
          <w:p w14:paraId="208427F2" w14:textId="78189943" w:rsidR="009E1F4B" w:rsidRPr="00C6232F" w:rsidRDefault="009E1F4B" w:rsidP="00947969">
            <w:pPr>
              <w:pStyle w:val="TAC"/>
              <w:rPr>
                <w:ins w:id="690" w:author="Author"/>
                <w:szCs w:val="20"/>
                <w:lang w:val="en-US"/>
              </w:rPr>
            </w:pPr>
            <w:ins w:id="691" w:author="Author">
              <w:r w:rsidRPr="00B57D92">
                <w:rPr>
                  <w:lang w:val="fr-FR"/>
                </w:rPr>
                <w:t>OSBA ISM</w:t>
              </w:r>
              <w:r w:rsidR="00171136">
                <w:rPr>
                  <w:lang w:val="fr-FR"/>
                </w:rPr>
                <w:t>4</w:t>
              </w:r>
              <w:r w:rsidRPr="00B57D92">
                <w:rPr>
                  <w:lang w:val="fr-FR"/>
                </w:rPr>
                <w:t xml:space="preserve"> </w:t>
              </w:r>
              <w:r>
                <w:rPr>
                  <w:lang w:val="fr-FR"/>
                </w:rPr>
                <w:t>HOA2</w:t>
              </w:r>
            </w:ins>
          </w:p>
        </w:tc>
        <w:tc>
          <w:tcPr>
            <w:tcW w:w="1687" w:type="dxa"/>
          </w:tcPr>
          <w:p w14:paraId="08FD3E7E" w14:textId="77777777" w:rsidR="009E1F4B" w:rsidRPr="00C6232F" w:rsidRDefault="009E1F4B" w:rsidP="00D337C7">
            <w:pPr>
              <w:pStyle w:val="TAC"/>
              <w:rPr>
                <w:ins w:id="692" w:author="Author"/>
                <w:lang w:val="en-US"/>
              </w:rPr>
            </w:pPr>
            <w:ins w:id="693" w:author="Author">
              <w:r w:rsidRPr="005174B4">
                <w:rPr>
                  <w:lang w:val="en-US"/>
                </w:rPr>
                <w:t>ISM</w:t>
              </w:r>
              <w:r>
                <w:rPr>
                  <w:lang w:val="en-US"/>
                </w:rPr>
                <w:t>4</w:t>
              </w:r>
              <w:r w:rsidRPr="005174B4">
                <w:rPr>
                  <w:lang w:val="en-US"/>
                </w:rPr>
                <w:t>_HOA2</w:t>
              </w:r>
            </w:ins>
          </w:p>
        </w:tc>
      </w:tr>
      <w:tr w:rsidR="009E1F4B" w:rsidRPr="008874D2" w14:paraId="619379F9" w14:textId="77777777" w:rsidTr="00947969">
        <w:trPr>
          <w:ins w:id="694" w:author="Author"/>
        </w:trPr>
        <w:tc>
          <w:tcPr>
            <w:tcW w:w="3964" w:type="dxa"/>
            <w:gridSpan w:val="3"/>
            <w:vMerge/>
          </w:tcPr>
          <w:p w14:paraId="6CB97E63" w14:textId="77777777" w:rsidR="009E1F4B" w:rsidRPr="00C6232F" w:rsidRDefault="009E1F4B" w:rsidP="00D337C7">
            <w:pPr>
              <w:pStyle w:val="TAC"/>
              <w:rPr>
                <w:ins w:id="695" w:author="Author"/>
                <w:lang w:val="en-US"/>
              </w:rPr>
            </w:pPr>
          </w:p>
        </w:tc>
        <w:tc>
          <w:tcPr>
            <w:tcW w:w="284" w:type="dxa"/>
            <w:vMerge/>
            <w:tcBorders>
              <w:top w:val="nil"/>
              <w:bottom w:val="nil"/>
            </w:tcBorders>
          </w:tcPr>
          <w:p w14:paraId="23328398" w14:textId="77777777" w:rsidR="009E1F4B" w:rsidRPr="00C6232F" w:rsidRDefault="009E1F4B" w:rsidP="00D337C7">
            <w:pPr>
              <w:pStyle w:val="TAC"/>
              <w:rPr>
                <w:ins w:id="696" w:author="Author"/>
                <w:lang w:val="en-US"/>
              </w:rPr>
            </w:pPr>
          </w:p>
        </w:tc>
        <w:tc>
          <w:tcPr>
            <w:tcW w:w="1134" w:type="dxa"/>
            <w:vMerge/>
          </w:tcPr>
          <w:p w14:paraId="63EF19C9" w14:textId="77777777" w:rsidR="009E1F4B" w:rsidRPr="00C6232F" w:rsidRDefault="009E1F4B" w:rsidP="00D337C7">
            <w:pPr>
              <w:pStyle w:val="TAC"/>
              <w:rPr>
                <w:ins w:id="697" w:author="Author"/>
                <w:szCs w:val="20"/>
                <w:lang w:val="en-US"/>
              </w:rPr>
            </w:pPr>
          </w:p>
        </w:tc>
        <w:tc>
          <w:tcPr>
            <w:tcW w:w="2560" w:type="dxa"/>
          </w:tcPr>
          <w:p w14:paraId="66BD1D5E" w14:textId="6C28A25A" w:rsidR="009E1F4B" w:rsidRPr="00C6232F" w:rsidRDefault="009E1F4B" w:rsidP="00947969">
            <w:pPr>
              <w:pStyle w:val="TAC"/>
              <w:rPr>
                <w:ins w:id="698" w:author="Author"/>
                <w:szCs w:val="20"/>
                <w:lang w:val="en-US"/>
              </w:rPr>
            </w:pPr>
            <w:ins w:id="699" w:author="Author">
              <w:r w:rsidRPr="00B75EAE">
                <w:rPr>
                  <w:lang w:val="fr-FR"/>
                </w:rPr>
                <w:t>OSBA</w:t>
              </w:r>
              <w:r>
                <w:rPr>
                  <w:lang w:val="fr-FR"/>
                </w:rPr>
                <w:t xml:space="preserve"> ISM</w:t>
              </w:r>
              <w:r w:rsidR="00171136">
                <w:rPr>
                  <w:lang w:val="fr-FR"/>
                </w:rPr>
                <w:t>1</w:t>
              </w:r>
              <w:r>
                <w:rPr>
                  <w:lang w:val="fr-FR"/>
                </w:rPr>
                <w:t xml:space="preserve"> HOA3 </w:t>
              </w:r>
              <w:proofErr w:type="spellStart"/>
              <w:r>
                <w:rPr>
                  <w:lang w:val="fr-FR"/>
                </w:rPr>
                <w:t>planar</w:t>
              </w:r>
              <w:proofErr w:type="spellEnd"/>
            </w:ins>
          </w:p>
        </w:tc>
        <w:tc>
          <w:tcPr>
            <w:tcW w:w="1687" w:type="dxa"/>
          </w:tcPr>
          <w:p w14:paraId="001C87D4" w14:textId="77777777" w:rsidR="009E1F4B" w:rsidRPr="00C6232F" w:rsidRDefault="009E1F4B" w:rsidP="00D337C7">
            <w:pPr>
              <w:pStyle w:val="TAC"/>
              <w:rPr>
                <w:ins w:id="700" w:author="Author"/>
                <w:lang w:val="en-US"/>
              </w:rPr>
            </w:pPr>
            <w:ins w:id="701" w:author="Author">
              <w:r>
                <w:rPr>
                  <w:lang w:val="en-US"/>
                </w:rPr>
                <w:t>ISM1_HOA3_P</w:t>
              </w:r>
            </w:ins>
          </w:p>
        </w:tc>
      </w:tr>
      <w:tr w:rsidR="009E1F4B" w:rsidRPr="008874D2" w14:paraId="2FDD72C8" w14:textId="77777777" w:rsidTr="00947969">
        <w:trPr>
          <w:ins w:id="702" w:author="Author"/>
        </w:trPr>
        <w:tc>
          <w:tcPr>
            <w:tcW w:w="3964" w:type="dxa"/>
            <w:gridSpan w:val="3"/>
            <w:vMerge/>
          </w:tcPr>
          <w:p w14:paraId="71BB3ADE" w14:textId="77777777" w:rsidR="009E1F4B" w:rsidRPr="00C6232F" w:rsidRDefault="009E1F4B" w:rsidP="00D337C7">
            <w:pPr>
              <w:pStyle w:val="TAC"/>
              <w:rPr>
                <w:ins w:id="703" w:author="Author"/>
                <w:lang w:val="en-US"/>
              </w:rPr>
            </w:pPr>
          </w:p>
        </w:tc>
        <w:tc>
          <w:tcPr>
            <w:tcW w:w="284" w:type="dxa"/>
            <w:vMerge/>
            <w:tcBorders>
              <w:top w:val="nil"/>
              <w:bottom w:val="nil"/>
            </w:tcBorders>
          </w:tcPr>
          <w:p w14:paraId="36CE5714" w14:textId="77777777" w:rsidR="009E1F4B" w:rsidRPr="00C6232F" w:rsidRDefault="009E1F4B" w:rsidP="00D337C7">
            <w:pPr>
              <w:pStyle w:val="TAC"/>
              <w:rPr>
                <w:ins w:id="704" w:author="Author"/>
                <w:lang w:val="en-US"/>
              </w:rPr>
            </w:pPr>
          </w:p>
        </w:tc>
        <w:tc>
          <w:tcPr>
            <w:tcW w:w="1134" w:type="dxa"/>
            <w:vMerge/>
          </w:tcPr>
          <w:p w14:paraId="24EF5A7B" w14:textId="77777777" w:rsidR="009E1F4B" w:rsidRPr="00C6232F" w:rsidRDefault="009E1F4B" w:rsidP="00D337C7">
            <w:pPr>
              <w:pStyle w:val="TAC"/>
              <w:rPr>
                <w:ins w:id="705" w:author="Author"/>
                <w:szCs w:val="20"/>
                <w:lang w:val="en-US"/>
              </w:rPr>
            </w:pPr>
          </w:p>
        </w:tc>
        <w:tc>
          <w:tcPr>
            <w:tcW w:w="2560" w:type="dxa"/>
          </w:tcPr>
          <w:p w14:paraId="0D6EEDB7" w14:textId="6DE938B3" w:rsidR="009E1F4B" w:rsidRPr="00C6232F" w:rsidRDefault="009E1F4B" w:rsidP="00947969">
            <w:pPr>
              <w:pStyle w:val="TAC"/>
              <w:rPr>
                <w:ins w:id="706" w:author="Author"/>
                <w:szCs w:val="20"/>
                <w:lang w:val="en-US"/>
              </w:rPr>
            </w:pPr>
            <w:ins w:id="707" w:author="Author">
              <w:r w:rsidRPr="00B57D92">
                <w:rPr>
                  <w:lang w:val="fr-FR"/>
                </w:rPr>
                <w:t>OSBA ISM</w:t>
              </w:r>
              <w:r w:rsidR="00171136">
                <w:rPr>
                  <w:lang w:val="fr-FR"/>
                </w:rPr>
                <w:t>2</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687" w:type="dxa"/>
          </w:tcPr>
          <w:p w14:paraId="73A22E77" w14:textId="77777777" w:rsidR="009E1F4B" w:rsidRPr="00C6232F" w:rsidRDefault="009E1F4B" w:rsidP="00D337C7">
            <w:pPr>
              <w:pStyle w:val="TAC"/>
              <w:rPr>
                <w:ins w:id="708" w:author="Author"/>
                <w:lang w:val="en-US"/>
              </w:rPr>
            </w:pPr>
            <w:ins w:id="709" w:author="Author">
              <w:r w:rsidRPr="005174B4">
                <w:rPr>
                  <w:lang w:val="en-US"/>
                </w:rPr>
                <w:t>ISM</w:t>
              </w:r>
              <w:r>
                <w:rPr>
                  <w:lang w:val="en-US"/>
                </w:rPr>
                <w:t>2</w:t>
              </w:r>
              <w:r w:rsidRPr="005174B4">
                <w:rPr>
                  <w:lang w:val="en-US"/>
                </w:rPr>
                <w:t>_HOA</w:t>
              </w:r>
              <w:r>
                <w:rPr>
                  <w:lang w:val="en-US"/>
                </w:rPr>
                <w:t>3</w:t>
              </w:r>
              <w:r w:rsidRPr="005174B4">
                <w:rPr>
                  <w:lang w:val="en-US"/>
                </w:rPr>
                <w:t>_P</w:t>
              </w:r>
            </w:ins>
          </w:p>
        </w:tc>
      </w:tr>
      <w:tr w:rsidR="009E1F4B" w:rsidRPr="008874D2" w14:paraId="7F064D28" w14:textId="77777777" w:rsidTr="00947969">
        <w:trPr>
          <w:ins w:id="710" w:author="Author"/>
        </w:trPr>
        <w:tc>
          <w:tcPr>
            <w:tcW w:w="3964" w:type="dxa"/>
            <w:gridSpan w:val="3"/>
            <w:vMerge/>
          </w:tcPr>
          <w:p w14:paraId="5D893D8B" w14:textId="77777777" w:rsidR="009E1F4B" w:rsidRPr="00C6232F" w:rsidRDefault="009E1F4B" w:rsidP="00D337C7">
            <w:pPr>
              <w:pStyle w:val="TAC"/>
              <w:rPr>
                <w:ins w:id="711" w:author="Author"/>
                <w:lang w:val="en-US"/>
              </w:rPr>
            </w:pPr>
          </w:p>
        </w:tc>
        <w:tc>
          <w:tcPr>
            <w:tcW w:w="284" w:type="dxa"/>
            <w:vMerge/>
            <w:tcBorders>
              <w:top w:val="nil"/>
              <w:bottom w:val="nil"/>
            </w:tcBorders>
          </w:tcPr>
          <w:p w14:paraId="750AE3FF" w14:textId="77777777" w:rsidR="009E1F4B" w:rsidRPr="00C6232F" w:rsidRDefault="009E1F4B" w:rsidP="00D337C7">
            <w:pPr>
              <w:pStyle w:val="TAC"/>
              <w:rPr>
                <w:ins w:id="712" w:author="Author"/>
                <w:lang w:val="en-US"/>
              </w:rPr>
            </w:pPr>
          </w:p>
        </w:tc>
        <w:tc>
          <w:tcPr>
            <w:tcW w:w="1134" w:type="dxa"/>
            <w:vMerge/>
          </w:tcPr>
          <w:p w14:paraId="3DD99A0F" w14:textId="77777777" w:rsidR="009E1F4B" w:rsidRPr="00C6232F" w:rsidRDefault="009E1F4B" w:rsidP="00D337C7">
            <w:pPr>
              <w:pStyle w:val="TAC"/>
              <w:rPr>
                <w:ins w:id="713" w:author="Author"/>
                <w:szCs w:val="20"/>
                <w:lang w:val="en-US"/>
              </w:rPr>
            </w:pPr>
          </w:p>
        </w:tc>
        <w:tc>
          <w:tcPr>
            <w:tcW w:w="2560" w:type="dxa"/>
          </w:tcPr>
          <w:p w14:paraId="5FF804FE" w14:textId="27311B59" w:rsidR="009E1F4B" w:rsidRPr="00C6232F" w:rsidRDefault="009E1F4B" w:rsidP="00947969">
            <w:pPr>
              <w:pStyle w:val="TAC"/>
              <w:rPr>
                <w:ins w:id="714" w:author="Author"/>
                <w:szCs w:val="20"/>
                <w:lang w:val="en-US"/>
              </w:rPr>
            </w:pPr>
            <w:ins w:id="715" w:author="Author">
              <w:r w:rsidRPr="00B57D92">
                <w:rPr>
                  <w:lang w:val="fr-FR"/>
                </w:rPr>
                <w:t>OSBA ISM</w:t>
              </w:r>
              <w:r w:rsidR="00171136">
                <w:rPr>
                  <w:lang w:val="fr-FR"/>
                </w:rPr>
                <w:t>3</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687" w:type="dxa"/>
          </w:tcPr>
          <w:p w14:paraId="48E4726B" w14:textId="77777777" w:rsidR="009E1F4B" w:rsidRPr="00C6232F" w:rsidRDefault="009E1F4B" w:rsidP="00D337C7">
            <w:pPr>
              <w:pStyle w:val="TAC"/>
              <w:rPr>
                <w:ins w:id="716" w:author="Author"/>
                <w:lang w:val="en-US"/>
              </w:rPr>
            </w:pPr>
            <w:ins w:id="717" w:author="Author">
              <w:r w:rsidRPr="005174B4">
                <w:rPr>
                  <w:lang w:val="en-US"/>
                </w:rPr>
                <w:t>ISM</w:t>
              </w:r>
              <w:r>
                <w:rPr>
                  <w:lang w:val="en-US"/>
                </w:rPr>
                <w:t>3</w:t>
              </w:r>
              <w:r w:rsidRPr="005174B4">
                <w:rPr>
                  <w:lang w:val="en-US"/>
                </w:rPr>
                <w:t>_HOA</w:t>
              </w:r>
              <w:r>
                <w:rPr>
                  <w:lang w:val="en-US"/>
                </w:rPr>
                <w:t>3</w:t>
              </w:r>
              <w:r w:rsidRPr="005174B4">
                <w:rPr>
                  <w:lang w:val="en-US"/>
                </w:rPr>
                <w:t>_P</w:t>
              </w:r>
            </w:ins>
          </w:p>
        </w:tc>
      </w:tr>
      <w:tr w:rsidR="009E1F4B" w:rsidRPr="008874D2" w14:paraId="76CEE6F1" w14:textId="77777777" w:rsidTr="00947969">
        <w:trPr>
          <w:ins w:id="718" w:author="Author"/>
        </w:trPr>
        <w:tc>
          <w:tcPr>
            <w:tcW w:w="3964" w:type="dxa"/>
            <w:gridSpan w:val="3"/>
            <w:vMerge/>
          </w:tcPr>
          <w:p w14:paraId="2FCAF304" w14:textId="77777777" w:rsidR="009E1F4B" w:rsidRPr="00C6232F" w:rsidRDefault="009E1F4B" w:rsidP="00D337C7">
            <w:pPr>
              <w:pStyle w:val="TAC"/>
              <w:rPr>
                <w:ins w:id="719" w:author="Author"/>
                <w:lang w:val="en-US"/>
              </w:rPr>
            </w:pPr>
          </w:p>
        </w:tc>
        <w:tc>
          <w:tcPr>
            <w:tcW w:w="284" w:type="dxa"/>
            <w:vMerge/>
            <w:tcBorders>
              <w:top w:val="nil"/>
              <w:bottom w:val="nil"/>
            </w:tcBorders>
          </w:tcPr>
          <w:p w14:paraId="17D9A11E" w14:textId="77777777" w:rsidR="009E1F4B" w:rsidRPr="00C6232F" w:rsidRDefault="009E1F4B" w:rsidP="00D337C7">
            <w:pPr>
              <w:pStyle w:val="TAC"/>
              <w:rPr>
                <w:ins w:id="720" w:author="Author"/>
                <w:lang w:val="en-US"/>
              </w:rPr>
            </w:pPr>
          </w:p>
        </w:tc>
        <w:tc>
          <w:tcPr>
            <w:tcW w:w="1134" w:type="dxa"/>
            <w:vMerge/>
          </w:tcPr>
          <w:p w14:paraId="1306CC60" w14:textId="77777777" w:rsidR="009E1F4B" w:rsidRPr="00C6232F" w:rsidRDefault="009E1F4B" w:rsidP="00D337C7">
            <w:pPr>
              <w:pStyle w:val="TAC"/>
              <w:rPr>
                <w:ins w:id="721" w:author="Author"/>
                <w:szCs w:val="20"/>
                <w:lang w:val="en-US"/>
              </w:rPr>
            </w:pPr>
          </w:p>
        </w:tc>
        <w:tc>
          <w:tcPr>
            <w:tcW w:w="2560" w:type="dxa"/>
          </w:tcPr>
          <w:p w14:paraId="06DB3580" w14:textId="21F2E399" w:rsidR="009E1F4B" w:rsidRPr="00C6232F" w:rsidRDefault="009E1F4B" w:rsidP="00947969">
            <w:pPr>
              <w:pStyle w:val="TAC"/>
              <w:rPr>
                <w:ins w:id="722" w:author="Author"/>
                <w:szCs w:val="20"/>
                <w:lang w:val="en-US"/>
              </w:rPr>
            </w:pPr>
            <w:ins w:id="723" w:author="Author">
              <w:r w:rsidRPr="00B57D92">
                <w:rPr>
                  <w:lang w:val="fr-FR"/>
                </w:rPr>
                <w:t>OSBA ISM</w:t>
              </w:r>
              <w:r w:rsidR="00171136">
                <w:rPr>
                  <w:lang w:val="fr-FR"/>
                </w:rPr>
                <w:t>4</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687" w:type="dxa"/>
          </w:tcPr>
          <w:p w14:paraId="22A032F0" w14:textId="77777777" w:rsidR="009E1F4B" w:rsidRPr="00C6232F" w:rsidRDefault="009E1F4B" w:rsidP="00D337C7">
            <w:pPr>
              <w:pStyle w:val="TAC"/>
              <w:rPr>
                <w:ins w:id="724" w:author="Author"/>
                <w:lang w:val="en-US"/>
              </w:rPr>
            </w:pPr>
            <w:ins w:id="725" w:author="Author">
              <w:r w:rsidRPr="005174B4">
                <w:rPr>
                  <w:lang w:val="en-US"/>
                </w:rPr>
                <w:t>ISM</w:t>
              </w:r>
              <w:r>
                <w:rPr>
                  <w:lang w:val="en-US"/>
                </w:rPr>
                <w:t>4</w:t>
              </w:r>
              <w:r w:rsidRPr="005174B4">
                <w:rPr>
                  <w:lang w:val="en-US"/>
                </w:rPr>
                <w:t>_HOA</w:t>
              </w:r>
              <w:r>
                <w:rPr>
                  <w:lang w:val="en-US"/>
                </w:rPr>
                <w:t>3</w:t>
              </w:r>
              <w:r w:rsidRPr="005174B4">
                <w:rPr>
                  <w:lang w:val="en-US"/>
                </w:rPr>
                <w:t>_P</w:t>
              </w:r>
            </w:ins>
          </w:p>
        </w:tc>
      </w:tr>
      <w:tr w:rsidR="009E1F4B" w:rsidRPr="008874D2" w14:paraId="1A3562BE" w14:textId="77777777" w:rsidTr="00947969">
        <w:trPr>
          <w:ins w:id="726" w:author="Author"/>
        </w:trPr>
        <w:tc>
          <w:tcPr>
            <w:tcW w:w="3964" w:type="dxa"/>
            <w:gridSpan w:val="3"/>
            <w:vMerge/>
          </w:tcPr>
          <w:p w14:paraId="7A7EAFDF" w14:textId="77777777" w:rsidR="009E1F4B" w:rsidRPr="00C6232F" w:rsidRDefault="009E1F4B" w:rsidP="00D337C7">
            <w:pPr>
              <w:pStyle w:val="TAC"/>
              <w:rPr>
                <w:ins w:id="727" w:author="Author"/>
                <w:lang w:val="en-US"/>
              </w:rPr>
            </w:pPr>
          </w:p>
        </w:tc>
        <w:tc>
          <w:tcPr>
            <w:tcW w:w="284" w:type="dxa"/>
            <w:vMerge/>
            <w:tcBorders>
              <w:top w:val="nil"/>
              <w:bottom w:val="nil"/>
            </w:tcBorders>
          </w:tcPr>
          <w:p w14:paraId="692DF5AC" w14:textId="77777777" w:rsidR="009E1F4B" w:rsidRPr="00C6232F" w:rsidRDefault="009E1F4B" w:rsidP="00D337C7">
            <w:pPr>
              <w:pStyle w:val="TAC"/>
              <w:rPr>
                <w:ins w:id="728" w:author="Author"/>
                <w:lang w:val="en-US"/>
              </w:rPr>
            </w:pPr>
          </w:p>
        </w:tc>
        <w:tc>
          <w:tcPr>
            <w:tcW w:w="1134" w:type="dxa"/>
            <w:vMerge/>
          </w:tcPr>
          <w:p w14:paraId="2336A479" w14:textId="77777777" w:rsidR="009E1F4B" w:rsidRPr="00C6232F" w:rsidRDefault="009E1F4B" w:rsidP="00D337C7">
            <w:pPr>
              <w:pStyle w:val="TAC"/>
              <w:rPr>
                <w:ins w:id="729" w:author="Author"/>
                <w:szCs w:val="20"/>
                <w:lang w:val="en-US"/>
              </w:rPr>
            </w:pPr>
          </w:p>
        </w:tc>
        <w:tc>
          <w:tcPr>
            <w:tcW w:w="2560" w:type="dxa"/>
          </w:tcPr>
          <w:p w14:paraId="02507966" w14:textId="0A75617A" w:rsidR="009E1F4B" w:rsidRPr="00C6232F" w:rsidRDefault="009E1F4B" w:rsidP="00947969">
            <w:pPr>
              <w:pStyle w:val="TAC"/>
              <w:rPr>
                <w:ins w:id="730" w:author="Author"/>
                <w:szCs w:val="20"/>
                <w:lang w:val="en-US"/>
              </w:rPr>
            </w:pPr>
            <w:ins w:id="731" w:author="Author">
              <w:r w:rsidRPr="00B75EAE">
                <w:rPr>
                  <w:lang w:val="fr-FR"/>
                </w:rPr>
                <w:t>OSBA</w:t>
              </w:r>
              <w:r>
                <w:rPr>
                  <w:lang w:val="fr-FR"/>
                </w:rPr>
                <w:t xml:space="preserve"> ISM</w:t>
              </w:r>
              <w:r w:rsidR="00171136">
                <w:rPr>
                  <w:lang w:val="fr-FR"/>
                </w:rPr>
                <w:t>1</w:t>
              </w:r>
              <w:r>
                <w:rPr>
                  <w:lang w:val="fr-FR"/>
                </w:rPr>
                <w:t xml:space="preserve"> HOA3</w:t>
              </w:r>
            </w:ins>
          </w:p>
        </w:tc>
        <w:tc>
          <w:tcPr>
            <w:tcW w:w="1687" w:type="dxa"/>
          </w:tcPr>
          <w:p w14:paraId="644DDD73" w14:textId="77777777" w:rsidR="009E1F4B" w:rsidRPr="00C6232F" w:rsidRDefault="009E1F4B" w:rsidP="00D337C7">
            <w:pPr>
              <w:pStyle w:val="TAC"/>
              <w:rPr>
                <w:ins w:id="732" w:author="Author"/>
                <w:lang w:val="en-US"/>
              </w:rPr>
            </w:pPr>
            <w:ins w:id="733" w:author="Author">
              <w:r>
                <w:rPr>
                  <w:lang w:val="en-US"/>
                </w:rPr>
                <w:t>ISM1_HOA3</w:t>
              </w:r>
            </w:ins>
          </w:p>
        </w:tc>
      </w:tr>
      <w:tr w:rsidR="009E1F4B" w:rsidRPr="008874D2" w14:paraId="6C172A72" w14:textId="77777777" w:rsidTr="00947969">
        <w:trPr>
          <w:ins w:id="734" w:author="Author"/>
        </w:trPr>
        <w:tc>
          <w:tcPr>
            <w:tcW w:w="3964" w:type="dxa"/>
            <w:gridSpan w:val="3"/>
            <w:vMerge/>
          </w:tcPr>
          <w:p w14:paraId="0D19D4F7" w14:textId="77777777" w:rsidR="009E1F4B" w:rsidRPr="00C6232F" w:rsidRDefault="009E1F4B" w:rsidP="00D337C7">
            <w:pPr>
              <w:pStyle w:val="TAC"/>
              <w:rPr>
                <w:ins w:id="735" w:author="Author"/>
                <w:lang w:val="en-US"/>
              </w:rPr>
            </w:pPr>
          </w:p>
        </w:tc>
        <w:tc>
          <w:tcPr>
            <w:tcW w:w="284" w:type="dxa"/>
            <w:vMerge/>
            <w:tcBorders>
              <w:top w:val="nil"/>
              <w:bottom w:val="nil"/>
            </w:tcBorders>
          </w:tcPr>
          <w:p w14:paraId="330BB537" w14:textId="77777777" w:rsidR="009E1F4B" w:rsidRPr="00C6232F" w:rsidRDefault="009E1F4B" w:rsidP="00D337C7">
            <w:pPr>
              <w:pStyle w:val="TAC"/>
              <w:rPr>
                <w:ins w:id="736" w:author="Author"/>
                <w:lang w:val="en-US"/>
              </w:rPr>
            </w:pPr>
          </w:p>
        </w:tc>
        <w:tc>
          <w:tcPr>
            <w:tcW w:w="1134" w:type="dxa"/>
            <w:vMerge/>
          </w:tcPr>
          <w:p w14:paraId="6333BC45" w14:textId="77777777" w:rsidR="009E1F4B" w:rsidRPr="00C6232F" w:rsidRDefault="009E1F4B" w:rsidP="00D337C7">
            <w:pPr>
              <w:pStyle w:val="TAC"/>
              <w:rPr>
                <w:ins w:id="737" w:author="Author"/>
                <w:szCs w:val="20"/>
                <w:lang w:val="en-US"/>
              </w:rPr>
            </w:pPr>
          </w:p>
        </w:tc>
        <w:tc>
          <w:tcPr>
            <w:tcW w:w="2560" w:type="dxa"/>
          </w:tcPr>
          <w:p w14:paraId="52CA933C" w14:textId="5429490E" w:rsidR="009E1F4B" w:rsidRPr="00C6232F" w:rsidRDefault="009E1F4B" w:rsidP="00947969">
            <w:pPr>
              <w:pStyle w:val="TAC"/>
              <w:rPr>
                <w:ins w:id="738" w:author="Author"/>
                <w:szCs w:val="20"/>
                <w:lang w:val="en-US"/>
              </w:rPr>
            </w:pPr>
            <w:ins w:id="739" w:author="Author">
              <w:r w:rsidRPr="00B57D92">
                <w:rPr>
                  <w:lang w:val="fr-FR"/>
                </w:rPr>
                <w:t>OSBA ISM</w:t>
              </w:r>
              <w:r w:rsidR="00171136">
                <w:rPr>
                  <w:lang w:val="fr-FR"/>
                </w:rPr>
                <w:t>2</w:t>
              </w:r>
              <w:r w:rsidRPr="00B57D92">
                <w:rPr>
                  <w:lang w:val="fr-FR"/>
                </w:rPr>
                <w:t xml:space="preserve"> </w:t>
              </w:r>
              <w:r>
                <w:rPr>
                  <w:lang w:val="fr-FR"/>
                </w:rPr>
                <w:t>HOA3</w:t>
              </w:r>
            </w:ins>
          </w:p>
        </w:tc>
        <w:tc>
          <w:tcPr>
            <w:tcW w:w="1687" w:type="dxa"/>
          </w:tcPr>
          <w:p w14:paraId="407F3B6A" w14:textId="77777777" w:rsidR="009E1F4B" w:rsidRPr="00C6232F" w:rsidRDefault="009E1F4B" w:rsidP="00D337C7">
            <w:pPr>
              <w:pStyle w:val="TAC"/>
              <w:rPr>
                <w:ins w:id="740" w:author="Author"/>
                <w:lang w:val="en-US"/>
              </w:rPr>
            </w:pPr>
            <w:ins w:id="741" w:author="Author">
              <w:r w:rsidRPr="005174B4">
                <w:rPr>
                  <w:lang w:val="en-US"/>
                </w:rPr>
                <w:t>ISM</w:t>
              </w:r>
              <w:r>
                <w:rPr>
                  <w:lang w:val="en-US"/>
                </w:rPr>
                <w:t>2</w:t>
              </w:r>
              <w:r w:rsidRPr="005174B4">
                <w:rPr>
                  <w:lang w:val="en-US"/>
                </w:rPr>
                <w:t>_HOA</w:t>
              </w:r>
              <w:r>
                <w:rPr>
                  <w:lang w:val="en-US"/>
                </w:rPr>
                <w:t>3</w:t>
              </w:r>
            </w:ins>
          </w:p>
        </w:tc>
      </w:tr>
      <w:tr w:rsidR="009E1F4B" w:rsidRPr="008874D2" w14:paraId="39929216" w14:textId="77777777" w:rsidTr="00947969">
        <w:trPr>
          <w:ins w:id="742" w:author="Author"/>
        </w:trPr>
        <w:tc>
          <w:tcPr>
            <w:tcW w:w="3964" w:type="dxa"/>
            <w:gridSpan w:val="3"/>
            <w:vMerge/>
          </w:tcPr>
          <w:p w14:paraId="4FC4488E" w14:textId="77777777" w:rsidR="009E1F4B" w:rsidRPr="00C6232F" w:rsidRDefault="009E1F4B" w:rsidP="00D337C7">
            <w:pPr>
              <w:pStyle w:val="TAC"/>
              <w:rPr>
                <w:ins w:id="743" w:author="Author"/>
                <w:lang w:val="en-US"/>
              </w:rPr>
            </w:pPr>
          </w:p>
        </w:tc>
        <w:tc>
          <w:tcPr>
            <w:tcW w:w="284" w:type="dxa"/>
            <w:vMerge/>
            <w:tcBorders>
              <w:top w:val="nil"/>
              <w:bottom w:val="nil"/>
            </w:tcBorders>
          </w:tcPr>
          <w:p w14:paraId="38205411" w14:textId="77777777" w:rsidR="009E1F4B" w:rsidRPr="00C6232F" w:rsidRDefault="009E1F4B" w:rsidP="00D337C7">
            <w:pPr>
              <w:pStyle w:val="TAC"/>
              <w:rPr>
                <w:ins w:id="744" w:author="Author"/>
                <w:lang w:val="en-US"/>
              </w:rPr>
            </w:pPr>
          </w:p>
        </w:tc>
        <w:tc>
          <w:tcPr>
            <w:tcW w:w="1134" w:type="dxa"/>
            <w:vMerge/>
          </w:tcPr>
          <w:p w14:paraId="4B45D9E8" w14:textId="77777777" w:rsidR="009E1F4B" w:rsidRPr="00C6232F" w:rsidRDefault="009E1F4B" w:rsidP="00D337C7">
            <w:pPr>
              <w:pStyle w:val="TAC"/>
              <w:rPr>
                <w:ins w:id="745" w:author="Author"/>
                <w:szCs w:val="20"/>
                <w:lang w:val="en-US"/>
              </w:rPr>
            </w:pPr>
          </w:p>
        </w:tc>
        <w:tc>
          <w:tcPr>
            <w:tcW w:w="2560" w:type="dxa"/>
          </w:tcPr>
          <w:p w14:paraId="51C568EE" w14:textId="4EE47FB8" w:rsidR="009E1F4B" w:rsidRPr="00C6232F" w:rsidRDefault="009E1F4B" w:rsidP="00947969">
            <w:pPr>
              <w:pStyle w:val="TAC"/>
              <w:rPr>
                <w:ins w:id="746" w:author="Author"/>
                <w:szCs w:val="20"/>
                <w:lang w:val="en-US"/>
              </w:rPr>
            </w:pPr>
            <w:ins w:id="747" w:author="Author">
              <w:r w:rsidRPr="00B57D92">
                <w:rPr>
                  <w:lang w:val="fr-FR"/>
                </w:rPr>
                <w:t>OSBA ISM</w:t>
              </w:r>
              <w:r w:rsidR="00171136">
                <w:rPr>
                  <w:lang w:val="fr-FR"/>
                </w:rPr>
                <w:t>3</w:t>
              </w:r>
              <w:r w:rsidRPr="00B57D92">
                <w:rPr>
                  <w:lang w:val="fr-FR"/>
                </w:rPr>
                <w:t xml:space="preserve"> </w:t>
              </w:r>
              <w:r>
                <w:rPr>
                  <w:lang w:val="fr-FR"/>
                </w:rPr>
                <w:t>HOA3</w:t>
              </w:r>
            </w:ins>
          </w:p>
        </w:tc>
        <w:tc>
          <w:tcPr>
            <w:tcW w:w="1687" w:type="dxa"/>
          </w:tcPr>
          <w:p w14:paraId="1D574F86" w14:textId="77777777" w:rsidR="009E1F4B" w:rsidRPr="00C6232F" w:rsidRDefault="009E1F4B" w:rsidP="00D337C7">
            <w:pPr>
              <w:pStyle w:val="TAC"/>
              <w:rPr>
                <w:ins w:id="748" w:author="Author"/>
                <w:lang w:val="en-US"/>
              </w:rPr>
            </w:pPr>
            <w:ins w:id="749" w:author="Author">
              <w:r w:rsidRPr="005174B4">
                <w:rPr>
                  <w:lang w:val="en-US"/>
                </w:rPr>
                <w:t>ISM</w:t>
              </w:r>
              <w:r>
                <w:rPr>
                  <w:lang w:val="en-US"/>
                </w:rPr>
                <w:t>3</w:t>
              </w:r>
              <w:r w:rsidRPr="005174B4">
                <w:rPr>
                  <w:lang w:val="en-US"/>
                </w:rPr>
                <w:t>_HOA</w:t>
              </w:r>
              <w:r>
                <w:rPr>
                  <w:lang w:val="en-US"/>
                </w:rPr>
                <w:t>3</w:t>
              </w:r>
            </w:ins>
          </w:p>
        </w:tc>
      </w:tr>
      <w:tr w:rsidR="009E1F4B" w:rsidRPr="008874D2" w14:paraId="49C73E6A" w14:textId="77777777" w:rsidTr="00947969">
        <w:trPr>
          <w:ins w:id="750" w:author="Author"/>
        </w:trPr>
        <w:tc>
          <w:tcPr>
            <w:tcW w:w="3964" w:type="dxa"/>
            <w:gridSpan w:val="3"/>
            <w:vMerge/>
          </w:tcPr>
          <w:p w14:paraId="46FB17A1" w14:textId="77777777" w:rsidR="009E1F4B" w:rsidRPr="00C6232F" w:rsidRDefault="009E1F4B" w:rsidP="00D337C7">
            <w:pPr>
              <w:pStyle w:val="TAC"/>
              <w:rPr>
                <w:ins w:id="751" w:author="Author"/>
                <w:lang w:val="en-US"/>
              </w:rPr>
            </w:pPr>
          </w:p>
        </w:tc>
        <w:tc>
          <w:tcPr>
            <w:tcW w:w="284" w:type="dxa"/>
            <w:vMerge/>
            <w:tcBorders>
              <w:top w:val="nil"/>
              <w:bottom w:val="nil"/>
            </w:tcBorders>
          </w:tcPr>
          <w:p w14:paraId="29C659D3" w14:textId="77777777" w:rsidR="009E1F4B" w:rsidRPr="00C6232F" w:rsidRDefault="009E1F4B" w:rsidP="00D337C7">
            <w:pPr>
              <w:pStyle w:val="TAC"/>
              <w:rPr>
                <w:ins w:id="752" w:author="Author"/>
                <w:lang w:val="en-US"/>
              </w:rPr>
            </w:pPr>
          </w:p>
        </w:tc>
        <w:tc>
          <w:tcPr>
            <w:tcW w:w="1134" w:type="dxa"/>
            <w:vMerge/>
          </w:tcPr>
          <w:p w14:paraId="3970C16E" w14:textId="77777777" w:rsidR="009E1F4B" w:rsidRPr="00C6232F" w:rsidRDefault="009E1F4B" w:rsidP="00D337C7">
            <w:pPr>
              <w:pStyle w:val="TAC"/>
              <w:rPr>
                <w:ins w:id="753" w:author="Author"/>
                <w:szCs w:val="20"/>
                <w:lang w:val="en-US"/>
              </w:rPr>
            </w:pPr>
          </w:p>
        </w:tc>
        <w:tc>
          <w:tcPr>
            <w:tcW w:w="2560" w:type="dxa"/>
          </w:tcPr>
          <w:p w14:paraId="35B96145" w14:textId="32016163" w:rsidR="009E1F4B" w:rsidRPr="00C6232F" w:rsidRDefault="009E1F4B" w:rsidP="00947969">
            <w:pPr>
              <w:pStyle w:val="TAC"/>
              <w:rPr>
                <w:ins w:id="754" w:author="Author"/>
                <w:szCs w:val="20"/>
                <w:lang w:val="en-US"/>
              </w:rPr>
            </w:pPr>
            <w:ins w:id="755" w:author="Author">
              <w:r w:rsidRPr="00B57D92">
                <w:rPr>
                  <w:lang w:val="fr-FR"/>
                </w:rPr>
                <w:t>OSBA ISM</w:t>
              </w:r>
              <w:r w:rsidR="00171136">
                <w:rPr>
                  <w:lang w:val="fr-FR"/>
                </w:rPr>
                <w:t>4</w:t>
              </w:r>
              <w:r w:rsidRPr="00B57D92">
                <w:rPr>
                  <w:lang w:val="fr-FR"/>
                </w:rPr>
                <w:t xml:space="preserve"> </w:t>
              </w:r>
              <w:r>
                <w:rPr>
                  <w:lang w:val="fr-FR"/>
                </w:rPr>
                <w:t>HOA3</w:t>
              </w:r>
            </w:ins>
          </w:p>
        </w:tc>
        <w:tc>
          <w:tcPr>
            <w:tcW w:w="1687" w:type="dxa"/>
          </w:tcPr>
          <w:p w14:paraId="23D55269" w14:textId="77777777" w:rsidR="009E1F4B" w:rsidRPr="00C6232F" w:rsidRDefault="009E1F4B" w:rsidP="00D337C7">
            <w:pPr>
              <w:pStyle w:val="TAC"/>
              <w:rPr>
                <w:ins w:id="756" w:author="Author"/>
                <w:lang w:val="en-US"/>
              </w:rPr>
            </w:pPr>
            <w:ins w:id="757" w:author="Author">
              <w:r w:rsidRPr="005174B4">
                <w:rPr>
                  <w:lang w:val="en-US"/>
                </w:rPr>
                <w:t>ISM</w:t>
              </w:r>
              <w:r>
                <w:rPr>
                  <w:lang w:val="en-US"/>
                </w:rPr>
                <w:t>4</w:t>
              </w:r>
              <w:r w:rsidRPr="005174B4">
                <w:rPr>
                  <w:lang w:val="en-US"/>
                </w:rPr>
                <w:t>_HOA</w:t>
              </w:r>
              <w:r>
                <w:rPr>
                  <w:lang w:val="en-US"/>
                </w:rPr>
                <w:t>3</w:t>
              </w:r>
            </w:ins>
          </w:p>
        </w:tc>
      </w:tr>
      <w:tr w:rsidR="00B24E41" w:rsidRPr="008874D2" w14:paraId="0AEBC911" w14:textId="77777777" w:rsidTr="00C920EA">
        <w:trPr>
          <w:ins w:id="758" w:author="Author"/>
        </w:trPr>
        <w:tc>
          <w:tcPr>
            <w:tcW w:w="9629" w:type="dxa"/>
            <w:gridSpan w:val="7"/>
          </w:tcPr>
          <w:p w14:paraId="7B0808F1" w14:textId="77777777" w:rsidR="00B24E41" w:rsidRDefault="00B24E41" w:rsidP="00B24E41">
            <w:pPr>
              <w:pStyle w:val="TAC"/>
              <w:jc w:val="left"/>
              <w:rPr>
                <w:ins w:id="759" w:author="Author"/>
                <w:lang w:val="en-US"/>
              </w:rPr>
            </w:pPr>
            <w:ins w:id="760" w:author="Author">
              <w:r>
                <w:t>NOTE1:</w:t>
              </w:r>
              <w:r>
                <w:tab/>
              </w:r>
              <w:r>
                <w:rPr>
                  <w:lang w:val="en-US"/>
                </w:rPr>
                <w:t xml:space="preserve">No </w:t>
              </w:r>
              <w:proofErr w:type="spellStart"/>
              <w:r>
                <w:rPr>
                  <w:lang w:val="en-US"/>
                </w:rPr>
                <w:t>subformats</w:t>
              </w:r>
              <w:proofErr w:type="spellEnd"/>
              <w:r>
                <w:rPr>
                  <w:lang w:val="en-US"/>
                </w:rPr>
                <w:t xml:space="preserve"> exist for Stereo and SR.</w:t>
              </w:r>
            </w:ins>
          </w:p>
          <w:p w14:paraId="2D149D85" w14:textId="78AA9370" w:rsidR="00B24E41" w:rsidRPr="005174B4" w:rsidRDefault="00B24E41" w:rsidP="00B24E41">
            <w:pPr>
              <w:pStyle w:val="TAC"/>
              <w:jc w:val="left"/>
              <w:rPr>
                <w:ins w:id="761" w:author="Author"/>
                <w:lang w:val="en-US"/>
              </w:rPr>
            </w:pPr>
            <w:ins w:id="762" w:author="Author">
              <w:r>
                <w:t>NOTE2:</w:t>
              </w:r>
              <w:r>
                <w:tab/>
                <w:t xml:space="preserve">IVAS payloads are self-contained for all IVAS coded formats except SR and mono, i.e., they require no additional </w:t>
              </w:r>
              <w:proofErr w:type="spellStart"/>
              <w:r>
                <w:t>signaling</w:t>
              </w:r>
              <w:proofErr w:type="spellEnd"/>
              <w:r>
                <w:t xml:space="preserve"> for decoding than the payload size.</w:t>
              </w:r>
            </w:ins>
          </w:p>
        </w:tc>
      </w:tr>
    </w:tbl>
    <w:p w14:paraId="2AA3526A" w14:textId="77777777" w:rsidR="007A76CD" w:rsidRDefault="007A76CD" w:rsidP="007A76CD"/>
    <w:p w14:paraId="569D6D9F" w14:textId="77777777" w:rsidR="007A76CD" w:rsidRPr="00C40FC8" w:rsidRDefault="007A76CD" w:rsidP="007A76CD">
      <w:pPr>
        <w:pStyle w:val="EX"/>
        <w:rPr>
          <w:ins w:id="763" w:author="Author"/>
          <w:lang w:val="en-US"/>
        </w:rPr>
      </w:pPr>
      <w:proofErr w:type="spellStart"/>
      <w:r w:rsidRPr="00B32C7F">
        <w:rPr>
          <w:b/>
          <w:bCs/>
        </w:rPr>
        <w:t>cf</w:t>
      </w:r>
      <w:proofErr w:type="spellEnd"/>
      <w:r w:rsidRPr="00B32C7F">
        <w:rPr>
          <w:b/>
          <w:bCs/>
        </w:rPr>
        <w:t>-send/</w:t>
      </w:r>
      <w:proofErr w:type="spellStart"/>
      <w:r w:rsidRPr="00B32C7F">
        <w:rPr>
          <w:b/>
          <w:bCs/>
        </w:rPr>
        <w:t>cf-recv</w:t>
      </w:r>
      <w:proofErr w:type="spellEnd"/>
      <w:r w:rsidRPr="00B32C7F">
        <w:t>:</w:t>
      </w:r>
      <w:r>
        <w:tab/>
      </w:r>
      <w:proofErr w:type="spellStart"/>
      <w:r w:rsidRPr="00B32C7F">
        <w:t>cf</w:t>
      </w:r>
      <w:proofErr w:type="spellEnd"/>
      <w:r w:rsidRPr="00B32C7F">
        <w:t xml:space="preserve"> parameter in send or receive direction</w:t>
      </w:r>
      <w:r>
        <w:t>.</w:t>
      </w:r>
      <w:r w:rsidRPr="00A1137A">
        <w:t xml:space="preserve"> </w:t>
      </w:r>
      <w:r w:rsidRPr="00B32C7F">
        <w:t xml:space="preserve">If </w:t>
      </w:r>
      <w:r>
        <w:t xml:space="preserve">the </w:t>
      </w:r>
      <w:proofErr w:type="spellStart"/>
      <w:r>
        <w:t>cf-recv</w:t>
      </w:r>
      <w:proofErr w:type="spellEnd"/>
      <w:r>
        <w:t xml:space="preserve"> </w:t>
      </w:r>
      <w:r w:rsidRPr="00B32C7F">
        <w:t xml:space="preserve">parameter is </w:t>
      </w:r>
      <w:r>
        <w:t xml:space="preserve">not </w:t>
      </w:r>
      <w:r w:rsidRPr="00B32C7F">
        <w:t>present</w:t>
      </w:r>
      <w:r>
        <w:t xml:space="preserve"> and not otherwise specified by </w:t>
      </w:r>
      <w:proofErr w:type="spellStart"/>
      <w:r>
        <w:t>cf</w:t>
      </w:r>
      <w:proofErr w:type="spellEnd"/>
      <w:r w:rsidRPr="00B32C7F">
        <w:t xml:space="preserve">, all </w:t>
      </w:r>
      <w:r>
        <w:t>IVAS coded formats</w:t>
      </w:r>
      <w:r w:rsidRPr="00B32C7F">
        <w:t xml:space="preserve"> consistent with the negotiated bitrate(s) are allowed in the session</w:t>
      </w:r>
      <w:r>
        <w:t xml:space="preserve"> in receive direction</w:t>
      </w:r>
      <w:r w:rsidRPr="00B32C7F">
        <w:t>.</w:t>
      </w:r>
    </w:p>
    <w:p w14:paraId="5F5BC030" w14:textId="6FB5F292" w:rsidR="008F70DE" w:rsidRDefault="007A76CD" w:rsidP="008F70DE">
      <w:pPr>
        <w:pStyle w:val="EX"/>
        <w:rPr>
          <w:ins w:id="764" w:author="Author"/>
        </w:rPr>
      </w:pPr>
      <w:proofErr w:type="spellStart"/>
      <w:ins w:id="765" w:author="Author">
        <w:r w:rsidRPr="00055594">
          <w:rPr>
            <w:b/>
            <w:bCs/>
          </w:rPr>
          <w:t>cf</w:t>
        </w:r>
        <w:proofErr w:type="spellEnd"/>
        <w:r w:rsidRPr="00055594">
          <w:rPr>
            <w:b/>
            <w:bCs/>
          </w:rPr>
          <w:t>-</w:t>
        </w:r>
        <w:r w:rsidR="008F70DE">
          <w:rPr>
            <w:b/>
            <w:bCs/>
          </w:rPr>
          <w:t>sub-info</w:t>
        </w:r>
        <w:r>
          <w:t>:</w:t>
        </w:r>
        <w:r>
          <w:tab/>
        </w:r>
        <w:r w:rsidRPr="00055594">
          <w:t xml:space="preserve">Specifies </w:t>
        </w:r>
        <w:r>
          <w:t xml:space="preserve">the </w:t>
        </w:r>
        <w:r w:rsidRPr="00055594">
          <w:t xml:space="preserve">IVAS Immersive mode </w:t>
        </w:r>
        <w:proofErr w:type="spellStart"/>
        <w:r>
          <w:t>sub</w:t>
        </w:r>
        <w:r w:rsidRPr="00055594">
          <w:t>format</w:t>
        </w:r>
        <w:r>
          <w:t>s</w:t>
        </w:r>
        <w:proofErr w:type="spellEnd"/>
        <w:r w:rsidRPr="00055594">
          <w:t xml:space="preserve"> </w:t>
        </w:r>
        <w:r w:rsidR="00D85E93">
          <w:t xml:space="preserve">supported in the send direction </w:t>
        </w:r>
        <w:r w:rsidRPr="00055594">
          <w:t>for each of the coded</w:t>
        </w:r>
        <w:r w:rsidR="00D85E93">
          <w:t xml:space="preserve"> </w:t>
        </w:r>
        <w:r w:rsidRPr="00055594">
          <w:t xml:space="preserve">formats included in the </w:t>
        </w:r>
        <w:proofErr w:type="spellStart"/>
        <w:r w:rsidRPr="00055594">
          <w:t>cf</w:t>
        </w:r>
        <w:proofErr w:type="spellEnd"/>
        <w:r w:rsidRPr="00055594">
          <w:t xml:space="preserve"> </w:t>
        </w:r>
        <w:r w:rsidR="00D85E93">
          <w:t xml:space="preserve">or </w:t>
        </w:r>
        <w:proofErr w:type="spellStart"/>
        <w:r w:rsidR="00D85E93">
          <w:t>cf</w:t>
        </w:r>
        <w:proofErr w:type="spellEnd"/>
        <w:r w:rsidR="00D85E93">
          <w:t xml:space="preserve">-send </w:t>
        </w:r>
        <w:r w:rsidRPr="00055594">
          <w:t xml:space="preserve">parameter. </w:t>
        </w:r>
        <w:r w:rsidR="00D85E93">
          <w:t xml:space="preserve">Permissible values of </w:t>
        </w:r>
        <w:proofErr w:type="spellStart"/>
        <w:r>
          <w:t>sub</w:t>
        </w:r>
        <w:r w:rsidRPr="00055594">
          <w:t>formats</w:t>
        </w:r>
        <w:proofErr w:type="spellEnd"/>
        <w:r w:rsidRPr="00055594">
          <w:t xml:space="preserve"> for each coded</w:t>
        </w:r>
        <w:r w:rsidR="00D85E93">
          <w:t xml:space="preserve"> </w:t>
        </w:r>
        <w:r w:rsidRPr="00055594">
          <w:t xml:space="preserve">format are listed in </w:t>
        </w:r>
        <w:r>
          <w:t>the</w:t>
        </w:r>
        <w:r w:rsidRPr="00055594">
          <w:t xml:space="preserve"> Table A.4.1-</w:t>
        </w:r>
        <w:r>
          <w:t xml:space="preserve">2. </w:t>
        </w:r>
        <w:r w:rsidR="00894A3F">
          <w:t xml:space="preserve">The </w:t>
        </w:r>
        <w:proofErr w:type="spellStart"/>
        <w:r w:rsidR="00894A3F">
          <w:t>subformats</w:t>
        </w:r>
        <w:proofErr w:type="spellEnd"/>
        <w:r w:rsidR="00894A3F">
          <w:t xml:space="preserve"> listed in the </w:t>
        </w:r>
        <w:proofErr w:type="spellStart"/>
        <w:r w:rsidR="00894A3F">
          <w:t>cf</w:t>
        </w:r>
        <w:proofErr w:type="spellEnd"/>
        <w:r w:rsidR="00894A3F">
          <w:t xml:space="preserve">-sub-info parameter restrict the available </w:t>
        </w:r>
        <w:proofErr w:type="spellStart"/>
        <w:r w:rsidR="00894A3F">
          <w:t>subformats</w:t>
        </w:r>
        <w:proofErr w:type="spellEnd"/>
        <w:r w:rsidR="00894A3F">
          <w:t xml:space="preserve"> for requests in clause A.3.3.3.3.3.3.</w:t>
        </w:r>
      </w:ins>
    </w:p>
    <w:p w14:paraId="7C4A0C88" w14:textId="0BC9088D" w:rsidR="007A76CD" w:rsidRPr="006F4DDF" w:rsidRDefault="00594694" w:rsidP="007A76CD">
      <w:pPr>
        <w:pStyle w:val="EX"/>
        <w:rPr>
          <w:ins w:id="766" w:author="Author"/>
        </w:rPr>
      </w:pPr>
      <w:proofErr w:type="spellStart"/>
      <w:ins w:id="767" w:author="Author">
        <w:r>
          <w:rPr>
            <w:b/>
            <w:bCs/>
          </w:rPr>
          <w:t>i</w:t>
        </w:r>
        <w:r w:rsidR="00125A64">
          <w:rPr>
            <w:b/>
            <w:bCs/>
          </w:rPr>
          <w:t>vas-icm</w:t>
        </w:r>
        <w:proofErr w:type="spellEnd"/>
        <w:r w:rsidR="007A76CD" w:rsidRPr="006F4DDF">
          <w:t>:</w:t>
        </w:r>
        <w:r w:rsidR="007A76CD" w:rsidRPr="006F4DDF">
          <w:tab/>
          <w:t xml:space="preserve">IVAS </w:t>
        </w:r>
        <w:r w:rsidR="008C1456">
          <w:t>initial codec mode</w:t>
        </w:r>
        <w:r w:rsidR="00B30C25">
          <w:t xml:space="preserve"> </w:t>
        </w:r>
        <w:r w:rsidR="007A76CD" w:rsidRPr="006F4DDF">
          <w:t>(</w:t>
        </w:r>
        <w:proofErr w:type="spellStart"/>
        <w:r w:rsidR="008C1456">
          <w:t>ivas-icm</w:t>
        </w:r>
        <w:proofErr w:type="spellEnd"/>
        <w:r w:rsidR="007A76CD" w:rsidRPr="006F4DDF">
          <w:t xml:space="preserve">) parameter contains the information required by a media receiver to initialize the decoder, renderer and playout based on the media sender configuration at the start or update of the session. The parameter contains the </w:t>
        </w:r>
        <w:proofErr w:type="spellStart"/>
        <w:r w:rsidR="007A76CD" w:rsidRPr="006F4DDF">
          <w:t>subformat</w:t>
        </w:r>
        <w:proofErr w:type="spellEnd"/>
        <w:r w:rsidR="007A76CD" w:rsidRPr="006F4DDF">
          <w:t xml:space="preserve"> (according to Table A.4.1-2), bitrate</w:t>
        </w:r>
        <w:r w:rsidR="00B34A8A">
          <w:t xml:space="preserve"> </w:t>
        </w:r>
        <w:r w:rsidR="00B34A8A" w:rsidRPr="00454E67">
          <w:rPr>
            <w:highlight w:val="yellow"/>
          </w:rPr>
          <w:t>(in kilobits per second)</w:t>
        </w:r>
        <w:r w:rsidR="007A76CD" w:rsidRPr="006F4DDF">
          <w:t xml:space="preserve"> and bandwidth</w:t>
        </w:r>
        <w:r w:rsidR="00251DD5">
          <w:t xml:space="preserve"> </w:t>
        </w:r>
        <w:r w:rsidR="00251DD5" w:rsidRPr="00092431">
          <w:rPr>
            <w:highlight w:val="yellow"/>
          </w:rPr>
          <w:t>(</w:t>
        </w:r>
        <w:proofErr w:type="spellStart"/>
        <w:r w:rsidR="00251DD5" w:rsidRPr="00092431">
          <w:rPr>
            <w:highlight w:val="yellow"/>
          </w:rPr>
          <w:t>wb</w:t>
        </w:r>
        <w:proofErr w:type="spellEnd"/>
        <w:r w:rsidR="00251DD5" w:rsidRPr="00092431">
          <w:rPr>
            <w:highlight w:val="yellow"/>
          </w:rPr>
          <w:t xml:space="preserve">, </w:t>
        </w:r>
        <w:proofErr w:type="spellStart"/>
        <w:r w:rsidR="00251DD5" w:rsidRPr="00092431">
          <w:rPr>
            <w:highlight w:val="yellow"/>
          </w:rPr>
          <w:t>swb</w:t>
        </w:r>
        <w:proofErr w:type="spellEnd"/>
        <w:r w:rsidR="00251DD5" w:rsidRPr="00092431">
          <w:rPr>
            <w:highlight w:val="yellow"/>
          </w:rPr>
          <w:t xml:space="preserve"> or fb)</w:t>
        </w:r>
        <w:r w:rsidR="007A76CD" w:rsidRPr="006F4DDF">
          <w:t xml:space="preserve"> used at the start of the session in a colon separated list for each coded format listed in the </w:t>
        </w:r>
        <w:proofErr w:type="spellStart"/>
        <w:r w:rsidR="007A76CD" w:rsidRPr="006F4DDF">
          <w:t>cf</w:t>
        </w:r>
        <w:proofErr w:type="spellEnd"/>
        <w:r w:rsidR="007A76CD" w:rsidRPr="006F4DDF">
          <w:t xml:space="preserve"> parameter. </w:t>
        </w:r>
        <w:r w:rsidR="004D1A7F">
          <w:t>Since</w:t>
        </w:r>
        <w:r w:rsidR="007A76CD" w:rsidRPr="006F4DDF">
          <w:t xml:space="preserve"> </w:t>
        </w:r>
        <w:r w:rsidR="004D1A7F">
          <w:t>S</w:t>
        </w:r>
        <w:r w:rsidR="007A76CD" w:rsidRPr="006F4DDF">
          <w:t>tereo and SR coded formats</w:t>
        </w:r>
        <w:r w:rsidR="004D1A7F">
          <w:t xml:space="preserve"> do not have </w:t>
        </w:r>
        <w:proofErr w:type="spellStart"/>
        <w:r w:rsidR="004D1A7F">
          <w:t>subformats</w:t>
        </w:r>
        <w:proofErr w:type="spellEnd"/>
        <w:r w:rsidR="007A76CD" w:rsidRPr="006F4DDF">
          <w:t xml:space="preserve">, the </w:t>
        </w:r>
        <w:proofErr w:type="spellStart"/>
        <w:r w:rsidR="007A76CD" w:rsidRPr="006F4DDF">
          <w:t>subformat</w:t>
        </w:r>
        <w:proofErr w:type="spellEnd"/>
        <w:r w:rsidR="007A76CD" w:rsidRPr="006F4DDF">
          <w:t xml:space="preserve"> placeholder in the </w:t>
        </w:r>
        <w:proofErr w:type="spellStart"/>
        <w:r w:rsidR="00035910">
          <w:t>ivas-icm</w:t>
        </w:r>
        <w:proofErr w:type="spellEnd"/>
        <w:r w:rsidR="007A76CD" w:rsidRPr="006F4DDF">
          <w:t xml:space="preserve"> parameter uses ‘</w:t>
        </w:r>
        <w:r w:rsidR="006C2000">
          <w:t>S</w:t>
        </w:r>
        <w:r w:rsidR="007A76CD" w:rsidRPr="006F4DDF">
          <w:t xml:space="preserve">tereo’ and ‘SR’. The </w:t>
        </w:r>
        <w:proofErr w:type="spellStart"/>
        <w:r w:rsidR="007E369B">
          <w:t>ivas-icm</w:t>
        </w:r>
        <w:proofErr w:type="spellEnd"/>
        <w:r w:rsidR="007A76CD" w:rsidRPr="006F4DDF">
          <w:t xml:space="preserve"> parameter list for each coded format is separated with a comma</w:t>
        </w:r>
        <w:r w:rsidR="004F0256">
          <w:t xml:space="preserve"> </w:t>
        </w:r>
        <w:r w:rsidR="004F0256" w:rsidRPr="00182BE2">
          <w:rPr>
            <w:highlight w:val="yellow"/>
          </w:rPr>
          <w:t>(</w:t>
        </w:r>
        <w:r w:rsidR="003A376B">
          <w:rPr>
            <w:highlight w:val="yellow"/>
          </w:rPr>
          <w:t xml:space="preserve">e.g., </w:t>
        </w:r>
        <w:r w:rsidR="004F0256" w:rsidRPr="00182BE2">
          <w:rPr>
            <w:highlight w:val="yellow"/>
          </w:rPr>
          <w:t>sub</w:t>
        </w:r>
        <w:proofErr w:type="gramStart"/>
        <w:r w:rsidR="004F0256" w:rsidRPr="00182BE2">
          <w:rPr>
            <w:highlight w:val="yellow"/>
          </w:rPr>
          <w:t>1:ibr1:ibw1,sub2:ibr2:ibw</w:t>
        </w:r>
        <w:proofErr w:type="gramEnd"/>
        <w:r w:rsidR="004F0256" w:rsidRPr="00182BE2">
          <w:rPr>
            <w:highlight w:val="yellow"/>
          </w:rPr>
          <w:t>2</w:t>
        </w:r>
        <w:r w:rsidR="004F0256" w:rsidRPr="00030B8A">
          <w:rPr>
            <w:highlight w:val="yellow"/>
          </w:rPr>
          <w:t>)</w:t>
        </w:r>
        <w:r w:rsidR="007A76CD" w:rsidRPr="006F4DDF">
          <w:t xml:space="preserve">. A media receiver may use this information </w:t>
        </w:r>
        <w:r w:rsidR="007A76CD" w:rsidRPr="00701852">
          <w:t xml:space="preserve">to initialize </w:t>
        </w:r>
        <w:r w:rsidR="00D5796B" w:rsidRPr="00701852">
          <w:t>the media</w:t>
        </w:r>
        <w:r w:rsidR="00D5796B">
          <w:t xml:space="preserve"> receiver </w:t>
        </w:r>
        <w:r w:rsidR="007A76CD" w:rsidRPr="006F4DDF">
          <w:t>before a</w:t>
        </w:r>
        <w:r>
          <w:t>ny</w:t>
        </w:r>
        <w:r w:rsidR="007A76CD" w:rsidRPr="006F4DDF">
          <w:t xml:space="preserve"> audio frame is received, e.g. to decrease the startup latency or to avoid computational complexity peaks. If the parameter is empty or not present, the media receiver cannot assume the </w:t>
        </w:r>
        <w:proofErr w:type="spellStart"/>
        <w:r w:rsidR="007A76CD" w:rsidRPr="006F4DDF">
          <w:t>behavior</w:t>
        </w:r>
        <w:proofErr w:type="spellEnd"/>
        <w:r w:rsidR="007A76CD" w:rsidRPr="006F4DDF">
          <w:t xml:space="preserve"> of the media sender at the start or update of the session.</w:t>
        </w:r>
      </w:ins>
    </w:p>
    <w:p w14:paraId="3FCFBC09" w14:textId="74B0946A" w:rsidR="007A76CD" w:rsidRDefault="00735C5F" w:rsidP="007A76CD">
      <w:pPr>
        <w:pStyle w:val="EX"/>
        <w:rPr>
          <w:ins w:id="768" w:author="Author"/>
        </w:rPr>
      </w:pPr>
      <w:proofErr w:type="spellStart"/>
      <w:ins w:id="769" w:author="Author">
        <w:r>
          <w:rPr>
            <w:b/>
            <w:bCs/>
          </w:rPr>
          <w:lastRenderedPageBreak/>
          <w:t>ivas</w:t>
        </w:r>
        <w:proofErr w:type="spellEnd"/>
        <w:r>
          <w:rPr>
            <w:b/>
            <w:bCs/>
          </w:rPr>
          <w:t>-</w:t>
        </w:r>
        <w:proofErr w:type="spellStart"/>
        <w:r>
          <w:rPr>
            <w:b/>
            <w:bCs/>
          </w:rPr>
          <w:t>icm</w:t>
        </w:r>
        <w:proofErr w:type="spellEnd"/>
        <w:r w:rsidR="007A76CD" w:rsidRPr="006F4DDF">
          <w:rPr>
            <w:b/>
            <w:bCs/>
          </w:rPr>
          <w:t>-send/</w:t>
        </w:r>
        <w:proofErr w:type="spellStart"/>
        <w:r w:rsidR="009B3FF7">
          <w:rPr>
            <w:b/>
            <w:bCs/>
          </w:rPr>
          <w:t>ivas-icm</w:t>
        </w:r>
        <w:r w:rsidR="007A76CD" w:rsidRPr="006F4DDF">
          <w:rPr>
            <w:b/>
            <w:bCs/>
          </w:rPr>
          <w:t>-recv</w:t>
        </w:r>
        <w:proofErr w:type="spellEnd"/>
        <w:r w:rsidR="007A76CD" w:rsidRPr="006F4DDF">
          <w:t>:</w:t>
        </w:r>
        <w:r w:rsidR="007A76CD" w:rsidRPr="006F4DDF">
          <w:tab/>
        </w:r>
        <w:proofErr w:type="spellStart"/>
        <w:r w:rsidR="009B3FF7">
          <w:t>ivas-icm</w:t>
        </w:r>
        <w:proofErr w:type="spellEnd"/>
        <w:r w:rsidR="0053300A">
          <w:t xml:space="preserve"> </w:t>
        </w:r>
        <w:r w:rsidR="007A76CD" w:rsidRPr="006F4DDF">
          <w:t>parameter in send or receive direction.</w:t>
        </w:r>
      </w:ins>
    </w:p>
    <w:p w14:paraId="1901FD4C" w14:textId="67DEC7A4" w:rsidR="005A3707" w:rsidRPr="005A3707" w:rsidRDefault="005A3707" w:rsidP="005A3707">
      <w:pPr>
        <w:pStyle w:val="EX"/>
        <w:rPr>
          <w:ins w:id="770" w:author="Author"/>
        </w:rPr>
      </w:pPr>
      <w:ins w:id="771" w:author="Author">
        <w:r w:rsidRPr="005A3707">
          <w:t>NOTE:</w:t>
        </w:r>
        <w:r>
          <w:tab/>
        </w:r>
        <w:r w:rsidRPr="005A3707">
          <w:t xml:space="preserve">In case some RTP packets arrive before the SDP offer/answer settles down, the media receiver determines the </w:t>
        </w:r>
        <w:r>
          <w:t>initialization information based on the</w:t>
        </w:r>
        <w:r w:rsidRPr="005A3707">
          <w:t xml:space="preserve"> audio frames from the RTP stream regardless of the </w:t>
        </w:r>
        <w:proofErr w:type="spellStart"/>
        <w:r w:rsidR="000F0802" w:rsidRPr="000F0802">
          <w:t>c</w:t>
        </w:r>
        <w:r w:rsidR="00A71AFD">
          <w:t>f</w:t>
        </w:r>
        <w:proofErr w:type="spellEnd"/>
        <w:r w:rsidRPr="005A3707">
          <w:t xml:space="preserve"> or </w:t>
        </w:r>
        <w:proofErr w:type="spellStart"/>
        <w:r w:rsidR="00654A98">
          <w:t>ivas-icm</w:t>
        </w:r>
        <w:proofErr w:type="spellEnd"/>
        <w:r>
          <w:t xml:space="preserve"> parameters</w:t>
        </w:r>
        <w:r w:rsidRPr="005A3707">
          <w:t xml:space="preserve"> in the SDP.</w:t>
        </w:r>
      </w:ins>
    </w:p>
    <w:p w14:paraId="0A4F4250" w14:textId="2B0F0C82" w:rsidR="005A3707" w:rsidDel="005A3707" w:rsidRDefault="005A3707" w:rsidP="007A76CD">
      <w:pPr>
        <w:pStyle w:val="EX"/>
        <w:rPr>
          <w:ins w:id="772" w:author="Author"/>
          <w:del w:id="773" w:author="Author"/>
        </w:rPr>
      </w:pPr>
    </w:p>
    <w:p w14:paraId="103C0F2C" w14:textId="64A85F10" w:rsidR="007A76CD" w:rsidRDefault="007A76CD" w:rsidP="007A76CD">
      <w:pPr>
        <w:pStyle w:val="EX"/>
      </w:pPr>
      <w:r w:rsidRPr="6637F67E">
        <w:rPr>
          <w:b/>
          <w:bCs/>
        </w:rPr>
        <w:t>pi-types</w:t>
      </w:r>
      <w:r>
        <w:t>:</w:t>
      </w:r>
      <w:r>
        <w:tab/>
        <w:t>Specifies the supported PI data types for the session. The pi-types parameter is a list of supported comma-separated PI data types using the SDP indications listed in tables A.3.5.5-1 and A.3.5.5-2. If the pi-types parameter is not present and not otherwise specified by pi-types-send or pi-types-</w:t>
      </w:r>
      <w:proofErr w:type="spellStart"/>
      <w:r>
        <w:t>recv</w:t>
      </w:r>
      <w:proofErr w:type="spellEnd"/>
      <w:r>
        <w:t>, PI data is not enabled for the session.</w:t>
      </w:r>
    </w:p>
    <w:p w14:paraId="6B1ED4B6" w14:textId="77777777" w:rsidR="007A76CD" w:rsidRDefault="007A76CD" w:rsidP="007A76CD">
      <w:pPr>
        <w:pStyle w:val="EX"/>
      </w:pPr>
      <w:r w:rsidRPr="41ABE14A">
        <w:rPr>
          <w:b/>
          <w:bCs/>
        </w:rPr>
        <w:t>pi-types-send/pi-types-</w:t>
      </w:r>
      <w:proofErr w:type="spellStart"/>
      <w:r w:rsidRPr="41ABE14A">
        <w:rPr>
          <w:b/>
          <w:bCs/>
        </w:rPr>
        <w:t>recv</w:t>
      </w:r>
      <w:proofErr w:type="spellEnd"/>
      <w:r w:rsidRPr="41ABE14A">
        <w:t>:</w:t>
      </w:r>
      <w:r>
        <w:tab/>
      </w:r>
      <w:r>
        <w:tab/>
      </w:r>
      <w:r w:rsidRPr="41ABE14A">
        <w:t>pi-types parameter in send or receive direction.</w:t>
      </w:r>
    </w:p>
    <w:p w14:paraId="18D34022" w14:textId="77777777" w:rsidR="007A76CD" w:rsidRDefault="007A76CD" w:rsidP="007A76CD">
      <w:pPr>
        <w:pStyle w:val="EX"/>
      </w:pPr>
      <w:r w:rsidRPr="6637F67E">
        <w:rPr>
          <w:b/>
          <w:bCs/>
        </w:rPr>
        <w:t>pi-</w:t>
      </w:r>
      <w:proofErr w:type="spellStart"/>
      <w:r w:rsidRPr="6637F67E">
        <w:rPr>
          <w:b/>
          <w:bCs/>
        </w:rPr>
        <w:t>br</w:t>
      </w:r>
      <w:proofErr w:type="spellEnd"/>
      <w:r>
        <w:t>:</w:t>
      </w:r>
      <w:r>
        <w:tab/>
        <w:t xml:space="preserve">Specifies the maximum peak bitrate for the PI data section (excluding the E-bytes for indication) for each packet in the session in kilobits per second. Bitrate calculation for PI data shall take the packet interval, i.e. value of </w:t>
      </w:r>
      <w:proofErr w:type="spellStart"/>
      <w:r>
        <w:t>ptime</w:t>
      </w:r>
      <w:proofErr w:type="spellEnd"/>
      <w:r>
        <w:t xml:space="preserve"> into account. The parameter indicates the maximum bitrate for the PI data. If pi-</w:t>
      </w:r>
      <w:proofErr w:type="spellStart"/>
      <w:r>
        <w:t>br</w:t>
      </w:r>
      <w:proofErr w:type="spellEnd"/>
      <w:r>
        <w:t xml:space="preserve"> parameter is not present and not otherwise specified by pi-</w:t>
      </w:r>
      <w:proofErr w:type="spellStart"/>
      <w:r>
        <w:t>br</w:t>
      </w:r>
      <w:proofErr w:type="spellEnd"/>
      <w:r>
        <w:t>-send or pi-</w:t>
      </w:r>
      <w:proofErr w:type="spellStart"/>
      <w:r>
        <w:t>br</w:t>
      </w:r>
      <w:proofErr w:type="spellEnd"/>
      <w:r>
        <w:t>-</w:t>
      </w:r>
      <w:proofErr w:type="spellStart"/>
      <w:r>
        <w:t>recv</w:t>
      </w:r>
      <w:proofErr w:type="spellEnd"/>
      <w:r>
        <w:t xml:space="preserve">, a default value of 0 shall be used. </w:t>
      </w:r>
    </w:p>
    <w:p w14:paraId="7B500F1F" w14:textId="77777777" w:rsidR="007A76CD" w:rsidRDefault="007A76CD" w:rsidP="007A76CD">
      <w:pPr>
        <w:pStyle w:val="EX"/>
      </w:pPr>
      <w:r w:rsidRPr="1BFFD7E4">
        <w:rPr>
          <w:b/>
          <w:bCs/>
        </w:rPr>
        <w:t>pi-</w:t>
      </w:r>
      <w:proofErr w:type="spellStart"/>
      <w:r w:rsidRPr="1BFFD7E4">
        <w:rPr>
          <w:b/>
          <w:bCs/>
        </w:rPr>
        <w:t>br</w:t>
      </w:r>
      <w:proofErr w:type="spellEnd"/>
      <w:r w:rsidRPr="1BFFD7E4">
        <w:rPr>
          <w:b/>
          <w:bCs/>
        </w:rPr>
        <w:t>-send/pi-</w:t>
      </w:r>
      <w:proofErr w:type="spellStart"/>
      <w:r w:rsidRPr="1BFFD7E4">
        <w:rPr>
          <w:b/>
          <w:bCs/>
        </w:rPr>
        <w:t>br</w:t>
      </w:r>
      <w:proofErr w:type="spellEnd"/>
      <w:r w:rsidRPr="1BFFD7E4">
        <w:rPr>
          <w:b/>
          <w:bCs/>
        </w:rPr>
        <w:t>-</w:t>
      </w:r>
      <w:proofErr w:type="spellStart"/>
      <w:r w:rsidRPr="1BFFD7E4">
        <w:rPr>
          <w:b/>
          <w:bCs/>
        </w:rPr>
        <w:t>recv</w:t>
      </w:r>
      <w:proofErr w:type="spellEnd"/>
      <w:r>
        <w:t>:</w:t>
      </w:r>
      <w:r>
        <w:tab/>
      </w:r>
      <w:r>
        <w:tab/>
        <w:t>pi-</w:t>
      </w:r>
      <w:proofErr w:type="spellStart"/>
      <w:r>
        <w:t>br</w:t>
      </w:r>
      <w:proofErr w:type="spellEnd"/>
      <w:r>
        <w:t xml:space="preserve"> parameter in send or receive direction.</w:t>
      </w:r>
    </w:p>
    <w:p w14:paraId="00A5D03B" w14:textId="2F5B0A33" w:rsidR="007A76CD" w:rsidRPr="00B32C7F" w:rsidRDefault="007A76CD" w:rsidP="007A76CD">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7432142A" w14:textId="77777777" w:rsidR="007A76CD" w:rsidRPr="00B32C7F" w:rsidRDefault="007A76CD" w:rsidP="007A76CD">
      <w:pPr>
        <w:pStyle w:val="EX"/>
        <w:rPr>
          <w:lang w:val="en-US" w:eastAsia="ko-KR"/>
        </w:rPr>
      </w:pPr>
      <w:proofErr w:type="spellStart"/>
      <w:r w:rsidRPr="00B32C7F">
        <w:rPr>
          <w:b/>
          <w:bCs/>
          <w:lang w:val="en-US" w:eastAsia="ko-KR"/>
        </w:rPr>
        <w:t>evs</w:t>
      </w:r>
      <w:proofErr w:type="spellEnd"/>
      <w:r w:rsidRPr="00B32C7F">
        <w:rPr>
          <w:b/>
          <w:bCs/>
          <w:lang w:val="en-US" w:eastAsia="ko-KR"/>
        </w:rPr>
        <w:t>-mode-switch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proofErr w:type="spellStart"/>
      <w:r>
        <w:rPr>
          <w:lang w:val="en-US"/>
        </w:rPr>
        <w:t>ivas</w:t>
      </w:r>
      <w:proofErr w:type="spellEnd"/>
      <w:r>
        <w:rPr>
          <w:lang w:val="en-US"/>
        </w:rPr>
        <w:t>-</w:t>
      </w:r>
      <w:r w:rsidRPr="00AB4E1D">
        <w:rPr>
          <w:rFonts w:hint="eastAsia"/>
          <w:lang w:val="en-US" w:eastAsia="ko-KR"/>
        </w:rPr>
        <w:t xml:space="preserve">mode-switch is </w:t>
      </w:r>
      <w:r w:rsidRPr="00C82F72">
        <w:rPr>
          <w:rFonts w:hint="eastAsia"/>
          <w:lang w:val="en-US"/>
        </w:rPr>
        <w:t>0 or not present</w:t>
      </w:r>
      <w:r w:rsidRPr="00C82F72">
        <w:rPr>
          <w:lang w:val="en-US"/>
        </w:rPr>
        <w:t>,</w:t>
      </w:r>
      <w:r>
        <w:rPr>
          <w:lang w:val="en-US"/>
        </w:rPr>
        <w:t xml:space="preserve"> </w:t>
      </w:r>
      <w:proofErr w:type="spellStart"/>
      <w:r>
        <w:rPr>
          <w:lang w:val="en-US"/>
        </w:rPr>
        <w:t>evs</w:t>
      </w:r>
      <w:proofErr w:type="spellEnd"/>
      <w:r>
        <w:rPr>
          <w:lang w:val="en-US"/>
        </w:rPr>
        <w:t>-mode-switch should not be present and shall be ignored.</w:t>
      </w:r>
    </w:p>
    <w:p w14:paraId="403C79F5" w14:textId="77777777" w:rsidR="007A76CD" w:rsidRDefault="007A76CD" w:rsidP="007A76CD">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6B1F8431" w14:textId="77777777" w:rsidR="007A76CD" w:rsidRPr="00B32C7F" w:rsidRDefault="007A76CD" w:rsidP="007A76CD">
      <w:pPr>
        <w:pStyle w:val="NO"/>
        <w:rPr>
          <w:lang w:val="en-US" w:eastAsia="ko-KR"/>
        </w:rPr>
      </w:pPr>
      <w:r>
        <w:rPr>
          <w:lang w:val="en-US" w:eastAsia="ko-KR"/>
        </w:rPr>
        <w:t>NOTE:</w:t>
      </w:r>
      <w:r>
        <w:rPr>
          <w:lang w:val="en-US" w:eastAsia="ko-KR"/>
        </w:rPr>
        <w:tab/>
        <w:t xml:space="preserve">There is no compact format support in this payload format, contrary to the EVS payload format in Annex A of [3] that enables the compact format by default. </w:t>
      </w:r>
    </w:p>
    <w:p w14:paraId="331F43FD" w14:textId="77777777" w:rsidR="007A76CD" w:rsidRPr="00B32C7F" w:rsidRDefault="007A76CD" w:rsidP="007A76CD">
      <w:pPr>
        <w:pStyle w:val="EX"/>
        <w:rPr>
          <w:lang w:val="en-US" w:eastAsia="ja-JP"/>
        </w:rPr>
      </w:pPr>
      <w:proofErr w:type="spellStart"/>
      <w:r w:rsidRPr="00B32C7F">
        <w:rPr>
          <w:b/>
          <w:bCs/>
          <w:lang w:val="en-US" w:eastAsia="ja-JP"/>
        </w:rPr>
        <w:t>ch</w:t>
      </w:r>
      <w:proofErr w:type="spellEnd"/>
      <w:r w:rsidRPr="00B32C7F">
        <w:rPr>
          <w:b/>
          <w:bCs/>
          <w:lang w:val="en-US" w:eastAsia="ja-JP"/>
        </w:rPr>
        <w:t xml:space="preserve">-send: </w:t>
      </w:r>
      <w:r w:rsidRPr="00B32C7F">
        <w:rPr>
          <w:b/>
          <w:bCs/>
          <w:lang w:val="en-US" w:eastAsia="ja-JP"/>
        </w:rPr>
        <w:tab/>
      </w:r>
      <w:r w:rsidRPr="00B32C7F">
        <w:rPr>
          <w:lang w:val="en-US" w:eastAsia="ja-JP"/>
        </w:rPr>
        <w:t>Shall not be present. The EVS modes in this payload format shall be mono-only</w:t>
      </w:r>
    </w:p>
    <w:p w14:paraId="518001DF" w14:textId="77777777" w:rsidR="007A76CD" w:rsidRPr="00B32C7F" w:rsidRDefault="007A76CD" w:rsidP="007A76CD">
      <w:pPr>
        <w:pStyle w:val="EX"/>
        <w:rPr>
          <w:lang w:val="en-US" w:eastAsia="ja-JP"/>
        </w:rPr>
      </w:pPr>
      <w:proofErr w:type="spellStart"/>
      <w:r w:rsidRPr="00B32C7F">
        <w:rPr>
          <w:b/>
          <w:bCs/>
          <w:lang w:val="en-US" w:eastAsia="ja-JP"/>
        </w:rPr>
        <w:t>ch-recv</w:t>
      </w:r>
      <w:proofErr w:type="spellEnd"/>
      <w:r w:rsidRPr="00B32C7F">
        <w:rPr>
          <w:b/>
          <w:bCs/>
          <w:lang w:val="en-US" w:eastAsia="ja-JP"/>
        </w:rPr>
        <w:t xml:space="preserve">: </w:t>
      </w:r>
      <w:r w:rsidRPr="00B32C7F">
        <w:rPr>
          <w:b/>
          <w:bCs/>
          <w:lang w:val="en-US" w:eastAsia="ja-JP"/>
        </w:rPr>
        <w:tab/>
      </w:r>
      <w:r w:rsidRPr="00B32C7F">
        <w:rPr>
          <w:lang w:val="en-US" w:eastAsia="ja-JP"/>
        </w:rPr>
        <w:t>Shall not be present. The EVS modes in this payload format shall be mono-only.</w:t>
      </w:r>
    </w:p>
    <w:p w14:paraId="36D4B45C" w14:textId="77777777" w:rsidR="007A76CD" w:rsidRPr="00B32C7F" w:rsidRDefault="007A76CD" w:rsidP="007A76CD">
      <w:pPr>
        <w:keepNext/>
        <w:ind w:left="1136" w:hanging="1136"/>
        <w:rPr>
          <w:lang w:val="en-US" w:eastAsia="ja-JP"/>
        </w:rPr>
      </w:pPr>
    </w:p>
    <w:p w14:paraId="1917F9ED" w14:textId="77777777" w:rsidR="007A76CD" w:rsidRPr="00B32C7F" w:rsidRDefault="007A76CD" w:rsidP="007A76CD">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47DBBE08" w14:textId="77777777" w:rsidR="007A76CD" w:rsidRPr="00B32C7F" w:rsidRDefault="007A76CD" w:rsidP="007A76CD">
      <w:pPr>
        <w:pStyle w:val="EX"/>
        <w:rPr>
          <w:lang w:val="en-US" w:eastAsia="ko-KR"/>
        </w:rPr>
      </w:pPr>
      <w:proofErr w:type="spellStart"/>
      <w:r w:rsidRPr="00B32C7F">
        <w:rPr>
          <w:b/>
          <w:bCs/>
          <w:lang w:eastAsia="ja-JP"/>
        </w:rPr>
        <w:t>br</w:t>
      </w:r>
      <w:proofErr w:type="spellEnd"/>
      <w:r w:rsidRPr="00B32C7F">
        <w:rPr>
          <w:lang w:eastAsia="ja-JP"/>
        </w:rPr>
        <w:t>:</w:t>
      </w:r>
      <w:r w:rsidRPr="00B32C7F">
        <w:tab/>
        <w:t>as defined in Annex A of [3]</w:t>
      </w:r>
      <w:r>
        <w:t xml:space="preserve">. If this parameter is not present and the </w:t>
      </w:r>
      <w:proofErr w:type="spellStart"/>
      <w:r>
        <w:t>ibr</w:t>
      </w:r>
      <w:proofErr w:type="spellEnd"/>
      <w:r>
        <w:t xml:space="preserve"> parameter is present, then the limits of the </w:t>
      </w:r>
      <w:proofErr w:type="spellStart"/>
      <w:r>
        <w:t>ibr</w:t>
      </w:r>
      <w:proofErr w:type="spellEnd"/>
      <w:r>
        <w:t xml:space="preserve"> parameter apply also to this parameter if within the allowed range of the </w:t>
      </w:r>
      <w:proofErr w:type="spellStart"/>
      <w:r>
        <w:t>br</w:t>
      </w:r>
      <w:proofErr w:type="spellEnd"/>
      <w:r>
        <w:t xml:space="preserve"> parameter. </w:t>
      </w:r>
      <w:proofErr w:type="gramStart"/>
      <w:r>
        <w:t>Otherwise</w:t>
      </w:r>
      <w:proofErr w:type="gramEnd"/>
      <w:r>
        <w:t xml:space="preserve"> the default limits as defined in Annex A of [3] apply.</w:t>
      </w:r>
    </w:p>
    <w:p w14:paraId="541616F1" w14:textId="77777777" w:rsidR="007A76CD" w:rsidRPr="00B32C7F" w:rsidRDefault="007A76CD" w:rsidP="007A76CD">
      <w:pPr>
        <w:pStyle w:val="EX"/>
        <w:rPr>
          <w:lang w:val="en-US" w:eastAsia="ko-KR"/>
        </w:rPr>
      </w:pPr>
      <w:proofErr w:type="spellStart"/>
      <w:r w:rsidRPr="00B32C7F">
        <w:rPr>
          <w:b/>
          <w:bCs/>
          <w:lang w:eastAsia="ja-JP"/>
        </w:rPr>
        <w:t>br</w:t>
      </w:r>
      <w:proofErr w:type="spellEnd"/>
      <w:r w:rsidRPr="00B32C7F">
        <w:rPr>
          <w:b/>
          <w:bCs/>
          <w:lang w:eastAsia="ja-JP"/>
        </w:rPr>
        <w:t>-</w:t>
      </w:r>
      <w:proofErr w:type="gramStart"/>
      <w:r w:rsidRPr="00B32C7F">
        <w:rPr>
          <w:b/>
          <w:bCs/>
          <w:lang w:eastAsia="ja-JP"/>
        </w:rPr>
        <w:t>send</w:t>
      </w:r>
      <w:r w:rsidRPr="00B32C7F">
        <w:rPr>
          <w:lang w:eastAsia="ja-JP"/>
        </w:rPr>
        <w:t>:</w:t>
      </w:r>
      <w:proofErr w:type="gramEnd"/>
      <w:r w:rsidRPr="00B32C7F">
        <w:tab/>
        <w:t>as defined in Annex A of [3]</w:t>
      </w:r>
      <w:r>
        <w:t xml:space="preserve">. If this parameter is not present and the </w:t>
      </w:r>
      <w:proofErr w:type="spellStart"/>
      <w:r>
        <w:t>ibr</w:t>
      </w:r>
      <w:proofErr w:type="spellEnd"/>
      <w:r>
        <w:t xml:space="preserve">-send parameter is present, then the limits of the </w:t>
      </w:r>
      <w:proofErr w:type="spellStart"/>
      <w:r>
        <w:t>ibr</w:t>
      </w:r>
      <w:proofErr w:type="spellEnd"/>
      <w:r>
        <w:t xml:space="preserve">-send parameter apply also to this parameter if within the allowed range of the </w:t>
      </w:r>
      <w:proofErr w:type="spellStart"/>
      <w:r>
        <w:t>br</w:t>
      </w:r>
      <w:proofErr w:type="spellEnd"/>
      <w:r>
        <w:t xml:space="preserve">-send parameter. </w:t>
      </w:r>
      <w:proofErr w:type="gramStart"/>
      <w:r>
        <w:t>Otherwise</w:t>
      </w:r>
      <w:proofErr w:type="gramEnd"/>
      <w:r>
        <w:t xml:space="preserve"> the default limits as defined in Annex A of [3] apply.</w:t>
      </w:r>
    </w:p>
    <w:p w14:paraId="6E7AF3D0" w14:textId="77777777" w:rsidR="007A76CD" w:rsidRPr="00B32C7F" w:rsidRDefault="007A76CD" w:rsidP="007A76CD">
      <w:pPr>
        <w:pStyle w:val="EX"/>
        <w:rPr>
          <w:lang w:val="en-US" w:eastAsia="ko-KR"/>
        </w:rPr>
      </w:pPr>
      <w:proofErr w:type="spellStart"/>
      <w:r w:rsidRPr="00B32C7F">
        <w:rPr>
          <w:b/>
          <w:bCs/>
          <w:lang w:eastAsia="ja-JP"/>
        </w:rPr>
        <w:t>br-recv</w:t>
      </w:r>
      <w:proofErr w:type="spellEnd"/>
      <w:r w:rsidRPr="00B32C7F">
        <w:rPr>
          <w:lang w:eastAsia="ja-JP"/>
        </w:rPr>
        <w:t>:</w:t>
      </w:r>
      <w:r w:rsidRPr="00B32C7F">
        <w:tab/>
        <w:t>as defined in Annex A of [3]</w:t>
      </w:r>
      <w:r>
        <w:t xml:space="preserve">. If this parameter is not present and the </w:t>
      </w:r>
      <w:proofErr w:type="spellStart"/>
      <w:r>
        <w:t>ibr-recv</w:t>
      </w:r>
      <w:proofErr w:type="spellEnd"/>
      <w:r>
        <w:t xml:space="preserve"> parameter is present, then the limits of the </w:t>
      </w:r>
      <w:proofErr w:type="spellStart"/>
      <w:r>
        <w:t>ibr-recv</w:t>
      </w:r>
      <w:proofErr w:type="spellEnd"/>
      <w:r>
        <w:t xml:space="preserve"> parameter apply also to this parameter if within the allowed range of the </w:t>
      </w:r>
      <w:proofErr w:type="spellStart"/>
      <w:r>
        <w:t>br-recv</w:t>
      </w:r>
      <w:proofErr w:type="spellEnd"/>
      <w:r>
        <w:t xml:space="preserve"> parameter. </w:t>
      </w:r>
      <w:proofErr w:type="gramStart"/>
      <w:r>
        <w:t>Otherwise</w:t>
      </w:r>
      <w:proofErr w:type="gramEnd"/>
      <w:r>
        <w:t xml:space="preserve"> the default limits as defined in Annex A of [3] apply.</w:t>
      </w:r>
    </w:p>
    <w:p w14:paraId="7DE871B6" w14:textId="77777777" w:rsidR="007A76CD" w:rsidRPr="00B32C7F" w:rsidRDefault="007A76CD" w:rsidP="007A76CD">
      <w:pPr>
        <w:pStyle w:val="EX"/>
      </w:pPr>
      <w:proofErr w:type="spellStart"/>
      <w:r w:rsidRPr="00B32C7F">
        <w:rPr>
          <w:b/>
          <w:bCs/>
          <w:lang w:val="en-US" w:eastAsia="ja-JP"/>
        </w:rPr>
        <w:t>bw</w:t>
      </w:r>
      <w:proofErr w:type="spellEnd"/>
      <w:r w:rsidRPr="00B32C7F">
        <w:rPr>
          <w:lang w:val="en-US" w:eastAsia="ja-JP"/>
        </w:rPr>
        <w:t>:</w:t>
      </w:r>
      <w:r w:rsidRPr="00B32C7F">
        <w:tab/>
        <w:t>as defined in Annex A of [3]</w:t>
      </w:r>
      <w:r>
        <w:t xml:space="preserve">. If this parameter is not present and the </w:t>
      </w:r>
      <w:proofErr w:type="spellStart"/>
      <w:r>
        <w:t>ibw</w:t>
      </w:r>
      <w:proofErr w:type="spellEnd"/>
      <w:r>
        <w:t xml:space="preserve"> parameter is present, then the limits of the </w:t>
      </w:r>
      <w:proofErr w:type="spellStart"/>
      <w:r>
        <w:t>ibw</w:t>
      </w:r>
      <w:proofErr w:type="spellEnd"/>
      <w:r>
        <w:t xml:space="preserve"> parameter apply also to this parameter if within the allowed range of the </w:t>
      </w:r>
      <w:proofErr w:type="spellStart"/>
      <w:r>
        <w:t>bw</w:t>
      </w:r>
      <w:proofErr w:type="spellEnd"/>
      <w:r>
        <w:t xml:space="preserve"> parameter. </w:t>
      </w:r>
      <w:proofErr w:type="gramStart"/>
      <w:r>
        <w:t>Otherwise</w:t>
      </w:r>
      <w:proofErr w:type="gramEnd"/>
      <w:r>
        <w:t xml:space="preserve"> the default limits as defined in Annex A of [3] apply.</w:t>
      </w:r>
    </w:p>
    <w:p w14:paraId="595F5CC2" w14:textId="77777777" w:rsidR="007A76CD" w:rsidRPr="00B32C7F" w:rsidRDefault="007A76CD" w:rsidP="007A76CD">
      <w:pPr>
        <w:pStyle w:val="NO"/>
      </w:pPr>
      <w:r w:rsidRPr="00B32C7F">
        <w:t>NOTE:</w:t>
      </w:r>
      <w:r w:rsidRPr="00B32C7F">
        <w:tab/>
      </w:r>
      <w:proofErr w:type="gramStart"/>
      <w:r w:rsidRPr="00B32C7F">
        <w:t>Narrow-band</w:t>
      </w:r>
      <w:proofErr w:type="gramEnd"/>
      <w:r w:rsidRPr="00B32C7F">
        <w:t xml:space="preserve"> is not supported for IVAS operation</w:t>
      </w:r>
    </w:p>
    <w:p w14:paraId="3A76723E" w14:textId="77777777" w:rsidR="007A76CD" w:rsidRPr="00B32C7F" w:rsidRDefault="007A76CD" w:rsidP="007A76CD">
      <w:pPr>
        <w:pStyle w:val="EX"/>
        <w:rPr>
          <w:lang w:val="en-US" w:eastAsia="ko-KR"/>
        </w:rPr>
      </w:pPr>
      <w:proofErr w:type="spellStart"/>
      <w:r w:rsidRPr="00B32C7F">
        <w:rPr>
          <w:b/>
          <w:bCs/>
          <w:lang w:val="en-US" w:eastAsia="ja-JP"/>
        </w:rPr>
        <w:t>bw</w:t>
      </w:r>
      <w:proofErr w:type="spellEnd"/>
      <w:r w:rsidRPr="00B32C7F">
        <w:rPr>
          <w:b/>
          <w:bCs/>
          <w:lang w:val="en-US" w:eastAsia="ja-JP"/>
        </w:rPr>
        <w:t>-</w:t>
      </w:r>
      <w:proofErr w:type="gramStart"/>
      <w:r w:rsidRPr="00B32C7F">
        <w:rPr>
          <w:b/>
          <w:bCs/>
          <w:lang w:val="en-US" w:eastAsia="ja-JP"/>
        </w:rPr>
        <w:t>send</w:t>
      </w:r>
      <w:r w:rsidRPr="00B32C7F">
        <w:rPr>
          <w:lang w:val="en-US" w:eastAsia="ja-JP"/>
        </w:rPr>
        <w:t>:</w:t>
      </w:r>
      <w:proofErr w:type="gramEnd"/>
      <w:r w:rsidRPr="00B32C7F">
        <w:tab/>
        <w:t>as defined in Annex A of [3]</w:t>
      </w:r>
      <w:r>
        <w:t xml:space="preserve">. If this parameter is not present and the </w:t>
      </w:r>
      <w:proofErr w:type="spellStart"/>
      <w:r>
        <w:t>ibw</w:t>
      </w:r>
      <w:proofErr w:type="spellEnd"/>
      <w:r>
        <w:t xml:space="preserve">-send parameter is present, then the limits of the </w:t>
      </w:r>
      <w:proofErr w:type="spellStart"/>
      <w:r>
        <w:t>ibw</w:t>
      </w:r>
      <w:proofErr w:type="spellEnd"/>
      <w:r>
        <w:t xml:space="preserve">-send parameter apply also to this parameter if within the allowed range of the </w:t>
      </w:r>
      <w:proofErr w:type="spellStart"/>
      <w:r>
        <w:t>ibw</w:t>
      </w:r>
      <w:proofErr w:type="spellEnd"/>
      <w:r>
        <w:t xml:space="preserve">-send parameter. </w:t>
      </w:r>
      <w:proofErr w:type="gramStart"/>
      <w:r>
        <w:t>Otherwise</w:t>
      </w:r>
      <w:proofErr w:type="gramEnd"/>
      <w:r>
        <w:t xml:space="preserve"> the default limits as defined in Annex A of [3] apply.</w:t>
      </w:r>
    </w:p>
    <w:p w14:paraId="6D098059" w14:textId="77777777" w:rsidR="007A76CD" w:rsidRPr="00B32C7F" w:rsidRDefault="007A76CD" w:rsidP="007A76CD">
      <w:pPr>
        <w:pStyle w:val="EX"/>
        <w:rPr>
          <w:lang w:val="en-US" w:eastAsia="ko-KR"/>
        </w:rPr>
      </w:pPr>
      <w:proofErr w:type="spellStart"/>
      <w:r w:rsidRPr="00B32C7F">
        <w:rPr>
          <w:b/>
          <w:bCs/>
          <w:lang w:val="en-US" w:eastAsia="ja-JP"/>
        </w:rPr>
        <w:lastRenderedPageBreak/>
        <w:t>bw-recv</w:t>
      </w:r>
      <w:proofErr w:type="spellEnd"/>
      <w:r w:rsidRPr="00B32C7F">
        <w:rPr>
          <w:lang w:val="en-US" w:eastAsia="ja-JP"/>
        </w:rPr>
        <w:t>:</w:t>
      </w:r>
      <w:r w:rsidRPr="00B32C7F">
        <w:tab/>
        <w:t>as defined in Annex A of [3]</w:t>
      </w:r>
      <w:r>
        <w:t xml:space="preserve">. If this parameter is not present and the </w:t>
      </w:r>
      <w:proofErr w:type="spellStart"/>
      <w:r>
        <w:t>ibw-recv</w:t>
      </w:r>
      <w:proofErr w:type="spellEnd"/>
      <w:r>
        <w:t xml:space="preserve"> parameter is present, then the limits of the </w:t>
      </w:r>
      <w:proofErr w:type="spellStart"/>
      <w:r>
        <w:t>ibw-recv</w:t>
      </w:r>
      <w:proofErr w:type="spellEnd"/>
      <w:r>
        <w:t xml:space="preserve"> parameter applies also to this parameter if within the allowed range of the </w:t>
      </w:r>
      <w:proofErr w:type="spellStart"/>
      <w:r>
        <w:t>bw-recv</w:t>
      </w:r>
      <w:proofErr w:type="spellEnd"/>
      <w:r>
        <w:t xml:space="preserve"> parameter. </w:t>
      </w:r>
      <w:proofErr w:type="gramStart"/>
      <w:r>
        <w:t>Otherwise</w:t>
      </w:r>
      <w:proofErr w:type="gramEnd"/>
      <w:r>
        <w:t xml:space="preserve"> the default limits as defined in Annex A of [3] apply.</w:t>
      </w:r>
    </w:p>
    <w:p w14:paraId="208DCFA5" w14:textId="77777777" w:rsidR="007A76CD" w:rsidRPr="00B32C7F" w:rsidRDefault="007A76CD" w:rsidP="007A76CD">
      <w:pPr>
        <w:pStyle w:val="EX"/>
        <w:rPr>
          <w:lang w:val="en-US" w:eastAsia="ko-KR"/>
        </w:rPr>
      </w:pPr>
      <w:proofErr w:type="spellStart"/>
      <w:r w:rsidRPr="00B32C7F">
        <w:rPr>
          <w:b/>
          <w:bCs/>
          <w:lang w:val="en-US" w:eastAsia="ko-KR"/>
        </w:rPr>
        <w:t>ch</w:t>
      </w:r>
      <w:proofErr w:type="spellEnd"/>
      <w:r w:rsidRPr="00B32C7F">
        <w:rPr>
          <w:b/>
          <w:bCs/>
          <w:lang w:val="en-US" w:eastAsia="ko-KR"/>
        </w:rPr>
        <w:t>-aw-</w:t>
      </w:r>
      <w:proofErr w:type="spellStart"/>
      <w:r w:rsidRPr="00B32C7F">
        <w:rPr>
          <w:b/>
          <w:bCs/>
          <w:lang w:val="en-US" w:eastAsia="ko-KR"/>
        </w:rPr>
        <w:t>recv</w:t>
      </w:r>
      <w:proofErr w:type="spellEnd"/>
      <w:r w:rsidRPr="00B32C7F">
        <w:rPr>
          <w:lang w:val="en-US" w:eastAsia="ko-KR"/>
        </w:rPr>
        <w:t>:</w:t>
      </w:r>
      <w:r w:rsidRPr="00B32C7F">
        <w:tab/>
        <w:t>as defined in Annex A of [3]</w:t>
      </w:r>
    </w:p>
    <w:p w14:paraId="7B63A369" w14:textId="77777777" w:rsidR="007A76CD" w:rsidRPr="00B32C7F" w:rsidRDefault="007A76CD" w:rsidP="007A76CD">
      <w:pPr>
        <w:ind w:left="1420" w:hanging="1420"/>
        <w:rPr>
          <w:lang w:val="en-US" w:eastAsia="ja-JP"/>
        </w:rPr>
      </w:pPr>
    </w:p>
    <w:p w14:paraId="3880F55F" w14:textId="77777777" w:rsidR="007A76CD" w:rsidRPr="00B32C7F" w:rsidRDefault="007A76CD" w:rsidP="007A76CD">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46520BA9" w14:textId="77777777" w:rsidR="007A76CD" w:rsidRPr="00B32C7F" w:rsidRDefault="007A76CD" w:rsidP="007A76CD">
      <w:pPr>
        <w:pStyle w:val="EX"/>
        <w:rPr>
          <w:lang w:val="en-US" w:eastAsia="ko-KR"/>
        </w:rPr>
      </w:pPr>
      <w:r w:rsidRPr="00B32C7F">
        <w:rPr>
          <w:b/>
          <w:bCs/>
          <w:lang w:val="en-US" w:eastAsia="ja-JP"/>
        </w:rPr>
        <w:t>mode-set</w:t>
      </w:r>
      <w:r w:rsidRPr="00B32C7F">
        <w:rPr>
          <w:lang w:val="en-US" w:eastAsia="ja-JP"/>
        </w:rPr>
        <w:t>:</w:t>
      </w:r>
      <w:r w:rsidRPr="00B32C7F">
        <w:tab/>
        <w:t>as defined in Annex A of [3]</w:t>
      </w:r>
    </w:p>
    <w:p w14:paraId="54963D8B" w14:textId="77777777" w:rsidR="007A76CD" w:rsidRPr="00B32C7F" w:rsidRDefault="007A76CD" w:rsidP="007A76CD">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t>36</w:t>
      </w:r>
      <w:r w:rsidRPr="00B32C7F">
        <w:t>]</w:t>
      </w:r>
      <w:r w:rsidRPr="00B32C7F">
        <w:rPr>
          <w:lang w:val="en-US" w:eastAsia="ja-JP"/>
        </w:rPr>
        <w:t>.</w:t>
      </w:r>
    </w:p>
    <w:p w14:paraId="22C3CD99" w14:textId="77777777" w:rsidR="007A76CD" w:rsidRPr="00B32C7F" w:rsidRDefault="007A76CD" w:rsidP="007A76CD">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p>
    <w:p w14:paraId="4CB320BA" w14:textId="77777777" w:rsidR="007A76CD" w:rsidRDefault="007A76CD" w:rsidP="007A76CD">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[36]</w:t>
      </w:r>
    </w:p>
    <w:p w14:paraId="16824814" w14:textId="77777777" w:rsidR="00B24E41" w:rsidRDefault="00B24E41" w:rsidP="007A76CD">
      <w:pPr>
        <w:pStyle w:val="Heading2"/>
      </w:pPr>
      <w:bookmarkStart w:id="774" w:name="_CRA_4_2"/>
      <w:bookmarkStart w:id="775" w:name="_CRA_4_3"/>
      <w:bookmarkStart w:id="776" w:name="_Toc187501883"/>
      <w:bookmarkStart w:id="777" w:name="_Toc178590717"/>
      <w:bookmarkEnd w:id="774"/>
      <w:bookmarkEnd w:id="775"/>
    </w:p>
    <w:p w14:paraId="5C1AEB9B" w14:textId="77777777" w:rsidR="00B24E41" w:rsidRDefault="00B24E41" w:rsidP="00B24E41">
      <w:pPr>
        <w:rPr>
          <w:noProof/>
        </w:rPr>
      </w:pPr>
    </w:p>
    <w:p w14:paraId="0FCD873B" w14:textId="72B114EF" w:rsidR="00B24E41" w:rsidRPr="00826313" w:rsidRDefault="00B24E41" w:rsidP="00B24E41">
      <w:pPr>
        <w:pBdr>
          <w:top w:val="single" w:sz="4" w:space="1" w:color="auto"/>
          <w:left w:val="single" w:sz="4" w:space="4" w:color="auto"/>
          <w:bottom w:val="single" w:sz="4" w:space="1" w:color="auto"/>
          <w:right w:val="single" w:sz="4" w:space="4" w:color="auto"/>
        </w:pBdr>
        <w:shd w:val="clear" w:color="auto" w:fill="FFFF00"/>
        <w:jc w:val="center"/>
        <w:rPr>
          <w:noProof/>
        </w:rPr>
      </w:pPr>
      <w:r w:rsidRPr="00826313">
        <w:rPr>
          <w:noProof/>
        </w:rPr>
        <w:t xml:space="preserve">CHANGE </w:t>
      </w:r>
      <w:r>
        <w:rPr>
          <w:noProof/>
        </w:rPr>
        <w:t>3</w:t>
      </w:r>
    </w:p>
    <w:p w14:paraId="715CEC41" w14:textId="77777777" w:rsidR="007A76CD" w:rsidRDefault="007A76CD" w:rsidP="007A76CD">
      <w:pPr>
        <w:pStyle w:val="Heading3"/>
      </w:pPr>
      <w:bookmarkStart w:id="778" w:name="_CRA_4_3_1"/>
      <w:bookmarkStart w:id="779" w:name="_Toc187501884"/>
      <w:bookmarkStart w:id="780" w:name="_Toc178590718"/>
      <w:bookmarkEnd w:id="776"/>
      <w:bookmarkEnd w:id="777"/>
      <w:bookmarkEnd w:id="778"/>
      <w:r w:rsidRPr="00B32C7F">
        <w:t>A.</w:t>
      </w:r>
      <w:r>
        <w:t>4</w:t>
      </w:r>
      <w:r w:rsidRPr="00B32C7F">
        <w:t>.</w:t>
      </w:r>
      <w:r>
        <w:t>3</w:t>
      </w:r>
      <w:r w:rsidRPr="00B32C7F">
        <w:t>.</w:t>
      </w:r>
      <w:r>
        <w:t>1</w:t>
      </w:r>
      <w:r w:rsidRPr="00B32C7F">
        <w:tab/>
      </w:r>
      <w:r>
        <w:t>Offer-Answer Model Considerations</w:t>
      </w:r>
      <w:bookmarkEnd w:id="779"/>
      <w:bookmarkEnd w:id="780"/>
    </w:p>
    <w:p w14:paraId="14E0734D" w14:textId="77777777" w:rsidR="007A76CD" w:rsidRDefault="007A76CD" w:rsidP="007A76CD">
      <w:r w:rsidRPr="00715944">
        <w:t xml:space="preserve">The following considerations apply when using SDP Offer-Answer procedures to negotiate the use of </w:t>
      </w:r>
      <w:r>
        <w:t>I</w:t>
      </w:r>
      <w:r w:rsidRPr="00715944">
        <w:t>V</w:t>
      </w:r>
      <w:r>
        <w:t>A</w:t>
      </w:r>
      <w:r w:rsidRPr="00715944">
        <w:t>S payload in RTP:</w:t>
      </w:r>
    </w:p>
    <w:p w14:paraId="01B403DA" w14:textId="77777777" w:rsidR="007A76CD" w:rsidRPr="00C03B68" w:rsidRDefault="007A76CD" w:rsidP="007A76CD">
      <w:pPr>
        <w:pStyle w:val="NO"/>
        <w:rPr>
          <w:rFonts w:eastAsia="Malgun Gothic"/>
          <w:lang w:eastAsia="ko-KR"/>
        </w:rPr>
      </w:pPr>
      <w:r w:rsidRPr="00C03B68">
        <w:rPr>
          <w:rFonts w:eastAsia="Malgun Gothic" w:hint="eastAsia"/>
          <w:b/>
          <w:lang w:val="en-US" w:eastAsia="ko-KR"/>
        </w:rPr>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7204827B" w14:textId="2D9022E6" w:rsidR="007A76CD" w:rsidRPr="00C03B68" w:rsidRDefault="007A76CD" w:rsidP="007A76CD">
      <w:pPr>
        <w:pStyle w:val="EX"/>
        <w:rPr>
          <w:rFonts w:eastAsia="Malgun Gothic"/>
          <w:lang w:val="en-US" w:eastAsia="ko-KR"/>
        </w:rPr>
      </w:pPr>
      <w:proofErr w:type="spellStart"/>
      <w:r w:rsidRPr="00DE723A">
        <w:rPr>
          <w:rFonts w:eastAsia="Malgun Gothic"/>
          <w:b/>
          <w:lang w:val="en-US" w:eastAsia="ko-KR"/>
        </w:rPr>
        <w:t>ims</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the </w:t>
      </w:r>
      <w:proofErr w:type="spellStart"/>
      <w:r>
        <w:rPr>
          <w:rFonts w:eastAsia="Malgun Gothic"/>
          <w:lang w:eastAsia="ko-KR"/>
        </w:rPr>
        <w:t>ivas</w:t>
      </w:r>
      <w:proofErr w:type="spellEnd"/>
      <w:r>
        <w:rPr>
          <w:rFonts w:eastAsia="Malgun Gothic"/>
          <w:lang w:eastAsia="ko-KR"/>
        </w:rPr>
        <w:t>-mode-switch (</w:t>
      </w:r>
      <w:proofErr w:type="spellStart"/>
      <w:r>
        <w:rPr>
          <w:rFonts w:eastAsia="Malgun Gothic"/>
          <w:lang w:eastAsia="ko-KR"/>
        </w:rPr>
        <w:t>ims</w:t>
      </w:r>
      <w:proofErr w:type="spellEnd"/>
      <w:r>
        <w:rPr>
          <w:rFonts w:eastAsia="Malgun Gothic"/>
          <w:lang w:eastAsia="ko-KR"/>
        </w:rPr>
        <w:t>) is</w:t>
      </w:r>
      <w:r w:rsidRPr="00C03B68">
        <w:rPr>
          <w:rFonts w:eastAsia="Malgun Gothic"/>
          <w:lang w:eastAsia="ko-KR"/>
        </w:rPr>
        <w:t xml:space="preserve"> defined for the send and the receive directions, </w:t>
      </w:r>
      <w:proofErr w:type="spellStart"/>
      <w:r>
        <w:rPr>
          <w:rFonts w:eastAsia="Malgun Gothic"/>
          <w:lang w:eastAsia="ko-KR"/>
        </w:rPr>
        <w:t>ims</w:t>
      </w:r>
      <w:proofErr w:type="spellEnd"/>
      <w:r w:rsidRPr="00C03B68">
        <w:rPr>
          <w:rFonts w:eastAsia="Malgun Gothic"/>
          <w:lang w:eastAsia="ko-KR"/>
        </w:rPr>
        <w:t xml:space="preserve"> should be used but </w:t>
      </w:r>
      <w:proofErr w:type="spellStart"/>
      <w:r>
        <w:rPr>
          <w:rFonts w:eastAsia="Malgun Gothic"/>
          <w:lang w:eastAsia="ko-KR"/>
        </w:rPr>
        <w:t>ims</w:t>
      </w:r>
      <w:proofErr w:type="spellEnd"/>
      <w:r w:rsidRPr="00C03B68">
        <w:rPr>
          <w:rFonts w:eastAsia="Malgun Gothic"/>
          <w:lang w:eastAsia="ko-KR"/>
        </w:rPr>
        <w:t xml:space="preserve">-send and </w:t>
      </w:r>
      <w:proofErr w:type="spellStart"/>
      <w:r>
        <w:rPr>
          <w:rFonts w:eastAsia="Malgun Gothic"/>
          <w:lang w:eastAsia="ko-KR"/>
        </w:rPr>
        <w:t>ims</w:t>
      </w:r>
      <w:r w:rsidRPr="00C03B68">
        <w:rPr>
          <w:rFonts w:eastAsia="Malgun Gothic"/>
          <w:lang w:eastAsia="ko-KR"/>
        </w:rPr>
        <w:t>-recv</w:t>
      </w:r>
      <w:proofErr w:type="spellEnd"/>
      <w:r w:rsidRPr="00C03B68">
        <w:rPr>
          <w:rFonts w:eastAsia="Malgun Gothic"/>
          <w:lang w:eastAsia="ko-KR"/>
        </w:rPr>
        <w:t xml:space="preserve"> may also be used. </w:t>
      </w:r>
      <w:proofErr w:type="spellStart"/>
      <w:r>
        <w:rPr>
          <w:rFonts w:eastAsia="Malgun Gothic"/>
          <w:lang w:eastAsia="ko-KR"/>
        </w:rPr>
        <w:t>ims</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ims</w:t>
      </w:r>
      <w:proofErr w:type="spellEnd"/>
      <w:r>
        <w:rPr>
          <w:rFonts w:eastAsia="Malgun Gothic"/>
          <w:lang w:eastAsia="ko-KR"/>
        </w:rPr>
        <w:t xml:space="preserve"> </w:t>
      </w:r>
      <w:r w:rsidRPr="00C03B68">
        <w:rPr>
          <w:rFonts w:eastAsia="Malgun Gothic"/>
          <w:lang w:eastAsia="ko-KR"/>
        </w:rPr>
        <w:t xml:space="preserve">and </w:t>
      </w:r>
      <w:proofErr w:type="spellStart"/>
      <w:r>
        <w:rPr>
          <w:rFonts w:eastAsia="Malgun Gothic"/>
          <w:lang w:eastAsia="ko-KR"/>
        </w:rPr>
        <w:t>ims</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ims</w:t>
      </w:r>
      <w:proofErr w:type="spellEnd"/>
      <w:r w:rsidRPr="00C03B68">
        <w:rPr>
          <w:rFonts w:eastAsia="Malgun Gothic"/>
          <w:lang w:eastAsia="ko-KR"/>
        </w:rPr>
        <w:t xml:space="preserve"> and </w:t>
      </w:r>
      <w:proofErr w:type="spellStart"/>
      <w:r>
        <w:rPr>
          <w:rFonts w:eastAsia="Malgun Gothic"/>
          <w:lang w:eastAsia="ko-KR"/>
        </w:rPr>
        <w:t>ims</w:t>
      </w:r>
      <w:r w:rsidRPr="00C03B68">
        <w:rPr>
          <w:rFonts w:eastAsia="Malgun Gothic"/>
          <w:lang w:eastAsia="ko-KR"/>
        </w:rPr>
        <w:t>-recv</w:t>
      </w:r>
      <w:proofErr w:type="spellEnd"/>
      <w:r w:rsidRPr="00C03B68">
        <w:rPr>
          <w:rFonts w:eastAsia="Malgun Gothic"/>
          <w:lang w:eastAsia="ko-KR"/>
        </w:rPr>
        <w:t xml:space="preserve"> can be interchangeably used.</w:t>
      </w:r>
      <w:r>
        <w:rPr>
          <w:rFonts w:eastAsia="Malgun Gothic"/>
          <w:lang w:eastAsia="ko-KR"/>
        </w:rPr>
        <w:t xml:space="preserve"> </w:t>
      </w:r>
      <w:r w:rsidRPr="00C03B68">
        <w:rPr>
          <w:rFonts w:eastAsia="Malgun Gothic"/>
          <w:lang w:eastAsia="ko-KR"/>
        </w:rPr>
        <w:t xml:space="preserve">When </w:t>
      </w:r>
      <w:proofErr w:type="spellStart"/>
      <w:r>
        <w:rPr>
          <w:rFonts w:eastAsia="Malgun Gothic"/>
          <w:lang w:eastAsia="ko-KR"/>
        </w:rPr>
        <w:t>ims</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ims</w:t>
      </w:r>
      <w:proofErr w:type="spellEnd"/>
      <w:r w:rsidRPr="00C03B68">
        <w:rPr>
          <w:rFonts w:eastAsia="Malgun Gothic"/>
          <w:lang w:eastAsia="ko-KR"/>
        </w:rPr>
        <w:t xml:space="preserve"> for the payload type in the SDP answer. When </w:t>
      </w:r>
      <w:proofErr w:type="spellStart"/>
      <w:r>
        <w:rPr>
          <w:rFonts w:eastAsia="Malgun Gothic"/>
          <w:lang w:eastAsia="ko-KR"/>
        </w:rPr>
        <w:t>ims</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Pr>
          <w:rFonts w:eastAsia="Malgun Gothic"/>
          <w:lang w:eastAsia="ko-KR"/>
        </w:rPr>
        <w:t>ims</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320EA30C" w14:textId="78DC5790" w:rsidR="007A76CD" w:rsidRDefault="007A76CD" w:rsidP="007A76CD">
      <w:pPr>
        <w:pStyle w:val="EX"/>
        <w:rPr>
          <w:rFonts w:eastAsia="Malgun Gothic"/>
          <w:lang w:eastAsia="ko-KR"/>
        </w:rPr>
      </w:pPr>
      <w:proofErr w:type="spellStart"/>
      <w:r w:rsidRPr="00DE723A">
        <w:rPr>
          <w:rFonts w:eastAsia="Malgun Gothic"/>
          <w:b/>
          <w:lang w:val="en-US" w:eastAsia="ko-KR"/>
        </w:rPr>
        <w:t>ims</w:t>
      </w:r>
      <w:proofErr w:type="spellEnd"/>
      <w:r w:rsidRPr="00DE723A">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ims</w:t>
      </w:r>
      <w:proofErr w:type="spellEnd"/>
      <w:r>
        <w:rPr>
          <w:rFonts w:eastAsia="Malgun Gothic"/>
          <w:lang w:eastAsia="ko-KR"/>
        </w:rPr>
        <w:t>-send</w:t>
      </w:r>
      <w:r w:rsidRPr="00C03B68">
        <w:rPr>
          <w:rFonts w:eastAsia="Malgun Gothic"/>
          <w:lang w:eastAsia="ko-KR"/>
        </w:rPr>
        <w:t xml:space="preserve"> is not offered for a payload type, the answerer may include </w:t>
      </w:r>
      <w:proofErr w:type="spellStart"/>
      <w:r>
        <w:rPr>
          <w:rFonts w:eastAsia="Malgun Gothic"/>
          <w:lang w:eastAsia="ko-KR"/>
        </w:rPr>
        <w:t>ims-recv</w:t>
      </w:r>
      <w:proofErr w:type="spellEnd"/>
      <w:r w:rsidRPr="00C03B68">
        <w:rPr>
          <w:rFonts w:eastAsia="Malgun Gothic"/>
          <w:lang w:eastAsia="ko-KR"/>
        </w:rPr>
        <w:t xml:space="preserve"> for the payload type in the SDP answer. When </w:t>
      </w:r>
      <w:proofErr w:type="spellStart"/>
      <w:r>
        <w:rPr>
          <w:rFonts w:eastAsia="Malgun Gothic"/>
          <w:lang w:eastAsia="ko-KR"/>
        </w:rPr>
        <w:t>ims</w:t>
      </w:r>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Pr>
          <w:rFonts w:eastAsia="Malgun Gothic"/>
          <w:lang w:eastAsia="ko-KR"/>
        </w:rPr>
        <w:t>ims</w:t>
      </w:r>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for the payload type in the SDP answer.</w:t>
      </w:r>
    </w:p>
    <w:p w14:paraId="7691BF39" w14:textId="6A34FC23" w:rsidR="007A76CD" w:rsidRPr="00B62CAE" w:rsidRDefault="007A76CD" w:rsidP="007A76CD">
      <w:pPr>
        <w:pStyle w:val="EX"/>
        <w:rPr>
          <w:rFonts w:eastAsia="Malgun Gothic"/>
          <w:lang w:eastAsia="ko-KR"/>
        </w:rPr>
      </w:pPr>
      <w:proofErr w:type="spellStart"/>
      <w:r w:rsidRPr="00DE723A">
        <w:rPr>
          <w:rFonts w:eastAsia="Malgun Gothic"/>
          <w:b/>
          <w:lang w:val="en-US" w:eastAsia="ko-KR"/>
        </w:rPr>
        <w:t>ims</w:t>
      </w:r>
      <w:r>
        <w:rPr>
          <w:rFonts w:eastAsia="Malgun Gothic"/>
          <w:b/>
          <w:lang w:val="en-US" w:eastAsia="ko-KR"/>
        </w:rPr>
        <w:t>-recv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ims-recv</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ims</w:t>
      </w:r>
      <w:proofErr w:type="spellEnd"/>
      <w:r>
        <w:rPr>
          <w:rFonts w:eastAsia="Malgun Gothic"/>
          <w:lang w:eastAsia="ko-KR"/>
        </w:rPr>
        <w:t>-send</w:t>
      </w:r>
      <w:r w:rsidRPr="00C03B68">
        <w:rPr>
          <w:rFonts w:eastAsia="Malgun Gothic"/>
          <w:lang w:eastAsia="ko-KR"/>
        </w:rPr>
        <w:t xml:space="preserve"> for the payload type in the SDP answer. When </w:t>
      </w:r>
      <w:proofErr w:type="spellStart"/>
      <w:r>
        <w:rPr>
          <w:rFonts w:eastAsia="Malgun Gothic"/>
          <w:lang w:eastAsia="ko-KR"/>
        </w:rPr>
        <w:t>ims-recv</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Pr>
          <w:rFonts w:eastAsia="Malgun Gothic"/>
          <w:lang w:eastAsia="ko-KR"/>
        </w:rPr>
        <w:t>ims-recv</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5061F2EE" w14:textId="77777777" w:rsidR="007A76CD" w:rsidRDefault="007A76CD" w:rsidP="007A76CD">
      <w:pPr>
        <w:pStyle w:val="EX"/>
        <w:rPr>
          <w:lang w:val="en-US" w:eastAsia="ko-KR"/>
        </w:rPr>
      </w:pPr>
      <w:proofErr w:type="spellStart"/>
      <w:r w:rsidRPr="00C82F72">
        <w:rPr>
          <w:rFonts w:hint="eastAsia"/>
          <w:b/>
          <w:lang w:val="en-US" w:eastAsia="ko-KR"/>
        </w:rPr>
        <w:t>cmr</w:t>
      </w:r>
      <w:proofErr w:type="spellEnd"/>
      <w:r w:rsidRPr="00C82F72">
        <w:rPr>
          <w:rFonts w:hint="eastAsia"/>
          <w:lang w:val="en-US" w:eastAsia="ko-KR"/>
        </w:rPr>
        <w:t>:</w:t>
      </w:r>
      <w:r w:rsidRPr="00C82F72">
        <w:rPr>
          <w:rFonts w:hint="eastAsia"/>
          <w:lang w:val="en-US" w:eastAsia="ko-KR"/>
        </w:rPr>
        <w:tab/>
      </w:r>
      <w:r w:rsidRPr="00C82F72">
        <w:rPr>
          <w:lang w:val="en-US" w:eastAsia="ko-KR"/>
        </w:rPr>
        <w:t xml:space="preserve">When </w:t>
      </w:r>
      <w:proofErr w:type="spellStart"/>
      <w:r w:rsidRPr="00C82F72">
        <w:rPr>
          <w:lang w:val="en-US" w:eastAsia="ko-KR"/>
        </w:rPr>
        <w:t>cmr</w:t>
      </w:r>
      <w:proofErr w:type="spellEnd"/>
      <w:r w:rsidRPr="00C82F72">
        <w:rPr>
          <w:lang w:val="en-US" w:eastAsia="ko-KR"/>
        </w:rPr>
        <w:t xml:space="preserve"> is not offered for a payload type, the answerer may include </w:t>
      </w:r>
      <w:proofErr w:type="spellStart"/>
      <w:r w:rsidRPr="00C82F72">
        <w:rPr>
          <w:lang w:val="en-US" w:eastAsia="ko-KR"/>
        </w:rPr>
        <w:t>cmr</w:t>
      </w:r>
      <w:proofErr w:type="spellEnd"/>
      <w:r w:rsidRPr="00C82F72">
        <w:rPr>
          <w:lang w:val="en-US" w:eastAsia="ko-KR"/>
        </w:rPr>
        <w:t xml:space="preserve"> for the payload type in the SDP answer. When </w:t>
      </w:r>
      <w:proofErr w:type="spellStart"/>
      <w:r w:rsidRPr="00C82F72">
        <w:rPr>
          <w:lang w:val="en-US" w:eastAsia="ko-KR"/>
        </w:rPr>
        <w:t>cmr</w:t>
      </w:r>
      <w:proofErr w:type="spellEnd"/>
      <w:r w:rsidRPr="00C82F72">
        <w:rPr>
          <w:lang w:val="en-US" w:eastAsia="ko-KR"/>
        </w:rPr>
        <w:t xml:space="preserve">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 xml:space="preserve">remove </w:t>
      </w:r>
      <w:proofErr w:type="spellStart"/>
      <w:r w:rsidRPr="00C82F72">
        <w:rPr>
          <w:lang w:val="en-US" w:eastAsia="ko-KR"/>
        </w:rPr>
        <w:t>cmr</w:t>
      </w:r>
      <w:proofErr w:type="spellEnd"/>
      <w:r w:rsidRPr="00C82F72">
        <w:rPr>
          <w:lang w:val="en-US" w:eastAsia="ko-KR"/>
        </w:rPr>
        <w:t xml:space="preserve"> for the payload type in the SDP answer.</w:t>
      </w:r>
    </w:p>
    <w:p w14:paraId="58B16CCD" w14:textId="77777777" w:rsidR="007A76CD" w:rsidRPr="00C03B68" w:rsidRDefault="007A76CD" w:rsidP="007A76CD">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should be used but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may also be used.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can be interchangeably used.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offer</w:t>
      </w:r>
      <w:r w:rsidRPr="00C03B68">
        <w:rPr>
          <w:rFonts w:eastAsia="Malgun Gothic" w:hint="eastAsia"/>
          <w:lang w:eastAsia="ko-KR"/>
        </w:rPr>
        <w:t>.</w:t>
      </w:r>
    </w:p>
    <w:p w14:paraId="29A7D43C" w14:textId="77777777" w:rsidR="007A76CD" w:rsidRPr="00C03B68" w:rsidRDefault="007A76CD" w:rsidP="007A76CD">
      <w:pPr>
        <w:pStyle w:val="EX"/>
        <w:rPr>
          <w:rFonts w:eastAsia="Malgun Gothic"/>
          <w:lang w:eastAsia="ko-KR"/>
        </w:rPr>
      </w:pPr>
      <w:proofErr w:type="spellStart"/>
      <w:r>
        <w:rPr>
          <w:rFonts w:eastAsia="Malgun Gothic"/>
          <w:b/>
          <w:lang w:val="en-US" w:eastAsia="ko-KR"/>
        </w:rPr>
        <w:lastRenderedPageBreak/>
        <w:t>i</w:t>
      </w:r>
      <w:r w:rsidRPr="00C03B68">
        <w:rPr>
          <w:rFonts w:eastAsia="Malgun Gothic" w:hint="eastAsia"/>
          <w:b/>
          <w:lang w:val="en-US" w:eastAsia="ko-KR"/>
        </w:rPr>
        <w:t>br</w:t>
      </w:r>
      <w:proofErr w:type="spellEnd"/>
      <w:r w:rsidRPr="00C03B68">
        <w:rPr>
          <w:rFonts w:eastAsia="Malgun Gothic" w:hint="eastAsia"/>
          <w:b/>
          <w:lang w:val="en-US" w:eastAsia="ko-KR"/>
        </w:rPr>
        <w:t>-send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for the payload type in the SDP offer.</w:t>
      </w:r>
    </w:p>
    <w:p w14:paraId="2685BA85" w14:textId="77777777" w:rsidR="007A76CD" w:rsidRPr="00C03B68" w:rsidRDefault="007A76CD" w:rsidP="007A76CD">
      <w:pPr>
        <w:pStyle w:val="EX"/>
        <w:rPr>
          <w:rFonts w:eastAsia="Malgun Gothic"/>
          <w:lang w:val="en-US" w:eastAsia="ko-KR"/>
        </w:rPr>
      </w:pPr>
      <w:proofErr w:type="spellStart"/>
      <w:r>
        <w:rPr>
          <w:rFonts w:eastAsia="Malgun Gothic"/>
          <w:b/>
          <w:lang w:val="en-US" w:eastAsia="ko-KR"/>
        </w:rPr>
        <w:t>i</w:t>
      </w:r>
      <w:r w:rsidRPr="00C03B68">
        <w:rPr>
          <w:rFonts w:eastAsia="Malgun Gothic" w:hint="eastAsia"/>
          <w:b/>
          <w:lang w:val="en-US" w:eastAsia="ko-KR"/>
        </w:rPr>
        <w:t>br-recv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not offered for a payload type, the answerer may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in the SDP answer, and the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shall be </w:t>
      </w:r>
      <w:r w:rsidRPr="00C03B68">
        <w:rPr>
          <w:rFonts w:eastAsia="Malgun Gothic"/>
          <w:lang w:eastAsia="ko-KR"/>
        </w:rPr>
        <w:t xml:space="preserve">identical to or </w:t>
      </w:r>
      <w:r w:rsidRPr="00C03B68">
        <w:rPr>
          <w:rFonts w:eastAsia="Malgun Gothic"/>
          <w:lang w:val="en-US" w:eastAsia="ko-KR"/>
        </w:rPr>
        <w:t xml:space="preserve">a subset of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for the payload type in the SDP offer.</w:t>
      </w:r>
    </w:p>
    <w:p w14:paraId="7351470C" w14:textId="77777777" w:rsidR="007A76CD" w:rsidRPr="00C03B68" w:rsidRDefault="007A76CD" w:rsidP="007A76CD">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proofErr w:type="spellStart"/>
      <w:r>
        <w:rPr>
          <w:lang w:eastAsia="ko-KR"/>
        </w:rPr>
        <w:t>i</w:t>
      </w:r>
      <w:r w:rsidRPr="00C82F72">
        <w:rPr>
          <w:lang w:eastAsia="ko-KR"/>
        </w:rPr>
        <w:t>bw</w:t>
      </w:r>
      <w:proofErr w:type="spellEnd"/>
      <w:r w:rsidRPr="00C82F72">
        <w:rPr>
          <w:lang w:eastAsia="ko-KR"/>
        </w:rPr>
        <w:t xml:space="preserve"> should be used but </w:t>
      </w:r>
      <w:proofErr w:type="spellStart"/>
      <w:r>
        <w:rPr>
          <w:lang w:eastAsia="ko-KR"/>
        </w:rPr>
        <w:t>i</w:t>
      </w:r>
      <w:r w:rsidRPr="00C82F72">
        <w:rPr>
          <w:lang w:eastAsia="ko-KR"/>
        </w:rPr>
        <w:t>bw</w:t>
      </w:r>
      <w:proofErr w:type="spellEnd"/>
      <w:r w:rsidRPr="00C82F72">
        <w:rPr>
          <w:lang w:eastAsia="ko-KR"/>
        </w:rPr>
        <w:t xml:space="preserve">-send and </w:t>
      </w:r>
      <w:proofErr w:type="spellStart"/>
      <w:r>
        <w:rPr>
          <w:lang w:eastAsia="ko-KR"/>
        </w:rPr>
        <w:t>i</w:t>
      </w:r>
      <w:r w:rsidRPr="00C82F72">
        <w:rPr>
          <w:lang w:eastAsia="ko-KR"/>
        </w:rPr>
        <w:t>bw-recv</w:t>
      </w:r>
      <w:proofErr w:type="spellEnd"/>
      <w:r w:rsidRPr="00C82F72">
        <w:rPr>
          <w:lang w:eastAsia="ko-KR"/>
        </w:rPr>
        <w:t xml:space="preserve"> may also be used. </w:t>
      </w:r>
      <w:proofErr w:type="spellStart"/>
      <w:r>
        <w:rPr>
          <w:lang w:eastAsia="ko-KR"/>
        </w:rPr>
        <w:t>i</w:t>
      </w:r>
      <w:r w:rsidRPr="00C82F72">
        <w:rPr>
          <w:lang w:eastAsia="ko-KR"/>
        </w:rPr>
        <w:t>bw</w:t>
      </w:r>
      <w:proofErr w:type="spellEnd"/>
      <w:r w:rsidRPr="00C82F72">
        <w:rPr>
          <w:lang w:eastAsia="ko-KR"/>
        </w:rPr>
        <w:t xml:space="preserve"> can be used even if the session is negotiated to be </w:t>
      </w:r>
      <w:proofErr w:type="spellStart"/>
      <w:r w:rsidRPr="00C82F72">
        <w:rPr>
          <w:lang w:eastAsia="ko-KR"/>
        </w:rPr>
        <w:t>sendonly</w:t>
      </w:r>
      <w:proofErr w:type="spellEnd"/>
      <w:r w:rsidRPr="00C82F72">
        <w:rPr>
          <w:lang w:eastAsia="ko-KR"/>
        </w:rPr>
        <w:t xml:space="preserve">, </w:t>
      </w:r>
      <w:proofErr w:type="spellStart"/>
      <w:r w:rsidRPr="00C82F72">
        <w:rPr>
          <w:lang w:eastAsia="ko-KR"/>
        </w:rPr>
        <w:t>recvonly</w:t>
      </w:r>
      <w:proofErr w:type="spellEnd"/>
      <w:r w:rsidRPr="00C82F72">
        <w:rPr>
          <w:rFonts w:hint="eastAsia"/>
          <w:lang w:eastAsia="ko-KR"/>
        </w:rPr>
        <w:t>,</w:t>
      </w:r>
      <w:r w:rsidRPr="00C82F72">
        <w:rPr>
          <w:lang w:eastAsia="ko-KR"/>
        </w:rPr>
        <w:t xml:space="preserve"> or inactive. For </w:t>
      </w:r>
      <w:proofErr w:type="spellStart"/>
      <w:r w:rsidRPr="00C82F72">
        <w:rPr>
          <w:lang w:eastAsia="ko-KR"/>
        </w:rPr>
        <w:t>sendonly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bw-recv</w:t>
      </w:r>
      <w:proofErr w:type="spellEnd"/>
      <w:r w:rsidRPr="00C82F72">
        <w:rPr>
          <w:lang w:eastAsia="ko-KR"/>
        </w:rPr>
        <w:t xml:space="preserve"> can be interchangeably used. When </w:t>
      </w:r>
      <w:proofErr w:type="spellStart"/>
      <w:r>
        <w:rPr>
          <w:lang w:eastAsia="ko-KR"/>
        </w:rPr>
        <w:t>i</w:t>
      </w:r>
      <w:r w:rsidRPr="00C82F72">
        <w:rPr>
          <w:lang w:eastAsia="ko-KR"/>
        </w:rPr>
        <w:t>bw</w:t>
      </w:r>
      <w:proofErr w:type="spellEnd"/>
      <w:r w:rsidRPr="00C82F72">
        <w:rPr>
          <w:lang w:eastAsia="ko-KR"/>
        </w:rPr>
        <w:t xml:space="preserve"> is not offered for a payload type, the answerer may include </w:t>
      </w:r>
      <w:proofErr w:type="spellStart"/>
      <w:r>
        <w:rPr>
          <w:lang w:eastAsia="ko-KR"/>
        </w:rPr>
        <w:t>i</w:t>
      </w:r>
      <w:r w:rsidRPr="00C82F72">
        <w:rPr>
          <w:lang w:eastAsia="ko-KR"/>
        </w:rPr>
        <w:t>bw</w:t>
      </w:r>
      <w:proofErr w:type="spellEnd"/>
      <w:r w:rsidRPr="00C82F72">
        <w:rPr>
          <w:lang w:eastAsia="ko-KR"/>
        </w:rPr>
        <w:t xml:space="preserve"> for the payload type in the SDP answer. When </w:t>
      </w:r>
      <w:proofErr w:type="spellStart"/>
      <w:r>
        <w:rPr>
          <w:lang w:eastAsia="ko-KR"/>
        </w:rPr>
        <w:t>i</w:t>
      </w:r>
      <w:r w:rsidRPr="00C82F72">
        <w:rPr>
          <w:lang w:eastAsia="ko-KR"/>
        </w:rPr>
        <w:t>bw</w:t>
      </w:r>
      <w:proofErr w:type="spellEnd"/>
      <w:r w:rsidRPr="00C82F72">
        <w:rPr>
          <w:lang w:eastAsia="ko-KR"/>
        </w:rPr>
        <w:t xml:space="preserve"> is offered for a payload type and th</w:t>
      </w:r>
      <w:r w:rsidRPr="00C82F72">
        <w:rPr>
          <w:rFonts w:hint="eastAsia"/>
          <w:lang w:eastAsia="ko-KR"/>
        </w:rPr>
        <w:t>e</w:t>
      </w:r>
      <w:r w:rsidRPr="00C82F72">
        <w:rPr>
          <w:lang w:eastAsia="ko-KR"/>
        </w:rPr>
        <w:t xml:space="preserve"> payload type is accepted, the answerer shall include </w:t>
      </w:r>
      <w:proofErr w:type="spellStart"/>
      <w:r>
        <w:rPr>
          <w:lang w:eastAsia="ko-KR"/>
        </w:rPr>
        <w:t>i</w:t>
      </w:r>
      <w:r w:rsidRPr="00C82F72">
        <w:rPr>
          <w:lang w:eastAsia="ko-KR"/>
        </w:rPr>
        <w:t>bw</w:t>
      </w:r>
      <w:proofErr w:type="spellEnd"/>
      <w:r w:rsidRPr="00C82F72">
        <w:rPr>
          <w:lang w:eastAsia="ko-KR"/>
        </w:rPr>
        <w:t xml:space="preserve">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proofErr w:type="spellStart"/>
      <w:r>
        <w:rPr>
          <w:lang w:eastAsia="ko-KR"/>
        </w:rPr>
        <w:t>i</w:t>
      </w:r>
      <w:r w:rsidRPr="00C82F72">
        <w:rPr>
          <w:lang w:eastAsia="ko-KR"/>
        </w:rPr>
        <w:t>bw</w:t>
      </w:r>
      <w:proofErr w:type="spellEnd"/>
      <w:r w:rsidRPr="00C82F72">
        <w:rPr>
          <w:lang w:eastAsia="ko-KR"/>
        </w:rPr>
        <w:t xml:space="preserve"> for the payload type in the SDP offer</w:t>
      </w:r>
      <w:r w:rsidRPr="00C03B68">
        <w:rPr>
          <w:rFonts w:eastAsia="Malgun Gothic"/>
          <w:lang w:eastAsia="ko-KR"/>
        </w:rPr>
        <w:t>.</w:t>
      </w:r>
    </w:p>
    <w:p w14:paraId="101F832F" w14:textId="77777777" w:rsidR="007A76CD" w:rsidRPr="00C03B68" w:rsidRDefault="007A76CD" w:rsidP="007A76CD">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for the payload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-send for the payload type in the SDP offer.</w:t>
      </w:r>
    </w:p>
    <w:p w14:paraId="23F8643D" w14:textId="77777777" w:rsidR="007A76CD" w:rsidRPr="00C03B68" w:rsidRDefault="007A76CD" w:rsidP="007A76CD">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bw-recv</w:t>
      </w:r>
      <w:proofErr w:type="spellEnd"/>
      <w:r w:rsidRPr="00C03B68">
        <w:rPr>
          <w:rFonts w:eastAsia="Malgun Gothic" w:hint="eastAsia"/>
          <w:b/>
          <w:lang w:val="en-US" w:eastAsia="ko-KR"/>
        </w:rPr>
        <w:tab/>
      </w:r>
      <w:r w:rsidRPr="00C03B68">
        <w:t xml:space="preserve">When </w:t>
      </w:r>
      <w:proofErr w:type="spellStart"/>
      <w:r>
        <w:t>i</w:t>
      </w:r>
      <w:r w:rsidRPr="00C03B68">
        <w:t>bw-recv</w:t>
      </w:r>
      <w:proofErr w:type="spellEnd"/>
      <w:r w:rsidRPr="00C03B68">
        <w:t xml:space="preserve"> is not offered for a payload type, the answerer may include </w:t>
      </w:r>
      <w:proofErr w:type="spellStart"/>
      <w:r>
        <w:t>i</w:t>
      </w:r>
      <w:r w:rsidRPr="00C03B68">
        <w:t>bw</w:t>
      </w:r>
      <w:proofErr w:type="spellEnd"/>
      <w:r w:rsidRPr="00C03B68">
        <w:t xml:space="preserve">-send for the payload type in the SDP answer. </w:t>
      </w:r>
      <w:r w:rsidRPr="00C03B68">
        <w:rPr>
          <w:rFonts w:hint="eastAsia"/>
        </w:rPr>
        <w:t>When</w:t>
      </w:r>
      <w:r w:rsidRPr="00C03B68">
        <w:t xml:space="preserve"> </w:t>
      </w:r>
      <w:proofErr w:type="spellStart"/>
      <w:r>
        <w:t>i</w:t>
      </w:r>
      <w:r w:rsidRPr="00C03B68">
        <w:t>bw-recv</w:t>
      </w:r>
      <w:proofErr w:type="spellEnd"/>
      <w:r w:rsidRPr="00C03B68">
        <w:t xml:space="preserve"> is offered for a payload type </w:t>
      </w:r>
      <w:r w:rsidRPr="00C03B68">
        <w:rPr>
          <w:rFonts w:hint="eastAsia"/>
        </w:rPr>
        <w:t>and the payload</w:t>
      </w:r>
      <w:r w:rsidRPr="00C03B68">
        <w:t xml:space="preserve"> is accepted, the answerer shall include </w:t>
      </w:r>
      <w:proofErr w:type="spellStart"/>
      <w:r>
        <w:t>i</w:t>
      </w:r>
      <w:r w:rsidRPr="00C03B68">
        <w:t>bw</w:t>
      </w:r>
      <w:proofErr w:type="spellEnd"/>
      <w:r w:rsidRPr="00C03B68">
        <w:t xml:space="preserve">-send in the SDP answer, and the </w:t>
      </w:r>
      <w:proofErr w:type="spellStart"/>
      <w:r>
        <w:t>i</w:t>
      </w:r>
      <w:r w:rsidRPr="00C03B68">
        <w:t>bw</w:t>
      </w:r>
      <w:proofErr w:type="spellEnd"/>
      <w:r w:rsidRPr="00C03B68">
        <w:t xml:space="preserve">-send shall be </w:t>
      </w:r>
      <w:r w:rsidRPr="00C03B68">
        <w:rPr>
          <w:rFonts w:eastAsia="Malgun Gothic"/>
          <w:lang w:eastAsia="ko-KR"/>
        </w:rPr>
        <w:t xml:space="preserve">identical to or </w:t>
      </w:r>
      <w:r w:rsidRPr="00C03B68">
        <w:t xml:space="preserve">a subset of </w:t>
      </w:r>
      <w:proofErr w:type="spellStart"/>
      <w:r>
        <w:t>i</w:t>
      </w:r>
      <w:r w:rsidRPr="00C03B68">
        <w:t>bw-recv</w:t>
      </w:r>
      <w:proofErr w:type="spellEnd"/>
      <w:r w:rsidRPr="00C03B68">
        <w:t xml:space="preserve"> for the payload type in the SDP offer.</w:t>
      </w:r>
    </w:p>
    <w:p w14:paraId="0B2A3A8D" w14:textId="77777777" w:rsidR="007A76CD" w:rsidRDefault="007A76CD" w:rsidP="007A76CD">
      <w:pPr>
        <w:pStyle w:val="EX"/>
        <w:rPr>
          <w:lang w:eastAsia="ko-KR"/>
        </w:rPr>
      </w:pPr>
      <w:proofErr w:type="spellStart"/>
      <w:r w:rsidRPr="00C82F72">
        <w:rPr>
          <w:rFonts w:hint="eastAsia"/>
          <w:b/>
          <w:lang w:val="en-US" w:eastAsia="ja-JP"/>
        </w:rPr>
        <w:t>c</w:t>
      </w:r>
      <w:r>
        <w:rPr>
          <w:b/>
          <w:lang w:val="en-US" w:eastAsia="ja-JP"/>
        </w:rPr>
        <w:t>f</w:t>
      </w:r>
      <w:proofErr w:type="spellEnd"/>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w:t>
      </w:r>
      <w:proofErr w:type="spellStart"/>
      <w:r>
        <w:rPr>
          <w:lang w:val="en-US" w:eastAsia="ko-KR"/>
        </w:rPr>
        <w:t>cf</w:t>
      </w:r>
      <w:proofErr w:type="spellEnd"/>
      <w:r>
        <w:rPr>
          <w:lang w:val="en-US" w:eastAsia="ko-KR"/>
        </w:rPr>
        <w:t xml:space="preserve"> should be used but </w:t>
      </w:r>
      <w:proofErr w:type="spellStart"/>
      <w:r>
        <w:rPr>
          <w:lang w:val="en-US" w:eastAsia="ko-KR"/>
        </w:rPr>
        <w:t>cf</w:t>
      </w:r>
      <w:proofErr w:type="spellEnd"/>
      <w:r>
        <w:rPr>
          <w:lang w:val="en-US" w:eastAsia="ko-KR"/>
        </w:rPr>
        <w:t xml:space="preserve">-send and </w:t>
      </w:r>
      <w:proofErr w:type="spellStart"/>
      <w:r>
        <w:rPr>
          <w:lang w:val="en-US" w:eastAsia="ko-KR"/>
        </w:rPr>
        <w:t>cf-recv</w:t>
      </w:r>
      <w:proofErr w:type="spellEnd"/>
      <w:r>
        <w:rPr>
          <w:lang w:val="en-US" w:eastAsia="ko-KR"/>
        </w:rPr>
        <w:t xml:space="preserve"> may also be used. </w:t>
      </w:r>
      <w:r w:rsidRPr="00C82F72">
        <w:rPr>
          <w:lang w:eastAsia="ko-KR"/>
        </w:rPr>
        <w:t xml:space="preserve">For </w:t>
      </w:r>
      <w:proofErr w:type="spellStart"/>
      <w:r w:rsidRPr="00C82F72">
        <w:rPr>
          <w:lang w:eastAsia="ko-KR"/>
        </w:rPr>
        <w:t>sendonly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r w:rsidRPr="00C82F72">
        <w:rPr>
          <w:lang w:eastAsia="ko-KR"/>
        </w:rPr>
        <w:t>-recv</w:t>
      </w:r>
      <w:proofErr w:type="spellEnd"/>
      <w:r w:rsidRPr="00C82F72">
        <w:rPr>
          <w:lang w:eastAsia="ko-KR"/>
        </w:rPr>
        <w:t xml:space="preserve"> can be interchangeably used.</w:t>
      </w:r>
    </w:p>
    <w:p w14:paraId="6E14E426" w14:textId="77777777" w:rsidR="007A76CD" w:rsidRPr="00055A83" w:rsidRDefault="007A76CD" w:rsidP="007A76CD">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32817719" w14:textId="7A033208" w:rsidR="007A76CD" w:rsidRPr="00055A83" w:rsidRDefault="007A76CD" w:rsidP="007A76CD">
      <w:pPr>
        <w:pStyle w:val="EX"/>
        <w:rPr>
          <w:lang w:eastAsia="ja-JP"/>
        </w:rPr>
      </w:pPr>
      <w:proofErr w:type="spellStart"/>
      <w:r w:rsidRPr="00C82F72">
        <w:rPr>
          <w:rFonts w:hint="eastAsia"/>
          <w:b/>
          <w:lang w:val="en-US" w:eastAsia="ja-JP"/>
        </w:rPr>
        <w:t>c</w:t>
      </w:r>
      <w:r>
        <w:rPr>
          <w:b/>
          <w:lang w:val="en-US" w:eastAsia="ja-JP"/>
        </w:rPr>
        <w:t>f</w:t>
      </w:r>
      <w:proofErr w:type="spellEnd"/>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Pr="00C76B76">
        <w:rPr>
          <w:lang w:eastAsia="ko-KR"/>
        </w:rPr>
        <w:t xml:space="preserve">The SDP offer </w:t>
      </w:r>
      <w:r>
        <w:rPr>
          <w:lang w:eastAsia="ko-KR"/>
        </w:rPr>
        <w:t xml:space="preserve">shall contain the </w:t>
      </w:r>
      <w:proofErr w:type="spellStart"/>
      <w:r>
        <w:rPr>
          <w:lang w:eastAsia="ko-KR"/>
        </w:rPr>
        <w:t>cf</w:t>
      </w:r>
      <w:proofErr w:type="spellEnd"/>
      <w:r>
        <w:rPr>
          <w:lang w:eastAsia="ko-KR"/>
        </w:rPr>
        <w:t xml:space="preserve">-send parameter and </w:t>
      </w:r>
      <w:r w:rsidRPr="00C76B76">
        <w:rPr>
          <w:lang w:eastAsia="ko-KR"/>
        </w:rPr>
        <w:t>list at least one but may list several IVAS I</w:t>
      </w:r>
      <w:r w:rsidRPr="00FB1F54">
        <w:rPr>
          <w:lang w:eastAsia="ko-KR"/>
        </w:rPr>
        <w:t xml:space="preserve">mmersive mode coded formats. The SDP answer shall include at least one IVAS Immersive mode coded format </w:t>
      </w:r>
      <w:r>
        <w:rPr>
          <w:lang w:eastAsia="ko-KR"/>
        </w:rPr>
        <w:t xml:space="preserve">in </w:t>
      </w:r>
      <w:proofErr w:type="spellStart"/>
      <w:r>
        <w:rPr>
          <w:lang w:eastAsia="ko-KR"/>
        </w:rPr>
        <w:t>cf-recv</w:t>
      </w:r>
      <w:proofErr w:type="spellEnd"/>
      <w:r>
        <w:rPr>
          <w:lang w:eastAsia="ko-KR"/>
        </w:rPr>
        <w:t xml:space="preserve"> or </w:t>
      </w:r>
      <w:r w:rsidRPr="00FB1F54">
        <w:rPr>
          <w:lang w:eastAsia="ko-KR"/>
        </w:rPr>
        <w:t>and should respond with the one most preferred coded format from the list in the SDP offer</w:t>
      </w:r>
      <w:r w:rsidRPr="00FB1F54">
        <w:rPr>
          <w:lang w:val="en-US" w:eastAsia="ko-KR"/>
        </w:rPr>
        <w:t>. If more than one format is present in the SDP answer, the first format shall be used at the start of a session and may only be modified by the adaptation mechanisms present in this specification.</w:t>
      </w:r>
      <w:r>
        <w:rPr>
          <w:lang w:val="en-US" w:eastAsia="ko-KR"/>
        </w:rPr>
        <w:t xml:space="preserve"> When </w:t>
      </w:r>
      <w:proofErr w:type="spellStart"/>
      <w:r>
        <w:rPr>
          <w:lang w:val="en-US" w:eastAsia="ko-KR"/>
        </w:rPr>
        <w:t>cf</w:t>
      </w:r>
      <w:proofErr w:type="spellEnd"/>
      <w:r>
        <w:rPr>
          <w:lang w:val="en-US" w:eastAsia="ko-KR"/>
        </w:rPr>
        <w:t xml:space="preserve">-send is offered for a payload type and the payload type is accepted, the answerer shall include </w:t>
      </w:r>
      <w:proofErr w:type="spellStart"/>
      <w:r>
        <w:rPr>
          <w:rFonts w:hint="eastAsia"/>
          <w:lang w:val="en-US" w:eastAsia="ko-KR"/>
        </w:rPr>
        <w:t>c</w:t>
      </w:r>
      <w:r>
        <w:rPr>
          <w:lang w:val="en-US" w:eastAsia="ko-KR"/>
        </w:rPr>
        <w:t>f</w:t>
      </w:r>
      <w:r>
        <w:rPr>
          <w:rFonts w:hint="eastAsia"/>
          <w:lang w:val="en-US" w:eastAsia="ko-KR"/>
        </w:rPr>
        <w:t>-recv</w:t>
      </w:r>
      <w:proofErr w:type="spellEnd"/>
      <w:r>
        <w:rPr>
          <w:rFonts w:hint="eastAsia"/>
          <w:lang w:val="en-US" w:eastAsia="ko-KR"/>
        </w:rPr>
        <w:t xml:space="preserve">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cf-recv</w:t>
      </w:r>
      <w:proofErr w:type="spellEnd"/>
      <w:r>
        <w:rPr>
          <w:lang w:val="en-US" w:eastAsia="ko-KR"/>
        </w:rPr>
        <w:t xml:space="preserve">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w:t>
      </w:r>
      <w:proofErr w:type="spellStart"/>
      <w:r>
        <w:rPr>
          <w:lang w:val="en-US" w:eastAsia="ko-KR"/>
        </w:rPr>
        <w:t>cf</w:t>
      </w:r>
      <w:proofErr w:type="spellEnd"/>
      <w:r>
        <w:rPr>
          <w:lang w:val="en-US" w:eastAsia="ko-KR"/>
        </w:rPr>
        <w:t xml:space="preserve">-send parameter </w:t>
      </w:r>
      <w:r>
        <w:rPr>
          <w:rFonts w:hint="eastAsia"/>
          <w:lang w:val="en-US" w:eastAsia="ko-KR"/>
        </w:rPr>
        <w:t xml:space="preserve">for the payload type </w:t>
      </w:r>
      <w:r>
        <w:rPr>
          <w:lang w:val="en-US" w:eastAsia="ko-KR"/>
        </w:rPr>
        <w:t>in the SDP offer.</w:t>
      </w:r>
      <w:r>
        <w:rPr>
          <w:lang w:eastAsia="ja-JP"/>
        </w:rPr>
        <w:t xml:space="preserve"> If </w:t>
      </w:r>
      <w:proofErr w:type="spellStart"/>
      <w:r>
        <w:rPr>
          <w:lang w:eastAsia="ja-JP"/>
        </w:rPr>
        <w:t>cf-recv</w:t>
      </w:r>
      <w:proofErr w:type="spellEnd"/>
      <w:r>
        <w:rPr>
          <w:lang w:eastAsia="ja-JP"/>
        </w:rPr>
        <w:t xml:space="preserve"> is not offered for a payload type,</w:t>
      </w:r>
      <w:r w:rsidRPr="003B57B4">
        <w:rPr>
          <w:lang w:val="en-US" w:eastAsia="ko-KR"/>
        </w:rPr>
        <w:t xml:space="preserve"> </w:t>
      </w:r>
      <w:proofErr w:type="spellStart"/>
      <w:r w:rsidRPr="003B57B4">
        <w:rPr>
          <w:lang w:val="en-US" w:eastAsia="ko-KR"/>
        </w:rPr>
        <w:t>cf</w:t>
      </w:r>
      <w:proofErr w:type="spellEnd"/>
      <w:r w:rsidRPr="003B57B4">
        <w:rPr>
          <w:lang w:val="en-US" w:eastAsia="ko-KR"/>
        </w:rPr>
        <w:t>-send in the answer may indicate any coded format.</w:t>
      </w:r>
    </w:p>
    <w:p w14:paraId="2BC2C623" w14:textId="77777777" w:rsidR="007A76CD" w:rsidRDefault="007A76CD" w:rsidP="007A76CD">
      <w:pPr>
        <w:pStyle w:val="EX"/>
        <w:rPr>
          <w:ins w:id="781" w:author="Author"/>
          <w:lang w:val="en-US" w:eastAsia="ko-KR"/>
        </w:rPr>
      </w:pPr>
      <w:proofErr w:type="spellStart"/>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rFonts w:hint="eastAsia"/>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and the payload type is accepted, the answerer shall include </w:t>
      </w:r>
      <w:proofErr w:type="spellStart"/>
      <w:r>
        <w:rPr>
          <w:rFonts w:hint="eastAsia"/>
          <w:lang w:val="en-US" w:eastAsia="ko-KR"/>
        </w:rPr>
        <w:t>c</w:t>
      </w:r>
      <w:r>
        <w:rPr>
          <w:lang w:val="en-US" w:eastAsia="ko-KR"/>
        </w:rPr>
        <w:t>f</w:t>
      </w:r>
      <w:proofErr w:type="spellEnd"/>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w:t>
      </w:r>
      <w:proofErr w:type="spellEnd"/>
      <w:r>
        <w:rPr>
          <w:lang w:val="en-US" w:eastAsia="ko-KR"/>
        </w:rPr>
        <w:t xml:space="preserve">-send </w:t>
      </w:r>
      <w:r>
        <w:rPr>
          <w:rFonts w:hint="eastAsia"/>
          <w:lang w:val="en-US" w:eastAsia="ko-KR"/>
        </w:rPr>
        <w:t>shall be identical to</w:t>
      </w:r>
      <w:r>
        <w:rPr>
          <w:lang w:val="en-US" w:eastAsia="ko-KR"/>
        </w:rPr>
        <w:t xml:space="preserve"> or a subset of the </w:t>
      </w:r>
      <w:proofErr w:type="spellStart"/>
      <w:r>
        <w:rPr>
          <w:lang w:val="en-US" w:eastAsia="ko-KR"/>
        </w:rPr>
        <w:t>cf-recv</w:t>
      </w:r>
      <w:proofErr w:type="spellEnd"/>
      <w:r>
        <w:rPr>
          <w:lang w:val="en-US" w:eastAsia="ko-KR"/>
        </w:rPr>
        <w:t xml:space="preserve"> parameter </w:t>
      </w:r>
      <w:r>
        <w:rPr>
          <w:rFonts w:hint="eastAsia"/>
          <w:lang w:val="en-US" w:eastAsia="ko-KR"/>
        </w:rPr>
        <w:t xml:space="preserve">for the payload type </w:t>
      </w:r>
      <w:r>
        <w:rPr>
          <w:lang w:val="en-US" w:eastAsia="ko-KR"/>
        </w:rPr>
        <w:t>in the SDP offer</w:t>
      </w:r>
      <w:r>
        <w:rPr>
          <w:rFonts w:hint="eastAsia"/>
          <w:lang w:eastAsia="ja-JP"/>
        </w:rPr>
        <w:t>.</w:t>
      </w:r>
    </w:p>
    <w:p w14:paraId="6A37EE33" w14:textId="10694401" w:rsidR="007A76CD" w:rsidRDefault="007A76CD" w:rsidP="007A76CD">
      <w:pPr>
        <w:pStyle w:val="EX"/>
        <w:rPr>
          <w:ins w:id="782" w:author="Author"/>
          <w:lang w:eastAsia="ja-JP"/>
        </w:rPr>
      </w:pPr>
      <w:proofErr w:type="spellStart"/>
      <w:ins w:id="783" w:author="Author">
        <w:r w:rsidRPr="00055594">
          <w:rPr>
            <w:b/>
            <w:lang w:val="en-US" w:eastAsia="ja-JP"/>
          </w:rPr>
          <w:t>cf</w:t>
        </w:r>
        <w:proofErr w:type="spellEnd"/>
        <w:r w:rsidRPr="00055594">
          <w:rPr>
            <w:b/>
            <w:lang w:eastAsia="ja-JP"/>
          </w:rPr>
          <w:t>-</w:t>
        </w:r>
        <w:r>
          <w:rPr>
            <w:b/>
            <w:lang w:eastAsia="ja-JP"/>
          </w:rPr>
          <w:t>sub</w:t>
        </w:r>
        <w:r w:rsidR="000900E8">
          <w:rPr>
            <w:b/>
            <w:lang w:eastAsia="ja-JP"/>
          </w:rPr>
          <w:t>-info</w:t>
        </w:r>
        <w:r>
          <w:rPr>
            <w:lang w:eastAsia="ja-JP"/>
          </w:rPr>
          <w:t>:</w:t>
        </w:r>
        <w:r>
          <w:rPr>
            <w:lang w:eastAsia="ja-JP"/>
          </w:rPr>
          <w:tab/>
        </w:r>
        <w:r w:rsidRPr="00055594">
          <w:rPr>
            <w:lang w:eastAsia="ja-JP"/>
          </w:rPr>
          <w:t xml:space="preserve">If present, </w:t>
        </w:r>
        <w:r w:rsidR="00964ED6">
          <w:rPr>
            <w:lang w:eastAsia="ja-JP"/>
          </w:rPr>
          <w:t>the parameter lists</w:t>
        </w:r>
        <w:r w:rsidRPr="00B2596A">
          <w:rPr>
            <w:lang w:eastAsia="ja-JP"/>
          </w:rPr>
          <w:t xml:space="preserve"> </w:t>
        </w:r>
        <w:r w:rsidR="002B1091">
          <w:rPr>
            <w:lang w:eastAsia="ja-JP"/>
          </w:rPr>
          <w:t xml:space="preserve">supported </w:t>
        </w:r>
        <w:proofErr w:type="spellStart"/>
        <w:r w:rsidRPr="00B2596A">
          <w:rPr>
            <w:lang w:eastAsia="ja-JP"/>
          </w:rPr>
          <w:t>subformat</w:t>
        </w:r>
        <w:r w:rsidR="002B1091">
          <w:rPr>
            <w:lang w:eastAsia="ja-JP"/>
          </w:rPr>
          <w:t>s</w:t>
        </w:r>
        <w:proofErr w:type="spellEnd"/>
        <w:r>
          <w:rPr>
            <w:lang w:eastAsia="ja-JP"/>
          </w:rPr>
          <w:t xml:space="preserve"> for each coded format in the </w:t>
        </w:r>
        <w:proofErr w:type="spellStart"/>
        <w:r>
          <w:rPr>
            <w:lang w:eastAsia="ja-JP"/>
          </w:rPr>
          <w:t>cf</w:t>
        </w:r>
        <w:proofErr w:type="spellEnd"/>
        <w:r>
          <w:rPr>
            <w:lang w:eastAsia="ja-JP"/>
          </w:rPr>
          <w:t xml:space="preserve"> parameter having a defined </w:t>
        </w:r>
        <w:proofErr w:type="spellStart"/>
        <w:r>
          <w:rPr>
            <w:lang w:eastAsia="ja-JP"/>
          </w:rPr>
          <w:t>subformat</w:t>
        </w:r>
        <w:proofErr w:type="spellEnd"/>
        <w:r>
          <w:rPr>
            <w:lang w:eastAsia="ja-JP"/>
          </w:rPr>
          <w:t xml:space="preserve"> according to table A.4.1-2</w:t>
        </w:r>
        <w:r w:rsidR="002B1091">
          <w:rPr>
            <w:lang w:eastAsia="ja-JP"/>
          </w:rPr>
          <w:t xml:space="preserve"> for the session</w:t>
        </w:r>
        <w:r>
          <w:rPr>
            <w:lang w:eastAsia="ja-JP"/>
          </w:rPr>
          <w:t>.</w:t>
        </w:r>
        <w:r w:rsidR="003A4330">
          <w:rPr>
            <w:lang w:eastAsia="ja-JP"/>
          </w:rPr>
          <w:t xml:space="preserve"> The </w:t>
        </w:r>
        <w:proofErr w:type="spellStart"/>
        <w:r w:rsidR="003A4330">
          <w:rPr>
            <w:lang w:eastAsia="ja-JP"/>
          </w:rPr>
          <w:t>cf</w:t>
        </w:r>
        <w:proofErr w:type="spellEnd"/>
        <w:r w:rsidR="003A4330">
          <w:rPr>
            <w:lang w:eastAsia="ja-JP"/>
          </w:rPr>
          <w:t xml:space="preserve">-sub-info is a declarative parameter, and the parameter is not mirrored in the SDP answer. The media receiver may include their own </w:t>
        </w:r>
        <w:proofErr w:type="spellStart"/>
        <w:r w:rsidR="003A4330">
          <w:rPr>
            <w:lang w:eastAsia="ja-JP"/>
          </w:rPr>
          <w:t>cf</w:t>
        </w:r>
        <w:proofErr w:type="spellEnd"/>
        <w:r w:rsidR="003A4330">
          <w:rPr>
            <w:lang w:eastAsia="ja-JP"/>
          </w:rPr>
          <w:t>-sub-info in the SDP answer.</w:t>
        </w:r>
      </w:ins>
    </w:p>
    <w:p w14:paraId="0D8C7A7A" w14:textId="29AA2369" w:rsidR="007A76CD" w:rsidRPr="006F4DDF" w:rsidRDefault="0058286D" w:rsidP="007A76CD">
      <w:pPr>
        <w:pStyle w:val="EX"/>
        <w:rPr>
          <w:ins w:id="784" w:author="Author"/>
        </w:rPr>
      </w:pPr>
      <w:proofErr w:type="spellStart"/>
      <w:ins w:id="785" w:author="Author">
        <w:r>
          <w:rPr>
            <w:b/>
            <w:lang w:val="en-US" w:eastAsia="ja-JP"/>
          </w:rPr>
          <w:lastRenderedPageBreak/>
          <w:t>ivas-icm</w:t>
        </w:r>
        <w:proofErr w:type="spellEnd"/>
        <w:r w:rsidR="007A76CD" w:rsidRPr="006F4DDF">
          <w:rPr>
            <w:lang w:eastAsia="ja-JP"/>
          </w:rPr>
          <w:t>:</w:t>
        </w:r>
        <w:r w:rsidR="007A76CD" w:rsidRPr="006F4DDF">
          <w:rPr>
            <w:lang w:eastAsia="ja-JP"/>
          </w:rPr>
          <w:tab/>
          <w:t>If present, the parameter shall list</w:t>
        </w:r>
        <w:r w:rsidR="007A76CD" w:rsidRPr="006F4DDF">
          <w:t xml:space="preserve"> the </w:t>
        </w:r>
        <w:proofErr w:type="spellStart"/>
        <w:r w:rsidR="007A76CD" w:rsidRPr="006F4DDF">
          <w:t>subformat</w:t>
        </w:r>
        <w:proofErr w:type="spellEnd"/>
        <w:r w:rsidR="007A76CD" w:rsidRPr="006F4DDF">
          <w:t xml:space="preserve">, bitrate and bandwidth used by the media sender at the start or update of the session in a colon separated list for each coded format in the SDP offer. In case there are multiple coded formats in the SDP offer, the </w:t>
        </w:r>
        <w:proofErr w:type="spellStart"/>
        <w:r w:rsidR="004D4C45">
          <w:t>ivas-icm</w:t>
        </w:r>
        <w:proofErr w:type="spellEnd"/>
        <w:r w:rsidR="007A76CD" w:rsidRPr="006F4DDF">
          <w:t xml:space="preserve"> parameter list for each of the coded format is carried as a comma separated list in the same order as the coded formats in the </w:t>
        </w:r>
        <w:proofErr w:type="spellStart"/>
        <w:r w:rsidR="007A76CD" w:rsidRPr="006F4DDF">
          <w:t>cf</w:t>
        </w:r>
        <w:proofErr w:type="spellEnd"/>
        <w:r w:rsidR="007A76CD" w:rsidRPr="006F4DDF">
          <w:t xml:space="preserve"> parameter</w:t>
        </w:r>
        <w:r w:rsidR="00251F42">
          <w:t xml:space="preserve"> </w:t>
        </w:r>
        <w:r w:rsidR="00251F42" w:rsidRPr="00182BE2">
          <w:rPr>
            <w:highlight w:val="yellow"/>
          </w:rPr>
          <w:t>(</w:t>
        </w:r>
        <w:r w:rsidR="00251F42">
          <w:rPr>
            <w:highlight w:val="yellow"/>
          </w:rPr>
          <w:t xml:space="preserve">e.g., </w:t>
        </w:r>
        <w:r w:rsidR="00251F42" w:rsidRPr="00182BE2">
          <w:rPr>
            <w:highlight w:val="yellow"/>
          </w:rPr>
          <w:t>sub</w:t>
        </w:r>
        <w:proofErr w:type="gramStart"/>
        <w:r w:rsidR="00251F42" w:rsidRPr="00182BE2">
          <w:rPr>
            <w:highlight w:val="yellow"/>
          </w:rPr>
          <w:t>1:ibr1:ibw1,sub2:ibr2:ibw</w:t>
        </w:r>
        <w:proofErr w:type="gramEnd"/>
        <w:r w:rsidR="00251F42" w:rsidRPr="00182BE2">
          <w:rPr>
            <w:highlight w:val="yellow"/>
          </w:rPr>
          <w:t>2</w:t>
        </w:r>
        <w:r w:rsidR="00251F42" w:rsidRPr="00030B8A">
          <w:rPr>
            <w:highlight w:val="yellow"/>
          </w:rPr>
          <w:t>)</w:t>
        </w:r>
        <w:r w:rsidR="007A76CD" w:rsidRPr="006F4DDF">
          <w:t>. The listed parameter values shall comply with the relevant parameters (</w:t>
        </w:r>
        <w:proofErr w:type="spellStart"/>
        <w:r w:rsidR="004E5F13">
          <w:t>cf</w:t>
        </w:r>
        <w:proofErr w:type="spellEnd"/>
        <w:r w:rsidR="004E5F13">
          <w:t xml:space="preserve"> or </w:t>
        </w:r>
        <w:proofErr w:type="spellStart"/>
        <w:r w:rsidR="007A76CD" w:rsidRPr="00592994">
          <w:t>cf</w:t>
        </w:r>
        <w:proofErr w:type="spellEnd"/>
        <w:r w:rsidR="007A76CD" w:rsidRPr="00592994">
          <w:t>-sub</w:t>
        </w:r>
        <w:r w:rsidR="002745E9" w:rsidRPr="00592994">
          <w:t>-info</w:t>
        </w:r>
        <w:r w:rsidR="007A76CD" w:rsidRPr="006F4DDF">
          <w:t xml:space="preserve">, </w:t>
        </w:r>
        <w:proofErr w:type="spellStart"/>
        <w:r w:rsidR="007A76CD" w:rsidRPr="006F4DDF">
          <w:t>ibr</w:t>
        </w:r>
        <w:proofErr w:type="spellEnd"/>
        <w:r w:rsidR="007A76CD" w:rsidRPr="006F4DDF">
          <w:t xml:space="preserve">, </w:t>
        </w:r>
        <w:proofErr w:type="spellStart"/>
        <w:r w:rsidR="007A76CD" w:rsidRPr="006F4DDF">
          <w:t>ibw</w:t>
        </w:r>
        <w:proofErr w:type="spellEnd"/>
        <w:r w:rsidR="007A76CD" w:rsidRPr="006F4DDF">
          <w:t xml:space="preserve">) in the SDP offer. </w:t>
        </w:r>
        <w:r w:rsidR="002745E9" w:rsidRPr="00592994">
          <w:t>T</w:t>
        </w:r>
        <w:r w:rsidR="007A76CD" w:rsidRPr="006F4DDF">
          <w:t xml:space="preserve">he </w:t>
        </w:r>
        <w:proofErr w:type="spellStart"/>
        <w:r w:rsidR="000E0218">
          <w:t>ivas-icm</w:t>
        </w:r>
        <w:proofErr w:type="spellEnd"/>
        <w:r w:rsidR="007A76CD" w:rsidRPr="006F4DDF">
          <w:t xml:space="preserve"> parameter list corresponding to</w:t>
        </w:r>
        <w:r w:rsidR="002745E9">
          <w:t xml:space="preserve"> only</w:t>
        </w:r>
        <w:r w:rsidR="007A76CD" w:rsidRPr="006F4DDF">
          <w:t xml:space="preserve"> the first coded format</w:t>
        </w:r>
        <w:r w:rsidR="002706F7">
          <w:t xml:space="preserve"> listed</w:t>
        </w:r>
        <w:r w:rsidR="007A76CD" w:rsidRPr="006F4DDF">
          <w:t xml:space="preserve"> in the </w:t>
        </w:r>
        <w:proofErr w:type="spellStart"/>
        <w:r w:rsidR="007A76CD" w:rsidRPr="006F4DDF">
          <w:t>cf</w:t>
        </w:r>
        <w:proofErr w:type="spellEnd"/>
        <w:r w:rsidR="007A76CD" w:rsidRPr="006F4DDF">
          <w:t xml:space="preserve"> parameter in the SDP answer </w:t>
        </w:r>
        <w:r w:rsidR="002706F7">
          <w:t xml:space="preserve">shall </w:t>
        </w:r>
        <w:r w:rsidR="007A76CD" w:rsidRPr="006F4DDF">
          <w:t>be included in the SDP answer</w:t>
        </w:r>
        <w:r w:rsidR="007A76CD" w:rsidRPr="006F4DDF">
          <w:rPr>
            <w:rStyle w:val="CommentReference"/>
          </w:rPr>
          <w:t>.</w:t>
        </w:r>
        <w:r w:rsidR="007A76CD" w:rsidRPr="006F4DDF">
          <w:t xml:space="preserve"> If the SDP answer modifies the bitrate and/or bandwidth range</w:t>
        </w:r>
        <w:r w:rsidR="00347E53">
          <w:t xml:space="preserve"> </w:t>
        </w:r>
        <w:r w:rsidR="007A76CD" w:rsidRPr="006F4DDF">
          <w:t xml:space="preserve">the media receiver may lower the bitrate and/or bandwidth listed in the </w:t>
        </w:r>
        <w:proofErr w:type="spellStart"/>
        <w:r w:rsidR="000F2C40">
          <w:t>ivas-icm</w:t>
        </w:r>
        <w:proofErr w:type="spellEnd"/>
        <w:r w:rsidR="00013620">
          <w:t xml:space="preserve"> </w:t>
        </w:r>
        <w:r w:rsidR="007A76CD" w:rsidRPr="006F4DDF">
          <w:t xml:space="preserve">parameter in the SDP answer. </w:t>
        </w:r>
        <w:r w:rsidR="007A76CD" w:rsidRPr="006F4DDF">
          <w:rPr>
            <w:lang w:val="en-US" w:eastAsia="ko-KR"/>
          </w:rPr>
          <w:t xml:space="preserve">When the same </w:t>
        </w:r>
        <w:proofErr w:type="spellStart"/>
        <w:r w:rsidR="00D0771F">
          <w:rPr>
            <w:lang w:val="en-US" w:eastAsia="ko-KR"/>
          </w:rPr>
          <w:t>ivas-icm</w:t>
        </w:r>
        <w:proofErr w:type="spellEnd"/>
        <w:r w:rsidR="007A76CD" w:rsidRPr="006F4DDF">
          <w:rPr>
            <w:lang w:val="en-US" w:eastAsia="ko-KR"/>
          </w:rPr>
          <w:t xml:space="preserve"> parameter values are defined for the send and the receive directions, </w:t>
        </w:r>
        <w:proofErr w:type="spellStart"/>
        <w:r w:rsidR="001409EA">
          <w:rPr>
            <w:lang w:val="en-US" w:eastAsia="ko-KR"/>
          </w:rPr>
          <w:t>ivas-icm</w:t>
        </w:r>
        <w:proofErr w:type="spellEnd"/>
        <w:r w:rsidR="007A76CD" w:rsidRPr="006F4DDF">
          <w:rPr>
            <w:lang w:val="en-US" w:eastAsia="ko-KR"/>
          </w:rPr>
          <w:t xml:space="preserve"> should be used but </w:t>
        </w:r>
        <w:proofErr w:type="spellStart"/>
        <w:r w:rsidR="00035910">
          <w:rPr>
            <w:lang w:val="en-US" w:eastAsia="ko-KR"/>
          </w:rPr>
          <w:t>ivas</w:t>
        </w:r>
        <w:proofErr w:type="spellEnd"/>
        <w:r w:rsidR="00035910">
          <w:rPr>
            <w:lang w:val="en-US" w:eastAsia="ko-KR"/>
          </w:rPr>
          <w:t>-</w:t>
        </w:r>
        <w:proofErr w:type="spellStart"/>
        <w:r w:rsidR="00035910">
          <w:rPr>
            <w:lang w:val="en-US" w:eastAsia="ko-KR"/>
          </w:rPr>
          <w:t>icm</w:t>
        </w:r>
        <w:proofErr w:type="spellEnd"/>
        <w:r w:rsidR="007A76CD" w:rsidRPr="006F4DDF">
          <w:rPr>
            <w:lang w:val="en-US" w:eastAsia="ko-KR"/>
          </w:rPr>
          <w:t xml:space="preserve">-send and </w:t>
        </w:r>
        <w:proofErr w:type="spellStart"/>
        <w:r w:rsidR="00035910">
          <w:rPr>
            <w:lang w:val="en-US" w:eastAsia="ko-KR"/>
          </w:rPr>
          <w:t>ivas-icm</w:t>
        </w:r>
        <w:r w:rsidR="007A76CD" w:rsidRPr="006F4DDF">
          <w:rPr>
            <w:lang w:val="en-US" w:eastAsia="ko-KR"/>
          </w:rPr>
          <w:t>-recv</w:t>
        </w:r>
        <w:proofErr w:type="spellEnd"/>
        <w:r w:rsidR="007A76CD" w:rsidRPr="006F4DDF">
          <w:rPr>
            <w:lang w:val="en-US" w:eastAsia="ko-KR"/>
          </w:rPr>
          <w:t xml:space="preserve"> may also be used. </w:t>
        </w:r>
        <w:r w:rsidR="007A76CD" w:rsidRPr="006F4DDF">
          <w:rPr>
            <w:lang w:eastAsia="ko-KR"/>
          </w:rPr>
          <w:t xml:space="preserve">For </w:t>
        </w:r>
        <w:proofErr w:type="spellStart"/>
        <w:r w:rsidR="007A76CD" w:rsidRPr="006F4DDF">
          <w:rPr>
            <w:lang w:eastAsia="ko-KR"/>
          </w:rPr>
          <w:t>sendonly</w:t>
        </w:r>
        <w:proofErr w:type="spellEnd"/>
        <w:r w:rsidR="007A76CD" w:rsidRPr="006F4DDF">
          <w:rPr>
            <w:lang w:eastAsia="ko-KR"/>
          </w:rPr>
          <w:t xml:space="preserve"> session, </w:t>
        </w:r>
        <w:proofErr w:type="spellStart"/>
        <w:r w:rsidR="00035910">
          <w:rPr>
            <w:lang w:eastAsia="ko-KR"/>
          </w:rPr>
          <w:t>ivas-icm</w:t>
        </w:r>
        <w:proofErr w:type="spellEnd"/>
        <w:r w:rsidR="007A76CD" w:rsidRPr="006F4DDF">
          <w:rPr>
            <w:lang w:eastAsia="ko-KR"/>
          </w:rPr>
          <w:t xml:space="preserve"> and </w:t>
        </w:r>
        <w:proofErr w:type="spellStart"/>
        <w:r w:rsidR="00035910">
          <w:rPr>
            <w:lang w:eastAsia="ko-KR"/>
          </w:rPr>
          <w:t>ivas</w:t>
        </w:r>
        <w:proofErr w:type="spellEnd"/>
        <w:r w:rsidR="00035910">
          <w:rPr>
            <w:lang w:eastAsia="ko-KR"/>
          </w:rPr>
          <w:t>-</w:t>
        </w:r>
        <w:proofErr w:type="spellStart"/>
        <w:r w:rsidR="00035910">
          <w:rPr>
            <w:lang w:eastAsia="ko-KR"/>
          </w:rPr>
          <w:t>icm</w:t>
        </w:r>
        <w:proofErr w:type="spellEnd"/>
        <w:r w:rsidR="007A76CD" w:rsidRPr="006F4DDF">
          <w:rPr>
            <w:lang w:eastAsia="ko-KR"/>
          </w:rPr>
          <w:t>-send can be interchangeabl</w:t>
        </w:r>
        <w:r w:rsidR="007A76CD" w:rsidRPr="006F4DDF">
          <w:rPr>
            <w:rFonts w:hint="eastAsia"/>
            <w:lang w:eastAsia="ko-KR"/>
          </w:rPr>
          <w:t>y</w:t>
        </w:r>
        <w:r w:rsidR="007A76CD" w:rsidRPr="006F4DDF">
          <w:rPr>
            <w:lang w:eastAsia="ko-KR"/>
          </w:rPr>
          <w:t xml:space="preserve"> used. </w:t>
        </w:r>
        <w:r w:rsidR="007A76CD" w:rsidRPr="00D25D1F">
          <w:rPr>
            <w:highlight w:val="yellow"/>
            <w:lang w:eastAsia="ko-KR"/>
          </w:rPr>
          <w:t xml:space="preserve">For </w:t>
        </w:r>
        <w:proofErr w:type="spellStart"/>
        <w:r w:rsidR="007A76CD" w:rsidRPr="00D25D1F">
          <w:rPr>
            <w:highlight w:val="yellow"/>
            <w:lang w:eastAsia="ko-KR"/>
          </w:rPr>
          <w:t>recvonly</w:t>
        </w:r>
        <w:proofErr w:type="spellEnd"/>
        <w:r w:rsidR="007A76CD" w:rsidRPr="00D25D1F">
          <w:rPr>
            <w:highlight w:val="yellow"/>
            <w:lang w:eastAsia="ko-KR"/>
          </w:rPr>
          <w:t xml:space="preserve"> session, </w:t>
        </w:r>
        <w:proofErr w:type="spellStart"/>
        <w:r w:rsidR="00F7482D" w:rsidRPr="00D25D1F">
          <w:rPr>
            <w:highlight w:val="yellow"/>
            <w:lang w:eastAsia="ko-KR"/>
          </w:rPr>
          <w:t>ivas-icm</w:t>
        </w:r>
        <w:proofErr w:type="spellEnd"/>
        <w:r w:rsidR="00F7482D" w:rsidRPr="00D25D1F">
          <w:rPr>
            <w:highlight w:val="yellow"/>
            <w:lang w:eastAsia="ko-KR"/>
          </w:rPr>
          <w:t xml:space="preserve"> (or the directional variants) shall not be used.</w:t>
        </w:r>
        <w:del w:id="786" w:author="Author">
          <w:r w:rsidR="00035910" w:rsidRPr="00D25D1F" w:rsidDel="00F7482D">
            <w:rPr>
              <w:highlight w:val="yellow"/>
              <w:lang w:eastAsia="ko-KR"/>
            </w:rPr>
            <w:delText>ivas-icm</w:delText>
          </w:r>
          <w:r w:rsidR="007A76CD" w:rsidRPr="00D25D1F" w:rsidDel="00F7482D">
            <w:rPr>
              <w:highlight w:val="yellow"/>
              <w:lang w:eastAsia="ko-KR"/>
            </w:rPr>
            <w:delText xml:space="preserve"> and </w:delText>
          </w:r>
          <w:r w:rsidR="00035910" w:rsidRPr="00D25D1F" w:rsidDel="00F7482D">
            <w:rPr>
              <w:highlight w:val="yellow"/>
              <w:lang w:eastAsia="ko-KR"/>
            </w:rPr>
            <w:delText>ivas-icm</w:delText>
          </w:r>
          <w:r w:rsidR="007A76CD" w:rsidRPr="00D25D1F" w:rsidDel="00F7482D">
            <w:rPr>
              <w:highlight w:val="yellow"/>
              <w:lang w:eastAsia="ko-KR"/>
            </w:rPr>
            <w:delText>-recv can be interchangeably used.</w:delText>
          </w:r>
        </w:del>
      </w:ins>
    </w:p>
    <w:p w14:paraId="61435FB4" w14:textId="5A33332D" w:rsidR="007A76CD" w:rsidRPr="006F4DDF" w:rsidRDefault="00035910" w:rsidP="007A76CD">
      <w:pPr>
        <w:pStyle w:val="EX"/>
        <w:rPr>
          <w:ins w:id="787" w:author="Author"/>
        </w:rPr>
      </w:pPr>
      <w:proofErr w:type="spellStart"/>
      <w:ins w:id="788" w:author="Author">
        <w:r>
          <w:rPr>
            <w:b/>
            <w:lang w:val="en-US" w:eastAsia="ja-JP"/>
          </w:rPr>
          <w:t>ivas-icm</w:t>
        </w:r>
        <w:proofErr w:type="spellEnd"/>
        <w:r w:rsidR="007A76CD" w:rsidRPr="006F4DDF">
          <w:rPr>
            <w:b/>
          </w:rPr>
          <w:t>-send</w:t>
        </w:r>
        <w:r w:rsidR="007A76CD" w:rsidRPr="006F4DDF">
          <w:t>:</w:t>
        </w:r>
        <w:r w:rsidR="007A76CD" w:rsidRPr="006F4DDF">
          <w:tab/>
        </w:r>
        <w:r w:rsidR="007A76CD" w:rsidRPr="006F4DDF">
          <w:rPr>
            <w:rFonts w:eastAsia="Malgun Gothic" w:hint="eastAsia"/>
            <w:lang w:eastAsia="ko-KR"/>
          </w:rPr>
          <w:t>When</w:t>
        </w:r>
        <w:r w:rsidR="007A76CD" w:rsidRPr="006F4DDF">
          <w:rPr>
            <w:rFonts w:eastAsia="Malgun Gothic"/>
            <w:lang w:eastAsia="ko-KR"/>
          </w:rPr>
          <w:t xml:space="preserve"> </w:t>
        </w:r>
        <w:proofErr w:type="spellStart"/>
        <w:r w:rsidR="005115BF">
          <w:rPr>
            <w:rFonts w:eastAsia="Malgun Gothic"/>
            <w:lang w:eastAsia="ko-KR"/>
          </w:rPr>
          <w:t>ivas</w:t>
        </w:r>
        <w:proofErr w:type="spellEnd"/>
        <w:r w:rsidR="005115BF">
          <w:rPr>
            <w:rFonts w:eastAsia="Malgun Gothic"/>
            <w:lang w:eastAsia="ko-KR"/>
          </w:rPr>
          <w:t>-</w:t>
        </w:r>
        <w:proofErr w:type="spellStart"/>
        <w:r w:rsidR="005115BF">
          <w:rPr>
            <w:rFonts w:eastAsia="Malgun Gothic"/>
            <w:lang w:eastAsia="ko-KR"/>
          </w:rPr>
          <w:t>icm</w:t>
        </w:r>
        <w:proofErr w:type="spellEnd"/>
        <w:r w:rsidR="007A76CD" w:rsidRPr="006F4DDF">
          <w:rPr>
            <w:rFonts w:eastAsia="Malgun Gothic"/>
            <w:lang w:eastAsia="ko-KR"/>
          </w:rPr>
          <w:t xml:space="preserve">-send is offered for a payload type </w:t>
        </w:r>
        <w:r w:rsidR="007A76CD" w:rsidRPr="006F4DDF">
          <w:rPr>
            <w:rFonts w:eastAsia="Malgun Gothic" w:hint="eastAsia"/>
            <w:lang w:eastAsia="ko-KR"/>
          </w:rPr>
          <w:t>and the payload is</w:t>
        </w:r>
        <w:r w:rsidR="007A76CD" w:rsidRPr="006F4DDF">
          <w:rPr>
            <w:rFonts w:eastAsia="Malgun Gothic"/>
            <w:lang w:eastAsia="ko-KR"/>
          </w:rPr>
          <w:t xml:space="preserve"> accepted, the answerer shall include </w:t>
        </w:r>
        <w:proofErr w:type="spellStart"/>
        <w:r>
          <w:rPr>
            <w:rFonts w:eastAsia="Malgun Gothic"/>
            <w:lang w:eastAsia="ko-KR"/>
          </w:rPr>
          <w:t>ivas-icm</w:t>
        </w:r>
        <w:r w:rsidR="007A76CD" w:rsidRPr="006F4DDF">
          <w:rPr>
            <w:rFonts w:eastAsia="Malgun Gothic"/>
            <w:lang w:eastAsia="ko-KR"/>
          </w:rPr>
          <w:t>-recv</w:t>
        </w:r>
        <w:proofErr w:type="spellEnd"/>
        <w:r w:rsidR="007A76CD" w:rsidRPr="006F4DDF">
          <w:rPr>
            <w:rFonts w:eastAsia="Malgun Gothic"/>
            <w:lang w:eastAsia="ko-KR"/>
          </w:rPr>
          <w:t xml:space="preserve"> in the SDP answer, and the </w:t>
        </w:r>
        <w:proofErr w:type="spellStart"/>
        <w:r>
          <w:rPr>
            <w:rFonts w:eastAsia="Malgun Gothic"/>
            <w:lang w:eastAsia="ko-KR"/>
          </w:rPr>
          <w:t>ivas-icm</w:t>
        </w:r>
        <w:r w:rsidR="007A76CD" w:rsidRPr="006F4DDF">
          <w:rPr>
            <w:rFonts w:eastAsia="Malgun Gothic"/>
            <w:lang w:eastAsia="ko-KR"/>
          </w:rPr>
          <w:t>-recv</w:t>
        </w:r>
        <w:proofErr w:type="spellEnd"/>
        <w:r w:rsidR="007A76CD" w:rsidRPr="006F4DDF">
          <w:rPr>
            <w:rFonts w:eastAsia="Malgun Gothic"/>
            <w:lang w:eastAsia="ko-KR"/>
          </w:rPr>
          <w:t xml:space="preserve"> shall be identical to or a subset of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007A76CD" w:rsidRPr="006F4DDF">
          <w:rPr>
            <w:rFonts w:eastAsia="Malgun Gothic"/>
            <w:lang w:eastAsia="ko-KR"/>
          </w:rPr>
          <w:t>-send for the payload type in the SDP offer with the exception that the listed bitrate and bandwidth values may be lowered.</w:t>
        </w:r>
      </w:ins>
    </w:p>
    <w:p w14:paraId="70BB5DDF" w14:textId="12FECBB9" w:rsidR="007A76CD" w:rsidRDefault="00035910" w:rsidP="007A76CD">
      <w:pPr>
        <w:pStyle w:val="EX"/>
        <w:rPr>
          <w:ins w:id="789" w:author="Author"/>
        </w:rPr>
      </w:pPr>
      <w:proofErr w:type="spellStart"/>
      <w:ins w:id="790" w:author="Author">
        <w:r>
          <w:rPr>
            <w:b/>
          </w:rPr>
          <w:t>ivas-icm</w:t>
        </w:r>
        <w:r w:rsidR="007A76CD" w:rsidRPr="006F4DDF">
          <w:rPr>
            <w:b/>
          </w:rPr>
          <w:t>-recv</w:t>
        </w:r>
        <w:proofErr w:type="spellEnd"/>
        <w:r w:rsidR="007A76CD" w:rsidRPr="006F4DDF">
          <w:t>:</w:t>
        </w:r>
        <w:r w:rsidR="007A76CD" w:rsidRPr="006F4DDF">
          <w:tab/>
        </w:r>
        <w:r w:rsidR="00471003" w:rsidRPr="005241A3">
          <w:rPr>
            <w:highlight w:val="yellow"/>
          </w:rPr>
          <w:t xml:space="preserve">The </w:t>
        </w:r>
        <w:proofErr w:type="spellStart"/>
        <w:r w:rsidR="00471003" w:rsidRPr="005241A3">
          <w:rPr>
            <w:highlight w:val="yellow"/>
          </w:rPr>
          <w:t>ivas-icm-recv</w:t>
        </w:r>
        <w:proofErr w:type="spellEnd"/>
        <w:r w:rsidR="00471003" w:rsidRPr="005241A3">
          <w:rPr>
            <w:highlight w:val="yellow"/>
          </w:rPr>
          <w:t xml:space="preserve"> parameter shall not be present in the initial SDP offer</w:t>
        </w:r>
        <w:r w:rsidR="00471003" w:rsidRPr="00A90C77">
          <w:rPr>
            <w:highlight w:val="yellow"/>
          </w:rPr>
          <w:t>.</w:t>
        </w:r>
        <w:r w:rsidR="00A90C77" w:rsidRPr="00A90C77">
          <w:rPr>
            <w:highlight w:val="yellow"/>
          </w:rPr>
          <w:t xml:space="preserve"> The </w:t>
        </w:r>
        <w:proofErr w:type="spellStart"/>
        <w:r w:rsidR="00A90C77" w:rsidRPr="00A90C77">
          <w:rPr>
            <w:highlight w:val="yellow"/>
          </w:rPr>
          <w:t>ivas-icm-recv</w:t>
        </w:r>
        <w:proofErr w:type="spellEnd"/>
        <w:r w:rsidR="00A90C77" w:rsidRPr="00A90C77">
          <w:rPr>
            <w:highlight w:val="yellow"/>
          </w:rPr>
          <w:t xml:space="preserve"> shall be present in the SDP answer only if </w:t>
        </w:r>
        <w:proofErr w:type="spellStart"/>
        <w:r w:rsidR="00A90C77" w:rsidRPr="00A90C77">
          <w:rPr>
            <w:highlight w:val="yellow"/>
          </w:rPr>
          <w:t>ivas-icm</w:t>
        </w:r>
        <w:proofErr w:type="spellEnd"/>
        <w:r w:rsidR="00A90C77" w:rsidRPr="00A90C77">
          <w:rPr>
            <w:highlight w:val="yellow"/>
          </w:rPr>
          <w:t xml:space="preserve"> or </w:t>
        </w:r>
        <w:proofErr w:type="spellStart"/>
        <w:r w:rsidR="00A90C77" w:rsidRPr="00A90C77">
          <w:rPr>
            <w:highlight w:val="yellow"/>
          </w:rPr>
          <w:t>ivas</w:t>
        </w:r>
        <w:proofErr w:type="spellEnd"/>
        <w:r w:rsidR="00A90C77" w:rsidRPr="00A90C77">
          <w:rPr>
            <w:highlight w:val="yellow"/>
          </w:rPr>
          <w:t>-</w:t>
        </w:r>
        <w:proofErr w:type="spellStart"/>
        <w:r w:rsidR="00A90C77" w:rsidRPr="00A90C77">
          <w:rPr>
            <w:highlight w:val="yellow"/>
          </w:rPr>
          <w:t>icm</w:t>
        </w:r>
        <w:proofErr w:type="spellEnd"/>
        <w:r w:rsidR="00A90C77" w:rsidRPr="00A90C77">
          <w:rPr>
            <w:highlight w:val="yellow"/>
          </w:rPr>
          <w:t>-send is present in the initial SDP offer.</w:t>
        </w:r>
        <w:del w:id="791" w:author="Author">
          <w:r w:rsidR="007A76CD" w:rsidRPr="006F4DDF" w:rsidDel="00471003">
            <w:delText xml:space="preserve">When </w:delText>
          </w:r>
          <w:r w:rsidDel="00471003">
            <w:delText>ivas-icm</w:delText>
          </w:r>
          <w:r w:rsidR="007A76CD" w:rsidRPr="006F4DDF" w:rsidDel="00471003">
            <w:delText xml:space="preserve">-recv is not offered for a payload type, the answerer may include </w:delText>
          </w:r>
          <w:r w:rsidDel="00471003">
            <w:delText>ivas-icm</w:delText>
          </w:r>
          <w:r w:rsidR="007A76CD" w:rsidRPr="006F4DDF" w:rsidDel="00471003">
            <w:delText xml:space="preserve">-send for the payload type in the SDP answer. </w:delText>
          </w:r>
          <w:r w:rsidR="007A76CD" w:rsidRPr="006F4DDF" w:rsidDel="00144A8E">
            <w:rPr>
              <w:rFonts w:hint="eastAsia"/>
            </w:rPr>
            <w:delText>When</w:delText>
          </w:r>
          <w:r w:rsidR="007A76CD" w:rsidRPr="006F4DDF" w:rsidDel="00144A8E">
            <w:delText xml:space="preserve"> </w:delText>
          </w:r>
          <w:r w:rsidDel="00144A8E">
            <w:delText>ivas-icm</w:delText>
          </w:r>
          <w:r w:rsidR="007A76CD" w:rsidRPr="006F4DDF" w:rsidDel="00144A8E">
            <w:delText xml:space="preserve">-recv is offered for a payload type </w:delText>
          </w:r>
          <w:r w:rsidR="007A76CD" w:rsidRPr="006F4DDF" w:rsidDel="00144A8E">
            <w:rPr>
              <w:rFonts w:hint="eastAsia"/>
            </w:rPr>
            <w:delText>and the payload</w:delText>
          </w:r>
          <w:r w:rsidR="007A76CD" w:rsidRPr="006F4DDF" w:rsidDel="00144A8E">
            <w:delText xml:space="preserve"> is accepted, the answerer shall include </w:delText>
          </w:r>
          <w:r w:rsidDel="00144A8E">
            <w:delText>ivas-icm</w:delText>
          </w:r>
          <w:r w:rsidR="007A76CD" w:rsidRPr="006F4DDF" w:rsidDel="00144A8E">
            <w:delText xml:space="preserve">-send in the SDP answer, and the </w:delText>
          </w:r>
          <w:r w:rsidDel="00144A8E">
            <w:delText>ivas-icm</w:delText>
          </w:r>
          <w:r w:rsidR="007A76CD" w:rsidRPr="006F4DDF" w:rsidDel="00144A8E">
            <w:delText xml:space="preserve">-send shall be </w:delText>
          </w:r>
          <w:r w:rsidR="007A76CD" w:rsidRPr="006F4DDF" w:rsidDel="00144A8E">
            <w:rPr>
              <w:rFonts w:eastAsia="Malgun Gothic"/>
              <w:lang w:eastAsia="ko-KR"/>
            </w:rPr>
            <w:delText xml:space="preserve">identical to or </w:delText>
          </w:r>
          <w:r w:rsidR="007A76CD" w:rsidRPr="006F4DDF" w:rsidDel="00144A8E">
            <w:delText xml:space="preserve">a subset of </w:delText>
          </w:r>
          <w:r w:rsidDel="00144A8E">
            <w:delText>ivas-icm</w:delText>
          </w:r>
          <w:r w:rsidR="007A76CD" w:rsidRPr="006F4DDF" w:rsidDel="00144A8E">
            <w:delText>-recv for the payload type in the SDP offer</w:delText>
          </w:r>
          <w:r w:rsidR="007A76CD" w:rsidRPr="006F4DDF" w:rsidDel="00144A8E">
            <w:rPr>
              <w:rFonts w:eastAsia="Malgun Gothic"/>
              <w:lang w:eastAsia="ko-KR"/>
            </w:rPr>
            <w:delText xml:space="preserve"> with the exception that the listed bitrate and bandwidth values may be lowered</w:delText>
          </w:r>
          <w:r w:rsidR="007A76CD" w:rsidRPr="006F4DDF" w:rsidDel="00144A8E">
            <w:delText>.</w:delText>
          </w:r>
        </w:del>
      </w:ins>
    </w:p>
    <w:p w14:paraId="19ED4182" w14:textId="104954C0" w:rsidR="007A76CD" w:rsidRDefault="007A76CD" w:rsidP="007A76CD">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w:t>
      </w:r>
      <w:proofErr w:type="gramStart"/>
      <w:r w:rsidRPr="00BC476A">
        <w:rPr>
          <w:lang w:val="en-US"/>
        </w:rPr>
        <w:t>to</w:t>
      </w:r>
      <w:proofErr w:type="gramEnd"/>
      <w:r w:rsidRPr="00BC476A">
        <w:rPr>
          <w:lang w:val="en-US"/>
        </w:rPr>
        <w:t xml:space="preserve"> or a subset of the pi types listed in the SDP offer. When the same pi types are defined for the send and the receive directions, pi-types should be used but pi-types-send and pi-types-</w:t>
      </w:r>
      <w:proofErr w:type="spellStart"/>
      <w:r w:rsidRPr="00BC476A">
        <w:rPr>
          <w:lang w:val="en-US"/>
        </w:rPr>
        <w:t>recv</w:t>
      </w:r>
      <w:proofErr w:type="spellEnd"/>
      <w:r w:rsidRPr="00BC476A">
        <w:rPr>
          <w:lang w:val="en-US"/>
        </w:rPr>
        <w:t xml:space="preserve"> may also be used. </w:t>
      </w:r>
      <w:r w:rsidRPr="00BC476A">
        <w:t xml:space="preserve">For </w:t>
      </w:r>
      <w:proofErr w:type="spellStart"/>
      <w:r w:rsidRPr="00BC476A">
        <w:t>sendonly</w:t>
      </w:r>
      <w:proofErr w:type="spellEnd"/>
      <w:r w:rsidRPr="00BC476A">
        <w:t xml:space="preserve"> session, pi-types and pi-types-send can be interchangeably used. For </w:t>
      </w:r>
      <w:proofErr w:type="spellStart"/>
      <w:r w:rsidRPr="00BC476A">
        <w:t>recvonly</w:t>
      </w:r>
      <w:proofErr w:type="spellEnd"/>
      <w:r w:rsidRPr="00BC476A">
        <w:t xml:space="preserve"> session, pi-types and pi-types-</w:t>
      </w:r>
      <w:proofErr w:type="spellStart"/>
      <w:r w:rsidRPr="00BC476A">
        <w:t>recv</w:t>
      </w:r>
      <w:proofErr w:type="spellEnd"/>
      <w:r w:rsidRPr="00BC476A">
        <w:t xml:space="preserve"> can be interchangeably used. When none of the offered pi-types is supported, the answerer shall not include pi-types in the SDP answer.</w:t>
      </w:r>
    </w:p>
    <w:p w14:paraId="3DF6C615" w14:textId="77777777" w:rsidR="007A76CD" w:rsidRDefault="007A76CD" w:rsidP="007A76CD">
      <w:pPr>
        <w:pStyle w:val="EX"/>
      </w:pPr>
      <w:r w:rsidRPr="00BC476A">
        <w:rPr>
          <w:b/>
          <w:bCs/>
        </w:rPr>
        <w:t>pi-types-send:</w:t>
      </w:r>
      <w:r>
        <w:tab/>
      </w:r>
      <w:r w:rsidRPr="00BC476A">
        <w:rPr>
          <w:lang w:val="en-US"/>
        </w:rPr>
        <w:t>When pi-types-send is offered in the SDP offer and it is accepted, the answerer shall include pi-types-</w:t>
      </w:r>
      <w:proofErr w:type="spellStart"/>
      <w:r w:rsidRPr="00BC476A">
        <w:rPr>
          <w:lang w:val="en-US"/>
        </w:rPr>
        <w:t>recv</w:t>
      </w:r>
      <w:proofErr w:type="spellEnd"/>
      <w:r w:rsidRPr="00BC476A">
        <w:rPr>
          <w:lang w:val="en-US"/>
        </w:rPr>
        <w:t xml:space="preserve"> in the SDP answer, and the pi-types-</w:t>
      </w:r>
      <w:proofErr w:type="spellStart"/>
      <w:r w:rsidRPr="00BC476A">
        <w:rPr>
          <w:lang w:val="en-US"/>
        </w:rPr>
        <w:t>recv</w:t>
      </w:r>
      <w:proofErr w:type="spellEnd"/>
      <w:r w:rsidRPr="00BC476A">
        <w:rPr>
          <w:lang w:val="en-US"/>
        </w:rPr>
        <w:t xml:space="preserve"> shall be identical to or a subset of the pi-types-send parameter in the SDP offer</w:t>
      </w:r>
      <w:r w:rsidRPr="00BC476A">
        <w:t>.</w:t>
      </w:r>
    </w:p>
    <w:p w14:paraId="3F19F3C3" w14:textId="77777777" w:rsidR="007A76CD" w:rsidRDefault="007A76CD" w:rsidP="007A76CD">
      <w:pPr>
        <w:pStyle w:val="EX"/>
      </w:pPr>
      <w:r w:rsidRPr="00BC476A">
        <w:rPr>
          <w:b/>
          <w:bCs/>
        </w:rPr>
        <w:t>pi-types-</w:t>
      </w:r>
      <w:proofErr w:type="spellStart"/>
      <w:r w:rsidRPr="00BC476A">
        <w:rPr>
          <w:b/>
          <w:bCs/>
        </w:rPr>
        <w:t>recv</w:t>
      </w:r>
      <w:proofErr w:type="spellEnd"/>
      <w:r w:rsidRPr="00BC476A">
        <w:t>:</w:t>
      </w:r>
      <w:r>
        <w:tab/>
      </w:r>
      <w:r w:rsidRPr="00BC476A">
        <w:rPr>
          <w:lang w:val="en-US"/>
        </w:rPr>
        <w:t>When pi-types-</w:t>
      </w:r>
      <w:proofErr w:type="spellStart"/>
      <w:r w:rsidRPr="00BC476A">
        <w:rPr>
          <w:lang w:val="en-US"/>
        </w:rPr>
        <w:t>recv</w:t>
      </w:r>
      <w:proofErr w:type="spellEnd"/>
      <w:r w:rsidRPr="00BC476A">
        <w:rPr>
          <w:lang w:val="en-US"/>
        </w:rPr>
        <w:t xml:space="preserve"> is offered in the SDP offer and it is accepted, the answerer shall include pi-types-send in the SDP answer, and the pi-types-send shall be identical to or a subset of the pi-types-</w:t>
      </w:r>
      <w:proofErr w:type="spellStart"/>
      <w:r w:rsidRPr="00BC476A">
        <w:rPr>
          <w:lang w:val="en-US"/>
        </w:rPr>
        <w:t>recv</w:t>
      </w:r>
      <w:proofErr w:type="spellEnd"/>
      <w:r w:rsidRPr="00BC476A">
        <w:rPr>
          <w:lang w:val="en-US"/>
        </w:rPr>
        <w:t xml:space="preserve"> parameter in the SDP offer</w:t>
      </w:r>
      <w:r w:rsidRPr="00BC476A">
        <w:t>.</w:t>
      </w:r>
    </w:p>
    <w:p w14:paraId="61A95B67" w14:textId="77777777" w:rsidR="007A76CD" w:rsidRDefault="007A76CD" w:rsidP="007A76CD">
      <w:pPr>
        <w:pStyle w:val="EX"/>
      </w:pPr>
      <w:r w:rsidRPr="00BC476A">
        <w:rPr>
          <w:b/>
          <w:bCs/>
        </w:rPr>
        <w:t>pi-</w:t>
      </w:r>
      <w:proofErr w:type="spellStart"/>
      <w:r w:rsidRPr="00BC476A">
        <w:rPr>
          <w:b/>
          <w:bCs/>
        </w:rPr>
        <w:t>br</w:t>
      </w:r>
      <w:proofErr w:type="spellEnd"/>
      <w:r w:rsidRPr="00BC476A">
        <w:t>:</w:t>
      </w:r>
      <w:r>
        <w:tab/>
      </w:r>
      <w:r w:rsidRPr="00BC476A">
        <w:t>When the same bitrate is defined for the send and the receive directions, pi-</w:t>
      </w:r>
      <w:proofErr w:type="spellStart"/>
      <w:r w:rsidRPr="00BC476A">
        <w:t>br</w:t>
      </w:r>
      <w:proofErr w:type="spellEnd"/>
      <w:r w:rsidRPr="00BC476A">
        <w:t xml:space="preserve"> should be used but pi-</w:t>
      </w:r>
      <w:proofErr w:type="spellStart"/>
      <w:r w:rsidRPr="00BC476A">
        <w:t>br</w:t>
      </w:r>
      <w:proofErr w:type="spellEnd"/>
      <w:r w:rsidRPr="00BC476A">
        <w:t>-send and pi-</w:t>
      </w:r>
      <w:proofErr w:type="spellStart"/>
      <w:r w:rsidRPr="00BC476A">
        <w:t>br</w:t>
      </w:r>
      <w:proofErr w:type="spellEnd"/>
      <w:r w:rsidRPr="00BC476A">
        <w:t>-</w:t>
      </w:r>
      <w:proofErr w:type="spellStart"/>
      <w:r w:rsidRPr="00BC476A">
        <w:t>recv</w:t>
      </w:r>
      <w:proofErr w:type="spellEnd"/>
      <w:r w:rsidRPr="00BC476A">
        <w:t xml:space="preserve"> may also be used. pi-</w:t>
      </w:r>
      <w:proofErr w:type="spellStart"/>
      <w:r w:rsidRPr="00BC476A">
        <w:t>br</w:t>
      </w:r>
      <w:proofErr w:type="spellEnd"/>
      <w:r w:rsidRPr="00BC476A">
        <w:t xml:space="preserve"> can be used even if the session is negotiated to be </w:t>
      </w:r>
      <w:proofErr w:type="spellStart"/>
      <w:r w:rsidRPr="00BC476A">
        <w:t>sendonly</w:t>
      </w:r>
      <w:proofErr w:type="spellEnd"/>
      <w:r w:rsidRPr="00BC476A">
        <w:t xml:space="preserve">, </w:t>
      </w:r>
      <w:proofErr w:type="spellStart"/>
      <w:r w:rsidRPr="00BC476A">
        <w:t>recvonly</w:t>
      </w:r>
      <w:proofErr w:type="spellEnd"/>
      <w:r w:rsidRPr="00BC476A">
        <w:t xml:space="preserve">, or inactive. For </w:t>
      </w:r>
      <w:proofErr w:type="spellStart"/>
      <w:r w:rsidRPr="00BC476A">
        <w:t>sendonly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 xml:space="preserve">-send can be interchangeably used. For </w:t>
      </w:r>
      <w:proofErr w:type="spellStart"/>
      <w:r w:rsidRPr="00BC476A">
        <w:t>recvonly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w:t>
      </w:r>
      <w:proofErr w:type="spellStart"/>
      <w:r w:rsidRPr="00BC476A">
        <w:t>recv</w:t>
      </w:r>
      <w:proofErr w:type="spellEnd"/>
      <w:r w:rsidRPr="00BC476A">
        <w:t xml:space="preserve"> can be interchangeably used. When pi-</w:t>
      </w:r>
      <w:proofErr w:type="spellStart"/>
      <w:r w:rsidRPr="00BC476A">
        <w:t>br</w:t>
      </w:r>
      <w:proofErr w:type="spellEnd"/>
      <w:r w:rsidRPr="00BC476A">
        <w:t xml:space="preserve"> is not offered in the SDP offer, the answerer shall not include pi-</w:t>
      </w:r>
      <w:proofErr w:type="spellStart"/>
      <w:r w:rsidRPr="00BC476A">
        <w:t>br</w:t>
      </w:r>
      <w:proofErr w:type="spellEnd"/>
      <w:r w:rsidRPr="00BC476A">
        <w:t xml:space="preserve"> in the SDP answer. When pi-</w:t>
      </w:r>
      <w:proofErr w:type="spellStart"/>
      <w:r w:rsidRPr="00BC476A">
        <w:t>br</w:t>
      </w:r>
      <w:proofErr w:type="spellEnd"/>
      <w:r w:rsidRPr="00BC476A">
        <w:t xml:space="preserve"> is offered in the SDP offer and it is accepted, the answerer shall include pi-</w:t>
      </w:r>
      <w:proofErr w:type="spellStart"/>
      <w:r w:rsidRPr="00BC476A">
        <w:t>br</w:t>
      </w:r>
      <w:proofErr w:type="spellEnd"/>
      <w:r w:rsidRPr="00BC476A">
        <w:t xml:space="preserve"> in the SDP answer which shall be identical or lower than pi-</w:t>
      </w:r>
      <w:proofErr w:type="spellStart"/>
      <w:r w:rsidRPr="00BC476A">
        <w:t>br</w:t>
      </w:r>
      <w:proofErr w:type="spellEnd"/>
      <w:r w:rsidRPr="00BC476A">
        <w:t xml:space="preserve"> in the SDP offer.</w:t>
      </w:r>
    </w:p>
    <w:p w14:paraId="392456E9" w14:textId="77777777" w:rsidR="007A76CD" w:rsidRDefault="007A76CD" w:rsidP="007A76CD">
      <w:pPr>
        <w:pStyle w:val="EX"/>
      </w:pPr>
      <w:r w:rsidRPr="00BC476A">
        <w:rPr>
          <w:b/>
          <w:bCs/>
        </w:rPr>
        <w:t>pi-</w:t>
      </w:r>
      <w:proofErr w:type="spellStart"/>
      <w:r w:rsidRPr="00BC476A">
        <w:rPr>
          <w:b/>
          <w:bCs/>
        </w:rPr>
        <w:t>br</w:t>
      </w:r>
      <w:proofErr w:type="spellEnd"/>
      <w:r w:rsidRPr="00BC476A">
        <w:rPr>
          <w:b/>
          <w:bCs/>
        </w:rPr>
        <w:t>-send</w:t>
      </w:r>
      <w:r w:rsidRPr="00BC476A">
        <w:t>:</w:t>
      </w:r>
      <w:r>
        <w:tab/>
      </w:r>
      <w:r w:rsidRPr="00BC476A">
        <w:t>When pi-</w:t>
      </w:r>
      <w:proofErr w:type="spellStart"/>
      <w:r w:rsidRPr="00BC476A">
        <w:t>br</w:t>
      </w:r>
      <w:proofErr w:type="spellEnd"/>
      <w:r w:rsidRPr="00BC476A">
        <w:t>-send is offered in the SDP offer and it is accepted, the answerer shall include pi-</w:t>
      </w:r>
      <w:proofErr w:type="spellStart"/>
      <w:r w:rsidRPr="00BC476A">
        <w:t>br</w:t>
      </w:r>
      <w:proofErr w:type="spellEnd"/>
      <w:r w:rsidRPr="00BC476A">
        <w:t>-</w:t>
      </w:r>
      <w:proofErr w:type="spellStart"/>
      <w:r w:rsidRPr="00BC476A">
        <w:t>recv</w:t>
      </w:r>
      <w:proofErr w:type="spellEnd"/>
      <w:r w:rsidRPr="00BC476A">
        <w:t xml:space="preserve"> in the SDP answer, and the pi-</w:t>
      </w:r>
      <w:proofErr w:type="spellStart"/>
      <w:r w:rsidRPr="00BC476A">
        <w:t>br</w:t>
      </w:r>
      <w:proofErr w:type="spellEnd"/>
      <w:r w:rsidRPr="00BC476A">
        <w:t>-</w:t>
      </w:r>
      <w:proofErr w:type="spellStart"/>
      <w:r w:rsidRPr="00BC476A">
        <w:t>recv</w:t>
      </w:r>
      <w:proofErr w:type="spellEnd"/>
      <w:r w:rsidRPr="00BC476A">
        <w:t xml:space="preserve"> shall be identical or lower than pi-</w:t>
      </w:r>
      <w:proofErr w:type="spellStart"/>
      <w:r w:rsidRPr="00BC476A">
        <w:t>br</w:t>
      </w:r>
      <w:proofErr w:type="spellEnd"/>
      <w:r w:rsidRPr="00BC476A">
        <w:t>-send in the SDP offer.</w:t>
      </w:r>
    </w:p>
    <w:p w14:paraId="4226EFFA" w14:textId="77777777" w:rsidR="007A76CD" w:rsidRDefault="007A76CD" w:rsidP="007A76CD">
      <w:pPr>
        <w:pStyle w:val="EX"/>
      </w:pPr>
      <w:r w:rsidRPr="00BC476A">
        <w:rPr>
          <w:b/>
          <w:bCs/>
        </w:rPr>
        <w:t>pi-</w:t>
      </w:r>
      <w:proofErr w:type="spellStart"/>
      <w:r w:rsidRPr="00BC476A">
        <w:rPr>
          <w:b/>
          <w:bCs/>
        </w:rPr>
        <w:t>br</w:t>
      </w:r>
      <w:proofErr w:type="spellEnd"/>
      <w:r w:rsidRPr="00BC476A">
        <w:rPr>
          <w:b/>
          <w:bCs/>
        </w:rPr>
        <w:t>-</w:t>
      </w:r>
      <w:proofErr w:type="spellStart"/>
      <w:r w:rsidRPr="00BC476A">
        <w:rPr>
          <w:b/>
          <w:bCs/>
        </w:rPr>
        <w:t>recv</w:t>
      </w:r>
      <w:proofErr w:type="spellEnd"/>
      <w:r w:rsidRPr="00BC476A">
        <w:t>:</w:t>
      </w:r>
      <w:r>
        <w:tab/>
      </w:r>
      <w:r w:rsidRPr="00BC476A">
        <w:t>When pi-</w:t>
      </w:r>
      <w:proofErr w:type="spellStart"/>
      <w:r w:rsidRPr="00BC476A">
        <w:t>br</w:t>
      </w:r>
      <w:proofErr w:type="spellEnd"/>
      <w:r w:rsidRPr="00BC476A">
        <w:t>-</w:t>
      </w:r>
      <w:proofErr w:type="spellStart"/>
      <w:r w:rsidRPr="00BC476A">
        <w:t>recv</w:t>
      </w:r>
      <w:proofErr w:type="spellEnd"/>
      <w:r w:rsidRPr="00BC476A">
        <w:t xml:space="preserve"> is offered in the SDP offer and it is accepted, the answerer shall include pi-</w:t>
      </w:r>
      <w:proofErr w:type="spellStart"/>
      <w:r w:rsidRPr="00BC476A">
        <w:t>br</w:t>
      </w:r>
      <w:proofErr w:type="spellEnd"/>
      <w:r w:rsidRPr="00BC476A">
        <w:t>-send in the SDP answer, and the pi-</w:t>
      </w:r>
      <w:proofErr w:type="spellStart"/>
      <w:r w:rsidRPr="00BC476A">
        <w:t>br</w:t>
      </w:r>
      <w:proofErr w:type="spellEnd"/>
      <w:r w:rsidRPr="00BC476A">
        <w:t>-send shall be identical or lower than pi-</w:t>
      </w:r>
      <w:proofErr w:type="spellStart"/>
      <w:r w:rsidRPr="00BC476A">
        <w:t>br</w:t>
      </w:r>
      <w:proofErr w:type="spellEnd"/>
      <w:r w:rsidRPr="00BC476A">
        <w:t>-</w:t>
      </w:r>
      <w:proofErr w:type="spellStart"/>
      <w:r w:rsidRPr="00BC476A">
        <w:t>recv</w:t>
      </w:r>
      <w:proofErr w:type="spellEnd"/>
      <w:r w:rsidRPr="00BC476A">
        <w:t xml:space="preserve"> in the SDP offer.</w:t>
      </w:r>
    </w:p>
    <w:p w14:paraId="3A92F8B9" w14:textId="77777777" w:rsidR="00E144BF" w:rsidRDefault="00E144BF" w:rsidP="00E144BF">
      <w:r w:rsidRPr="00E144BF">
        <w:t>The offer-answer considerations for the remaining EVS parameters are as described in TS 26.445 Annex A.3.3.1 [3].</w:t>
      </w:r>
    </w:p>
    <w:p w14:paraId="4AB54DE8" w14:textId="77777777" w:rsidR="00E144BF" w:rsidRPr="00E144BF" w:rsidRDefault="00E144BF" w:rsidP="00E144BF"/>
    <w:p w14:paraId="2A7E02BE" w14:textId="72767D0C" w:rsidR="007A76CD" w:rsidRDefault="007A76CD" w:rsidP="007A76CD">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END OF CHANGES</w:t>
      </w:r>
    </w:p>
    <w:p w14:paraId="3F3BFF60" w14:textId="77777777" w:rsidR="007A76CD" w:rsidRPr="000916E6" w:rsidRDefault="007A76CD" w:rsidP="007A76CD">
      <w:pPr>
        <w:rPr>
          <w:lang w:val="en-US"/>
        </w:rPr>
      </w:pPr>
      <w:bookmarkStart w:id="792" w:name="_CRAnnexBinformative"/>
      <w:bookmarkStart w:id="793" w:name="historyclause"/>
      <w:bookmarkEnd w:id="792"/>
      <w:bookmarkEnd w:id="793"/>
    </w:p>
    <w:p w14:paraId="48533B9E" w14:textId="77777777" w:rsidR="007A76CD" w:rsidRDefault="007A76CD">
      <w:pPr>
        <w:rPr>
          <w:noProof/>
        </w:rPr>
      </w:pPr>
    </w:p>
    <w:sectPr w:rsidR="007A76C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A399" w14:textId="77777777" w:rsidR="00711EAF" w:rsidRDefault="00711EAF">
      <w:r>
        <w:separator/>
      </w:r>
    </w:p>
  </w:endnote>
  <w:endnote w:type="continuationSeparator" w:id="0">
    <w:p w14:paraId="49518440" w14:textId="77777777" w:rsidR="00711EAF" w:rsidRDefault="0071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notTrueType/>
    <w:pitch w:val="default"/>
  </w:font>
  <w:font w:name="CG Times (W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TimesNewRomanPSMT">
    <w:altName w:val="Times New Roman"/>
    <w:panose1 w:val="020B0604020202020204"/>
    <w:charset w:val="00"/>
    <w:family w:val="roman"/>
    <w:pitch w:val="default"/>
  </w:font>
  <w:font w:name="Arial-BoldMT">
    <w:altName w:val="Arial"/>
    <w:panose1 w:val="020B0604020202020204"/>
    <w:charset w:val="00"/>
    <w:family w:val="roman"/>
    <w:pitch w:val="default"/>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Math">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10AF" w14:textId="77777777" w:rsidR="00711EAF" w:rsidRDefault="00711EAF">
      <w:r>
        <w:separator/>
      </w:r>
    </w:p>
  </w:footnote>
  <w:footnote w:type="continuationSeparator" w:id="0">
    <w:p w14:paraId="303C125A" w14:textId="77777777" w:rsidR="00711EAF" w:rsidRDefault="0071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9"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1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14"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5" w15:restartNumberingAfterBreak="0">
    <w:nsid w:val="65C801EE"/>
    <w:multiLevelType w:val="hybridMultilevel"/>
    <w:tmpl w:val="4C0855FC"/>
    <w:styleLink w:val="AufzhlungStrich2"/>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17"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8" w15:restartNumberingAfterBreak="0">
    <w:nsid w:val="7AD21E28"/>
    <w:multiLevelType w:val="hybridMultilevel"/>
    <w:tmpl w:val="19D44C6C"/>
    <w:styleLink w:val="Aufzhlung"/>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num w:numId="1" w16cid:durableId="251545964">
    <w:abstractNumId w:val="2"/>
  </w:num>
  <w:num w:numId="2" w16cid:durableId="1118142349">
    <w:abstractNumId w:val="1"/>
  </w:num>
  <w:num w:numId="3" w16cid:durableId="1452162221">
    <w:abstractNumId w:val="0"/>
  </w:num>
  <w:num w:numId="4" w16cid:durableId="1042247463">
    <w:abstractNumId w:val="7"/>
  </w:num>
  <w:num w:numId="5" w16cid:durableId="1083572939">
    <w:abstractNumId w:val="20"/>
  </w:num>
  <w:num w:numId="6" w16cid:durableId="1977753978">
    <w:abstractNumId w:val="13"/>
  </w:num>
  <w:num w:numId="7" w16cid:durableId="393818959">
    <w:abstractNumId w:val="4"/>
  </w:num>
  <w:num w:numId="8" w16cid:durableId="645620772">
    <w:abstractNumId w:val="17"/>
  </w:num>
  <w:num w:numId="9" w16cid:durableId="1496459110">
    <w:abstractNumId w:val="8"/>
  </w:num>
  <w:num w:numId="10" w16cid:durableId="240992990">
    <w:abstractNumId w:val="9"/>
  </w:num>
  <w:num w:numId="11" w16cid:durableId="1708985549">
    <w:abstractNumId w:val="3"/>
  </w:num>
  <w:num w:numId="12" w16cid:durableId="43337557">
    <w:abstractNumId w:val="16"/>
    <w:lvlOverride w:ilvl="0">
      <w:startOverride w:val="1"/>
    </w:lvlOverride>
    <w:lvlOverride w:ilvl="1"/>
    <w:lvlOverride w:ilvl="2"/>
    <w:lvlOverride w:ilvl="3"/>
    <w:lvlOverride w:ilvl="4"/>
    <w:lvlOverride w:ilvl="5"/>
    <w:lvlOverride w:ilvl="6"/>
    <w:lvlOverride w:ilvl="7"/>
    <w:lvlOverride w:ilvl="8"/>
  </w:num>
  <w:num w:numId="13" w16cid:durableId="1971085519">
    <w:abstractNumId w:val="18"/>
  </w:num>
  <w:num w:numId="14" w16cid:durableId="694230474">
    <w:abstractNumId w:val="15"/>
  </w:num>
  <w:num w:numId="15" w16cid:durableId="1349021682">
    <w:abstractNumId w:val="6"/>
  </w:num>
  <w:num w:numId="16" w16cid:durableId="1946301117">
    <w:abstractNumId w:val="19"/>
  </w:num>
  <w:num w:numId="17" w16cid:durableId="1610356328">
    <w:abstractNumId w:val="12"/>
  </w:num>
  <w:num w:numId="18" w16cid:durableId="1712270319">
    <w:abstractNumId w:val="14"/>
  </w:num>
  <w:num w:numId="19" w16cid:durableId="136533776">
    <w:abstractNumId w:val="11"/>
  </w:num>
  <w:num w:numId="20" w16cid:durableId="1586836506">
    <w:abstractNumId w:val="5"/>
  </w:num>
  <w:num w:numId="21" w16cid:durableId="72641534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507"/>
    <w:rsid w:val="00007A20"/>
    <w:rsid w:val="00013620"/>
    <w:rsid w:val="00014154"/>
    <w:rsid w:val="000158C5"/>
    <w:rsid w:val="00022E4A"/>
    <w:rsid w:val="00030B8A"/>
    <w:rsid w:val="00035910"/>
    <w:rsid w:val="00035A94"/>
    <w:rsid w:val="0004028C"/>
    <w:rsid w:val="00050E9C"/>
    <w:rsid w:val="0006221E"/>
    <w:rsid w:val="00070E09"/>
    <w:rsid w:val="000900E8"/>
    <w:rsid w:val="00092431"/>
    <w:rsid w:val="000A0D40"/>
    <w:rsid w:val="000A6394"/>
    <w:rsid w:val="000B7FED"/>
    <w:rsid w:val="000C038A"/>
    <w:rsid w:val="000C22A7"/>
    <w:rsid w:val="000C628D"/>
    <w:rsid w:val="000C6598"/>
    <w:rsid w:val="000D4034"/>
    <w:rsid w:val="000D44B3"/>
    <w:rsid w:val="000E0218"/>
    <w:rsid w:val="000F0802"/>
    <w:rsid w:val="000F2C40"/>
    <w:rsid w:val="000F4F6F"/>
    <w:rsid w:val="000F669F"/>
    <w:rsid w:val="001023F0"/>
    <w:rsid w:val="00110D44"/>
    <w:rsid w:val="00125A64"/>
    <w:rsid w:val="001319E6"/>
    <w:rsid w:val="00136F16"/>
    <w:rsid w:val="001409EA"/>
    <w:rsid w:val="0014458B"/>
    <w:rsid w:val="00144A8E"/>
    <w:rsid w:val="00145D43"/>
    <w:rsid w:val="001657DB"/>
    <w:rsid w:val="00171136"/>
    <w:rsid w:val="00171EC0"/>
    <w:rsid w:val="00182BE2"/>
    <w:rsid w:val="00192C46"/>
    <w:rsid w:val="001A08B3"/>
    <w:rsid w:val="001A7B60"/>
    <w:rsid w:val="001B52F0"/>
    <w:rsid w:val="001B7A65"/>
    <w:rsid w:val="001C3CF3"/>
    <w:rsid w:val="001D3452"/>
    <w:rsid w:val="001E41F3"/>
    <w:rsid w:val="00204F21"/>
    <w:rsid w:val="00207752"/>
    <w:rsid w:val="0023646E"/>
    <w:rsid w:val="00251DD5"/>
    <w:rsid w:val="00251F42"/>
    <w:rsid w:val="0026004D"/>
    <w:rsid w:val="002640DD"/>
    <w:rsid w:val="002706F7"/>
    <w:rsid w:val="002713DB"/>
    <w:rsid w:val="002745E9"/>
    <w:rsid w:val="0027545C"/>
    <w:rsid w:val="00275D12"/>
    <w:rsid w:val="00284FEB"/>
    <w:rsid w:val="002860C4"/>
    <w:rsid w:val="002A0930"/>
    <w:rsid w:val="002B1091"/>
    <w:rsid w:val="002B5741"/>
    <w:rsid w:val="002C127E"/>
    <w:rsid w:val="002C4557"/>
    <w:rsid w:val="002E472E"/>
    <w:rsid w:val="002E7B2C"/>
    <w:rsid w:val="003052DC"/>
    <w:rsid w:val="00305409"/>
    <w:rsid w:val="00325838"/>
    <w:rsid w:val="00347E53"/>
    <w:rsid w:val="00352DA9"/>
    <w:rsid w:val="00354F53"/>
    <w:rsid w:val="003609EF"/>
    <w:rsid w:val="0036231A"/>
    <w:rsid w:val="00374DD4"/>
    <w:rsid w:val="003A05EA"/>
    <w:rsid w:val="003A376B"/>
    <w:rsid w:val="003A4330"/>
    <w:rsid w:val="003B1B8E"/>
    <w:rsid w:val="003C5750"/>
    <w:rsid w:val="003E12A9"/>
    <w:rsid w:val="003E1A36"/>
    <w:rsid w:val="00400433"/>
    <w:rsid w:val="00410371"/>
    <w:rsid w:val="00420939"/>
    <w:rsid w:val="00423C32"/>
    <w:rsid w:val="004242F1"/>
    <w:rsid w:val="00454E67"/>
    <w:rsid w:val="004564A3"/>
    <w:rsid w:val="00471003"/>
    <w:rsid w:val="004B30BB"/>
    <w:rsid w:val="004B4EE0"/>
    <w:rsid w:val="004B75B7"/>
    <w:rsid w:val="004C1C59"/>
    <w:rsid w:val="004D1A7F"/>
    <w:rsid w:val="004D4C45"/>
    <w:rsid w:val="004D6374"/>
    <w:rsid w:val="004E5F13"/>
    <w:rsid w:val="004F0256"/>
    <w:rsid w:val="0050124A"/>
    <w:rsid w:val="005115BF"/>
    <w:rsid w:val="005141D9"/>
    <w:rsid w:val="0051580D"/>
    <w:rsid w:val="005241A3"/>
    <w:rsid w:val="0053300A"/>
    <w:rsid w:val="00540203"/>
    <w:rsid w:val="00543381"/>
    <w:rsid w:val="00547111"/>
    <w:rsid w:val="005579E1"/>
    <w:rsid w:val="005676F5"/>
    <w:rsid w:val="00573410"/>
    <w:rsid w:val="0058262F"/>
    <w:rsid w:val="0058286D"/>
    <w:rsid w:val="00585B51"/>
    <w:rsid w:val="00592994"/>
    <w:rsid w:val="00592D74"/>
    <w:rsid w:val="00594694"/>
    <w:rsid w:val="005969E6"/>
    <w:rsid w:val="005A0A38"/>
    <w:rsid w:val="005A3707"/>
    <w:rsid w:val="005A6FFB"/>
    <w:rsid w:val="005B4EC2"/>
    <w:rsid w:val="005E2C44"/>
    <w:rsid w:val="005E6D85"/>
    <w:rsid w:val="005E70FC"/>
    <w:rsid w:val="005F3696"/>
    <w:rsid w:val="005F37F6"/>
    <w:rsid w:val="00601886"/>
    <w:rsid w:val="00601A5F"/>
    <w:rsid w:val="006206F9"/>
    <w:rsid w:val="00621188"/>
    <w:rsid w:val="006257ED"/>
    <w:rsid w:val="00643213"/>
    <w:rsid w:val="00653DE4"/>
    <w:rsid w:val="00654A98"/>
    <w:rsid w:val="00665C47"/>
    <w:rsid w:val="0067237C"/>
    <w:rsid w:val="00690A5A"/>
    <w:rsid w:val="00692D28"/>
    <w:rsid w:val="0069387B"/>
    <w:rsid w:val="00695808"/>
    <w:rsid w:val="006B46FB"/>
    <w:rsid w:val="006B607C"/>
    <w:rsid w:val="006C2000"/>
    <w:rsid w:val="006E21FB"/>
    <w:rsid w:val="006E66B4"/>
    <w:rsid w:val="006F1017"/>
    <w:rsid w:val="006F4DDF"/>
    <w:rsid w:val="006F5F65"/>
    <w:rsid w:val="0070041D"/>
    <w:rsid w:val="00701852"/>
    <w:rsid w:val="00711EAF"/>
    <w:rsid w:val="00735C5F"/>
    <w:rsid w:val="00743400"/>
    <w:rsid w:val="007569D2"/>
    <w:rsid w:val="007670D5"/>
    <w:rsid w:val="0078680D"/>
    <w:rsid w:val="00792342"/>
    <w:rsid w:val="007966C3"/>
    <w:rsid w:val="007977A8"/>
    <w:rsid w:val="007A379A"/>
    <w:rsid w:val="007A76CD"/>
    <w:rsid w:val="007B512A"/>
    <w:rsid w:val="007C2097"/>
    <w:rsid w:val="007D2E17"/>
    <w:rsid w:val="007D6A07"/>
    <w:rsid w:val="007E369B"/>
    <w:rsid w:val="007F7259"/>
    <w:rsid w:val="008040A8"/>
    <w:rsid w:val="00810461"/>
    <w:rsid w:val="008279FA"/>
    <w:rsid w:val="00852542"/>
    <w:rsid w:val="00862256"/>
    <w:rsid w:val="008626E7"/>
    <w:rsid w:val="00867347"/>
    <w:rsid w:val="00870EE7"/>
    <w:rsid w:val="008710D1"/>
    <w:rsid w:val="00884C64"/>
    <w:rsid w:val="008863B9"/>
    <w:rsid w:val="00894A3F"/>
    <w:rsid w:val="008969FB"/>
    <w:rsid w:val="008A186E"/>
    <w:rsid w:val="008A45A6"/>
    <w:rsid w:val="008C1456"/>
    <w:rsid w:val="008D3CCC"/>
    <w:rsid w:val="008F3789"/>
    <w:rsid w:val="008F686C"/>
    <w:rsid w:val="008F70DE"/>
    <w:rsid w:val="009143DD"/>
    <w:rsid w:val="009148DE"/>
    <w:rsid w:val="00937A12"/>
    <w:rsid w:val="00941715"/>
    <w:rsid w:val="00941E30"/>
    <w:rsid w:val="00942929"/>
    <w:rsid w:val="0094648E"/>
    <w:rsid w:val="00947969"/>
    <w:rsid w:val="00950739"/>
    <w:rsid w:val="009531B0"/>
    <w:rsid w:val="009556C5"/>
    <w:rsid w:val="0096082E"/>
    <w:rsid w:val="00963915"/>
    <w:rsid w:val="00964ED6"/>
    <w:rsid w:val="00971F4F"/>
    <w:rsid w:val="009741B3"/>
    <w:rsid w:val="009777D9"/>
    <w:rsid w:val="00980A47"/>
    <w:rsid w:val="00990FE9"/>
    <w:rsid w:val="00991B88"/>
    <w:rsid w:val="009A5753"/>
    <w:rsid w:val="009A579D"/>
    <w:rsid w:val="009B1350"/>
    <w:rsid w:val="009B3FF7"/>
    <w:rsid w:val="009B46A7"/>
    <w:rsid w:val="009B5B61"/>
    <w:rsid w:val="009C6D02"/>
    <w:rsid w:val="009E1F4B"/>
    <w:rsid w:val="009E3297"/>
    <w:rsid w:val="009F734F"/>
    <w:rsid w:val="00A159C1"/>
    <w:rsid w:val="00A246B6"/>
    <w:rsid w:val="00A2713F"/>
    <w:rsid w:val="00A409F3"/>
    <w:rsid w:val="00A47E70"/>
    <w:rsid w:val="00A47E82"/>
    <w:rsid w:val="00A50CF0"/>
    <w:rsid w:val="00A540BB"/>
    <w:rsid w:val="00A562F9"/>
    <w:rsid w:val="00A65B51"/>
    <w:rsid w:val="00A71AFD"/>
    <w:rsid w:val="00A734CD"/>
    <w:rsid w:val="00A7671C"/>
    <w:rsid w:val="00A83427"/>
    <w:rsid w:val="00A90C77"/>
    <w:rsid w:val="00A92B74"/>
    <w:rsid w:val="00AA0758"/>
    <w:rsid w:val="00AA2CBC"/>
    <w:rsid w:val="00AC5820"/>
    <w:rsid w:val="00AC73FB"/>
    <w:rsid w:val="00AD1CD8"/>
    <w:rsid w:val="00AD408B"/>
    <w:rsid w:val="00AE29D3"/>
    <w:rsid w:val="00AF6E40"/>
    <w:rsid w:val="00B02E2E"/>
    <w:rsid w:val="00B03101"/>
    <w:rsid w:val="00B06EE6"/>
    <w:rsid w:val="00B24E41"/>
    <w:rsid w:val="00B258BB"/>
    <w:rsid w:val="00B30C25"/>
    <w:rsid w:val="00B34A8A"/>
    <w:rsid w:val="00B43F5A"/>
    <w:rsid w:val="00B67B97"/>
    <w:rsid w:val="00B968C8"/>
    <w:rsid w:val="00BA3EC5"/>
    <w:rsid w:val="00BA51D9"/>
    <w:rsid w:val="00BB5DFC"/>
    <w:rsid w:val="00BD279D"/>
    <w:rsid w:val="00BD6BB8"/>
    <w:rsid w:val="00BD6F5D"/>
    <w:rsid w:val="00BF0B55"/>
    <w:rsid w:val="00BF7340"/>
    <w:rsid w:val="00C22CA3"/>
    <w:rsid w:val="00C338A5"/>
    <w:rsid w:val="00C37AFF"/>
    <w:rsid w:val="00C562C3"/>
    <w:rsid w:val="00C567EA"/>
    <w:rsid w:val="00C66BA2"/>
    <w:rsid w:val="00C7185F"/>
    <w:rsid w:val="00C72222"/>
    <w:rsid w:val="00C870F6"/>
    <w:rsid w:val="00C95985"/>
    <w:rsid w:val="00CA08B8"/>
    <w:rsid w:val="00CB714E"/>
    <w:rsid w:val="00CC1E35"/>
    <w:rsid w:val="00CC5026"/>
    <w:rsid w:val="00CC68D0"/>
    <w:rsid w:val="00CD0BAE"/>
    <w:rsid w:val="00CD7815"/>
    <w:rsid w:val="00CF104B"/>
    <w:rsid w:val="00D03F9A"/>
    <w:rsid w:val="00D06D51"/>
    <w:rsid w:val="00D0771F"/>
    <w:rsid w:val="00D165A4"/>
    <w:rsid w:val="00D237B5"/>
    <w:rsid w:val="00D245B8"/>
    <w:rsid w:val="00D24991"/>
    <w:rsid w:val="00D25D1F"/>
    <w:rsid w:val="00D50255"/>
    <w:rsid w:val="00D50376"/>
    <w:rsid w:val="00D5796B"/>
    <w:rsid w:val="00D66520"/>
    <w:rsid w:val="00D7171D"/>
    <w:rsid w:val="00D81368"/>
    <w:rsid w:val="00D84AE9"/>
    <w:rsid w:val="00D85E93"/>
    <w:rsid w:val="00D9124E"/>
    <w:rsid w:val="00DB58A5"/>
    <w:rsid w:val="00DE34CF"/>
    <w:rsid w:val="00DE57B2"/>
    <w:rsid w:val="00DE723A"/>
    <w:rsid w:val="00DE7E8D"/>
    <w:rsid w:val="00DF29C2"/>
    <w:rsid w:val="00DF5A51"/>
    <w:rsid w:val="00DF6FB7"/>
    <w:rsid w:val="00E06386"/>
    <w:rsid w:val="00E1078E"/>
    <w:rsid w:val="00E10BE3"/>
    <w:rsid w:val="00E13F3D"/>
    <w:rsid w:val="00E144BF"/>
    <w:rsid w:val="00E17BD6"/>
    <w:rsid w:val="00E34898"/>
    <w:rsid w:val="00E4739F"/>
    <w:rsid w:val="00E528C4"/>
    <w:rsid w:val="00E56662"/>
    <w:rsid w:val="00E84362"/>
    <w:rsid w:val="00EA4427"/>
    <w:rsid w:val="00EB09B7"/>
    <w:rsid w:val="00EC4E81"/>
    <w:rsid w:val="00EC5D94"/>
    <w:rsid w:val="00ED0620"/>
    <w:rsid w:val="00EE7D7C"/>
    <w:rsid w:val="00EF01B9"/>
    <w:rsid w:val="00F0582A"/>
    <w:rsid w:val="00F116DF"/>
    <w:rsid w:val="00F1603B"/>
    <w:rsid w:val="00F25D98"/>
    <w:rsid w:val="00F300FB"/>
    <w:rsid w:val="00F312CA"/>
    <w:rsid w:val="00F43DC7"/>
    <w:rsid w:val="00F55E2B"/>
    <w:rsid w:val="00F7482D"/>
    <w:rsid w:val="00F82286"/>
    <w:rsid w:val="00FA2E5F"/>
    <w:rsid w:val="00FB6386"/>
    <w:rsid w:val="00FE2C83"/>
    <w:rsid w:val="00FF4B8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E41"/>
    <w:pPr>
      <w:spacing w:after="180"/>
    </w:pPr>
    <w:rPr>
      <w:rFonts w:ascii="Times New Roman" w:hAnsi="Times New Roman"/>
      <w:lang w:val="en-GB" w:eastAsia="en-US"/>
    </w:rPr>
  </w:style>
  <w:style w:type="paragraph" w:styleId="Heading1">
    <w:name w:val="heading 1"/>
    <w:next w:val="Normal"/>
    <w:link w:val="Heading1Char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1"/>
    <w:qFormat/>
    <w:rsid w:val="000B7FED"/>
    <w:pPr>
      <w:pBdr>
        <w:top w:val="none" w:sz="0" w:space="0" w:color="auto"/>
      </w:pBdr>
      <w:spacing w:before="180"/>
      <w:outlineLvl w:val="1"/>
    </w:pPr>
    <w:rPr>
      <w:sz w:val="32"/>
    </w:rPr>
  </w:style>
  <w:style w:type="paragraph" w:styleId="Heading3">
    <w:name w:val="heading 3"/>
    <w:basedOn w:val="Heading2"/>
    <w:next w:val="Normal"/>
    <w:link w:val="Heading3Char11"/>
    <w:qFormat/>
    <w:rsid w:val="000B7FED"/>
    <w:pPr>
      <w:spacing w:before="120"/>
      <w:outlineLvl w:val="2"/>
    </w:pPr>
    <w:rPr>
      <w:sz w:val="28"/>
    </w:rPr>
  </w:style>
  <w:style w:type="paragraph" w:styleId="Heading4">
    <w:name w:val="heading 4"/>
    <w:basedOn w:val="Heading3"/>
    <w:next w:val="Normal"/>
    <w:link w:val="Heading4Char11"/>
    <w:qFormat/>
    <w:rsid w:val="000B7FED"/>
    <w:pPr>
      <w:ind w:left="1418" w:hanging="1418"/>
      <w:outlineLvl w:val="3"/>
    </w:pPr>
    <w:rPr>
      <w:sz w:val="24"/>
    </w:rPr>
  </w:style>
  <w:style w:type="paragraph" w:styleId="Heading5">
    <w:name w:val="heading 5"/>
    <w:basedOn w:val="Heading4"/>
    <w:next w:val="Normal"/>
    <w:link w:val="Heading5Char11"/>
    <w:qFormat/>
    <w:rsid w:val="000B7FED"/>
    <w:pPr>
      <w:ind w:left="1701" w:hanging="1701"/>
      <w:outlineLvl w:val="4"/>
    </w:pPr>
    <w:rPr>
      <w:sz w:val="22"/>
    </w:rPr>
  </w:style>
  <w:style w:type="paragraph" w:styleId="Heading6">
    <w:name w:val="heading 6"/>
    <w:basedOn w:val="H6"/>
    <w:next w:val="Normal"/>
    <w:link w:val="Heading6Char11"/>
    <w:qFormat/>
    <w:rsid w:val="000B7FED"/>
    <w:pPr>
      <w:outlineLvl w:val="5"/>
    </w:pPr>
  </w:style>
  <w:style w:type="paragraph" w:styleId="Heading7">
    <w:name w:val="heading 7"/>
    <w:basedOn w:val="H6"/>
    <w:next w:val="Normal"/>
    <w:link w:val="Heading7Char11"/>
    <w:qFormat/>
    <w:rsid w:val="000B7FED"/>
    <w:pPr>
      <w:outlineLvl w:val="6"/>
    </w:pPr>
  </w:style>
  <w:style w:type="paragraph" w:styleId="Heading8">
    <w:name w:val="heading 8"/>
    <w:basedOn w:val="Heading1"/>
    <w:next w:val="Normal"/>
    <w:link w:val="Heading8Char11"/>
    <w:qFormat/>
    <w:rsid w:val="000B7FED"/>
    <w:pPr>
      <w:ind w:left="0" w:firstLine="0"/>
      <w:outlineLvl w:val="7"/>
    </w:pPr>
  </w:style>
  <w:style w:type="paragraph" w:styleId="Heading9">
    <w:name w:val="heading 9"/>
    <w:basedOn w:val="Heading8"/>
    <w:next w:val="Normal"/>
    <w:link w:val="Heading9Char11"/>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1"/>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7A76CD"/>
    <w:rPr>
      <w:rFonts w:ascii="Times New Roman" w:hAnsi="Times New Roman"/>
      <w:lang w:val="en-GB" w:eastAsia="en-US"/>
    </w:rPr>
  </w:style>
  <w:style w:type="character" w:customStyle="1" w:styleId="THChar">
    <w:name w:val="TH Char"/>
    <w:link w:val="TH"/>
    <w:qFormat/>
    <w:rsid w:val="007A76CD"/>
    <w:rPr>
      <w:rFonts w:ascii="Arial" w:hAnsi="Arial"/>
      <w:b/>
      <w:lang w:val="en-GB" w:eastAsia="en-US"/>
    </w:rPr>
  </w:style>
  <w:style w:type="paragraph" w:styleId="BodyText">
    <w:name w:val="Body Text"/>
    <w:basedOn w:val="Normal"/>
    <w:link w:val="BodyTextChar"/>
    <w:rsid w:val="007A76CD"/>
    <w:pPr>
      <w:spacing w:after="120"/>
    </w:pPr>
  </w:style>
  <w:style w:type="character" w:customStyle="1" w:styleId="BodyTextChar">
    <w:name w:val="Body Text Char"/>
    <w:basedOn w:val="DefaultParagraphFont"/>
    <w:link w:val="BodyText"/>
    <w:rsid w:val="007A76CD"/>
    <w:rPr>
      <w:rFonts w:ascii="Times New Roman" w:hAnsi="Times New Roman"/>
      <w:lang w:val="en-GB" w:eastAsia="en-US"/>
    </w:rPr>
  </w:style>
  <w:style w:type="character" w:customStyle="1" w:styleId="H6Char">
    <w:name w:val="H6 Char"/>
    <w:basedOn w:val="DefaultParagraphFont"/>
    <w:link w:val="H6"/>
    <w:rsid w:val="007A76CD"/>
    <w:rPr>
      <w:rFonts w:ascii="Arial" w:hAnsi="Arial"/>
      <w:lang w:val="en-GB" w:eastAsia="en-US"/>
    </w:rPr>
  </w:style>
  <w:style w:type="table" w:styleId="TableGrid">
    <w:name w:val="Table Grid"/>
    <w:basedOn w:val="TableNormal"/>
    <w:rsid w:val="007A76C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batimChar">
    <w:name w:val="Verbatim Char"/>
    <w:basedOn w:val="DefaultParagraphFont"/>
    <w:link w:val="SourceCode"/>
    <w:rsid w:val="007A76CD"/>
    <w:rPr>
      <w:rFonts w:ascii="Consolas" w:hAnsi="Consolas"/>
      <w:sz w:val="21"/>
      <w:szCs w:val="21"/>
    </w:rPr>
  </w:style>
  <w:style w:type="paragraph" w:customStyle="1" w:styleId="SourceCode">
    <w:name w:val="Source Code"/>
    <w:basedOn w:val="Normal"/>
    <w:link w:val="VerbatimChar"/>
    <w:rsid w:val="007A76CD"/>
    <w:pPr>
      <w:wordWrap w:val="0"/>
    </w:pPr>
    <w:rPr>
      <w:rFonts w:ascii="Consolas" w:hAnsi="Consolas"/>
      <w:sz w:val="21"/>
      <w:szCs w:val="21"/>
      <w:lang w:val="fr-FR" w:eastAsia="fr-FR"/>
    </w:rPr>
  </w:style>
  <w:style w:type="character" w:customStyle="1" w:styleId="NOChar">
    <w:name w:val="NO Char"/>
    <w:link w:val="NO"/>
    <w:rsid w:val="007A76CD"/>
    <w:rPr>
      <w:rFonts w:ascii="Times New Roman" w:hAnsi="Times New Roman"/>
      <w:lang w:val="en-GB" w:eastAsia="en-US"/>
    </w:rPr>
  </w:style>
  <w:style w:type="character" w:customStyle="1" w:styleId="Heading6Char11">
    <w:name w:val="Heading 6 Char11"/>
    <w:basedOn w:val="DefaultParagraphFont"/>
    <w:link w:val="Heading6"/>
    <w:rsid w:val="007A76CD"/>
    <w:rPr>
      <w:rFonts w:ascii="Arial" w:hAnsi="Arial"/>
      <w:lang w:val="en-GB" w:eastAsia="en-US"/>
    </w:rPr>
  </w:style>
  <w:style w:type="character" w:customStyle="1" w:styleId="Heading1Char11">
    <w:name w:val="Heading 1 Char11"/>
    <w:basedOn w:val="DefaultParagraphFont"/>
    <w:link w:val="Heading1"/>
    <w:rsid w:val="007A76CD"/>
    <w:rPr>
      <w:rFonts w:ascii="Arial" w:hAnsi="Arial"/>
      <w:sz w:val="36"/>
      <w:lang w:val="en-GB" w:eastAsia="en-US"/>
    </w:rPr>
  </w:style>
  <w:style w:type="character" w:customStyle="1" w:styleId="Heading2Char11">
    <w:name w:val="Heading 2 Char11"/>
    <w:basedOn w:val="DefaultParagraphFont"/>
    <w:link w:val="Heading2"/>
    <w:rsid w:val="007A76CD"/>
    <w:rPr>
      <w:rFonts w:ascii="Arial" w:hAnsi="Arial"/>
      <w:sz w:val="32"/>
      <w:lang w:val="en-GB" w:eastAsia="en-US"/>
    </w:rPr>
  </w:style>
  <w:style w:type="character" w:customStyle="1" w:styleId="Heading3Char11">
    <w:name w:val="Heading 3 Char11"/>
    <w:basedOn w:val="DefaultParagraphFont"/>
    <w:link w:val="Heading3"/>
    <w:rsid w:val="007A76CD"/>
    <w:rPr>
      <w:rFonts w:ascii="Arial" w:hAnsi="Arial"/>
      <w:sz w:val="28"/>
      <w:lang w:val="en-GB" w:eastAsia="en-US"/>
    </w:rPr>
  </w:style>
  <w:style w:type="character" w:customStyle="1" w:styleId="Heading4Char11">
    <w:name w:val="Heading 4 Char11"/>
    <w:basedOn w:val="DefaultParagraphFont"/>
    <w:link w:val="Heading4"/>
    <w:rsid w:val="007A76CD"/>
    <w:rPr>
      <w:rFonts w:ascii="Arial" w:hAnsi="Arial"/>
      <w:sz w:val="24"/>
      <w:lang w:val="en-GB" w:eastAsia="en-US"/>
    </w:rPr>
  </w:style>
  <w:style w:type="character" w:customStyle="1" w:styleId="Heading5Char11">
    <w:name w:val="Heading 5 Char11"/>
    <w:basedOn w:val="DefaultParagraphFont"/>
    <w:link w:val="Heading5"/>
    <w:rsid w:val="007A76CD"/>
    <w:rPr>
      <w:rFonts w:ascii="Arial" w:hAnsi="Arial"/>
      <w:sz w:val="22"/>
      <w:lang w:val="en-GB" w:eastAsia="en-US"/>
    </w:rPr>
  </w:style>
  <w:style w:type="character" w:customStyle="1" w:styleId="Heading7Char11">
    <w:name w:val="Heading 7 Char11"/>
    <w:basedOn w:val="DefaultParagraphFont"/>
    <w:link w:val="Heading7"/>
    <w:rsid w:val="007A76CD"/>
    <w:rPr>
      <w:rFonts w:ascii="Arial" w:hAnsi="Arial"/>
      <w:lang w:val="en-GB" w:eastAsia="en-US"/>
    </w:rPr>
  </w:style>
  <w:style w:type="character" w:customStyle="1" w:styleId="Heading8Char11">
    <w:name w:val="Heading 8 Char11"/>
    <w:basedOn w:val="DefaultParagraphFont"/>
    <w:link w:val="Heading8"/>
    <w:rsid w:val="007A76CD"/>
    <w:rPr>
      <w:rFonts w:ascii="Arial" w:hAnsi="Arial"/>
      <w:sz w:val="36"/>
      <w:lang w:val="en-GB" w:eastAsia="en-US"/>
    </w:rPr>
  </w:style>
  <w:style w:type="character" w:customStyle="1" w:styleId="Heading9Char11">
    <w:name w:val="Heading 9 Char11"/>
    <w:basedOn w:val="DefaultParagraphFont"/>
    <w:link w:val="Heading9"/>
    <w:rsid w:val="007A76CD"/>
    <w:rPr>
      <w:rFonts w:ascii="Arial" w:hAnsi="Arial"/>
      <w:sz w:val="36"/>
      <w:lang w:val="en-GB" w:eastAsia="en-US"/>
    </w:rPr>
  </w:style>
  <w:style w:type="character" w:customStyle="1" w:styleId="HeaderChar11">
    <w:name w:val="Header Char11"/>
    <w:basedOn w:val="DefaultParagraphFont"/>
    <w:link w:val="Header"/>
    <w:uiPriority w:val="99"/>
    <w:rsid w:val="007A76CD"/>
    <w:rPr>
      <w:rFonts w:ascii="Arial" w:hAnsi="Arial"/>
      <w:b/>
      <w:noProof/>
      <w:sz w:val="18"/>
      <w:lang w:val="en-GB" w:eastAsia="en-US"/>
    </w:rPr>
  </w:style>
  <w:style w:type="paragraph" w:customStyle="1" w:styleId="TAJ">
    <w:name w:val="TAJ"/>
    <w:basedOn w:val="TH"/>
    <w:rsid w:val="007A76CD"/>
  </w:style>
  <w:style w:type="paragraph" w:customStyle="1" w:styleId="Guidance">
    <w:name w:val="Guidance"/>
    <w:basedOn w:val="Normal"/>
    <w:locked/>
    <w:rsid w:val="007A76CD"/>
    <w:rPr>
      <w:i/>
      <w:color w:val="0000FF"/>
    </w:rPr>
  </w:style>
  <w:style w:type="character" w:styleId="UnresolvedMention">
    <w:name w:val="Unresolved Mention"/>
    <w:uiPriority w:val="99"/>
    <w:semiHidden/>
    <w:unhideWhenUsed/>
    <w:rsid w:val="007A76CD"/>
    <w:rPr>
      <w:color w:val="605E5C"/>
      <w:shd w:val="clear" w:color="auto" w:fill="E1DFDD"/>
    </w:rPr>
  </w:style>
  <w:style w:type="character" w:customStyle="1" w:styleId="BalloonTextChar">
    <w:name w:val="Balloon Text Char"/>
    <w:basedOn w:val="DefaultParagraphFont"/>
    <w:link w:val="BalloonText"/>
    <w:semiHidden/>
    <w:rsid w:val="007A76CD"/>
    <w:rPr>
      <w:rFonts w:ascii="Tahoma" w:hAnsi="Tahoma" w:cs="Tahoma"/>
      <w:sz w:val="16"/>
      <w:szCs w:val="16"/>
      <w:lang w:val="en-GB" w:eastAsia="en-US"/>
    </w:rPr>
  </w:style>
  <w:style w:type="paragraph" w:styleId="Bibliography">
    <w:name w:val="Bibliography"/>
    <w:basedOn w:val="Normal"/>
    <w:next w:val="Normal"/>
    <w:uiPriority w:val="37"/>
    <w:semiHidden/>
    <w:unhideWhenUsed/>
    <w:rsid w:val="007A76CD"/>
  </w:style>
  <w:style w:type="paragraph" w:styleId="BlockText">
    <w:name w:val="Block Text"/>
    <w:basedOn w:val="Normal"/>
    <w:rsid w:val="007A76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7A76CD"/>
    <w:pPr>
      <w:spacing w:after="120" w:line="480" w:lineRule="auto"/>
    </w:pPr>
  </w:style>
  <w:style w:type="character" w:customStyle="1" w:styleId="BodyText2Char">
    <w:name w:val="Body Text 2 Char"/>
    <w:basedOn w:val="DefaultParagraphFont"/>
    <w:link w:val="BodyText2"/>
    <w:rsid w:val="007A76CD"/>
    <w:rPr>
      <w:rFonts w:ascii="Times New Roman" w:hAnsi="Times New Roman"/>
      <w:lang w:val="en-GB" w:eastAsia="en-US"/>
    </w:rPr>
  </w:style>
  <w:style w:type="paragraph" w:styleId="BodyText3">
    <w:name w:val="Body Text 3"/>
    <w:basedOn w:val="Normal"/>
    <w:link w:val="BodyText3Char"/>
    <w:rsid w:val="007A76CD"/>
    <w:pPr>
      <w:spacing w:after="120"/>
    </w:pPr>
    <w:rPr>
      <w:sz w:val="16"/>
      <w:szCs w:val="16"/>
    </w:rPr>
  </w:style>
  <w:style w:type="character" w:customStyle="1" w:styleId="BodyText3Char">
    <w:name w:val="Body Text 3 Char"/>
    <w:basedOn w:val="DefaultParagraphFont"/>
    <w:link w:val="BodyText3"/>
    <w:rsid w:val="007A76CD"/>
    <w:rPr>
      <w:rFonts w:ascii="Times New Roman" w:hAnsi="Times New Roman"/>
      <w:sz w:val="16"/>
      <w:szCs w:val="16"/>
      <w:lang w:val="en-GB" w:eastAsia="en-US"/>
    </w:rPr>
  </w:style>
  <w:style w:type="paragraph" w:styleId="BodyTextFirstIndent">
    <w:name w:val="Body Text First Indent"/>
    <w:basedOn w:val="BodyText"/>
    <w:link w:val="BodyTextFirstIndentChar"/>
    <w:rsid w:val="007A76CD"/>
    <w:pPr>
      <w:spacing w:after="180"/>
      <w:ind w:firstLine="360"/>
    </w:pPr>
  </w:style>
  <w:style w:type="character" w:customStyle="1" w:styleId="BodyTextFirstIndentChar">
    <w:name w:val="Body Text First Indent Char"/>
    <w:basedOn w:val="BodyTextChar"/>
    <w:link w:val="BodyTextFirstIndent"/>
    <w:rsid w:val="007A76CD"/>
    <w:rPr>
      <w:rFonts w:ascii="Times New Roman" w:hAnsi="Times New Roman"/>
      <w:lang w:val="en-GB" w:eastAsia="en-US"/>
    </w:rPr>
  </w:style>
  <w:style w:type="paragraph" w:styleId="BodyTextIndent">
    <w:name w:val="Body Text Indent"/>
    <w:basedOn w:val="Normal"/>
    <w:link w:val="BodyTextIndentChar"/>
    <w:rsid w:val="007A76CD"/>
    <w:pPr>
      <w:spacing w:after="120"/>
      <w:ind w:left="283"/>
    </w:pPr>
  </w:style>
  <w:style w:type="character" w:customStyle="1" w:styleId="BodyTextIndentChar">
    <w:name w:val="Body Text Indent Char"/>
    <w:basedOn w:val="DefaultParagraphFont"/>
    <w:link w:val="BodyTextIndent"/>
    <w:rsid w:val="007A76CD"/>
    <w:rPr>
      <w:rFonts w:ascii="Times New Roman" w:hAnsi="Times New Roman"/>
      <w:lang w:val="en-GB" w:eastAsia="en-US"/>
    </w:rPr>
  </w:style>
  <w:style w:type="paragraph" w:styleId="BodyTextFirstIndent2">
    <w:name w:val="Body Text First Indent 2"/>
    <w:basedOn w:val="BodyTextIndent"/>
    <w:link w:val="BodyTextFirstIndent2Char"/>
    <w:rsid w:val="007A76CD"/>
    <w:pPr>
      <w:spacing w:after="180"/>
      <w:ind w:left="360" w:firstLine="360"/>
    </w:pPr>
  </w:style>
  <w:style w:type="character" w:customStyle="1" w:styleId="BodyTextFirstIndent2Char">
    <w:name w:val="Body Text First Indent 2 Char"/>
    <w:basedOn w:val="BodyTextIndentChar"/>
    <w:link w:val="BodyTextFirstIndent2"/>
    <w:rsid w:val="007A76CD"/>
    <w:rPr>
      <w:rFonts w:ascii="Times New Roman" w:hAnsi="Times New Roman"/>
      <w:lang w:val="en-GB" w:eastAsia="en-US"/>
    </w:rPr>
  </w:style>
  <w:style w:type="paragraph" w:styleId="BodyTextIndent2">
    <w:name w:val="Body Text Indent 2"/>
    <w:basedOn w:val="Normal"/>
    <w:link w:val="BodyTextIndent2Char"/>
    <w:rsid w:val="007A76CD"/>
    <w:pPr>
      <w:spacing w:after="120" w:line="480" w:lineRule="auto"/>
      <w:ind w:left="283"/>
    </w:pPr>
  </w:style>
  <w:style w:type="character" w:customStyle="1" w:styleId="BodyTextIndent2Char">
    <w:name w:val="Body Text Indent 2 Char"/>
    <w:basedOn w:val="DefaultParagraphFont"/>
    <w:link w:val="BodyTextIndent2"/>
    <w:rsid w:val="007A76CD"/>
    <w:rPr>
      <w:rFonts w:ascii="Times New Roman" w:hAnsi="Times New Roman"/>
      <w:lang w:val="en-GB" w:eastAsia="en-US"/>
    </w:rPr>
  </w:style>
  <w:style w:type="paragraph" w:styleId="BodyTextIndent3">
    <w:name w:val="Body Text Indent 3"/>
    <w:basedOn w:val="Normal"/>
    <w:link w:val="BodyTextIndent3Char"/>
    <w:rsid w:val="007A76CD"/>
    <w:pPr>
      <w:spacing w:after="120"/>
      <w:ind w:left="283"/>
    </w:pPr>
    <w:rPr>
      <w:sz w:val="16"/>
      <w:szCs w:val="16"/>
    </w:rPr>
  </w:style>
  <w:style w:type="character" w:customStyle="1" w:styleId="BodyTextIndent3Char">
    <w:name w:val="Body Text Indent 3 Char"/>
    <w:basedOn w:val="DefaultParagraphFont"/>
    <w:link w:val="BodyTextIndent3"/>
    <w:rsid w:val="007A76CD"/>
    <w:rPr>
      <w:rFonts w:ascii="Times New Roman" w:hAnsi="Times New Roman"/>
      <w:sz w:val="16"/>
      <w:szCs w:val="16"/>
      <w:lang w:val="en-GB" w:eastAsia="en-US"/>
    </w:rPr>
  </w:style>
  <w:style w:type="paragraph" w:styleId="Caption">
    <w:name w:val="caption"/>
    <w:basedOn w:val="Normal"/>
    <w:next w:val="Normal"/>
    <w:unhideWhenUsed/>
    <w:qFormat/>
    <w:rsid w:val="007A76CD"/>
    <w:pPr>
      <w:spacing w:after="200"/>
    </w:pPr>
    <w:rPr>
      <w:i/>
      <w:iCs/>
      <w:color w:val="1F497D" w:themeColor="text2"/>
      <w:sz w:val="18"/>
      <w:szCs w:val="18"/>
    </w:rPr>
  </w:style>
  <w:style w:type="paragraph" w:styleId="Closing">
    <w:name w:val="Closing"/>
    <w:basedOn w:val="Normal"/>
    <w:link w:val="ClosingChar"/>
    <w:rsid w:val="007A76CD"/>
    <w:pPr>
      <w:spacing w:after="0"/>
      <w:ind w:left="4252"/>
    </w:pPr>
  </w:style>
  <w:style w:type="character" w:customStyle="1" w:styleId="ClosingChar">
    <w:name w:val="Closing Char"/>
    <w:basedOn w:val="DefaultParagraphFont"/>
    <w:link w:val="Closing"/>
    <w:rsid w:val="007A76CD"/>
    <w:rPr>
      <w:rFonts w:ascii="Times New Roman" w:hAnsi="Times New Roman"/>
      <w:lang w:val="en-GB" w:eastAsia="en-US"/>
    </w:rPr>
  </w:style>
  <w:style w:type="character" w:customStyle="1" w:styleId="CommentTextChar">
    <w:name w:val="Comment Text Char"/>
    <w:basedOn w:val="DefaultParagraphFont"/>
    <w:link w:val="CommentText"/>
    <w:uiPriority w:val="99"/>
    <w:rsid w:val="007A76CD"/>
    <w:rPr>
      <w:rFonts w:ascii="Times New Roman" w:hAnsi="Times New Roman"/>
      <w:lang w:val="en-GB" w:eastAsia="en-US"/>
    </w:rPr>
  </w:style>
  <w:style w:type="character" w:customStyle="1" w:styleId="CommentSubjectChar">
    <w:name w:val="Comment Subject Char"/>
    <w:basedOn w:val="CommentTextChar"/>
    <w:link w:val="CommentSubject"/>
    <w:rsid w:val="007A76CD"/>
    <w:rPr>
      <w:rFonts w:ascii="Times New Roman" w:hAnsi="Times New Roman"/>
      <w:b/>
      <w:bCs/>
      <w:lang w:val="en-GB" w:eastAsia="en-US"/>
    </w:rPr>
  </w:style>
  <w:style w:type="paragraph" w:styleId="Date">
    <w:name w:val="Date"/>
    <w:basedOn w:val="Normal"/>
    <w:next w:val="Normal"/>
    <w:link w:val="DateChar"/>
    <w:rsid w:val="007A76CD"/>
  </w:style>
  <w:style w:type="character" w:customStyle="1" w:styleId="DateChar">
    <w:name w:val="Date Char"/>
    <w:basedOn w:val="DefaultParagraphFont"/>
    <w:link w:val="Date"/>
    <w:rsid w:val="007A76CD"/>
    <w:rPr>
      <w:rFonts w:ascii="Times New Roman" w:hAnsi="Times New Roman"/>
      <w:lang w:val="en-GB" w:eastAsia="en-US"/>
    </w:rPr>
  </w:style>
  <w:style w:type="character" w:customStyle="1" w:styleId="DocumentMapChar">
    <w:name w:val="Document Map Char"/>
    <w:basedOn w:val="DefaultParagraphFont"/>
    <w:link w:val="DocumentMap"/>
    <w:rsid w:val="007A76CD"/>
    <w:rPr>
      <w:rFonts w:ascii="Tahoma" w:hAnsi="Tahoma" w:cs="Tahoma"/>
      <w:shd w:val="clear" w:color="auto" w:fill="000080"/>
      <w:lang w:val="en-GB" w:eastAsia="en-US"/>
    </w:rPr>
  </w:style>
  <w:style w:type="paragraph" w:styleId="EmailSignature">
    <w:name w:val="E-mail Signature"/>
    <w:basedOn w:val="Normal"/>
    <w:link w:val="EmailSignatureChar"/>
    <w:rsid w:val="007A76CD"/>
    <w:pPr>
      <w:spacing w:after="0"/>
    </w:pPr>
  </w:style>
  <w:style w:type="character" w:customStyle="1" w:styleId="EmailSignatureChar">
    <w:name w:val="Email Signature Char"/>
    <w:basedOn w:val="DefaultParagraphFont"/>
    <w:link w:val="EmailSignature"/>
    <w:rsid w:val="007A76CD"/>
    <w:rPr>
      <w:rFonts w:ascii="Times New Roman" w:hAnsi="Times New Roman"/>
      <w:lang w:val="en-GB" w:eastAsia="en-US"/>
    </w:rPr>
  </w:style>
  <w:style w:type="paragraph" w:styleId="EndnoteText">
    <w:name w:val="endnote text"/>
    <w:basedOn w:val="Normal"/>
    <w:link w:val="EndnoteTextChar"/>
    <w:rsid w:val="007A76CD"/>
    <w:pPr>
      <w:spacing w:after="0"/>
    </w:pPr>
  </w:style>
  <w:style w:type="character" w:customStyle="1" w:styleId="EndnoteTextChar">
    <w:name w:val="Endnote Text Char"/>
    <w:basedOn w:val="DefaultParagraphFont"/>
    <w:link w:val="EndnoteText"/>
    <w:rsid w:val="007A76CD"/>
    <w:rPr>
      <w:rFonts w:ascii="Times New Roman" w:hAnsi="Times New Roman"/>
      <w:lang w:val="en-GB" w:eastAsia="en-US"/>
    </w:rPr>
  </w:style>
  <w:style w:type="paragraph" w:styleId="EnvelopeAddress">
    <w:name w:val="envelope address"/>
    <w:basedOn w:val="Normal"/>
    <w:rsid w:val="007A76C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76C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7A76CD"/>
    <w:rPr>
      <w:rFonts w:ascii="Times New Roman" w:hAnsi="Times New Roman"/>
      <w:sz w:val="16"/>
      <w:lang w:val="en-GB" w:eastAsia="en-US"/>
    </w:rPr>
  </w:style>
  <w:style w:type="character" w:customStyle="1" w:styleId="FootnoteTextChar11">
    <w:name w:val="Footnote Text Char11"/>
    <w:basedOn w:val="DefaultParagraphFont"/>
    <w:rsid w:val="007A76CD"/>
    <w:rPr>
      <w:sz w:val="16"/>
    </w:rPr>
  </w:style>
  <w:style w:type="paragraph" w:styleId="HTMLAddress">
    <w:name w:val="HTML Address"/>
    <w:basedOn w:val="Normal"/>
    <w:link w:val="HTMLAddressChar"/>
    <w:rsid w:val="007A76CD"/>
    <w:pPr>
      <w:spacing w:after="0"/>
    </w:pPr>
    <w:rPr>
      <w:i/>
      <w:iCs/>
    </w:rPr>
  </w:style>
  <w:style w:type="character" w:customStyle="1" w:styleId="HTMLAddressChar">
    <w:name w:val="HTML Address Char"/>
    <w:basedOn w:val="DefaultParagraphFont"/>
    <w:link w:val="HTMLAddress"/>
    <w:rsid w:val="007A76CD"/>
    <w:rPr>
      <w:rFonts w:ascii="Times New Roman" w:hAnsi="Times New Roman"/>
      <w:i/>
      <w:iCs/>
      <w:lang w:val="en-GB" w:eastAsia="en-US"/>
    </w:rPr>
  </w:style>
  <w:style w:type="paragraph" w:styleId="HTMLPreformatted">
    <w:name w:val="HTML Preformatted"/>
    <w:basedOn w:val="Normal"/>
    <w:link w:val="HTMLPreformattedChar"/>
    <w:rsid w:val="007A76CD"/>
    <w:pPr>
      <w:spacing w:after="0"/>
    </w:pPr>
    <w:rPr>
      <w:rFonts w:ascii="Consolas" w:hAnsi="Consolas"/>
    </w:rPr>
  </w:style>
  <w:style w:type="character" w:customStyle="1" w:styleId="HTMLPreformattedChar">
    <w:name w:val="HTML Preformatted Char"/>
    <w:basedOn w:val="DefaultParagraphFont"/>
    <w:link w:val="HTMLPreformatted"/>
    <w:rsid w:val="007A76CD"/>
    <w:rPr>
      <w:rFonts w:ascii="Consolas" w:hAnsi="Consolas"/>
      <w:lang w:val="en-GB" w:eastAsia="en-US"/>
    </w:rPr>
  </w:style>
  <w:style w:type="paragraph" w:styleId="Index3">
    <w:name w:val="index 3"/>
    <w:basedOn w:val="Normal"/>
    <w:next w:val="Normal"/>
    <w:rsid w:val="007A76CD"/>
    <w:pPr>
      <w:spacing w:after="0"/>
      <w:ind w:left="600" w:hanging="200"/>
    </w:pPr>
  </w:style>
  <w:style w:type="paragraph" w:styleId="Index4">
    <w:name w:val="index 4"/>
    <w:basedOn w:val="Normal"/>
    <w:next w:val="Normal"/>
    <w:rsid w:val="007A76CD"/>
    <w:pPr>
      <w:spacing w:after="0"/>
      <w:ind w:left="800" w:hanging="200"/>
    </w:pPr>
  </w:style>
  <w:style w:type="paragraph" w:styleId="Index5">
    <w:name w:val="index 5"/>
    <w:basedOn w:val="Normal"/>
    <w:next w:val="Normal"/>
    <w:rsid w:val="007A76CD"/>
    <w:pPr>
      <w:spacing w:after="0"/>
      <w:ind w:left="1000" w:hanging="200"/>
    </w:pPr>
  </w:style>
  <w:style w:type="paragraph" w:styleId="Index6">
    <w:name w:val="index 6"/>
    <w:basedOn w:val="Normal"/>
    <w:next w:val="Normal"/>
    <w:rsid w:val="007A76CD"/>
    <w:pPr>
      <w:spacing w:after="0"/>
      <w:ind w:left="1200" w:hanging="200"/>
    </w:pPr>
  </w:style>
  <w:style w:type="paragraph" w:styleId="Index7">
    <w:name w:val="index 7"/>
    <w:basedOn w:val="Normal"/>
    <w:next w:val="Normal"/>
    <w:rsid w:val="007A76CD"/>
    <w:pPr>
      <w:spacing w:after="0"/>
      <w:ind w:left="1400" w:hanging="200"/>
    </w:pPr>
  </w:style>
  <w:style w:type="paragraph" w:styleId="Index8">
    <w:name w:val="index 8"/>
    <w:basedOn w:val="Normal"/>
    <w:next w:val="Normal"/>
    <w:rsid w:val="007A76CD"/>
    <w:pPr>
      <w:spacing w:after="0"/>
      <w:ind w:left="1600" w:hanging="200"/>
    </w:pPr>
  </w:style>
  <w:style w:type="paragraph" w:styleId="Index9">
    <w:name w:val="index 9"/>
    <w:basedOn w:val="Normal"/>
    <w:next w:val="Normal"/>
    <w:rsid w:val="007A76CD"/>
    <w:pPr>
      <w:spacing w:after="0"/>
      <w:ind w:left="1800" w:hanging="200"/>
    </w:pPr>
  </w:style>
  <w:style w:type="paragraph" w:styleId="IndexHeading">
    <w:name w:val="index heading"/>
    <w:basedOn w:val="Normal"/>
    <w:next w:val="Index1"/>
    <w:rsid w:val="007A76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76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A76CD"/>
    <w:rPr>
      <w:rFonts w:ascii="Times New Roman" w:hAnsi="Times New Roman"/>
      <w:i/>
      <w:iCs/>
      <w:color w:val="4F81BD" w:themeColor="accent1"/>
      <w:lang w:val="en-GB" w:eastAsia="en-US"/>
    </w:rPr>
  </w:style>
  <w:style w:type="paragraph" w:styleId="ListContinue">
    <w:name w:val="List Continue"/>
    <w:basedOn w:val="Normal"/>
    <w:rsid w:val="007A76CD"/>
    <w:pPr>
      <w:spacing w:after="120"/>
      <w:ind w:left="283"/>
      <w:contextualSpacing/>
    </w:pPr>
  </w:style>
  <w:style w:type="paragraph" w:styleId="ListContinue2">
    <w:name w:val="List Continue 2"/>
    <w:basedOn w:val="Normal"/>
    <w:rsid w:val="007A76CD"/>
    <w:pPr>
      <w:spacing w:after="120"/>
      <w:ind w:left="566"/>
      <w:contextualSpacing/>
    </w:pPr>
  </w:style>
  <w:style w:type="paragraph" w:styleId="ListContinue3">
    <w:name w:val="List Continue 3"/>
    <w:basedOn w:val="Normal"/>
    <w:rsid w:val="007A76CD"/>
    <w:pPr>
      <w:spacing w:after="120"/>
      <w:ind w:left="849"/>
      <w:contextualSpacing/>
    </w:pPr>
  </w:style>
  <w:style w:type="paragraph" w:styleId="ListContinue4">
    <w:name w:val="List Continue 4"/>
    <w:basedOn w:val="Normal"/>
    <w:rsid w:val="007A76CD"/>
    <w:pPr>
      <w:spacing w:after="120"/>
      <w:ind w:left="1132"/>
      <w:contextualSpacing/>
    </w:pPr>
  </w:style>
  <w:style w:type="paragraph" w:styleId="ListContinue5">
    <w:name w:val="List Continue 5"/>
    <w:basedOn w:val="Normal"/>
    <w:rsid w:val="007A76CD"/>
    <w:pPr>
      <w:spacing w:after="120"/>
      <w:ind w:left="1415"/>
      <w:contextualSpacing/>
    </w:pPr>
  </w:style>
  <w:style w:type="paragraph" w:styleId="ListNumber3">
    <w:name w:val="List Number 3"/>
    <w:basedOn w:val="Normal"/>
    <w:rsid w:val="007A76CD"/>
    <w:pPr>
      <w:numPr>
        <w:numId w:val="1"/>
      </w:numPr>
      <w:contextualSpacing/>
    </w:pPr>
  </w:style>
  <w:style w:type="paragraph" w:styleId="ListNumber4">
    <w:name w:val="List Number 4"/>
    <w:basedOn w:val="Normal"/>
    <w:rsid w:val="007A76CD"/>
    <w:pPr>
      <w:numPr>
        <w:numId w:val="2"/>
      </w:numPr>
      <w:contextualSpacing/>
    </w:pPr>
  </w:style>
  <w:style w:type="paragraph" w:styleId="ListNumber5">
    <w:name w:val="List Number 5"/>
    <w:basedOn w:val="Normal"/>
    <w:rsid w:val="007A76CD"/>
    <w:pPr>
      <w:numPr>
        <w:numId w:val="3"/>
      </w:numPr>
      <w:contextualSpacing/>
    </w:pPr>
  </w:style>
  <w:style w:type="paragraph" w:styleId="ListParagraph">
    <w:name w:val="List Paragraph"/>
    <w:aliases w:val="- Bullets,列出段落,Lista1,?? ??,?????,????"/>
    <w:basedOn w:val="Normal"/>
    <w:link w:val="ListParagraphChar"/>
    <w:uiPriority w:val="34"/>
    <w:qFormat/>
    <w:rsid w:val="007A76CD"/>
    <w:pPr>
      <w:ind w:left="720"/>
      <w:contextualSpacing/>
    </w:pPr>
  </w:style>
  <w:style w:type="paragraph" w:styleId="MacroText">
    <w:name w:val="macro"/>
    <w:link w:val="MacroTextChar"/>
    <w:rsid w:val="007A76C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A76CD"/>
    <w:rPr>
      <w:rFonts w:ascii="Consolas" w:hAnsi="Consolas"/>
      <w:lang w:val="en-GB" w:eastAsia="en-US"/>
    </w:rPr>
  </w:style>
  <w:style w:type="paragraph" w:styleId="MessageHeader">
    <w:name w:val="Message Header"/>
    <w:basedOn w:val="Normal"/>
    <w:link w:val="MessageHeaderChar"/>
    <w:rsid w:val="007A76C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76C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A76CD"/>
    <w:rPr>
      <w:rFonts w:ascii="Times New Roman" w:hAnsi="Times New Roman"/>
      <w:lang w:val="en-GB" w:eastAsia="en-US"/>
    </w:rPr>
  </w:style>
  <w:style w:type="paragraph" w:styleId="NormalWeb">
    <w:name w:val="Normal (Web)"/>
    <w:basedOn w:val="Normal"/>
    <w:rsid w:val="007A76CD"/>
    <w:rPr>
      <w:sz w:val="24"/>
      <w:szCs w:val="24"/>
    </w:rPr>
  </w:style>
  <w:style w:type="paragraph" w:styleId="NormalIndent">
    <w:name w:val="Normal Indent"/>
    <w:basedOn w:val="Normal"/>
    <w:rsid w:val="007A76CD"/>
    <w:pPr>
      <w:ind w:left="720"/>
    </w:pPr>
  </w:style>
  <w:style w:type="paragraph" w:styleId="NoteHeading">
    <w:name w:val="Note Heading"/>
    <w:basedOn w:val="Normal"/>
    <w:next w:val="Normal"/>
    <w:link w:val="NoteHeadingChar"/>
    <w:rsid w:val="007A76CD"/>
    <w:pPr>
      <w:spacing w:after="0"/>
    </w:pPr>
  </w:style>
  <w:style w:type="character" w:customStyle="1" w:styleId="NoteHeadingChar">
    <w:name w:val="Note Heading Char"/>
    <w:basedOn w:val="DefaultParagraphFont"/>
    <w:link w:val="NoteHeading"/>
    <w:rsid w:val="007A76CD"/>
    <w:rPr>
      <w:rFonts w:ascii="Times New Roman" w:hAnsi="Times New Roman"/>
      <w:lang w:val="en-GB" w:eastAsia="en-US"/>
    </w:rPr>
  </w:style>
  <w:style w:type="paragraph" w:styleId="PlainText">
    <w:name w:val="Plain Text"/>
    <w:basedOn w:val="Normal"/>
    <w:link w:val="PlainTextChar"/>
    <w:rsid w:val="007A76CD"/>
    <w:pPr>
      <w:spacing w:after="0"/>
    </w:pPr>
    <w:rPr>
      <w:rFonts w:ascii="Consolas" w:hAnsi="Consolas"/>
      <w:sz w:val="21"/>
      <w:szCs w:val="21"/>
    </w:rPr>
  </w:style>
  <w:style w:type="character" w:customStyle="1" w:styleId="PlainTextChar">
    <w:name w:val="Plain Text Char"/>
    <w:basedOn w:val="DefaultParagraphFont"/>
    <w:link w:val="PlainText"/>
    <w:rsid w:val="007A76CD"/>
    <w:rPr>
      <w:rFonts w:ascii="Consolas" w:hAnsi="Consolas"/>
      <w:sz w:val="21"/>
      <w:szCs w:val="21"/>
      <w:lang w:val="en-GB" w:eastAsia="en-US"/>
    </w:rPr>
  </w:style>
  <w:style w:type="paragraph" w:styleId="Quote">
    <w:name w:val="Quote"/>
    <w:basedOn w:val="Normal"/>
    <w:next w:val="Normal"/>
    <w:link w:val="QuoteChar"/>
    <w:uiPriority w:val="29"/>
    <w:qFormat/>
    <w:rsid w:val="007A76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76C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A76CD"/>
  </w:style>
  <w:style w:type="character" w:customStyle="1" w:styleId="SalutationChar">
    <w:name w:val="Salutation Char"/>
    <w:basedOn w:val="DefaultParagraphFont"/>
    <w:link w:val="Salutation"/>
    <w:rsid w:val="007A76CD"/>
    <w:rPr>
      <w:rFonts w:ascii="Times New Roman" w:hAnsi="Times New Roman"/>
      <w:lang w:val="en-GB" w:eastAsia="en-US"/>
    </w:rPr>
  </w:style>
  <w:style w:type="paragraph" w:styleId="Signature">
    <w:name w:val="Signature"/>
    <w:basedOn w:val="Normal"/>
    <w:link w:val="SignatureChar"/>
    <w:rsid w:val="007A76CD"/>
    <w:pPr>
      <w:spacing w:after="0"/>
      <w:ind w:left="4252"/>
    </w:pPr>
  </w:style>
  <w:style w:type="character" w:customStyle="1" w:styleId="SignatureChar">
    <w:name w:val="Signature Char"/>
    <w:basedOn w:val="DefaultParagraphFont"/>
    <w:link w:val="Signature"/>
    <w:rsid w:val="007A76CD"/>
    <w:rPr>
      <w:rFonts w:ascii="Times New Roman" w:hAnsi="Times New Roman"/>
      <w:lang w:val="en-GB" w:eastAsia="en-US"/>
    </w:rPr>
  </w:style>
  <w:style w:type="paragraph" w:styleId="Subtitle">
    <w:name w:val="Subtitle"/>
    <w:basedOn w:val="Normal"/>
    <w:next w:val="Normal"/>
    <w:link w:val="SubtitleChar"/>
    <w:qFormat/>
    <w:rsid w:val="007A7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76C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7A76CD"/>
    <w:pPr>
      <w:spacing w:after="0"/>
      <w:ind w:left="200" w:hanging="200"/>
    </w:pPr>
  </w:style>
  <w:style w:type="paragraph" w:styleId="TableofFigures">
    <w:name w:val="table of figures"/>
    <w:basedOn w:val="Normal"/>
    <w:next w:val="Normal"/>
    <w:rsid w:val="007A76CD"/>
    <w:pPr>
      <w:spacing w:after="0"/>
    </w:pPr>
  </w:style>
  <w:style w:type="paragraph" w:styleId="Title">
    <w:name w:val="Title"/>
    <w:basedOn w:val="Normal"/>
    <w:next w:val="Normal"/>
    <w:link w:val="TitleChar"/>
    <w:qFormat/>
    <w:rsid w:val="007A76C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76C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7A76C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76C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7A76CD"/>
    <w:rPr>
      <w:color w:val="808080"/>
    </w:rPr>
  </w:style>
  <w:style w:type="paragraph" w:customStyle="1" w:styleId="CD66CF6BC26045C597F12D281E20F360">
    <w:name w:val="CD66CF6BC26045C597F12D281E20F360"/>
    <w:locked/>
    <w:rsid w:val="007A76CD"/>
    <w:pPr>
      <w:spacing w:after="160" w:line="259" w:lineRule="auto"/>
    </w:pPr>
    <w:rPr>
      <w:rFonts w:asciiTheme="minorHAnsi" w:eastAsiaTheme="minorEastAsia" w:hAnsiTheme="minorHAnsi" w:cstheme="minorBidi"/>
      <w:sz w:val="22"/>
      <w:szCs w:val="22"/>
      <w:lang w:val="en-US" w:eastAsia="en-US"/>
    </w:rPr>
  </w:style>
  <w:style w:type="paragraph" w:customStyle="1" w:styleId="AnnexH1">
    <w:name w:val="Annex H1"/>
    <w:basedOn w:val="Heading1"/>
    <w:next w:val="Normal"/>
    <w:link w:val="AnnexH1Char"/>
    <w:uiPriority w:val="5"/>
    <w:qFormat/>
    <w:rsid w:val="007A76CD"/>
    <w:pPr>
      <w:numPr>
        <w:ilvl w:val="1"/>
        <w:numId w:val="6"/>
      </w:numPr>
      <w:ind w:left="1701" w:hanging="1417"/>
    </w:pPr>
  </w:style>
  <w:style w:type="paragraph" w:customStyle="1" w:styleId="AnnexH2">
    <w:name w:val="Annex H2"/>
    <w:basedOn w:val="Heading2"/>
    <w:next w:val="Normal"/>
    <w:link w:val="AnnexH2Char"/>
    <w:uiPriority w:val="5"/>
    <w:qFormat/>
    <w:rsid w:val="007A76CD"/>
    <w:pPr>
      <w:numPr>
        <w:ilvl w:val="2"/>
        <w:numId w:val="6"/>
      </w:numPr>
      <w:ind w:left="1701" w:hanging="1417"/>
    </w:pPr>
  </w:style>
  <w:style w:type="paragraph" w:customStyle="1" w:styleId="AnnexH3">
    <w:name w:val="Annex H3"/>
    <w:basedOn w:val="Heading3"/>
    <w:next w:val="Normal"/>
    <w:link w:val="AnnexH3Char"/>
    <w:uiPriority w:val="5"/>
    <w:qFormat/>
    <w:rsid w:val="007A76CD"/>
    <w:pPr>
      <w:numPr>
        <w:ilvl w:val="3"/>
        <w:numId w:val="6"/>
      </w:numPr>
      <w:ind w:left="1701" w:hanging="1417"/>
    </w:pPr>
  </w:style>
  <w:style w:type="paragraph" w:customStyle="1" w:styleId="AnnexH4">
    <w:name w:val="Annex H4"/>
    <w:basedOn w:val="Heading4"/>
    <w:next w:val="Normal"/>
    <w:link w:val="AnnexH4Char"/>
    <w:uiPriority w:val="5"/>
    <w:qFormat/>
    <w:rsid w:val="007A76CD"/>
    <w:pPr>
      <w:numPr>
        <w:ilvl w:val="4"/>
        <w:numId w:val="6"/>
      </w:numPr>
      <w:ind w:left="1701" w:hanging="1417"/>
    </w:pPr>
  </w:style>
  <w:style w:type="paragraph" w:customStyle="1" w:styleId="AnnexH5">
    <w:name w:val="Annex H5"/>
    <w:basedOn w:val="Heading5"/>
    <w:next w:val="Normal"/>
    <w:link w:val="AnnexH5Char"/>
    <w:uiPriority w:val="5"/>
    <w:qFormat/>
    <w:rsid w:val="007A76CD"/>
    <w:pPr>
      <w:numPr>
        <w:ilvl w:val="5"/>
        <w:numId w:val="6"/>
      </w:numPr>
      <w:ind w:hanging="1417"/>
    </w:pPr>
  </w:style>
  <w:style w:type="paragraph" w:customStyle="1" w:styleId="AnnexH6">
    <w:name w:val="Annex H6"/>
    <w:basedOn w:val="H6"/>
    <w:next w:val="Normal"/>
    <w:link w:val="AnnexH6Char"/>
    <w:uiPriority w:val="5"/>
    <w:qFormat/>
    <w:rsid w:val="007A76CD"/>
    <w:pPr>
      <w:numPr>
        <w:ilvl w:val="6"/>
        <w:numId w:val="6"/>
      </w:numPr>
      <w:ind w:left="1701" w:hanging="1417"/>
    </w:pPr>
  </w:style>
  <w:style w:type="character" w:customStyle="1" w:styleId="AnnexH1Char">
    <w:name w:val="Annex H1 Char"/>
    <w:basedOn w:val="Heading1Char11"/>
    <w:link w:val="AnnexH1"/>
    <w:uiPriority w:val="5"/>
    <w:rsid w:val="007A76CD"/>
    <w:rPr>
      <w:rFonts w:ascii="Arial" w:hAnsi="Arial"/>
      <w:sz w:val="36"/>
      <w:lang w:val="en-GB" w:eastAsia="en-US"/>
    </w:rPr>
  </w:style>
  <w:style w:type="character" w:customStyle="1" w:styleId="AnnexH2Char">
    <w:name w:val="Annex H2 Char"/>
    <w:basedOn w:val="Heading2Char11"/>
    <w:link w:val="AnnexH2"/>
    <w:uiPriority w:val="5"/>
    <w:rsid w:val="007A76CD"/>
    <w:rPr>
      <w:rFonts w:ascii="Arial" w:hAnsi="Arial"/>
      <w:sz w:val="32"/>
      <w:lang w:val="en-GB" w:eastAsia="en-US"/>
    </w:rPr>
  </w:style>
  <w:style w:type="character" w:customStyle="1" w:styleId="AnnexH3Char">
    <w:name w:val="Annex H3 Char"/>
    <w:basedOn w:val="Heading3Char11"/>
    <w:link w:val="AnnexH3"/>
    <w:uiPriority w:val="5"/>
    <w:rsid w:val="007A76CD"/>
    <w:rPr>
      <w:rFonts w:ascii="Arial" w:hAnsi="Arial"/>
      <w:sz w:val="28"/>
      <w:lang w:val="en-GB" w:eastAsia="en-US"/>
    </w:rPr>
  </w:style>
  <w:style w:type="character" w:customStyle="1" w:styleId="AnnexH4Char">
    <w:name w:val="Annex H4 Char"/>
    <w:basedOn w:val="Heading4Char11"/>
    <w:link w:val="AnnexH4"/>
    <w:uiPriority w:val="5"/>
    <w:rsid w:val="007A76CD"/>
    <w:rPr>
      <w:rFonts w:ascii="Arial" w:hAnsi="Arial"/>
      <w:sz w:val="24"/>
      <w:lang w:val="en-GB" w:eastAsia="en-US"/>
    </w:rPr>
  </w:style>
  <w:style w:type="character" w:customStyle="1" w:styleId="AnnexH5Char">
    <w:name w:val="Annex H5 Char"/>
    <w:basedOn w:val="Heading5Char11"/>
    <w:link w:val="AnnexH5"/>
    <w:uiPriority w:val="5"/>
    <w:rsid w:val="007A76CD"/>
    <w:rPr>
      <w:rFonts w:ascii="Arial" w:hAnsi="Arial"/>
      <w:sz w:val="22"/>
      <w:lang w:val="en-GB" w:eastAsia="en-US"/>
    </w:rPr>
  </w:style>
  <w:style w:type="character" w:customStyle="1" w:styleId="AnnexH6Char">
    <w:name w:val="Annex H6 Char"/>
    <w:basedOn w:val="Heading6Char11"/>
    <w:link w:val="AnnexH6"/>
    <w:uiPriority w:val="5"/>
    <w:rsid w:val="007A76CD"/>
    <w:rPr>
      <w:rFonts w:ascii="Arial" w:hAnsi="Arial"/>
      <w:lang w:val="en-GB" w:eastAsia="en-US"/>
    </w:rPr>
  </w:style>
  <w:style w:type="paragraph" w:customStyle="1" w:styleId="H8">
    <w:name w:val="H8"/>
    <w:basedOn w:val="H6"/>
    <w:next w:val="Normal"/>
    <w:link w:val="H8Char"/>
    <w:uiPriority w:val="3"/>
    <w:qFormat/>
    <w:rsid w:val="007A76CD"/>
    <w:pPr>
      <w:numPr>
        <w:ilvl w:val="7"/>
      </w:numPr>
      <w:ind w:left="1985" w:hanging="1985"/>
    </w:pPr>
    <w:rPr>
      <w:sz w:val="22"/>
    </w:rPr>
  </w:style>
  <w:style w:type="paragraph" w:customStyle="1" w:styleId="H7">
    <w:name w:val="H7"/>
    <w:basedOn w:val="H6"/>
    <w:next w:val="Normal"/>
    <w:link w:val="H7Char"/>
    <w:uiPriority w:val="3"/>
    <w:qFormat/>
    <w:rsid w:val="007A76CD"/>
    <w:pPr>
      <w:numPr>
        <w:ilvl w:val="6"/>
      </w:numPr>
      <w:ind w:left="1985" w:hanging="1985"/>
    </w:pPr>
    <w:rPr>
      <w:sz w:val="22"/>
    </w:rPr>
  </w:style>
  <w:style w:type="character" w:customStyle="1" w:styleId="H7Char">
    <w:name w:val="H7 Char"/>
    <w:basedOn w:val="H6Char"/>
    <w:link w:val="H7"/>
    <w:uiPriority w:val="3"/>
    <w:rsid w:val="007A76CD"/>
    <w:rPr>
      <w:rFonts w:ascii="Arial" w:hAnsi="Arial"/>
      <w:sz w:val="22"/>
      <w:lang w:val="en-GB" w:eastAsia="en-US"/>
    </w:rPr>
  </w:style>
  <w:style w:type="character" w:customStyle="1" w:styleId="H8Char">
    <w:name w:val="H8 Char"/>
    <w:basedOn w:val="H6Char"/>
    <w:link w:val="H8"/>
    <w:uiPriority w:val="3"/>
    <w:rsid w:val="007A76CD"/>
    <w:rPr>
      <w:rFonts w:ascii="Arial" w:hAnsi="Arial"/>
      <w:sz w:val="22"/>
      <w:lang w:val="en-GB" w:eastAsia="en-US"/>
    </w:rPr>
  </w:style>
  <w:style w:type="paragraph" w:customStyle="1" w:styleId="H9">
    <w:name w:val="H9"/>
    <w:basedOn w:val="H6"/>
    <w:next w:val="Normal"/>
    <w:link w:val="H9Char"/>
    <w:uiPriority w:val="3"/>
    <w:qFormat/>
    <w:rsid w:val="007A76CD"/>
    <w:pPr>
      <w:numPr>
        <w:ilvl w:val="8"/>
      </w:numPr>
      <w:ind w:left="1985" w:hanging="1985"/>
    </w:pPr>
    <w:rPr>
      <w:sz w:val="22"/>
    </w:rPr>
  </w:style>
  <w:style w:type="paragraph" w:customStyle="1" w:styleId="AnnexH7">
    <w:name w:val="Annex H7"/>
    <w:basedOn w:val="H6"/>
    <w:next w:val="Normal"/>
    <w:link w:val="AnnexH7Char"/>
    <w:uiPriority w:val="5"/>
    <w:qFormat/>
    <w:rsid w:val="007A76CD"/>
    <w:pPr>
      <w:numPr>
        <w:ilvl w:val="7"/>
        <w:numId w:val="6"/>
      </w:numPr>
      <w:ind w:left="1701" w:hanging="1417"/>
    </w:pPr>
    <w:rPr>
      <w:sz w:val="22"/>
    </w:rPr>
  </w:style>
  <w:style w:type="character" w:customStyle="1" w:styleId="H9Char">
    <w:name w:val="H9 Char"/>
    <w:basedOn w:val="H6Char"/>
    <w:link w:val="H9"/>
    <w:uiPriority w:val="3"/>
    <w:rsid w:val="007A76CD"/>
    <w:rPr>
      <w:rFonts w:ascii="Arial" w:hAnsi="Arial"/>
      <w:sz w:val="22"/>
      <w:lang w:val="en-GB" w:eastAsia="en-US"/>
    </w:rPr>
  </w:style>
  <w:style w:type="paragraph" w:customStyle="1" w:styleId="AnnexH8">
    <w:name w:val="Annex H8"/>
    <w:basedOn w:val="H6"/>
    <w:next w:val="Normal"/>
    <w:link w:val="AnnexH8Char"/>
    <w:uiPriority w:val="5"/>
    <w:qFormat/>
    <w:rsid w:val="007A76CD"/>
    <w:pPr>
      <w:numPr>
        <w:ilvl w:val="8"/>
        <w:numId w:val="6"/>
      </w:numPr>
      <w:ind w:left="1701" w:hanging="1417"/>
    </w:pPr>
    <w:rPr>
      <w:sz w:val="22"/>
    </w:rPr>
  </w:style>
  <w:style w:type="character" w:customStyle="1" w:styleId="AnnexH7Char">
    <w:name w:val="Annex H7 Char"/>
    <w:basedOn w:val="DefaultParagraphFont"/>
    <w:link w:val="AnnexH7"/>
    <w:uiPriority w:val="5"/>
    <w:rsid w:val="007A76CD"/>
    <w:rPr>
      <w:rFonts w:ascii="Arial" w:hAnsi="Arial"/>
      <w:sz w:val="22"/>
      <w:lang w:val="en-GB" w:eastAsia="en-US"/>
    </w:rPr>
  </w:style>
  <w:style w:type="character" w:customStyle="1" w:styleId="AnnexH8Char">
    <w:name w:val="Annex H8 Char"/>
    <w:basedOn w:val="DefaultParagraphFont"/>
    <w:link w:val="AnnexH8"/>
    <w:uiPriority w:val="5"/>
    <w:rsid w:val="007A76CD"/>
    <w:rPr>
      <w:rFonts w:ascii="Arial" w:hAnsi="Arial"/>
      <w:sz w:val="22"/>
      <w:lang w:val="en-GB" w:eastAsia="en-US"/>
    </w:rPr>
  </w:style>
  <w:style w:type="numbering" w:customStyle="1" w:styleId="IVASheadings">
    <w:name w:val="IVAS headings"/>
    <w:uiPriority w:val="99"/>
    <w:rsid w:val="007A76CD"/>
    <w:pPr>
      <w:numPr>
        <w:numId w:val="16"/>
      </w:numPr>
    </w:pPr>
  </w:style>
  <w:style w:type="numbering" w:customStyle="1" w:styleId="IVASannexheadings">
    <w:name w:val="IVAS annex headings"/>
    <w:uiPriority w:val="99"/>
    <w:rsid w:val="007A76CD"/>
  </w:style>
  <w:style w:type="numbering" w:customStyle="1" w:styleId="IVASreferences">
    <w:name w:val="IVAS references"/>
    <w:uiPriority w:val="99"/>
    <w:rsid w:val="007A76CD"/>
    <w:pPr>
      <w:numPr>
        <w:numId w:val="6"/>
      </w:numPr>
    </w:pPr>
  </w:style>
  <w:style w:type="character" w:customStyle="1" w:styleId="eop">
    <w:name w:val="eop"/>
    <w:basedOn w:val="DefaultParagraphFont"/>
    <w:locked/>
    <w:rsid w:val="007A76CD"/>
    <w:rPr>
      <w:rFonts w:cs="Times New Roman"/>
    </w:rPr>
  </w:style>
  <w:style w:type="paragraph" w:customStyle="1" w:styleId="Bold">
    <w:name w:val="Bold"/>
    <w:basedOn w:val="Normal"/>
    <w:link w:val="BoldChar"/>
    <w:uiPriority w:val="1"/>
    <w:qFormat/>
    <w:rsid w:val="007A76CD"/>
    <w:rPr>
      <w:b/>
    </w:rPr>
  </w:style>
  <w:style w:type="paragraph" w:customStyle="1" w:styleId="Italics">
    <w:name w:val="Italics"/>
    <w:basedOn w:val="Normal"/>
    <w:link w:val="ItalicsChar"/>
    <w:uiPriority w:val="1"/>
    <w:qFormat/>
    <w:rsid w:val="007A76CD"/>
    <w:rPr>
      <w:i/>
    </w:rPr>
  </w:style>
  <w:style w:type="character" w:customStyle="1" w:styleId="BoldChar">
    <w:name w:val="Bold Char"/>
    <w:basedOn w:val="DefaultParagraphFont"/>
    <w:link w:val="Bold"/>
    <w:uiPriority w:val="1"/>
    <w:rsid w:val="007A76CD"/>
    <w:rPr>
      <w:rFonts w:ascii="Times New Roman" w:hAnsi="Times New Roman"/>
      <w:b/>
      <w:lang w:val="en-GB" w:eastAsia="en-US"/>
    </w:rPr>
  </w:style>
  <w:style w:type="paragraph" w:customStyle="1" w:styleId="Underline">
    <w:name w:val="Underline"/>
    <w:basedOn w:val="Normal"/>
    <w:link w:val="UnderlineChar"/>
    <w:uiPriority w:val="1"/>
    <w:qFormat/>
    <w:rsid w:val="007A76CD"/>
    <w:rPr>
      <w:u w:val="single"/>
    </w:rPr>
  </w:style>
  <w:style w:type="character" w:customStyle="1" w:styleId="ItalicsChar">
    <w:name w:val="Italics Char"/>
    <w:basedOn w:val="DefaultParagraphFont"/>
    <w:link w:val="Italics"/>
    <w:uiPriority w:val="1"/>
    <w:rsid w:val="007A76CD"/>
    <w:rPr>
      <w:rFonts w:ascii="Times New Roman" w:hAnsi="Times New Roman"/>
      <w:i/>
      <w:lang w:val="en-GB" w:eastAsia="en-US"/>
    </w:rPr>
  </w:style>
  <w:style w:type="paragraph" w:customStyle="1" w:styleId="Highlight">
    <w:name w:val="Highlight"/>
    <w:basedOn w:val="Normal"/>
    <w:link w:val="HighlightChar"/>
    <w:uiPriority w:val="1"/>
    <w:qFormat/>
    <w:rsid w:val="007A76CD"/>
    <w:pPr>
      <w:shd w:val="clear" w:color="auto" w:fill="FFFF00"/>
    </w:pPr>
  </w:style>
  <w:style w:type="character" w:customStyle="1" w:styleId="UnderlineChar">
    <w:name w:val="Underline Char"/>
    <w:basedOn w:val="DefaultParagraphFont"/>
    <w:link w:val="Underline"/>
    <w:uiPriority w:val="1"/>
    <w:rsid w:val="007A76CD"/>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7A76CD"/>
    <w:rPr>
      <w:rFonts w:ascii="Times New Roman" w:hAnsi="Times New Roman"/>
      <w:shd w:val="clear" w:color="auto" w:fill="FFFF00"/>
      <w:lang w:val="en-GB" w:eastAsia="en-US"/>
    </w:rPr>
  </w:style>
  <w:style w:type="character" w:customStyle="1" w:styleId="FooterChar11">
    <w:name w:val="Footer Char11"/>
    <w:basedOn w:val="DefaultParagraphFont"/>
    <w:link w:val="Footer"/>
    <w:rsid w:val="007A76CD"/>
    <w:rPr>
      <w:rFonts w:ascii="Arial" w:hAnsi="Arial"/>
      <w:b/>
      <w:i/>
      <w:noProof/>
      <w:sz w:val="18"/>
      <w:lang w:val="en-GB" w:eastAsia="en-US"/>
    </w:rPr>
  </w:style>
  <w:style w:type="character" w:customStyle="1" w:styleId="HeaderChar1">
    <w:name w:val="Header Char1"/>
    <w:basedOn w:val="DefaultParagraphFont"/>
    <w:uiPriority w:val="9"/>
    <w:locked/>
    <w:rsid w:val="007A76CD"/>
    <w:rPr>
      <w:rFonts w:ascii="Arial" w:hAnsi="Arial"/>
      <w:b/>
      <w:noProof/>
      <w:sz w:val="18"/>
    </w:rPr>
  </w:style>
  <w:style w:type="character" w:customStyle="1" w:styleId="FooterChar1">
    <w:name w:val="Footer Char1"/>
    <w:basedOn w:val="DefaultParagraphFont"/>
    <w:locked/>
    <w:rsid w:val="007A76CD"/>
    <w:rPr>
      <w:rFonts w:ascii="Arial" w:hAnsi="Arial"/>
      <w:b/>
      <w:i/>
      <w:noProof/>
      <w:sz w:val="18"/>
    </w:rPr>
  </w:style>
  <w:style w:type="character" w:customStyle="1" w:styleId="FootnoteTextChar1">
    <w:name w:val="Footnote Text Char1"/>
    <w:basedOn w:val="DefaultParagraphFont"/>
    <w:locked/>
    <w:rsid w:val="007A76CD"/>
    <w:rPr>
      <w:sz w:val="16"/>
    </w:rPr>
  </w:style>
  <w:style w:type="character" w:customStyle="1" w:styleId="Heading1Char1">
    <w:name w:val="Heading 1 Char1"/>
    <w:basedOn w:val="DefaultParagraphFont"/>
    <w:locked/>
    <w:rsid w:val="007A76CD"/>
    <w:rPr>
      <w:rFonts w:ascii="Arial" w:hAnsi="Arial"/>
      <w:sz w:val="36"/>
      <w:lang w:eastAsia="en-US"/>
    </w:rPr>
  </w:style>
  <w:style w:type="character" w:customStyle="1" w:styleId="Heading2Char1">
    <w:name w:val="Heading 2 Char1"/>
    <w:basedOn w:val="DefaultParagraphFont"/>
    <w:locked/>
    <w:rsid w:val="007A76CD"/>
    <w:rPr>
      <w:rFonts w:ascii="Arial" w:hAnsi="Arial"/>
      <w:sz w:val="32"/>
      <w:lang w:eastAsia="en-US"/>
    </w:rPr>
  </w:style>
  <w:style w:type="character" w:customStyle="1" w:styleId="Heading3Char1">
    <w:name w:val="Heading 3 Char1"/>
    <w:basedOn w:val="DefaultParagraphFont"/>
    <w:locked/>
    <w:rsid w:val="007A76CD"/>
    <w:rPr>
      <w:rFonts w:ascii="Arial" w:hAnsi="Arial"/>
      <w:sz w:val="28"/>
      <w:lang w:eastAsia="en-US"/>
    </w:rPr>
  </w:style>
  <w:style w:type="character" w:customStyle="1" w:styleId="Heading4Char1">
    <w:name w:val="Heading 4 Char1"/>
    <w:basedOn w:val="Heading3Char1"/>
    <w:uiPriority w:val="2"/>
    <w:locked/>
    <w:rsid w:val="007A76CD"/>
    <w:rPr>
      <w:rFonts w:ascii="Arial" w:hAnsi="Arial"/>
      <w:sz w:val="24"/>
      <w:lang w:eastAsia="en-US"/>
    </w:rPr>
  </w:style>
  <w:style w:type="character" w:customStyle="1" w:styleId="Heading5Char1">
    <w:name w:val="Heading 5 Char1"/>
    <w:basedOn w:val="Heading4Char1"/>
    <w:uiPriority w:val="2"/>
    <w:locked/>
    <w:rsid w:val="007A76CD"/>
    <w:rPr>
      <w:rFonts w:ascii="Arial" w:hAnsi="Arial"/>
      <w:sz w:val="24"/>
      <w:lang w:eastAsia="en-US"/>
    </w:rPr>
  </w:style>
  <w:style w:type="character" w:customStyle="1" w:styleId="Heading6Char1">
    <w:name w:val="Heading 6 Char1"/>
    <w:basedOn w:val="DefaultParagraphFont"/>
    <w:rsid w:val="007A76CD"/>
    <w:rPr>
      <w:rFonts w:ascii="Arial" w:hAnsi="Arial"/>
      <w:lang w:eastAsia="en-US"/>
    </w:rPr>
  </w:style>
  <w:style w:type="character" w:customStyle="1" w:styleId="Heading7Char1">
    <w:name w:val="Heading 7 Char1"/>
    <w:basedOn w:val="DefaultParagraphFont"/>
    <w:rsid w:val="007A76CD"/>
    <w:rPr>
      <w:rFonts w:ascii="Arial" w:hAnsi="Arial"/>
      <w:lang w:eastAsia="en-US"/>
    </w:rPr>
  </w:style>
  <w:style w:type="character" w:customStyle="1" w:styleId="Heading8Char1">
    <w:name w:val="Heading 8 Char1"/>
    <w:basedOn w:val="Heading1Char1"/>
    <w:locked/>
    <w:rsid w:val="007A76CD"/>
    <w:rPr>
      <w:rFonts w:ascii="Arial" w:hAnsi="Arial"/>
      <w:sz w:val="36"/>
      <w:lang w:eastAsia="en-US"/>
    </w:rPr>
  </w:style>
  <w:style w:type="character" w:customStyle="1" w:styleId="Heading9Char1">
    <w:name w:val="Heading 9 Char1"/>
    <w:basedOn w:val="DefaultParagraphFont"/>
    <w:locked/>
    <w:rsid w:val="007A76CD"/>
    <w:rPr>
      <w:rFonts w:ascii="Arial" w:hAnsi="Arial"/>
      <w:sz w:val="36"/>
      <w:lang w:eastAsia="en-US"/>
    </w:rPr>
  </w:style>
  <w:style w:type="character" w:customStyle="1" w:styleId="HeaderChar2">
    <w:name w:val="Header Char2"/>
    <w:basedOn w:val="DefaultParagraphFont"/>
    <w:uiPriority w:val="9"/>
    <w:locked/>
    <w:rsid w:val="007A76CD"/>
    <w:rPr>
      <w:rFonts w:ascii="Arial" w:hAnsi="Arial"/>
      <w:b/>
      <w:noProof/>
      <w:sz w:val="18"/>
    </w:rPr>
  </w:style>
  <w:style w:type="character" w:customStyle="1" w:styleId="FooterChar2">
    <w:name w:val="Footer Char2"/>
    <w:basedOn w:val="DefaultParagraphFont"/>
    <w:locked/>
    <w:rsid w:val="007A76CD"/>
    <w:rPr>
      <w:rFonts w:ascii="Arial" w:hAnsi="Arial"/>
      <w:b/>
      <w:i/>
      <w:noProof/>
      <w:sz w:val="18"/>
    </w:rPr>
  </w:style>
  <w:style w:type="character" w:customStyle="1" w:styleId="FootnoteTextChar2">
    <w:name w:val="Footnote Text Char2"/>
    <w:basedOn w:val="DefaultParagraphFont"/>
    <w:locked/>
    <w:rsid w:val="007A76CD"/>
    <w:rPr>
      <w:sz w:val="16"/>
    </w:rPr>
  </w:style>
  <w:style w:type="character" w:customStyle="1" w:styleId="Heading1Char2">
    <w:name w:val="Heading 1 Char2"/>
    <w:basedOn w:val="DefaultParagraphFont"/>
    <w:uiPriority w:val="2"/>
    <w:locked/>
    <w:rsid w:val="007A76CD"/>
    <w:rPr>
      <w:rFonts w:ascii="Arial" w:hAnsi="Arial"/>
      <w:sz w:val="36"/>
      <w:lang w:eastAsia="en-US"/>
    </w:rPr>
  </w:style>
  <w:style w:type="character" w:customStyle="1" w:styleId="Heading2Char2">
    <w:name w:val="Heading 2 Char2"/>
    <w:basedOn w:val="DefaultParagraphFont"/>
    <w:uiPriority w:val="2"/>
    <w:locked/>
    <w:rsid w:val="007A76CD"/>
    <w:rPr>
      <w:rFonts w:ascii="Arial" w:hAnsi="Arial"/>
      <w:sz w:val="32"/>
      <w:lang w:eastAsia="en-US"/>
    </w:rPr>
  </w:style>
  <w:style w:type="character" w:customStyle="1" w:styleId="Heading3Char2">
    <w:name w:val="Heading 3 Char2"/>
    <w:basedOn w:val="DefaultParagraphFont"/>
    <w:uiPriority w:val="2"/>
    <w:locked/>
    <w:rsid w:val="007A76CD"/>
    <w:rPr>
      <w:rFonts w:ascii="Arial" w:hAnsi="Arial"/>
      <w:sz w:val="28"/>
      <w:lang w:eastAsia="en-US"/>
    </w:rPr>
  </w:style>
  <w:style w:type="character" w:customStyle="1" w:styleId="Heading4Char2">
    <w:name w:val="Heading 4 Char2"/>
    <w:basedOn w:val="Heading3Char2"/>
    <w:uiPriority w:val="2"/>
    <w:locked/>
    <w:rsid w:val="007A76CD"/>
    <w:rPr>
      <w:rFonts w:ascii="Arial" w:hAnsi="Arial"/>
      <w:sz w:val="24"/>
      <w:lang w:eastAsia="en-US"/>
    </w:rPr>
  </w:style>
  <w:style w:type="character" w:customStyle="1" w:styleId="Heading5Char2">
    <w:name w:val="Heading 5 Char2"/>
    <w:basedOn w:val="Heading4Char2"/>
    <w:uiPriority w:val="2"/>
    <w:locked/>
    <w:rsid w:val="007A76CD"/>
    <w:rPr>
      <w:rFonts w:ascii="Arial" w:hAnsi="Arial"/>
      <w:sz w:val="24"/>
      <w:lang w:eastAsia="en-US"/>
    </w:rPr>
  </w:style>
  <w:style w:type="character" w:customStyle="1" w:styleId="Heading6Char2">
    <w:name w:val="Heading 6 Char2"/>
    <w:basedOn w:val="DefaultParagraphFont"/>
    <w:locked/>
    <w:rsid w:val="007A76CD"/>
    <w:rPr>
      <w:rFonts w:ascii="Arial" w:hAnsi="Arial"/>
      <w:lang w:eastAsia="en-US"/>
    </w:rPr>
  </w:style>
  <w:style w:type="character" w:customStyle="1" w:styleId="Heading7Char2">
    <w:name w:val="Heading 7 Char2"/>
    <w:basedOn w:val="DefaultParagraphFont"/>
    <w:locked/>
    <w:rsid w:val="007A76CD"/>
    <w:rPr>
      <w:rFonts w:ascii="Arial" w:hAnsi="Arial"/>
      <w:lang w:eastAsia="en-US"/>
    </w:rPr>
  </w:style>
  <w:style w:type="character" w:customStyle="1" w:styleId="Heading8Char2">
    <w:name w:val="Heading 8 Char2"/>
    <w:basedOn w:val="Heading1Char2"/>
    <w:uiPriority w:val="4"/>
    <w:locked/>
    <w:rsid w:val="007A76CD"/>
    <w:rPr>
      <w:rFonts w:ascii="Arial" w:hAnsi="Arial"/>
      <w:sz w:val="36"/>
      <w:lang w:eastAsia="en-US"/>
    </w:rPr>
  </w:style>
  <w:style w:type="character" w:customStyle="1" w:styleId="Heading9Char2">
    <w:name w:val="Heading 9 Char2"/>
    <w:basedOn w:val="DefaultParagraphFont"/>
    <w:locked/>
    <w:rsid w:val="007A76CD"/>
    <w:rPr>
      <w:rFonts w:ascii="Arial" w:hAnsi="Arial"/>
      <w:sz w:val="36"/>
      <w:lang w:eastAsia="en-US"/>
    </w:rPr>
  </w:style>
  <w:style w:type="character" w:customStyle="1" w:styleId="EQZchn">
    <w:name w:val="EQ Zchn"/>
    <w:link w:val="EQ"/>
    <w:locked/>
    <w:rsid w:val="007A76CD"/>
    <w:rPr>
      <w:rFonts w:ascii="Times New Roman" w:hAnsi="Times New Roman"/>
      <w:noProof/>
      <w:lang w:val="en-GB" w:eastAsia="en-US"/>
    </w:rPr>
  </w:style>
  <w:style w:type="numbering" w:customStyle="1" w:styleId="Headings">
    <w:name w:val="Headings"/>
    <w:uiPriority w:val="99"/>
    <w:rsid w:val="007A76CD"/>
  </w:style>
  <w:style w:type="numbering" w:customStyle="1" w:styleId="Annexheadings">
    <w:name w:val="Annex headings"/>
    <w:uiPriority w:val="99"/>
    <w:rsid w:val="007A76CD"/>
  </w:style>
  <w:style w:type="numbering" w:customStyle="1" w:styleId="References">
    <w:name w:val="References"/>
    <w:uiPriority w:val="99"/>
    <w:rsid w:val="007A76CD"/>
    <w:pPr>
      <w:numPr>
        <w:numId w:val="10"/>
      </w:numPr>
    </w:pPr>
  </w:style>
  <w:style w:type="paragraph" w:customStyle="1" w:styleId="Numbered0001">
    <w:name w:val="Numbered0001"/>
    <w:basedOn w:val="Normal"/>
    <w:locked/>
    <w:rsid w:val="007A76CD"/>
    <w:pPr>
      <w:numPr>
        <w:numId w:val="11"/>
      </w:numPr>
      <w:tabs>
        <w:tab w:val="clear" w:pos="2421"/>
        <w:tab w:val="num" w:pos="360"/>
        <w:tab w:val="num" w:pos="720"/>
      </w:tabs>
      <w:spacing w:line="480" w:lineRule="auto"/>
      <w:ind w:left="360" w:firstLine="0"/>
    </w:pPr>
    <w:rPr>
      <w:rFonts w:ascii="Book Antiqua" w:hAnsi="Book Antiqua"/>
    </w:rPr>
  </w:style>
  <w:style w:type="paragraph" w:customStyle="1" w:styleId="Bullet">
    <w:name w:val="Bullet"/>
    <w:basedOn w:val="Normal"/>
    <w:locked/>
    <w:rsid w:val="007A76CD"/>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7A76CD"/>
    <w:pPr>
      <w:tabs>
        <w:tab w:val="num" w:pos="1440"/>
      </w:tabs>
      <w:spacing w:line="360" w:lineRule="auto"/>
    </w:pPr>
  </w:style>
  <w:style w:type="character" w:customStyle="1" w:styleId="kirkxChar">
    <w:name w:val="kirk x Char"/>
    <w:basedOn w:val="DefaultParagraphFont"/>
    <w:link w:val="kirkx"/>
    <w:rsid w:val="007A76CD"/>
    <w:rPr>
      <w:rFonts w:ascii="Times New Roman" w:hAnsi="Times New Roman"/>
      <w:lang w:val="en-GB" w:eastAsia="en-US"/>
    </w:rPr>
  </w:style>
  <w:style w:type="character" w:customStyle="1" w:styleId="mi">
    <w:name w:val="mi"/>
    <w:basedOn w:val="DefaultParagraphFont"/>
    <w:locked/>
    <w:rsid w:val="007A76CD"/>
  </w:style>
  <w:style w:type="character" w:customStyle="1" w:styleId="PANumbered0001Char">
    <w:name w:val="PA Numbered0001 Char"/>
    <w:basedOn w:val="DefaultParagraphFont"/>
    <w:link w:val="PANumbered0001"/>
    <w:locked/>
    <w:rsid w:val="007A76CD"/>
  </w:style>
  <w:style w:type="paragraph" w:customStyle="1" w:styleId="PANumbered0001">
    <w:name w:val="PA Numbered0001"/>
    <w:basedOn w:val="Normal"/>
    <w:link w:val="PANumbered0001Char"/>
    <w:locked/>
    <w:rsid w:val="007A76CD"/>
    <w:pPr>
      <w:widowControl w:val="0"/>
      <w:numPr>
        <w:numId w:val="12"/>
      </w:numPr>
      <w:tabs>
        <w:tab w:val="clear" w:pos="1620"/>
        <w:tab w:val="num" w:pos="1080"/>
      </w:tabs>
      <w:spacing w:before="60" w:after="60" w:line="480" w:lineRule="auto"/>
      <w:ind w:left="0" w:hanging="360"/>
    </w:pPr>
    <w:rPr>
      <w:rFonts w:ascii="CG Times (WN)" w:hAnsi="CG Times (WN)"/>
      <w:lang w:val="fr-FR" w:eastAsia="fr-FR"/>
    </w:rPr>
  </w:style>
  <w:style w:type="character" w:styleId="Mention">
    <w:name w:val="Mention"/>
    <w:basedOn w:val="DefaultParagraphFont"/>
    <w:uiPriority w:val="99"/>
    <w:unhideWhenUsed/>
    <w:rsid w:val="007A76CD"/>
    <w:rPr>
      <w:color w:val="2B579A"/>
      <w:shd w:val="clear" w:color="auto" w:fill="E1DFDD"/>
    </w:rPr>
  </w:style>
  <w:style w:type="paragraph" w:customStyle="1" w:styleId="paragraph">
    <w:name w:val="paragraph"/>
    <w:basedOn w:val="Normal"/>
    <w:uiPriority w:val="1"/>
    <w:locked/>
    <w:rsid w:val="007A76CD"/>
    <w:pPr>
      <w:spacing w:beforeAutospacing="1" w:afterAutospacing="1"/>
    </w:pPr>
  </w:style>
  <w:style w:type="character" w:customStyle="1" w:styleId="normaltextrun">
    <w:name w:val="normaltextrun"/>
    <w:basedOn w:val="DefaultParagraphFont"/>
    <w:locked/>
    <w:rsid w:val="007A76CD"/>
  </w:style>
  <w:style w:type="character" w:customStyle="1" w:styleId="ui-provider">
    <w:name w:val="ui-provider"/>
    <w:basedOn w:val="DefaultParagraphFont"/>
    <w:locked/>
    <w:rsid w:val="007A76CD"/>
  </w:style>
  <w:style w:type="character" w:styleId="Strong">
    <w:name w:val="Strong"/>
    <w:basedOn w:val="DefaultParagraphFont"/>
    <w:uiPriority w:val="22"/>
    <w:qFormat/>
    <w:rsid w:val="007A76CD"/>
    <w:rPr>
      <w:b/>
      <w:bCs/>
    </w:rPr>
  </w:style>
  <w:style w:type="character" w:styleId="Emphasis">
    <w:name w:val="Emphasis"/>
    <w:basedOn w:val="DefaultParagraphFont"/>
    <w:uiPriority w:val="20"/>
    <w:qFormat/>
    <w:rsid w:val="007A76CD"/>
    <w:rPr>
      <w:i/>
      <w:iCs/>
    </w:rPr>
  </w:style>
  <w:style w:type="paragraph" w:customStyle="1" w:styleId="Equat">
    <w:name w:val="Equat."/>
    <w:basedOn w:val="Normal"/>
    <w:locked/>
    <w:rsid w:val="007A76CD"/>
    <w:pPr>
      <w:tabs>
        <w:tab w:val="num" w:pos="720"/>
      </w:tabs>
      <w:spacing w:line="360" w:lineRule="auto"/>
      <w:ind w:left="360" w:hanging="360"/>
      <w:jc w:val="center"/>
    </w:pPr>
    <w:rPr>
      <w:lang w:eastAsia="fr-FR"/>
    </w:rPr>
  </w:style>
  <w:style w:type="paragraph" w:customStyle="1" w:styleId="USPTO1-99">
    <w:name w:val="USPTO 1-99"/>
    <w:basedOn w:val="Normal"/>
    <w:locked/>
    <w:rsid w:val="007A76CD"/>
    <w:pPr>
      <w:widowControl w:val="0"/>
      <w:tabs>
        <w:tab w:val="num" w:pos="720"/>
        <w:tab w:val="left" w:pos="1886"/>
      </w:tabs>
      <w:spacing w:after="480" w:line="360" w:lineRule="auto"/>
      <w:ind w:left="720" w:hanging="360"/>
      <w:jc w:val="both"/>
    </w:pPr>
    <w:rPr>
      <w:rFonts w:ascii="Arial" w:hAnsi="Arial"/>
      <w:snapToGrid w:val="0"/>
    </w:rPr>
  </w:style>
  <w:style w:type="table" w:styleId="LightList-Accent3">
    <w:name w:val="Light List Accent 3"/>
    <w:basedOn w:val="TableNormal"/>
    <w:uiPriority w:val="61"/>
    <w:rsid w:val="007A76CD"/>
    <w:rPr>
      <w:rFonts w:asciiTheme="minorHAnsi" w:eastAsiaTheme="minorEastAsia" w:hAnsiTheme="minorHAnsi" w:cstheme="minorBidi"/>
      <w:sz w:val="22"/>
      <w:szCs w:val="22"/>
      <w:lang w:val="de-DE"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StandardmitAbstandnach">
    <w:name w:val="#Standard mit Abstand nach"/>
    <w:basedOn w:val="Normal"/>
    <w:uiPriority w:val="13"/>
    <w:qFormat/>
    <w:locked/>
    <w:rsid w:val="007A76CD"/>
  </w:style>
  <w:style w:type="table" w:customStyle="1" w:styleId="Tabelle">
    <w:name w:val="#Tabelle"/>
    <w:basedOn w:val="TableNormal"/>
    <w:locked/>
    <w:rsid w:val="007A76CD"/>
    <w:pPr>
      <w:spacing w:line="240" w:lineRule="exact"/>
    </w:pPr>
    <w:rPr>
      <w:rFonts w:ascii="Frutiger LT Com 45 Light" w:eastAsiaTheme="minorEastAsia"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BoldMT" w:hAnsi="Arial-BoldMT"/>
        <w:sz w:val="20"/>
      </w:rPr>
      <w:tblPr/>
      <w:tcPr>
        <w:tcBorders>
          <w:bottom w:val="dashSmallGap" w:sz="4" w:space="0" w:color="auto"/>
          <w:insideH w:val="nil"/>
        </w:tcBorders>
      </w:tcPr>
    </w:tblStylePr>
    <w:tblStylePr w:type="band2Horz">
      <w:rPr>
        <w:rFonts w:ascii="Arial-BoldMT" w:hAnsi="Arial-BoldM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7A76CD"/>
    <w:pPr>
      <w:spacing w:before="480"/>
    </w:pPr>
    <w:rPr>
      <w:rFonts w:ascii="Frutiger LT Com 65 Bold" w:hAnsi="Frutiger LT Com 65 Bold"/>
    </w:rPr>
  </w:style>
  <w:style w:type="paragraph" w:customStyle="1" w:styleId="TabelleBody">
    <w:name w:val="#Tabelle Body"/>
    <w:basedOn w:val="Normal"/>
    <w:semiHidden/>
    <w:locked/>
    <w:rsid w:val="007A76CD"/>
  </w:style>
  <w:style w:type="paragraph" w:customStyle="1" w:styleId="TabelleKopf">
    <w:name w:val="#Tabelle Kopf"/>
    <w:basedOn w:val="Normal"/>
    <w:semiHidden/>
    <w:locked/>
    <w:rsid w:val="007A76CD"/>
    <w:rPr>
      <w:rFonts w:ascii="Frutiger LT Com 65 Bold" w:hAnsi="Frutiger LT Com 65 Bold"/>
    </w:rPr>
  </w:style>
  <w:style w:type="numbering" w:customStyle="1" w:styleId="Aufzhlung">
    <w:name w:val="#Aufzählung"/>
    <w:basedOn w:val="NoList"/>
    <w:locked/>
    <w:rsid w:val="007A76CD"/>
    <w:pPr>
      <w:numPr>
        <w:numId w:val="13"/>
      </w:numPr>
    </w:pPr>
  </w:style>
  <w:style w:type="numbering" w:customStyle="1" w:styleId="AufzhlungPunkt">
    <w:name w:val="#Aufzählung Punkt"/>
    <w:basedOn w:val="NoList"/>
    <w:locked/>
    <w:rsid w:val="007A76CD"/>
  </w:style>
  <w:style w:type="numbering" w:customStyle="1" w:styleId="AufzhlungStrich">
    <w:name w:val="#Aufzählung Strich"/>
    <w:basedOn w:val="AufzhlungPunkt"/>
    <w:locked/>
    <w:rsid w:val="007A76CD"/>
    <w:pPr>
      <w:numPr>
        <w:numId w:val="15"/>
      </w:numPr>
    </w:pPr>
  </w:style>
  <w:style w:type="character" w:customStyle="1" w:styleId="UnresolvedMention1">
    <w:name w:val="Unresolved Mention1"/>
    <w:uiPriority w:val="99"/>
    <w:semiHidden/>
    <w:unhideWhenUsed/>
    <w:locked/>
    <w:rsid w:val="007A76CD"/>
    <w:rPr>
      <w:color w:val="605E5C"/>
      <w:shd w:val="clear" w:color="auto" w:fill="E1DFDD"/>
    </w:rPr>
  </w:style>
  <w:style w:type="character" w:customStyle="1" w:styleId="FunotentextZchn">
    <w:name w:val="Fußnotentext Zchn"/>
    <w:basedOn w:val="DefaultParagraphFont"/>
    <w:locked/>
    <w:rsid w:val="007A76CD"/>
    <w:rPr>
      <w:sz w:val="16"/>
    </w:rPr>
  </w:style>
  <w:style w:type="character" w:customStyle="1" w:styleId="berschrift2Zchn">
    <w:name w:val="Überschrift 2 Zchn"/>
    <w:basedOn w:val="DefaultParagraphFont"/>
    <w:uiPriority w:val="2"/>
    <w:locked/>
    <w:rsid w:val="007A76CD"/>
    <w:rPr>
      <w:rFonts w:ascii="Arial" w:hAnsi="Arial"/>
      <w:sz w:val="32"/>
      <w:lang w:eastAsia="en-US"/>
    </w:rPr>
  </w:style>
  <w:style w:type="character" w:customStyle="1" w:styleId="berschrift3Zchn">
    <w:name w:val="Überschrift 3 Zchn"/>
    <w:basedOn w:val="DefaultParagraphFont"/>
    <w:uiPriority w:val="2"/>
    <w:locked/>
    <w:rsid w:val="007A76CD"/>
    <w:rPr>
      <w:rFonts w:ascii="Arial" w:hAnsi="Arial"/>
      <w:sz w:val="28"/>
      <w:lang w:eastAsia="en-US"/>
    </w:rPr>
  </w:style>
  <w:style w:type="character" w:customStyle="1" w:styleId="berschrift1Zchn">
    <w:name w:val="Überschrift 1 Zchn"/>
    <w:basedOn w:val="DefaultParagraphFont"/>
    <w:uiPriority w:val="2"/>
    <w:locked/>
    <w:rsid w:val="007A76CD"/>
    <w:rPr>
      <w:rFonts w:ascii="Arial" w:hAnsi="Arial"/>
      <w:sz w:val="36"/>
      <w:lang w:eastAsia="en-US"/>
    </w:rPr>
  </w:style>
  <w:style w:type="character" w:customStyle="1" w:styleId="berschrift4Zchn">
    <w:name w:val="Überschrift 4 Zchn"/>
    <w:basedOn w:val="berschrift3Zchn"/>
    <w:uiPriority w:val="2"/>
    <w:locked/>
    <w:rsid w:val="007A76CD"/>
    <w:rPr>
      <w:rFonts w:ascii="Arial" w:hAnsi="Arial"/>
      <w:sz w:val="24"/>
      <w:lang w:eastAsia="en-US"/>
    </w:rPr>
  </w:style>
  <w:style w:type="character" w:customStyle="1" w:styleId="berschrift5Zchn">
    <w:name w:val="Überschrift 5 Zchn"/>
    <w:basedOn w:val="berschrift4Zchn"/>
    <w:uiPriority w:val="2"/>
    <w:locked/>
    <w:rsid w:val="007A76CD"/>
    <w:rPr>
      <w:rFonts w:ascii="Arial" w:hAnsi="Arial"/>
      <w:sz w:val="24"/>
      <w:lang w:eastAsia="en-US"/>
    </w:rPr>
  </w:style>
  <w:style w:type="character" w:customStyle="1" w:styleId="berschrift6Zchn">
    <w:name w:val="Überschrift 6 Zchn"/>
    <w:basedOn w:val="DefaultParagraphFont"/>
    <w:locked/>
    <w:rsid w:val="007A76CD"/>
    <w:rPr>
      <w:rFonts w:ascii="Arial" w:hAnsi="Arial"/>
      <w:lang w:eastAsia="en-US"/>
    </w:rPr>
  </w:style>
  <w:style w:type="character" w:customStyle="1" w:styleId="berschrift8Zchn">
    <w:name w:val="Überschrift 8 Zchn"/>
    <w:basedOn w:val="berschrift1Zchn"/>
    <w:uiPriority w:val="4"/>
    <w:locked/>
    <w:rsid w:val="007A76CD"/>
    <w:rPr>
      <w:rFonts w:ascii="Arial" w:hAnsi="Arial"/>
      <w:sz w:val="36"/>
      <w:lang w:eastAsia="en-US"/>
    </w:rPr>
  </w:style>
  <w:style w:type="character" w:customStyle="1" w:styleId="KopfzeileZchn">
    <w:name w:val="Kopfzeile Zchn"/>
    <w:basedOn w:val="DefaultParagraphFont"/>
    <w:uiPriority w:val="9"/>
    <w:locked/>
    <w:rsid w:val="007A76CD"/>
    <w:rPr>
      <w:rFonts w:ascii="Arial" w:hAnsi="Arial"/>
      <w:b/>
      <w:noProof/>
      <w:sz w:val="18"/>
    </w:rPr>
  </w:style>
  <w:style w:type="character" w:customStyle="1" w:styleId="FuzeileZchn">
    <w:name w:val="Fußzeile Zchn"/>
    <w:basedOn w:val="DefaultParagraphFont"/>
    <w:locked/>
    <w:rsid w:val="007A76CD"/>
    <w:rPr>
      <w:rFonts w:ascii="Arial" w:hAnsi="Arial"/>
      <w:b/>
      <w:i/>
      <w:noProof/>
      <w:sz w:val="18"/>
    </w:rPr>
  </w:style>
  <w:style w:type="character" w:customStyle="1" w:styleId="berschrift7Zchn">
    <w:name w:val="Überschrift 7 Zchn"/>
    <w:basedOn w:val="DefaultParagraphFont"/>
    <w:locked/>
    <w:rsid w:val="007A76CD"/>
    <w:rPr>
      <w:rFonts w:ascii="Arial" w:hAnsi="Arial"/>
      <w:lang w:eastAsia="en-US"/>
    </w:rPr>
  </w:style>
  <w:style w:type="character" w:customStyle="1" w:styleId="berschrift9Zchn">
    <w:name w:val="Überschrift 9 Zchn"/>
    <w:basedOn w:val="DefaultParagraphFont"/>
    <w:locked/>
    <w:rsid w:val="007A76CD"/>
    <w:rPr>
      <w:rFonts w:ascii="Arial" w:hAnsi="Arial"/>
      <w:sz w:val="36"/>
      <w:lang w:eastAsia="en-US"/>
    </w:rPr>
  </w:style>
  <w:style w:type="character" w:customStyle="1" w:styleId="HeaderChar3">
    <w:name w:val="Header Char3"/>
    <w:basedOn w:val="DefaultParagraphFont"/>
    <w:uiPriority w:val="9"/>
    <w:rsid w:val="007A76CD"/>
    <w:rPr>
      <w:rFonts w:ascii="Arial" w:hAnsi="Arial"/>
      <w:b/>
      <w:noProof/>
      <w:sz w:val="18"/>
    </w:rPr>
  </w:style>
  <w:style w:type="character" w:customStyle="1" w:styleId="FooterChar3">
    <w:name w:val="Footer Char3"/>
    <w:basedOn w:val="DefaultParagraphFont"/>
    <w:rsid w:val="007A76CD"/>
    <w:rPr>
      <w:rFonts w:ascii="Arial" w:hAnsi="Arial"/>
      <w:b/>
      <w:i/>
      <w:noProof/>
      <w:sz w:val="18"/>
    </w:rPr>
  </w:style>
  <w:style w:type="character" w:customStyle="1" w:styleId="FootnoteTextChar3">
    <w:name w:val="Footnote Text Char3"/>
    <w:basedOn w:val="DefaultParagraphFont"/>
    <w:rsid w:val="007A76CD"/>
    <w:rPr>
      <w:sz w:val="16"/>
    </w:rPr>
  </w:style>
  <w:style w:type="character" w:customStyle="1" w:styleId="Heading1Char3">
    <w:name w:val="Heading 1 Char3"/>
    <w:basedOn w:val="DefaultParagraphFont"/>
    <w:uiPriority w:val="2"/>
    <w:rsid w:val="007A76CD"/>
    <w:rPr>
      <w:rFonts w:ascii="Arial" w:hAnsi="Arial"/>
      <w:sz w:val="36"/>
      <w:lang w:eastAsia="en-US"/>
    </w:rPr>
  </w:style>
  <w:style w:type="character" w:customStyle="1" w:styleId="Heading2Char3">
    <w:name w:val="Heading 2 Char3"/>
    <w:basedOn w:val="DefaultParagraphFont"/>
    <w:uiPriority w:val="2"/>
    <w:rsid w:val="007A76CD"/>
    <w:rPr>
      <w:rFonts w:ascii="Arial" w:hAnsi="Arial"/>
      <w:sz w:val="32"/>
      <w:lang w:eastAsia="en-US"/>
    </w:rPr>
  </w:style>
  <w:style w:type="character" w:customStyle="1" w:styleId="Heading3Char3">
    <w:name w:val="Heading 3 Char3"/>
    <w:basedOn w:val="DefaultParagraphFont"/>
    <w:uiPriority w:val="2"/>
    <w:rsid w:val="007A76CD"/>
    <w:rPr>
      <w:rFonts w:ascii="Arial" w:hAnsi="Arial"/>
      <w:sz w:val="28"/>
      <w:lang w:eastAsia="en-US"/>
    </w:rPr>
  </w:style>
  <w:style w:type="character" w:customStyle="1" w:styleId="Heading4Char3">
    <w:name w:val="Heading 4 Char3"/>
    <w:basedOn w:val="Heading3Char3"/>
    <w:uiPriority w:val="2"/>
    <w:rsid w:val="007A76CD"/>
    <w:rPr>
      <w:rFonts w:ascii="Arial" w:hAnsi="Arial"/>
      <w:sz w:val="24"/>
      <w:lang w:eastAsia="en-US"/>
    </w:rPr>
  </w:style>
  <w:style w:type="character" w:customStyle="1" w:styleId="Heading5Char3">
    <w:name w:val="Heading 5 Char3"/>
    <w:basedOn w:val="Heading4Char3"/>
    <w:uiPriority w:val="2"/>
    <w:rsid w:val="007A76CD"/>
    <w:rPr>
      <w:rFonts w:ascii="Arial" w:hAnsi="Arial"/>
      <w:sz w:val="24"/>
      <w:lang w:eastAsia="en-US"/>
    </w:rPr>
  </w:style>
  <w:style w:type="character" w:customStyle="1" w:styleId="Heading6Char3">
    <w:name w:val="Heading 6 Char3"/>
    <w:basedOn w:val="DefaultParagraphFont"/>
    <w:rsid w:val="007A76CD"/>
    <w:rPr>
      <w:rFonts w:ascii="Arial" w:hAnsi="Arial"/>
      <w:lang w:eastAsia="en-US"/>
    </w:rPr>
  </w:style>
  <w:style w:type="character" w:customStyle="1" w:styleId="Heading7Char3">
    <w:name w:val="Heading 7 Char3"/>
    <w:basedOn w:val="DefaultParagraphFont"/>
    <w:rsid w:val="007A76CD"/>
    <w:rPr>
      <w:rFonts w:ascii="Arial" w:hAnsi="Arial"/>
      <w:lang w:eastAsia="en-US"/>
    </w:rPr>
  </w:style>
  <w:style w:type="character" w:customStyle="1" w:styleId="Heading8Char3">
    <w:name w:val="Heading 8 Char3"/>
    <w:basedOn w:val="Heading1Char3"/>
    <w:uiPriority w:val="4"/>
    <w:rsid w:val="007A76CD"/>
    <w:rPr>
      <w:rFonts w:ascii="Arial" w:hAnsi="Arial"/>
      <w:sz w:val="36"/>
      <w:lang w:eastAsia="en-US"/>
    </w:rPr>
  </w:style>
  <w:style w:type="character" w:customStyle="1" w:styleId="Heading9Char3">
    <w:name w:val="Heading 9 Char3"/>
    <w:basedOn w:val="DefaultParagraphFont"/>
    <w:rsid w:val="007A76CD"/>
    <w:rPr>
      <w:rFonts w:ascii="Arial" w:hAnsi="Arial"/>
      <w:sz w:val="36"/>
      <w:lang w:eastAsia="en-US"/>
    </w:rPr>
  </w:style>
  <w:style w:type="character" w:customStyle="1" w:styleId="ZhlavChar">
    <w:name w:val="Záhlaví Char"/>
    <w:basedOn w:val="DefaultParagraphFont"/>
    <w:uiPriority w:val="9"/>
    <w:rsid w:val="007A76CD"/>
    <w:rPr>
      <w:rFonts w:ascii="Arial" w:hAnsi="Arial"/>
      <w:b/>
      <w:noProof/>
      <w:sz w:val="18"/>
    </w:rPr>
  </w:style>
  <w:style w:type="character" w:customStyle="1" w:styleId="ZpatChar">
    <w:name w:val="Zápatí Char"/>
    <w:basedOn w:val="DefaultParagraphFont"/>
    <w:rsid w:val="007A76CD"/>
    <w:rPr>
      <w:rFonts w:ascii="Arial" w:hAnsi="Arial"/>
      <w:b/>
      <w:i/>
      <w:noProof/>
      <w:sz w:val="18"/>
    </w:rPr>
  </w:style>
  <w:style w:type="character" w:customStyle="1" w:styleId="TextpoznpodarouChar">
    <w:name w:val="Text pozn. pod čarou Char"/>
    <w:basedOn w:val="DefaultParagraphFont"/>
    <w:rsid w:val="007A76CD"/>
    <w:rPr>
      <w:sz w:val="16"/>
    </w:rPr>
  </w:style>
  <w:style w:type="character" w:customStyle="1" w:styleId="Nadpis1Char">
    <w:name w:val="Nadpis 1 Char"/>
    <w:basedOn w:val="DefaultParagraphFont"/>
    <w:uiPriority w:val="2"/>
    <w:rsid w:val="007A76CD"/>
    <w:rPr>
      <w:rFonts w:ascii="Arial" w:hAnsi="Arial"/>
      <w:sz w:val="36"/>
      <w:lang w:eastAsia="en-US"/>
    </w:rPr>
  </w:style>
  <w:style w:type="character" w:customStyle="1" w:styleId="Nadpis2Char">
    <w:name w:val="Nadpis 2 Char"/>
    <w:basedOn w:val="DefaultParagraphFont"/>
    <w:uiPriority w:val="2"/>
    <w:rsid w:val="007A76CD"/>
    <w:rPr>
      <w:rFonts w:ascii="Arial" w:hAnsi="Arial"/>
      <w:sz w:val="32"/>
      <w:lang w:eastAsia="en-US"/>
    </w:rPr>
  </w:style>
  <w:style w:type="character" w:customStyle="1" w:styleId="Nadpis3Char">
    <w:name w:val="Nadpis 3 Char"/>
    <w:basedOn w:val="DefaultParagraphFont"/>
    <w:uiPriority w:val="2"/>
    <w:rsid w:val="007A76CD"/>
    <w:rPr>
      <w:rFonts w:ascii="Arial" w:hAnsi="Arial"/>
      <w:sz w:val="28"/>
      <w:lang w:eastAsia="en-US"/>
    </w:rPr>
  </w:style>
  <w:style w:type="character" w:customStyle="1" w:styleId="Nadpis4Char">
    <w:name w:val="Nadpis 4 Char"/>
    <w:basedOn w:val="Nadpis3Char"/>
    <w:uiPriority w:val="2"/>
    <w:rsid w:val="007A76CD"/>
    <w:rPr>
      <w:rFonts w:ascii="Arial" w:hAnsi="Arial"/>
      <w:sz w:val="24"/>
      <w:lang w:eastAsia="en-US"/>
    </w:rPr>
  </w:style>
  <w:style w:type="character" w:customStyle="1" w:styleId="Nadpis5Char">
    <w:name w:val="Nadpis 5 Char"/>
    <w:basedOn w:val="Nadpis4Char"/>
    <w:uiPriority w:val="2"/>
    <w:rsid w:val="007A76CD"/>
    <w:rPr>
      <w:rFonts w:ascii="Arial" w:hAnsi="Arial"/>
      <w:sz w:val="24"/>
      <w:lang w:eastAsia="en-US"/>
    </w:rPr>
  </w:style>
  <w:style w:type="character" w:customStyle="1" w:styleId="Nadpis6Char">
    <w:name w:val="Nadpis 6 Char"/>
    <w:basedOn w:val="DefaultParagraphFont"/>
    <w:rsid w:val="007A76CD"/>
    <w:rPr>
      <w:rFonts w:ascii="Arial" w:hAnsi="Arial"/>
      <w:lang w:eastAsia="en-US"/>
    </w:rPr>
  </w:style>
  <w:style w:type="character" w:customStyle="1" w:styleId="Nadpis7Char">
    <w:name w:val="Nadpis 7 Char"/>
    <w:basedOn w:val="DefaultParagraphFont"/>
    <w:rsid w:val="007A76CD"/>
    <w:rPr>
      <w:rFonts w:ascii="Arial" w:hAnsi="Arial"/>
      <w:lang w:eastAsia="en-US"/>
    </w:rPr>
  </w:style>
  <w:style w:type="character" w:customStyle="1" w:styleId="Nadpis8Char">
    <w:name w:val="Nadpis 8 Char"/>
    <w:basedOn w:val="Nadpis1Char"/>
    <w:uiPriority w:val="4"/>
    <w:rsid w:val="007A76CD"/>
    <w:rPr>
      <w:rFonts w:ascii="Arial" w:hAnsi="Arial"/>
      <w:sz w:val="36"/>
      <w:lang w:eastAsia="en-US"/>
    </w:rPr>
  </w:style>
  <w:style w:type="character" w:customStyle="1" w:styleId="Nadpis9Char">
    <w:name w:val="Nadpis 9 Char"/>
    <w:basedOn w:val="DefaultParagraphFont"/>
    <w:rsid w:val="007A76CD"/>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7A76CD"/>
    <w:rPr>
      <w:rFonts w:ascii="Times New Roman" w:hAnsi="Times New Roman"/>
      <w:lang w:val="en-GB" w:eastAsia="en-US"/>
    </w:rPr>
  </w:style>
  <w:style w:type="paragraph" w:customStyle="1" w:styleId="Amendment">
    <w:name w:val="Amendment"/>
    <w:aliases w:val="sig."/>
    <w:basedOn w:val="Normal"/>
    <w:rsid w:val="007A76CD"/>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7A76CD"/>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7A76CD"/>
    <w:rPr>
      <w:rFonts w:ascii="Arial" w:eastAsia="SimSun" w:hAnsi="Arial"/>
      <w:i/>
      <w:color w:val="7F7F7F" w:themeColor="text1" w:themeTint="80"/>
      <w:spacing w:val="2"/>
      <w:sz w:val="18"/>
      <w:szCs w:val="18"/>
      <w:lang w:val="en-US" w:eastAsia="en-US"/>
    </w:rPr>
  </w:style>
  <w:style w:type="character" w:customStyle="1" w:styleId="cf01">
    <w:name w:val="cf01"/>
    <w:basedOn w:val="DefaultParagraphFont"/>
    <w:rsid w:val="007A76CD"/>
    <w:rPr>
      <w:rFonts w:ascii="Segoe UI" w:hAnsi="Segoe UI" w:cs="Segoe UI" w:hint="default"/>
      <w:sz w:val="18"/>
      <w:szCs w:val="18"/>
    </w:rPr>
  </w:style>
  <w:style w:type="character" w:customStyle="1" w:styleId="NichtaufgelsteErwhnung1">
    <w:name w:val="Nicht aufgelöste Erwähnung1"/>
    <w:uiPriority w:val="99"/>
    <w:semiHidden/>
    <w:unhideWhenUsed/>
    <w:rsid w:val="007A76CD"/>
    <w:rPr>
      <w:color w:val="605E5C"/>
      <w:shd w:val="clear" w:color="auto" w:fill="E1DFDD"/>
    </w:rPr>
  </w:style>
  <w:style w:type="paragraph" w:customStyle="1" w:styleId="FormatvorlageZentriert">
    <w:name w:val="Formatvorlage Zentriert"/>
    <w:basedOn w:val="Normal"/>
    <w:uiPriority w:val="99"/>
    <w:rsid w:val="007A76CD"/>
    <w:pPr>
      <w:spacing w:after="0" w:line="360" w:lineRule="atLeast"/>
      <w:jc w:val="center"/>
    </w:pPr>
    <w:rPr>
      <w:sz w:val="24"/>
      <w:lang w:val="de-DE" w:eastAsia="de-DE"/>
    </w:rPr>
  </w:style>
  <w:style w:type="table" w:styleId="PlainTable3">
    <w:name w:val="Plain Table 3"/>
    <w:basedOn w:val="TableNormal"/>
    <w:uiPriority w:val="43"/>
    <w:rsid w:val="007A76CD"/>
    <w:rPr>
      <w:rFonts w:ascii="Times New Roman" w:eastAsiaTheme="minorEastAsia"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A76CD"/>
    <w:rPr>
      <w:rFonts w:ascii="Times New Roman" w:eastAsiaTheme="minorEastAsia"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7A76CD"/>
    <w:rPr>
      <w:rFonts w:ascii="Times New Roman" w:eastAsiaTheme="minorEastAsia"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PageNumber">
    <w:name w:val="page number"/>
    <w:basedOn w:val="DefaultParagraphFont"/>
    <w:uiPriority w:val="99"/>
    <w:unhideWhenUsed/>
    <w:rsid w:val="007A76CD"/>
  </w:style>
  <w:style w:type="character" w:customStyle="1" w:styleId="HeaderChar">
    <w:name w:val="Header Char"/>
    <w:basedOn w:val="DefaultParagraphFont"/>
    <w:uiPriority w:val="99"/>
    <w:rsid w:val="007A76CD"/>
    <w:rPr>
      <w:rFonts w:ascii="Arial" w:hAnsi="Arial"/>
      <w:b/>
      <w:noProof/>
      <w:sz w:val="18"/>
    </w:rPr>
  </w:style>
  <w:style w:type="character" w:customStyle="1" w:styleId="Heading2Char">
    <w:name w:val="Heading 2 Char"/>
    <w:basedOn w:val="DefaultParagraphFont"/>
    <w:rsid w:val="007A76CD"/>
    <w:rPr>
      <w:rFonts w:ascii="Arial" w:hAnsi="Arial"/>
      <w:sz w:val="32"/>
      <w:lang w:eastAsia="en-US"/>
    </w:rPr>
  </w:style>
  <w:style w:type="character" w:customStyle="1" w:styleId="Heading3Char">
    <w:name w:val="Heading 3 Char"/>
    <w:basedOn w:val="DefaultParagraphFont"/>
    <w:rsid w:val="007A76CD"/>
    <w:rPr>
      <w:rFonts w:ascii="Arial" w:hAnsi="Arial"/>
      <w:sz w:val="28"/>
      <w:lang w:eastAsia="en-US"/>
    </w:rPr>
  </w:style>
  <w:style w:type="character" w:customStyle="1" w:styleId="Heading1Char">
    <w:name w:val="Heading 1 Char"/>
    <w:basedOn w:val="DefaultParagraphFont"/>
    <w:rsid w:val="007A76CD"/>
    <w:rPr>
      <w:rFonts w:ascii="Arial" w:hAnsi="Arial"/>
      <w:sz w:val="36"/>
      <w:lang w:eastAsia="en-US"/>
    </w:rPr>
  </w:style>
  <w:style w:type="character" w:customStyle="1" w:styleId="Heading4Char">
    <w:name w:val="Heading 4 Char"/>
    <w:basedOn w:val="Heading3Char"/>
    <w:rsid w:val="007A76CD"/>
    <w:rPr>
      <w:rFonts w:ascii="Arial" w:hAnsi="Arial"/>
      <w:sz w:val="24"/>
      <w:lang w:eastAsia="en-US"/>
    </w:rPr>
  </w:style>
  <w:style w:type="character" w:customStyle="1" w:styleId="Heading5Char">
    <w:name w:val="Heading 5 Char"/>
    <w:basedOn w:val="Heading4Char"/>
    <w:rsid w:val="007A76CD"/>
    <w:rPr>
      <w:rFonts w:ascii="Arial" w:hAnsi="Arial"/>
      <w:sz w:val="24"/>
      <w:lang w:eastAsia="en-US"/>
    </w:rPr>
  </w:style>
  <w:style w:type="character" w:customStyle="1" w:styleId="Heading6Char">
    <w:name w:val="Heading 6 Char"/>
    <w:basedOn w:val="DefaultParagraphFont"/>
    <w:rsid w:val="007A76CD"/>
    <w:rPr>
      <w:rFonts w:ascii="Arial" w:hAnsi="Arial"/>
      <w:lang w:eastAsia="en-US"/>
    </w:rPr>
  </w:style>
  <w:style w:type="character" w:customStyle="1" w:styleId="Heading8Char">
    <w:name w:val="Heading 8 Char"/>
    <w:basedOn w:val="Heading1Char"/>
    <w:rsid w:val="007A76CD"/>
    <w:rPr>
      <w:rFonts w:ascii="Arial" w:hAnsi="Arial"/>
      <w:sz w:val="36"/>
      <w:lang w:eastAsia="en-US"/>
    </w:rPr>
  </w:style>
  <w:style w:type="character" w:customStyle="1" w:styleId="FooterChar">
    <w:name w:val="Footer Char"/>
    <w:basedOn w:val="DefaultParagraphFont"/>
    <w:rsid w:val="007A76CD"/>
    <w:rPr>
      <w:rFonts w:ascii="Arial" w:hAnsi="Arial"/>
      <w:b/>
      <w:i/>
      <w:noProof/>
      <w:sz w:val="18"/>
    </w:rPr>
  </w:style>
  <w:style w:type="character" w:customStyle="1" w:styleId="Heading7Char">
    <w:name w:val="Heading 7 Char"/>
    <w:basedOn w:val="DefaultParagraphFont"/>
    <w:rsid w:val="007A76CD"/>
    <w:rPr>
      <w:rFonts w:ascii="Arial" w:hAnsi="Arial"/>
      <w:lang w:eastAsia="en-US"/>
    </w:rPr>
  </w:style>
  <w:style w:type="character" w:customStyle="1" w:styleId="Heading9Char">
    <w:name w:val="Heading 9 Char"/>
    <w:basedOn w:val="DefaultParagraphFont"/>
    <w:rsid w:val="007A76CD"/>
    <w:rPr>
      <w:rFonts w:ascii="Arial" w:hAnsi="Arial"/>
      <w:sz w:val="36"/>
      <w:lang w:eastAsia="en-US"/>
    </w:rPr>
  </w:style>
  <w:style w:type="character" w:customStyle="1" w:styleId="HeaderChar5">
    <w:name w:val="Header Char5"/>
    <w:basedOn w:val="DefaultParagraphFont"/>
    <w:uiPriority w:val="9"/>
    <w:rsid w:val="007A76CD"/>
    <w:rPr>
      <w:rFonts w:ascii="Arial" w:hAnsi="Arial"/>
      <w:b/>
      <w:noProof/>
      <w:sz w:val="18"/>
    </w:rPr>
  </w:style>
  <w:style w:type="character" w:customStyle="1" w:styleId="FooterChar5">
    <w:name w:val="Footer Char5"/>
    <w:basedOn w:val="DefaultParagraphFont"/>
    <w:rsid w:val="007A76CD"/>
    <w:rPr>
      <w:rFonts w:ascii="Arial" w:hAnsi="Arial"/>
      <w:b/>
      <w:i/>
      <w:noProof/>
      <w:sz w:val="18"/>
    </w:rPr>
  </w:style>
  <w:style w:type="character" w:customStyle="1" w:styleId="FootnoteTextChar5">
    <w:name w:val="Footnote Text Char5"/>
    <w:basedOn w:val="DefaultParagraphFont"/>
    <w:rsid w:val="007A76CD"/>
    <w:rPr>
      <w:sz w:val="16"/>
    </w:rPr>
  </w:style>
  <w:style w:type="character" w:customStyle="1" w:styleId="Heading1Char5">
    <w:name w:val="Heading 1 Char5"/>
    <w:basedOn w:val="DefaultParagraphFont"/>
    <w:uiPriority w:val="2"/>
    <w:rsid w:val="007A76CD"/>
    <w:rPr>
      <w:rFonts w:ascii="Arial" w:hAnsi="Arial"/>
      <w:sz w:val="36"/>
      <w:lang w:eastAsia="en-US"/>
    </w:rPr>
  </w:style>
  <w:style w:type="character" w:customStyle="1" w:styleId="Heading2Char5">
    <w:name w:val="Heading 2 Char5"/>
    <w:basedOn w:val="DefaultParagraphFont"/>
    <w:uiPriority w:val="2"/>
    <w:rsid w:val="007A76CD"/>
    <w:rPr>
      <w:rFonts w:ascii="Arial" w:hAnsi="Arial"/>
      <w:sz w:val="32"/>
      <w:lang w:eastAsia="en-US"/>
    </w:rPr>
  </w:style>
  <w:style w:type="character" w:customStyle="1" w:styleId="Heading3Char5">
    <w:name w:val="Heading 3 Char5"/>
    <w:basedOn w:val="DefaultParagraphFont"/>
    <w:uiPriority w:val="2"/>
    <w:rsid w:val="007A76CD"/>
    <w:rPr>
      <w:rFonts w:ascii="Arial" w:hAnsi="Arial"/>
      <w:sz w:val="28"/>
      <w:lang w:eastAsia="en-US"/>
    </w:rPr>
  </w:style>
  <w:style w:type="character" w:customStyle="1" w:styleId="Heading4Char5">
    <w:name w:val="Heading 4 Char5"/>
    <w:basedOn w:val="Heading3Char5"/>
    <w:uiPriority w:val="2"/>
    <w:rsid w:val="007A76CD"/>
    <w:rPr>
      <w:rFonts w:ascii="Arial" w:hAnsi="Arial"/>
      <w:sz w:val="24"/>
      <w:lang w:eastAsia="en-US"/>
    </w:rPr>
  </w:style>
  <w:style w:type="character" w:customStyle="1" w:styleId="Heading5Char5">
    <w:name w:val="Heading 5 Char5"/>
    <w:basedOn w:val="Heading4Char5"/>
    <w:uiPriority w:val="2"/>
    <w:rsid w:val="007A76CD"/>
    <w:rPr>
      <w:rFonts w:ascii="Arial" w:hAnsi="Arial"/>
      <w:sz w:val="24"/>
      <w:lang w:eastAsia="en-US"/>
    </w:rPr>
  </w:style>
  <w:style w:type="character" w:customStyle="1" w:styleId="Heading6Char5">
    <w:name w:val="Heading 6 Char5"/>
    <w:basedOn w:val="DefaultParagraphFont"/>
    <w:rsid w:val="007A76CD"/>
    <w:rPr>
      <w:rFonts w:ascii="Arial" w:hAnsi="Arial"/>
      <w:lang w:eastAsia="en-US"/>
    </w:rPr>
  </w:style>
  <w:style w:type="character" w:customStyle="1" w:styleId="Heading7Char5">
    <w:name w:val="Heading 7 Char5"/>
    <w:basedOn w:val="DefaultParagraphFont"/>
    <w:rsid w:val="007A76CD"/>
    <w:rPr>
      <w:rFonts w:ascii="Arial" w:hAnsi="Arial"/>
      <w:lang w:eastAsia="en-US"/>
    </w:rPr>
  </w:style>
  <w:style w:type="character" w:customStyle="1" w:styleId="Heading8Char5">
    <w:name w:val="Heading 8 Char5"/>
    <w:basedOn w:val="Heading1Char5"/>
    <w:uiPriority w:val="4"/>
    <w:rsid w:val="007A76CD"/>
    <w:rPr>
      <w:rFonts w:ascii="Arial" w:hAnsi="Arial"/>
      <w:sz w:val="36"/>
      <w:lang w:eastAsia="en-US"/>
    </w:rPr>
  </w:style>
  <w:style w:type="character" w:customStyle="1" w:styleId="Heading9Char5">
    <w:name w:val="Heading 9 Char5"/>
    <w:basedOn w:val="DefaultParagraphFont"/>
    <w:rsid w:val="007A76CD"/>
    <w:rPr>
      <w:rFonts w:ascii="Arial" w:hAnsi="Arial"/>
      <w:sz w:val="36"/>
      <w:lang w:eastAsia="en-US"/>
    </w:rPr>
  </w:style>
  <w:style w:type="character" w:customStyle="1" w:styleId="HeaderChar4">
    <w:name w:val="Header Char4"/>
    <w:basedOn w:val="DefaultParagraphFont"/>
    <w:uiPriority w:val="9"/>
    <w:rsid w:val="007A76CD"/>
    <w:rPr>
      <w:rFonts w:ascii="Arial" w:hAnsi="Arial"/>
      <w:b/>
      <w:noProof/>
      <w:sz w:val="18"/>
    </w:rPr>
  </w:style>
  <w:style w:type="character" w:customStyle="1" w:styleId="FooterChar4">
    <w:name w:val="Footer Char4"/>
    <w:basedOn w:val="DefaultParagraphFont"/>
    <w:rsid w:val="007A76CD"/>
    <w:rPr>
      <w:rFonts w:ascii="Arial" w:hAnsi="Arial"/>
      <w:b/>
      <w:i/>
      <w:noProof/>
      <w:sz w:val="18"/>
    </w:rPr>
  </w:style>
  <w:style w:type="character" w:customStyle="1" w:styleId="FootnoteTextChar4">
    <w:name w:val="Footnote Text Char4"/>
    <w:basedOn w:val="DefaultParagraphFont"/>
    <w:rsid w:val="007A76CD"/>
    <w:rPr>
      <w:sz w:val="16"/>
    </w:rPr>
  </w:style>
  <w:style w:type="character" w:customStyle="1" w:styleId="Heading1Char4">
    <w:name w:val="Heading 1 Char4"/>
    <w:basedOn w:val="DefaultParagraphFont"/>
    <w:uiPriority w:val="2"/>
    <w:rsid w:val="007A76CD"/>
    <w:rPr>
      <w:rFonts w:ascii="Arial" w:hAnsi="Arial"/>
      <w:sz w:val="36"/>
      <w:lang w:eastAsia="en-US"/>
    </w:rPr>
  </w:style>
  <w:style w:type="character" w:customStyle="1" w:styleId="Heading2Char4">
    <w:name w:val="Heading 2 Char4"/>
    <w:basedOn w:val="DefaultParagraphFont"/>
    <w:uiPriority w:val="2"/>
    <w:rsid w:val="007A76CD"/>
    <w:rPr>
      <w:rFonts w:ascii="Arial" w:hAnsi="Arial"/>
      <w:sz w:val="32"/>
      <w:lang w:eastAsia="en-US"/>
    </w:rPr>
  </w:style>
  <w:style w:type="character" w:customStyle="1" w:styleId="Heading3Char4">
    <w:name w:val="Heading 3 Char4"/>
    <w:basedOn w:val="DefaultParagraphFont"/>
    <w:uiPriority w:val="2"/>
    <w:rsid w:val="007A76CD"/>
    <w:rPr>
      <w:rFonts w:ascii="Arial" w:hAnsi="Arial"/>
      <w:sz w:val="28"/>
      <w:lang w:eastAsia="en-US"/>
    </w:rPr>
  </w:style>
  <w:style w:type="character" w:customStyle="1" w:styleId="Heading4Char4">
    <w:name w:val="Heading 4 Char4"/>
    <w:basedOn w:val="Heading3Char4"/>
    <w:uiPriority w:val="2"/>
    <w:rsid w:val="007A76CD"/>
    <w:rPr>
      <w:rFonts w:ascii="Arial" w:hAnsi="Arial"/>
      <w:sz w:val="24"/>
      <w:lang w:eastAsia="en-US"/>
    </w:rPr>
  </w:style>
  <w:style w:type="character" w:customStyle="1" w:styleId="Heading5Char4">
    <w:name w:val="Heading 5 Char4"/>
    <w:basedOn w:val="Heading4Char4"/>
    <w:uiPriority w:val="2"/>
    <w:rsid w:val="007A76CD"/>
    <w:rPr>
      <w:rFonts w:ascii="Arial" w:hAnsi="Arial"/>
      <w:sz w:val="24"/>
      <w:lang w:eastAsia="en-US"/>
    </w:rPr>
  </w:style>
  <w:style w:type="character" w:customStyle="1" w:styleId="Heading6Char4">
    <w:name w:val="Heading 6 Char4"/>
    <w:basedOn w:val="DefaultParagraphFont"/>
    <w:rsid w:val="007A76CD"/>
    <w:rPr>
      <w:rFonts w:ascii="Arial" w:hAnsi="Arial"/>
      <w:lang w:eastAsia="en-US"/>
    </w:rPr>
  </w:style>
  <w:style w:type="character" w:customStyle="1" w:styleId="Heading7Char4">
    <w:name w:val="Heading 7 Char4"/>
    <w:basedOn w:val="DefaultParagraphFont"/>
    <w:rsid w:val="007A76CD"/>
    <w:rPr>
      <w:rFonts w:ascii="Arial" w:hAnsi="Arial"/>
      <w:lang w:eastAsia="en-US"/>
    </w:rPr>
  </w:style>
  <w:style w:type="character" w:customStyle="1" w:styleId="Heading8Char4">
    <w:name w:val="Heading 8 Char4"/>
    <w:basedOn w:val="Heading1Char4"/>
    <w:uiPriority w:val="4"/>
    <w:rsid w:val="007A76CD"/>
    <w:rPr>
      <w:rFonts w:ascii="Arial" w:hAnsi="Arial"/>
      <w:sz w:val="36"/>
      <w:lang w:eastAsia="en-US"/>
    </w:rPr>
  </w:style>
  <w:style w:type="character" w:customStyle="1" w:styleId="Heading9Char4">
    <w:name w:val="Heading 9 Char4"/>
    <w:basedOn w:val="DefaultParagraphFont"/>
    <w:rsid w:val="007A76CD"/>
    <w:rPr>
      <w:rFonts w:ascii="Arial" w:hAnsi="Arial"/>
      <w:sz w:val="36"/>
      <w:lang w:eastAsia="en-US"/>
    </w:rPr>
  </w:style>
  <w:style w:type="character" w:customStyle="1" w:styleId="HeaderChar6">
    <w:name w:val="Header Char6"/>
    <w:basedOn w:val="DefaultParagraphFont"/>
    <w:uiPriority w:val="9"/>
    <w:rsid w:val="007A76CD"/>
    <w:rPr>
      <w:rFonts w:ascii="Arial" w:hAnsi="Arial"/>
      <w:b/>
      <w:noProof/>
      <w:sz w:val="18"/>
    </w:rPr>
  </w:style>
  <w:style w:type="character" w:customStyle="1" w:styleId="FooterChar6">
    <w:name w:val="Footer Char6"/>
    <w:basedOn w:val="DefaultParagraphFont"/>
    <w:rsid w:val="007A76CD"/>
    <w:rPr>
      <w:rFonts w:ascii="Arial" w:hAnsi="Arial"/>
      <w:b/>
      <w:i/>
      <w:noProof/>
      <w:sz w:val="18"/>
    </w:rPr>
  </w:style>
  <w:style w:type="character" w:customStyle="1" w:styleId="FootnoteTextChar6">
    <w:name w:val="Footnote Text Char6"/>
    <w:basedOn w:val="DefaultParagraphFont"/>
    <w:rsid w:val="007A76CD"/>
    <w:rPr>
      <w:sz w:val="16"/>
    </w:rPr>
  </w:style>
  <w:style w:type="character" w:customStyle="1" w:styleId="Heading1Char6">
    <w:name w:val="Heading 1 Char6"/>
    <w:basedOn w:val="DefaultParagraphFont"/>
    <w:uiPriority w:val="2"/>
    <w:rsid w:val="007A76CD"/>
    <w:rPr>
      <w:rFonts w:ascii="Arial" w:hAnsi="Arial"/>
      <w:sz w:val="36"/>
      <w:lang w:eastAsia="en-US"/>
    </w:rPr>
  </w:style>
  <w:style w:type="character" w:customStyle="1" w:styleId="Heading2Char6">
    <w:name w:val="Heading 2 Char6"/>
    <w:basedOn w:val="DefaultParagraphFont"/>
    <w:uiPriority w:val="2"/>
    <w:rsid w:val="007A76CD"/>
    <w:rPr>
      <w:rFonts w:ascii="Arial" w:hAnsi="Arial"/>
      <w:sz w:val="32"/>
      <w:lang w:eastAsia="en-US"/>
    </w:rPr>
  </w:style>
  <w:style w:type="character" w:customStyle="1" w:styleId="Heading3Char6">
    <w:name w:val="Heading 3 Char6"/>
    <w:basedOn w:val="DefaultParagraphFont"/>
    <w:uiPriority w:val="2"/>
    <w:rsid w:val="007A76CD"/>
    <w:rPr>
      <w:rFonts w:ascii="Arial" w:hAnsi="Arial"/>
      <w:sz w:val="28"/>
      <w:lang w:eastAsia="en-US"/>
    </w:rPr>
  </w:style>
  <w:style w:type="character" w:customStyle="1" w:styleId="Heading4Char6">
    <w:name w:val="Heading 4 Char6"/>
    <w:basedOn w:val="Heading3Char6"/>
    <w:uiPriority w:val="2"/>
    <w:rsid w:val="007A76CD"/>
    <w:rPr>
      <w:rFonts w:ascii="Arial" w:hAnsi="Arial"/>
      <w:sz w:val="24"/>
      <w:lang w:eastAsia="en-US"/>
    </w:rPr>
  </w:style>
  <w:style w:type="character" w:customStyle="1" w:styleId="Heading5Char6">
    <w:name w:val="Heading 5 Char6"/>
    <w:basedOn w:val="Heading4Char6"/>
    <w:uiPriority w:val="2"/>
    <w:rsid w:val="007A76CD"/>
    <w:rPr>
      <w:rFonts w:ascii="Arial" w:hAnsi="Arial"/>
      <w:sz w:val="24"/>
      <w:lang w:eastAsia="en-US"/>
    </w:rPr>
  </w:style>
  <w:style w:type="character" w:customStyle="1" w:styleId="Heading6Char6">
    <w:name w:val="Heading 6 Char6"/>
    <w:basedOn w:val="DefaultParagraphFont"/>
    <w:rsid w:val="007A76CD"/>
    <w:rPr>
      <w:rFonts w:ascii="Arial" w:hAnsi="Arial"/>
      <w:lang w:eastAsia="en-US"/>
    </w:rPr>
  </w:style>
  <w:style w:type="character" w:customStyle="1" w:styleId="Heading7Char6">
    <w:name w:val="Heading 7 Char6"/>
    <w:basedOn w:val="DefaultParagraphFont"/>
    <w:rsid w:val="007A76CD"/>
    <w:rPr>
      <w:rFonts w:ascii="Arial" w:hAnsi="Arial"/>
      <w:lang w:eastAsia="en-US"/>
    </w:rPr>
  </w:style>
  <w:style w:type="character" w:customStyle="1" w:styleId="Heading8Char6">
    <w:name w:val="Heading 8 Char6"/>
    <w:basedOn w:val="Heading1Char6"/>
    <w:uiPriority w:val="4"/>
    <w:rsid w:val="007A76CD"/>
    <w:rPr>
      <w:rFonts w:ascii="Arial" w:hAnsi="Arial"/>
      <w:sz w:val="36"/>
      <w:lang w:eastAsia="en-US"/>
    </w:rPr>
  </w:style>
  <w:style w:type="character" w:customStyle="1" w:styleId="Heading9Char6">
    <w:name w:val="Heading 9 Char6"/>
    <w:basedOn w:val="DefaultParagraphFont"/>
    <w:rsid w:val="007A76CD"/>
    <w:rPr>
      <w:rFonts w:ascii="Arial" w:hAnsi="Arial"/>
      <w:sz w:val="36"/>
      <w:lang w:eastAsia="en-US"/>
    </w:rPr>
  </w:style>
  <w:style w:type="character" w:customStyle="1" w:styleId="HeaderChar8">
    <w:name w:val="Header Char8"/>
    <w:basedOn w:val="DefaultParagraphFont"/>
    <w:uiPriority w:val="9"/>
    <w:rsid w:val="007A76CD"/>
    <w:rPr>
      <w:rFonts w:ascii="Arial" w:hAnsi="Arial"/>
      <w:b/>
      <w:noProof/>
      <w:sz w:val="18"/>
    </w:rPr>
  </w:style>
  <w:style w:type="character" w:customStyle="1" w:styleId="FooterChar8">
    <w:name w:val="Footer Char8"/>
    <w:basedOn w:val="DefaultParagraphFont"/>
    <w:rsid w:val="007A76CD"/>
    <w:rPr>
      <w:rFonts w:ascii="Arial" w:hAnsi="Arial"/>
      <w:b/>
      <w:i/>
      <w:noProof/>
      <w:sz w:val="18"/>
    </w:rPr>
  </w:style>
  <w:style w:type="character" w:customStyle="1" w:styleId="FootnoteTextChar8">
    <w:name w:val="Footnote Text Char8"/>
    <w:basedOn w:val="DefaultParagraphFont"/>
    <w:rsid w:val="007A76CD"/>
    <w:rPr>
      <w:sz w:val="16"/>
    </w:rPr>
  </w:style>
  <w:style w:type="character" w:customStyle="1" w:styleId="Heading1Char8">
    <w:name w:val="Heading 1 Char8"/>
    <w:basedOn w:val="DefaultParagraphFont"/>
    <w:uiPriority w:val="2"/>
    <w:rsid w:val="007A76CD"/>
    <w:rPr>
      <w:rFonts w:ascii="Arial" w:hAnsi="Arial"/>
      <w:sz w:val="36"/>
      <w:lang w:eastAsia="en-US"/>
    </w:rPr>
  </w:style>
  <w:style w:type="character" w:customStyle="1" w:styleId="Heading2Char8">
    <w:name w:val="Heading 2 Char8"/>
    <w:basedOn w:val="DefaultParagraphFont"/>
    <w:uiPriority w:val="2"/>
    <w:rsid w:val="007A76CD"/>
    <w:rPr>
      <w:rFonts w:ascii="Arial" w:hAnsi="Arial"/>
      <w:sz w:val="32"/>
      <w:lang w:eastAsia="en-US"/>
    </w:rPr>
  </w:style>
  <w:style w:type="character" w:customStyle="1" w:styleId="Heading3Char8">
    <w:name w:val="Heading 3 Char8"/>
    <w:basedOn w:val="DefaultParagraphFont"/>
    <w:uiPriority w:val="2"/>
    <w:rsid w:val="007A76CD"/>
    <w:rPr>
      <w:rFonts w:ascii="Arial" w:hAnsi="Arial"/>
      <w:sz w:val="28"/>
      <w:lang w:eastAsia="en-US"/>
    </w:rPr>
  </w:style>
  <w:style w:type="character" w:customStyle="1" w:styleId="Heading4Char8">
    <w:name w:val="Heading 4 Char8"/>
    <w:basedOn w:val="Heading3Char8"/>
    <w:uiPriority w:val="2"/>
    <w:rsid w:val="007A76CD"/>
    <w:rPr>
      <w:rFonts w:ascii="Arial" w:hAnsi="Arial"/>
      <w:sz w:val="24"/>
      <w:lang w:eastAsia="en-US"/>
    </w:rPr>
  </w:style>
  <w:style w:type="character" w:customStyle="1" w:styleId="Heading5Char8">
    <w:name w:val="Heading 5 Char8"/>
    <w:basedOn w:val="Heading4Char8"/>
    <w:uiPriority w:val="2"/>
    <w:rsid w:val="007A76CD"/>
    <w:rPr>
      <w:rFonts w:ascii="Arial" w:hAnsi="Arial"/>
      <w:sz w:val="24"/>
      <w:lang w:eastAsia="en-US"/>
    </w:rPr>
  </w:style>
  <w:style w:type="character" w:customStyle="1" w:styleId="Heading6Char8">
    <w:name w:val="Heading 6 Char8"/>
    <w:basedOn w:val="DefaultParagraphFont"/>
    <w:rsid w:val="007A76CD"/>
    <w:rPr>
      <w:rFonts w:ascii="Arial" w:hAnsi="Arial"/>
      <w:lang w:eastAsia="en-US"/>
    </w:rPr>
  </w:style>
  <w:style w:type="character" w:customStyle="1" w:styleId="Heading7Char8">
    <w:name w:val="Heading 7 Char8"/>
    <w:basedOn w:val="DefaultParagraphFont"/>
    <w:rsid w:val="007A76CD"/>
    <w:rPr>
      <w:rFonts w:ascii="Arial" w:hAnsi="Arial"/>
      <w:lang w:eastAsia="en-US"/>
    </w:rPr>
  </w:style>
  <w:style w:type="character" w:customStyle="1" w:styleId="Heading8Char8">
    <w:name w:val="Heading 8 Char8"/>
    <w:basedOn w:val="Heading1Char8"/>
    <w:uiPriority w:val="4"/>
    <w:rsid w:val="007A76CD"/>
    <w:rPr>
      <w:rFonts w:ascii="Arial" w:hAnsi="Arial"/>
      <w:sz w:val="36"/>
      <w:lang w:eastAsia="en-US"/>
    </w:rPr>
  </w:style>
  <w:style w:type="character" w:customStyle="1" w:styleId="Heading9Char8">
    <w:name w:val="Heading 9 Char8"/>
    <w:basedOn w:val="DefaultParagraphFont"/>
    <w:rsid w:val="007A76CD"/>
    <w:rPr>
      <w:rFonts w:ascii="Arial" w:hAnsi="Arial"/>
      <w:sz w:val="36"/>
      <w:lang w:eastAsia="en-US"/>
    </w:rPr>
  </w:style>
  <w:style w:type="character" w:customStyle="1" w:styleId="HeaderChar7">
    <w:name w:val="Header Char7"/>
    <w:basedOn w:val="DefaultParagraphFont"/>
    <w:uiPriority w:val="9"/>
    <w:rsid w:val="007A76CD"/>
    <w:rPr>
      <w:rFonts w:ascii="Arial" w:hAnsi="Arial"/>
      <w:b/>
      <w:noProof/>
      <w:sz w:val="18"/>
    </w:rPr>
  </w:style>
  <w:style w:type="character" w:customStyle="1" w:styleId="FooterChar7">
    <w:name w:val="Footer Char7"/>
    <w:basedOn w:val="DefaultParagraphFont"/>
    <w:rsid w:val="007A76CD"/>
    <w:rPr>
      <w:rFonts w:ascii="Arial" w:hAnsi="Arial"/>
      <w:b/>
      <w:i/>
      <w:noProof/>
      <w:sz w:val="18"/>
    </w:rPr>
  </w:style>
  <w:style w:type="character" w:customStyle="1" w:styleId="FootnoteTextChar7">
    <w:name w:val="Footnote Text Char7"/>
    <w:basedOn w:val="DefaultParagraphFont"/>
    <w:rsid w:val="007A76CD"/>
    <w:rPr>
      <w:sz w:val="16"/>
    </w:rPr>
  </w:style>
  <w:style w:type="character" w:customStyle="1" w:styleId="Heading1Char7">
    <w:name w:val="Heading 1 Char7"/>
    <w:basedOn w:val="DefaultParagraphFont"/>
    <w:uiPriority w:val="2"/>
    <w:rsid w:val="007A76CD"/>
    <w:rPr>
      <w:rFonts w:ascii="Arial" w:hAnsi="Arial"/>
      <w:sz w:val="36"/>
      <w:lang w:eastAsia="en-US"/>
    </w:rPr>
  </w:style>
  <w:style w:type="character" w:customStyle="1" w:styleId="Heading2Char7">
    <w:name w:val="Heading 2 Char7"/>
    <w:basedOn w:val="DefaultParagraphFont"/>
    <w:uiPriority w:val="2"/>
    <w:rsid w:val="007A76CD"/>
    <w:rPr>
      <w:rFonts w:ascii="Arial" w:hAnsi="Arial"/>
      <w:sz w:val="32"/>
      <w:lang w:eastAsia="en-US"/>
    </w:rPr>
  </w:style>
  <w:style w:type="character" w:customStyle="1" w:styleId="Heading3Char7">
    <w:name w:val="Heading 3 Char7"/>
    <w:basedOn w:val="DefaultParagraphFont"/>
    <w:uiPriority w:val="2"/>
    <w:rsid w:val="007A76CD"/>
    <w:rPr>
      <w:rFonts w:ascii="Arial" w:hAnsi="Arial"/>
      <w:sz w:val="28"/>
      <w:lang w:eastAsia="en-US"/>
    </w:rPr>
  </w:style>
  <w:style w:type="character" w:customStyle="1" w:styleId="Heading4Char7">
    <w:name w:val="Heading 4 Char7"/>
    <w:basedOn w:val="Heading3Char7"/>
    <w:uiPriority w:val="2"/>
    <w:rsid w:val="007A76CD"/>
    <w:rPr>
      <w:rFonts w:ascii="Arial" w:hAnsi="Arial"/>
      <w:sz w:val="24"/>
      <w:lang w:eastAsia="en-US"/>
    </w:rPr>
  </w:style>
  <w:style w:type="character" w:customStyle="1" w:styleId="Heading5Char7">
    <w:name w:val="Heading 5 Char7"/>
    <w:basedOn w:val="Heading4Char7"/>
    <w:uiPriority w:val="2"/>
    <w:rsid w:val="007A76CD"/>
    <w:rPr>
      <w:rFonts w:ascii="Arial" w:hAnsi="Arial"/>
      <w:sz w:val="24"/>
      <w:lang w:eastAsia="en-US"/>
    </w:rPr>
  </w:style>
  <w:style w:type="character" w:customStyle="1" w:styleId="Heading6Char7">
    <w:name w:val="Heading 6 Char7"/>
    <w:basedOn w:val="DefaultParagraphFont"/>
    <w:rsid w:val="007A76CD"/>
    <w:rPr>
      <w:rFonts w:ascii="Arial" w:hAnsi="Arial"/>
      <w:lang w:eastAsia="en-US"/>
    </w:rPr>
  </w:style>
  <w:style w:type="character" w:customStyle="1" w:styleId="Heading7Char7">
    <w:name w:val="Heading 7 Char7"/>
    <w:basedOn w:val="DefaultParagraphFont"/>
    <w:rsid w:val="007A76CD"/>
    <w:rPr>
      <w:rFonts w:ascii="Arial" w:hAnsi="Arial"/>
      <w:lang w:eastAsia="en-US"/>
    </w:rPr>
  </w:style>
  <w:style w:type="character" w:customStyle="1" w:styleId="Heading8Char7">
    <w:name w:val="Heading 8 Char7"/>
    <w:basedOn w:val="Heading1Char7"/>
    <w:uiPriority w:val="4"/>
    <w:rsid w:val="007A76CD"/>
    <w:rPr>
      <w:rFonts w:ascii="Arial" w:hAnsi="Arial"/>
      <w:sz w:val="36"/>
      <w:lang w:eastAsia="en-US"/>
    </w:rPr>
  </w:style>
  <w:style w:type="character" w:customStyle="1" w:styleId="Heading9Char7">
    <w:name w:val="Heading 9 Char7"/>
    <w:basedOn w:val="DefaultParagraphFont"/>
    <w:rsid w:val="007A76CD"/>
    <w:rPr>
      <w:rFonts w:ascii="Arial" w:hAnsi="Arial"/>
      <w:sz w:val="36"/>
      <w:lang w:eastAsia="en-US"/>
    </w:rPr>
  </w:style>
  <w:style w:type="character" w:customStyle="1" w:styleId="HeaderChar9">
    <w:name w:val="Header Char9"/>
    <w:basedOn w:val="DefaultParagraphFont"/>
    <w:uiPriority w:val="9"/>
    <w:rsid w:val="007A76CD"/>
    <w:rPr>
      <w:rFonts w:ascii="Arial" w:hAnsi="Arial"/>
      <w:b/>
      <w:noProof/>
      <w:sz w:val="18"/>
    </w:rPr>
  </w:style>
  <w:style w:type="character" w:customStyle="1" w:styleId="FooterChar9">
    <w:name w:val="Footer Char9"/>
    <w:basedOn w:val="DefaultParagraphFont"/>
    <w:rsid w:val="007A76CD"/>
    <w:rPr>
      <w:rFonts w:ascii="Arial" w:hAnsi="Arial"/>
      <w:b/>
      <w:i/>
      <w:noProof/>
      <w:sz w:val="18"/>
    </w:rPr>
  </w:style>
  <w:style w:type="character" w:customStyle="1" w:styleId="FootnoteTextChar9">
    <w:name w:val="Footnote Text Char9"/>
    <w:basedOn w:val="DefaultParagraphFont"/>
    <w:rsid w:val="007A76CD"/>
    <w:rPr>
      <w:sz w:val="16"/>
    </w:rPr>
  </w:style>
  <w:style w:type="character" w:customStyle="1" w:styleId="Heading1Char9">
    <w:name w:val="Heading 1 Char9"/>
    <w:basedOn w:val="DefaultParagraphFont"/>
    <w:uiPriority w:val="2"/>
    <w:rsid w:val="007A76CD"/>
    <w:rPr>
      <w:rFonts w:ascii="Arial" w:hAnsi="Arial"/>
      <w:sz w:val="36"/>
      <w:lang w:eastAsia="en-US"/>
    </w:rPr>
  </w:style>
  <w:style w:type="character" w:customStyle="1" w:styleId="Heading2Char9">
    <w:name w:val="Heading 2 Char9"/>
    <w:basedOn w:val="DefaultParagraphFont"/>
    <w:uiPriority w:val="2"/>
    <w:rsid w:val="007A76CD"/>
    <w:rPr>
      <w:rFonts w:ascii="Arial" w:hAnsi="Arial"/>
      <w:sz w:val="32"/>
      <w:lang w:eastAsia="en-US"/>
    </w:rPr>
  </w:style>
  <w:style w:type="character" w:customStyle="1" w:styleId="Heading3Char9">
    <w:name w:val="Heading 3 Char9"/>
    <w:basedOn w:val="DefaultParagraphFont"/>
    <w:uiPriority w:val="2"/>
    <w:rsid w:val="007A76CD"/>
    <w:rPr>
      <w:rFonts w:ascii="Arial" w:hAnsi="Arial"/>
      <w:sz w:val="28"/>
      <w:lang w:eastAsia="en-US"/>
    </w:rPr>
  </w:style>
  <w:style w:type="character" w:customStyle="1" w:styleId="Heading4Char9">
    <w:name w:val="Heading 4 Char9"/>
    <w:basedOn w:val="Heading3Char9"/>
    <w:uiPriority w:val="2"/>
    <w:rsid w:val="007A76CD"/>
    <w:rPr>
      <w:rFonts w:ascii="Arial" w:hAnsi="Arial"/>
      <w:sz w:val="24"/>
      <w:lang w:eastAsia="en-US"/>
    </w:rPr>
  </w:style>
  <w:style w:type="character" w:customStyle="1" w:styleId="Heading5Char9">
    <w:name w:val="Heading 5 Char9"/>
    <w:basedOn w:val="Heading4Char9"/>
    <w:uiPriority w:val="2"/>
    <w:rsid w:val="007A76CD"/>
    <w:rPr>
      <w:rFonts w:ascii="Arial" w:hAnsi="Arial"/>
      <w:sz w:val="24"/>
      <w:lang w:eastAsia="en-US"/>
    </w:rPr>
  </w:style>
  <w:style w:type="character" w:customStyle="1" w:styleId="Heading6Char9">
    <w:name w:val="Heading 6 Char9"/>
    <w:basedOn w:val="DefaultParagraphFont"/>
    <w:rsid w:val="007A76CD"/>
    <w:rPr>
      <w:rFonts w:ascii="Arial" w:hAnsi="Arial"/>
      <w:lang w:eastAsia="en-US"/>
    </w:rPr>
  </w:style>
  <w:style w:type="character" w:customStyle="1" w:styleId="Heading7Char9">
    <w:name w:val="Heading 7 Char9"/>
    <w:basedOn w:val="DefaultParagraphFont"/>
    <w:rsid w:val="007A76CD"/>
    <w:rPr>
      <w:rFonts w:ascii="Arial" w:hAnsi="Arial"/>
      <w:lang w:eastAsia="en-US"/>
    </w:rPr>
  </w:style>
  <w:style w:type="character" w:customStyle="1" w:styleId="Heading8Char9">
    <w:name w:val="Heading 8 Char9"/>
    <w:basedOn w:val="Heading1Char9"/>
    <w:uiPriority w:val="4"/>
    <w:rsid w:val="007A76CD"/>
    <w:rPr>
      <w:rFonts w:ascii="Arial" w:hAnsi="Arial"/>
      <w:sz w:val="36"/>
      <w:lang w:eastAsia="en-US"/>
    </w:rPr>
  </w:style>
  <w:style w:type="character" w:customStyle="1" w:styleId="Heading9Char9">
    <w:name w:val="Heading 9 Char9"/>
    <w:basedOn w:val="DefaultParagraphFont"/>
    <w:rsid w:val="007A76CD"/>
    <w:rPr>
      <w:rFonts w:ascii="Arial" w:hAnsi="Arial"/>
      <w:sz w:val="36"/>
      <w:lang w:eastAsia="en-US"/>
    </w:rPr>
  </w:style>
  <w:style w:type="character" w:customStyle="1" w:styleId="HeaderChar10">
    <w:name w:val="Header Char10"/>
    <w:basedOn w:val="DefaultParagraphFont"/>
    <w:uiPriority w:val="9"/>
    <w:rsid w:val="007A76CD"/>
    <w:rPr>
      <w:rFonts w:ascii="Arial" w:hAnsi="Arial"/>
      <w:b/>
      <w:noProof/>
      <w:sz w:val="18"/>
    </w:rPr>
  </w:style>
  <w:style w:type="character" w:customStyle="1" w:styleId="FooterChar10">
    <w:name w:val="Footer Char10"/>
    <w:basedOn w:val="DefaultParagraphFont"/>
    <w:rsid w:val="007A76CD"/>
    <w:rPr>
      <w:rFonts w:ascii="Arial" w:hAnsi="Arial"/>
      <w:b/>
      <w:i/>
      <w:noProof/>
      <w:sz w:val="18"/>
    </w:rPr>
  </w:style>
  <w:style w:type="character" w:customStyle="1" w:styleId="FootnoteTextChar10">
    <w:name w:val="Footnote Text Char10"/>
    <w:basedOn w:val="DefaultParagraphFont"/>
    <w:rsid w:val="007A76CD"/>
    <w:rPr>
      <w:sz w:val="16"/>
    </w:rPr>
  </w:style>
  <w:style w:type="character" w:customStyle="1" w:styleId="Heading1Char10">
    <w:name w:val="Heading 1 Char10"/>
    <w:basedOn w:val="DefaultParagraphFont"/>
    <w:uiPriority w:val="2"/>
    <w:rsid w:val="007A76CD"/>
    <w:rPr>
      <w:rFonts w:ascii="Arial" w:hAnsi="Arial"/>
      <w:sz w:val="36"/>
      <w:lang w:eastAsia="en-US"/>
    </w:rPr>
  </w:style>
  <w:style w:type="character" w:customStyle="1" w:styleId="Heading2Char10">
    <w:name w:val="Heading 2 Char10"/>
    <w:basedOn w:val="DefaultParagraphFont"/>
    <w:uiPriority w:val="2"/>
    <w:rsid w:val="007A76CD"/>
    <w:rPr>
      <w:rFonts w:ascii="Arial" w:hAnsi="Arial"/>
      <w:sz w:val="32"/>
      <w:lang w:eastAsia="en-US"/>
    </w:rPr>
  </w:style>
  <w:style w:type="character" w:customStyle="1" w:styleId="Heading3Char10">
    <w:name w:val="Heading 3 Char10"/>
    <w:basedOn w:val="DefaultParagraphFont"/>
    <w:uiPriority w:val="2"/>
    <w:rsid w:val="007A76CD"/>
    <w:rPr>
      <w:rFonts w:ascii="Arial" w:hAnsi="Arial"/>
      <w:sz w:val="28"/>
      <w:lang w:eastAsia="en-US"/>
    </w:rPr>
  </w:style>
  <w:style w:type="character" w:customStyle="1" w:styleId="Heading4Char10">
    <w:name w:val="Heading 4 Char10"/>
    <w:basedOn w:val="Heading3Char10"/>
    <w:uiPriority w:val="2"/>
    <w:rsid w:val="007A76CD"/>
    <w:rPr>
      <w:rFonts w:ascii="Arial" w:hAnsi="Arial"/>
      <w:sz w:val="24"/>
      <w:lang w:eastAsia="en-US"/>
    </w:rPr>
  </w:style>
  <w:style w:type="character" w:customStyle="1" w:styleId="Heading5Char10">
    <w:name w:val="Heading 5 Char10"/>
    <w:basedOn w:val="Heading4Char10"/>
    <w:uiPriority w:val="2"/>
    <w:rsid w:val="007A76CD"/>
    <w:rPr>
      <w:rFonts w:ascii="Arial" w:hAnsi="Arial"/>
      <w:sz w:val="24"/>
      <w:lang w:eastAsia="en-US"/>
    </w:rPr>
  </w:style>
  <w:style w:type="character" w:customStyle="1" w:styleId="Heading6Char10">
    <w:name w:val="Heading 6 Char10"/>
    <w:basedOn w:val="DefaultParagraphFont"/>
    <w:rsid w:val="007A76CD"/>
    <w:rPr>
      <w:rFonts w:ascii="Arial" w:hAnsi="Arial"/>
      <w:lang w:eastAsia="en-US"/>
    </w:rPr>
  </w:style>
  <w:style w:type="character" w:customStyle="1" w:styleId="Heading7Char10">
    <w:name w:val="Heading 7 Char10"/>
    <w:basedOn w:val="DefaultParagraphFont"/>
    <w:rsid w:val="007A76CD"/>
    <w:rPr>
      <w:rFonts w:ascii="Arial" w:hAnsi="Arial"/>
      <w:lang w:eastAsia="en-US"/>
    </w:rPr>
  </w:style>
  <w:style w:type="character" w:customStyle="1" w:styleId="Heading8Char10">
    <w:name w:val="Heading 8 Char10"/>
    <w:basedOn w:val="Heading1Char10"/>
    <w:uiPriority w:val="4"/>
    <w:rsid w:val="007A76CD"/>
    <w:rPr>
      <w:rFonts w:ascii="Arial" w:hAnsi="Arial"/>
      <w:sz w:val="36"/>
      <w:lang w:eastAsia="en-US"/>
    </w:rPr>
  </w:style>
  <w:style w:type="character" w:customStyle="1" w:styleId="Heading9Char10">
    <w:name w:val="Heading 9 Char10"/>
    <w:basedOn w:val="DefaultParagraphFont"/>
    <w:rsid w:val="007A76CD"/>
    <w:rPr>
      <w:rFonts w:ascii="Arial" w:hAnsi="Arial"/>
      <w:sz w:val="36"/>
      <w:lang w:eastAsia="en-US"/>
    </w:rPr>
  </w:style>
  <w:style w:type="character" w:customStyle="1" w:styleId="mord">
    <w:name w:val="mord"/>
    <w:basedOn w:val="DefaultParagraphFont"/>
    <w:rsid w:val="007A76CD"/>
  </w:style>
  <w:style w:type="character" w:styleId="SubtleReference">
    <w:name w:val="Subtle Reference"/>
    <w:basedOn w:val="DefaultParagraphFont"/>
    <w:uiPriority w:val="31"/>
    <w:qFormat/>
    <w:rsid w:val="007A76CD"/>
    <w:rPr>
      <w:smallCaps/>
      <w:color w:val="5A5A5A" w:themeColor="text1" w:themeTint="A5"/>
    </w:rPr>
  </w:style>
  <w:style w:type="paragraph" w:customStyle="1" w:styleId="Text">
    <w:name w:val="Text"/>
    <w:basedOn w:val="Normal"/>
    <w:link w:val="TextChar"/>
    <w:qFormat/>
    <w:rsid w:val="007A76CD"/>
    <w:pPr>
      <w:numPr>
        <w:ilvl w:val="1"/>
        <w:numId w:val="17"/>
      </w:numPr>
      <w:tabs>
        <w:tab w:val="left" w:pos="1080"/>
      </w:tabs>
      <w:spacing w:before="240" w:after="0" w:line="360" w:lineRule="auto"/>
    </w:pPr>
    <w:rPr>
      <w:sz w:val="24"/>
      <w:lang w:val="en-US"/>
    </w:rPr>
  </w:style>
  <w:style w:type="character" w:customStyle="1" w:styleId="TextChar">
    <w:name w:val="Text Char"/>
    <w:basedOn w:val="DefaultParagraphFont"/>
    <w:link w:val="Text"/>
    <w:rsid w:val="007A76CD"/>
    <w:rPr>
      <w:rFonts w:ascii="Times New Roman" w:hAnsi="Times New Roman"/>
      <w:sz w:val="24"/>
      <w:lang w:val="en-US" w:eastAsia="en-US"/>
    </w:rPr>
  </w:style>
  <w:style w:type="character" w:customStyle="1" w:styleId="IvDbodytextChar">
    <w:name w:val="IvD bodytext Char"/>
    <w:basedOn w:val="DefaultParagraphFont"/>
    <w:link w:val="IvDbodytext"/>
    <w:locked/>
    <w:rsid w:val="007A76CD"/>
    <w:rPr>
      <w:rFonts w:ascii="Arial" w:hAnsi="Arial" w:cs="Arial"/>
      <w:spacing w:val="2"/>
    </w:rPr>
  </w:style>
  <w:style w:type="paragraph" w:customStyle="1" w:styleId="IvDbodytext">
    <w:name w:val="IvD bodytext"/>
    <w:basedOn w:val="BodyText"/>
    <w:link w:val="IvDbodytextChar"/>
    <w:qFormat/>
    <w:rsid w:val="007A76CD"/>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7A76CD"/>
    <w:rPr>
      <w:rFonts w:ascii="Courier New" w:eastAsia="Times New Roman" w:hAnsi="Courier New" w:cs="Courier New"/>
      <w:sz w:val="20"/>
      <w:szCs w:val="20"/>
    </w:rPr>
  </w:style>
  <w:style w:type="paragraph" w:customStyle="1" w:styleId="FirstParagraph">
    <w:name w:val="First Paragraph"/>
    <w:basedOn w:val="BodyText"/>
    <w:next w:val="BodyText"/>
    <w:qFormat/>
    <w:rsid w:val="007A76CD"/>
  </w:style>
  <w:style w:type="character" w:customStyle="1" w:styleId="fontstyle01">
    <w:name w:val="fontstyle01"/>
    <w:basedOn w:val="DefaultParagraphFont"/>
    <w:rsid w:val="007A76CD"/>
    <w:rPr>
      <w:rFonts w:ascii="TimesNewRomanPSMT" w:hAnsi="TimesNewRomanPSMT" w:hint="default"/>
      <w:b w:val="0"/>
      <w:bCs w:val="0"/>
      <w:i w:val="0"/>
      <w:iCs w:val="0"/>
      <w:color w:val="000000"/>
      <w:sz w:val="20"/>
      <w:szCs w:val="20"/>
    </w:rPr>
  </w:style>
  <w:style w:type="table" w:customStyle="1" w:styleId="GridTable1Light1">
    <w:name w:val="Grid Table 1 Light1"/>
    <w:basedOn w:val="TableNormal"/>
    <w:uiPriority w:val="46"/>
    <w:rsid w:val="007A76C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o">
    <w:name w:val="mo"/>
    <w:basedOn w:val="DefaultParagraphFont"/>
    <w:rsid w:val="007A76CD"/>
  </w:style>
  <w:style w:type="paragraph" w:customStyle="1" w:styleId="msonormal0">
    <w:name w:val="msonormal"/>
    <w:basedOn w:val="Normal"/>
    <w:rsid w:val="007A76CD"/>
  </w:style>
  <w:style w:type="paragraph" w:customStyle="1" w:styleId="ClaimElement">
    <w:name w:val="Claim Element"/>
    <w:basedOn w:val="Normal"/>
    <w:link w:val="ClaimElementChar"/>
    <w:qFormat/>
    <w:rsid w:val="007A76CD"/>
    <w:pPr>
      <w:spacing w:after="0" w:line="360" w:lineRule="auto"/>
      <w:ind w:left="1440" w:hanging="720"/>
    </w:pPr>
    <w:rPr>
      <w:i/>
      <w:color w:val="0D0D0D" w:themeColor="text1" w:themeTint="F2"/>
      <w:sz w:val="24"/>
      <w:lang w:val="en-US"/>
    </w:rPr>
  </w:style>
  <w:style w:type="character" w:customStyle="1" w:styleId="ClaimElementChar">
    <w:name w:val="Claim Element Char"/>
    <w:link w:val="ClaimElement"/>
    <w:locked/>
    <w:rsid w:val="007A76CD"/>
    <w:rPr>
      <w:rFonts w:ascii="Times New Roman" w:hAnsi="Times New Roman"/>
      <w:i/>
      <w:color w:val="0D0D0D" w:themeColor="text1" w:themeTint="F2"/>
      <w:sz w:val="24"/>
      <w:lang w:val="en-US" w:eastAsia="en-US"/>
    </w:rPr>
  </w:style>
  <w:style w:type="character" w:customStyle="1" w:styleId="ClaimPreambleChar1">
    <w:name w:val="Claim Preamble Char1"/>
    <w:link w:val="ClaimPreamble"/>
    <w:locked/>
    <w:rsid w:val="007A76CD"/>
    <w:rPr>
      <w:sz w:val="24"/>
    </w:rPr>
  </w:style>
  <w:style w:type="paragraph" w:customStyle="1" w:styleId="ClaimPreamble">
    <w:name w:val="Claim Preamble"/>
    <w:basedOn w:val="Normal"/>
    <w:next w:val="Normal"/>
    <w:link w:val="ClaimPreambleChar1"/>
    <w:autoRedefine/>
    <w:qFormat/>
    <w:rsid w:val="007A76CD"/>
    <w:pPr>
      <w:widowControl w:val="0"/>
      <w:tabs>
        <w:tab w:val="left" w:pos="720"/>
        <w:tab w:val="left" w:pos="1440"/>
      </w:tabs>
      <w:spacing w:before="240" w:after="0" w:line="360" w:lineRule="auto"/>
      <w:ind w:firstLine="720"/>
      <w:jc w:val="both"/>
    </w:pPr>
    <w:rPr>
      <w:rFonts w:ascii="CG Times (WN)" w:hAnsi="CG Times (WN)"/>
      <w:sz w:val="24"/>
      <w:lang w:val="fr-FR" w:eastAsia="fr-FR"/>
    </w:rPr>
  </w:style>
  <w:style w:type="numbering" w:customStyle="1" w:styleId="IVASheadings1">
    <w:name w:val="IVAS headings1"/>
    <w:uiPriority w:val="99"/>
    <w:rsid w:val="007A76CD"/>
  </w:style>
  <w:style w:type="numbering" w:customStyle="1" w:styleId="IVASannexheadings1">
    <w:name w:val="IVAS annex headings1"/>
    <w:uiPriority w:val="99"/>
    <w:rsid w:val="007A76CD"/>
    <w:pPr>
      <w:numPr>
        <w:numId w:val="4"/>
      </w:numPr>
    </w:pPr>
  </w:style>
  <w:style w:type="numbering" w:customStyle="1" w:styleId="IVASreferences1">
    <w:name w:val="IVAS references1"/>
    <w:uiPriority w:val="99"/>
    <w:rsid w:val="007A76CD"/>
    <w:pPr>
      <w:numPr>
        <w:numId w:val="5"/>
      </w:numPr>
    </w:pPr>
  </w:style>
  <w:style w:type="table" w:customStyle="1" w:styleId="Tabelle1">
    <w:name w:val="#Tabelle1"/>
    <w:basedOn w:val="TableNormal"/>
    <w:locked/>
    <w:rsid w:val="007A76CD"/>
    <w:pPr>
      <w:spacing w:line="240" w:lineRule="exact"/>
    </w:pPr>
    <w:rPr>
      <w:rFonts w:ascii="Frutiger LT Com 45 Light" w:eastAsiaTheme="minorEastAsia"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MT" w:hAnsi="ArialMT"/>
        <w:sz w:val="20"/>
      </w:rPr>
      <w:tblPr/>
      <w:tcPr>
        <w:tcBorders>
          <w:bottom w:val="dashSmallGap" w:sz="4" w:space="0" w:color="auto"/>
          <w:insideH w:val="nil"/>
        </w:tcBorders>
      </w:tcPr>
    </w:tblStylePr>
    <w:tblStylePr w:type="band2Horz">
      <w:rPr>
        <w:rFonts w:ascii="ArialMT" w:hAnsi="ArialMT"/>
        <w:sz w:val="20"/>
      </w:rPr>
      <w:tblPr/>
      <w:tcPr>
        <w:tcBorders>
          <w:bottom w:val="dashSmallGap" w:sz="4" w:space="0" w:color="auto"/>
        </w:tcBorders>
      </w:tcPr>
    </w:tblStylePr>
  </w:style>
  <w:style w:type="numbering" w:customStyle="1" w:styleId="Aufzhlung1">
    <w:name w:val="#Aufzählung1"/>
    <w:basedOn w:val="NoList"/>
    <w:locked/>
    <w:rsid w:val="007A76CD"/>
    <w:pPr>
      <w:numPr>
        <w:numId w:val="7"/>
      </w:numPr>
    </w:pPr>
  </w:style>
  <w:style w:type="numbering" w:customStyle="1" w:styleId="AufzhlungPunkt1">
    <w:name w:val="#Aufzählung Punkt1"/>
    <w:basedOn w:val="NoList"/>
    <w:locked/>
    <w:rsid w:val="007A76CD"/>
    <w:pPr>
      <w:numPr>
        <w:numId w:val="18"/>
      </w:numPr>
    </w:pPr>
  </w:style>
  <w:style w:type="numbering" w:customStyle="1" w:styleId="AufzhlungStrich1">
    <w:name w:val="#Aufzählung Strich1"/>
    <w:basedOn w:val="AufzhlungPunkt"/>
    <w:locked/>
    <w:rsid w:val="007A76CD"/>
    <w:pPr>
      <w:numPr>
        <w:numId w:val="8"/>
      </w:numPr>
    </w:pPr>
  </w:style>
  <w:style w:type="character" w:customStyle="1" w:styleId="Variable">
    <w:name w:val="Variable"/>
    <w:rsid w:val="007A76CD"/>
    <w:rPr>
      <w:rFonts w:ascii="Times New Roman" w:hAnsi="Times New Roman"/>
      <w:i/>
      <w:sz w:val="22"/>
    </w:rPr>
  </w:style>
  <w:style w:type="paragraph" w:customStyle="1" w:styleId="Formatvorlageberschrift2">
    <w:name w:val="Formatvorlage Überschrift 2"/>
    <w:basedOn w:val="Heading2"/>
    <w:rsid w:val="007A76CD"/>
    <w:pPr>
      <w:keepLines w:val="0"/>
      <w:numPr>
        <w:ilvl w:val="1"/>
        <w:numId w:val="19"/>
      </w:numPr>
      <w:tabs>
        <w:tab w:val="clear" w:pos="792"/>
        <w:tab w:val="num" w:pos="360"/>
      </w:tabs>
      <w:spacing w:before="60" w:after="240" w:line="250" w:lineRule="exact"/>
      <w:ind w:left="1440" w:hanging="360"/>
    </w:pPr>
    <w:rPr>
      <w:b/>
      <w:bCs/>
      <w:sz w:val="22"/>
      <w:lang w:eastAsia="de-DE"/>
    </w:rPr>
  </w:style>
  <w:style w:type="paragraph" w:customStyle="1" w:styleId="tah0">
    <w:name w:val="tah"/>
    <w:basedOn w:val="Normal"/>
    <w:rsid w:val="007A76CD"/>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7A76CD"/>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7A76CD"/>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7A76CD"/>
  </w:style>
  <w:style w:type="numbering" w:customStyle="1" w:styleId="IVASannexheadings2">
    <w:name w:val="IVAS annex headings2"/>
    <w:uiPriority w:val="99"/>
    <w:rsid w:val="007A76CD"/>
  </w:style>
  <w:style w:type="numbering" w:customStyle="1" w:styleId="IVASreferences2">
    <w:name w:val="IVAS references2"/>
    <w:uiPriority w:val="99"/>
    <w:rsid w:val="007A76CD"/>
  </w:style>
  <w:style w:type="numbering" w:customStyle="1" w:styleId="Headings1">
    <w:name w:val="Headings1"/>
    <w:uiPriority w:val="99"/>
    <w:rsid w:val="007A76CD"/>
  </w:style>
  <w:style w:type="numbering" w:customStyle="1" w:styleId="Annexheadings1">
    <w:name w:val="Annex headings1"/>
    <w:uiPriority w:val="99"/>
    <w:rsid w:val="007A76CD"/>
  </w:style>
  <w:style w:type="numbering" w:customStyle="1" w:styleId="Aufzhlung2">
    <w:name w:val="#Aufzählung2"/>
    <w:basedOn w:val="NoList"/>
    <w:locked/>
    <w:rsid w:val="007A76CD"/>
  </w:style>
  <w:style w:type="numbering" w:customStyle="1" w:styleId="AufzhlungPunkt2">
    <w:name w:val="#Aufzählung Punkt2"/>
    <w:basedOn w:val="NoList"/>
    <w:locked/>
    <w:rsid w:val="007A76CD"/>
  </w:style>
  <w:style w:type="numbering" w:customStyle="1" w:styleId="AufzhlungStrich2">
    <w:name w:val="#Aufzählung Strich2"/>
    <w:basedOn w:val="AufzhlungPunkt"/>
    <w:locked/>
    <w:rsid w:val="007A76CD"/>
    <w:pPr>
      <w:numPr>
        <w:numId w:val="14"/>
      </w:numPr>
    </w:pPr>
  </w:style>
  <w:style w:type="character" w:customStyle="1" w:styleId="line">
    <w:name w:val="line"/>
    <w:basedOn w:val="DefaultParagraphFont"/>
    <w:rsid w:val="007A76CD"/>
  </w:style>
  <w:style w:type="character" w:customStyle="1" w:styleId="hljs-keyword">
    <w:name w:val="hljs-keyword"/>
    <w:basedOn w:val="DefaultParagraphFont"/>
    <w:rsid w:val="007A76CD"/>
  </w:style>
  <w:style w:type="character" w:customStyle="1" w:styleId="hljs-number">
    <w:name w:val="hljs-number"/>
    <w:basedOn w:val="DefaultParagraphFont"/>
    <w:rsid w:val="007A76CD"/>
  </w:style>
  <w:style w:type="character" w:customStyle="1" w:styleId="hljs-comment">
    <w:name w:val="hljs-comment"/>
    <w:basedOn w:val="DefaultParagraphFont"/>
    <w:rsid w:val="007A76CD"/>
  </w:style>
  <w:style w:type="numbering" w:customStyle="1" w:styleId="IVASheadings3">
    <w:name w:val="IVAS headings3"/>
    <w:uiPriority w:val="99"/>
    <w:rsid w:val="007A76CD"/>
  </w:style>
  <w:style w:type="numbering" w:customStyle="1" w:styleId="IVASannexheadings3">
    <w:name w:val="IVAS annex headings3"/>
    <w:uiPriority w:val="99"/>
    <w:rsid w:val="007A76CD"/>
  </w:style>
  <w:style w:type="numbering" w:customStyle="1" w:styleId="IVASreferences3">
    <w:name w:val="IVAS references3"/>
    <w:uiPriority w:val="99"/>
    <w:rsid w:val="007A76CD"/>
  </w:style>
  <w:style w:type="numbering" w:customStyle="1" w:styleId="Headings2">
    <w:name w:val="Headings2"/>
    <w:uiPriority w:val="99"/>
    <w:rsid w:val="007A76CD"/>
  </w:style>
  <w:style w:type="numbering" w:customStyle="1" w:styleId="Annexheadings2">
    <w:name w:val="Annex headings2"/>
    <w:uiPriority w:val="99"/>
    <w:rsid w:val="007A76CD"/>
  </w:style>
  <w:style w:type="numbering" w:customStyle="1" w:styleId="Aufzhlung3">
    <w:name w:val="#Aufzählung3"/>
    <w:basedOn w:val="NoList"/>
    <w:locked/>
    <w:rsid w:val="007A76CD"/>
  </w:style>
  <w:style w:type="numbering" w:customStyle="1" w:styleId="AufzhlungPunkt3">
    <w:name w:val="#Aufzählung Punkt3"/>
    <w:basedOn w:val="NoList"/>
    <w:locked/>
    <w:rsid w:val="007A76CD"/>
  </w:style>
  <w:style w:type="numbering" w:customStyle="1" w:styleId="AufzhlungStrich3">
    <w:name w:val="#Aufzählung Strich3"/>
    <w:basedOn w:val="AufzhlungPunkt"/>
    <w:locked/>
    <w:rsid w:val="007A76CD"/>
    <w:pPr>
      <w:numPr>
        <w:numId w:val="9"/>
      </w:numPr>
    </w:pPr>
  </w:style>
  <w:style w:type="paragraph" w:customStyle="1" w:styleId="h2">
    <w:name w:val="h2"/>
    <w:basedOn w:val="h1"/>
    <w:qFormat/>
    <w:rsid w:val="007A76CD"/>
    <w:pPr>
      <w:numPr>
        <w:ilvl w:val="1"/>
      </w:numPr>
    </w:pPr>
    <w:rPr>
      <w:sz w:val="24"/>
    </w:rPr>
  </w:style>
  <w:style w:type="paragraph" w:customStyle="1" w:styleId="h3">
    <w:name w:val="h3"/>
    <w:basedOn w:val="h2"/>
    <w:qFormat/>
    <w:rsid w:val="007A76CD"/>
    <w:pPr>
      <w:numPr>
        <w:ilvl w:val="2"/>
      </w:numPr>
    </w:pPr>
    <w:rPr>
      <w:sz w:val="20"/>
    </w:rPr>
  </w:style>
  <w:style w:type="paragraph" w:customStyle="1" w:styleId="h1">
    <w:name w:val="h1"/>
    <w:basedOn w:val="Normal"/>
    <w:qFormat/>
    <w:rsid w:val="007A76CD"/>
    <w:pPr>
      <w:keepNext/>
      <w:widowControl w:val="0"/>
      <w:numPr>
        <w:numId w:val="20"/>
      </w:numPr>
      <w:adjustRightInd w:val="0"/>
      <w:snapToGrid w:val="0"/>
      <w:spacing w:before="120" w:after="120" w:line="240" w:lineRule="atLeast"/>
      <w:outlineLvl w:val="0"/>
    </w:pPr>
    <w:rPr>
      <w:rFonts w:ascii="Arial" w:eastAsia="MS Mincho" w:hAnsi="Arial" w:cs="Arial"/>
      <w:b/>
      <w:sz w:val="28"/>
      <w:lang w:val="en-US"/>
    </w:rPr>
  </w:style>
  <w:style w:type="paragraph" w:customStyle="1" w:styleId="h3a">
    <w:name w:val="h3a"/>
    <w:basedOn w:val="h3"/>
    <w:next w:val="Normal"/>
    <w:qFormat/>
    <w:rsid w:val="007A76CD"/>
    <w:pPr>
      <w:numPr>
        <w:ilvl w:val="3"/>
      </w:numPr>
      <w:ind w:hanging="360"/>
    </w:pPr>
  </w:style>
  <w:style w:type="paragraph" w:customStyle="1" w:styleId="Descriptiontext">
    <w:name w:val="Description text"/>
    <w:basedOn w:val="ListParagraph"/>
    <w:link w:val="DescriptiontextChar"/>
    <w:rsid w:val="007A76CD"/>
    <w:pPr>
      <w:numPr>
        <w:numId w:val="21"/>
      </w:numPr>
      <w:tabs>
        <w:tab w:val="clear" w:pos="1247"/>
      </w:tabs>
      <w:spacing w:after="0" w:line="360" w:lineRule="auto"/>
      <w:contextualSpacing w:val="0"/>
    </w:pPr>
    <w:rPr>
      <w:sz w:val="24"/>
    </w:rPr>
  </w:style>
  <w:style w:type="character" w:customStyle="1" w:styleId="DescriptiontextChar">
    <w:name w:val="Description text Char"/>
    <w:basedOn w:val="ListParagraphChar"/>
    <w:link w:val="Descriptiontext"/>
    <w:rsid w:val="007A76CD"/>
    <w:rPr>
      <w:rFonts w:ascii="Times New Roman" w:hAnsi="Times New Roman"/>
      <w:sz w:val="24"/>
      <w:lang w:val="en-GB" w:eastAsia="en-US"/>
    </w:rPr>
  </w:style>
  <w:style w:type="character" w:customStyle="1" w:styleId="tabchar">
    <w:name w:val="tabchar"/>
    <w:basedOn w:val="DefaultParagraphFont"/>
    <w:rsid w:val="007A76CD"/>
  </w:style>
  <w:style w:type="character" w:customStyle="1" w:styleId="B1Char">
    <w:name w:val="B1 Char"/>
    <w:link w:val="B1"/>
    <w:rsid w:val="007A76CD"/>
    <w:rPr>
      <w:rFonts w:ascii="Times New Roman" w:hAnsi="Times New Roman"/>
      <w:lang w:val="en-GB" w:eastAsia="en-US"/>
    </w:rPr>
  </w:style>
  <w:style w:type="character" w:customStyle="1" w:styleId="fontstyle21">
    <w:name w:val="fontstyle21"/>
    <w:basedOn w:val="DefaultParagraphFont"/>
    <w:rsid w:val="007A76CD"/>
    <w:rPr>
      <w:rFonts w:ascii="Arial-BoldMT" w:hAnsi="Arial-BoldMT" w:hint="default"/>
      <w:b/>
      <w:bCs/>
      <w:i w:val="0"/>
      <w:iCs w:val="0"/>
      <w:color w:val="000000"/>
      <w:sz w:val="20"/>
      <w:szCs w:val="20"/>
    </w:rPr>
  </w:style>
  <w:style w:type="character" w:customStyle="1" w:styleId="fontstyle31">
    <w:name w:val="fontstyle31"/>
    <w:basedOn w:val="DefaultParagraphFont"/>
    <w:rsid w:val="007A76CD"/>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7A76CD"/>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7A76CD"/>
    <w:rPr>
      <w:rFonts w:ascii="Arial" w:hAnsi="Arial"/>
      <w:sz w:val="24"/>
      <w:lang w:val="en-GB" w:eastAsia="en-US"/>
    </w:rPr>
  </w:style>
  <w:style w:type="table" w:customStyle="1" w:styleId="Grilledutableau1">
    <w:name w:val="Grille du tableau1"/>
    <w:basedOn w:val="TableNormal"/>
    <w:next w:val="TableGrid"/>
    <w:rsid w:val="007A76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858062">
      <w:bodyDiv w:val="1"/>
      <w:marLeft w:val="0"/>
      <w:marRight w:val="0"/>
      <w:marTop w:val="0"/>
      <w:marBottom w:val="0"/>
      <w:divBdr>
        <w:top w:val="none" w:sz="0" w:space="0" w:color="auto"/>
        <w:left w:val="none" w:sz="0" w:space="0" w:color="auto"/>
        <w:bottom w:val="none" w:sz="0" w:space="0" w:color="auto"/>
        <w:right w:val="none" w:sz="0" w:space="0" w:color="auto"/>
      </w:divBdr>
    </w:div>
    <w:div w:id="18405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ORI5PN3I24PR-1260353314-875</_dlc_DocId>
    <_dlc_DocIdUrl xmlns="71c5aaf6-e6ce-465b-b873-5148d2a4c105">
      <Url>https://nokia.sharepoint.com/sites/IVAS_Codec/_layouts/15/DocIdRedir.aspx?ID=ORI5PN3I24PR-1260353314-875</Url>
      <Description>ORI5PN3I24PR-1260353314-875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2446D2-F902-463D-8D4D-65BBEFE7E750}">
  <ds:schemaRefs>
    <ds:schemaRef ds:uri="http://schemas.openxmlformats.org/officeDocument/2006/bibliography"/>
  </ds:schemaRefs>
</ds:datastoreItem>
</file>

<file path=customXml/itemProps2.xml><?xml version="1.0" encoding="utf-8"?>
<ds:datastoreItem xmlns:ds="http://schemas.openxmlformats.org/officeDocument/2006/customXml" ds:itemID="{0C7A0D05-1B03-4FC8-B4B4-B8B0866BCE8F}">
  <ds:schemaRefs>
    <ds:schemaRef ds:uri="Microsoft.SharePoint.Taxonomy.ContentTypeSync"/>
  </ds:schemaRefs>
</ds:datastoreItem>
</file>

<file path=customXml/itemProps3.xml><?xml version="1.0" encoding="utf-8"?>
<ds:datastoreItem xmlns:ds="http://schemas.openxmlformats.org/officeDocument/2006/customXml" ds:itemID="{5D08DBC8-3EF6-429F-B08F-8AA0CAAC6587}">
  <ds:schemaRefs>
    <ds:schemaRef ds:uri="http://schemas.microsoft.com/office/2006/metadata/customXsn"/>
  </ds:schemaRefs>
</ds:datastoreItem>
</file>

<file path=customXml/itemProps4.xml><?xml version="1.0" encoding="utf-8"?>
<ds:datastoreItem xmlns:ds="http://schemas.openxmlformats.org/officeDocument/2006/customXml" ds:itemID="{D3A91C06-30B8-4F48-8FD0-615581EC4564}">
  <ds:schemaRefs>
    <ds:schemaRef ds:uri="http://schemas.microsoft.com/sharepoint/v3/contenttype/forms"/>
  </ds:schemaRefs>
</ds:datastoreItem>
</file>

<file path=customXml/itemProps5.xml><?xml version="1.0" encoding="utf-8"?>
<ds:datastoreItem xmlns:ds="http://schemas.openxmlformats.org/officeDocument/2006/customXml" ds:itemID="{DB6E245E-D676-4865-B982-BEF47097C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5BEF6F8-20AB-4FCC-BD9F-FA56DB0E7A59}">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394A08DA-E7CC-4C7E-947D-3F1A841BB75D}">
  <ds:schemaRefs>
    <ds:schemaRef ds:uri="http://schemas.microsoft.com/sharepoint/event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4542</Words>
  <Characters>25896</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30378</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30</vt:i4>
      </vt:variant>
      <vt:variant>
        <vt:i4>0</vt:i4>
      </vt:variant>
      <vt:variant>
        <vt:i4>5</vt:i4>
      </vt:variant>
      <vt:variant>
        <vt:lpwstr>http://www.3gpp.org/Change-Requests</vt:lpwstr>
      </vt:variant>
      <vt:variant>
        <vt:lpwstr/>
      </vt:variant>
      <vt:variant>
        <vt:i4>6553706</vt:i4>
      </vt:variant>
      <vt:variant>
        <vt:i4>27</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2025-05-21T00:35:00Z</dcterms:created>
  <dcterms:modified xsi:type="dcterms:W3CDTF">2025-05-21T00:35:00Z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1b6eb35f-cf96-42a8-868c-38993581d1e2</vt:lpwstr>
  </property>
</Properties>
</file>