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E4C1F" w14:textId="6292D592" w:rsidR="00536280" w:rsidRPr="00944D2F" w:rsidRDefault="00536280">
      <w:pPr>
        <w:tabs>
          <w:tab w:val="right" w:pos="9638"/>
        </w:tabs>
        <w:rPr>
          <w:rFonts w:ascii="Arial" w:hAnsi="Arial" w:cs="Arial"/>
          <w:b/>
          <w:bCs/>
          <w:noProof/>
          <w:sz w:val="24"/>
          <w:szCs w:val="24"/>
          <w:lang w:val="sv-SE"/>
        </w:rPr>
      </w:pPr>
      <w:r w:rsidRPr="00944D2F">
        <w:rPr>
          <w:rFonts w:ascii="Arial" w:hAnsi="Arial" w:cs="Arial"/>
          <w:b/>
          <w:bCs/>
          <w:noProof/>
          <w:sz w:val="24"/>
          <w:szCs w:val="24"/>
          <w:lang w:val="sv-SE"/>
        </w:rPr>
        <w:t>TSG SA Meeting SA#</w:t>
      </w:r>
      <w:del w:id="0" w:author="Tomas Toftgård" w:date="2025-05-21T06:38:00Z" w16du:dateUtc="2025-05-21T04:38:00Z">
        <w:r w:rsidRPr="00944D2F" w:rsidDel="00160AE0">
          <w:rPr>
            <w:rFonts w:ascii="Arial" w:hAnsi="Arial" w:cs="Arial"/>
            <w:b/>
            <w:bCs/>
            <w:noProof/>
            <w:sz w:val="24"/>
            <w:szCs w:val="24"/>
            <w:lang w:val="sv-SE"/>
          </w:rPr>
          <w:delText>106</w:delText>
        </w:r>
      </w:del>
      <w:ins w:id="1" w:author="Tomas Toftgård" w:date="2025-05-21T06:38:00Z" w16du:dateUtc="2025-05-21T04:38:00Z">
        <w:r w:rsidR="00160AE0" w:rsidRPr="00944D2F">
          <w:rPr>
            <w:rFonts w:ascii="Arial" w:hAnsi="Arial" w:cs="Arial"/>
            <w:b/>
            <w:bCs/>
            <w:noProof/>
            <w:sz w:val="24"/>
            <w:szCs w:val="24"/>
            <w:lang w:val="sv-SE"/>
          </w:rPr>
          <w:t>10</w:t>
        </w:r>
        <w:r w:rsidR="00160AE0">
          <w:rPr>
            <w:rFonts w:ascii="Arial" w:hAnsi="Arial" w:cs="Arial"/>
            <w:b/>
            <w:bCs/>
            <w:noProof/>
            <w:sz w:val="24"/>
            <w:szCs w:val="24"/>
            <w:lang w:val="sv-SE"/>
          </w:rPr>
          <w:t>8</w:t>
        </w:r>
      </w:ins>
      <w:r w:rsidRPr="00944D2F">
        <w:rPr>
          <w:rFonts w:ascii="Arial" w:hAnsi="Arial" w:cs="Arial"/>
          <w:b/>
          <w:bCs/>
          <w:noProof/>
          <w:sz w:val="24"/>
          <w:szCs w:val="24"/>
          <w:lang w:val="sv-SE"/>
        </w:rPr>
        <w:tab/>
        <w:t>SP-2</w:t>
      </w:r>
      <w:r w:rsidR="00A35C35">
        <w:rPr>
          <w:rFonts w:ascii="Arial" w:hAnsi="Arial" w:cs="Arial"/>
          <w:b/>
          <w:bCs/>
          <w:noProof/>
          <w:sz w:val="24"/>
          <w:szCs w:val="24"/>
          <w:lang w:val="sv-SE"/>
        </w:rPr>
        <w:t>5xxxx</w:t>
      </w:r>
    </w:p>
    <w:p w14:paraId="721B11CF" w14:textId="1FB236E3" w:rsidR="00536280" w:rsidRPr="00F440FA" w:rsidRDefault="00536280">
      <w:pPr>
        <w:pBdr>
          <w:bottom w:val="single" w:sz="4" w:space="1" w:color="auto"/>
        </w:pBdr>
        <w:tabs>
          <w:tab w:val="right" w:pos="9638"/>
        </w:tabs>
        <w:rPr>
          <w:rFonts w:ascii="Arial" w:hAnsi="Arial" w:cs="Arial"/>
          <w:b/>
          <w:bCs/>
          <w:noProof/>
          <w:sz w:val="24"/>
          <w:szCs w:val="24"/>
        </w:rPr>
      </w:pPr>
      <w:r w:rsidRPr="00F440FA">
        <w:rPr>
          <w:rFonts w:ascii="Arial" w:hAnsi="Arial" w:cs="Arial"/>
          <w:b/>
          <w:bCs/>
          <w:noProof/>
          <w:sz w:val="24"/>
          <w:szCs w:val="24"/>
        </w:rPr>
        <w:t>1</w:t>
      </w:r>
      <w:r>
        <w:rPr>
          <w:rFonts w:ascii="Arial" w:hAnsi="Arial" w:cs="Arial"/>
          <w:b/>
          <w:bCs/>
          <w:noProof/>
          <w:sz w:val="24"/>
          <w:szCs w:val="24"/>
        </w:rPr>
        <w:t>0</w:t>
      </w:r>
      <w:r w:rsidRPr="00F440FA">
        <w:rPr>
          <w:rFonts w:ascii="Arial" w:hAnsi="Arial" w:cs="Arial"/>
          <w:b/>
          <w:bCs/>
          <w:noProof/>
          <w:sz w:val="24"/>
          <w:szCs w:val="24"/>
        </w:rPr>
        <w:t xml:space="preserve"> - 1</w:t>
      </w:r>
      <w:r>
        <w:rPr>
          <w:rFonts w:ascii="Arial" w:hAnsi="Arial" w:cs="Arial"/>
          <w:b/>
          <w:bCs/>
          <w:noProof/>
          <w:sz w:val="24"/>
          <w:szCs w:val="24"/>
        </w:rPr>
        <w:t>3</w:t>
      </w:r>
      <w:r w:rsidRPr="00F440FA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A35C35">
        <w:rPr>
          <w:rFonts w:ascii="Arial" w:hAnsi="Arial" w:cs="Arial"/>
          <w:b/>
          <w:bCs/>
          <w:noProof/>
          <w:sz w:val="24"/>
          <w:szCs w:val="24"/>
        </w:rPr>
        <w:t>June</w:t>
      </w:r>
      <w:r w:rsidRPr="00F440FA">
        <w:rPr>
          <w:rFonts w:ascii="Arial" w:hAnsi="Arial" w:cs="Arial"/>
          <w:b/>
          <w:bCs/>
          <w:noProof/>
          <w:sz w:val="24"/>
          <w:szCs w:val="24"/>
        </w:rPr>
        <w:t>, 202</w:t>
      </w:r>
      <w:r w:rsidR="00A35C35">
        <w:rPr>
          <w:rFonts w:ascii="Arial" w:hAnsi="Arial" w:cs="Arial"/>
          <w:b/>
          <w:bCs/>
          <w:noProof/>
          <w:sz w:val="24"/>
          <w:szCs w:val="24"/>
        </w:rPr>
        <w:t>5</w:t>
      </w:r>
      <w:r w:rsidRPr="00F440FA">
        <w:rPr>
          <w:rFonts w:ascii="Arial" w:hAnsi="Arial" w:cs="Arial"/>
          <w:b/>
          <w:bCs/>
          <w:noProof/>
          <w:sz w:val="24"/>
          <w:szCs w:val="24"/>
        </w:rPr>
        <w:t xml:space="preserve">, </w:t>
      </w:r>
      <w:r w:rsidR="00A35C35">
        <w:rPr>
          <w:rFonts w:ascii="Arial" w:hAnsi="Arial" w:cs="Arial"/>
          <w:b/>
          <w:bCs/>
          <w:noProof/>
          <w:sz w:val="24"/>
          <w:szCs w:val="24"/>
        </w:rPr>
        <w:t>Prague</w:t>
      </w:r>
      <w:r>
        <w:rPr>
          <w:rFonts w:ascii="Arial" w:hAnsi="Arial" w:cs="Arial"/>
          <w:b/>
          <w:bCs/>
          <w:noProof/>
          <w:sz w:val="24"/>
          <w:szCs w:val="24"/>
        </w:rPr>
        <w:t xml:space="preserve">, </w:t>
      </w:r>
      <w:r w:rsidR="00A35C35">
        <w:rPr>
          <w:rFonts w:ascii="Arial" w:hAnsi="Arial" w:cs="Arial"/>
          <w:b/>
          <w:bCs/>
          <w:noProof/>
          <w:sz w:val="24"/>
          <w:szCs w:val="24"/>
        </w:rPr>
        <w:t>C</w:t>
      </w:r>
      <w:r w:rsidR="00A35C35" w:rsidRPr="00A35C35">
        <w:rPr>
          <w:rFonts w:ascii="Arial" w:hAnsi="Arial" w:cs="Arial"/>
          <w:b/>
          <w:bCs/>
          <w:noProof/>
          <w:sz w:val="24"/>
          <w:szCs w:val="24"/>
        </w:rPr>
        <w:t xml:space="preserve">zech </w:t>
      </w:r>
      <w:r w:rsidR="00A35C35">
        <w:rPr>
          <w:rFonts w:ascii="Arial" w:hAnsi="Arial" w:cs="Arial"/>
          <w:b/>
          <w:bCs/>
          <w:noProof/>
          <w:sz w:val="24"/>
          <w:szCs w:val="24"/>
        </w:rPr>
        <w:t>R</w:t>
      </w:r>
      <w:r w:rsidR="00A35C35" w:rsidRPr="00A35C35">
        <w:rPr>
          <w:rFonts w:ascii="Arial" w:hAnsi="Arial" w:cs="Arial"/>
          <w:b/>
          <w:bCs/>
          <w:noProof/>
          <w:sz w:val="24"/>
          <w:szCs w:val="24"/>
        </w:rPr>
        <w:t>epublic</w:t>
      </w:r>
    </w:p>
    <w:p w14:paraId="13871628" w14:textId="77777777" w:rsidR="00E040DC" w:rsidRPr="00F440FA" w:rsidRDefault="00E040DC" w:rsidP="00E040DC">
      <w:pPr>
        <w:tabs>
          <w:tab w:val="right" w:pos="9639"/>
        </w:tabs>
        <w:spacing w:after="0"/>
        <w:rPr>
          <w:rFonts w:ascii="Arial" w:hAnsi="Arial" w:cs="Arial"/>
          <w:b/>
          <w:bCs/>
          <w:sz w:val="24"/>
        </w:rPr>
      </w:pPr>
    </w:p>
    <w:p w14:paraId="4069BBFF" w14:textId="64B9341E" w:rsidR="00E040DC" w:rsidRPr="00F440FA" w:rsidRDefault="00E040DC" w:rsidP="00E040DC">
      <w:pPr>
        <w:keepNext/>
        <w:tabs>
          <w:tab w:val="left" w:pos="2127"/>
        </w:tabs>
        <w:spacing w:after="120"/>
        <w:ind w:left="2126" w:hanging="2126"/>
        <w:outlineLvl w:val="0"/>
        <w:rPr>
          <w:rFonts w:ascii="Arial" w:hAnsi="Arial" w:cs="Arial"/>
          <w:b/>
          <w:sz w:val="24"/>
          <w:szCs w:val="24"/>
        </w:rPr>
      </w:pPr>
      <w:r w:rsidRPr="00F440FA">
        <w:rPr>
          <w:rFonts w:ascii="Arial" w:hAnsi="Arial" w:cs="Arial"/>
          <w:b/>
          <w:sz w:val="24"/>
          <w:szCs w:val="24"/>
        </w:rPr>
        <w:t>Title:</w:t>
      </w:r>
      <w:r w:rsidRPr="00F440FA">
        <w:rPr>
          <w:rFonts w:ascii="Arial" w:hAnsi="Arial" w:cs="Arial"/>
          <w:b/>
          <w:sz w:val="24"/>
          <w:szCs w:val="24"/>
        </w:rPr>
        <w:tab/>
      </w:r>
      <w:r w:rsidR="00944D2F" w:rsidRPr="00944D2F">
        <w:rPr>
          <w:rFonts w:ascii="Arial" w:hAnsi="Arial" w:cs="Arial"/>
          <w:b/>
          <w:sz w:val="24"/>
          <w:szCs w:val="24"/>
        </w:rPr>
        <w:t xml:space="preserve">IVAS fixed-point </w:t>
      </w:r>
      <w:r w:rsidR="00A35C35">
        <w:rPr>
          <w:rFonts w:ascii="Arial" w:hAnsi="Arial" w:cs="Arial"/>
          <w:b/>
          <w:sz w:val="24"/>
          <w:szCs w:val="24"/>
        </w:rPr>
        <w:t>Encoder</w:t>
      </w:r>
      <w:r w:rsidR="00944D2F" w:rsidRPr="00944D2F">
        <w:rPr>
          <w:rFonts w:ascii="Arial" w:hAnsi="Arial" w:cs="Arial"/>
          <w:b/>
          <w:sz w:val="24"/>
          <w:szCs w:val="24"/>
        </w:rPr>
        <w:t xml:space="preserve"> 90% delivery</w:t>
      </w:r>
    </w:p>
    <w:p w14:paraId="335DF9B5" w14:textId="4022ED4B" w:rsidR="00C022E3" w:rsidRPr="00F440FA" w:rsidRDefault="00C022E3" w:rsidP="00E040DC">
      <w:pPr>
        <w:keepNext/>
        <w:tabs>
          <w:tab w:val="left" w:pos="2127"/>
        </w:tabs>
        <w:spacing w:after="120"/>
        <w:ind w:left="2126" w:hanging="2126"/>
        <w:outlineLvl w:val="0"/>
        <w:rPr>
          <w:rFonts w:ascii="Arial" w:hAnsi="Arial" w:cs="Arial"/>
          <w:b/>
          <w:sz w:val="24"/>
          <w:szCs w:val="24"/>
          <w:lang w:val="en-US"/>
        </w:rPr>
      </w:pPr>
      <w:r w:rsidRPr="00F440FA">
        <w:rPr>
          <w:rFonts w:ascii="Arial" w:hAnsi="Arial" w:cs="Arial"/>
          <w:b/>
          <w:sz w:val="24"/>
          <w:szCs w:val="24"/>
          <w:lang w:val="en-US"/>
        </w:rPr>
        <w:t>Source:</w:t>
      </w:r>
      <w:r w:rsidRPr="00F440FA">
        <w:rPr>
          <w:rFonts w:ascii="Arial" w:hAnsi="Arial" w:cs="Arial"/>
          <w:b/>
          <w:sz w:val="24"/>
          <w:szCs w:val="24"/>
          <w:lang w:val="en-US"/>
        </w:rPr>
        <w:tab/>
      </w:r>
      <w:r w:rsidR="00944D2F">
        <w:rPr>
          <w:rFonts w:ascii="Arial" w:hAnsi="Arial" w:cs="Arial"/>
          <w:b/>
          <w:sz w:val="24"/>
          <w:szCs w:val="24"/>
          <w:lang w:val="en-US"/>
        </w:rPr>
        <w:t>SA WG4</w:t>
      </w:r>
    </w:p>
    <w:p w14:paraId="374166F3" w14:textId="7E716438" w:rsidR="00C022E3" w:rsidRPr="00F440FA" w:rsidRDefault="00C022E3" w:rsidP="00E040DC">
      <w:pPr>
        <w:keepNext/>
        <w:tabs>
          <w:tab w:val="left" w:pos="2127"/>
        </w:tabs>
        <w:spacing w:after="120"/>
        <w:ind w:left="2126" w:hanging="2126"/>
        <w:outlineLvl w:val="0"/>
        <w:rPr>
          <w:rFonts w:ascii="Arial" w:hAnsi="Arial" w:cs="Arial"/>
          <w:b/>
          <w:sz w:val="24"/>
          <w:szCs w:val="24"/>
          <w:lang w:eastAsia="zh-CN"/>
        </w:rPr>
      </w:pPr>
      <w:r w:rsidRPr="00F440FA">
        <w:rPr>
          <w:rFonts w:ascii="Arial" w:hAnsi="Arial" w:cs="Arial"/>
          <w:b/>
          <w:sz w:val="24"/>
          <w:szCs w:val="24"/>
        </w:rPr>
        <w:t>Document for:</w:t>
      </w:r>
      <w:r w:rsidRPr="00F440FA">
        <w:rPr>
          <w:rFonts w:ascii="Arial" w:hAnsi="Arial" w:cs="Arial"/>
          <w:b/>
          <w:sz w:val="24"/>
          <w:szCs w:val="24"/>
        </w:rPr>
        <w:tab/>
      </w:r>
      <w:r w:rsidRPr="00F440FA">
        <w:rPr>
          <w:rFonts w:ascii="Arial" w:hAnsi="Arial" w:cs="Arial"/>
          <w:b/>
          <w:sz w:val="24"/>
          <w:szCs w:val="24"/>
          <w:lang w:eastAsia="zh-CN"/>
        </w:rPr>
        <w:t>Approval</w:t>
      </w:r>
    </w:p>
    <w:p w14:paraId="63175C14" w14:textId="10FAF832" w:rsidR="00C022E3" w:rsidRPr="00F440FA" w:rsidRDefault="00C022E3" w:rsidP="00E040DC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 w:rsidRPr="00F440FA">
        <w:rPr>
          <w:rFonts w:ascii="Arial" w:hAnsi="Arial" w:cs="Arial"/>
          <w:b/>
          <w:sz w:val="24"/>
          <w:szCs w:val="24"/>
        </w:rPr>
        <w:t>Agenda Item:</w:t>
      </w:r>
      <w:r w:rsidRPr="00F440FA">
        <w:rPr>
          <w:rFonts w:ascii="Arial" w:hAnsi="Arial" w:cs="Arial"/>
          <w:b/>
          <w:sz w:val="24"/>
          <w:szCs w:val="24"/>
        </w:rPr>
        <w:tab/>
      </w:r>
      <w:r w:rsidR="00944D2F">
        <w:rPr>
          <w:rFonts w:ascii="Arial" w:hAnsi="Arial" w:cs="Arial"/>
          <w:b/>
          <w:sz w:val="24"/>
          <w:szCs w:val="24"/>
        </w:rPr>
        <w:t xml:space="preserve">4.4 </w:t>
      </w:r>
      <w:r w:rsidR="00944D2F" w:rsidRPr="00944D2F">
        <w:rPr>
          <w:rFonts w:ascii="Arial" w:hAnsi="Arial" w:cs="Arial"/>
          <w:b/>
          <w:sz w:val="24"/>
          <w:szCs w:val="24"/>
        </w:rPr>
        <w:t>- SA WG4 reporting</w:t>
      </w:r>
    </w:p>
    <w:p w14:paraId="12346960" w14:textId="1C303E61" w:rsidR="00E040DC" w:rsidRPr="00F440FA" w:rsidRDefault="00E040DC" w:rsidP="00E040DC">
      <w:pPr>
        <w:spacing w:after="120"/>
        <w:rPr>
          <w:rFonts w:ascii="Arial" w:hAnsi="Arial" w:cs="Arial"/>
          <w:i/>
          <w:iCs/>
          <w:sz w:val="24"/>
          <w:szCs w:val="24"/>
          <w:lang w:eastAsia="zh-CN"/>
        </w:rPr>
      </w:pPr>
      <w:r w:rsidRPr="00F440FA">
        <w:rPr>
          <w:rFonts w:ascii="Arial" w:hAnsi="Arial" w:cs="Arial"/>
          <w:i/>
          <w:iCs/>
          <w:sz w:val="24"/>
          <w:szCs w:val="24"/>
        </w:rPr>
        <w:t>Abstract:</w:t>
      </w:r>
      <w:r w:rsidRPr="00F440FA">
        <w:rPr>
          <w:rFonts w:ascii="Arial" w:hAnsi="Arial" w:cs="Arial"/>
          <w:i/>
          <w:iCs/>
          <w:sz w:val="24"/>
          <w:szCs w:val="24"/>
        </w:rPr>
        <w:tab/>
      </w:r>
      <w:r w:rsidR="00081F61">
        <w:rPr>
          <w:rFonts w:ascii="Arial" w:hAnsi="Arial" w:cs="Arial"/>
          <w:i/>
          <w:iCs/>
          <w:sz w:val="24"/>
          <w:szCs w:val="24"/>
        </w:rPr>
        <w:t>TSG SA is requested to approve t</w:t>
      </w:r>
      <w:r w:rsidR="00081F61" w:rsidRPr="00081F61">
        <w:rPr>
          <w:rFonts w:ascii="Arial" w:hAnsi="Arial" w:cs="Arial"/>
          <w:i/>
          <w:iCs/>
          <w:sz w:val="24"/>
          <w:szCs w:val="24"/>
        </w:rPr>
        <w:t xml:space="preserve">he </w:t>
      </w:r>
      <w:r w:rsidR="009960A1">
        <w:rPr>
          <w:rFonts w:ascii="Arial" w:hAnsi="Arial" w:cs="Arial"/>
          <w:i/>
          <w:iCs/>
          <w:sz w:val="24"/>
          <w:szCs w:val="24"/>
        </w:rPr>
        <w:t xml:space="preserve">initial </w:t>
      </w:r>
      <w:r w:rsidR="006B5768">
        <w:rPr>
          <w:rFonts w:ascii="Arial" w:hAnsi="Arial" w:cs="Arial"/>
          <w:i/>
          <w:iCs/>
          <w:sz w:val="24"/>
          <w:szCs w:val="24"/>
        </w:rPr>
        <w:t>D</w:t>
      </w:r>
      <w:r w:rsidR="00081F61" w:rsidRPr="00081F61">
        <w:rPr>
          <w:rFonts w:ascii="Arial" w:hAnsi="Arial" w:cs="Arial"/>
          <w:i/>
          <w:iCs/>
          <w:sz w:val="24"/>
          <w:szCs w:val="24"/>
        </w:rPr>
        <w:t>elivery of</w:t>
      </w:r>
      <w:r w:rsidR="009960A1">
        <w:rPr>
          <w:rFonts w:ascii="Arial" w:hAnsi="Arial" w:cs="Arial"/>
          <w:i/>
          <w:iCs/>
          <w:sz w:val="24"/>
          <w:szCs w:val="24"/>
        </w:rPr>
        <w:t xml:space="preserve"> IVAS fixed-point</w:t>
      </w:r>
      <w:r w:rsidR="00081F61" w:rsidRPr="00081F61">
        <w:rPr>
          <w:rFonts w:ascii="Arial" w:hAnsi="Arial" w:cs="Arial"/>
          <w:i/>
          <w:iCs/>
          <w:sz w:val="24"/>
          <w:szCs w:val="24"/>
        </w:rPr>
        <w:t xml:space="preserve"> </w:t>
      </w:r>
      <w:r w:rsidR="00A35C35">
        <w:rPr>
          <w:rFonts w:ascii="Arial" w:hAnsi="Arial" w:cs="Arial"/>
          <w:i/>
          <w:iCs/>
          <w:sz w:val="24"/>
          <w:szCs w:val="24"/>
        </w:rPr>
        <w:t>Encoder</w:t>
      </w:r>
      <w:r w:rsidR="00081F61" w:rsidRPr="00081F61">
        <w:rPr>
          <w:rFonts w:ascii="Arial" w:hAnsi="Arial" w:cs="Arial"/>
          <w:i/>
          <w:iCs/>
          <w:sz w:val="24"/>
          <w:szCs w:val="24"/>
        </w:rPr>
        <w:t>, fulfilling at least 90% of the requirements</w:t>
      </w:r>
      <w:r w:rsidR="00BB46F0">
        <w:rPr>
          <w:rFonts w:ascii="Arial" w:hAnsi="Arial" w:cs="Arial"/>
          <w:i/>
          <w:iCs/>
          <w:sz w:val="24"/>
          <w:szCs w:val="24"/>
        </w:rPr>
        <w:t>.</w:t>
      </w:r>
    </w:p>
    <w:p w14:paraId="7FBB2FE2" w14:textId="77777777" w:rsidR="00C022E3" w:rsidRPr="00E040DC" w:rsidRDefault="00C022E3" w:rsidP="00E040DC">
      <w:pPr>
        <w:pBdr>
          <w:top w:val="single" w:sz="4" w:space="1" w:color="auto"/>
        </w:pBdr>
      </w:pPr>
    </w:p>
    <w:p w14:paraId="4B28F127" w14:textId="1B1DFF3C" w:rsidR="00E040DC" w:rsidRDefault="00944D2F" w:rsidP="00944D2F">
      <w:pPr>
        <w:pStyle w:val="Heading3"/>
      </w:pPr>
      <w:r>
        <w:t>Introduction</w:t>
      </w:r>
    </w:p>
    <w:p w14:paraId="0E194B8B" w14:textId="6C1C35B9" w:rsidR="00944D2F" w:rsidRDefault="0043701D" w:rsidP="00944D2F">
      <w:r w:rsidRPr="0043701D">
        <w:t xml:space="preserve">The floating-point code of the IVAS codec was standardized in Rel-18 in TS 26.258 </w:t>
      </w:r>
      <w:r w:rsidR="00A35C35">
        <w:fldChar w:fldCharType="begin"/>
      </w:r>
      <w:r w:rsidR="00A35C35">
        <w:instrText xml:space="preserve"> REF _Ref179544892 \r \h </w:instrText>
      </w:r>
      <w:r w:rsidR="00A35C35">
        <w:fldChar w:fldCharType="separate"/>
      </w:r>
      <w:r w:rsidR="007B34C9">
        <w:t>[1]</w:t>
      </w:r>
      <w:r w:rsidR="00A35C35">
        <w:fldChar w:fldCharType="end"/>
      </w:r>
      <w:r w:rsidRPr="0043701D">
        <w:t xml:space="preserve">. The task to convert the floating-point </w:t>
      </w:r>
      <w:r w:rsidR="00C1079D">
        <w:t>code</w:t>
      </w:r>
      <w:r w:rsidRPr="0043701D">
        <w:t xml:space="preserve"> to fixed-point code</w:t>
      </w:r>
      <w:r w:rsidR="00856019">
        <w:t xml:space="preserve">, eventually </w:t>
      </w:r>
      <w:r w:rsidR="00E20710">
        <w:t xml:space="preserve">targeting TS 26.251 </w:t>
      </w:r>
      <w:r w:rsidR="003550EA">
        <w:t>by</w:t>
      </w:r>
      <w:r w:rsidR="00E8501F">
        <w:t xml:space="preserve"> the IVAS_Codec_Ph2 work item</w:t>
      </w:r>
      <w:r w:rsidR="00E20710">
        <w:t>,</w:t>
      </w:r>
      <w:r w:rsidRPr="0043701D">
        <w:t xml:space="preserve"> is being done by Ittiam under a contract issued by ETSI</w:t>
      </w:r>
      <w:r w:rsidR="00DA4877">
        <w:t>.</w:t>
      </w:r>
      <w:r>
        <w:t xml:space="preserve"> </w:t>
      </w:r>
      <w:r w:rsidR="00DA4877">
        <w:t xml:space="preserve">The task is </w:t>
      </w:r>
      <w:r w:rsidR="007D6E1F" w:rsidRPr="007D6E1F">
        <w:t>governed</w:t>
      </w:r>
      <w:r w:rsidR="007D6E1F">
        <w:t xml:space="preserve"> </w:t>
      </w:r>
      <w:r w:rsidR="00DA4877">
        <w:t>by</w:t>
      </w:r>
      <w:r w:rsidR="00AA54CD">
        <w:t xml:space="preserve"> floating-point to fixed-point (FL-to</w:t>
      </w:r>
      <w:r w:rsidR="00C1079D">
        <w:t>-</w:t>
      </w:r>
      <w:r w:rsidR="00AA54CD">
        <w:t>FX)</w:t>
      </w:r>
      <w:r>
        <w:t xml:space="preserve"> </w:t>
      </w:r>
      <w:r w:rsidR="00924269">
        <w:t xml:space="preserve">conversion </w:t>
      </w:r>
      <w:r w:rsidR="005D4ED9">
        <w:t>requirements</w:t>
      </w:r>
      <w:r w:rsidR="00A35C35">
        <w:t xml:space="preserve"> </w:t>
      </w:r>
      <w:r w:rsidR="00A35C35">
        <w:fldChar w:fldCharType="begin"/>
      </w:r>
      <w:r w:rsidR="00A35C35">
        <w:instrText xml:space="preserve"> REF _Ref198696502 \r \h </w:instrText>
      </w:r>
      <w:r w:rsidR="00A35C35">
        <w:fldChar w:fldCharType="separate"/>
      </w:r>
      <w:r w:rsidR="007B34C9">
        <w:t>[2]</w:t>
      </w:r>
      <w:r w:rsidR="00A35C35">
        <w:fldChar w:fldCharType="end"/>
      </w:r>
      <w:r w:rsidR="00A35C35">
        <w:t xml:space="preserve"> according to milestones </w:t>
      </w:r>
      <w:r w:rsidR="00A35C35">
        <w:fldChar w:fldCharType="begin"/>
      </w:r>
      <w:r w:rsidR="00A35C35">
        <w:instrText xml:space="preserve"> REF _Ref198696451 \r \h </w:instrText>
      </w:r>
      <w:r w:rsidR="00A35C35">
        <w:fldChar w:fldCharType="separate"/>
      </w:r>
      <w:r w:rsidR="007B34C9">
        <w:t>[3]</w:t>
      </w:r>
      <w:r w:rsidR="00A35C35">
        <w:fldChar w:fldCharType="end"/>
      </w:r>
      <w:r w:rsidR="005D4ED9">
        <w:t xml:space="preserve"> agreed by SA WG4</w:t>
      </w:r>
      <w:r w:rsidR="000E6AE5">
        <w:t xml:space="preserve"> (SA4)</w:t>
      </w:r>
      <w:r w:rsidR="00A35C35">
        <w:t>.</w:t>
      </w:r>
    </w:p>
    <w:p w14:paraId="5D4F11CD" w14:textId="40E44B16" w:rsidR="00722B37" w:rsidRDefault="00650121" w:rsidP="00944D2F">
      <w:pPr>
        <w:rPr>
          <w:lang w:val="en-SE"/>
        </w:rPr>
      </w:pPr>
      <w:r>
        <w:t>Deliver</w:t>
      </w:r>
      <w:r w:rsidR="00EB65B8">
        <w:t xml:space="preserve">ables by Ittiam are made to 3GPP Forge </w:t>
      </w:r>
      <w:r w:rsidR="00A35C35">
        <w:fldChar w:fldCharType="begin"/>
      </w:r>
      <w:r w:rsidR="00A35C35">
        <w:instrText xml:space="preserve"> REF _Ref198696496 \r \h </w:instrText>
      </w:r>
      <w:r w:rsidR="00A35C35">
        <w:fldChar w:fldCharType="separate"/>
      </w:r>
      <w:r w:rsidR="007B34C9">
        <w:t>[4]</w:t>
      </w:r>
      <w:r w:rsidR="00A35C35">
        <w:fldChar w:fldCharType="end"/>
      </w:r>
      <w:r w:rsidR="0098080C">
        <w:t xml:space="preserve">. </w:t>
      </w:r>
      <w:r w:rsidR="009024FE">
        <w:t>A</w:t>
      </w:r>
      <w:r w:rsidR="0098080C">
        <w:t xml:space="preserve"> Delivery of </w:t>
      </w:r>
      <w:r w:rsidR="00A35C35">
        <w:t>the Encoder</w:t>
      </w:r>
      <w:r w:rsidR="0098080C">
        <w:t xml:space="preserve"> </w:t>
      </w:r>
      <w:r w:rsidR="009024FE">
        <w:t xml:space="preserve">was made under the tag </w:t>
      </w:r>
      <w:hyperlink r:id="rId11" w:history="1">
        <w:r w:rsidR="00A35C35" w:rsidRPr="00715FDE">
          <w:rPr>
            <w:rStyle w:val="Hyperlink"/>
          </w:rPr>
          <w:t>https://forge.3gpp.org/rep/sa4/audio/ivas-basop/-/tags/20250307_Ittiam_Encoder_Release_Subjective_Testing</w:t>
        </w:r>
      </w:hyperlink>
      <w:r w:rsidR="00171CF4">
        <w:rPr>
          <w:lang w:val="en-SE"/>
        </w:rPr>
        <w:t xml:space="preserve">, which has been </w:t>
      </w:r>
      <w:r w:rsidR="00722B37">
        <w:rPr>
          <w:lang w:val="en-SE"/>
        </w:rPr>
        <w:t xml:space="preserve">the basis for the </w:t>
      </w:r>
      <w:r w:rsidR="00171CF4">
        <w:rPr>
          <w:lang w:val="en-SE"/>
        </w:rPr>
        <w:t>evaluat</w:t>
      </w:r>
      <w:r w:rsidR="00722B37">
        <w:rPr>
          <w:lang w:val="en-SE"/>
        </w:rPr>
        <w:t>ion</w:t>
      </w:r>
      <w:r w:rsidR="00171CF4">
        <w:rPr>
          <w:lang w:val="en-SE"/>
        </w:rPr>
        <w:t xml:space="preserve"> by SA4 </w:t>
      </w:r>
      <w:r w:rsidR="008451A3">
        <w:rPr>
          <w:lang w:val="en-SE"/>
        </w:rPr>
        <w:t>[5].</w:t>
      </w:r>
      <w:r w:rsidR="00722B37">
        <w:rPr>
          <w:lang w:val="en-SE"/>
        </w:rPr>
        <w:t xml:space="preserve"> </w:t>
      </w:r>
    </w:p>
    <w:p w14:paraId="2CF3CCC9" w14:textId="784A95D7" w:rsidR="00650121" w:rsidRDefault="00722B37" w:rsidP="00944D2F">
      <w:r>
        <w:rPr>
          <w:lang w:val="en-SE"/>
        </w:rPr>
        <w:t xml:space="preserve">A later release, addressing further issues identified by the verification, was made under the tag </w:t>
      </w:r>
      <w:ins w:id="2" w:author="Tomas Toftgård" w:date="2025-05-21T06:34:00Z">
        <w:r w:rsidR="00330324" w:rsidRPr="00330324">
          <w:rPr>
            <w:lang w:val="en-US"/>
          </w:rPr>
          <w:fldChar w:fldCharType="begin"/>
        </w:r>
        <w:r w:rsidR="00330324" w:rsidRPr="00330324">
          <w:rPr>
            <w:lang w:val="en-US"/>
          </w:rPr>
          <w:instrText>HYPERLINK "https://eur02.safelinks.protection.outlook.com/?url=https%3A%2F%2Fforge.3gpp.org%2Frep%2Fsa4%2Faudio%2Fivas-basop%2F-%2Freleases%2FIVAS_Encoder_Release_v3_13052025&amp;data=05%7C02%7Ctomas.toftgard%40ericsson.com%7Cb9ca4b61a47647c4587d08dd98198ca2%7C92e84cebfbfd47abbe52080c6b87953f%7C0%7C0%7C638833957679581558%7CUnknown%7CTWFpbGZsb3d8eyJFbXB0eU1hcGkiOnRydWUsIlYiOiIwLjAuMDAwMCIsIlAiOiJXaW4zMiIsIkFOIjoiTWFpbCIsIldUIjoyfQ%3D%3D%7C0%7C%7C%7C&amp;sdata=s17ge%2FCMGxxY3Hdue2PK9ypaeMx49fRAblMEnIwfBf0%3D&amp;reserved=0"</w:instrText>
        </w:r>
        <w:r w:rsidR="00330324" w:rsidRPr="00330324">
          <w:rPr>
            <w:lang w:val="en-US"/>
          </w:rPr>
        </w:r>
        <w:r w:rsidR="00330324" w:rsidRPr="00330324">
          <w:rPr>
            <w:lang w:val="en-US"/>
          </w:rPr>
          <w:fldChar w:fldCharType="separate"/>
        </w:r>
        <w:r w:rsidR="00330324" w:rsidRPr="00330324">
          <w:rPr>
            <w:rStyle w:val="Hyperlink"/>
            <w:lang w:val="en-US"/>
          </w:rPr>
          <w:t>https://forge.3gpp.org/rep/sa4/audio/ivas-basop/-/releases/IVAS_Encoder_Release_v3_13052025</w:t>
        </w:r>
      </w:ins>
      <w:ins w:id="3" w:author="Tomas Toftgård" w:date="2025-05-21T06:34:00Z" w16du:dateUtc="2025-05-21T04:34:00Z">
        <w:r w:rsidR="00330324" w:rsidRPr="00330324">
          <w:rPr>
            <w:lang w:val="en-SE"/>
          </w:rPr>
          <w:fldChar w:fldCharType="end"/>
        </w:r>
      </w:ins>
      <w:del w:id="4" w:author="Tomas Toftgård" w:date="2025-05-21T06:34:00Z" w16du:dateUtc="2025-05-21T04:34:00Z">
        <w:r w:rsidRPr="00722B37" w:rsidDel="00330324">
          <w:rPr>
            <w:highlight w:val="yellow"/>
            <w:lang w:val="en-SE"/>
          </w:rPr>
          <w:delText>xxx</w:delText>
        </w:r>
      </w:del>
      <w:r>
        <w:rPr>
          <w:lang w:val="en-SE"/>
        </w:rPr>
        <w:t>, and would be the basis for the upcoming maintenance phase.</w:t>
      </w:r>
    </w:p>
    <w:p w14:paraId="3FDD4D07" w14:textId="60FC0404" w:rsidR="00AD2F53" w:rsidRPr="00944D2F" w:rsidRDefault="00AD2F53" w:rsidP="00944D2F">
      <w:del w:id="5" w:author="Tomas Toftgård" w:date="2025-05-21T06:36:00Z" w16du:dateUtc="2025-05-21T04:36:00Z">
        <w:r w:rsidDel="00DC2C4E">
          <w:delText>As basis f</w:delText>
        </w:r>
      </w:del>
      <w:ins w:id="6" w:author="Tomas Toftgård" w:date="2025-05-21T06:36:00Z" w16du:dateUtc="2025-05-21T04:36:00Z">
        <w:r w:rsidR="00DC2C4E">
          <w:t>F</w:t>
        </w:r>
      </w:ins>
      <w:r>
        <w:t xml:space="preserve">or the acceptance of </w:t>
      </w:r>
      <w:r w:rsidR="00580502">
        <w:t xml:space="preserve">deliverables by Ittiam under the contract with ETSI, agreement by </w:t>
      </w:r>
      <w:r w:rsidR="00AA54CD">
        <w:t>S</w:t>
      </w:r>
      <w:r w:rsidR="000E6AE5">
        <w:t>A</w:t>
      </w:r>
      <w:r w:rsidR="00AA54CD">
        <w:t>4 and approval by TSG SA is required.</w:t>
      </w:r>
    </w:p>
    <w:p w14:paraId="57C8368D" w14:textId="6350B890" w:rsidR="00944D2F" w:rsidRDefault="00944D2F" w:rsidP="00944D2F">
      <w:pPr>
        <w:pStyle w:val="Heading3"/>
      </w:pPr>
      <w:r>
        <w:t>Request</w:t>
      </w:r>
    </w:p>
    <w:p w14:paraId="7E1A23D5" w14:textId="1FCCDBB7" w:rsidR="007B34C9" w:rsidRDefault="00AA54CD" w:rsidP="00AD2F53">
      <w:r>
        <w:t>TSG SA is asked to approve the</w:t>
      </w:r>
      <w:r w:rsidR="000E6AE5">
        <w:t xml:space="preserve"> </w:t>
      </w:r>
      <w:r w:rsidR="000E6AE5" w:rsidRPr="000E6AE5">
        <w:t>Delivery of</w:t>
      </w:r>
      <w:r w:rsidR="00900CE7">
        <w:t xml:space="preserve"> the IVAS fixed-point</w:t>
      </w:r>
      <w:r w:rsidR="000E6AE5" w:rsidRPr="000E6AE5">
        <w:t xml:space="preserve"> </w:t>
      </w:r>
      <w:r w:rsidR="00722B37">
        <w:t>Encoder</w:t>
      </w:r>
      <w:r w:rsidR="000E6AE5" w:rsidRPr="000E6AE5">
        <w:t>, fulfilling 90% of the FL-to-FX requirements</w:t>
      </w:r>
      <w:r w:rsidR="007E0890">
        <w:t xml:space="preserve">. As basis for the decision, there is </w:t>
      </w:r>
      <w:r w:rsidR="00881339">
        <w:t xml:space="preserve">the </w:t>
      </w:r>
      <w:r w:rsidR="007B34C9">
        <w:t xml:space="preserve">attached </w:t>
      </w:r>
      <w:r w:rsidR="00881339">
        <w:t>verification report</w:t>
      </w:r>
      <w:r w:rsidR="00722B37">
        <w:t xml:space="preserve"> agreed by SA4, with the conclusion </w:t>
      </w:r>
      <w:r w:rsidR="00722B37" w:rsidRPr="00722B37">
        <w:t>that the IVAS fixed-point encoder delivered by Ittiam fulfils 90% of the FL-to-FX requirements and that the corresponding milestone</w:t>
      </w:r>
      <w:r w:rsidR="00722B37">
        <w:t xml:space="preserve"> </w:t>
      </w:r>
      <w:r w:rsidR="00722B37" w:rsidRPr="00722B37">
        <w:t>is reached.</w:t>
      </w:r>
    </w:p>
    <w:p w14:paraId="08A09646" w14:textId="77777777" w:rsidR="007B34C9" w:rsidRDefault="007B34C9" w:rsidP="00AD2F53"/>
    <w:p w14:paraId="1B5A98FA" w14:textId="7BB1C817" w:rsidR="007B34C9" w:rsidRPr="00AD2F53" w:rsidRDefault="007B34C9" w:rsidP="007B34C9">
      <w:pPr>
        <w:pStyle w:val="Heading3"/>
      </w:pPr>
      <w:r>
        <w:t>Attachments</w:t>
      </w:r>
    </w:p>
    <w:p w14:paraId="3EAF91FF" w14:textId="17F32F6B" w:rsidR="007B34C9" w:rsidRPr="00AD2F53" w:rsidRDefault="007B34C9" w:rsidP="007B34C9">
      <w:pPr>
        <w:widowControl w:val="0"/>
        <w:spacing w:after="120" w:line="240" w:lineRule="atLeast"/>
        <w:contextualSpacing/>
      </w:pPr>
      <w:del w:id="7" w:author="Tomas Toftgård" w:date="2025-05-21T06:35:00Z" w16du:dateUtc="2025-05-21T04:35:00Z">
        <w:r w:rsidRPr="007B34C9" w:rsidDel="00330324">
          <w:rPr>
            <w:highlight w:val="yellow"/>
          </w:rPr>
          <w:delText>S4-25xxxx</w:delText>
        </w:r>
        <w:r w:rsidDel="00330324">
          <w:delText xml:space="preserve">: </w:delText>
        </w:r>
      </w:del>
      <w:r w:rsidRPr="00A35C35">
        <w:t>Verification of IVAS BASOP Encoder</w:t>
      </w:r>
    </w:p>
    <w:p w14:paraId="14264610" w14:textId="77777777" w:rsidR="007B34C9" w:rsidRDefault="007B34C9" w:rsidP="00AD2F53"/>
    <w:p w14:paraId="7D4D5055" w14:textId="77777777" w:rsidR="00AD2F53" w:rsidRPr="00AD2F53" w:rsidRDefault="00AD2F53" w:rsidP="00AD2F53">
      <w:pPr>
        <w:pStyle w:val="Heading3"/>
      </w:pPr>
      <w:r w:rsidRPr="00AD2F53">
        <w:t>References</w:t>
      </w:r>
    </w:p>
    <w:bookmarkStart w:id="8" w:name="_Ref179544892"/>
    <w:bookmarkStart w:id="9" w:name="_Ref181794504"/>
    <w:p w14:paraId="1A0FBF4C" w14:textId="028E6BBD" w:rsidR="00AD2F53" w:rsidRDefault="00AD2F53" w:rsidP="00AD2F53">
      <w:pPr>
        <w:pStyle w:val="ListParagraph"/>
        <w:widowControl w:val="0"/>
        <w:numPr>
          <w:ilvl w:val="0"/>
          <w:numId w:val="23"/>
        </w:numPr>
        <w:spacing w:after="120" w:line="240" w:lineRule="atLeast"/>
        <w:contextualSpacing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>HYPERLINK "https://www.3gpp.org/ftp/Specs/archive/26_series/26.258/26258-i20.zip"</w:instrText>
      </w:r>
      <w:r>
        <w:rPr>
          <w:lang w:val="en-US"/>
        </w:rPr>
      </w:r>
      <w:r>
        <w:rPr>
          <w:lang w:val="en-US"/>
        </w:rPr>
        <w:fldChar w:fldCharType="separate"/>
      </w:r>
      <w:r w:rsidRPr="007F0019">
        <w:rPr>
          <w:rStyle w:val="Hyperlink"/>
          <w:lang w:val="en-US"/>
        </w:rPr>
        <w:t>3GPP TS 26.258</w:t>
      </w:r>
      <w:r>
        <w:rPr>
          <w:lang w:val="en-US"/>
        </w:rPr>
        <w:fldChar w:fldCharType="end"/>
      </w:r>
      <w:r w:rsidR="00F84012">
        <w:rPr>
          <w:lang w:val="en-US"/>
        </w:rPr>
        <w:t>:</w:t>
      </w:r>
      <w:r w:rsidRPr="00764A0B">
        <w:rPr>
          <w:lang w:val="en-US"/>
        </w:rPr>
        <w:t xml:space="preserve"> </w:t>
      </w:r>
      <w:r w:rsidRPr="0048240A">
        <w:rPr>
          <w:lang w:val="en-US"/>
        </w:rPr>
        <w:t>Codec for Immersive Voice and Audio Services (IVAS); C code (floating-point)</w:t>
      </w:r>
      <w:bookmarkEnd w:id="8"/>
    </w:p>
    <w:bookmarkStart w:id="10" w:name="_Ref198696502"/>
    <w:p w14:paraId="692A882B" w14:textId="0C075D62" w:rsidR="00AD2F53" w:rsidRDefault="00000000" w:rsidP="00730CD0">
      <w:pPr>
        <w:pStyle w:val="ListParagraph"/>
        <w:widowControl w:val="0"/>
        <w:numPr>
          <w:ilvl w:val="0"/>
          <w:numId w:val="23"/>
        </w:numPr>
        <w:spacing w:after="120" w:line="240" w:lineRule="atLeast"/>
        <w:contextualSpacing/>
        <w:rPr>
          <w:lang w:val="en-US"/>
        </w:rPr>
      </w:pPr>
      <w:r>
        <w:fldChar w:fldCharType="begin"/>
      </w:r>
      <w:r>
        <w:instrText>HYPERLINK "https://www.3gpp.org/ftp/TSG_SA/WG4_CODEC/3GPP_SA4_AHOC_MTGs/SA4_Audio/Docs/SA4aA240038.zip"</w:instrText>
      </w:r>
      <w:r>
        <w:fldChar w:fldCharType="separate"/>
      </w:r>
      <w:r w:rsidR="0048240A" w:rsidRPr="00DA6D4D">
        <w:rPr>
          <w:rStyle w:val="Hyperlink"/>
        </w:rPr>
        <w:t>SA4aA240038</w:t>
      </w:r>
      <w:r>
        <w:rPr>
          <w:rStyle w:val="Hyperlink"/>
        </w:rPr>
        <w:fldChar w:fldCharType="end"/>
      </w:r>
      <w:r w:rsidR="00F84012">
        <w:t>:</w:t>
      </w:r>
      <w:r w:rsidR="0048240A">
        <w:t xml:space="preserve"> </w:t>
      </w:r>
      <w:r w:rsidR="0048240A" w:rsidRPr="0048240A">
        <w:rPr>
          <w:lang w:val="en-US"/>
        </w:rPr>
        <w:t>Organization of IVAS Characterization Phase rev 1</w:t>
      </w:r>
      <w:bookmarkEnd w:id="9"/>
      <w:bookmarkEnd w:id="10"/>
    </w:p>
    <w:bookmarkStart w:id="11" w:name="_Ref198696451"/>
    <w:p w14:paraId="06E6EF9E" w14:textId="2BD73235" w:rsidR="00A35C35" w:rsidRPr="00A35C35" w:rsidRDefault="00A35C35" w:rsidP="00A35C35">
      <w:pPr>
        <w:pStyle w:val="ListParagraph"/>
        <w:widowControl w:val="0"/>
        <w:numPr>
          <w:ilvl w:val="0"/>
          <w:numId w:val="23"/>
        </w:numPr>
        <w:spacing w:after="120" w:line="240" w:lineRule="atLeast"/>
        <w:contextualSpacing/>
        <w:rPr>
          <w:lang w:val="en-US"/>
        </w:rPr>
      </w:pPr>
      <w:r>
        <w:fldChar w:fldCharType="begin"/>
      </w:r>
      <w:r>
        <w:instrText>HYPERLINK "https://www.3gpp.org/ftp/TSG_SA/WG4_CODEC/TSGS4_130_Orlando/Docs/S4-242160.zip"</w:instrText>
      </w:r>
      <w:r>
        <w:fldChar w:fldCharType="separate"/>
      </w:r>
      <w:r>
        <w:rPr>
          <w:rStyle w:val="Hyperlink"/>
        </w:rPr>
        <w:t>S4-242160</w:t>
      </w:r>
      <w:r>
        <w:rPr>
          <w:rStyle w:val="Hyperlink"/>
        </w:rPr>
        <w:fldChar w:fldCharType="end"/>
      </w:r>
      <w:r>
        <w:t xml:space="preserve">: </w:t>
      </w:r>
      <w:r w:rsidRPr="00593455">
        <w:rPr>
          <w:rStyle w:val="Hyperlink"/>
          <w:color w:val="auto"/>
          <w:u w:val="none"/>
          <w:lang w:val="en-US"/>
        </w:rPr>
        <w:t>Status of IVAS fixed-point conversion</w:t>
      </w:r>
      <w:bookmarkEnd w:id="11"/>
    </w:p>
    <w:p w14:paraId="52109C73" w14:textId="472D3069" w:rsidR="00AD2F53" w:rsidRPr="007B34C9" w:rsidRDefault="00424806" w:rsidP="007B34C9">
      <w:pPr>
        <w:pStyle w:val="ListParagraph"/>
        <w:widowControl w:val="0"/>
        <w:numPr>
          <w:ilvl w:val="0"/>
          <w:numId w:val="23"/>
        </w:numPr>
        <w:spacing w:after="120" w:line="240" w:lineRule="atLeast"/>
        <w:contextualSpacing/>
        <w:rPr>
          <w:lang w:val="en-US"/>
        </w:rPr>
      </w:pPr>
      <w:hyperlink r:id="rId12" w:history="1">
        <w:bookmarkStart w:id="12" w:name="_Ref198696496"/>
        <w:r>
          <w:rPr>
            <w:rStyle w:val="Hyperlink"/>
            <w:lang w:val="en-SE"/>
          </w:rPr>
          <w:t>https://forge.3gpp.org/rep/sa4/audio/ivas-basop</w:t>
        </w:r>
        <w:bookmarkEnd w:id="12"/>
      </w:hyperlink>
    </w:p>
    <w:sectPr w:rsidR="00AD2F53" w:rsidRPr="007B34C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C8C77" w14:textId="77777777" w:rsidR="003515E3" w:rsidRDefault="003515E3">
      <w:r>
        <w:separator/>
      </w:r>
    </w:p>
  </w:endnote>
  <w:endnote w:type="continuationSeparator" w:id="0">
    <w:p w14:paraId="50505B96" w14:textId="77777777" w:rsidR="003515E3" w:rsidRDefault="00351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1A1DC" w14:textId="77777777" w:rsidR="003515E3" w:rsidRDefault="003515E3">
      <w:r>
        <w:separator/>
      </w:r>
    </w:p>
  </w:footnote>
  <w:footnote w:type="continuationSeparator" w:id="0">
    <w:p w14:paraId="5537584A" w14:textId="77777777" w:rsidR="003515E3" w:rsidRDefault="00351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315B7A"/>
    <w:multiLevelType w:val="hybridMultilevel"/>
    <w:tmpl w:val="27D687AC"/>
    <w:lvl w:ilvl="0" w:tplc="DF9E2E1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24689246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73029830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250037961">
    <w:abstractNumId w:val="13"/>
  </w:num>
  <w:num w:numId="4" w16cid:durableId="445469628">
    <w:abstractNumId w:val="16"/>
  </w:num>
  <w:num w:numId="5" w16cid:durableId="719472731">
    <w:abstractNumId w:val="15"/>
  </w:num>
  <w:num w:numId="6" w16cid:durableId="2127768398">
    <w:abstractNumId w:val="11"/>
  </w:num>
  <w:num w:numId="7" w16cid:durableId="2044672177">
    <w:abstractNumId w:val="12"/>
  </w:num>
  <w:num w:numId="8" w16cid:durableId="367683311">
    <w:abstractNumId w:val="21"/>
  </w:num>
  <w:num w:numId="9" w16cid:durableId="843788435">
    <w:abstractNumId w:val="18"/>
  </w:num>
  <w:num w:numId="10" w16cid:durableId="1101343604">
    <w:abstractNumId w:val="19"/>
  </w:num>
  <w:num w:numId="11" w16cid:durableId="1295519995">
    <w:abstractNumId w:val="14"/>
  </w:num>
  <w:num w:numId="12" w16cid:durableId="324406907">
    <w:abstractNumId w:val="17"/>
  </w:num>
  <w:num w:numId="13" w16cid:durableId="1163741172">
    <w:abstractNumId w:val="9"/>
  </w:num>
  <w:num w:numId="14" w16cid:durableId="722290994">
    <w:abstractNumId w:val="7"/>
  </w:num>
  <w:num w:numId="15" w16cid:durableId="1210188324">
    <w:abstractNumId w:val="6"/>
  </w:num>
  <w:num w:numId="16" w16cid:durableId="1595674288">
    <w:abstractNumId w:val="5"/>
  </w:num>
  <w:num w:numId="17" w16cid:durableId="481197360">
    <w:abstractNumId w:val="4"/>
  </w:num>
  <w:num w:numId="18" w16cid:durableId="1548948388">
    <w:abstractNumId w:val="8"/>
  </w:num>
  <w:num w:numId="19" w16cid:durableId="1079445739">
    <w:abstractNumId w:val="3"/>
  </w:num>
  <w:num w:numId="20" w16cid:durableId="1027490114">
    <w:abstractNumId w:val="2"/>
  </w:num>
  <w:num w:numId="21" w16cid:durableId="1138764535">
    <w:abstractNumId w:val="1"/>
  </w:num>
  <w:num w:numId="22" w16cid:durableId="1997344565">
    <w:abstractNumId w:val="0"/>
  </w:num>
  <w:num w:numId="23" w16cid:durableId="1600720619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omas Toftgård">
    <w15:presenceInfo w15:providerId="None" w15:userId="Tomas Toftgår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SE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16D53"/>
    <w:rsid w:val="00046389"/>
    <w:rsid w:val="00074722"/>
    <w:rsid w:val="000819D8"/>
    <w:rsid w:val="00081F61"/>
    <w:rsid w:val="000934A6"/>
    <w:rsid w:val="000A2C6C"/>
    <w:rsid w:val="000A4660"/>
    <w:rsid w:val="000D1B5B"/>
    <w:rsid w:val="000E6AE5"/>
    <w:rsid w:val="0010401F"/>
    <w:rsid w:val="00112FC3"/>
    <w:rsid w:val="00131322"/>
    <w:rsid w:val="0014435A"/>
    <w:rsid w:val="00160AE0"/>
    <w:rsid w:val="00171CF4"/>
    <w:rsid w:val="00173FA3"/>
    <w:rsid w:val="00184B6F"/>
    <w:rsid w:val="001861E5"/>
    <w:rsid w:val="001B1652"/>
    <w:rsid w:val="001C3EC8"/>
    <w:rsid w:val="001D1496"/>
    <w:rsid w:val="001D2BD4"/>
    <w:rsid w:val="001D4258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66700"/>
    <w:rsid w:val="002A1857"/>
    <w:rsid w:val="002C7F38"/>
    <w:rsid w:val="0030628A"/>
    <w:rsid w:val="00306BEB"/>
    <w:rsid w:val="00330324"/>
    <w:rsid w:val="00337EED"/>
    <w:rsid w:val="0035122B"/>
    <w:rsid w:val="003515E3"/>
    <w:rsid w:val="00353451"/>
    <w:rsid w:val="003550EA"/>
    <w:rsid w:val="003612BE"/>
    <w:rsid w:val="00371032"/>
    <w:rsid w:val="00371B44"/>
    <w:rsid w:val="003C122B"/>
    <w:rsid w:val="003C5A97"/>
    <w:rsid w:val="003C7A04"/>
    <w:rsid w:val="003F52B2"/>
    <w:rsid w:val="00424806"/>
    <w:rsid w:val="0043701D"/>
    <w:rsid w:val="00440414"/>
    <w:rsid w:val="004558E9"/>
    <w:rsid w:val="0045777E"/>
    <w:rsid w:val="0048240A"/>
    <w:rsid w:val="004B3753"/>
    <w:rsid w:val="004C31D2"/>
    <w:rsid w:val="004D55C2"/>
    <w:rsid w:val="00507888"/>
    <w:rsid w:val="00521131"/>
    <w:rsid w:val="00527C0B"/>
    <w:rsid w:val="00536280"/>
    <w:rsid w:val="005410F6"/>
    <w:rsid w:val="005729C4"/>
    <w:rsid w:val="00580502"/>
    <w:rsid w:val="0059227B"/>
    <w:rsid w:val="00593455"/>
    <w:rsid w:val="005B0966"/>
    <w:rsid w:val="005B617F"/>
    <w:rsid w:val="005B795D"/>
    <w:rsid w:val="005C518D"/>
    <w:rsid w:val="005D4ED9"/>
    <w:rsid w:val="00610508"/>
    <w:rsid w:val="00613820"/>
    <w:rsid w:val="00645C90"/>
    <w:rsid w:val="00650121"/>
    <w:rsid w:val="00652248"/>
    <w:rsid w:val="00657B80"/>
    <w:rsid w:val="00675B3C"/>
    <w:rsid w:val="0069495C"/>
    <w:rsid w:val="006A1B92"/>
    <w:rsid w:val="006B5768"/>
    <w:rsid w:val="006D340A"/>
    <w:rsid w:val="00715A1D"/>
    <w:rsid w:val="00722B37"/>
    <w:rsid w:val="00730CD0"/>
    <w:rsid w:val="00760BB0"/>
    <w:rsid w:val="0076157A"/>
    <w:rsid w:val="00777227"/>
    <w:rsid w:val="00784593"/>
    <w:rsid w:val="007A00EF"/>
    <w:rsid w:val="007B19EA"/>
    <w:rsid w:val="007B34C9"/>
    <w:rsid w:val="007C0A2D"/>
    <w:rsid w:val="007C27B0"/>
    <w:rsid w:val="007D6E1F"/>
    <w:rsid w:val="007E0890"/>
    <w:rsid w:val="007E616E"/>
    <w:rsid w:val="007F300B"/>
    <w:rsid w:val="008014C3"/>
    <w:rsid w:val="00840804"/>
    <w:rsid w:val="008451A3"/>
    <w:rsid w:val="00850812"/>
    <w:rsid w:val="00856019"/>
    <w:rsid w:val="00866E14"/>
    <w:rsid w:val="00876B9A"/>
    <w:rsid w:val="00881339"/>
    <w:rsid w:val="00886CBD"/>
    <w:rsid w:val="008933BF"/>
    <w:rsid w:val="008A10C4"/>
    <w:rsid w:val="008B0248"/>
    <w:rsid w:val="008D191D"/>
    <w:rsid w:val="008F5F33"/>
    <w:rsid w:val="00900CE7"/>
    <w:rsid w:val="009024FE"/>
    <w:rsid w:val="0091046A"/>
    <w:rsid w:val="00924269"/>
    <w:rsid w:val="00926ABD"/>
    <w:rsid w:val="00944D2F"/>
    <w:rsid w:val="00947F4E"/>
    <w:rsid w:val="00966D47"/>
    <w:rsid w:val="0098080C"/>
    <w:rsid w:val="00992312"/>
    <w:rsid w:val="009960A1"/>
    <w:rsid w:val="009C0DED"/>
    <w:rsid w:val="009D61D2"/>
    <w:rsid w:val="00A20ED6"/>
    <w:rsid w:val="00A25C61"/>
    <w:rsid w:val="00A3263D"/>
    <w:rsid w:val="00A35C35"/>
    <w:rsid w:val="00A37D7F"/>
    <w:rsid w:val="00A42ECB"/>
    <w:rsid w:val="00A46410"/>
    <w:rsid w:val="00A57688"/>
    <w:rsid w:val="00A842E9"/>
    <w:rsid w:val="00A84A94"/>
    <w:rsid w:val="00AA54CD"/>
    <w:rsid w:val="00AB5FB6"/>
    <w:rsid w:val="00AD1DAA"/>
    <w:rsid w:val="00AD2F53"/>
    <w:rsid w:val="00AF1E23"/>
    <w:rsid w:val="00AF7F81"/>
    <w:rsid w:val="00B01AFF"/>
    <w:rsid w:val="00B05CC7"/>
    <w:rsid w:val="00B256AD"/>
    <w:rsid w:val="00B27E39"/>
    <w:rsid w:val="00B350D8"/>
    <w:rsid w:val="00B36269"/>
    <w:rsid w:val="00B76763"/>
    <w:rsid w:val="00B7732B"/>
    <w:rsid w:val="00B879F0"/>
    <w:rsid w:val="00BB46F0"/>
    <w:rsid w:val="00BC25AA"/>
    <w:rsid w:val="00C022E3"/>
    <w:rsid w:val="00C1079D"/>
    <w:rsid w:val="00C22D17"/>
    <w:rsid w:val="00C24957"/>
    <w:rsid w:val="00C26BB2"/>
    <w:rsid w:val="00C30EE0"/>
    <w:rsid w:val="00C344AE"/>
    <w:rsid w:val="00C4712D"/>
    <w:rsid w:val="00C555C9"/>
    <w:rsid w:val="00C718F7"/>
    <w:rsid w:val="00C94F55"/>
    <w:rsid w:val="00CA7D62"/>
    <w:rsid w:val="00CB07A8"/>
    <w:rsid w:val="00CD4A57"/>
    <w:rsid w:val="00D146F1"/>
    <w:rsid w:val="00D33604"/>
    <w:rsid w:val="00D37B08"/>
    <w:rsid w:val="00D437FF"/>
    <w:rsid w:val="00D5130C"/>
    <w:rsid w:val="00D62265"/>
    <w:rsid w:val="00D736BA"/>
    <w:rsid w:val="00D8512E"/>
    <w:rsid w:val="00D953FC"/>
    <w:rsid w:val="00DA1E58"/>
    <w:rsid w:val="00DA4877"/>
    <w:rsid w:val="00DC1055"/>
    <w:rsid w:val="00DC2C4E"/>
    <w:rsid w:val="00DE4EF2"/>
    <w:rsid w:val="00DF2C0E"/>
    <w:rsid w:val="00E00A77"/>
    <w:rsid w:val="00E01584"/>
    <w:rsid w:val="00E040DC"/>
    <w:rsid w:val="00E04DB6"/>
    <w:rsid w:val="00E06FFB"/>
    <w:rsid w:val="00E20710"/>
    <w:rsid w:val="00E30155"/>
    <w:rsid w:val="00E560A2"/>
    <w:rsid w:val="00E8501F"/>
    <w:rsid w:val="00E91FE1"/>
    <w:rsid w:val="00EA5E95"/>
    <w:rsid w:val="00EB65B8"/>
    <w:rsid w:val="00ED4954"/>
    <w:rsid w:val="00ED5A43"/>
    <w:rsid w:val="00EE0943"/>
    <w:rsid w:val="00EE3291"/>
    <w:rsid w:val="00EE33A2"/>
    <w:rsid w:val="00F440FA"/>
    <w:rsid w:val="00F444F8"/>
    <w:rsid w:val="00F67A1C"/>
    <w:rsid w:val="00F71686"/>
    <w:rsid w:val="00F82C5B"/>
    <w:rsid w:val="00F84012"/>
    <w:rsid w:val="00F8555F"/>
    <w:rsid w:val="00FB2FE4"/>
    <w:rsid w:val="00FB3E36"/>
    <w:rsid w:val="00FE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0EDD3FF"/>
  <w15:chartTrackingRefBased/>
  <w15:docId w15:val="{42AFEBBB-5027-47CC-B5B3-CD0CF21D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35C3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032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ge.3gpp.org/rep/sa4/audio/ivas-baso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ge.3gpp.org/rep/sa4/audio/ivas-basop/-/tags/20250307_Ittiam_Encoder_Release_Subjective_Testin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Chapter xmlns="18367693-6ca9-4988-a3bd-286efe665ace" xsi:nil="true"/>
    <lcf76f155ced4ddcb4097134ff3c332f xmlns="18367693-6ca9-4988-a3bd-286efe665ac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AE7EDE10B6CB41B65CE5B5E84AAB52" ma:contentTypeVersion="20" ma:contentTypeDescription="Create a new document." ma:contentTypeScope="" ma:versionID="2b579065dab63ae58f979319e9c18228">
  <xsd:schema xmlns:xsd="http://www.w3.org/2001/XMLSchema" xmlns:xs="http://www.w3.org/2001/XMLSchema" xmlns:p="http://schemas.microsoft.com/office/2006/metadata/properties" xmlns:ns2="18367693-6ca9-4988-a3bd-286efe665ace" xmlns:ns3="a12a5a2a-055f-41f6-b2ce-fc18b39636bd" xmlns:ns4="d8762117-8292-4133-b1c7-eab5c6487cfd" targetNamespace="http://schemas.microsoft.com/office/2006/metadata/properties" ma:root="true" ma:fieldsID="eec28798aed31dc9cabeb14d59229316" ns2:_="" ns3:_="" ns4:_="">
    <xsd:import namespace="18367693-6ca9-4988-a3bd-286efe665ace"/>
    <xsd:import namespace="a12a5a2a-055f-41f6-b2ce-fc18b39636bd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Chap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67693-6ca9-4988-a3bd-286efe665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Chapter" ma:index="27" nillable="true" ma:displayName="Chapter" ma:internalName="Chapter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a5a2a-055f-41f6-b2ce-fc18b3963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8b898a6-35c2-491d-bddf-0561998be827}" ma:internalName="TaxCatchAll" ma:showField="CatchAllData" ma:web="a12a5a2a-055f-41f6-b2ce-fc18b3963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8D8DB0-B76A-47FC-B775-69ED6EDC28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54273B-A7A0-4E60-BB50-F79B25E41D0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18367693-6ca9-4988-a3bd-286efe665ace"/>
  </ds:schemaRefs>
</ds:datastoreItem>
</file>

<file path=customXml/itemProps3.xml><?xml version="1.0" encoding="utf-8"?>
<ds:datastoreItem xmlns:ds="http://schemas.openxmlformats.org/officeDocument/2006/customXml" ds:itemID="{86E4292C-4CBE-49B5-989C-90E3F7C390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14E203-1702-4A3F-A356-82F0F541C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67693-6ca9-4988-a3bd-286efe665ace"/>
    <ds:schemaRef ds:uri="a12a5a2a-055f-41f6-b2ce-fc18b39636bd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</TotalTime>
  <Pages>1</Pages>
  <Words>511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Tomas Toftgård</cp:lastModifiedBy>
  <cp:revision>7</cp:revision>
  <cp:lastPrinted>1899-12-31T23:00:00Z</cp:lastPrinted>
  <dcterms:created xsi:type="dcterms:W3CDTF">2025-05-21T02:58:00Z</dcterms:created>
  <dcterms:modified xsi:type="dcterms:W3CDTF">2025-05-21T04:38:00Z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0x0101001DAE7EDE10B6CB41B65CE5B5E84AAB52</vt:lpwstr>
  </property>
</Properties>
</file>