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7FA67" w14:textId="23ABF11C" w:rsidR="0098577C" w:rsidRPr="003452D6" w:rsidRDefault="0098577C" w:rsidP="0098577C">
      <w:pPr>
        <w:keepNext/>
        <w:widowControl w:val="0"/>
        <w:tabs>
          <w:tab w:val="left" w:pos="2127"/>
        </w:tabs>
        <w:spacing w:after="120" w:line="240" w:lineRule="atLeast"/>
        <w:ind w:left="2131" w:hanging="2131"/>
        <w:outlineLvl w:val="8"/>
        <w:rPr>
          <w:rFonts w:ascii="Arial" w:eastAsia="等线" w:hAnsi="Arial" w:cs="Times New Roman"/>
          <w:b/>
          <w:lang w:eastAsia="zh-CN"/>
        </w:rPr>
      </w:pPr>
      <w:bookmarkStart w:id="0" w:name="OLE_LINK1"/>
      <w:bookmarkStart w:id="1" w:name="OLE_LINK2"/>
      <w:r w:rsidRPr="0098577C">
        <w:rPr>
          <w:rFonts w:ascii="Arial" w:eastAsia="Batang" w:hAnsi="Arial" w:cs="Times New Roman"/>
          <w:b/>
          <w:lang w:eastAsia="en-US"/>
        </w:rPr>
        <w:t>Source:</w:t>
      </w:r>
      <w:r w:rsidRPr="0098577C">
        <w:rPr>
          <w:rFonts w:ascii="Arial" w:eastAsia="Batang" w:hAnsi="Arial" w:cs="Times New Roman"/>
          <w:b/>
          <w:lang w:eastAsia="en-US"/>
        </w:rPr>
        <w:tab/>
      </w:r>
      <w:proofErr w:type="spellStart"/>
      <w:r w:rsidR="003452D6">
        <w:rPr>
          <w:rFonts w:ascii="Arial" w:eastAsia="等线" w:hAnsi="Arial" w:cs="Arial" w:hint="eastAsia"/>
          <w:b/>
          <w:lang w:eastAsia="zh-CN"/>
        </w:rPr>
        <w:t>DaCAS</w:t>
      </w:r>
      <w:proofErr w:type="spellEnd"/>
      <w:r w:rsidR="003452D6">
        <w:rPr>
          <w:rFonts w:ascii="Arial" w:eastAsia="等线" w:hAnsi="Arial" w:cs="Arial" w:hint="eastAsia"/>
          <w:b/>
          <w:lang w:eastAsia="zh-CN"/>
        </w:rPr>
        <w:t xml:space="preserve"> </w:t>
      </w:r>
      <w:r w:rsidR="003452D6" w:rsidRPr="003F6A6F">
        <w:rPr>
          <w:b/>
          <w:sz w:val="24"/>
          <w:lang w:val="en-US" w:eastAsia="zh-CN"/>
        </w:rPr>
        <w:t>R</w:t>
      </w:r>
      <w:r w:rsidR="003452D6" w:rsidRPr="003F6A6F">
        <w:rPr>
          <w:b/>
          <w:sz w:val="24"/>
          <w:lang w:val="en-US"/>
        </w:rPr>
        <w:t>apporteur</w:t>
      </w:r>
      <w:r w:rsidR="003452D6">
        <w:rPr>
          <w:rStyle w:val="FootnoteReference"/>
          <w:b/>
          <w:sz w:val="24"/>
          <w:lang w:val="fr-FR"/>
        </w:rPr>
        <w:footnoteReference w:id="1"/>
      </w:r>
    </w:p>
    <w:p w14:paraId="6F7E13B0" w14:textId="0C7E8BFA" w:rsidR="0098577C" w:rsidRPr="00BE73F8" w:rsidRDefault="0098577C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等线" w:hAnsi="Arial" w:cs="Times New Roman"/>
          <w:b/>
          <w:bCs/>
          <w:lang w:eastAsia="zh-CN"/>
        </w:rPr>
      </w:pPr>
      <w:r w:rsidRPr="0098577C">
        <w:rPr>
          <w:rFonts w:ascii="Arial" w:eastAsia="Batang" w:hAnsi="Arial" w:cs="Times New Roman"/>
          <w:b/>
          <w:bCs/>
          <w:lang w:eastAsia="en-US"/>
        </w:rPr>
        <w:t>Title:</w:t>
      </w:r>
      <w:r w:rsidRPr="0098577C">
        <w:rPr>
          <w:rFonts w:ascii="Arial" w:eastAsia="Batang" w:hAnsi="Arial" w:cs="Times New Roman"/>
          <w:b/>
          <w:bCs/>
          <w:lang w:eastAsia="en-US"/>
        </w:rPr>
        <w:tab/>
      </w:r>
      <w:r w:rsidR="00516778" w:rsidRPr="00516778">
        <w:rPr>
          <w:rFonts w:ascii="Arial" w:eastAsia="Batang" w:hAnsi="Arial" w:cs="Times New Roman"/>
          <w:b/>
          <w:bCs/>
          <w:lang w:eastAsia="en-US"/>
        </w:rPr>
        <w:t xml:space="preserve">Work Plan for </w:t>
      </w:r>
      <w:proofErr w:type="spellStart"/>
      <w:r w:rsidR="0029140A">
        <w:rPr>
          <w:rFonts w:ascii="Arial" w:eastAsia="等线" w:hAnsi="Arial" w:cs="Times New Roman" w:hint="eastAsia"/>
          <w:b/>
          <w:bCs/>
          <w:lang w:eastAsia="zh-CN"/>
        </w:rPr>
        <w:t>DaCAS</w:t>
      </w:r>
      <w:proofErr w:type="spellEnd"/>
      <w:r w:rsidR="0029140A">
        <w:rPr>
          <w:rFonts w:ascii="Arial" w:eastAsia="等线" w:hAnsi="Arial" w:cs="Times New Roman" w:hint="eastAsia"/>
          <w:b/>
          <w:bCs/>
          <w:lang w:eastAsia="zh-CN"/>
        </w:rPr>
        <w:t xml:space="preserve"> </w:t>
      </w:r>
      <w:r w:rsidR="00305F9A">
        <w:rPr>
          <w:rFonts w:ascii="等线" w:eastAsia="等线" w:hAnsi="等线" w:cs="Times New Roman" w:hint="eastAsia"/>
          <w:b/>
          <w:bCs/>
          <w:lang w:eastAsia="zh-CN"/>
        </w:rPr>
        <w:t>v</w:t>
      </w:r>
      <w:r w:rsidR="00E73226">
        <w:rPr>
          <w:rFonts w:ascii="Arial" w:eastAsia="Batang" w:hAnsi="Arial" w:cs="Times New Roman"/>
          <w:b/>
          <w:bCs/>
          <w:lang w:eastAsia="en-US"/>
        </w:rPr>
        <w:t>0.</w:t>
      </w:r>
      <w:ins w:id="2" w:author="Wang Bin 王宾" w:date="2025-05-20T16:32:00Z" w16du:dateUtc="2025-05-20T08:32:00Z">
        <w:r w:rsidR="0020430E">
          <w:rPr>
            <w:rFonts w:ascii="Arial" w:eastAsia="等线" w:hAnsi="Arial" w:cs="Times New Roman" w:hint="eastAsia"/>
            <w:b/>
            <w:bCs/>
            <w:lang w:eastAsia="zh-CN"/>
          </w:rPr>
          <w:t>4</w:t>
        </w:r>
      </w:ins>
      <w:del w:id="3" w:author="Wang Bin 王宾" w:date="2025-05-20T16:32:00Z" w16du:dateUtc="2025-05-20T08:32:00Z">
        <w:r w:rsidR="0077129D" w:rsidDel="0020430E">
          <w:rPr>
            <w:rFonts w:ascii="Arial" w:eastAsia="等线" w:hAnsi="Arial" w:cs="Times New Roman" w:hint="eastAsia"/>
            <w:b/>
            <w:bCs/>
            <w:lang w:eastAsia="zh-CN"/>
          </w:rPr>
          <w:delText>3</w:delText>
        </w:r>
      </w:del>
    </w:p>
    <w:p w14:paraId="52C631B6" w14:textId="00D58635" w:rsidR="0098577C" w:rsidRPr="00BE73F8" w:rsidRDefault="0098577C" w:rsidP="0077129D">
      <w:pPr>
        <w:widowControl w:val="0"/>
        <w:tabs>
          <w:tab w:val="left" w:pos="2248"/>
          <w:tab w:val="left" w:pos="7883"/>
        </w:tabs>
        <w:spacing w:after="120" w:line="240" w:lineRule="auto"/>
        <w:ind w:left="2127" w:hanging="2127"/>
        <w:rPr>
          <w:rFonts w:ascii="Arial" w:eastAsia="等线" w:hAnsi="Arial" w:cs="Times New Roman"/>
          <w:b/>
          <w:bCs/>
          <w:lang w:eastAsia="zh-CN"/>
        </w:rPr>
      </w:pPr>
      <w:r w:rsidRPr="0098577C">
        <w:rPr>
          <w:rFonts w:ascii="Arial" w:eastAsia="Batang" w:hAnsi="Arial" w:cs="Times New Roman"/>
          <w:b/>
          <w:bCs/>
          <w:lang w:eastAsia="en-US"/>
        </w:rPr>
        <w:t>Agenda Item:</w:t>
      </w:r>
      <w:r w:rsidRPr="0098577C">
        <w:rPr>
          <w:rFonts w:ascii="Arial" w:eastAsia="Batang" w:hAnsi="Arial" w:cs="Times New Roman"/>
          <w:b/>
          <w:bCs/>
          <w:lang w:eastAsia="en-US"/>
        </w:rPr>
        <w:tab/>
      </w:r>
      <w:r w:rsidR="001530CB">
        <w:rPr>
          <w:rFonts w:ascii="Arial" w:eastAsia="等线" w:hAnsi="Arial" w:cs="Times New Roman" w:hint="eastAsia"/>
          <w:b/>
          <w:bCs/>
          <w:lang w:eastAsia="zh-CN"/>
        </w:rPr>
        <w:t>7.6</w:t>
      </w:r>
      <w:r w:rsidR="0077129D">
        <w:rPr>
          <w:rFonts w:ascii="Arial" w:eastAsia="等线" w:hAnsi="Arial" w:cs="Times New Roman"/>
          <w:b/>
          <w:bCs/>
          <w:lang w:eastAsia="zh-CN"/>
        </w:rPr>
        <w:tab/>
      </w:r>
    </w:p>
    <w:p w14:paraId="186DE6D1" w14:textId="3F0F5C3A" w:rsidR="0098577C" w:rsidRPr="0098577C" w:rsidRDefault="00211EC8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Batang" w:hAnsi="Arial" w:cs="Times New Roman"/>
          <w:b/>
          <w:bCs/>
        </w:rPr>
      </w:pPr>
      <w:r w:rsidRPr="003B520E">
        <w:rPr>
          <w:rFonts w:ascii="Arial" w:eastAsia="Batang" w:hAnsi="Arial" w:cs="Times New Roman"/>
          <w:b/>
          <w:bCs/>
        </w:rPr>
        <w:t>Document for:</w:t>
      </w:r>
      <w:r w:rsidRPr="003B520E">
        <w:rPr>
          <w:rFonts w:ascii="Arial" w:eastAsia="Batang" w:hAnsi="Arial" w:cs="Times New Roman"/>
          <w:b/>
          <w:bCs/>
        </w:rPr>
        <w:tab/>
      </w:r>
      <w:r w:rsidR="00F7672B" w:rsidRPr="003B520E">
        <w:rPr>
          <w:rFonts w:ascii="Arial" w:eastAsia="Batang" w:hAnsi="Arial" w:cs="Times New Roman"/>
          <w:b/>
          <w:bCs/>
        </w:rPr>
        <w:t>Agreement</w:t>
      </w:r>
    </w:p>
    <w:bookmarkEnd w:id="0"/>
    <w:bookmarkEnd w:id="1"/>
    <w:p w14:paraId="4B3C8F48" w14:textId="77777777" w:rsidR="0098577C" w:rsidRPr="0098577C" w:rsidRDefault="0098577C" w:rsidP="0098577C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Batang" w:hAnsi="Arial" w:cs="Arial"/>
          <w:sz w:val="20"/>
          <w:szCs w:val="20"/>
        </w:rPr>
      </w:pPr>
    </w:p>
    <w:p w14:paraId="6595A16C" w14:textId="77777777" w:rsidR="00BA486C" w:rsidRPr="00700F39" w:rsidRDefault="00BA486C" w:rsidP="00144803">
      <w:pPr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 w:rsidRPr="00700F39">
        <w:rPr>
          <w:rFonts w:ascii="Arial" w:eastAsia="Times New Roman" w:hAnsi="Arial" w:cs="Times New Roman"/>
          <w:sz w:val="28"/>
          <w:szCs w:val="20"/>
          <w:lang w:eastAsia="en-GB"/>
        </w:rPr>
        <w:t>Introduction</w:t>
      </w:r>
    </w:p>
    <w:p w14:paraId="5CDF6A5C" w14:textId="3ECAC533" w:rsidR="00862968" w:rsidRPr="009E48B9" w:rsidRDefault="00F903CF" w:rsidP="00455E62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180" w:line="240" w:lineRule="auto"/>
        <w:jc w:val="both"/>
        <w:textAlignment w:val="baseline"/>
        <w:outlineLvl w:val="0"/>
        <w:rPr>
          <w:rFonts w:ascii="Times New Roman" w:eastAsia="等线" w:hAnsi="Times New Roman" w:cs="Times New Roman"/>
          <w:lang w:val="en-US" w:eastAsia="zh-CN"/>
        </w:rPr>
      </w:pPr>
      <w:r w:rsidRPr="009E48B9">
        <w:rPr>
          <w:rFonts w:ascii="Times New Roman" w:eastAsia="Times New Roman" w:hAnsi="Times New Roman" w:cs="Times New Roman"/>
          <w:lang w:val="en-US" w:eastAsia="en-GB"/>
        </w:rPr>
        <w:t>During SA4#</w:t>
      </w:r>
      <w:r w:rsidR="000E2B25" w:rsidRPr="009E48B9">
        <w:rPr>
          <w:rFonts w:ascii="Times New Roman" w:eastAsia="等线" w:hAnsi="Times New Roman" w:cs="Times New Roman"/>
          <w:lang w:val="en-US" w:eastAsia="zh-CN"/>
        </w:rPr>
        <w:t>130</w:t>
      </w:r>
      <w:r w:rsidRPr="009E48B9">
        <w:rPr>
          <w:rFonts w:ascii="Times New Roman" w:eastAsia="Times New Roman" w:hAnsi="Times New Roman" w:cs="Times New Roman"/>
          <w:lang w:val="en-US" w:eastAsia="en-GB"/>
        </w:rPr>
        <w:t xml:space="preserve"> meeting, the new </w:t>
      </w:r>
      <w:r w:rsidR="000E2B25" w:rsidRPr="009E48B9">
        <w:rPr>
          <w:rFonts w:ascii="Times New Roman" w:eastAsia="Times New Roman" w:hAnsi="Times New Roman" w:cs="Times New Roman"/>
          <w:lang w:val="en-US" w:eastAsia="en-GB"/>
        </w:rPr>
        <w:t xml:space="preserve">work </w:t>
      </w:r>
      <w:r w:rsidRPr="009E48B9">
        <w:rPr>
          <w:rFonts w:ascii="Times New Roman" w:eastAsia="Times New Roman" w:hAnsi="Times New Roman" w:cs="Times New Roman"/>
          <w:lang w:val="en-US" w:eastAsia="en-GB"/>
        </w:rPr>
        <w:t>item on “</w:t>
      </w:r>
      <w:r w:rsidR="000E2B25" w:rsidRPr="009E48B9">
        <w:rPr>
          <w:rFonts w:ascii="Times New Roman" w:eastAsia="Times New Roman" w:hAnsi="Times New Roman" w:cs="Times New Roman"/>
          <w:lang w:val="en-US" w:eastAsia="en-GB"/>
        </w:rPr>
        <w:t xml:space="preserve">New WID on Diverse audio </w:t>
      </w:r>
      <w:proofErr w:type="spellStart"/>
      <w:r w:rsidR="000E2B25" w:rsidRPr="009E48B9">
        <w:rPr>
          <w:rFonts w:ascii="Times New Roman" w:eastAsia="Times New Roman" w:hAnsi="Times New Roman" w:cs="Times New Roman"/>
          <w:lang w:val="en-US" w:eastAsia="en-GB"/>
        </w:rPr>
        <w:t>CApturing</w:t>
      </w:r>
      <w:proofErr w:type="spellEnd"/>
      <w:r w:rsidR="000E2B25" w:rsidRPr="009E48B9">
        <w:rPr>
          <w:rFonts w:ascii="Times New Roman" w:eastAsia="Times New Roman" w:hAnsi="Times New Roman" w:cs="Times New Roman"/>
          <w:lang w:val="en-US" w:eastAsia="en-GB"/>
        </w:rPr>
        <w:t xml:space="preserve"> System for UEs</w:t>
      </w:r>
      <w:r w:rsidRPr="009E48B9">
        <w:rPr>
          <w:rFonts w:ascii="Times New Roman" w:eastAsia="Times New Roman" w:hAnsi="Times New Roman" w:cs="Times New Roman"/>
          <w:lang w:val="en-US" w:eastAsia="en-GB"/>
        </w:rPr>
        <w:t xml:space="preserve">” in </w:t>
      </w:r>
      <w:r w:rsidR="000E2B25" w:rsidRPr="009E48B9">
        <w:rPr>
          <w:rFonts w:ascii="Times New Roman" w:eastAsia="Times New Roman" w:hAnsi="Times New Roman" w:cs="Times New Roman"/>
          <w:lang w:val="en-US" w:eastAsia="en-GB"/>
        </w:rPr>
        <w:t>S4-242262</w:t>
      </w:r>
      <w:r w:rsidRPr="009E48B9">
        <w:rPr>
          <w:rFonts w:ascii="Times New Roman" w:eastAsia="Times New Roman" w:hAnsi="Times New Roman" w:cs="Times New Roman"/>
          <w:lang w:val="en-US" w:eastAsia="en-GB"/>
        </w:rPr>
        <w:t xml:space="preserve"> was agreed and then approved in SA#</w:t>
      </w:r>
      <w:r w:rsidR="000E2B25" w:rsidRPr="009E48B9">
        <w:rPr>
          <w:rFonts w:ascii="Times New Roman" w:eastAsia="等线" w:hAnsi="Times New Roman" w:cs="Times New Roman"/>
          <w:lang w:val="en-US" w:eastAsia="zh-CN"/>
        </w:rPr>
        <w:t>106 meeting</w:t>
      </w:r>
      <w:r w:rsidRPr="009E48B9">
        <w:rPr>
          <w:rFonts w:ascii="Times New Roman" w:eastAsia="Times New Roman" w:hAnsi="Times New Roman" w:cs="Times New Roman"/>
          <w:lang w:val="en-US" w:eastAsia="en-GB"/>
        </w:rPr>
        <w:t xml:space="preserve"> in </w:t>
      </w:r>
      <w:r w:rsidR="000E2B25" w:rsidRPr="009E48B9">
        <w:rPr>
          <w:rFonts w:ascii="Times New Roman" w:eastAsia="Times New Roman" w:hAnsi="Times New Roman" w:cs="Times New Roman"/>
          <w:lang w:val="en-US" w:eastAsia="en-GB"/>
        </w:rPr>
        <w:t>SP-241962</w:t>
      </w:r>
      <w:r w:rsidRPr="009E48B9">
        <w:rPr>
          <w:rFonts w:ascii="Times New Roman" w:eastAsia="Times New Roman" w:hAnsi="Times New Roman" w:cs="Times New Roman"/>
          <w:lang w:val="en-US" w:eastAsia="en-GB"/>
        </w:rPr>
        <w:t>.</w:t>
      </w:r>
      <w:r w:rsidR="00862968" w:rsidRPr="009E48B9">
        <w:rPr>
          <w:rFonts w:ascii="Times New Roman" w:eastAsia="等线" w:hAnsi="Times New Roman" w:cs="Times New Roman"/>
          <w:lang w:val="en-US" w:eastAsia="zh-CN"/>
        </w:rPr>
        <w:t xml:space="preserve"> The output of the </w:t>
      </w:r>
      <w:r w:rsidR="000E2B25" w:rsidRPr="009E48B9">
        <w:rPr>
          <w:rFonts w:ascii="Times New Roman" w:eastAsia="等线" w:hAnsi="Times New Roman" w:cs="Times New Roman"/>
          <w:lang w:val="en-US" w:eastAsia="zh-CN"/>
        </w:rPr>
        <w:t xml:space="preserve">work </w:t>
      </w:r>
      <w:r w:rsidR="00862968" w:rsidRPr="009E48B9">
        <w:rPr>
          <w:rFonts w:ascii="Times New Roman" w:eastAsia="等线" w:hAnsi="Times New Roman" w:cs="Times New Roman"/>
          <w:lang w:val="en-US" w:eastAsia="zh-CN"/>
        </w:rPr>
        <w:t>item will be T</w:t>
      </w:r>
      <w:r w:rsidR="000E2B25" w:rsidRPr="009E48B9">
        <w:rPr>
          <w:rFonts w:ascii="Times New Roman" w:eastAsia="等线" w:hAnsi="Times New Roman" w:cs="Times New Roman"/>
          <w:lang w:val="en-US" w:eastAsia="zh-CN"/>
        </w:rPr>
        <w:t xml:space="preserve">S </w:t>
      </w:r>
      <w:r w:rsidR="00862968" w:rsidRPr="009E48B9">
        <w:rPr>
          <w:rFonts w:ascii="Times New Roman" w:eastAsia="等线" w:hAnsi="Times New Roman" w:cs="Times New Roman"/>
          <w:lang w:val="en-US" w:eastAsia="zh-CN"/>
        </w:rPr>
        <w:t>26.</w:t>
      </w:r>
      <w:r w:rsidR="000E2B25" w:rsidRPr="009E48B9">
        <w:rPr>
          <w:rFonts w:ascii="Times New Roman" w:eastAsia="等线" w:hAnsi="Times New Roman" w:cs="Times New Roman"/>
          <w:lang w:val="en-US" w:eastAsia="zh-CN"/>
        </w:rPr>
        <w:t>5</w:t>
      </w:r>
      <w:r w:rsidR="00862968" w:rsidRPr="009E48B9">
        <w:rPr>
          <w:rFonts w:ascii="Times New Roman" w:eastAsia="等线" w:hAnsi="Times New Roman" w:cs="Times New Roman"/>
          <w:lang w:val="en-US" w:eastAsia="zh-CN"/>
        </w:rPr>
        <w:t>33 specification.</w:t>
      </w:r>
      <w:r w:rsidR="001E46A1" w:rsidRPr="009E48B9">
        <w:rPr>
          <w:rFonts w:ascii="Times New Roman" w:eastAsia="等线" w:hAnsi="Times New Roman" w:cs="Times New Roman"/>
          <w:lang w:val="en-US" w:eastAsia="zh-CN"/>
        </w:rPr>
        <w:t xml:space="preserve"> </w:t>
      </w:r>
      <w:r w:rsidR="00991054" w:rsidRPr="009E48B9">
        <w:rPr>
          <w:rFonts w:ascii="Times New Roman" w:eastAsia="等线" w:hAnsi="Times New Roman" w:cs="Times New Roman"/>
          <w:lang w:val="en-US" w:eastAsia="zh-CN"/>
        </w:rPr>
        <w:t>T</w:t>
      </w:r>
      <w:r w:rsidR="00862968" w:rsidRPr="009E48B9">
        <w:rPr>
          <w:rFonts w:ascii="Times New Roman" w:eastAsia="等线" w:hAnsi="Times New Roman" w:cs="Times New Roman"/>
          <w:lang w:val="en-US" w:eastAsia="zh-CN"/>
        </w:rPr>
        <w:t>his is the work plan for the project.</w:t>
      </w:r>
    </w:p>
    <w:p w14:paraId="083A1F19" w14:textId="77777777" w:rsidR="00700F39" w:rsidRPr="00700F39" w:rsidRDefault="00700F39" w:rsidP="00700F39">
      <w:pPr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 w:rsidRPr="00700F39">
        <w:rPr>
          <w:rFonts w:ascii="Arial" w:eastAsia="Times New Roman" w:hAnsi="Arial" w:cs="Times New Roman"/>
          <w:sz w:val="28"/>
          <w:szCs w:val="20"/>
          <w:lang w:eastAsia="en-GB"/>
        </w:rPr>
        <w:t>Proposed Time and Work Plan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7488"/>
      </w:tblGrid>
      <w:tr w:rsidR="00700F39" w:rsidRPr="00700F39" w14:paraId="2DB9EBF1" w14:textId="77777777" w:rsidTr="00A74F4C">
        <w:trPr>
          <w:trHeight w:val="1018"/>
        </w:trPr>
        <w:tc>
          <w:tcPr>
            <w:tcW w:w="2322" w:type="dxa"/>
            <w:shd w:val="clear" w:color="auto" w:fill="E6E6E6"/>
          </w:tcPr>
          <w:p w14:paraId="38C7C418" w14:textId="6BD96FC9" w:rsidR="00700F39" w:rsidRPr="009E48B9" w:rsidRDefault="00700F39" w:rsidP="00700F39">
            <w:pPr>
              <w:widowControl w:val="0"/>
              <w:tabs>
                <w:tab w:val="left" w:pos="7200"/>
              </w:tabs>
              <w:spacing w:before="120" w:after="120" w:line="240" w:lineRule="auto"/>
              <w:rPr>
                <w:rFonts w:ascii="Arial" w:eastAsia="等线" w:hAnsi="Arial" w:cs="Arial"/>
                <w:b/>
                <w:bCs/>
                <w:lang w:val="en-US" w:eastAsia="zh-CN"/>
              </w:rPr>
            </w:pPr>
            <w:r w:rsidRPr="009E48B9">
              <w:rPr>
                <w:rFonts w:ascii="Arial" w:eastAsia="MS Mincho" w:hAnsi="Arial" w:cs="Arial"/>
                <w:b/>
                <w:bCs/>
                <w:lang w:val="en-US" w:eastAsia="en-US"/>
              </w:rPr>
              <w:t>Meeting</w:t>
            </w:r>
            <w:r w:rsidR="009B7A10" w:rsidRPr="009E48B9">
              <w:rPr>
                <w:rFonts w:ascii="Arial" w:eastAsia="等线" w:hAnsi="Arial" w:cs="Arial"/>
                <w:b/>
                <w:bCs/>
                <w:lang w:val="en-US" w:eastAsia="zh-CN"/>
              </w:rPr>
              <w:t>/Time</w:t>
            </w:r>
          </w:p>
        </w:tc>
        <w:tc>
          <w:tcPr>
            <w:tcW w:w="7488" w:type="dxa"/>
            <w:shd w:val="clear" w:color="auto" w:fill="E6E6E6"/>
          </w:tcPr>
          <w:p w14:paraId="62BAA788" w14:textId="2C267F53" w:rsidR="00700F39" w:rsidRPr="009E48B9" w:rsidRDefault="002D258B" w:rsidP="00BF6172">
            <w:pPr>
              <w:widowControl w:val="0"/>
              <w:tabs>
                <w:tab w:val="left" w:pos="7200"/>
              </w:tabs>
              <w:spacing w:before="120" w:after="120" w:line="240" w:lineRule="auto"/>
              <w:rPr>
                <w:rFonts w:ascii="Arial" w:eastAsia="MS Mincho" w:hAnsi="Arial" w:cs="Times New Roman"/>
                <w:b/>
                <w:bCs/>
                <w:lang w:val="en-US" w:eastAsia="en-US"/>
              </w:rPr>
            </w:pPr>
            <w:r w:rsidRPr="009E48B9">
              <w:rPr>
                <w:rFonts w:ascii="Arial" w:eastAsia="MS Mincho" w:hAnsi="Arial" w:cs="Times New Roman"/>
                <w:b/>
                <w:bCs/>
                <w:lang w:val="en-US" w:eastAsia="en-US"/>
              </w:rPr>
              <w:t xml:space="preserve">Diverse audio Capturing System for </w:t>
            </w:r>
            <w:proofErr w:type="gramStart"/>
            <w:r w:rsidRPr="009E48B9">
              <w:rPr>
                <w:rFonts w:ascii="Arial" w:eastAsia="MS Mincho" w:hAnsi="Arial" w:cs="Times New Roman"/>
                <w:b/>
                <w:bCs/>
                <w:lang w:val="en-US" w:eastAsia="en-US"/>
              </w:rPr>
              <w:t>UEs</w:t>
            </w:r>
            <w:r w:rsidR="00EB7B00" w:rsidRPr="009E48B9">
              <w:rPr>
                <w:rFonts w:ascii="Arial" w:eastAsia="MS Mincho" w:hAnsi="Arial" w:cs="Times New Roman"/>
                <w:b/>
                <w:bCs/>
                <w:lang w:val="en-US" w:eastAsia="en-US"/>
              </w:rPr>
              <w:t xml:space="preserve"> </w:t>
            </w:r>
            <w:r w:rsidR="00700F39" w:rsidRPr="009E48B9">
              <w:rPr>
                <w:rFonts w:ascii="Arial" w:eastAsia="MS Mincho" w:hAnsi="Arial" w:cs="Times New Roman"/>
                <w:b/>
                <w:bCs/>
                <w:lang w:val="en-US" w:eastAsia="en-US"/>
              </w:rPr>
              <w:t>- #</w:t>
            </w:r>
            <w:proofErr w:type="gramEnd"/>
            <w:r w:rsidRPr="009E48B9">
              <w:rPr>
                <w:rFonts w:ascii="Arial" w:eastAsia="MS Mincho" w:hAnsi="Arial" w:cs="Times New Roman"/>
                <w:b/>
                <w:bCs/>
                <w:lang w:val="en-US" w:eastAsia="en-US"/>
              </w:rPr>
              <w:t>1060022</w:t>
            </w:r>
          </w:p>
        </w:tc>
      </w:tr>
      <w:tr w:rsidR="00BE73F8" w:rsidRPr="0041714D" w14:paraId="2B44C23E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B8A2CF" w14:textId="77777777" w:rsidR="00BE73F8" w:rsidRPr="00E93C6E" w:rsidRDefault="00BE73F8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SA4#131 Geneva</w:t>
            </w:r>
          </w:p>
          <w:p w14:paraId="509D46BB" w14:textId="0DDDD611" w:rsidR="00BE73F8" w:rsidRPr="00E93C6E" w:rsidRDefault="00BE73F8" w:rsidP="00BE73F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宋体" w:hAnsi="Arial" w:cs="Arial"/>
                <w:color w:val="D0CECE"/>
                <w:lang w:val="en-US" w:eastAsia="en-US"/>
              </w:rPr>
            </w:pPr>
            <w:r w:rsidRPr="00E93C6E">
              <w:rPr>
                <w:rFonts w:ascii="Arial" w:eastAsia="宋体" w:hAnsi="Arial" w:cs="Arial"/>
                <w:color w:val="D0CECE"/>
                <w:lang w:val="en-US" w:eastAsia="en-US"/>
              </w:rPr>
              <w:t>February 17 – 21 2025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B0EF" w14:textId="61B98CC7" w:rsidR="00BE73F8" w:rsidRPr="00E93C6E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Agreement on </w:t>
            </w:r>
            <w:proofErr w:type="spellStart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DaCAS</w:t>
            </w:r>
            <w:proofErr w:type="spellEnd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work </w:t>
            </w:r>
            <w:proofErr w:type="spellStart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plan</w:t>
            </w:r>
            <w:bookmarkStart w:id="4" w:name="OLE_LINK4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Begin</w:t>
            </w:r>
            <w:proofErr w:type="spellEnd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definition of </w:t>
            </w:r>
            <w:r w:rsidR="00344E63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potential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target devices</w:t>
            </w:r>
          </w:p>
          <w:p w14:paraId="0CA54A16" w14:textId="7617AB6B" w:rsidR="00DB452C" w:rsidRPr="00E93C6E" w:rsidRDefault="00DB452C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Agreement on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an initial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template for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potential target devices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  <w:bookmarkEnd w:id="4"/>
          <w:p w14:paraId="15C689F5" w14:textId="578ADEB7" w:rsidR="00BE73F8" w:rsidRPr="00E93C6E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Begin definition of minimum performance requirement/objective criteria for raw</w:t>
            </w:r>
            <w:r w:rsidR="006654C4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/</w:t>
            </w:r>
            <w:r w:rsidR="006654C4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compensated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microphone signals</w:t>
            </w:r>
          </w:p>
          <w:p w14:paraId="1AC7B168" w14:textId="77777777" w:rsidR="00DB452C" w:rsidRPr="00E93C6E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Begin definition of requirements for signals for common database</w:t>
            </w:r>
          </w:p>
          <w:p w14:paraId="0494CB9F" w14:textId="08023D76" w:rsidR="00A70B3D" w:rsidRPr="00E93C6E" w:rsidRDefault="00A70B3D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Agreement on </w:t>
            </w:r>
            <w:proofErr w:type="gramStart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an</w:t>
            </w:r>
            <w:proofErr w:type="gramEnd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template for setup of recording scenarios</w:t>
            </w:r>
          </w:p>
          <w:p w14:paraId="1EAB0C66" w14:textId="0CA72DCD" w:rsidR="00DB452C" w:rsidRPr="00E93C6E" w:rsidRDefault="00DB452C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Agreement on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an initial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template for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common database</w:t>
            </w:r>
            <w:r w:rsidR="00D86E81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  <w:r w:rsidR="00D86E81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</w:t>
            </w:r>
            <w:r w:rsidR="00EC6646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Especially</w:t>
            </w:r>
            <w:r w:rsidR="00D86E81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,</w:t>
            </w:r>
            <w:r w:rsidR="00EC6646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</w:t>
            </w:r>
            <w:r w:rsidR="00D86E81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l</w:t>
            </w:r>
            <w:r w:rsidR="00D86E81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egal framework is established if necessary for resolving possible copyright issues</w:t>
            </w:r>
            <w:r w:rsidR="006B1163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  <w:p w14:paraId="0C6FBDFE" w14:textId="463F4CE6" w:rsidR="00D326AD" w:rsidRPr="00E93C6E" w:rsidRDefault="00D326AD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Begin </w:t>
            </w:r>
            <w:r w:rsidR="00A773DD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discussion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of performance requirement</w:t>
            </w:r>
            <w:r w:rsidR="00032765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s</w:t>
            </w:r>
            <w:r w:rsidR="0093601D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and </w:t>
            </w:r>
            <w:r w:rsidR="0093601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performance evaluation methodologies</w:t>
            </w:r>
            <w:r w:rsidR="00032765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for </w:t>
            </w:r>
            <w:r w:rsidR="00C379CA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example solutions</w:t>
            </w:r>
            <w:r w:rsidR="00032765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  <w:p w14:paraId="4F0EDB31" w14:textId="77777777" w:rsidR="007927A1" w:rsidRPr="00E93C6E" w:rsidRDefault="007927A1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Begin 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discussion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of </w:t>
            </w:r>
            <w:r w:rsidR="00D21402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deliverables of example solutions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  <w:p w14:paraId="3CAF4708" w14:textId="2733E39D" w:rsidR="003B1C26" w:rsidRPr="00E93C6E" w:rsidRDefault="003B1C26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Begin collection of potential target devices.</w:t>
            </w:r>
          </w:p>
        </w:tc>
      </w:tr>
      <w:tr w:rsidR="006C7D25" w:rsidRPr="0041714D" w14:paraId="1502750E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A96CF4" w14:textId="07D6838E" w:rsidR="006C7D25" w:rsidRPr="00E93C6E" w:rsidRDefault="00B07DDE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Telco</w:t>
            </w:r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-1</w:t>
            </w:r>
          </w:p>
          <w:p w14:paraId="2FA233E1" w14:textId="0DDED71E" w:rsidR="00B07DDE" w:rsidRPr="00E93C6E" w:rsidRDefault="009E269A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10</w:t>
            </w:r>
            <w:r w:rsidR="00B07DDE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th </w:t>
            </w:r>
            <w:proofErr w:type="gramStart"/>
            <w:r w:rsidR="00B07DDE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March </w:t>
            </w:r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2025</w:t>
            </w:r>
            <w:proofErr w:type="gramEnd"/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1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6</w:t>
            </w:r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-</w:t>
            </w:r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1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7</w:t>
            </w:r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 CET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, submission deadline: 7th March, 16:00, Host: Xiaomi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50B3" w14:textId="0CD7E69D" w:rsidR="00B07DDE" w:rsidRPr="00E93C6E" w:rsidRDefault="00B07DDE" w:rsidP="00B07DDE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Progress the template for potential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target device(s)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based on the initial template.</w:t>
            </w:r>
          </w:p>
          <w:p w14:paraId="4D0C7E2D" w14:textId="773C2CC7" w:rsidR="00A70B3D" w:rsidRPr="00E93C6E" w:rsidRDefault="00A70B3D" w:rsidP="00A70B3D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Progress the template for </w:t>
            </w:r>
            <w:proofErr w:type="gramStart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setup</w:t>
            </w:r>
            <w:proofErr w:type="gramEnd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of recording scenarios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based on the initial template.</w:t>
            </w:r>
          </w:p>
          <w:p w14:paraId="6A3F5C6A" w14:textId="2D3E6E84" w:rsidR="00A70B3D" w:rsidRPr="00E93C6E" w:rsidRDefault="00A70B3D" w:rsidP="00B07DDE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Progress the template for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common database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based on the initial template.</w:t>
            </w:r>
          </w:p>
          <w:p w14:paraId="7CAD076A" w14:textId="3D0D1C6A" w:rsidR="006C7D25" w:rsidRPr="00E93C6E" w:rsidRDefault="00B07DDE" w:rsidP="00B07DDE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Continue to work on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collection of potential target devices.</w:t>
            </w:r>
          </w:p>
        </w:tc>
      </w:tr>
      <w:tr w:rsidR="00BE73F8" w:rsidRPr="0041714D" w14:paraId="7764D7BA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69307C" w14:textId="46823E8F" w:rsidR="00A70B3D" w:rsidRPr="00E93C6E" w:rsidRDefault="00A70B3D" w:rsidP="006576BD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Telco-</w:t>
            </w:r>
            <w:r w:rsidR="00544FA8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2</w:t>
            </w:r>
          </w:p>
          <w:p w14:paraId="427E2FAC" w14:textId="7113DEE3" w:rsidR="00521182" w:rsidRPr="00E93C6E" w:rsidRDefault="00521182" w:rsidP="006576BD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31st March 2025 16:00-18:00 CEST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lastRenderedPageBreak/>
              <w:t xml:space="preserve">submission deadline: 28th March, 16:00 CET, Host: HEAD acoustics GmbH (first 1h on </w:t>
            </w:r>
            <w:proofErr w:type="spellStart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DaCAS</w:t>
            </w:r>
            <w:proofErr w:type="spellEnd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)</w:t>
            </w:r>
          </w:p>
          <w:p w14:paraId="07DC912E" w14:textId="44A73328" w:rsidR="009B7A10" w:rsidRPr="00E93C6E" w:rsidRDefault="009B7A10" w:rsidP="006576BD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CFCF" w14:textId="0CD7F8D4" w:rsidR="00BE73F8" w:rsidRPr="00E93C6E" w:rsidRDefault="00BE73F8" w:rsidP="00D8113C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lastRenderedPageBreak/>
              <w:t>Agreement on definition of first target device</w:t>
            </w:r>
            <w:r w:rsidR="00E661A2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(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E661A2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)</w:t>
            </w:r>
            <w:r w:rsidR="00EC6646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based on the template.</w:t>
            </w:r>
          </w:p>
          <w:p w14:paraId="2C95D5C4" w14:textId="07F74CBD" w:rsidR="004B78F7" w:rsidRPr="00E93C6E" w:rsidRDefault="004B78F7" w:rsidP="00D8113C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Revision of 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the template for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potential target devices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</w:t>
            </w:r>
          </w:p>
          <w:p w14:paraId="32E1E955" w14:textId="7B749699" w:rsidR="00E67467" w:rsidRPr="00E93C6E" w:rsidRDefault="00E67467" w:rsidP="00D8113C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Revision of the template for common database</w:t>
            </w:r>
          </w:p>
          <w:p w14:paraId="231B0E95" w14:textId="347D8C22" w:rsidR="00382612" w:rsidRDefault="005060C0" w:rsidP="006576BD">
            <w:pPr>
              <w:pStyle w:val="Heading"/>
              <w:spacing w:before="60" w:after="60"/>
              <w:ind w:left="709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lastRenderedPageBreak/>
              <w:t>Continue to work on</w:t>
            </w:r>
            <w:r w:rsidR="004315C5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</w:t>
            </w:r>
            <w:r w:rsidR="0048388C" w:rsidRPr="00D33C6A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collection of potential target devices.</w:t>
            </w:r>
          </w:p>
          <w:p w14:paraId="0AF1C024" w14:textId="6F4E54E8" w:rsidR="0048388C" w:rsidRPr="00E93C6E" w:rsidRDefault="0048388C" w:rsidP="006576BD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Begin </w:t>
            </w:r>
            <w:r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work on making legal framework for database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</w:tc>
      </w:tr>
      <w:tr w:rsidR="00BE73F8" w:rsidRPr="00700F39" w14:paraId="087292BE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0A3261" w14:textId="77777777" w:rsidR="00BE73F8" w:rsidRPr="00A70FD1" w:rsidRDefault="00BE73F8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de-DE"/>
              </w:rPr>
            </w:pPr>
            <w:r w:rsidRPr="00A70FD1">
              <w:rPr>
                <w:rFonts w:eastAsia="宋体" w:cs="Arial"/>
                <w:b w:val="0"/>
                <w:color w:val="D0CECE"/>
                <w:szCs w:val="22"/>
                <w:lang w:val="de-DE"/>
              </w:rPr>
              <w:lastRenderedPageBreak/>
              <w:t>SA4#131-bis-e</w:t>
            </w:r>
          </w:p>
          <w:p w14:paraId="72B4F2AD" w14:textId="2EF9AA91" w:rsidR="00BE73F8" w:rsidRPr="009E48B9" w:rsidRDefault="00BE73F8" w:rsidP="00BE73F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Arial"/>
                <w:b/>
                <w:bCs/>
                <w:sz w:val="20"/>
                <w:szCs w:val="20"/>
                <w:lang w:val="de-DE" w:eastAsia="en-US"/>
              </w:rPr>
            </w:pPr>
            <w:r w:rsidRPr="00A70FD1">
              <w:rPr>
                <w:rFonts w:ascii="Arial" w:eastAsia="宋体" w:hAnsi="Arial" w:cs="Arial"/>
                <w:color w:val="D0CECE"/>
                <w:lang w:val="de-DE" w:eastAsia="en-US"/>
              </w:rPr>
              <w:t>April 11 – 17 2025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9F2C" w14:textId="77777777" w:rsidR="00BE73F8" w:rsidRPr="006576BD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Agreement on definition of:</w:t>
            </w:r>
          </w:p>
          <w:p w14:paraId="6D7CC4CA" w14:textId="1DEDC0AB" w:rsidR="00EC6646" w:rsidRPr="006576BD" w:rsidRDefault="00D33C6A" w:rsidP="00785F42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color w:val="D0CECE"/>
                <w:lang w:val="en-US"/>
              </w:rPr>
              <w:t xml:space="preserve">Three </w:t>
            </w:r>
            <w:r w:rsidR="004315C5" w:rsidRPr="006576BD">
              <w:rPr>
                <w:rFonts w:eastAsia="宋体" w:cs="Arial"/>
                <w:color w:val="D0CECE"/>
                <w:lang w:val="en-US"/>
              </w:rPr>
              <w:t>templates</w:t>
            </w:r>
            <w:r w:rsidRPr="006576BD">
              <w:rPr>
                <w:rFonts w:eastAsia="宋体" w:cs="Arial"/>
                <w:color w:val="D0CECE"/>
                <w:lang w:val="en-US"/>
              </w:rPr>
              <w:t xml:space="preserve"> version 1.0</w:t>
            </w:r>
            <w:r w:rsidR="00E20A6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159E0E05" w14:textId="3F729FBC" w:rsidR="00D8113C" w:rsidRPr="006576BD" w:rsidRDefault="00D8113C" w:rsidP="00785F42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Legal framework for common database</w:t>
            </w:r>
            <w:r w:rsidR="000C3A9E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legal’s review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24FED9BC" w14:textId="4F1C6A0C" w:rsidR="00D8113C" w:rsidRPr="006576BD" w:rsidRDefault="00D8113C" w:rsidP="006576BD">
            <w:pPr>
              <w:pStyle w:val="Heading"/>
              <w:numPr>
                <w:ilvl w:val="0"/>
                <w:numId w:val="35"/>
              </w:numPr>
              <w:spacing w:before="60" w:after="60"/>
              <w:ind w:left="36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Agreement on new potential target devices.</w:t>
            </w:r>
          </w:p>
          <w:p w14:paraId="2AEAE935" w14:textId="2005B571" w:rsidR="00785F42" w:rsidRPr="006576BD" w:rsidRDefault="00785F42" w:rsidP="00785F42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Begin collect</w:t>
            </w:r>
            <w:r w:rsidR="0027432B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ion of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common database</w:t>
            </w:r>
            <w:r w:rsidR="00397F58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3B1C26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the first target devices based on the template</w:t>
            </w:r>
            <w:r w:rsidR="00D8113C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3B1C26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65E56ABA" w14:textId="7D41F333" w:rsidR="00BE73F8" w:rsidRPr="006576BD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Note: above</w:t>
            </w:r>
            <w:r w:rsidR="00E661A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is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first target device</w:t>
            </w:r>
            <w:r w:rsidR="00E661A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(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E661A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)</w:t>
            </w:r>
            <w:r w:rsidR="00D24F6A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, </w:t>
            </w:r>
            <w:r w:rsidR="00146A79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continue to work on additional </w:t>
            </w:r>
            <w:r w:rsidR="00995747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target </w:t>
            </w:r>
            <w:r w:rsidR="00146A79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device</w:t>
            </w:r>
            <w:r w:rsidR="00E661A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(</w:t>
            </w:r>
            <w:r w:rsidR="00146A79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E661A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)</w:t>
            </w:r>
            <w:r w:rsidR="00995747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and requirements</w:t>
            </w:r>
            <w:r w:rsidR="00146A79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7D157805" w14:textId="77777777" w:rsidR="00C379CA" w:rsidRPr="006576BD" w:rsidRDefault="00C379CA" w:rsidP="00C379CA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Continue to work on:</w:t>
            </w:r>
          </w:p>
          <w:p w14:paraId="22CBA77C" w14:textId="08F0D24D" w:rsidR="00C379CA" w:rsidRPr="006576BD" w:rsidRDefault="00C379CA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The definition of performance requirements and performance evaluation </w:t>
            </w:r>
            <w:proofErr w:type="gramStart"/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methodologies</w:t>
            </w:r>
            <w:proofErr w:type="gramEnd"/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example solutions</w:t>
            </w:r>
          </w:p>
          <w:p w14:paraId="4E2BC2C5" w14:textId="1AA8B62E" w:rsidR="00D33C6A" w:rsidRPr="00E62042" w:rsidRDefault="00D33C6A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</w:t>
            </w:r>
            <w:r w:rsidRPr="00E62042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ollection of potential target devices.</w:t>
            </w:r>
          </w:p>
          <w:p w14:paraId="28670F5B" w14:textId="77777777" w:rsidR="00E20A62" w:rsidRPr="006576BD" w:rsidRDefault="00E20A62" w:rsidP="00E20A62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Minimum performance requirement/objective criteria for raw microphone signals</w:t>
            </w:r>
          </w:p>
          <w:p w14:paraId="0FFD74FE" w14:textId="3781CD30" w:rsidR="00E20A62" w:rsidRPr="006576BD" w:rsidRDefault="00E20A62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Continue updating the </w:t>
            </w:r>
            <w:r w:rsidR="002D5D2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three 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templates</w:t>
            </w:r>
          </w:p>
          <w:p w14:paraId="1A1F00A3" w14:textId="17B8FCFD" w:rsidR="00E20A62" w:rsidRPr="006576BD" w:rsidRDefault="00D8113C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Requirements for signals for common database for the first target devices based on the template</w:t>
            </w:r>
            <w:r w:rsidR="005E36F7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7AEA4554" w14:textId="5D625C12" w:rsidR="00462AF9" w:rsidRPr="006576BD" w:rsidRDefault="00462AF9" w:rsidP="0044523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宋体" w:hAnsi="Arial" w:cs="Arial"/>
                <w:color w:val="D0CECE"/>
                <w:lang w:val="en-US" w:eastAsia="en-US"/>
              </w:rPr>
            </w:pPr>
          </w:p>
        </w:tc>
      </w:tr>
      <w:tr w:rsidR="00BE73F8" w:rsidRPr="00700F39" w14:paraId="2C193509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CDD543" w14:textId="77777777" w:rsidR="00E20A62" w:rsidRPr="006576BD" w:rsidRDefault="00BE73F8" w:rsidP="006576B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Telco in </w:t>
            </w:r>
          </w:p>
          <w:p w14:paraId="7EA1332F" w14:textId="4305D492" w:rsidR="009B7A10" w:rsidRPr="006576BD" w:rsidRDefault="00E20A62" w:rsidP="006576B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lang w:val="en-US"/>
              </w:rPr>
              <w:t xml:space="preserve">28th </w:t>
            </w:r>
            <w:r w:rsidR="00BE73F8" w:rsidRPr="006576BD">
              <w:rPr>
                <w:rFonts w:eastAsia="宋体" w:cs="Arial"/>
                <w:b w:val="0"/>
                <w:color w:val="D0CECE"/>
                <w:lang w:val="en-US"/>
              </w:rPr>
              <w:t>Apr</w:t>
            </w:r>
            <w:r w:rsidRPr="006576BD">
              <w:rPr>
                <w:rFonts w:eastAsia="宋体" w:cs="Arial"/>
                <w:b w:val="0"/>
                <w:color w:val="D0CECE"/>
                <w:lang w:val="en-US"/>
              </w:rPr>
              <w:t>il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15:30-17:30 CEST</w:t>
            </w:r>
          </w:p>
          <w:p w14:paraId="43064BFA" w14:textId="3FE104D6" w:rsidR="00E20A62" w:rsidRPr="009E48B9" w:rsidRDefault="00E20A62" w:rsidP="006576B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Cs/>
                <w:sz w:val="20"/>
                <w:lang w:val="en-US" w:eastAsia="zh-CN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submission deadline: 25th April, 15:30 CEST, Host: Xiaomi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5462" w14:textId="77777777" w:rsidR="003B1C26" w:rsidRPr="00A70FD1" w:rsidRDefault="003B1C26" w:rsidP="003B1C26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  <w:rPrChange w:id="5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6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Continue to work on:</w:t>
            </w:r>
          </w:p>
          <w:p w14:paraId="544F013C" w14:textId="5650D411" w:rsidR="003B1C26" w:rsidRPr="00A70FD1" w:rsidRDefault="0027432B" w:rsidP="003B1C26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7" w:author="Wang Bin 王宾" w:date="2025-05-20T16:25:00Z" w16du:dateUtc="2025-05-20T08:25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8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C</w:t>
            </w:r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9" w:author="Wang Bin 王宾" w:date="2025-05-20T16:25:00Z" w16du:dateUtc="2025-05-20T08:25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>ollect</w:t>
            </w:r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10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ion of</w:t>
            </w:r>
            <w:r w:rsidR="003B1C26"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11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 common </w:t>
            </w:r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12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databases</w:t>
            </w:r>
            <w:r w:rsidR="003B1C26"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13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 for the first target devices based on the template</w:t>
            </w:r>
            <w:r w:rsidR="00D8113C"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14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s</w:t>
            </w:r>
            <w:r w:rsidR="003B1C26"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15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.</w:t>
            </w:r>
          </w:p>
          <w:p w14:paraId="23AD3B98" w14:textId="2B111681" w:rsidR="00FF10C1" w:rsidRPr="00A70FD1" w:rsidRDefault="00FF10C1" w:rsidP="00FF10C1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16" w:author="Wang Bin 王宾" w:date="2025-05-20T16:25:00Z" w16du:dateUtc="2025-05-20T08:25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</w:pPr>
            <w:bookmarkStart w:id="17" w:name="OLE_LINK7"/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18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D</w:t>
            </w:r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19" w:author="Wang Bin 王宾" w:date="2025-05-20T16:25:00Z" w16du:dateUtc="2025-05-20T08:25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 xml:space="preserve">eliverables </w:t>
            </w:r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20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of example solutions</w:t>
            </w:r>
          </w:p>
          <w:bookmarkEnd w:id="17"/>
          <w:p w14:paraId="496D33D0" w14:textId="6DA45ECC" w:rsidR="002A0E9B" w:rsidRPr="00A70FD1" w:rsidRDefault="00C379CA" w:rsidP="002A0E9B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21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22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The definition of performance requirements and performance evaluation </w:t>
            </w:r>
            <w:proofErr w:type="gramStart"/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23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methodologies</w:t>
            </w:r>
            <w:proofErr w:type="gramEnd"/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24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 for example solutions</w:t>
            </w:r>
          </w:p>
          <w:p w14:paraId="6797F6FF" w14:textId="6FFEBCEC" w:rsidR="00C60D48" w:rsidRPr="00A70FD1" w:rsidRDefault="00C60D48" w:rsidP="002A0E9B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25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proofErr w:type="gramStart"/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26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Updating</w:t>
            </w:r>
            <w:proofErr w:type="gramEnd"/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27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 information for agreed potential target devices with latest templates if necessary.</w:t>
            </w:r>
          </w:p>
          <w:p w14:paraId="29E5F988" w14:textId="77777777" w:rsidR="00D8113C" w:rsidRPr="00A70FD1" w:rsidRDefault="00D8113C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  <w:rPrChange w:id="28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29" w:author="Wang Bin 王宾" w:date="2025-05-20T16:25:00Z" w16du:dateUtc="2025-05-20T08:25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 xml:space="preserve">Agreement on </w:t>
            </w:r>
          </w:p>
          <w:p w14:paraId="52D5EDA5" w14:textId="77777777" w:rsidR="00D8113C" w:rsidRPr="00A70FD1" w:rsidRDefault="00D8113C" w:rsidP="00D8113C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30" w:author="Wang Bin 王宾" w:date="2025-05-20T16:25:00Z" w16du:dateUtc="2025-05-20T08:25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31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Legal framework for common database.</w:t>
            </w:r>
          </w:p>
          <w:p w14:paraId="7076812C" w14:textId="5DE40D04" w:rsidR="00C9536D" w:rsidRPr="00A70FD1" w:rsidRDefault="00C9536D" w:rsidP="00D8113C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32" w:author="Wang Bin 王宾" w:date="2025-05-20T16:25:00Z" w16du:dateUtc="2025-05-20T08:25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</w:pPr>
            <w:bookmarkStart w:id="33" w:name="OLE_LINK8"/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34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Three templates version 2.0</w:t>
            </w:r>
          </w:p>
          <w:bookmarkEnd w:id="33"/>
          <w:p w14:paraId="1FD0E8E7" w14:textId="7E25408B" w:rsidR="00C9536D" w:rsidRPr="00A70FD1" w:rsidRDefault="00C9536D" w:rsidP="005E36F7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35" w:author="Wang Bin 王宾" w:date="2025-05-20T16:25:00Z" w16du:dateUtc="2025-05-20T08:25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36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M</w:t>
            </w:r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37" w:author="Wang Bin 王宾" w:date="2025-05-20T16:25:00Z" w16du:dateUtc="2025-05-20T08:25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>inimum performance requirement/objective criteria for raw microphone signals</w:t>
            </w:r>
          </w:p>
          <w:p w14:paraId="6C1CD106" w14:textId="5C45589E" w:rsidR="00B75D72" w:rsidRPr="00A70FD1" w:rsidRDefault="00B75D72" w:rsidP="00B75D72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38" w:author="Wang Bin 王宾" w:date="2025-05-20T16:25:00Z" w16du:dateUtc="2025-05-20T08:25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39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R</w:t>
            </w:r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40" w:author="Wang Bin 王宾" w:date="2025-05-20T16:25:00Z" w16du:dateUtc="2025-05-20T08:25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>equirements for signals for common database</w:t>
            </w:r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41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 for the first target devices based on the templates.</w:t>
            </w:r>
          </w:p>
          <w:p w14:paraId="1247ADD3" w14:textId="77777777" w:rsidR="00D8113C" w:rsidRPr="00A70FD1" w:rsidRDefault="00D8113C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  <w:rPrChange w:id="42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</w:p>
          <w:p w14:paraId="49F81086" w14:textId="1DAA50AF" w:rsidR="00BE73F8" w:rsidRPr="00A70FD1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  <w:rPrChange w:id="43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44" w:author="Wang Bin 王宾" w:date="2025-05-20T16:25:00Z" w16du:dateUtc="2025-05-20T08:25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 xml:space="preserve">Begin verification of </w:t>
            </w:r>
            <w:r w:rsidR="003B1C26"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45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common </w:t>
            </w:r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46" w:author="Wang Bin 王宾" w:date="2025-05-20T16:25:00Z" w16du:dateUtc="2025-05-20T08:25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>database proposals</w:t>
            </w:r>
            <w:r w:rsidR="00CD620E"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47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 for the first target devices.</w:t>
            </w:r>
          </w:p>
          <w:p w14:paraId="639D7EE0" w14:textId="550E4729" w:rsidR="00BE73F8" w:rsidRPr="00A70FD1" w:rsidRDefault="00BE73F8" w:rsidP="00BE73F8">
            <w:pPr>
              <w:rPr>
                <w:rFonts w:ascii="Arial" w:eastAsia="宋体" w:hAnsi="Arial" w:cs="Arial"/>
                <w:color w:val="D0CECE"/>
                <w:lang w:val="en-US" w:eastAsia="en-US"/>
                <w:rPrChange w:id="48" w:author="Wang Bin 王宾" w:date="2025-05-20T16:25:00Z" w16du:dateUtc="2025-05-20T08:25:00Z">
                  <w:rPr>
                    <w:rFonts w:ascii="Arial" w:eastAsia="Malgun Gothic" w:hAnsi="Arial" w:cs="Arial"/>
                    <w:szCs w:val="20"/>
                    <w:lang w:val="en-US"/>
                  </w:rPr>
                </w:rPrChange>
              </w:rPr>
            </w:pPr>
            <w:r w:rsidRPr="00A70FD1">
              <w:rPr>
                <w:rFonts w:ascii="Arial" w:eastAsia="宋体" w:hAnsi="Arial" w:cs="Arial"/>
                <w:color w:val="D0CECE"/>
                <w:lang w:val="en-US" w:eastAsia="en-US"/>
                <w:rPrChange w:id="49" w:author="Wang Bin 王宾" w:date="2025-05-20T16:25:00Z" w16du:dateUtc="2025-05-20T08:25:00Z">
                  <w:rPr>
                    <w:rFonts w:ascii="Arial" w:hAnsi="Arial" w:cs="Arial"/>
                    <w:bCs/>
                    <w:i/>
                    <w:iCs/>
                    <w:lang w:val="en-US"/>
                  </w:rPr>
                </w:rPrChange>
              </w:rPr>
              <w:lastRenderedPageBreak/>
              <w:t>Note: above for first target devices</w:t>
            </w:r>
          </w:p>
        </w:tc>
      </w:tr>
      <w:tr w:rsidR="00BE73F8" w:rsidRPr="00700F39" w14:paraId="7A30D52E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7A4DAC" w14:textId="77777777" w:rsidR="00BE73F8" w:rsidRPr="000D2328" w:rsidRDefault="00BE73F8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cs="Arial"/>
                <w:bCs/>
                <w:sz w:val="20"/>
                <w:lang w:val="en-US"/>
              </w:rPr>
            </w:pPr>
            <w:r w:rsidRPr="000D2328">
              <w:rPr>
                <w:rFonts w:cs="Arial"/>
                <w:bCs/>
                <w:sz w:val="20"/>
                <w:lang w:val="en-US"/>
              </w:rPr>
              <w:lastRenderedPageBreak/>
              <w:t>SA4#132 Fukuoka</w:t>
            </w:r>
          </w:p>
          <w:p w14:paraId="34CB9078" w14:textId="619F30C1" w:rsidR="00BE73F8" w:rsidRPr="009E48B9" w:rsidRDefault="00BE73F8" w:rsidP="00BE73F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Arial"/>
                <w:b/>
                <w:bCs/>
                <w:sz w:val="20"/>
                <w:szCs w:val="20"/>
                <w:lang w:val="pt-BR" w:eastAsia="en-US"/>
              </w:rPr>
            </w:pPr>
            <w:r w:rsidRPr="009E48B9">
              <w:rPr>
                <w:rFonts w:ascii="Arial" w:hAnsi="Arial" w:cs="Arial"/>
                <w:bCs/>
                <w:sz w:val="20"/>
                <w:lang w:val="en-US"/>
              </w:rPr>
              <w:t>May 19 – 23 2025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93AC" w14:textId="77777777" w:rsidR="00447650" w:rsidRDefault="00447650" w:rsidP="00BE73F8">
            <w:pPr>
              <w:pStyle w:val="Heading"/>
              <w:spacing w:before="60" w:after="60"/>
              <w:ind w:left="0" w:firstLine="0"/>
              <w:rPr>
                <w:ins w:id="50" w:author="Wang Bin 王宾" w:date="2025-05-20T16:39:00Z" w16du:dateUtc="2025-05-20T08:39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51" w:author="Wang Bin 王宾" w:date="2025-05-20T16:35:00Z" w16du:dateUtc="2025-05-20T08:35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Continue to work on:</w:t>
              </w:r>
            </w:ins>
          </w:p>
          <w:p w14:paraId="4C166C72" w14:textId="1A9BAF60" w:rsidR="00F27838" w:rsidRPr="00F27838" w:rsidRDefault="00F27838" w:rsidP="000C1DBC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52" w:author="Wang Bin 王宾" w:date="2025-05-20T17:20:00Z" w16du:dateUtc="2025-05-20T09:20:00Z"/>
                <w:rFonts w:cs="Arial"/>
                <w:b w:val="0"/>
                <w:bCs/>
                <w:szCs w:val="22"/>
                <w:lang w:val="en-US"/>
                <w:rPrChange w:id="53" w:author="Wang Bin 王宾" w:date="2025-05-20T17:20:00Z" w16du:dateUtc="2025-05-20T09:20:00Z">
                  <w:rPr>
                    <w:ins w:id="54" w:author="Wang Bin 王宾" w:date="2025-05-20T17:20:00Z" w16du:dateUtc="2025-05-20T09:20:00Z"/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ins w:id="55" w:author="Wang Bin 王宾" w:date="2025-05-20T17:20:00Z" w16du:dateUtc="2025-05-20T09:20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Updates for </w:t>
              </w:r>
            </w:ins>
            <w:ins w:id="56" w:author="Wang Bin 王宾" w:date="2025-05-20T17:21:00Z" w16du:dateUtc="2025-05-20T09:21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templates for target device and database</w:t>
              </w:r>
            </w:ins>
          </w:p>
          <w:p w14:paraId="12692C69" w14:textId="4B81C2AE" w:rsidR="00CA71F4" w:rsidRPr="00CA71F4" w:rsidRDefault="00CA71F4" w:rsidP="000C1DBC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57" w:author="Wang Bin 王宾" w:date="2025-05-20T16:49:00Z" w16du:dateUtc="2025-05-20T08:49:00Z"/>
                <w:rFonts w:cs="Arial"/>
                <w:b w:val="0"/>
                <w:bCs/>
                <w:szCs w:val="22"/>
                <w:lang w:val="en-US"/>
                <w:rPrChange w:id="58" w:author="Wang Bin 王宾" w:date="2025-05-20T16:49:00Z" w16du:dateUtc="2025-05-20T08:49:00Z">
                  <w:rPr>
                    <w:ins w:id="59" w:author="Wang Bin 王宾" w:date="2025-05-20T16:49:00Z" w16du:dateUtc="2025-05-20T08:49:00Z"/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ins w:id="60" w:author="Wang Bin 王宾" w:date="2025-05-20T16:48:00Z" w16du:dateUtc="2025-05-20T08:48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Update</w:t>
              </w:r>
            </w:ins>
            <w:ins w:id="61" w:author="Wang Bin 王宾" w:date="2025-05-20T16:49:00Z" w16du:dateUtc="2025-05-20T08:49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s for information </w:t>
              </w:r>
              <w:proofErr w:type="gramStart"/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of</w:t>
              </w:r>
              <w:proofErr w:type="gramEnd"/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the </w:t>
              </w:r>
            </w:ins>
            <w:ins w:id="62" w:author="Wang Bin 王宾" w:date="2025-05-20T16:48:00Z" w16du:dateUtc="2025-05-20T08:48:00Z"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first target devices</w:t>
              </w:r>
            </w:ins>
            <w:ins w:id="63" w:author="Wang Bin 王宾" w:date="2025-05-20T17:12:00Z" w16du:dateUtc="2025-05-20T09:12:00Z">
              <w:r w:rsidR="00EC43EE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if needed</w:t>
              </w:r>
            </w:ins>
          </w:p>
          <w:p w14:paraId="29451680" w14:textId="2B6D6939" w:rsidR="00CA71F4" w:rsidRPr="00CA71F4" w:rsidRDefault="00CA71F4" w:rsidP="000C1DBC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64" w:author="Wang Bin 王宾" w:date="2025-05-20T16:52:00Z" w16du:dateUtc="2025-05-20T08:52:00Z"/>
                <w:rFonts w:cs="Arial"/>
                <w:b w:val="0"/>
                <w:bCs/>
                <w:szCs w:val="22"/>
                <w:lang w:val="en-US"/>
                <w:rPrChange w:id="65" w:author="Wang Bin 王宾" w:date="2025-05-20T16:52:00Z" w16du:dateUtc="2025-05-20T08:52:00Z">
                  <w:rPr>
                    <w:ins w:id="66" w:author="Wang Bin 王宾" w:date="2025-05-20T16:52:00Z" w16du:dateUtc="2025-05-20T08:52:00Z"/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ins w:id="67" w:author="Wang Bin 王宾" w:date="2025-05-20T16:49:00Z" w16du:dateUtc="2025-05-20T08:49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Collect</w:t>
              </w:r>
            </w:ins>
            <w:ins w:id="68" w:author="Wang Bin 王宾" w:date="2025-05-20T16:50:00Z" w16du:dateUtc="2025-05-20T08:50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ion of common database</w:t>
              </w:r>
            </w:ins>
            <w:ins w:id="69" w:author="Wang Bin 王宾" w:date="2025-05-21T08:22:00Z" w16du:dateUtc="2025-05-21T00:22:00Z">
              <w:r w:rsidR="00B473AB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s</w:t>
              </w:r>
            </w:ins>
            <w:ins w:id="70" w:author="Wang Bin 王宾" w:date="2025-05-20T16:50:00Z" w16du:dateUtc="2025-05-20T08:50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of the first target devices</w:t>
              </w:r>
            </w:ins>
          </w:p>
          <w:p w14:paraId="583AD52E" w14:textId="04A6B3A7" w:rsidR="00447650" w:rsidRPr="00410B44" w:rsidRDefault="00CA71F4" w:rsidP="000C1DBC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71" w:author="Wang Bin 王宾" w:date="2025-05-20T17:12:00Z" w16du:dateUtc="2025-05-20T09:12:00Z"/>
                <w:rFonts w:eastAsia="等线" w:cs="Arial"/>
                <w:b w:val="0"/>
                <w:bCs/>
                <w:szCs w:val="22"/>
                <w:lang w:val="en-US" w:eastAsia="zh-CN"/>
                <w:rPrChange w:id="72" w:author="Wang Bin 王宾" w:date="2025-05-21T09:11:00Z" w16du:dateUtc="2025-05-21T01:11:00Z">
                  <w:rPr>
                    <w:ins w:id="73" w:author="Wang Bin 王宾" w:date="2025-05-20T17:12:00Z" w16du:dateUtc="2025-05-20T09:12:00Z"/>
                    <w:rFonts w:eastAsia="宋体" w:cs="Arial"/>
                    <w:b w:val="0"/>
                    <w:color w:val="D0CECE"/>
                    <w:szCs w:val="22"/>
                    <w:lang w:val="en-US"/>
                  </w:rPr>
                </w:rPrChange>
              </w:rPr>
            </w:pPr>
            <w:ins w:id="74" w:author="Wang Bin 王宾" w:date="2025-05-20T16:52:00Z" w16du:dateUtc="2025-05-20T08:52:00Z">
              <w:r w:rsidRPr="00410B44">
                <w:rPr>
                  <w:rFonts w:eastAsia="等线" w:cs="Arial"/>
                  <w:b w:val="0"/>
                  <w:bCs/>
                  <w:szCs w:val="22"/>
                  <w:lang w:val="en-US" w:eastAsia="zh-CN"/>
                  <w:rPrChange w:id="75" w:author="Wang Bin 王宾" w:date="2025-05-21T09:11:00Z" w16du:dateUtc="2025-05-21T01:11:00Z">
                    <w:rPr>
                      <w:rFonts w:eastAsia="宋体" w:cs="Arial"/>
                      <w:b w:val="0"/>
                      <w:color w:val="D0CECE"/>
                      <w:szCs w:val="22"/>
                      <w:lang w:val="en-US"/>
                    </w:rPr>
                  </w:rPrChange>
                </w:rPr>
                <w:t xml:space="preserve">The definition of performance requirements and performance evaluation </w:t>
              </w:r>
              <w:proofErr w:type="gramStart"/>
              <w:r w:rsidRPr="00410B44">
                <w:rPr>
                  <w:rFonts w:eastAsia="等线" w:cs="Arial"/>
                  <w:b w:val="0"/>
                  <w:bCs/>
                  <w:szCs w:val="22"/>
                  <w:lang w:val="en-US" w:eastAsia="zh-CN"/>
                  <w:rPrChange w:id="76" w:author="Wang Bin 王宾" w:date="2025-05-21T09:11:00Z" w16du:dateUtc="2025-05-21T01:11:00Z">
                    <w:rPr>
                      <w:rFonts w:eastAsia="宋体" w:cs="Arial"/>
                      <w:b w:val="0"/>
                      <w:color w:val="D0CECE"/>
                      <w:szCs w:val="22"/>
                      <w:lang w:val="en-US"/>
                    </w:rPr>
                  </w:rPrChange>
                </w:rPr>
                <w:t>methodologies</w:t>
              </w:r>
              <w:proofErr w:type="gramEnd"/>
              <w:r w:rsidRPr="00410B44">
                <w:rPr>
                  <w:rFonts w:eastAsia="等线" w:cs="Arial"/>
                  <w:b w:val="0"/>
                  <w:bCs/>
                  <w:szCs w:val="22"/>
                  <w:lang w:val="en-US" w:eastAsia="zh-CN"/>
                  <w:rPrChange w:id="77" w:author="Wang Bin 王宾" w:date="2025-05-21T09:11:00Z" w16du:dateUtc="2025-05-21T01:11:00Z">
                    <w:rPr>
                      <w:rFonts w:eastAsia="宋体" w:cs="Arial"/>
                      <w:b w:val="0"/>
                      <w:color w:val="D0CECE"/>
                      <w:szCs w:val="22"/>
                      <w:lang w:val="en-US"/>
                    </w:rPr>
                  </w:rPrChange>
                </w:rPr>
                <w:t xml:space="preserve"> for example solutions</w:t>
              </w:r>
            </w:ins>
          </w:p>
          <w:p w14:paraId="516926E9" w14:textId="1576F51A" w:rsidR="00EC43EE" w:rsidRPr="00410B44" w:rsidRDefault="00EC43EE" w:rsidP="000C1DBC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78" w:author="Wang Bin 王宾" w:date="2025-05-20T17:12:00Z" w16du:dateUtc="2025-05-20T09:12:00Z"/>
                <w:rFonts w:eastAsia="等线" w:cs="Arial"/>
                <w:b w:val="0"/>
                <w:bCs/>
                <w:szCs w:val="22"/>
                <w:lang w:val="en-US" w:eastAsia="zh-CN"/>
                <w:rPrChange w:id="79" w:author="Wang Bin 王宾" w:date="2025-05-21T09:11:00Z" w16du:dateUtc="2025-05-21T01:11:00Z">
                  <w:rPr>
                    <w:ins w:id="80" w:author="Wang Bin 王宾" w:date="2025-05-20T17:12:00Z" w16du:dateUtc="2025-05-20T09:12:00Z"/>
                    <w:rFonts w:eastAsia="宋体" w:cs="Arial"/>
                    <w:b w:val="0"/>
                    <w:color w:val="D0CECE"/>
                    <w:szCs w:val="22"/>
                    <w:lang w:val="en-US"/>
                  </w:rPr>
                </w:rPrChange>
              </w:rPr>
            </w:pPr>
            <w:ins w:id="81" w:author="Wang Bin 王宾" w:date="2025-05-20T17:12:00Z" w16du:dateUtc="2025-05-20T09:12:00Z">
              <w:r w:rsidRPr="00410B44">
                <w:rPr>
                  <w:rFonts w:eastAsia="等线" w:cs="Arial"/>
                  <w:b w:val="0"/>
                  <w:bCs/>
                  <w:szCs w:val="22"/>
                  <w:lang w:val="en-US" w:eastAsia="zh-CN"/>
                  <w:rPrChange w:id="82" w:author="Wang Bin 王宾" w:date="2025-05-21T09:11:00Z" w16du:dateUtc="2025-05-21T01:11:00Z">
                    <w:rPr>
                      <w:rFonts w:eastAsia="宋体" w:cs="Arial"/>
                      <w:b w:val="0"/>
                      <w:color w:val="D0CECE"/>
                      <w:szCs w:val="22"/>
                      <w:lang w:val="en-US" w:eastAsia="zh-CN"/>
                    </w:rPr>
                  </w:rPrChange>
                </w:rPr>
                <w:t>The definition of d</w:t>
              </w:r>
              <w:r w:rsidRPr="00410B44">
                <w:rPr>
                  <w:rFonts w:eastAsia="等线" w:cs="Arial"/>
                  <w:b w:val="0"/>
                  <w:bCs/>
                  <w:szCs w:val="22"/>
                  <w:lang w:val="en-US" w:eastAsia="zh-CN"/>
                  <w:rPrChange w:id="83" w:author="Wang Bin 王宾" w:date="2025-05-21T09:11:00Z" w16du:dateUtc="2025-05-21T01:11:00Z">
                    <w:rPr>
                      <w:rFonts w:eastAsia="宋体" w:cs="Arial"/>
                      <w:b w:val="0"/>
                      <w:color w:val="D0CECE"/>
                      <w:szCs w:val="22"/>
                      <w:lang w:val="en-US"/>
                    </w:rPr>
                  </w:rPrChange>
                </w:rPr>
                <w:t>eliverables of example solutions</w:t>
              </w:r>
            </w:ins>
          </w:p>
          <w:p w14:paraId="122E9BE3" w14:textId="77777777" w:rsidR="00F27838" w:rsidRPr="00410B44" w:rsidRDefault="00F27838" w:rsidP="000C1DBC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84" w:author="Wang Bin 王宾" w:date="2025-05-20T17:21:00Z" w16du:dateUtc="2025-05-20T09:21:00Z"/>
                <w:rFonts w:eastAsia="等线" w:cs="Arial"/>
                <w:b w:val="0"/>
                <w:bCs/>
                <w:szCs w:val="22"/>
                <w:lang w:val="en-US" w:eastAsia="zh-CN"/>
                <w:rPrChange w:id="85" w:author="Wang Bin 王宾" w:date="2025-05-21T09:11:00Z" w16du:dateUtc="2025-05-21T01:11:00Z">
                  <w:rPr>
                    <w:ins w:id="86" w:author="Wang Bin 王宾" w:date="2025-05-20T17:21:00Z" w16du:dateUtc="2025-05-20T09:21:00Z"/>
                    <w:rFonts w:eastAsia="宋体" w:cs="Arial"/>
                    <w:b w:val="0"/>
                    <w:color w:val="D0CECE"/>
                    <w:szCs w:val="22"/>
                    <w:lang w:val="en-US"/>
                  </w:rPr>
                </w:rPrChange>
              </w:rPr>
            </w:pPr>
            <w:ins w:id="87" w:author="Wang Bin 王宾" w:date="2025-05-20T17:21:00Z" w16du:dateUtc="2025-05-20T09:21:00Z">
              <w:r w:rsidRPr="00410B44">
                <w:rPr>
                  <w:rFonts w:eastAsia="等线" w:cs="Arial"/>
                  <w:b w:val="0"/>
                  <w:bCs/>
                  <w:szCs w:val="22"/>
                  <w:lang w:val="en-US" w:eastAsia="zh-CN"/>
                  <w:rPrChange w:id="88" w:author="Wang Bin 王宾" w:date="2025-05-21T09:11:00Z" w16du:dateUtc="2025-05-21T01:11:00Z">
                    <w:rPr>
                      <w:rFonts w:eastAsia="宋体" w:cs="Arial"/>
                      <w:b w:val="0"/>
                      <w:color w:val="D0CECE"/>
                      <w:szCs w:val="22"/>
                      <w:lang w:val="en-US"/>
                    </w:rPr>
                  </w:rPrChange>
                </w:rPr>
                <w:t>Minimum performance requirement/objective criteria for raw microphone signals</w:t>
              </w:r>
            </w:ins>
          </w:p>
          <w:p w14:paraId="211F0239" w14:textId="77777777" w:rsidR="00F27838" w:rsidRPr="00410B44" w:rsidRDefault="00F27838" w:rsidP="000C1DBC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89" w:author="Wang Bin 王宾" w:date="2025-05-20T17:21:00Z" w16du:dateUtc="2025-05-20T09:21:00Z"/>
                <w:rFonts w:eastAsia="等线" w:cs="Arial"/>
                <w:b w:val="0"/>
                <w:bCs/>
                <w:szCs w:val="22"/>
                <w:lang w:val="en-US" w:eastAsia="zh-CN"/>
                <w:rPrChange w:id="90" w:author="Wang Bin 王宾" w:date="2025-05-21T09:11:00Z" w16du:dateUtc="2025-05-21T01:11:00Z">
                  <w:rPr>
                    <w:ins w:id="91" w:author="Wang Bin 王宾" w:date="2025-05-20T17:21:00Z" w16du:dateUtc="2025-05-20T09:21:00Z"/>
                    <w:rFonts w:eastAsia="宋体" w:cs="Arial"/>
                    <w:b w:val="0"/>
                    <w:color w:val="D0CECE"/>
                    <w:szCs w:val="22"/>
                    <w:lang w:val="en-US"/>
                  </w:rPr>
                </w:rPrChange>
              </w:rPr>
            </w:pPr>
            <w:ins w:id="92" w:author="Wang Bin 王宾" w:date="2025-05-20T17:21:00Z" w16du:dateUtc="2025-05-20T09:21:00Z">
              <w:r w:rsidRPr="00410B44">
                <w:rPr>
                  <w:rFonts w:eastAsia="等线" w:cs="Arial"/>
                  <w:b w:val="0"/>
                  <w:bCs/>
                  <w:szCs w:val="22"/>
                  <w:lang w:val="en-US" w:eastAsia="zh-CN"/>
                  <w:rPrChange w:id="93" w:author="Wang Bin 王宾" w:date="2025-05-21T09:11:00Z" w16du:dateUtc="2025-05-21T01:11:00Z">
                    <w:rPr>
                      <w:rFonts w:eastAsia="宋体" w:cs="Arial"/>
                      <w:b w:val="0"/>
                      <w:color w:val="D0CECE"/>
                      <w:szCs w:val="22"/>
                      <w:lang w:val="en-US"/>
                    </w:rPr>
                  </w:rPrChange>
                </w:rPr>
                <w:t>Requirements for signals for common database for the first target devices based on the templates.</w:t>
              </w:r>
            </w:ins>
          </w:p>
          <w:p w14:paraId="07A5CE27" w14:textId="77777777" w:rsidR="00447650" w:rsidRPr="00F27838" w:rsidRDefault="00447650" w:rsidP="00BE73F8">
            <w:pPr>
              <w:pStyle w:val="Heading"/>
              <w:spacing w:before="60" w:after="60"/>
              <w:ind w:left="0" w:firstLine="0"/>
              <w:rPr>
                <w:ins w:id="94" w:author="Wang Bin 王宾" w:date="2025-05-20T16:35:00Z" w16du:dateUtc="2025-05-20T08:35:00Z"/>
                <w:rFonts w:eastAsia="等线" w:cs="Arial"/>
                <w:b w:val="0"/>
                <w:bCs/>
                <w:szCs w:val="22"/>
                <w:lang w:val="en-US" w:eastAsia="zh-CN"/>
              </w:rPr>
            </w:pPr>
          </w:p>
          <w:p w14:paraId="2497AFC5" w14:textId="1D243499" w:rsidR="00BE73F8" w:rsidRPr="000D2328" w:rsidRDefault="00BE73F8" w:rsidP="00BE73F8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  <w:r w:rsidRPr="000D2328">
              <w:rPr>
                <w:rFonts w:cs="Arial"/>
                <w:b w:val="0"/>
                <w:bCs/>
                <w:szCs w:val="22"/>
                <w:lang w:val="en-US"/>
              </w:rPr>
              <w:t>Agreement on:</w:t>
            </w:r>
          </w:p>
          <w:p w14:paraId="6A3ED328" w14:textId="1396E20E" w:rsidR="00BE73F8" w:rsidRPr="000C1DBC" w:rsidRDefault="00B707B2" w:rsidP="000C1DBC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95" w:author="Wang Bin 王宾" w:date="2025-05-20T17:59:00Z" w16du:dateUtc="2025-05-20T09:59:00Z"/>
                <w:rFonts w:cs="Arial"/>
                <w:b w:val="0"/>
                <w:bCs/>
                <w:szCs w:val="22"/>
                <w:lang w:val="en-US"/>
                <w:rPrChange w:id="96" w:author="Wang Bin 王宾" w:date="2025-05-20T17:59:00Z" w16du:dateUtc="2025-05-20T09:59:00Z">
                  <w:rPr>
                    <w:ins w:id="97" w:author="Wang Bin 王宾" w:date="2025-05-20T17:59:00Z" w16du:dateUtc="2025-05-20T09:59:00Z"/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r w:rsidRPr="000D2328">
              <w:rPr>
                <w:rFonts w:eastAsia="等线" w:cs="Arial"/>
                <w:b w:val="0"/>
                <w:bCs/>
                <w:szCs w:val="22"/>
                <w:lang w:val="en-US" w:eastAsia="zh-CN"/>
              </w:rPr>
              <w:t>C</w:t>
            </w:r>
            <w:r w:rsidR="00BE73F8" w:rsidRPr="000D2328">
              <w:rPr>
                <w:rFonts w:cs="Arial"/>
                <w:b w:val="0"/>
                <w:bCs/>
                <w:szCs w:val="22"/>
                <w:lang w:val="en-US"/>
              </w:rPr>
              <w:t xml:space="preserve">ommon database for </w:t>
            </w:r>
            <w:ins w:id="98" w:author="Wang Bin 王宾" w:date="2025-05-20T16:35:00Z" w16du:dateUtc="2025-05-20T08:35:00Z">
              <w:r w:rsidR="00447650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some of </w:t>
              </w:r>
            </w:ins>
            <w:r w:rsidR="005D3FE0"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 xml:space="preserve">the </w:t>
            </w:r>
            <w:del w:id="99" w:author="Wang Bin 王宾" w:date="2025-05-21T11:53:00Z" w16du:dateUtc="2025-05-21T03:53:00Z">
              <w:r w:rsidR="00BE73F8" w:rsidRPr="000D2328" w:rsidDel="004A7B5E">
                <w:rPr>
                  <w:rFonts w:cs="Arial"/>
                  <w:b w:val="0"/>
                  <w:bCs/>
                  <w:szCs w:val="22"/>
                  <w:lang w:val="en-US"/>
                </w:rPr>
                <w:delText xml:space="preserve">first </w:delText>
              </w:r>
            </w:del>
            <w:ins w:id="100" w:author="Wang Bin 王宾" w:date="2025-05-21T11:52:00Z" w16du:dateUtc="2025-05-21T03:52:00Z">
              <w:r w:rsidR="0095300D" w:rsidRPr="0095300D">
                <w:rPr>
                  <w:rFonts w:cs="Arial"/>
                  <w:b w:val="0"/>
                  <w:bCs/>
                  <w:szCs w:val="22"/>
                  <w:lang w:val="en-US"/>
                  <w:rPrChange w:id="101" w:author="Wang Bin 王宾" w:date="2025-05-21T11:52:00Z" w16du:dateUtc="2025-05-21T03:52:00Z">
                    <w:rPr>
                      <w:rFonts w:ascii="等线" w:eastAsia="等线" w:hAnsi="等线" w:cs="Arial"/>
                      <w:b w:val="0"/>
                      <w:bCs/>
                      <w:szCs w:val="22"/>
                      <w:lang w:val="en-US" w:eastAsia="zh-CN"/>
                    </w:rPr>
                  </w:rPrChange>
                </w:rPr>
                <w:t>subset</w:t>
              </w:r>
              <w:r w:rsidR="0095300D" w:rsidRPr="0095300D">
                <w:rPr>
                  <w:rFonts w:cs="Arial"/>
                  <w:b w:val="0"/>
                  <w:bCs/>
                  <w:szCs w:val="22"/>
                  <w:lang w:val="en-US"/>
                  <w:rPrChange w:id="102" w:author="Wang Bin 王宾" w:date="2025-05-21T11:52:00Z" w16du:dateUtc="2025-05-21T03:52:00Z">
                    <w:rPr>
                      <w:rFonts w:eastAsia="等线" w:cs="Arial"/>
                      <w:b w:val="0"/>
                      <w:bCs/>
                      <w:szCs w:val="22"/>
                      <w:lang w:val="en-US" w:eastAsia="zh-CN"/>
                    </w:rPr>
                  </w:rPrChange>
                </w:rPr>
                <w:t xml:space="preserve"> </w:t>
              </w:r>
            </w:ins>
            <w:r w:rsidR="00BE73F8" w:rsidRPr="000D2328">
              <w:rPr>
                <w:rFonts w:cs="Arial"/>
                <w:b w:val="0"/>
                <w:bCs/>
                <w:szCs w:val="22"/>
                <w:lang w:val="en-US"/>
              </w:rPr>
              <w:t>target devices</w:t>
            </w:r>
          </w:p>
          <w:p w14:paraId="6A6D5A77" w14:textId="28355CAB" w:rsidR="000C1DBC" w:rsidRPr="00410B44" w:rsidRDefault="000C1DBC" w:rsidP="000C1DBC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03" w:author="Wang Bin 王宾" w:date="2025-05-20T18:02:00Z" w16du:dateUtc="2025-05-20T10:02:00Z"/>
                <w:rFonts w:eastAsia="等线" w:cs="Arial"/>
                <w:b w:val="0"/>
                <w:bCs/>
                <w:szCs w:val="22"/>
                <w:lang w:val="en-US" w:eastAsia="zh-CN"/>
                <w:rPrChange w:id="104" w:author="Wang Bin 王宾" w:date="2025-05-21T09:11:00Z" w16du:dateUtc="2025-05-21T01:11:00Z">
                  <w:rPr>
                    <w:ins w:id="105" w:author="Wang Bin 王宾" w:date="2025-05-20T18:02:00Z" w16du:dateUtc="2025-05-20T10:02:00Z"/>
                    <w:rFonts w:eastAsia="宋体" w:cs="Arial"/>
                    <w:b w:val="0"/>
                    <w:color w:val="D0CECE"/>
                    <w:szCs w:val="22"/>
                    <w:lang w:val="en-US" w:eastAsia="zh-CN"/>
                  </w:rPr>
                </w:rPrChange>
              </w:rPr>
            </w:pPr>
            <w:ins w:id="106" w:author="Wang Bin 王宾" w:date="2025-05-20T17:59:00Z" w16du:dateUtc="2025-05-20T09:59:00Z">
              <w:r w:rsidRPr="00410B44">
                <w:rPr>
                  <w:rFonts w:eastAsia="等线" w:cs="Arial"/>
                  <w:b w:val="0"/>
                  <w:bCs/>
                  <w:szCs w:val="22"/>
                  <w:lang w:val="en-US" w:eastAsia="zh-CN"/>
                  <w:rPrChange w:id="107" w:author="Wang Bin 王宾" w:date="2025-05-21T09:11:00Z" w16du:dateUtc="2025-05-21T01:11:00Z">
                    <w:rPr>
                      <w:rFonts w:eastAsia="宋体" w:cs="Arial"/>
                      <w:b w:val="0"/>
                      <w:color w:val="D0CECE"/>
                      <w:szCs w:val="22"/>
                      <w:lang w:val="en-US"/>
                    </w:rPr>
                  </w:rPrChange>
                </w:rPr>
                <w:t xml:space="preserve">Three templates </w:t>
              </w:r>
            </w:ins>
            <w:ins w:id="108" w:author="Wang Bin 王宾" w:date="2025-05-21T08:19:00Z" w16du:dateUtc="2025-05-21T00:19:00Z">
              <w:r w:rsidR="00B473AB" w:rsidRPr="00410B44">
                <w:rPr>
                  <w:rFonts w:eastAsia="等线" w:cs="Arial"/>
                  <w:b w:val="0"/>
                  <w:bCs/>
                  <w:szCs w:val="22"/>
                  <w:lang w:val="en-US" w:eastAsia="zh-CN"/>
                  <w:rPrChange w:id="109" w:author="Wang Bin 王宾" w:date="2025-05-21T09:11:00Z" w16du:dateUtc="2025-05-21T01:11:00Z">
                    <w:rPr>
                      <w:rFonts w:eastAsia="宋体" w:cs="Arial"/>
                      <w:b w:val="0"/>
                      <w:color w:val="D0CECE"/>
                      <w:szCs w:val="22"/>
                      <w:lang w:val="en-US" w:eastAsia="zh-CN"/>
                    </w:rPr>
                  </w:rPrChange>
                </w:rPr>
                <w:t>for collecting</w:t>
              </w:r>
            </w:ins>
            <w:ins w:id="110" w:author="Wang Bin 王宾" w:date="2025-05-21T08:20:00Z" w16du:dateUtc="2025-05-21T00:20:00Z">
              <w:r w:rsidR="00B473AB" w:rsidRPr="00410B44">
                <w:rPr>
                  <w:rFonts w:eastAsia="等线" w:cs="Arial"/>
                  <w:b w:val="0"/>
                  <w:bCs/>
                  <w:szCs w:val="22"/>
                  <w:lang w:val="en-US" w:eastAsia="zh-CN"/>
                  <w:rPrChange w:id="111" w:author="Wang Bin 王宾" w:date="2025-05-21T09:11:00Z" w16du:dateUtc="2025-05-21T01:11:00Z">
                    <w:rPr>
                      <w:rFonts w:eastAsia="宋体" w:cs="Arial"/>
                      <w:b w:val="0"/>
                      <w:color w:val="D0CECE"/>
                      <w:szCs w:val="22"/>
                      <w:lang w:val="en-US" w:eastAsia="zh-CN"/>
                    </w:rPr>
                  </w:rPrChange>
                </w:rPr>
                <w:t xml:space="preserve"> basic common </w:t>
              </w:r>
              <w:proofErr w:type="gramStart"/>
              <w:r w:rsidR="00B473AB" w:rsidRPr="00410B44">
                <w:rPr>
                  <w:rFonts w:eastAsia="等线" w:cs="Arial"/>
                  <w:b w:val="0"/>
                  <w:bCs/>
                  <w:szCs w:val="22"/>
                  <w:lang w:val="en-US" w:eastAsia="zh-CN"/>
                  <w:rPrChange w:id="112" w:author="Wang Bin 王宾" w:date="2025-05-21T09:11:00Z" w16du:dateUtc="2025-05-21T01:11:00Z">
                    <w:rPr>
                      <w:rFonts w:eastAsia="宋体" w:cs="Arial"/>
                      <w:b w:val="0"/>
                      <w:color w:val="D0CECE"/>
                      <w:szCs w:val="22"/>
                      <w:lang w:val="en-US" w:eastAsia="zh-CN"/>
                    </w:rPr>
                  </w:rPrChange>
                </w:rPr>
                <w:t>database</w:t>
              </w:r>
            </w:ins>
            <w:proofErr w:type="gramEnd"/>
          </w:p>
          <w:p w14:paraId="2A939938" w14:textId="1E60E359" w:rsidR="000C1DBC" w:rsidRDefault="000C1DBC" w:rsidP="000C1DBC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13" w:author="Wang Bin 王宾" w:date="2025-05-21T13:48:00Z" w16du:dateUtc="2025-05-21T05:4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114" w:author="Wang Bin 王宾" w:date="2025-05-20T18:02:00Z" w16du:dateUtc="2025-05-20T10:02:00Z">
              <w:r w:rsidRPr="00410B44">
                <w:rPr>
                  <w:rFonts w:eastAsia="等线" w:cs="Arial"/>
                  <w:b w:val="0"/>
                  <w:bCs/>
                  <w:szCs w:val="22"/>
                  <w:lang w:val="en-US" w:eastAsia="zh-CN"/>
                  <w:rPrChange w:id="115" w:author="Wang Bin 王宾" w:date="2025-05-21T09:11:00Z" w16du:dateUtc="2025-05-21T01:11:00Z">
                    <w:rPr>
                      <w:rFonts w:eastAsia="宋体" w:cs="Arial"/>
                      <w:b w:val="0"/>
                      <w:color w:val="D0CECE"/>
                      <w:szCs w:val="22"/>
                      <w:lang w:val="en-US" w:eastAsia="zh-CN"/>
                    </w:rPr>
                  </w:rPrChange>
                </w:rPr>
                <w:t xml:space="preserve">Permanent documents </w:t>
              </w:r>
            </w:ins>
            <w:ins w:id="116" w:author="Wang Bin 王宾" w:date="2025-05-20T18:03:00Z" w16du:dateUtc="2025-05-20T10:03:00Z">
              <w:r w:rsidRPr="00410B44">
                <w:rPr>
                  <w:rFonts w:eastAsia="等线" w:cs="Arial"/>
                  <w:b w:val="0"/>
                  <w:bCs/>
                  <w:szCs w:val="22"/>
                  <w:lang w:val="en-US" w:eastAsia="zh-CN"/>
                  <w:rPrChange w:id="117" w:author="Wang Bin 王宾" w:date="2025-05-21T09:11:00Z" w16du:dateUtc="2025-05-21T01:11:00Z">
                    <w:rPr>
                      <w:rFonts w:eastAsia="宋体" w:cs="Arial"/>
                      <w:b w:val="0"/>
                      <w:color w:val="D0CECE"/>
                      <w:szCs w:val="22"/>
                      <w:lang w:val="en-US" w:eastAsia="zh-CN"/>
                    </w:rPr>
                  </w:rPrChange>
                </w:rPr>
                <w:t xml:space="preserve">version </w:t>
              </w:r>
            </w:ins>
            <w:ins w:id="118" w:author="Wang Bin 王宾" w:date="2025-05-21T11:53:00Z" w16du:dateUtc="2025-05-21T03:53:00Z">
              <w:r w:rsidR="0095300D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0.</w:t>
              </w:r>
            </w:ins>
            <w:ins w:id="119" w:author="Wang Bin 王宾" w:date="2025-05-20T18:03:00Z" w16du:dateUtc="2025-05-20T10:03:00Z">
              <w:r w:rsidRPr="00410B44">
                <w:rPr>
                  <w:rFonts w:eastAsia="等线" w:cs="Arial"/>
                  <w:b w:val="0"/>
                  <w:bCs/>
                  <w:szCs w:val="22"/>
                  <w:lang w:val="en-US" w:eastAsia="zh-CN"/>
                  <w:rPrChange w:id="120" w:author="Wang Bin 王宾" w:date="2025-05-21T09:11:00Z" w16du:dateUtc="2025-05-21T01:11:00Z">
                    <w:rPr>
                      <w:rFonts w:eastAsia="宋体" w:cs="Arial"/>
                      <w:b w:val="0"/>
                      <w:color w:val="D0CECE"/>
                      <w:szCs w:val="22"/>
                      <w:lang w:val="en-US" w:eastAsia="zh-CN"/>
                    </w:rPr>
                  </w:rPrChange>
                </w:rPr>
                <w:t>1.0 for target device</w:t>
              </w:r>
            </w:ins>
            <w:ins w:id="121" w:author="Wang Bin 王宾" w:date="2025-05-21T08:16:00Z" w16du:dateUtc="2025-05-21T00:16:00Z">
              <w:r w:rsidR="00B649FF" w:rsidRPr="00410B44">
                <w:rPr>
                  <w:rFonts w:eastAsia="等线" w:cs="Arial"/>
                  <w:b w:val="0"/>
                  <w:bCs/>
                  <w:szCs w:val="22"/>
                  <w:lang w:val="en-US" w:eastAsia="zh-CN"/>
                  <w:rPrChange w:id="122" w:author="Wang Bin 王宾" w:date="2025-05-21T09:11:00Z" w16du:dateUtc="2025-05-21T01:11:00Z">
                    <w:rPr>
                      <w:rFonts w:eastAsia="宋体" w:cs="Arial"/>
                      <w:b w:val="0"/>
                      <w:color w:val="D0CECE"/>
                      <w:szCs w:val="22"/>
                      <w:lang w:val="en-US" w:eastAsia="zh-CN"/>
                    </w:rPr>
                  </w:rPrChange>
                </w:rPr>
                <w:t>s</w:t>
              </w:r>
            </w:ins>
            <w:ins w:id="123" w:author="Wang Bin 王宾" w:date="2025-05-21T08:17:00Z" w16du:dateUtc="2025-05-21T00:17:00Z">
              <w:r w:rsidR="00B649FF" w:rsidRPr="00410B44">
                <w:rPr>
                  <w:rFonts w:eastAsia="等线" w:cs="Arial"/>
                  <w:b w:val="0"/>
                  <w:bCs/>
                  <w:szCs w:val="22"/>
                  <w:lang w:val="en-US" w:eastAsia="zh-CN"/>
                  <w:rPrChange w:id="124" w:author="Wang Bin 王宾" w:date="2025-05-21T09:11:00Z" w16du:dateUtc="2025-05-21T01:11:00Z">
                    <w:rPr>
                      <w:rFonts w:eastAsia="宋体" w:cs="Arial"/>
                      <w:b w:val="0"/>
                      <w:color w:val="D0CECE"/>
                      <w:szCs w:val="22"/>
                      <w:lang w:val="en-US" w:eastAsia="zh-CN"/>
                    </w:rPr>
                  </w:rPrChange>
                </w:rPr>
                <w:t xml:space="preserve"> and databases</w:t>
              </w:r>
            </w:ins>
            <w:ins w:id="125" w:author="Wang Bin 王宾" w:date="2025-05-20T18:03:00Z" w16du:dateUtc="2025-05-20T10:03:00Z">
              <w:r w:rsidRPr="00410B44">
                <w:rPr>
                  <w:rFonts w:eastAsia="等线" w:cs="Arial"/>
                  <w:b w:val="0"/>
                  <w:bCs/>
                  <w:szCs w:val="22"/>
                  <w:lang w:val="en-US" w:eastAsia="zh-CN"/>
                  <w:rPrChange w:id="126" w:author="Wang Bin 王宾" w:date="2025-05-21T09:11:00Z" w16du:dateUtc="2025-05-21T01:11:00Z">
                    <w:rPr>
                      <w:rFonts w:eastAsia="宋体" w:cs="Arial"/>
                      <w:b w:val="0"/>
                      <w:color w:val="D0CECE"/>
                      <w:szCs w:val="22"/>
                      <w:lang w:val="en-US" w:eastAsia="zh-CN"/>
                    </w:rPr>
                  </w:rPrChange>
                </w:rPr>
                <w:t>, test method</w:t>
              </w:r>
            </w:ins>
            <w:ins w:id="127" w:author="Wang Bin 王宾" w:date="2025-05-21T08:17:00Z" w16du:dateUtc="2025-05-21T00:17:00Z">
              <w:r w:rsidR="00B649FF" w:rsidRPr="00410B44">
                <w:rPr>
                  <w:rFonts w:eastAsia="等线" w:cs="Arial"/>
                  <w:b w:val="0"/>
                  <w:bCs/>
                  <w:szCs w:val="22"/>
                  <w:lang w:val="en-US" w:eastAsia="zh-CN"/>
                  <w:rPrChange w:id="128" w:author="Wang Bin 王宾" w:date="2025-05-21T09:11:00Z" w16du:dateUtc="2025-05-21T01:11:00Z">
                    <w:rPr>
                      <w:rFonts w:eastAsia="宋体" w:cs="Arial"/>
                      <w:b w:val="0"/>
                      <w:color w:val="D0CECE"/>
                      <w:szCs w:val="22"/>
                      <w:lang w:val="en-US" w:eastAsia="zh-CN"/>
                    </w:rPr>
                  </w:rPrChange>
                </w:rPr>
                <w:t>s and requirements,</w:t>
              </w:r>
            </w:ins>
            <w:ins w:id="129" w:author="Wang Bin 王宾" w:date="2025-05-21T08:16:00Z" w16du:dateUtc="2025-05-21T00:16:00Z">
              <w:r w:rsidR="00B649FF" w:rsidRPr="00410B44">
                <w:rPr>
                  <w:rFonts w:eastAsia="等线" w:cs="Arial"/>
                  <w:b w:val="0"/>
                  <w:bCs/>
                  <w:szCs w:val="22"/>
                  <w:lang w:val="en-US" w:eastAsia="zh-CN"/>
                  <w:rPrChange w:id="130" w:author="Wang Bin 王宾" w:date="2025-05-21T09:11:00Z" w16du:dateUtc="2025-05-21T01:11:00Z">
                    <w:rPr>
                      <w:rFonts w:eastAsia="宋体" w:cs="Arial"/>
                      <w:b w:val="0"/>
                      <w:color w:val="D0CECE"/>
                      <w:szCs w:val="22"/>
                      <w:lang w:val="en-US" w:eastAsia="zh-CN"/>
                    </w:rPr>
                  </w:rPrChange>
                </w:rPr>
                <w:t xml:space="preserve"> </w:t>
              </w:r>
            </w:ins>
            <w:ins w:id="131" w:author="Wang Bin 王宾" w:date="2025-05-21T08:49:00Z" w16du:dateUtc="2025-05-21T00:49:00Z">
              <w:r w:rsidR="000F4F49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definition of </w:t>
              </w:r>
            </w:ins>
            <w:ins w:id="132" w:author="Wang Bin 王宾" w:date="2025-05-21T08:16:00Z" w16du:dateUtc="2025-05-21T00:16:00Z">
              <w:r w:rsidR="00B649FF" w:rsidRPr="00410B44">
                <w:rPr>
                  <w:rFonts w:eastAsia="等线" w:cs="Arial"/>
                  <w:b w:val="0"/>
                  <w:bCs/>
                  <w:szCs w:val="22"/>
                  <w:lang w:val="en-US" w:eastAsia="zh-CN"/>
                  <w:rPrChange w:id="133" w:author="Wang Bin 王宾" w:date="2025-05-21T09:11:00Z" w16du:dateUtc="2025-05-21T01:11:00Z">
                    <w:rPr>
                      <w:rFonts w:eastAsia="宋体" w:cs="Arial"/>
                      <w:b w:val="0"/>
                      <w:color w:val="D0CECE"/>
                      <w:szCs w:val="22"/>
                      <w:lang w:val="en-US" w:eastAsia="zh-CN"/>
                    </w:rPr>
                  </w:rPrChange>
                </w:rPr>
                <w:t>deliverable</w:t>
              </w:r>
            </w:ins>
            <w:ins w:id="134" w:author="Wang Bin 王宾" w:date="2025-05-21T08:17:00Z" w16du:dateUtc="2025-05-21T00:17:00Z">
              <w:r w:rsidR="00B649FF" w:rsidRPr="00410B44">
                <w:rPr>
                  <w:rFonts w:eastAsia="等线" w:cs="Arial"/>
                  <w:b w:val="0"/>
                  <w:bCs/>
                  <w:szCs w:val="22"/>
                  <w:lang w:val="en-US" w:eastAsia="zh-CN"/>
                  <w:rPrChange w:id="135" w:author="Wang Bin 王宾" w:date="2025-05-21T09:11:00Z" w16du:dateUtc="2025-05-21T01:11:00Z">
                    <w:rPr>
                      <w:rFonts w:eastAsia="宋体" w:cs="Arial"/>
                      <w:b w:val="0"/>
                      <w:color w:val="D0CECE"/>
                      <w:szCs w:val="22"/>
                      <w:lang w:val="en-US" w:eastAsia="zh-CN"/>
                    </w:rPr>
                  </w:rPrChange>
                </w:rPr>
                <w:t xml:space="preserve"> package.</w:t>
              </w:r>
            </w:ins>
          </w:p>
          <w:p w14:paraId="7F89E195" w14:textId="20BB48FA" w:rsidR="00D84546" w:rsidRPr="00410B44" w:rsidRDefault="00D84546" w:rsidP="000C1DBC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rFonts w:eastAsia="等线" w:cs="Arial"/>
                <w:b w:val="0"/>
                <w:bCs/>
                <w:szCs w:val="22"/>
                <w:lang w:val="en-US" w:eastAsia="zh-CN"/>
                <w:rPrChange w:id="136" w:author="Wang Bin 王宾" w:date="2025-05-21T09:11:00Z" w16du:dateUtc="2025-05-21T01:11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</w:pPr>
            <w:ins w:id="137" w:author="Wang Bin 王宾" w:date="2025-05-21T13:49:00Z" w16du:dateUtc="2025-05-21T05:49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TS 26.533</w:t>
              </w:r>
            </w:ins>
            <w:ins w:id="138" w:author="Wang Bin 王宾" w:date="2025-05-21T13:55:00Z" w16du:dateUtc="2025-05-21T05:55:00Z">
              <w:r w:rsidR="00BE67F7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version 0.1.0</w:t>
              </w:r>
            </w:ins>
          </w:p>
          <w:p w14:paraId="6C7CB0F1" w14:textId="399125BA" w:rsidR="00551ECF" w:rsidRPr="009E48B9" w:rsidDel="000C1DBC" w:rsidRDefault="00551ECF" w:rsidP="000C1DBC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del w:id="139" w:author="Wang Bin 王宾" w:date="2025-05-20T17:59:00Z" w16du:dateUtc="2025-05-20T09:59:00Z"/>
                <w:rFonts w:cs="Arial"/>
                <w:b w:val="0"/>
                <w:bCs/>
                <w:szCs w:val="22"/>
                <w:lang w:val="en-US"/>
              </w:rPr>
            </w:pPr>
            <w:del w:id="140" w:author="Wang Bin 王宾" w:date="2025-05-20T17:59:00Z" w16du:dateUtc="2025-05-20T09:59:00Z">
              <w:r w:rsidDel="000C1DBC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D</w:delText>
              </w:r>
              <w:r w:rsidRPr="00FF10C1" w:rsidDel="000C1DBC">
                <w:rPr>
                  <w:rFonts w:cs="Arial"/>
                  <w:b w:val="0"/>
                  <w:bCs/>
                  <w:szCs w:val="22"/>
                  <w:lang w:val="en-US"/>
                </w:rPr>
                <w:delText xml:space="preserve">eliverables </w:delText>
              </w:r>
              <w:r w:rsidRPr="00FF10C1" w:rsidDel="000C1DBC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of example solutions</w:delText>
              </w:r>
              <w:r w:rsidDel="000C1DBC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 xml:space="preserve"> for the target devices.</w:delText>
              </w:r>
            </w:del>
          </w:p>
          <w:p w14:paraId="0737A763" w14:textId="426BBC7C" w:rsidR="00BE73F8" w:rsidRPr="000D2328" w:rsidDel="000C1DBC" w:rsidRDefault="00334349" w:rsidP="000C1DBC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del w:id="141" w:author="Wang Bin 王宾" w:date="2025-05-20T17:59:00Z" w16du:dateUtc="2025-05-20T09:59:00Z"/>
                <w:rFonts w:cs="Arial"/>
                <w:b w:val="0"/>
                <w:bCs/>
                <w:szCs w:val="22"/>
                <w:lang w:val="en-US"/>
              </w:rPr>
            </w:pPr>
            <w:del w:id="142" w:author="Wang Bin 王宾" w:date="2025-05-20T17:59:00Z" w16du:dateUtc="2025-05-20T09:59:00Z">
              <w:r w:rsidDel="000C1DBC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 xml:space="preserve">The </w:delText>
              </w:r>
              <w:r w:rsidDel="000C1DBC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delText>definition</w:delText>
              </w:r>
              <w:r w:rsidRPr="00E23E7C" w:rsidDel="000C1DBC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delText xml:space="preserve"> of performance requirement</w:delText>
              </w:r>
              <w:r w:rsidDel="000C1DBC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 xml:space="preserve">s and </w:delText>
              </w:r>
              <w:r w:rsidRPr="0093601D" w:rsidDel="000C1DBC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delText>performance evaluation methodologies</w:delText>
              </w:r>
              <w:r w:rsidDel="000C1DBC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 xml:space="preserve"> for </w:delText>
              </w:r>
              <w:r w:rsidRPr="00E23E7C" w:rsidDel="000C1DBC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example solutions</w:delText>
              </w:r>
              <w:r w:rsidRPr="000D2328" w:rsidDel="000C1DBC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delText xml:space="preserve"> </w:delText>
              </w:r>
              <w:r w:rsidR="00995747" w:rsidRPr="000D2328" w:rsidDel="000C1DBC">
                <w:rPr>
                  <w:rFonts w:cs="Arial"/>
                  <w:b w:val="0"/>
                  <w:bCs/>
                  <w:szCs w:val="22"/>
                  <w:lang w:val="en-US"/>
                </w:rPr>
                <w:delText xml:space="preserve">Evaluation </w:delText>
              </w:r>
              <w:r w:rsidR="00BE73F8" w:rsidRPr="000D2328" w:rsidDel="000C1DBC">
                <w:rPr>
                  <w:rFonts w:cs="Arial"/>
                  <w:b w:val="0"/>
                  <w:bCs/>
                  <w:szCs w:val="22"/>
                  <w:lang w:val="en-US"/>
                </w:rPr>
                <w:delText>process for example solutions (TS 26.</w:delText>
              </w:r>
              <w:r w:rsidR="00462AF9" w:rsidRPr="000D2328" w:rsidDel="000C1DBC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delText>533</w:delText>
              </w:r>
              <w:r w:rsidR="00BE73F8" w:rsidRPr="000D2328" w:rsidDel="000C1DBC">
                <w:rPr>
                  <w:rFonts w:cs="Arial"/>
                  <w:b w:val="0"/>
                  <w:bCs/>
                  <w:szCs w:val="22"/>
                  <w:lang w:val="en-US"/>
                </w:rPr>
                <w:delText>), binary interfaces, etc.</w:delText>
              </w:r>
            </w:del>
          </w:p>
          <w:p w14:paraId="7D1D2C1F" w14:textId="175C48D7" w:rsidR="00BE73F8" w:rsidRPr="009E48B9" w:rsidDel="000C1DBC" w:rsidRDefault="00BE73F8" w:rsidP="00BE73F8">
            <w:pPr>
              <w:pStyle w:val="Heading"/>
              <w:spacing w:before="60" w:after="60"/>
              <w:ind w:left="0" w:firstLine="0"/>
              <w:rPr>
                <w:del w:id="143" w:author="Wang Bin 王宾" w:date="2025-05-20T17:59:00Z" w16du:dateUtc="2025-05-20T09:59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del w:id="144" w:author="Wang Bin 王宾" w:date="2025-05-20T17:59:00Z" w16du:dateUtc="2025-05-20T09:59:00Z">
              <w:r w:rsidRPr="000D2328" w:rsidDel="000C1DBC">
                <w:rPr>
                  <w:rFonts w:cs="Arial"/>
                  <w:b w:val="0"/>
                  <w:bCs/>
                  <w:szCs w:val="22"/>
                  <w:lang w:val="en-US"/>
                </w:rPr>
                <w:delText>Indications to submit example solution(s)</w:delText>
              </w:r>
            </w:del>
          </w:p>
          <w:p w14:paraId="63329313" w14:textId="217E23CA" w:rsidR="00BE73F8" w:rsidRPr="009E48B9" w:rsidDel="000C1DBC" w:rsidRDefault="00BE73F8" w:rsidP="00BE73F8">
            <w:pPr>
              <w:pStyle w:val="Heading"/>
              <w:spacing w:before="60" w:after="60"/>
              <w:ind w:left="0" w:firstLine="0"/>
              <w:rPr>
                <w:del w:id="145" w:author="Wang Bin 王宾" w:date="2025-05-20T18:00:00Z" w16du:dateUtc="2025-05-20T10:00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del w:id="146" w:author="Wang Bin 王宾" w:date="2025-05-20T18:00:00Z" w16du:dateUtc="2025-05-20T10:00:00Z">
              <w:r w:rsidRPr="000D2328" w:rsidDel="000C1DBC">
                <w:rPr>
                  <w:rFonts w:cs="Arial"/>
                  <w:b w:val="0"/>
                  <w:bCs/>
                  <w:szCs w:val="22"/>
                  <w:lang w:val="en-US"/>
                </w:rPr>
                <w:delText>Indications to perform evaluation</w:delText>
              </w:r>
              <w:r w:rsidR="003E514A" w:rsidDel="000C1DBC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 xml:space="preserve"> and verification</w:delText>
              </w:r>
              <w:r w:rsidRPr="000D2328" w:rsidDel="000C1DBC">
                <w:rPr>
                  <w:rFonts w:cs="Arial"/>
                  <w:b w:val="0"/>
                  <w:bCs/>
                  <w:szCs w:val="22"/>
                  <w:lang w:val="en-US"/>
                </w:rPr>
                <w:delText xml:space="preserve"> of example solution(s)</w:delText>
              </w:r>
            </w:del>
          </w:p>
          <w:p w14:paraId="4A0D4585" w14:textId="359669A8" w:rsidR="00BE73F8" w:rsidRPr="009E48B9" w:rsidRDefault="00752295" w:rsidP="00462AF9">
            <w:pPr>
              <w:rPr>
                <w:rFonts w:ascii="Arial" w:eastAsia="MS Mincho" w:hAnsi="Arial" w:cs="Arial"/>
                <w:szCs w:val="20"/>
                <w:lang w:val="en-US" w:eastAsia="en-US"/>
              </w:rPr>
            </w:pPr>
            <w:del w:id="147" w:author="Wang Bin 王宾" w:date="2025-05-21T11:51:00Z" w16du:dateUtc="2025-05-21T03:51:00Z">
              <w:r w:rsidRPr="000D2328" w:rsidDel="0095300D">
                <w:rPr>
                  <w:rFonts w:ascii="Arial" w:eastAsia="MS Mincho" w:hAnsi="Arial" w:cs="Arial"/>
                  <w:szCs w:val="20"/>
                  <w:lang w:val="en-US" w:eastAsia="en-US"/>
                </w:rPr>
                <w:delText>Agree on Draft T</w:delText>
              </w:r>
              <w:r w:rsidRPr="009E48B9" w:rsidDel="0095300D">
                <w:rPr>
                  <w:rFonts w:ascii="Arial" w:eastAsia="等线" w:hAnsi="Arial" w:cs="Arial"/>
                  <w:szCs w:val="20"/>
                  <w:lang w:val="en-US" w:eastAsia="zh-CN"/>
                </w:rPr>
                <w:delText>S</w:delText>
              </w:r>
              <w:r w:rsidRPr="000D2328" w:rsidDel="0095300D">
                <w:rPr>
                  <w:rFonts w:ascii="Arial" w:eastAsia="MS Mincho" w:hAnsi="Arial" w:cs="Arial"/>
                  <w:szCs w:val="20"/>
                  <w:lang w:val="en-US" w:eastAsia="en-US"/>
                </w:rPr>
                <w:delText xml:space="preserve"> 26.</w:delText>
              </w:r>
              <w:r w:rsidRPr="009E48B9" w:rsidDel="0095300D">
                <w:rPr>
                  <w:rFonts w:ascii="Arial" w:eastAsia="等线" w:hAnsi="Arial" w:cs="Arial"/>
                  <w:szCs w:val="20"/>
                  <w:lang w:val="en-US" w:eastAsia="zh-CN"/>
                </w:rPr>
                <w:delText>5</w:delText>
              </w:r>
              <w:r w:rsidRPr="000D2328" w:rsidDel="0095300D">
                <w:rPr>
                  <w:rFonts w:ascii="Arial" w:eastAsia="MS Mincho" w:hAnsi="Arial" w:cs="Arial"/>
                  <w:szCs w:val="20"/>
                  <w:lang w:val="en-US" w:eastAsia="en-US"/>
                </w:rPr>
                <w:delText>33 v1.0.0 to be sent to SA plenary for information</w:delText>
              </w:r>
              <w:r w:rsidRPr="009E48B9" w:rsidDel="0095300D">
                <w:rPr>
                  <w:rFonts w:ascii="Arial" w:hAnsi="Arial" w:cs="Arial"/>
                  <w:lang w:val="en-US"/>
                </w:rPr>
                <w:delText xml:space="preserve"> </w:delText>
              </w:r>
            </w:del>
          </w:p>
        </w:tc>
      </w:tr>
      <w:tr w:rsidR="00462AF9" w:rsidRPr="00752295" w:rsidDel="00D84546" w14:paraId="4DFD7976" w14:textId="2ECEEF04" w:rsidTr="00A74F4C">
        <w:trPr>
          <w:del w:id="148" w:author="Wang Bin 王宾" w:date="2025-05-21T13:48:00Z" w16du:dateUtc="2025-05-21T05:48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AC30F4" w14:textId="051148EB" w:rsidR="00462AF9" w:rsidRPr="00D84546" w:rsidDel="00D84546" w:rsidRDefault="00462AF9" w:rsidP="009E48B9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del w:id="149" w:author="Wang Bin 王宾" w:date="2025-05-21T13:48:00Z" w16du:dateUtc="2025-05-21T05:48:00Z"/>
                <w:rFonts w:cs="Arial"/>
                <w:bCs/>
                <w:sz w:val="20"/>
                <w:lang w:val="en-US"/>
                <w:rPrChange w:id="150" w:author="Wang Bin 王宾" w:date="2025-05-21T13:48:00Z" w16du:dateUtc="2025-05-21T05:48:00Z">
                  <w:rPr>
                    <w:del w:id="151" w:author="Wang Bin 王宾" w:date="2025-05-21T13:48:00Z" w16du:dateUtc="2025-05-21T05:48:00Z"/>
                    <w:rFonts w:cs="Arial"/>
                    <w:bCs/>
                    <w:sz w:val="20"/>
                    <w:lang w:val="pt-BR"/>
                  </w:rPr>
                </w:rPrChange>
              </w:rPr>
            </w:pPr>
            <w:del w:id="152" w:author="Wang Bin 王宾" w:date="2025-05-21T13:48:00Z" w16du:dateUtc="2025-05-21T05:48:00Z">
              <w:r w:rsidRPr="00D84546" w:rsidDel="00D84546">
                <w:rPr>
                  <w:rFonts w:cs="Arial"/>
                  <w:bCs/>
                  <w:sz w:val="20"/>
                  <w:lang w:val="en-US"/>
                  <w:rPrChange w:id="153" w:author="Wang Bin 王宾" w:date="2025-05-21T13:48:00Z" w16du:dateUtc="2025-05-21T05:48:00Z">
                    <w:rPr>
                      <w:rFonts w:cs="Arial"/>
                      <w:bCs/>
                      <w:sz w:val="20"/>
                      <w:lang w:val="pt-BR"/>
                    </w:rPr>
                  </w:rPrChange>
                </w:rPr>
                <w:delText>SA#108 Prague, CZ</w:delText>
              </w:r>
            </w:del>
          </w:p>
          <w:p w14:paraId="26AE1AE6" w14:textId="437917D6" w:rsidR="00462AF9" w:rsidRPr="00D84546" w:rsidDel="00D84546" w:rsidRDefault="00752295" w:rsidP="009E48B9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del w:id="154" w:author="Wang Bin 王宾" w:date="2025-05-21T13:48:00Z" w16du:dateUtc="2025-05-21T05:48:00Z"/>
                <w:rFonts w:cs="Arial"/>
                <w:bCs/>
                <w:sz w:val="20"/>
                <w:lang w:val="en-US"/>
                <w:rPrChange w:id="155" w:author="Wang Bin 王宾" w:date="2025-05-21T13:48:00Z" w16du:dateUtc="2025-05-21T05:48:00Z">
                  <w:rPr>
                    <w:del w:id="156" w:author="Wang Bin 王宾" w:date="2025-05-21T13:48:00Z" w16du:dateUtc="2025-05-21T05:48:00Z"/>
                    <w:rFonts w:cs="Arial"/>
                    <w:bCs/>
                    <w:sz w:val="20"/>
                    <w:lang w:val="pt-BR"/>
                  </w:rPr>
                </w:rPrChange>
              </w:rPr>
            </w:pPr>
            <w:del w:id="157" w:author="Wang Bin 王宾" w:date="2025-05-21T13:48:00Z" w16du:dateUtc="2025-05-21T05:48:00Z">
              <w:r w:rsidRPr="00D84546" w:rsidDel="00D84546">
                <w:rPr>
                  <w:rFonts w:ascii="Arial" w:hAnsi="Arial" w:cs="Arial"/>
                  <w:bCs/>
                  <w:sz w:val="20"/>
                  <w:lang w:val="en-US"/>
                  <w:rPrChange w:id="158" w:author="Wang Bin 王宾" w:date="2025-05-21T13:48:00Z" w16du:dateUtc="2025-05-21T05:48:00Z">
                    <w:rPr>
                      <w:rFonts w:ascii="Arial" w:hAnsi="Arial" w:cs="Arial"/>
                      <w:bCs/>
                      <w:sz w:val="20"/>
                      <w:lang w:val="pt-BR"/>
                    </w:rPr>
                  </w:rPrChange>
                </w:rPr>
                <w:delText>June 10 – 13 2025</w:delText>
              </w:r>
            </w:del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BB3B" w14:textId="1794495B" w:rsidR="00462AF9" w:rsidRPr="00D84546" w:rsidDel="00D84546" w:rsidRDefault="00752295" w:rsidP="00BE73F8">
            <w:pPr>
              <w:pStyle w:val="Heading"/>
              <w:spacing w:before="60" w:after="60"/>
              <w:ind w:left="0" w:firstLine="0"/>
              <w:rPr>
                <w:del w:id="159" w:author="Wang Bin 王宾" w:date="2025-05-21T13:48:00Z" w16du:dateUtc="2025-05-21T05:48:00Z"/>
                <w:rFonts w:cs="Arial"/>
                <w:b w:val="0"/>
                <w:bCs/>
                <w:szCs w:val="22"/>
                <w:lang w:val="en-US"/>
                <w:rPrChange w:id="160" w:author="Wang Bin 王宾" w:date="2025-05-21T13:48:00Z" w16du:dateUtc="2025-05-21T05:48:00Z">
                  <w:rPr>
                    <w:del w:id="161" w:author="Wang Bin 王宾" w:date="2025-05-21T13:48:00Z" w16du:dateUtc="2025-05-21T05:48:00Z"/>
                    <w:rFonts w:cs="Arial"/>
                    <w:b w:val="0"/>
                    <w:bCs/>
                    <w:szCs w:val="22"/>
                    <w:lang w:val="pt-BR"/>
                  </w:rPr>
                </w:rPrChange>
              </w:rPr>
            </w:pPr>
            <w:del w:id="162" w:author="Wang Bin 王宾" w:date="2025-05-21T11:51:00Z" w16du:dateUtc="2025-05-21T03:51:00Z">
              <w:r w:rsidRPr="000D2328" w:rsidDel="0095300D">
                <w:rPr>
                  <w:rFonts w:cs="Arial"/>
                  <w:lang w:val="en-US"/>
                </w:rPr>
                <w:delText xml:space="preserve">Present </w:delText>
              </w:r>
              <w:r w:rsidRPr="009E48B9" w:rsidDel="0095300D">
                <w:rPr>
                  <w:rFonts w:cs="Arial"/>
                  <w:lang w:val="en-US"/>
                </w:rPr>
                <w:delText>Draft TS 26.533</w:delText>
              </w:r>
              <w:r w:rsidRPr="000D2328" w:rsidDel="0095300D">
                <w:rPr>
                  <w:rFonts w:cs="Arial"/>
                  <w:lang w:val="en-US"/>
                </w:rPr>
                <w:delText xml:space="preserve"> v1.0.0 for information</w:delText>
              </w:r>
            </w:del>
          </w:p>
        </w:tc>
      </w:tr>
      <w:tr w:rsidR="00BE73F8" w:rsidRPr="00700F39" w14:paraId="522E74EF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C82A1F" w14:textId="551ED730" w:rsidR="009B7A10" w:rsidRPr="00EC071B" w:rsidRDefault="00BE73F8" w:rsidP="00BE73F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hAnsi="Arial" w:cs="Arial"/>
                <w:b/>
                <w:sz w:val="20"/>
                <w:lang w:val="en-US"/>
                <w:rPrChange w:id="163" w:author="Wang Bin 王宾" w:date="2025-05-21T13:51:00Z" w16du:dateUtc="2025-05-21T05:51:00Z">
                  <w:rPr>
                    <w:rFonts w:ascii="Arial" w:eastAsia="等线" w:hAnsi="Arial" w:cs="Arial"/>
                    <w:b/>
                    <w:sz w:val="20"/>
                    <w:lang w:val="en-US" w:eastAsia="zh-CN"/>
                  </w:rPr>
                </w:rPrChange>
              </w:rPr>
            </w:pPr>
            <w:r w:rsidRPr="009E48B9">
              <w:rPr>
                <w:rFonts w:ascii="Arial" w:hAnsi="Arial" w:cs="Arial"/>
                <w:b/>
                <w:sz w:val="20"/>
                <w:lang w:val="en-US"/>
              </w:rPr>
              <w:t xml:space="preserve">Telco </w:t>
            </w:r>
            <w:proofErr w:type="gramStart"/>
            <w:r w:rsidRPr="009E48B9">
              <w:rPr>
                <w:rFonts w:ascii="Arial" w:hAnsi="Arial" w:cs="Arial"/>
                <w:b/>
                <w:sz w:val="20"/>
                <w:lang w:val="en-US"/>
              </w:rPr>
              <w:t>in</w:t>
            </w:r>
            <w:proofErr w:type="gramEnd"/>
            <w:r w:rsidRPr="009E48B9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ins w:id="164" w:author="Wang Bin 王宾" w:date="2025-05-21T13:51:00Z" w16du:dateUtc="2025-05-21T05:51:00Z">
              <w:r w:rsidR="00EC071B" w:rsidRPr="00EC071B">
                <w:rPr>
                  <w:rFonts w:ascii="Arial" w:hAnsi="Arial" w:cs="Arial" w:hint="eastAsia"/>
                  <w:b/>
                  <w:sz w:val="20"/>
                  <w:lang w:val="en-US"/>
                  <w:rPrChange w:id="165" w:author="Wang Bin 王宾" w:date="2025-05-21T13:51:00Z" w16du:dateUtc="2025-05-21T05:51:00Z">
                    <w:rPr>
                      <w:rFonts w:ascii="Arial" w:eastAsia="等线" w:hAnsi="Arial" w:cs="Arial" w:hint="eastAsia"/>
                      <w:b/>
                      <w:sz w:val="20"/>
                      <w:lang w:val="en-US" w:eastAsia="zh-CN"/>
                    </w:rPr>
                  </w:rPrChange>
                </w:rPr>
                <w:t xml:space="preserve">16th </w:t>
              </w:r>
            </w:ins>
            <w:r w:rsidRPr="009E48B9">
              <w:rPr>
                <w:rFonts w:ascii="Arial" w:hAnsi="Arial" w:cs="Arial"/>
                <w:b/>
                <w:sz w:val="20"/>
                <w:lang w:val="en-US"/>
              </w:rPr>
              <w:t>June</w:t>
            </w:r>
          </w:p>
          <w:p w14:paraId="3F3E32C9" w14:textId="43E4B2A4" w:rsidR="00EC071B" w:rsidRPr="00EC071B" w:rsidRDefault="009B7A10" w:rsidP="00EC071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166" w:author="Wang Bin 王宾" w:date="2025-05-21T13:51:00Z" w16du:dateUtc="2025-05-21T05:51:00Z"/>
                <w:rFonts w:eastAsiaTheme="minorEastAsia" w:cs="Arial"/>
                <w:sz w:val="20"/>
                <w:szCs w:val="22"/>
                <w:lang w:val="en-US" w:eastAsia="ko-KR"/>
                <w:rPrChange w:id="167" w:author="Wang Bin 王宾" w:date="2025-05-21T13:51:00Z" w16du:dateUtc="2025-05-21T05:51:00Z">
                  <w:rPr>
                    <w:ins w:id="168" w:author="Wang Bin 王宾" w:date="2025-05-21T13:51:00Z" w16du:dateUtc="2025-05-21T05:51:00Z"/>
                    <w:rFonts w:eastAsia="宋体" w:cs="Arial"/>
                    <w:color w:val="D0CECE"/>
                    <w:szCs w:val="22"/>
                    <w:lang w:val="en-US"/>
                  </w:rPr>
                </w:rPrChange>
              </w:rPr>
            </w:pPr>
            <w:del w:id="169" w:author="Wang Bin 王宾" w:date="2025-05-21T13:51:00Z" w16du:dateUtc="2025-05-21T05:51:00Z">
              <w:r w:rsidRPr="00EC071B" w:rsidDel="00EC071B">
                <w:rPr>
                  <w:rFonts w:eastAsiaTheme="minorEastAsia" w:cs="Arial"/>
                  <w:sz w:val="20"/>
                  <w:szCs w:val="22"/>
                  <w:lang w:val="en-US" w:eastAsia="ko-KR"/>
                  <w:rPrChange w:id="170" w:author="Wang Bin 王宾" w:date="2025-05-21T13:51:00Z" w16du:dateUtc="2025-05-21T05:51:00Z">
                    <w:rPr>
                      <w:rFonts w:eastAsia="等线" w:cs="Arial"/>
                      <w:bCs/>
                      <w:sz w:val="20"/>
                      <w:lang w:val="en-US" w:eastAsia="zh-CN"/>
                    </w:rPr>
                  </w:rPrChange>
                </w:rPr>
                <w:delText>time</w:delText>
              </w:r>
              <w:r w:rsidR="00BE73F8" w:rsidRPr="00EC071B" w:rsidDel="00EC071B">
                <w:rPr>
                  <w:rFonts w:eastAsiaTheme="minorEastAsia" w:cs="Arial"/>
                  <w:sz w:val="20"/>
                  <w:szCs w:val="22"/>
                  <w:lang w:val="en-US" w:eastAsia="ko-KR"/>
                  <w:rPrChange w:id="171" w:author="Wang Bin 王宾" w:date="2025-05-21T13:51:00Z" w16du:dateUtc="2025-05-21T05:51:00Z">
                    <w:rPr>
                      <w:rFonts w:cs="Arial"/>
                      <w:bCs/>
                      <w:sz w:val="20"/>
                      <w:lang w:val="en-US"/>
                    </w:rPr>
                  </w:rPrChange>
                </w:rPr>
                <w:delText>?</w:delText>
              </w:r>
            </w:del>
            <w:ins w:id="172" w:author="Wang Bin 王宾" w:date="2025-05-21T13:51:00Z" w16du:dateUtc="2025-05-21T05:51:00Z">
              <w:r w:rsidR="00EC071B" w:rsidRPr="00EC071B">
                <w:rPr>
                  <w:rFonts w:eastAsiaTheme="minorEastAsia" w:cs="Arial"/>
                  <w:sz w:val="20"/>
                  <w:szCs w:val="22"/>
                  <w:lang w:val="en-US" w:eastAsia="ko-KR"/>
                  <w:rPrChange w:id="173" w:author="Wang Bin 王宾" w:date="2025-05-21T13:51:00Z" w16du:dateUtc="2025-05-21T05:51:00Z">
                    <w:rPr>
                      <w:rFonts w:eastAsia="宋体" w:cs="Arial"/>
                      <w:b w:val="0"/>
                      <w:color w:val="D0CECE"/>
                      <w:lang w:val="en-US"/>
                    </w:rPr>
                  </w:rPrChange>
                </w:rPr>
                <w:t>April</w:t>
              </w:r>
              <w:r w:rsidR="00EC071B" w:rsidRPr="00EC071B">
                <w:rPr>
                  <w:rFonts w:eastAsiaTheme="minorEastAsia" w:cs="Arial"/>
                  <w:sz w:val="20"/>
                  <w:szCs w:val="22"/>
                  <w:lang w:val="en-US" w:eastAsia="ko-KR"/>
                  <w:rPrChange w:id="174" w:author="Wang Bin 王宾" w:date="2025-05-21T13:51:00Z" w16du:dateUtc="2025-05-21T05:51:00Z">
                    <w:rPr>
                      <w:rFonts w:eastAsia="宋体" w:cs="Arial"/>
                      <w:b w:val="0"/>
                      <w:color w:val="D0CECE"/>
                      <w:szCs w:val="22"/>
                      <w:lang w:val="en-US"/>
                    </w:rPr>
                  </w:rPrChange>
                </w:rPr>
                <w:t xml:space="preserve"> 1</w:t>
              </w:r>
            </w:ins>
            <w:ins w:id="175" w:author="Wang Bin 王宾" w:date="2025-05-21T13:52:00Z" w16du:dateUtc="2025-05-21T05:52:00Z">
              <w:r w:rsidR="00EC071B">
                <w:rPr>
                  <w:rFonts w:eastAsia="等线" w:cs="Arial" w:hint="eastAsia"/>
                  <w:sz w:val="20"/>
                  <w:szCs w:val="22"/>
                  <w:lang w:val="en-US" w:eastAsia="zh-CN"/>
                </w:rPr>
                <w:t>6</w:t>
              </w:r>
            </w:ins>
            <w:ins w:id="176" w:author="Wang Bin 王宾" w:date="2025-05-21T13:51:00Z" w16du:dateUtc="2025-05-21T05:51:00Z">
              <w:r w:rsidR="00EC071B" w:rsidRPr="00EC071B">
                <w:rPr>
                  <w:rFonts w:eastAsiaTheme="minorEastAsia" w:cs="Arial"/>
                  <w:sz w:val="20"/>
                  <w:szCs w:val="22"/>
                  <w:lang w:val="en-US" w:eastAsia="ko-KR"/>
                  <w:rPrChange w:id="177" w:author="Wang Bin 王宾" w:date="2025-05-21T13:51:00Z" w16du:dateUtc="2025-05-21T05:51:00Z">
                    <w:rPr>
                      <w:rFonts w:eastAsia="宋体" w:cs="Arial"/>
                      <w:b w:val="0"/>
                      <w:color w:val="D0CECE"/>
                      <w:szCs w:val="22"/>
                      <w:lang w:val="en-US"/>
                    </w:rPr>
                  </w:rPrChange>
                </w:rPr>
                <w:t>:</w:t>
              </w:r>
            </w:ins>
            <w:ins w:id="178" w:author="Wang Bin 王宾" w:date="2025-05-21T13:52:00Z" w16du:dateUtc="2025-05-21T05:52:00Z">
              <w:r w:rsidR="00EC071B">
                <w:rPr>
                  <w:rFonts w:eastAsia="等线" w:cs="Arial" w:hint="eastAsia"/>
                  <w:sz w:val="20"/>
                  <w:szCs w:val="22"/>
                  <w:lang w:val="en-US" w:eastAsia="zh-CN"/>
                </w:rPr>
                <w:t>0</w:t>
              </w:r>
            </w:ins>
            <w:ins w:id="179" w:author="Wang Bin 王宾" w:date="2025-05-21T13:51:00Z" w16du:dateUtc="2025-05-21T05:51:00Z">
              <w:r w:rsidR="00EC071B" w:rsidRPr="00EC071B">
                <w:rPr>
                  <w:rFonts w:eastAsiaTheme="minorEastAsia" w:cs="Arial"/>
                  <w:sz w:val="20"/>
                  <w:szCs w:val="22"/>
                  <w:lang w:val="en-US" w:eastAsia="ko-KR"/>
                  <w:rPrChange w:id="180" w:author="Wang Bin 王宾" w:date="2025-05-21T13:51:00Z" w16du:dateUtc="2025-05-21T05:51:00Z">
                    <w:rPr>
                      <w:rFonts w:eastAsia="宋体" w:cs="Arial"/>
                      <w:b w:val="0"/>
                      <w:color w:val="D0CECE"/>
                      <w:szCs w:val="22"/>
                      <w:lang w:val="en-US"/>
                    </w:rPr>
                  </w:rPrChange>
                </w:rPr>
                <w:t>0-1</w:t>
              </w:r>
            </w:ins>
            <w:ins w:id="181" w:author="Wang Bin 王宾" w:date="2025-05-21T13:52:00Z" w16du:dateUtc="2025-05-21T05:52:00Z">
              <w:r w:rsidR="00EC071B">
                <w:rPr>
                  <w:rFonts w:eastAsia="等线" w:cs="Arial" w:hint="eastAsia"/>
                  <w:sz w:val="20"/>
                  <w:szCs w:val="22"/>
                  <w:lang w:val="en-US" w:eastAsia="zh-CN"/>
                </w:rPr>
                <w:t>8</w:t>
              </w:r>
            </w:ins>
            <w:ins w:id="182" w:author="Wang Bin 王宾" w:date="2025-05-21T13:51:00Z" w16du:dateUtc="2025-05-21T05:51:00Z">
              <w:r w:rsidR="00EC071B" w:rsidRPr="00EC071B">
                <w:rPr>
                  <w:rFonts w:eastAsiaTheme="minorEastAsia" w:cs="Arial"/>
                  <w:sz w:val="20"/>
                  <w:szCs w:val="22"/>
                  <w:lang w:val="en-US" w:eastAsia="ko-KR"/>
                  <w:rPrChange w:id="183" w:author="Wang Bin 王宾" w:date="2025-05-21T13:51:00Z" w16du:dateUtc="2025-05-21T05:51:00Z">
                    <w:rPr>
                      <w:rFonts w:eastAsia="宋体" w:cs="Arial"/>
                      <w:b w:val="0"/>
                      <w:color w:val="D0CECE"/>
                      <w:szCs w:val="22"/>
                      <w:lang w:val="en-US"/>
                    </w:rPr>
                  </w:rPrChange>
                </w:rPr>
                <w:t>:</w:t>
              </w:r>
            </w:ins>
            <w:ins w:id="184" w:author="Wang Bin 王宾" w:date="2025-05-21T13:52:00Z" w16du:dateUtc="2025-05-21T05:52:00Z">
              <w:r w:rsidR="00EC071B">
                <w:rPr>
                  <w:rFonts w:eastAsia="等线" w:cs="Arial" w:hint="eastAsia"/>
                  <w:sz w:val="20"/>
                  <w:szCs w:val="22"/>
                  <w:lang w:val="en-US" w:eastAsia="zh-CN"/>
                </w:rPr>
                <w:t>0</w:t>
              </w:r>
            </w:ins>
            <w:ins w:id="185" w:author="Wang Bin 王宾" w:date="2025-05-21T13:51:00Z" w16du:dateUtc="2025-05-21T05:51:00Z">
              <w:r w:rsidR="00EC071B" w:rsidRPr="00EC071B">
                <w:rPr>
                  <w:rFonts w:eastAsiaTheme="minorEastAsia" w:cs="Arial"/>
                  <w:sz w:val="20"/>
                  <w:szCs w:val="22"/>
                  <w:lang w:val="en-US" w:eastAsia="ko-KR"/>
                  <w:rPrChange w:id="186" w:author="Wang Bin 王宾" w:date="2025-05-21T13:51:00Z" w16du:dateUtc="2025-05-21T05:51:00Z">
                    <w:rPr>
                      <w:rFonts w:eastAsia="宋体" w:cs="Arial"/>
                      <w:b w:val="0"/>
                      <w:color w:val="D0CECE"/>
                      <w:szCs w:val="22"/>
                      <w:lang w:val="en-US"/>
                    </w:rPr>
                  </w:rPrChange>
                </w:rPr>
                <w:t>0 CEST</w:t>
              </w:r>
            </w:ins>
          </w:p>
          <w:p w14:paraId="3E6F4C0F" w14:textId="6212AAD6" w:rsidR="00BE73F8" w:rsidRPr="009E48B9" w:rsidRDefault="00EC071B" w:rsidP="00EC071B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等线" w:hAnsi="Arial" w:cs="Arial"/>
                <w:b/>
                <w:bCs/>
                <w:sz w:val="20"/>
                <w:szCs w:val="20"/>
                <w:lang w:val="en-US" w:eastAsia="zh-CN"/>
              </w:rPr>
            </w:pPr>
            <w:ins w:id="187" w:author="Wang Bin 王宾" w:date="2025-05-21T13:51:00Z" w16du:dateUtc="2025-05-21T05:51:00Z">
              <w:r w:rsidRPr="00EC071B">
                <w:rPr>
                  <w:rFonts w:ascii="Arial" w:hAnsi="Arial" w:cs="Arial"/>
                  <w:b/>
                  <w:sz w:val="20"/>
                  <w:lang w:val="en-US"/>
                  <w:rPrChange w:id="188" w:author="Wang Bin 王宾" w:date="2025-05-21T13:51:00Z" w16du:dateUtc="2025-05-21T05:51:00Z">
                    <w:rPr>
                      <w:rFonts w:eastAsia="宋体" w:cs="Arial"/>
                      <w:color w:val="D0CECE"/>
                      <w:lang w:val="en-US"/>
                    </w:rPr>
                  </w:rPrChange>
                </w:rPr>
                <w:t xml:space="preserve">submission deadline: </w:t>
              </w:r>
            </w:ins>
            <w:ins w:id="189" w:author="Wang Bin 王宾" w:date="2025-05-21T13:52:00Z" w16du:dateUtc="2025-05-21T05:52:00Z">
              <w:r>
                <w:rPr>
                  <w:rFonts w:ascii="Arial" w:eastAsia="等线" w:hAnsi="Arial" w:cs="Arial" w:hint="eastAsia"/>
                  <w:b/>
                  <w:sz w:val="20"/>
                  <w:lang w:val="en-US" w:eastAsia="zh-CN"/>
                </w:rPr>
                <w:t>13</w:t>
              </w:r>
              <w:r w:rsidRPr="00EC071B">
                <w:rPr>
                  <w:rFonts w:ascii="Arial" w:eastAsia="等线" w:hAnsi="Arial" w:cs="Arial" w:hint="eastAsia"/>
                  <w:b/>
                  <w:sz w:val="20"/>
                  <w:vertAlign w:val="superscript"/>
                  <w:lang w:val="en-US" w:eastAsia="zh-CN"/>
                  <w:rPrChange w:id="190" w:author="Wang Bin 王宾" w:date="2025-05-21T13:52:00Z" w16du:dateUtc="2025-05-21T05:52:00Z">
                    <w:rPr>
                      <w:rFonts w:ascii="Arial" w:eastAsia="等线" w:hAnsi="Arial" w:cs="Arial" w:hint="eastAsia"/>
                      <w:b/>
                      <w:sz w:val="20"/>
                      <w:lang w:val="en-US" w:eastAsia="zh-CN"/>
                    </w:rPr>
                  </w:rPrChange>
                </w:rPr>
                <w:t>th</w:t>
              </w:r>
              <w:r>
                <w:rPr>
                  <w:rFonts w:ascii="Arial" w:eastAsia="等线" w:hAnsi="Arial" w:cs="Arial" w:hint="eastAsia"/>
                  <w:b/>
                  <w:sz w:val="20"/>
                  <w:lang w:val="en-US" w:eastAsia="zh-CN"/>
                </w:rPr>
                <w:t xml:space="preserve"> June</w:t>
              </w:r>
            </w:ins>
            <w:ins w:id="191" w:author="Wang Bin 王宾" w:date="2025-05-21T13:51:00Z" w16du:dateUtc="2025-05-21T05:51:00Z">
              <w:r w:rsidRPr="00EC071B">
                <w:rPr>
                  <w:rFonts w:ascii="Arial" w:hAnsi="Arial" w:cs="Arial"/>
                  <w:b/>
                  <w:sz w:val="20"/>
                  <w:lang w:val="en-US"/>
                  <w:rPrChange w:id="192" w:author="Wang Bin 王宾" w:date="2025-05-21T13:51:00Z" w16du:dateUtc="2025-05-21T05:51:00Z">
                    <w:rPr>
                      <w:rFonts w:eastAsia="宋体" w:cs="Arial"/>
                      <w:color w:val="D0CECE"/>
                      <w:lang w:val="en-US"/>
                    </w:rPr>
                  </w:rPrChange>
                </w:rPr>
                <w:t xml:space="preserve">, </w:t>
              </w:r>
            </w:ins>
            <w:ins w:id="193" w:author="Wang Bin 王宾" w:date="2025-05-21T13:53:00Z" w16du:dateUtc="2025-05-21T05:53:00Z">
              <w:r>
                <w:rPr>
                  <w:rFonts w:ascii="Arial" w:eastAsia="等线" w:hAnsi="Arial" w:cs="Arial" w:hint="eastAsia"/>
                  <w:b/>
                  <w:sz w:val="20"/>
                  <w:lang w:val="en-US" w:eastAsia="zh-CN"/>
                </w:rPr>
                <w:t>16</w:t>
              </w:r>
            </w:ins>
            <w:ins w:id="194" w:author="Wang Bin 王宾" w:date="2025-05-21T13:51:00Z" w16du:dateUtc="2025-05-21T05:51:00Z">
              <w:r w:rsidRPr="00EC071B">
                <w:rPr>
                  <w:rFonts w:ascii="Arial" w:hAnsi="Arial" w:cs="Arial"/>
                  <w:b/>
                  <w:sz w:val="20"/>
                  <w:lang w:val="en-US"/>
                  <w:rPrChange w:id="195" w:author="Wang Bin 王宾" w:date="2025-05-21T13:51:00Z" w16du:dateUtc="2025-05-21T05:51:00Z">
                    <w:rPr>
                      <w:rFonts w:eastAsia="宋体" w:cs="Arial"/>
                      <w:color w:val="D0CECE"/>
                      <w:lang w:val="en-US"/>
                    </w:rPr>
                  </w:rPrChange>
                </w:rPr>
                <w:t>:</w:t>
              </w:r>
            </w:ins>
            <w:ins w:id="196" w:author="Wang Bin 王宾" w:date="2025-05-21T13:53:00Z" w16du:dateUtc="2025-05-21T05:53:00Z">
              <w:r>
                <w:rPr>
                  <w:rFonts w:ascii="Arial" w:eastAsia="等线" w:hAnsi="Arial" w:cs="Arial" w:hint="eastAsia"/>
                  <w:b/>
                  <w:sz w:val="20"/>
                  <w:lang w:val="en-US" w:eastAsia="zh-CN"/>
                </w:rPr>
                <w:t>00</w:t>
              </w:r>
            </w:ins>
            <w:ins w:id="197" w:author="Wang Bin 王宾" w:date="2025-05-21T13:51:00Z" w16du:dateUtc="2025-05-21T05:51:00Z">
              <w:r w:rsidRPr="00EC071B">
                <w:rPr>
                  <w:rFonts w:ascii="Arial" w:hAnsi="Arial" w:cs="Arial"/>
                  <w:b/>
                  <w:sz w:val="20"/>
                  <w:lang w:val="en-US"/>
                  <w:rPrChange w:id="198" w:author="Wang Bin 王宾" w:date="2025-05-21T13:51:00Z" w16du:dateUtc="2025-05-21T05:51:00Z">
                    <w:rPr>
                      <w:rFonts w:eastAsia="宋体" w:cs="Arial"/>
                      <w:color w:val="D0CECE"/>
                      <w:lang w:val="en-US"/>
                    </w:rPr>
                  </w:rPrChange>
                </w:rPr>
                <w:t xml:space="preserve"> CEST, Host: Xiaomi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3417" w14:textId="44AED88D" w:rsidR="00BE73F8" w:rsidRPr="003F6A6F" w:rsidDel="00B473AB" w:rsidRDefault="00BE73F8" w:rsidP="00BE73F8">
            <w:pPr>
              <w:pStyle w:val="Heading"/>
              <w:spacing w:before="60" w:after="60"/>
              <w:ind w:left="0" w:firstLine="0"/>
              <w:rPr>
                <w:del w:id="199" w:author="Wang Bin 王宾" w:date="2025-05-21T08:18:00Z" w16du:dateUtc="2025-05-21T00:1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del w:id="200" w:author="Wang Bin 王宾" w:date="2025-05-21T08:18:00Z" w16du:dateUtc="2025-05-21T00:18:00Z">
              <w:r w:rsidRPr="000D2328" w:rsidDel="00B473AB">
                <w:rPr>
                  <w:rFonts w:cs="Arial"/>
                  <w:b w:val="0"/>
                  <w:bCs/>
                  <w:szCs w:val="22"/>
                  <w:lang w:val="en-US"/>
                </w:rPr>
                <w:delText>Submission of example solution(s)</w:delText>
              </w:r>
              <w:r w:rsidR="005D3FE0" w:rsidDel="00B473AB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 xml:space="preserve"> for the first target devices.</w:delText>
              </w:r>
            </w:del>
          </w:p>
          <w:p w14:paraId="19E10C02" w14:textId="4C35BDB6" w:rsidR="00BE73F8" w:rsidRPr="003F6A6F" w:rsidDel="00B473AB" w:rsidRDefault="00BE73F8" w:rsidP="00BE73F8">
            <w:pPr>
              <w:pStyle w:val="Heading"/>
              <w:spacing w:before="60" w:after="60"/>
              <w:ind w:left="0" w:firstLine="0"/>
              <w:rPr>
                <w:del w:id="201" w:author="Wang Bin 王宾" w:date="2025-05-21T08:18:00Z" w16du:dateUtc="2025-05-21T00:1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del w:id="202" w:author="Wang Bin 王宾" w:date="2025-05-21T08:18:00Z" w16du:dateUtc="2025-05-21T00:18:00Z">
              <w:r w:rsidRPr="000D2328" w:rsidDel="00B473AB">
                <w:rPr>
                  <w:rFonts w:cs="Arial"/>
                  <w:b w:val="0"/>
                  <w:bCs/>
                  <w:szCs w:val="22"/>
                  <w:lang w:val="en-US"/>
                </w:rPr>
                <w:delText>Begin evaluation</w:delText>
              </w:r>
              <w:r w:rsidR="005D3FE0" w:rsidDel="00B473AB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 xml:space="preserve"> and verification</w:delText>
              </w:r>
              <w:r w:rsidR="00966624" w:rsidDel="00B473AB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 xml:space="preserve"> </w:delText>
              </w:r>
            </w:del>
          </w:p>
          <w:p w14:paraId="2BF9E8AF" w14:textId="77777777" w:rsidR="00BE73F8" w:rsidRDefault="00BE73F8" w:rsidP="00752295">
            <w:pPr>
              <w:rPr>
                <w:ins w:id="203" w:author="Wang Bin 王宾" w:date="2025-05-21T08:20:00Z" w16du:dateUtc="2025-05-21T00:20:00Z"/>
                <w:rFonts w:ascii="Arial" w:eastAsia="等线" w:hAnsi="Arial" w:cs="Arial"/>
                <w:bCs/>
                <w:i/>
                <w:iCs/>
                <w:lang w:val="en-US" w:eastAsia="zh-CN"/>
              </w:rPr>
            </w:pPr>
            <w:del w:id="204" w:author="Wang Bin 王宾" w:date="2025-05-21T08:18:00Z" w16du:dateUtc="2025-05-21T00:18:00Z">
              <w:r w:rsidRPr="009E48B9" w:rsidDel="00B473AB">
                <w:rPr>
                  <w:rFonts w:ascii="Arial" w:hAnsi="Arial" w:cs="Arial"/>
                  <w:bCs/>
                  <w:i/>
                  <w:iCs/>
                  <w:lang w:val="en-US"/>
                </w:rPr>
                <w:delText>Note: time required for evaluation open</w:delText>
              </w:r>
            </w:del>
          </w:p>
          <w:p w14:paraId="7D5DE759" w14:textId="77777777" w:rsidR="00B473AB" w:rsidRDefault="00B473AB" w:rsidP="00B473AB">
            <w:pPr>
              <w:pStyle w:val="Heading"/>
              <w:spacing w:before="60" w:after="60"/>
              <w:ind w:left="0" w:firstLine="0"/>
              <w:rPr>
                <w:ins w:id="205" w:author="Wang Bin 王宾" w:date="2025-05-21T08:22:00Z" w16du:dateUtc="2025-05-21T00:22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06" w:author="Wang Bin 王宾" w:date="2025-05-21T08:20:00Z" w16du:dateUtc="2025-05-21T00:20:00Z">
              <w:r w:rsidRPr="00B473AB">
                <w:rPr>
                  <w:rFonts w:cs="Arial"/>
                  <w:b w:val="0"/>
                  <w:bCs/>
                  <w:szCs w:val="22"/>
                  <w:lang w:val="en-US"/>
                  <w:rPrChange w:id="207" w:author="Wang Bin 王宾" w:date="2025-05-21T08:21:00Z" w16du:dateUtc="2025-05-21T00:21:00Z">
                    <w:rPr>
                      <w:rFonts w:eastAsia="等线" w:cs="Arial"/>
                      <w:b w:val="0"/>
                      <w:bCs/>
                      <w:szCs w:val="22"/>
                      <w:lang w:val="en-US" w:eastAsia="zh-CN"/>
                    </w:rPr>
                  </w:rPrChange>
                </w:rPr>
                <w:t>Continue to work on:</w:t>
              </w:r>
            </w:ins>
          </w:p>
          <w:p w14:paraId="53231005" w14:textId="77777777" w:rsidR="00B473AB" w:rsidRPr="00B473AB" w:rsidRDefault="00B473AB" w:rsidP="00B473AB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08" w:author="Wang Bin 王宾" w:date="2025-05-21T08:22:00Z" w16du:dateUtc="2025-05-21T00:22:00Z"/>
                <w:rFonts w:cs="Arial"/>
                <w:b w:val="0"/>
                <w:bCs/>
                <w:szCs w:val="22"/>
                <w:lang w:val="en-US"/>
                <w:rPrChange w:id="209" w:author="Wang Bin 王宾" w:date="2025-05-21T08:22:00Z" w16du:dateUtc="2025-05-21T00:22:00Z">
                  <w:rPr>
                    <w:ins w:id="210" w:author="Wang Bin 王宾" w:date="2025-05-21T08:22:00Z" w16du:dateUtc="2025-05-21T00:22:00Z"/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ins w:id="211" w:author="Wang Bin 王宾" w:date="2025-05-21T08:22:00Z" w16du:dateUtc="2025-05-21T00:22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Collection of common databases of the first target devices</w:t>
              </w:r>
            </w:ins>
          </w:p>
          <w:p w14:paraId="136B4BCA" w14:textId="17B045E0" w:rsidR="00445FB7" w:rsidRPr="00445FB7" w:rsidRDefault="00445FB7" w:rsidP="00445FB7">
            <w:pPr>
              <w:pStyle w:val="ListParagraph"/>
              <w:numPr>
                <w:ilvl w:val="0"/>
                <w:numId w:val="36"/>
              </w:numPr>
              <w:rPr>
                <w:ins w:id="212" w:author="Wang Bin 王宾" w:date="2025-05-21T08:28:00Z" w16du:dateUtc="2025-05-21T00:28:00Z"/>
                <w:rFonts w:ascii="Arial" w:eastAsia="MS Mincho" w:hAnsi="Arial" w:cs="Arial"/>
                <w:bCs/>
                <w:lang w:val="en-US" w:eastAsia="en-US"/>
              </w:rPr>
            </w:pPr>
            <w:ins w:id="213" w:author="Wang Bin 王宾" w:date="2025-05-21T08:28:00Z" w16du:dateUtc="2025-05-21T00:28:00Z">
              <w:r w:rsidRPr="00445FB7">
                <w:rPr>
                  <w:rFonts w:ascii="Arial" w:eastAsia="MS Mincho" w:hAnsi="Arial" w:cs="Arial"/>
                  <w:bCs/>
                  <w:lang w:val="en-US" w:eastAsia="en-US"/>
                </w:rPr>
                <w:t>Definition of Minimum performance requirement/objective criteria for raw microphone signals</w:t>
              </w:r>
            </w:ins>
          </w:p>
          <w:p w14:paraId="2FD800D9" w14:textId="4CA49F4A" w:rsidR="00445FB7" w:rsidRPr="00CB7545" w:rsidRDefault="00445FB7" w:rsidP="00445FB7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14" w:author="Wang Bin 王宾" w:date="2025-05-21T08:29:00Z" w16du:dateUtc="2025-05-21T00:29:00Z"/>
                <w:rFonts w:cs="Arial"/>
                <w:b w:val="0"/>
                <w:bCs/>
                <w:szCs w:val="22"/>
                <w:lang w:val="en-US"/>
              </w:rPr>
            </w:pPr>
            <w:ins w:id="215" w:author="Wang Bin 王宾" w:date="2025-05-21T08:29:00Z" w16du:dateUtc="2025-05-21T00:29:00Z">
              <w:r w:rsidRPr="00CB7545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Definition of </w:t>
              </w:r>
            </w:ins>
            <w:ins w:id="216" w:author="Wang Bin 王宾" w:date="2025-05-21T08:30:00Z" w16du:dateUtc="2025-05-21T00:30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test </w:t>
              </w:r>
              <w:proofErr w:type="gramStart"/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method</w:t>
              </w:r>
            </w:ins>
            <w:ins w:id="217" w:author="Wang Bin 王宾" w:date="2025-05-21T13:55:00Z" w16du:dateUtc="2025-05-21T05:55:00Z">
              <w:r w:rsidR="00CA1A85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s</w:t>
              </w:r>
            </w:ins>
            <w:proofErr w:type="gramEnd"/>
            <w:ins w:id="218" w:author="Wang Bin 王宾" w:date="2025-05-21T08:30:00Z" w16du:dateUtc="2025-05-21T00:30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for example solutions</w:t>
              </w:r>
            </w:ins>
          </w:p>
          <w:p w14:paraId="37871F36" w14:textId="4944E4FE" w:rsidR="00445FB7" w:rsidRPr="00082CF7" w:rsidRDefault="00445FB7" w:rsidP="00445FB7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19" w:author="Wang Bin 王宾" w:date="2025-05-21T08:50:00Z" w16du:dateUtc="2025-05-21T00:50:00Z"/>
                <w:rFonts w:cs="Arial"/>
                <w:b w:val="0"/>
                <w:bCs/>
                <w:szCs w:val="22"/>
                <w:lang w:val="en-US"/>
                <w:rPrChange w:id="220" w:author="Wang Bin 王宾" w:date="2025-05-21T08:50:00Z" w16du:dateUtc="2025-05-21T00:50:00Z">
                  <w:rPr>
                    <w:ins w:id="221" w:author="Wang Bin 王宾" w:date="2025-05-21T08:50:00Z" w16du:dateUtc="2025-05-21T00:50:00Z"/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ins w:id="222" w:author="Wang Bin 王宾" w:date="2025-05-21T08:29:00Z">
              <w:r w:rsidRPr="00445FB7">
                <w:rPr>
                  <w:rFonts w:cs="Arial"/>
                  <w:b w:val="0"/>
                  <w:bCs/>
                  <w:szCs w:val="22"/>
                  <w:lang w:val="en-US"/>
                  <w:rPrChange w:id="223" w:author="Wang Bin 王宾" w:date="2025-05-21T08:29:00Z" w16du:dateUtc="2025-05-21T00:29:00Z">
                    <w:rPr>
                      <w:rFonts w:cs="Arial"/>
                      <w:bCs/>
                      <w:lang w:val="en-US"/>
                    </w:rPr>
                  </w:rPrChange>
                </w:rPr>
                <w:t>Definition of performance requirement/objective criteria for example solution</w:t>
              </w:r>
            </w:ins>
            <w:ins w:id="224" w:author="Wang Bin 王宾" w:date="2025-05-21T08:29:00Z" w16du:dateUtc="2025-05-21T00:29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s</w:t>
              </w:r>
            </w:ins>
          </w:p>
          <w:p w14:paraId="1476688E" w14:textId="5B34E897" w:rsidR="00082CF7" w:rsidRPr="00082CF7" w:rsidRDefault="00082CF7" w:rsidP="00082CF7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25" w:author="Wang Bin 王宾" w:date="2025-05-21T08:29:00Z"/>
                <w:rFonts w:cs="Arial"/>
                <w:b w:val="0"/>
                <w:bCs/>
                <w:szCs w:val="22"/>
                <w:lang w:val="en-US"/>
                <w:rPrChange w:id="226" w:author="Wang Bin 王宾" w:date="2025-05-21T08:50:00Z" w16du:dateUtc="2025-05-21T00:50:00Z">
                  <w:rPr>
                    <w:ins w:id="227" w:author="Wang Bin 王宾" w:date="2025-05-21T08:29:00Z"/>
                    <w:rFonts w:cs="Arial"/>
                    <w:bCs/>
                    <w:lang w:val="en-US"/>
                  </w:rPr>
                </w:rPrChange>
              </w:rPr>
            </w:pPr>
            <w:ins w:id="228" w:author="Wang Bin 王宾" w:date="2025-05-21T08:50:00Z" w16du:dateUtc="2025-05-21T00:50:00Z">
              <w:r w:rsidRPr="00082CF7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Package definition of example deliverables</w:t>
              </w:r>
            </w:ins>
          </w:p>
          <w:p w14:paraId="030588E9" w14:textId="65CFD209" w:rsidR="00B473AB" w:rsidRPr="00410B44" w:rsidRDefault="00445FB7">
            <w:pPr>
              <w:pStyle w:val="ListParagraph"/>
              <w:numPr>
                <w:ilvl w:val="0"/>
                <w:numId w:val="36"/>
              </w:numPr>
              <w:rPr>
                <w:ins w:id="229" w:author="Wang Bin 王宾" w:date="2025-05-21T08:45:00Z" w16du:dateUtc="2025-05-21T00:45:00Z"/>
                <w:rFonts w:eastAsia="MS Mincho" w:cs="Arial"/>
                <w:b/>
                <w:bCs/>
                <w:lang w:val="en-US" w:eastAsia="en-US"/>
                <w:rPrChange w:id="230" w:author="Wang Bin 王宾" w:date="2025-05-21T09:11:00Z" w16du:dateUtc="2025-05-21T01:11:00Z">
                  <w:rPr>
                    <w:ins w:id="231" w:author="Wang Bin 王宾" w:date="2025-05-21T08:45:00Z" w16du:dateUtc="2025-05-21T00:45:00Z"/>
                    <w:rFonts w:eastAsia="宋体" w:cs="Arial"/>
                    <w:b w:val="0"/>
                    <w:color w:val="D0CECE"/>
                    <w:szCs w:val="22"/>
                    <w:lang w:val="en-US" w:eastAsia="zh-CN"/>
                  </w:rPr>
                </w:rPrChange>
              </w:rPr>
              <w:pPrChange w:id="232" w:author="Wang Bin 王宾" w:date="2025-05-21T09:11:00Z" w16du:dateUtc="2025-05-21T01:11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ins w:id="233" w:author="Wang Bin 王宾" w:date="2025-05-21T08:32:00Z" w16du:dateUtc="2025-05-21T00:32:00Z">
              <w:r w:rsidRPr="00410B44">
                <w:rPr>
                  <w:rFonts w:ascii="Arial" w:eastAsia="MS Mincho" w:hAnsi="Arial" w:cs="Arial"/>
                  <w:bCs/>
                  <w:lang w:val="en-US" w:eastAsia="en-US"/>
                  <w:rPrChange w:id="234" w:author="Wang Bin 王宾" w:date="2025-05-21T09:11:00Z" w16du:dateUtc="2025-05-21T01:11:00Z">
                    <w:rPr>
                      <w:rFonts w:eastAsia="宋体" w:cs="Arial"/>
                      <w:b w:val="0"/>
                      <w:color w:val="D0CECE"/>
                      <w:lang w:val="en-US" w:eastAsia="zh-CN"/>
                    </w:rPr>
                  </w:rPrChange>
                </w:rPr>
                <w:t>Updates of 3 p</w:t>
              </w:r>
            </w:ins>
            <w:ins w:id="235" w:author="Wang Bin 王宾" w:date="2025-05-21T08:30:00Z" w16du:dateUtc="2025-05-21T00:30:00Z">
              <w:r w:rsidRPr="00410B44">
                <w:rPr>
                  <w:rFonts w:ascii="Arial" w:eastAsia="MS Mincho" w:hAnsi="Arial" w:cs="Arial"/>
                  <w:bCs/>
                  <w:lang w:val="en-US" w:eastAsia="en-US"/>
                  <w:rPrChange w:id="236" w:author="Wang Bin 王宾" w:date="2025-05-21T09:11:00Z" w16du:dateUtc="2025-05-21T01:11:00Z">
                    <w:rPr>
                      <w:rFonts w:eastAsia="宋体" w:cs="Arial"/>
                      <w:b w:val="0"/>
                      <w:color w:val="D0CECE"/>
                      <w:lang w:val="en-US" w:eastAsia="zh-CN"/>
                    </w:rPr>
                  </w:rPrChange>
                </w:rPr>
                <w:t>ermanent documents.</w:t>
              </w:r>
            </w:ins>
          </w:p>
          <w:p w14:paraId="4F4D9D18" w14:textId="64DE8816" w:rsidR="00050D32" w:rsidRPr="00410B44" w:rsidRDefault="00050D32">
            <w:pPr>
              <w:pStyle w:val="ListParagraph"/>
              <w:numPr>
                <w:ilvl w:val="0"/>
                <w:numId w:val="36"/>
              </w:numPr>
              <w:rPr>
                <w:ins w:id="237" w:author="Wang Bin 王宾" w:date="2025-05-21T08:22:00Z" w16du:dateUtc="2025-05-21T00:22:00Z"/>
                <w:rFonts w:cs="Arial"/>
                <w:bCs/>
                <w:lang w:val="en-US"/>
              </w:rPr>
              <w:pPrChange w:id="238" w:author="Wang Bin 王宾" w:date="2025-05-21T09:11:00Z" w16du:dateUtc="2025-05-21T01:11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ins w:id="239" w:author="Wang Bin 王宾" w:date="2025-05-21T08:45:00Z" w16du:dateUtc="2025-05-21T00:45:00Z">
              <w:r w:rsidRPr="00410B44">
                <w:rPr>
                  <w:rFonts w:ascii="Arial" w:eastAsia="MS Mincho" w:hAnsi="Arial" w:cs="Arial"/>
                  <w:bCs/>
                  <w:lang w:val="en-US" w:eastAsia="en-US"/>
                  <w:rPrChange w:id="240" w:author="Wang Bin 王宾" w:date="2025-05-21T09:11:00Z" w16du:dateUtc="2025-05-21T01:11:00Z">
                    <w:rPr>
                      <w:rFonts w:eastAsia="宋体" w:cs="Arial"/>
                      <w:b w:val="0"/>
                      <w:color w:val="D0CECE"/>
                      <w:lang w:val="en-US" w:eastAsia="zh-CN"/>
                    </w:rPr>
                  </w:rPrChange>
                </w:rPr>
                <w:t xml:space="preserve">Updates of TS </w:t>
              </w:r>
            </w:ins>
            <w:ins w:id="241" w:author="Wang Bin 王宾" w:date="2025-05-21T08:46:00Z" w16du:dateUtc="2025-05-21T00:46:00Z">
              <w:r w:rsidRPr="00410B44">
                <w:rPr>
                  <w:rFonts w:ascii="Arial" w:eastAsia="MS Mincho" w:hAnsi="Arial" w:cs="Arial"/>
                  <w:bCs/>
                  <w:lang w:val="en-US" w:eastAsia="en-US"/>
                  <w:rPrChange w:id="242" w:author="Wang Bin 王宾" w:date="2025-05-21T09:11:00Z" w16du:dateUtc="2025-05-21T01:11:00Z">
                    <w:rPr>
                      <w:rFonts w:eastAsia="宋体" w:cs="Arial"/>
                      <w:b w:val="0"/>
                      <w:color w:val="D0CECE"/>
                      <w:lang w:val="en-US" w:eastAsia="zh-CN"/>
                    </w:rPr>
                  </w:rPrChange>
                </w:rPr>
                <w:t>26.533.</w:t>
              </w:r>
            </w:ins>
          </w:p>
          <w:p w14:paraId="07D9C1B7" w14:textId="77777777" w:rsidR="002046E7" w:rsidRPr="000D2328" w:rsidRDefault="002046E7" w:rsidP="002046E7">
            <w:pPr>
              <w:pStyle w:val="Heading"/>
              <w:spacing w:before="60" w:after="60"/>
              <w:ind w:left="0" w:firstLine="0"/>
              <w:rPr>
                <w:ins w:id="243" w:author="Wang Bin 王宾" w:date="2025-05-21T10:21:00Z" w16du:dateUtc="2025-05-21T02:21:00Z"/>
                <w:rFonts w:cs="Arial"/>
                <w:b w:val="0"/>
                <w:bCs/>
                <w:szCs w:val="22"/>
                <w:lang w:val="en-US"/>
              </w:rPr>
            </w:pPr>
            <w:ins w:id="244" w:author="Wang Bin 王宾" w:date="2025-05-21T10:21:00Z" w16du:dateUtc="2025-05-21T02:21:00Z"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Agreement on:</w:t>
              </w:r>
            </w:ins>
          </w:p>
          <w:p w14:paraId="0115F76D" w14:textId="3A986B99" w:rsidR="002046E7" w:rsidRPr="00410B44" w:rsidRDefault="006B7B9C" w:rsidP="002046E7">
            <w:pPr>
              <w:pStyle w:val="ListParagraph"/>
              <w:numPr>
                <w:ilvl w:val="0"/>
                <w:numId w:val="36"/>
              </w:numPr>
              <w:rPr>
                <w:ins w:id="245" w:author="Wang Bin 王宾" w:date="2025-05-21T10:22:00Z" w16du:dateUtc="2025-05-21T02:22:00Z"/>
                <w:rFonts w:cs="Arial"/>
                <w:b/>
                <w:bCs/>
                <w:lang w:val="en-US"/>
              </w:rPr>
            </w:pPr>
            <w:bookmarkStart w:id="246" w:name="OLE_LINK9"/>
            <w:ins w:id="247" w:author="Wang Bin 王宾" w:date="2025-05-21T13:49:00Z" w16du:dateUtc="2025-05-21T05:49:00Z">
              <w:r>
                <w:rPr>
                  <w:rFonts w:ascii="Arial" w:eastAsia="等线" w:hAnsi="Arial" w:cs="Arial" w:hint="eastAsia"/>
                  <w:bCs/>
                  <w:lang w:val="en-US" w:eastAsia="zh-CN"/>
                </w:rPr>
                <w:t xml:space="preserve">Collection of </w:t>
              </w:r>
            </w:ins>
            <w:ins w:id="248" w:author="Wang Bin 王宾" w:date="2025-05-21T13:50:00Z" w16du:dateUtc="2025-05-21T05:50:00Z">
              <w:r>
                <w:rPr>
                  <w:rFonts w:ascii="Arial" w:eastAsia="等线" w:hAnsi="Arial" w:cs="Arial" w:hint="eastAsia"/>
                  <w:bCs/>
                  <w:lang w:val="en-US" w:eastAsia="zh-CN"/>
                </w:rPr>
                <w:t>l</w:t>
              </w:r>
            </w:ins>
            <w:ins w:id="249" w:author="Wang Bin 王宾" w:date="2025-05-21T10:22:00Z" w16du:dateUtc="2025-05-21T02:22:00Z">
              <w:r w:rsidR="002046E7">
                <w:rPr>
                  <w:rFonts w:ascii="Arial" w:eastAsia="等线" w:hAnsi="Arial" w:cs="Arial" w:hint="eastAsia"/>
                  <w:bCs/>
                  <w:lang w:val="en-US" w:eastAsia="zh-CN"/>
                </w:rPr>
                <w:t>egal text for common databases</w:t>
              </w:r>
              <w:bookmarkEnd w:id="246"/>
              <w:r w:rsidR="002046E7" w:rsidRPr="004E5F9C">
                <w:rPr>
                  <w:rFonts w:ascii="Arial" w:eastAsia="MS Mincho" w:hAnsi="Arial" w:cs="Arial"/>
                  <w:bCs/>
                  <w:lang w:val="en-US" w:eastAsia="en-US"/>
                </w:rPr>
                <w:t>.</w:t>
              </w:r>
            </w:ins>
          </w:p>
          <w:p w14:paraId="44BE4373" w14:textId="73CEBD0E" w:rsidR="00B473AB" w:rsidRPr="00B473AB" w:rsidRDefault="00B473AB">
            <w:pPr>
              <w:pStyle w:val="Heading"/>
              <w:spacing w:before="60" w:after="60"/>
              <w:ind w:left="0" w:firstLine="0"/>
              <w:rPr>
                <w:rFonts w:eastAsia="等线" w:cs="Arial"/>
                <w:lang w:val="en-US" w:eastAsia="zh-CN"/>
                <w:rPrChange w:id="250" w:author="Wang Bin 王宾" w:date="2025-05-21T08:21:00Z" w16du:dateUtc="2025-05-21T00:21:00Z">
                  <w:rPr>
                    <w:rFonts w:ascii="Arial" w:eastAsia="MS Mincho" w:hAnsi="Arial" w:cs="Arial"/>
                    <w:szCs w:val="20"/>
                    <w:lang w:val="en-US" w:eastAsia="en-US"/>
                  </w:rPr>
                </w:rPrChange>
              </w:rPr>
              <w:pPrChange w:id="251" w:author="Wang Bin 王宾" w:date="2025-05-21T08:21:00Z" w16du:dateUtc="2025-05-21T00:21:00Z">
                <w:pPr/>
              </w:pPrChange>
            </w:pPr>
          </w:p>
        </w:tc>
      </w:tr>
      <w:tr w:rsidR="00BE73F8" w:rsidRPr="00700F39" w14:paraId="7EFA254D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AC84F1" w14:textId="77777777" w:rsidR="00BE73F8" w:rsidRPr="000D2328" w:rsidRDefault="00BE73F8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cs="Arial"/>
                <w:bCs/>
                <w:sz w:val="20"/>
                <w:lang w:val="en-US"/>
              </w:rPr>
            </w:pPr>
            <w:r w:rsidRPr="000D2328">
              <w:rPr>
                <w:rFonts w:cs="Arial"/>
                <w:bCs/>
                <w:sz w:val="20"/>
                <w:lang w:val="en-US"/>
              </w:rPr>
              <w:t>SA4#133-e</w:t>
            </w:r>
          </w:p>
          <w:p w14:paraId="43AF2252" w14:textId="1D74EAA5" w:rsidR="00BE73F8" w:rsidRPr="009E48B9" w:rsidRDefault="00BE73F8" w:rsidP="00BE73F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9E48B9">
              <w:rPr>
                <w:rFonts w:ascii="Arial" w:hAnsi="Arial" w:cs="Arial"/>
                <w:bCs/>
                <w:sz w:val="20"/>
                <w:lang w:val="en-US"/>
              </w:rPr>
              <w:t>July 21 – 25 2025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12A5" w14:textId="77777777" w:rsidR="0092275B" w:rsidRDefault="0092275B" w:rsidP="0092275B">
            <w:pPr>
              <w:pStyle w:val="Heading"/>
              <w:spacing w:before="60" w:after="60"/>
              <w:ind w:left="0" w:firstLine="0"/>
              <w:rPr>
                <w:ins w:id="252" w:author="Wang Bin 王宾" w:date="2025-05-21T08:33:00Z" w16du:dateUtc="2025-05-21T00:33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53" w:author="Wang Bin 王宾" w:date="2025-05-21T08:33:00Z" w16du:dateUtc="2025-05-21T00:33:00Z">
              <w:r w:rsidRPr="00CB7545">
                <w:rPr>
                  <w:rFonts w:cs="Arial" w:hint="eastAsia"/>
                  <w:b w:val="0"/>
                  <w:bCs/>
                  <w:szCs w:val="22"/>
                  <w:lang w:val="en-US"/>
                </w:rPr>
                <w:t>Continue to work on:</w:t>
              </w:r>
            </w:ins>
          </w:p>
          <w:p w14:paraId="095D54E8" w14:textId="77777777" w:rsidR="00C13323" w:rsidRPr="00CB7545" w:rsidRDefault="00C13323" w:rsidP="00C13323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54" w:author="Wang Bin 王宾" w:date="2025-05-21T08:36:00Z" w16du:dateUtc="2025-05-21T00:36:00Z"/>
                <w:rFonts w:cs="Arial"/>
                <w:b w:val="0"/>
                <w:bCs/>
                <w:szCs w:val="22"/>
                <w:lang w:val="en-US"/>
              </w:rPr>
            </w:pPr>
            <w:ins w:id="255" w:author="Wang Bin 王宾" w:date="2025-05-21T08:36:00Z" w16du:dateUtc="2025-05-21T00:36:00Z">
              <w:r w:rsidRPr="00CB7545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Definition of 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test </w:t>
              </w:r>
              <w:proofErr w:type="gramStart"/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method</w:t>
              </w:r>
              <w:proofErr w:type="gramEnd"/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for example solutions</w:t>
              </w:r>
            </w:ins>
          </w:p>
          <w:p w14:paraId="5C8EF9F5" w14:textId="77777777" w:rsidR="00C13323" w:rsidRPr="00640560" w:rsidRDefault="00C13323" w:rsidP="00C13323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56" w:author="Wang Bin 王宾" w:date="2025-05-21T08:40:00Z" w16du:dateUtc="2025-05-21T00:40:00Z"/>
                <w:rFonts w:cs="Arial"/>
                <w:b w:val="0"/>
                <w:bCs/>
                <w:szCs w:val="22"/>
                <w:lang w:val="en-US"/>
                <w:rPrChange w:id="257" w:author="Wang Bin 王宾" w:date="2025-05-21T08:40:00Z" w16du:dateUtc="2025-05-21T00:40:00Z">
                  <w:rPr>
                    <w:ins w:id="258" w:author="Wang Bin 王宾" w:date="2025-05-21T08:40:00Z" w16du:dateUtc="2025-05-21T00:40:00Z"/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ins w:id="259" w:author="Wang Bin 王宾" w:date="2025-05-21T08:36:00Z" w16du:dateUtc="2025-05-21T00:36:00Z">
              <w:r w:rsidRPr="00CB7545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Definition of performance requirement/objective criteria for </w:t>
              </w:r>
              <w:r w:rsidRPr="00CB7545">
                <w:rPr>
                  <w:rFonts w:cs="Arial"/>
                  <w:b w:val="0"/>
                  <w:bCs/>
                  <w:szCs w:val="22"/>
                  <w:lang w:val="en-US"/>
                </w:rPr>
                <w:lastRenderedPageBreak/>
                <w:t>example solution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s</w:t>
              </w:r>
            </w:ins>
          </w:p>
          <w:p w14:paraId="2C3728AF" w14:textId="65B22C6F" w:rsidR="00640560" w:rsidRPr="00DC7301" w:rsidRDefault="00640560" w:rsidP="00C13323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60" w:author="Wang Bin 王宾" w:date="2025-05-21T08:46:00Z" w16du:dateUtc="2025-05-21T00:46:00Z"/>
                <w:rFonts w:cs="Arial"/>
                <w:b w:val="0"/>
                <w:bCs/>
                <w:szCs w:val="22"/>
                <w:lang w:val="en-US"/>
                <w:rPrChange w:id="261" w:author="Wang Bin 王宾" w:date="2025-05-21T08:46:00Z" w16du:dateUtc="2025-05-21T00:46:00Z">
                  <w:rPr>
                    <w:ins w:id="262" w:author="Wang Bin 王宾" w:date="2025-05-21T08:46:00Z" w16du:dateUtc="2025-05-21T00:46:00Z"/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ins w:id="263" w:author="Wang Bin 王宾" w:date="2025-05-21T08:40:00Z" w16du:dateUtc="2025-05-21T00:40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Package </w:t>
              </w:r>
            </w:ins>
            <w:ins w:id="264" w:author="Wang Bin 王宾" w:date="2025-05-21T08:48:00Z" w16du:dateUtc="2025-05-21T00:48:00Z">
              <w:r w:rsidR="000F4F49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definition </w:t>
              </w:r>
            </w:ins>
            <w:ins w:id="265" w:author="Wang Bin 王宾" w:date="2025-05-21T08:41:00Z" w16du:dateUtc="2025-05-21T00:41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of example deliverables</w:t>
              </w:r>
            </w:ins>
          </w:p>
          <w:p w14:paraId="49A150AD" w14:textId="1074AD48" w:rsidR="00DC7301" w:rsidRPr="00410B44" w:rsidRDefault="00DC7301" w:rsidP="00DC7301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66" w:author="Wang Bin 王宾" w:date="2025-05-21T08:36:00Z" w16du:dateUtc="2025-05-21T00:36:00Z"/>
                <w:rFonts w:eastAsia="等线" w:cs="Arial"/>
                <w:b w:val="0"/>
                <w:bCs/>
                <w:szCs w:val="22"/>
                <w:lang w:val="en-US" w:eastAsia="zh-CN"/>
                <w:rPrChange w:id="267" w:author="Wang Bin 王宾" w:date="2025-05-21T09:12:00Z" w16du:dateUtc="2025-05-21T01:12:00Z">
                  <w:rPr>
                    <w:ins w:id="268" w:author="Wang Bin 王宾" w:date="2025-05-21T08:36:00Z" w16du:dateUtc="2025-05-21T00:36:00Z"/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</w:pPr>
            <w:ins w:id="269" w:author="Wang Bin 王宾" w:date="2025-05-21T08:46:00Z" w16du:dateUtc="2025-05-21T00:46:00Z">
              <w:r w:rsidRPr="00410B44">
                <w:rPr>
                  <w:rFonts w:eastAsia="等线" w:cs="Arial"/>
                  <w:b w:val="0"/>
                  <w:bCs/>
                  <w:szCs w:val="22"/>
                  <w:lang w:val="en-US" w:eastAsia="zh-CN"/>
                  <w:rPrChange w:id="270" w:author="Wang Bin 王宾" w:date="2025-05-21T09:12:00Z" w16du:dateUtc="2025-05-21T01:12:00Z">
                    <w:rPr>
                      <w:rFonts w:eastAsia="宋体" w:cs="Arial"/>
                      <w:b w:val="0"/>
                      <w:color w:val="D0CECE"/>
                      <w:szCs w:val="22"/>
                      <w:lang w:val="en-US" w:eastAsia="zh-CN"/>
                    </w:rPr>
                  </w:rPrChange>
                </w:rPr>
                <w:t>Updates of TS 26.533.</w:t>
              </w:r>
            </w:ins>
          </w:p>
          <w:p w14:paraId="103A4458" w14:textId="77777777" w:rsidR="0092275B" w:rsidRPr="00C13323" w:rsidRDefault="0092275B" w:rsidP="0092275B">
            <w:pPr>
              <w:pStyle w:val="Heading"/>
              <w:spacing w:before="60" w:after="60"/>
              <w:ind w:left="0" w:firstLine="0"/>
              <w:rPr>
                <w:ins w:id="271" w:author="Wang Bin 王宾" w:date="2025-05-21T08:33:00Z" w16du:dateUtc="2025-05-21T00:33:00Z"/>
                <w:rFonts w:eastAsia="等线" w:cs="Arial"/>
                <w:b w:val="0"/>
                <w:bCs/>
                <w:szCs w:val="22"/>
                <w:lang w:val="en-US" w:eastAsia="zh-CN"/>
              </w:rPr>
            </w:pPr>
          </w:p>
          <w:p w14:paraId="295A6E4C" w14:textId="77777777" w:rsidR="00BE73F8" w:rsidRPr="000D2328" w:rsidRDefault="00BE73F8" w:rsidP="00BE73F8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  <w:r w:rsidRPr="000D2328">
              <w:rPr>
                <w:rFonts w:cs="Arial"/>
                <w:b w:val="0"/>
                <w:bCs/>
                <w:szCs w:val="22"/>
                <w:lang w:val="en-US"/>
              </w:rPr>
              <w:t>Agreement on:</w:t>
            </w:r>
          </w:p>
          <w:p w14:paraId="666039C0" w14:textId="595AA9C5" w:rsidR="00C13323" w:rsidRPr="00C13323" w:rsidRDefault="00050D32" w:rsidP="00C13323">
            <w:pPr>
              <w:pStyle w:val="Heading"/>
              <w:numPr>
                <w:ilvl w:val="0"/>
                <w:numId w:val="37"/>
              </w:numPr>
              <w:spacing w:before="60" w:after="60"/>
              <w:rPr>
                <w:ins w:id="272" w:author="Wang Bin 王宾" w:date="2025-05-21T08:35:00Z" w16du:dateUtc="2025-05-21T00:35:00Z"/>
                <w:rFonts w:cs="Arial"/>
                <w:b w:val="0"/>
                <w:bCs/>
                <w:szCs w:val="22"/>
                <w:lang w:val="en-US"/>
                <w:rPrChange w:id="273" w:author="Wang Bin 王宾" w:date="2025-05-21T08:35:00Z" w16du:dateUtc="2025-05-21T00:35:00Z">
                  <w:rPr>
                    <w:ins w:id="274" w:author="Wang Bin 王宾" w:date="2025-05-21T08:35:00Z" w16du:dateUtc="2025-05-21T00:35:00Z"/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ins w:id="275" w:author="Wang Bin 王宾" w:date="2025-05-21T08:43:00Z" w16du:dateUtc="2025-05-21T00:43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C</w:t>
              </w:r>
            </w:ins>
            <w:ins w:id="276" w:author="Wang Bin 王宾" w:date="2025-05-21T08:35:00Z" w16du:dateUtc="2025-05-21T00:35:00Z">
              <w:r w:rsidR="00C13323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ommon databases of the first target devices</w:t>
              </w:r>
            </w:ins>
            <w:ins w:id="277" w:author="Wang Bin 王宾" w:date="2025-05-21T08:42:00Z" w16du:dateUtc="2025-05-21T00:42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.</w:t>
              </w:r>
            </w:ins>
            <w:ins w:id="278" w:author="Wang Bin 王宾" w:date="2025-05-21T08:35:00Z" w16du:dateUtc="2025-05-21T00:35:00Z">
              <w:r w:rsidR="00C13323"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 </w:t>
              </w:r>
            </w:ins>
          </w:p>
          <w:p w14:paraId="760F2FE9" w14:textId="2AA8841F" w:rsidR="00C13323" w:rsidRPr="00445FB7" w:rsidRDefault="00C13323" w:rsidP="00C13323">
            <w:pPr>
              <w:pStyle w:val="ListParagraph"/>
              <w:numPr>
                <w:ilvl w:val="0"/>
                <w:numId w:val="37"/>
              </w:numPr>
              <w:rPr>
                <w:ins w:id="279" w:author="Wang Bin 王宾" w:date="2025-05-21T08:35:00Z" w16du:dateUtc="2025-05-21T00:35:00Z"/>
                <w:rFonts w:ascii="Arial" w:eastAsia="MS Mincho" w:hAnsi="Arial" w:cs="Arial"/>
                <w:bCs/>
                <w:lang w:val="en-US" w:eastAsia="en-US"/>
              </w:rPr>
            </w:pPr>
            <w:ins w:id="280" w:author="Wang Bin 王宾" w:date="2025-05-21T08:35:00Z" w16du:dateUtc="2025-05-21T00:35:00Z">
              <w:r w:rsidRPr="00445FB7">
                <w:rPr>
                  <w:rFonts w:ascii="Arial" w:eastAsia="MS Mincho" w:hAnsi="Arial" w:cs="Arial"/>
                  <w:bCs/>
                  <w:lang w:val="en-US" w:eastAsia="en-US"/>
                </w:rPr>
                <w:t>Definition of Minimum performance requirement/objective criteria for raw microphone signals</w:t>
              </w:r>
            </w:ins>
            <w:ins w:id="281" w:author="Wang Bin 王宾" w:date="2025-05-21T08:42:00Z" w16du:dateUtc="2025-05-21T00:42:00Z">
              <w:r w:rsidR="00050D32">
                <w:rPr>
                  <w:rFonts w:ascii="Arial" w:eastAsia="等线" w:hAnsi="Arial" w:cs="Arial" w:hint="eastAsia"/>
                  <w:bCs/>
                  <w:lang w:val="en-US" w:eastAsia="zh-CN"/>
                </w:rPr>
                <w:t>.</w:t>
              </w:r>
            </w:ins>
          </w:p>
          <w:p w14:paraId="0D460F7C" w14:textId="46D1C3D0" w:rsidR="00BE73F8" w:rsidRPr="000D2328" w:rsidDel="00050D32" w:rsidRDefault="00BE73F8" w:rsidP="00C13323">
            <w:pPr>
              <w:pStyle w:val="Heading"/>
              <w:numPr>
                <w:ilvl w:val="0"/>
                <w:numId w:val="37"/>
              </w:numPr>
              <w:spacing w:before="60" w:after="60"/>
              <w:rPr>
                <w:del w:id="282" w:author="Wang Bin 王宾" w:date="2025-05-21T08:41:00Z" w16du:dateUtc="2025-05-21T00:41:00Z"/>
                <w:rFonts w:cs="Arial"/>
                <w:b w:val="0"/>
                <w:bCs/>
                <w:szCs w:val="22"/>
                <w:lang w:val="en-US"/>
              </w:rPr>
            </w:pPr>
            <w:del w:id="283" w:author="Wang Bin 王宾" w:date="2025-05-21T08:41:00Z" w16du:dateUtc="2025-05-21T00:41:00Z">
              <w:r w:rsidRPr="000D2328" w:rsidDel="00050D32">
                <w:rPr>
                  <w:rFonts w:cs="Arial"/>
                  <w:b w:val="0"/>
                  <w:bCs/>
                  <w:szCs w:val="22"/>
                  <w:lang w:val="en-US"/>
                </w:rPr>
                <w:delText>Evaluation results and report on example solution(s)</w:delText>
              </w:r>
            </w:del>
          </w:p>
          <w:p w14:paraId="30C48A4B" w14:textId="6DE48CCF" w:rsidR="00BE73F8" w:rsidRPr="003F6A6F" w:rsidRDefault="00CC5061" w:rsidP="00BE73F8">
            <w:pPr>
              <w:pStyle w:val="Heading"/>
              <w:spacing w:before="60" w:after="60"/>
              <w:ind w:left="0" w:firstLine="0"/>
              <w:rPr>
                <w:rFonts w:eastAsia="等线" w:cs="Arial"/>
                <w:b w:val="0"/>
                <w:bCs/>
                <w:szCs w:val="22"/>
                <w:lang w:val="en-US" w:eastAsia="zh-CN"/>
              </w:rPr>
            </w:pPr>
            <w:del w:id="284" w:author="Wang Bin 王宾" w:date="2025-05-21T08:41:00Z" w16du:dateUtc="2025-05-21T00:41:00Z">
              <w:r w:rsidDel="00050D32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Begin drafting of e</w:delText>
              </w:r>
              <w:r w:rsidR="00BE73F8" w:rsidRPr="000D2328" w:rsidDel="00050D32">
                <w:rPr>
                  <w:rFonts w:cs="Arial"/>
                  <w:b w:val="0"/>
                  <w:bCs/>
                  <w:szCs w:val="22"/>
                  <w:lang w:val="en-US"/>
                </w:rPr>
                <w:delText xml:space="preserve">xample solution(s) </w:delText>
              </w:r>
              <w:r w:rsidR="00097C41" w:rsidDel="00050D32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 xml:space="preserve">that </w:delText>
              </w:r>
              <w:r w:rsidDel="00050D32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meet the performance requirements</w:delText>
              </w:r>
              <w:r w:rsidR="00527677" w:rsidDel="00050D32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.</w:delText>
              </w:r>
            </w:del>
          </w:p>
        </w:tc>
      </w:tr>
      <w:tr w:rsidR="00BE73F8" w:rsidRPr="00752295" w14:paraId="7AAF4CFF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F118F6" w14:textId="77777777" w:rsidR="00E6513C" w:rsidRPr="009E48B9" w:rsidRDefault="00BE73F8" w:rsidP="00B22F0F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等线" w:hAnsi="Arial" w:cs="Arial"/>
                <w:b/>
                <w:sz w:val="20"/>
                <w:lang w:val="en-US" w:eastAsia="zh-CN"/>
              </w:rPr>
            </w:pPr>
            <w:r w:rsidRPr="009E48B9">
              <w:rPr>
                <w:rFonts w:ascii="Arial" w:hAnsi="Arial" w:cs="Arial"/>
                <w:b/>
                <w:sz w:val="20"/>
                <w:lang w:val="en-US"/>
              </w:rPr>
              <w:lastRenderedPageBreak/>
              <w:t>Telco in August</w:t>
            </w:r>
          </w:p>
          <w:p w14:paraId="208E9761" w14:textId="289979DA" w:rsidR="00BE73F8" w:rsidRPr="009E357E" w:rsidRDefault="00E6513C" w:rsidP="009E48B9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cs="Arial"/>
                <w:sz w:val="20"/>
                <w:lang w:val="en-US"/>
              </w:rPr>
            </w:pPr>
            <w:r w:rsidRPr="009E48B9">
              <w:rPr>
                <w:rFonts w:ascii="Arial" w:eastAsia="等线" w:hAnsi="Arial" w:cs="Arial"/>
                <w:b/>
                <w:sz w:val="20"/>
                <w:lang w:val="en-US" w:eastAsia="zh-CN"/>
              </w:rPr>
              <w:t>time</w:t>
            </w:r>
            <w:r w:rsidR="00BE73F8" w:rsidRPr="009E48B9">
              <w:rPr>
                <w:rFonts w:ascii="Arial" w:hAnsi="Arial" w:cs="Arial"/>
                <w:b/>
                <w:sz w:val="20"/>
                <w:lang w:val="en-US"/>
              </w:rPr>
              <w:t>?</w:t>
            </w:r>
          </w:p>
          <w:p w14:paraId="1B97EB2C" w14:textId="54CB626E" w:rsidR="00BE73F8" w:rsidRPr="009E48B9" w:rsidRDefault="00BE73F8" w:rsidP="00BE73F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9E48B9">
              <w:rPr>
                <w:rFonts w:ascii="Arial" w:hAnsi="Arial" w:cs="Arial"/>
                <w:bCs/>
                <w:sz w:val="20"/>
                <w:lang w:val="en-US"/>
              </w:rPr>
              <w:t>(needs special powers)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F373" w14:textId="77777777" w:rsidR="00050D32" w:rsidRDefault="00050D32" w:rsidP="00050D32">
            <w:pPr>
              <w:pStyle w:val="Heading"/>
              <w:spacing w:before="60" w:after="60"/>
              <w:ind w:left="0" w:firstLine="0"/>
              <w:rPr>
                <w:ins w:id="285" w:author="Wang Bin 王宾" w:date="2025-05-21T08:42:00Z" w16du:dateUtc="2025-05-21T00:42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86" w:author="Wang Bin 王宾" w:date="2025-05-21T08:42:00Z" w16du:dateUtc="2025-05-21T00:42:00Z"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Agreement on:</w:t>
              </w:r>
            </w:ins>
          </w:p>
          <w:p w14:paraId="6C94C2DA" w14:textId="74D2B4AE" w:rsidR="00050D32" w:rsidRPr="00CB7545" w:rsidRDefault="00050D32" w:rsidP="00050D32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87" w:author="Wang Bin 王宾" w:date="2025-05-21T08:44:00Z" w16du:dateUtc="2025-05-21T00:44:00Z"/>
                <w:rFonts w:cs="Arial"/>
                <w:b w:val="0"/>
                <w:bCs/>
                <w:szCs w:val="22"/>
                <w:lang w:val="en-US"/>
              </w:rPr>
            </w:pPr>
            <w:ins w:id="288" w:author="Wang Bin 王宾" w:date="2025-05-21T08:44:00Z" w16du:dateUtc="2025-05-21T00:44:00Z">
              <w:r w:rsidRPr="00CB7545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Definition of 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test </w:t>
              </w:r>
              <w:proofErr w:type="gramStart"/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method</w:t>
              </w:r>
            </w:ins>
            <w:ins w:id="289" w:author="Wang Bin 王宾" w:date="2025-05-21T09:07:00Z" w16du:dateUtc="2025-05-21T01:07:00Z">
              <w:r w:rsidR="007C0E14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s</w:t>
              </w:r>
            </w:ins>
            <w:proofErr w:type="gramEnd"/>
            <w:ins w:id="290" w:author="Wang Bin 王宾" w:date="2025-05-21T08:44:00Z" w16du:dateUtc="2025-05-21T00:44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for example solutions</w:t>
              </w:r>
            </w:ins>
          </w:p>
          <w:p w14:paraId="22042733" w14:textId="77777777" w:rsidR="00050D32" w:rsidRPr="00CB7545" w:rsidRDefault="00050D32" w:rsidP="00050D32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91" w:author="Wang Bin 王宾" w:date="2025-05-21T08:44:00Z" w16du:dateUtc="2025-05-21T00:44:00Z"/>
                <w:rFonts w:cs="Arial"/>
                <w:b w:val="0"/>
                <w:bCs/>
                <w:szCs w:val="22"/>
                <w:lang w:val="en-US"/>
              </w:rPr>
            </w:pPr>
            <w:ins w:id="292" w:author="Wang Bin 王宾" w:date="2025-05-21T08:44:00Z" w16du:dateUtc="2025-05-21T00:44:00Z">
              <w:r w:rsidRPr="00CB7545">
                <w:rPr>
                  <w:rFonts w:cs="Arial"/>
                  <w:b w:val="0"/>
                  <w:bCs/>
                  <w:szCs w:val="22"/>
                  <w:lang w:val="en-US"/>
                </w:rPr>
                <w:t>Definition of performance requirement/objective criteria for example solution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s</w:t>
              </w:r>
            </w:ins>
          </w:p>
          <w:p w14:paraId="146088B3" w14:textId="709403EE" w:rsidR="00050D32" w:rsidRPr="00CB7545" w:rsidRDefault="00050D32" w:rsidP="00050D32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93" w:author="Wang Bin 王宾" w:date="2025-05-21T08:44:00Z" w16du:dateUtc="2025-05-21T00:44:00Z"/>
                <w:rFonts w:cs="Arial"/>
                <w:b w:val="0"/>
                <w:bCs/>
                <w:szCs w:val="22"/>
                <w:lang w:val="en-US"/>
              </w:rPr>
            </w:pPr>
            <w:ins w:id="294" w:author="Wang Bin 王宾" w:date="2025-05-21T08:44:00Z" w16du:dateUtc="2025-05-21T00:44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Package</w:t>
              </w:r>
            </w:ins>
            <w:ins w:id="295" w:author="Wang Bin 王宾" w:date="2025-05-21T08:48:00Z" w16du:dateUtc="2025-05-21T00:48:00Z">
              <w:r w:rsidR="000F4F49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definition</w:t>
              </w:r>
            </w:ins>
            <w:ins w:id="296" w:author="Wang Bin 王宾" w:date="2025-05-21T08:44:00Z" w16du:dateUtc="2025-05-21T00:44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of example deliverables</w:t>
              </w:r>
            </w:ins>
          </w:p>
          <w:p w14:paraId="393ADD67" w14:textId="77777777" w:rsidR="00050D32" w:rsidRPr="00050D32" w:rsidRDefault="00050D32" w:rsidP="00050D32">
            <w:pPr>
              <w:pStyle w:val="Heading"/>
              <w:spacing w:before="60" w:after="60"/>
              <w:ind w:left="0" w:firstLine="0"/>
              <w:rPr>
                <w:ins w:id="297" w:author="Wang Bin 王宾" w:date="2025-05-21T08:42:00Z" w16du:dateUtc="2025-05-21T00:42:00Z"/>
                <w:rFonts w:eastAsia="等线" w:cs="Arial"/>
                <w:b w:val="0"/>
                <w:bCs/>
                <w:szCs w:val="22"/>
                <w:lang w:val="en-US" w:eastAsia="zh-CN"/>
                <w:rPrChange w:id="298" w:author="Wang Bin 王宾" w:date="2025-05-21T08:42:00Z" w16du:dateUtc="2025-05-21T00:42:00Z">
                  <w:rPr>
                    <w:ins w:id="299" w:author="Wang Bin 王宾" w:date="2025-05-21T08:42:00Z" w16du:dateUtc="2025-05-21T00:42:00Z"/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</w:pPr>
          </w:p>
          <w:p w14:paraId="356411D3" w14:textId="46280433" w:rsidR="001E413E" w:rsidRPr="00CF5384" w:rsidDel="00050D32" w:rsidRDefault="001E413E" w:rsidP="001E413E">
            <w:pPr>
              <w:pStyle w:val="Heading"/>
              <w:spacing w:before="60" w:after="60"/>
              <w:ind w:left="0" w:firstLine="0"/>
              <w:rPr>
                <w:del w:id="300" w:author="Wang Bin 王宾" w:date="2025-05-21T08:42:00Z" w16du:dateUtc="2025-05-21T00:42:00Z"/>
                <w:rFonts w:eastAsia="等线" w:cs="Arial"/>
                <w:b w:val="0"/>
                <w:szCs w:val="22"/>
                <w:lang w:val="en-US" w:eastAsia="zh-CN"/>
              </w:rPr>
            </w:pPr>
            <w:del w:id="301" w:author="Wang Bin 王宾" w:date="2025-05-21T08:42:00Z" w16du:dateUtc="2025-05-21T00:42:00Z">
              <w:r w:rsidRPr="00CF5384" w:rsidDel="00050D32">
                <w:rPr>
                  <w:rFonts w:cs="Arial"/>
                  <w:b w:val="0"/>
                  <w:szCs w:val="22"/>
                  <w:lang w:val="en-US"/>
                </w:rPr>
                <w:delText>Review results of verification of (selected) example solutions</w:delText>
              </w:r>
            </w:del>
          </w:p>
          <w:p w14:paraId="43170700" w14:textId="220D3D43" w:rsidR="00C64827" w:rsidRPr="00CF5384" w:rsidDel="00050D32" w:rsidRDefault="00C64827" w:rsidP="003F6A6F">
            <w:pPr>
              <w:pStyle w:val="Heading"/>
              <w:spacing w:before="60" w:after="60"/>
              <w:ind w:left="0" w:firstLine="0"/>
              <w:rPr>
                <w:del w:id="302" w:author="Wang Bin 王宾" w:date="2025-05-21T08:42:00Z" w16du:dateUtc="2025-05-21T00:42:00Z"/>
                <w:rFonts w:eastAsia="等线" w:cs="Arial"/>
                <w:b w:val="0"/>
                <w:szCs w:val="22"/>
                <w:lang w:val="en-US" w:eastAsia="zh-CN"/>
              </w:rPr>
            </w:pPr>
            <w:del w:id="303" w:author="Wang Bin 王宾" w:date="2025-05-21T08:42:00Z" w16du:dateUtc="2025-05-21T00:42:00Z">
              <w:r w:rsidRPr="00CF5384" w:rsidDel="00050D32">
                <w:rPr>
                  <w:rFonts w:eastAsia="等线" w:cs="Arial" w:hint="eastAsia"/>
                  <w:b w:val="0"/>
                  <w:szCs w:val="22"/>
                  <w:lang w:val="en-US" w:eastAsia="zh-CN"/>
                </w:rPr>
                <w:delText>P</w:delText>
              </w:r>
              <w:r w:rsidRPr="00CF5384" w:rsidDel="00050D32">
                <w:rPr>
                  <w:rFonts w:eastAsia="等线" w:cs="Arial"/>
                  <w:b w:val="0"/>
                  <w:szCs w:val="22"/>
                  <w:lang w:val="en-US" w:eastAsia="zh-CN"/>
                </w:rPr>
                <w:delText>otential revision of the minimum performance requirement/objective criteria for raw microphone signal performance and characteristics</w:delText>
              </w:r>
              <w:r w:rsidR="00385391" w:rsidRPr="00CF5384" w:rsidDel="00050D32">
                <w:rPr>
                  <w:rFonts w:eastAsia="等线" w:cs="Arial" w:hint="eastAsia"/>
                  <w:b w:val="0"/>
                  <w:szCs w:val="22"/>
                  <w:lang w:val="en-US" w:eastAsia="zh-CN"/>
                </w:rPr>
                <w:delText>.</w:delText>
              </w:r>
            </w:del>
          </w:p>
          <w:p w14:paraId="3245C210" w14:textId="5C18017D" w:rsidR="00BE73F8" w:rsidRPr="00CF5384" w:rsidDel="00050D32" w:rsidRDefault="00BE73F8" w:rsidP="001E413E">
            <w:pPr>
              <w:pStyle w:val="Heading"/>
              <w:spacing w:before="60" w:after="60"/>
              <w:ind w:left="0" w:firstLine="0"/>
              <w:rPr>
                <w:del w:id="304" w:author="Wang Bin 王宾" w:date="2025-05-21T08:42:00Z" w16du:dateUtc="2025-05-21T00:42:00Z"/>
                <w:rFonts w:cs="Arial"/>
                <w:b w:val="0"/>
                <w:szCs w:val="22"/>
                <w:lang w:val="en-US"/>
              </w:rPr>
            </w:pPr>
            <w:del w:id="305" w:author="Wang Bin 王宾" w:date="2025-05-21T08:42:00Z" w16du:dateUtc="2025-05-21T00:42:00Z">
              <w:r w:rsidRPr="00CF5384" w:rsidDel="00050D32">
                <w:rPr>
                  <w:rFonts w:cs="Arial"/>
                  <w:b w:val="0"/>
                  <w:szCs w:val="22"/>
                  <w:lang w:val="en-US"/>
                </w:rPr>
                <w:delText>Agreement on example solution specifications</w:delText>
              </w:r>
            </w:del>
          </w:p>
          <w:p w14:paraId="2E25C97B" w14:textId="64BB570C" w:rsidR="00BE73F8" w:rsidRPr="00A53153" w:rsidRDefault="00752295" w:rsidP="00BE73F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Malgun Gothic" w:hAnsi="Arial" w:cs="Arial"/>
                <w:bCs/>
                <w:szCs w:val="20"/>
                <w:lang w:val="en-US"/>
              </w:rPr>
            </w:pPr>
            <w:r w:rsidRPr="00CF5384">
              <w:rPr>
                <w:rFonts w:ascii="Arial" w:eastAsia="MS Mincho" w:hAnsi="Arial" w:cs="Arial"/>
                <w:b/>
                <w:lang w:val="en-US" w:eastAsia="en-US"/>
                <w:rPrChange w:id="306" w:author="Wang Bin 王宾" w:date="2025-05-21T09:12:00Z" w16du:dateUtc="2025-05-21T01:12:00Z">
                  <w:rPr>
                    <w:rFonts w:ascii="Arial" w:eastAsia="MS Mincho" w:hAnsi="Arial" w:cs="Arial"/>
                    <w:bCs/>
                    <w:lang w:val="en-US" w:eastAsia="en-US"/>
                  </w:rPr>
                </w:rPrChange>
              </w:rPr>
              <w:t>Agree on TS 26. 533 v</w:t>
            </w:r>
            <w:ins w:id="307" w:author="Wang Bin 王宾" w:date="2025-05-21T11:51:00Z" w16du:dateUtc="2025-05-21T03:51:00Z">
              <w:r w:rsidR="0095300D">
                <w:rPr>
                  <w:rFonts w:ascii="Arial" w:eastAsia="等线" w:hAnsi="Arial" w:cs="Arial" w:hint="eastAsia"/>
                  <w:b/>
                  <w:lang w:val="en-US" w:eastAsia="zh-CN"/>
                </w:rPr>
                <w:t>1</w:t>
              </w:r>
            </w:ins>
            <w:del w:id="308" w:author="Wang Bin 王宾" w:date="2025-05-21T11:51:00Z" w16du:dateUtc="2025-05-21T03:51:00Z">
              <w:r w:rsidRPr="00CF5384" w:rsidDel="0095300D">
                <w:rPr>
                  <w:rFonts w:ascii="Arial" w:eastAsia="MS Mincho" w:hAnsi="Arial" w:cs="Arial"/>
                  <w:b/>
                  <w:lang w:val="en-US" w:eastAsia="en-US"/>
                  <w:rPrChange w:id="309" w:author="Wang Bin 王宾" w:date="2025-05-21T09:12:00Z" w16du:dateUtc="2025-05-21T01:12:00Z">
                    <w:rPr>
                      <w:rFonts w:ascii="Arial" w:eastAsia="MS Mincho" w:hAnsi="Arial" w:cs="Arial"/>
                      <w:bCs/>
                      <w:lang w:val="en-US" w:eastAsia="en-US"/>
                    </w:rPr>
                  </w:rPrChange>
                </w:rPr>
                <w:delText>2</w:delText>
              </w:r>
            </w:del>
            <w:r w:rsidRPr="00CF5384">
              <w:rPr>
                <w:rFonts w:ascii="Arial" w:eastAsia="MS Mincho" w:hAnsi="Arial" w:cs="Arial"/>
                <w:b/>
                <w:lang w:val="en-US" w:eastAsia="en-US"/>
                <w:rPrChange w:id="310" w:author="Wang Bin 王宾" w:date="2025-05-21T09:12:00Z" w16du:dateUtc="2025-05-21T01:12:00Z">
                  <w:rPr>
                    <w:rFonts w:ascii="Arial" w:eastAsia="MS Mincho" w:hAnsi="Arial" w:cs="Arial"/>
                    <w:bCs/>
                    <w:lang w:val="en-US" w:eastAsia="en-US"/>
                  </w:rPr>
                </w:rPrChange>
              </w:rPr>
              <w:t>.0.0 to be sent to SA plenary for approval</w:t>
            </w:r>
            <w:r w:rsidRPr="00A53153" w:rsidDel="00752295">
              <w:rPr>
                <w:rFonts w:cs="Arial"/>
                <w:bCs/>
                <w:lang w:val="en-US"/>
              </w:rPr>
              <w:t xml:space="preserve"> </w:t>
            </w:r>
          </w:p>
        </w:tc>
      </w:tr>
      <w:tr w:rsidR="00752295" w:rsidRPr="00752295" w14:paraId="2D733BE6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B27065" w14:textId="42D3F977" w:rsidR="00752295" w:rsidRPr="009E48B9" w:rsidRDefault="00752295" w:rsidP="0075229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cs="Arial"/>
                <w:bCs/>
                <w:sz w:val="20"/>
                <w:lang w:val="sv-SE"/>
              </w:rPr>
            </w:pPr>
            <w:r w:rsidRPr="009E48B9">
              <w:rPr>
                <w:rFonts w:cs="Arial"/>
                <w:bCs/>
                <w:sz w:val="20"/>
                <w:lang w:val="sv-SE"/>
              </w:rPr>
              <w:t>SA#10</w:t>
            </w:r>
            <w:r w:rsidRPr="009E48B9">
              <w:rPr>
                <w:rFonts w:eastAsia="等线" w:cs="Arial"/>
                <w:bCs/>
                <w:sz w:val="20"/>
                <w:lang w:val="sv-SE" w:eastAsia="zh-CN"/>
              </w:rPr>
              <w:t>9</w:t>
            </w:r>
            <w:r w:rsidRPr="009E48B9">
              <w:rPr>
                <w:rFonts w:cs="Arial"/>
                <w:bCs/>
                <w:sz w:val="20"/>
                <w:lang w:val="sv-SE"/>
              </w:rPr>
              <w:t xml:space="preserve"> China, CN</w:t>
            </w:r>
          </w:p>
          <w:p w14:paraId="7C695F84" w14:textId="5F3398A8" w:rsidR="00752295" w:rsidRPr="009E48B9" w:rsidRDefault="00752295" w:rsidP="0075229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cs="Arial"/>
                <w:b w:val="0"/>
                <w:sz w:val="20"/>
                <w:lang w:val="sv-SE"/>
              </w:rPr>
            </w:pPr>
            <w:r w:rsidRPr="009E48B9">
              <w:rPr>
                <w:rFonts w:eastAsia="等线" w:cs="Arial"/>
                <w:b w:val="0"/>
                <w:sz w:val="20"/>
                <w:lang w:val="sv-SE" w:eastAsia="zh-CN"/>
              </w:rPr>
              <w:t>Sep</w:t>
            </w:r>
            <w:r w:rsidRPr="009E48B9">
              <w:rPr>
                <w:rFonts w:cs="Arial"/>
                <w:b w:val="0"/>
                <w:sz w:val="20"/>
                <w:lang w:val="sv-SE"/>
              </w:rPr>
              <w:t xml:space="preserve"> 1</w:t>
            </w:r>
            <w:r w:rsidRPr="009E48B9">
              <w:rPr>
                <w:rFonts w:eastAsia="等线" w:cs="Arial"/>
                <w:b w:val="0"/>
                <w:sz w:val="20"/>
                <w:lang w:val="sv-SE" w:eastAsia="zh-CN"/>
              </w:rPr>
              <w:t>6</w:t>
            </w:r>
            <w:r w:rsidRPr="009E48B9">
              <w:rPr>
                <w:rFonts w:cs="Arial"/>
                <w:b w:val="0"/>
                <w:sz w:val="20"/>
                <w:lang w:val="sv-SE"/>
              </w:rPr>
              <w:t xml:space="preserve"> – </w:t>
            </w:r>
            <w:r w:rsidRPr="009E48B9">
              <w:rPr>
                <w:rFonts w:eastAsiaTheme="minorEastAsia" w:cs="Arial"/>
                <w:b w:val="0"/>
                <w:sz w:val="20"/>
                <w:lang w:val="sv-SE" w:eastAsia="ko-KR"/>
              </w:rPr>
              <w:t>1</w:t>
            </w:r>
            <w:r w:rsidRPr="009E48B9">
              <w:rPr>
                <w:rFonts w:eastAsia="等线" w:cs="Arial"/>
                <w:b w:val="0"/>
                <w:sz w:val="20"/>
                <w:lang w:val="sv-SE" w:eastAsia="zh-CN"/>
              </w:rPr>
              <w:t>9</w:t>
            </w:r>
            <w:r w:rsidRPr="009E48B9">
              <w:rPr>
                <w:rFonts w:cs="Arial"/>
                <w:b w:val="0"/>
                <w:sz w:val="20"/>
                <w:lang w:val="sv-SE"/>
              </w:rPr>
              <w:t xml:space="preserve"> 2025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43E2" w14:textId="7D764E54" w:rsidR="00752295" w:rsidRPr="000D2328" w:rsidRDefault="00752295" w:rsidP="00BE73F8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  <w:r w:rsidRPr="000D2328">
              <w:rPr>
                <w:rFonts w:cs="Arial"/>
                <w:lang w:val="en-US"/>
              </w:rPr>
              <w:t xml:space="preserve">Present </w:t>
            </w:r>
            <w:r w:rsidRPr="000D2328">
              <w:rPr>
                <w:rFonts w:eastAsia="Malgun Gothic" w:cs="Arial"/>
                <w:lang w:val="en-US"/>
              </w:rPr>
              <w:t>T</w:t>
            </w:r>
            <w:r w:rsidR="000D2328">
              <w:rPr>
                <w:rFonts w:eastAsia="Malgun Gothic" w:cs="Arial"/>
                <w:lang w:val="en-US"/>
              </w:rPr>
              <w:t>S</w:t>
            </w:r>
            <w:r w:rsidRPr="000D2328">
              <w:rPr>
                <w:rFonts w:eastAsia="Malgun Gothic" w:cs="Arial"/>
                <w:lang w:val="en-US"/>
              </w:rPr>
              <w:t xml:space="preserve"> 26.</w:t>
            </w:r>
            <w:r w:rsidRPr="009E357E">
              <w:rPr>
                <w:rFonts w:eastAsia="等线" w:cs="Arial"/>
                <w:lang w:val="en-US" w:eastAsia="zh-CN"/>
              </w:rPr>
              <w:t>5</w:t>
            </w:r>
            <w:r w:rsidRPr="000D2328">
              <w:rPr>
                <w:rFonts w:eastAsia="Malgun Gothic" w:cs="Arial"/>
                <w:lang w:val="en-US"/>
              </w:rPr>
              <w:t>33</w:t>
            </w:r>
            <w:r w:rsidRPr="000D2328">
              <w:rPr>
                <w:rFonts w:cs="Arial"/>
                <w:lang w:val="en-US"/>
              </w:rPr>
              <w:t xml:space="preserve"> </w:t>
            </w:r>
            <w:bookmarkStart w:id="311" w:name="OLE_LINK3"/>
            <w:r w:rsidRPr="000D2328">
              <w:rPr>
                <w:rFonts w:cs="Arial"/>
                <w:lang w:val="en-US"/>
              </w:rPr>
              <w:t>v</w:t>
            </w:r>
            <w:ins w:id="312" w:author="Wang Bin 王宾" w:date="2025-05-21T11:51:00Z" w16du:dateUtc="2025-05-21T03:51:00Z">
              <w:r w:rsidR="0095300D">
                <w:rPr>
                  <w:rFonts w:eastAsia="等线" w:cs="Arial" w:hint="eastAsia"/>
                  <w:lang w:val="en-US" w:eastAsia="zh-CN"/>
                </w:rPr>
                <w:t>1</w:t>
              </w:r>
            </w:ins>
            <w:del w:id="313" w:author="Wang Bin 王宾" w:date="2025-05-21T11:51:00Z" w16du:dateUtc="2025-05-21T03:51:00Z">
              <w:r w:rsidRPr="000D2328" w:rsidDel="0095300D">
                <w:rPr>
                  <w:rFonts w:cs="Arial"/>
                  <w:lang w:val="en-US"/>
                </w:rPr>
                <w:delText>2</w:delText>
              </w:r>
            </w:del>
            <w:r w:rsidRPr="000D2328">
              <w:rPr>
                <w:rFonts w:cs="Arial"/>
                <w:lang w:val="en-US"/>
              </w:rPr>
              <w:t>.0.0 for approval</w:t>
            </w:r>
            <w:bookmarkEnd w:id="311"/>
          </w:p>
        </w:tc>
      </w:tr>
    </w:tbl>
    <w:p w14:paraId="3D0B277C" w14:textId="77777777" w:rsidR="00700F39" w:rsidRPr="00700F39" w:rsidRDefault="00700F39" w:rsidP="00700F39">
      <w:pPr>
        <w:widowControl w:val="0"/>
        <w:spacing w:after="120" w:line="240" w:lineRule="atLeast"/>
        <w:rPr>
          <w:rFonts w:ascii="Arial" w:eastAsia="Batang" w:hAnsi="Arial" w:cs="Times New Roman"/>
          <w:sz w:val="20"/>
          <w:szCs w:val="20"/>
          <w:lang w:val="en-US"/>
        </w:rPr>
      </w:pPr>
    </w:p>
    <w:p w14:paraId="7EB7EBE5" w14:textId="23622069" w:rsidR="00786062" w:rsidRDefault="00752295" w:rsidP="00142530">
      <w:pPr>
        <w:rPr>
          <w:rFonts w:ascii="Times New Roman" w:eastAsia="等线" w:hAnsi="Times New Roman" w:cs="Times New Roman"/>
          <w:lang w:eastAsia="zh-CN"/>
        </w:rPr>
      </w:pPr>
      <w:r w:rsidRPr="009E48B9">
        <w:rPr>
          <w:rFonts w:ascii="Times New Roman" w:hAnsi="Times New Roman" w:cs="Times New Roman"/>
        </w:rPr>
        <w:t xml:space="preserve">Note: </w:t>
      </w:r>
      <w:r w:rsidR="00995747" w:rsidRPr="009E48B9">
        <w:rPr>
          <w:rFonts w:ascii="Times New Roman" w:hAnsi="Times New Roman" w:cs="Times New Roman"/>
        </w:rPr>
        <w:t xml:space="preserve">The time plan defines milestones for first target device(s). </w:t>
      </w:r>
      <w:r w:rsidRPr="009E48B9">
        <w:rPr>
          <w:rFonts w:ascii="Times New Roman" w:hAnsi="Times New Roman" w:cs="Times New Roman"/>
        </w:rPr>
        <w:t xml:space="preserve">There </w:t>
      </w:r>
      <w:r w:rsidR="00995747" w:rsidRPr="009E48B9">
        <w:rPr>
          <w:rFonts w:ascii="Times New Roman" w:hAnsi="Times New Roman" w:cs="Times New Roman"/>
        </w:rPr>
        <w:t>can</w:t>
      </w:r>
      <w:r w:rsidRPr="009E48B9">
        <w:rPr>
          <w:rFonts w:ascii="Times New Roman" w:hAnsi="Times New Roman" w:cs="Times New Roman"/>
        </w:rPr>
        <w:t xml:space="preserve"> be parallel development</w:t>
      </w:r>
      <w:r w:rsidR="00995747" w:rsidRPr="009E48B9">
        <w:rPr>
          <w:rFonts w:ascii="Times New Roman" w:hAnsi="Times New Roman" w:cs="Times New Roman"/>
        </w:rPr>
        <w:t xml:space="preserve"> of</w:t>
      </w:r>
      <w:r w:rsidRPr="009E48B9">
        <w:rPr>
          <w:rFonts w:ascii="Times New Roman" w:hAnsi="Times New Roman" w:cs="Times New Roman"/>
        </w:rPr>
        <w:t xml:space="preserve"> more target devices</w:t>
      </w:r>
      <w:r w:rsidR="00995747" w:rsidRPr="009E48B9">
        <w:rPr>
          <w:rFonts w:ascii="Times New Roman" w:hAnsi="Times New Roman" w:cs="Times New Roman"/>
        </w:rPr>
        <w:t xml:space="preserve"> that can have corresponding milestones that are later than indicated here</w:t>
      </w:r>
      <w:r w:rsidRPr="009E48B9">
        <w:rPr>
          <w:rFonts w:ascii="Times New Roman" w:hAnsi="Times New Roman" w:cs="Times New Roman"/>
        </w:rPr>
        <w:t>.</w:t>
      </w:r>
    </w:p>
    <w:p w14:paraId="1668B4FE" w14:textId="77777777" w:rsidR="00F44B95" w:rsidRDefault="00F44B95" w:rsidP="00142530">
      <w:pPr>
        <w:rPr>
          <w:rFonts w:ascii="Times New Roman" w:eastAsia="等线" w:hAnsi="Times New Roman" w:cs="Times New Roman"/>
          <w:lang w:eastAsia="zh-CN"/>
        </w:rPr>
      </w:pPr>
    </w:p>
    <w:p w14:paraId="4BA00D70" w14:textId="77777777" w:rsidR="00F44B95" w:rsidRDefault="00F44B95" w:rsidP="00142530">
      <w:pPr>
        <w:rPr>
          <w:rFonts w:ascii="Times New Roman" w:eastAsia="等线" w:hAnsi="Times New Roman" w:cs="Times New Roman"/>
          <w:lang w:eastAsia="zh-CN"/>
        </w:rPr>
      </w:pPr>
    </w:p>
    <w:p w14:paraId="00D3A4F9" w14:textId="77777777" w:rsidR="00F44B95" w:rsidRDefault="00F44B95" w:rsidP="00142530">
      <w:pPr>
        <w:rPr>
          <w:rFonts w:ascii="Times New Roman" w:eastAsia="等线" w:hAnsi="Times New Roman" w:cs="Times New Roman"/>
          <w:lang w:eastAsia="zh-CN"/>
        </w:rPr>
      </w:pPr>
    </w:p>
    <w:p w14:paraId="7C270DAA" w14:textId="77777777" w:rsidR="00F44B95" w:rsidRDefault="00F44B95" w:rsidP="00142530">
      <w:pPr>
        <w:rPr>
          <w:rFonts w:ascii="Times New Roman" w:eastAsia="等线" w:hAnsi="Times New Roman" w:cs="Times New Roman"/>
          <w:lang w:eastAsia="zh-CN"/>
        </w:rPr>
      </w:pPr>
    </w:p>
    <w:p w14:paraId="162EFDEB" w14:textId="77777777" w:rsidR="00F44B95" w:rsidRDefault="00F44B95" w:rsidP="00142530">
      <w:pPr>
        <w:rPr>
          <w:rFonts w:ascii="Times New Roman" w:eastAsia="等线" w:hAnsi="Times New Roman" w:cs="Times New Roman"/>
          <w:lang w:eastAsia="zh-CN"/>
        </w:rPr>
      </w:pPr>
    </w:p>
    <w:p w14:paraId="4FFBEE6B" w14:textId="77777777" w:rsidR="00F44B95" w:rsidRDefault="00F44B95" w:rsidP="00142530">
      <w:pPr>
        <w:rPr>
          <w:rFonts w:ascii="Times New Roman" w:eastAsia="等线" w:hAnsi="Times New Roman" w:cs="Times New Roman"/>
          <w:lang w:eastAsia="zh-CN"/>
        </w:rPr>
      </w:pPr>
    </w:p>
    <w:p w14:paraId="1D3A1E55" w14:textId="77777777" w:rsidR="00F44B95" w:rsidRDefault="00F44B95" w:rsidP="00142530">
      <w:pPr>
        <w:rPr>
          <w:rFonts w:ascii="Times New Roman" w:eastAsia="等线" w:hAnsi="Times New Roman" w:cs="Times New Roman"/>
          <w:lang w:eastAsia="zh-CN"/>
        </w:rPr>
      </w:pPr>
    </w:p>
    <w:p w14:paraId="798B7286" w14:textId="77777777" w:rsidR="00F44B95" w:rsidRDefault="00F44B95" w:rsidP="00142530">
      <w:pPr>
        <w:rPr>
          <w:rFonts w:ascii="Times New Roman" w:eastAsia="等线" w:hAnsi="Times New Roman" w:cs="Times New Roman"/>
          <w:lang w:eastAsia="zh-CN"/>
        </w:rPr>
      </w:pPr>
    </w:p>
    <w:p w14:paraId="50330604" w14:textId="77777777" w:rsidR="00F44B95" w:rsidRDefault="00F44B95" w:rsidP="00142530">
      <w:pPr>
        <w:rPr>
          <w:rFonts w:ascii="Times New Roman" w:eastAsia="等线" w:hAnsi="Times New Roman" w:cs="Times New Roman"/>
          <w:lang w:eastAsia="zh-CN"/>
        </w:rPr>
      </w:pPr>
    </w:p>
    <w:p w14:paraId="0C59829C" w14:textId="2AB768E8" w:rsidR="00F44B95" w:rsidDel="00523FA4" w:rsidRDefault="00F44B95" w:rsidP="00142530">
      <w:pPr>
        <w:rPr>
          <w:del w:id="314" w:author="Wang Bin 王宾" w:date="2025-05-21T13:54:00Z" w16du:dateUtc="2025-05-21T05:54:00Z"/>
          <w:rFonts w:ascii="Times New Roman" w:eastAsia="等线" w:hAnsi="Times New Roman" w:cs="Times New Roman"/>
          <w:lang w:eastAsia="zh-CN"/>
        </w:rPr>
      </w:pPr>
    </w:p>
    <w:p w14:paraId="18DC88AB" w14:textId="3268A486" w:rsidR="00F44B95" w:rsidDel="00523FA4" w:rsidRDefault="00F44B95" w:rsidP="00142530">
      <w:pPr>
        <w:rPr>
          <w:del w:id="315" w:author="Wang Bin 王宾" w:date="2025-05-21T13:54:00Z" w16du:dateUtc="2025-05-21T05:54:00Z"/>
          <w:rFonts w:ascii="Times New Roman" w:eastAsia="等线" w:hAnsi="Times New Roman" w:cs="Times New Roman"/>
          <w:lang w:eastAsia="zh-CN"/>
        </w:rPr>
      </w:pPr>
    </w:p>
    <w:p w14:paraId="5DA48428" w14:textId="1CE2ABC7" w:rsidR="00A01C75" w:rsidDel="00523FA4" w:rsidRDefault="00A01C75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del w:id="316" w:author="Wang Bin 王宾" w:date="2025-05-21T13:54:00Z" w16du:dateUtc="2025-05-21T05:54:00Z"/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70ED9994" w14:textId="5141FACD" w:rsidR="00A01C75" w:rsidDel="00523FA4" w:rsidRDefault="00A01C75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del w:id="317" w:author="Wang Bin 王宾" w:date="2025-05-21T13:54:00Z" w16du:dateUtc="2025-05-21T05:54:00Z"/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6030A5CE" w14:textId="61927108" w:rsidR="00A01C75" w:rsidDel="00523FA4" w:rsidRDefault="00A01C75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del w:id="318" w:author="Wang Bin 王宾" w:date="2025-05-21T13:54:00Z" w16du:dateUtc="2025-05-21T05:54:00Z"/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5F42023C" w14:textId="5C84D8D0" w:rsidR="00A01C75" w:rsidDel="00523FA4" w:rsidRDefault="00A01C75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del w:id="319" w:author="Wang Bin 王宾" w:date="2025-05-21T13:54:00Z" w16du:dateUtc="2025-05-21T05:54:00Z"/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68FF32BD" w14:textId="757DF968" w:rsidR="00C60D48" w:rsidDel="00523FA4" w:rsidRDefault="00C60D48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del w:id="320" w:author="Wang Bin 王宾" w:date="2025-05-21T13:54:00Z" w16du:dateUtc="2025-05-21T05:54:00Z"/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5EF8DBDD" w14:textId="17A2AB72" w:rsidR="00C60D48" w:rsidDel="00523FA4" w:rsidRDefault="00C60D48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del w:id="321" w:author="Wang Bin 王宾" w:date="2025-05-21T13:54:00Z" w16du:dateUtc="2025-05-21T05:54:00Z"/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3D5D2146" w14:textId="2021E907" w:rsidR="00C60D48" w:rsidDel="00523FA4" w:rsidRDefault="00C60D48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del w:id="322" w:author="Wang Bin 王宾" w:date="2025-05-21T13:54:00Z" w16du:dateUtc="2025-05-21T05:54:00Z"/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37CF557A" w14:textId="29315280" w:rsidR="00C60D48" w:rsidDel="00523FA4" w:rsidRDefault="00C60D48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del w:id="323" w:author="Wang Bin 王宾" w:date="2025-05-21T13:54:00Z" w16du:dateUtc="2025-05-21T05:54:00Z"/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4062203F" w14:textId="1661F44D" w:rsidR="00C60D48" w:rsidDel="00523FA4" w:rsidRDefault="00C60D48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del w:id="324" w:author="Wang Bin 王宾" w:date="2025-05-21T13:54:00Z" w16du:dateUtc="2025-05-21T05:54:00Z"/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5CCD69D3" w14:textId="3766BB17" w:rsidR="00C60D48" w:rsidDel="00523FA4" w:rsidRDefault="00C60D48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del w:id="325" w:author="Wang Bin 王宾" w:date="2025-05-21T13:54:00Z" w16du:dateUtc="2025-05-21T05:54:00Z"/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2F02904F" w14:textId="529DC122" w:rsidR="00C60D48" w:rsidDel="00523FA4" w:rsidRDefault="00C60D48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del w:id="326" w:author="Wang Bin 王宾" w:date="2025-05-21T13:54:00Z" w16du:dateUtc="2025-05-21T05:54:00Z"/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4B2CE808" w14:textId="62416121" w:rsidR="00C60D48" w:rsidDel="00523FA4" w:rsidRDefault="00C60D48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del w:id="327" w:author="Wang Bin 王宾" w:date="2025-05-21T13:54:00Z" w16du:dateUtc="2025-05-21T05:54:00Z"/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34C64075" w14:textId="1810BFEE" w:rsidR="00C60D48" w:rsidDel="00523FA4" w:rsidRDefault="00C60D48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del w:id="328" w:author="Wang Bin 王宾" w:date="2025-05-21T13:54:00Z" w16du:dateUtc="2025-05-21T05:54:00Z"/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33F0293E" w14:textId="09B76F29" w:rsidR="00C60D48" w:rsidDel="00523FA4" w:rsidRDefault="00C60D48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del w:id="329" w:author="Wang Bin 王宾" w:date="2025-05-21T13:54:00Z" w16du:dateUtc="2025-05-21T05:54:00Z"/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5A866F9F" w14:textId="5F46722F" w:rsidR="00C60D48" w:rsidDel="00523FA4" w:rsidRDefault="00C60D48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del w:id="330" w:author="Wang Bin 王宾" w:date="2025-05-21T13:54:00Z" w16du:dateUtc="2025-05-21T05:54:00Z"/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7E82BABA" w14:textId="71983B1B" w:rsidR="00C60D48" w:rsidDel="00523FA4" w:rsidRDefault="00C60D48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del w:id="331" w:author="Wang Bin 王宾" w:date="2025-05-21T13:55:00Z" w16du:dateUtc="2025-05-21T05:55:00Z"/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321CD18A" w14:textId="730CEE9E" w:rsidR="00C60D48" w:rsidDel="00523FA4" w:rsidRDefault="00C60D48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del w:id="332" w:author="Wang Bin 王宾" w:date="2025-05-21T13:55:00Z" w16du:dateUtc="2025-05-21T05:55:00Z"/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3C48581B" w14:textId="2D5B4FE0" w:rsidR="00C60D48" w:rsidDel="00523FA4" w:rsidRDefault="00C60D48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del w:id="333" w:author="Wang Bin 王宾" w:date="2025-05-21T13:55:00Z" w16du:dateUtc="2025-05-21T05:55:00Z"/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447C46AB" w14:textId="77777777" w:rsidR="00523FA4" w:rsidRDefault="00523FA4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ins w:id="334" w:author="Wang Bin 王宾" w:date="2025-05-21T13:54:00Z" w16du:dateUtc="2025-05-21T05:54:00Z"/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11DB468C" w14:textId="77777777" w:rsidR="00523FA4" w:rsidRDefault="00523FA4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ins w:id="335" w:author="Wang Bin 王宾" w:date="2025-05-21T13:54:00Z" w16du:dateUtc="2025-05-21T05:54:00Z"/>
          <w:rFonts w:ascii="Arial" w:eastAsia="等线" w:hAnsi="Arial" w:cs="Arial" w:hint="eastAsia"/>
          <w:b/>
          <w:bCs/>
          <w:sz w:val="24"/>
          <w:szCs w:val="24"/>
          <w:lang w:val="en-US" w:eastAsia="zh-CN"/>
        </w:rPr>
      </w:pPr>
    </w:p>
    <w:p w14:paraId="4BFFA96A" w14:textId="77777777" w:rsidR="00523FA4" w:rsidRDefault="00523FA4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ins w:id="336" w:author="Wang Bin 王宾" w:date="2025-05-21T13:54:00Z" w16du:dateUtc="2025-05-21T05:54:00Z"/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4C5E4048" w14:textId="77777777" w:rsidR="00523FA4" w:rsidRDefault="00523FA4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ins w:id="337" w:author="Wang Bin 王宾" w:date="2025-05-21T13:54:00Z" w16du:dateUtc="2025-05-21T05:54:00Z"/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5E7064DC" w14:textId="31D34BB8" w:rsidR="00523FA4" w:rsidDel="00523FA4" w:rsidRDefault="00523FA4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del w:id="338" w:author="Wang Bin 王宾" w:date="2025-05-21T13:54:00Z" w16du:dateUtc="2025-05-21T05:54:00Z"/>
          <w:rFonts w:ascii="Arial" w:eastAsia="等线" w:hAnsi="Arial" w:cs="Arial" w:hint="eastAsia"/>
          <w:b/>
          <w:bCs/>
          <w:sz w:val="24"/>
          <w:szCs w:val="24"/>
          <w:lang w:val="en-US" w:eastAsia="zh-CN"/>
        </w:rPr>
      </w:pPr>
    </w:p>
    <w:p w14:paraId="2FEDE1F1" w14:textId="7FBE2298" w:rsidR="00D01D13" w:rsidDel="00523FA4" w:rsidRDefault="00D01D13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del w:id="339" w:author="Wang Bin 王宾" w:date="2025-05-21T13:54:00Z" w16du:dateUtc="2025-05-21T05:54:00Z"/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6E37FF7F" w14:textId="0FE8D92F" w:rsidR="00C60D48" w:rsidDel="00523FA4" w:rsidRDefault="00C60D48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del w:id="340" w:author="Wang Bin 王宾" w:date="2025-05-21T13:54:00Z" w16du:dateUtc="2025-05-21T05:54:00Z"/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08D7F825" w14:textId="77777777" w:rsidR="00C60D48" w:rsidRDefault="00C60D48" w:rsidP="00523FA4">
      <w:pPr>
        <w:widowControl w:val="0"/>
        <w:tabs>
          <w:tab w:val="left" w:pos="2127"/>
        </w:tabs>
        <w:spacing w:after="120" w:line="240" w:lineRule="atLeast"/>
        <w:jc w:val="both"/>
        <w:rPr>
          <w:rFonts w:ascii="Arial" w:eastAsia="等线" w:hAnsi="Arial" w:cs="Arial" w:hint="eastAsia"/>
          <w:b/>
          <w:bCs/>
          <w:sz w:val="24"/>
          <w:szCs w:val="24"/>
          <w:lang w:val="en-US" w:eastAsia="zh-CN"/>
        </w:rPr>
        <w:pPrChange w:id="341" w:author="Wang Bin 王宾" w:date="2025-05-21T13:54:00Z" w16du:dateUtc="2025-05-21T05:54:00Z">
          <w:pPr>
            <w:widowControl w:val="0"/>
            <w:tabs>
              <w:tab w:val="left" w:pos="2127"/>
            </w:tabs>
            <w:spacing w:after="120" w:line="240" w:lineRule="atLeast"/>
            <w:ind w:left="2131" w:hanging="2131"/>
            <w:jc w:val="both"/>
          </w:pPr>
        </w:pPrChange>
      </w:pPr>
    </w:p>
    <w:p w14:paraId="05818998" w14:textId="2B0E50E4" w:rsidR="00F44B95" w:rsidRDefault="009E269A" w:rsidP="003F6A6F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Times New Roman" w:eastAsia="等线" w:hAnsi="Times New Roman" w:cs="Times New Roman"/>
          <w:lang w:val="en-US" w:eastAsia="zh-CN"/>
        </w:rPr>
      </w:pPr>
      <w:r>
        <w:rPr>
          <w:rFonts w:ascii="Arial" w:eastAsia="Arial" w:hAnsi="Arial" w:cs="Arial"/>
          <w:b/>
          <w:bCs/>
          <w:sz w:val="24"/>
          <w:szCs w:val="24"/>
          <w:lang w:val="en-US" w:eastAsia="en-US"/>
        </w:rPr>
        <w:lastRenderedPageBreak/>
        <w:t>[</w:t>
      </w:r>
      <w:r w:rsidR="00F44B95" w:rsidRPr="003F6A6F">
        <w:rPr>
          <w:rFonts w:ascii="Arial" w:eastAsia="Arial" w:hAnsi="Arial" w:cs="Arial"/>
          <w:b/>
          <w:bCs/>
          <w:sz w:val="24"/>
          <w:szCs w:val="24"/>
          <w:lang w:val="en-US" w:eastAsia="en-US"/>
        </w:rPr>
        <w:t>Annex A:</w:t>
      </w:r>
      <w:r w:rsidR="000054D1">
        <w:rPr>
          <w:rFonts w:ascii="Arial" w:eastAsia="等线" w:hAnsi="Arial" w:cs="Arial" w:hint="eastAsia"/>
          <w:b/>
          <w:bCs/>
          <w:sz w:val="24"/>
          <w:szCs w:val="24"/>
          <w:lang w:val="en-US" w:eastAsia="zh-CN"/>
        </w:rPr>
        <w:t xml:space="preserve"> </w:t>
      </w:r>
      <w:r w:rsidR="009A192A" w:rsidRPr="003F6A6F">
        <w:rPr>
          <w:rFonts w:ascii="Times New Roman" w:eastAsia="Times New Roman" w:hAnsi="Times New Roman" w:cs="Times New Roman"/>
          <w:lang w:val="en-US" w:eastAsia="en-GB"/>
        </w:rPr>
        <w:t>Main goal</w:t>
      </w:r>
      <w:r w:rsidR="00E840C9">
        <w:rPr>
          <w:rFonts w:ascii="Times New Roman" w:eastAsia="等线" w:hAnsi="Times New Roman" w:cs="Times New Roman" w:hint="eastAsia"/>
          <w:lang w:val="en-US" w:eastAsia="zh-CN"/>
        </w:rPr>
        <w:t>s</w:t>
      </w:r>
      <w:r w:rsidR="009A192A" w:rsidRPr="003F6A6F">
        <w:rPr>
          <w:rFonts w:ascii="Times New Roman" w:eastAsia="Times New Roman" w:hAnsi="Times New Roman" w:cs="Times New Roman"/>
          <w:lang w:val="en-US" w:eastAsia="en-GB"/>
        </w:rPr>
        <w:t xml:space="preserve"> of the work</w:t>
      </w:r>
      <w:r w:rsidR="009A192A">
        <w:rPr>
          <w:rFonts w:ascii="Times New Roman" w:eastAsia="等线" w:hAnsi="Times New Roman" w:cs="Times New Roman" w:hint="eastAsia"/>
          <w:lang w:val="en-US" w:eastAsia="zh-CN"/>
        </w:rPr>
        <w:t>:</w:t>
      </w:r>
    </w:p>
    <w:p w14:paraId="387DB179" w14:textId="05CDD85F" w:rsidR="00182885" w:rsidRPr="00182885" w:rsidRDefault="007E67B0" w:rsidP="00182885">
      <w:pPr>
        <w:rPr>
          <w:rFonts w:ascii="Times New Roman" w:eastAsia="等线" w:hAnsi="Times New Roman" w:cs="Times New Roman"/>
          <w:lang w:val="en-US" w:eastAsia="zh-CN"/>
        </w:rPr>
      </w:pPr>
      <w:r>
        <w:rPr>
          <w:rFonts w:ascii="Times New Roman" w:eastAsia="等线" w:hAnsi="Times New Roman" w:cs="Times New Roman" w:hint="eastAsia"/>
          <w:lang w:val="en-US" w:eastAsia="zh-CN"/>
        </w:rPr>
        <w:t>Overall intention: p</w:t>
      </w:r>
      <w:r w:rsidR="00182885" w:rsidRPr="00182885">
        <w:rPr>
          <w:rFonts w:ascii="Times New Roman" w:eastAsia="等线" w:hAnsi="Times New Roman" w:cs="Times New Roman"/>
          <w:lang w:val="en-US" w:eastAsia="zh-CN"/>
        </w:rPr>
        <w:t xml:space="preserve">rovision of immersive audio capture </w:t>
      </w:r>
      <w:r w:rsidR="00182885">
        <w:rPr>
          <w:rFonts w:ascii="Times New Roman" w:eastAsia="等线" w:hAnsi="Times New Roman" w:cs="Times New Roman" w:hint="eastAsia"/>
          <w:lang w:val="en-US" w:eastAsia="zh-CN"/>
        </w:rPr>
        <w:t xml:space="preserve">normative </w:t>
      </w:r>
      <w:r w:rsidR="00182885" w:rsidRPr="00182885">
        <w:rPr>
          <w:rFonts w:ascii="Times New Roman" w:eastAsia="等线" w:hAnsi="Times New Roman" w:cs="Times New Roman"/>
          <w:lang w:val="en-US" w:eastAsia="zh-CN"/>
        </w:rPr>
        <w:t xml:space="preserve">example solutions </w:t>
      </w:r>
      <w:r w:rsidR="00182885">
        <w:rPr>
          <w:rFonts w:ascii="Times New Roman" w:eastAsia="等线" w:hAnsi="Times New Roman" w:cs="Times New Roman" w:hint="eastAsia"/>
          <w:lang w:val="en-US" w:eastAsia="zh-CN"/>
        </w:rPr>
        <w:t xml:space="preserve">to speed up </w:t>
      </w:r>
      <w:r w:rsidR="00182885" w:rsidRPr="00182885">
        <w:rPr>
          <w:rFonts w:ascii="Times New Roman" w:eastAsia="等线" w:hAnsi="Times New Roman" w:cs="Times New Roman"/>
          <w:lang w:val="en-US" w:eastAsia="zh-CN"/>
        </w:rPr>
        <w:t>deployment of a fully end-to-end IVAS ecosystem</w:t>
      </w:r>
    </w:p>
    <w:p w14:paraId="63139F01" w14:textId="59D2015D" w:rsidR="000054D1" w:rsidRDefault="00B92452" w:rsidP="004B0AAA">
      <w:pPr>
        <w:rPr>
          <w:rFonts w:ascii="Times New Roman" w:eastAsia="等线" w:hAnsi="Times New Roman" w:cs="Times New Roman"/>
          <w:lang w:val="en-US" w:eastAsia="zh-CN"/>
        </w:rPr>
      </w:pPr>
      <w:r>
        <w:rPr>
          <w:rFonts w:ascii="Times New Roman" w:eastAsia="等线" w:hAnsi="Times New Roman" w:cs="Times New Roman"/>
          <w:lang w:val="en-US" w:eastAsia="zh-CN"/>
        </w:rPr>
        <w:t>The</w:t>
      </w:r>
      <w:r>
        <w:rPr>
          <w:rFonts w:ascii="Times New Roman" w:eastAsia="等线" w:hAnsi="Times New Roman" w:cs="Times New Roman" w:hint="eastAsia"/>
          <w:lang w:val="en-US" w:eastAsia="zh-CN"/>
        </w:rPr>
        <w:t xml:space="preserve"> expected</w:t>
      </w:r>
      <w:r w:rsidR="000054D1">
        <w:rPr>
          <w:rFonts w:ascii="Times New Roman" w:eastAsia="等线" w:hAnsi="Times New Roman" w:cs="Times New Roman" w:hint="eastAsia"/>
          <w:lang w:val="en-US" w:eastAsia="zh-CN"/>
        </w:rPr>
        <w:t xml:space="preserve"> goals are</w:t>
      </w:r>
      <w:r>
        <w:rPr>
          <w:rFonts w:ascii="Times New Roman" w:eastAsia="等线" w:hAnsi="Times New Roman" w:cs="Times New Roman" w:hint="eastAsia"/>
          <w:lang w:val="en-US" w:eastAsia="zh-CN"/>
        </w:rPr>
        <w:t xml:space="preserve"> listed</w:t>
      </w:r>
      <w:r w:rsidR="000054D1">
        <w:rPr>
          <w:rFonts w:ascii="Times New Roman" w:eastAsia="等线" w:hAnsi="Times New Roman" w:cs="Times New Roman" w:hint="eastAsia"/>
          <w:lang w:val="en-US" w:eastAsia="zh-CN"/>
        </w:rPr>
        <w:t xml:space="preserve"> as follows:</w:t>
      </w:r>
    </w:p>
    <w:p w14:paraId="232E9C94" w14:textId="17D1B4D9" w:rsidR="004B0AAA" w:rsidRPr="003F6A6F" w:rsidRDefault="004B0AAA" w:rsidP="003F6A6F">
      <w:pPr>
        <w:rPr>
          <w:rFonts w:ascii="Times New Roman" w:eastAsia="等线" w:hAnsi="Times New Roman" w:cs="Times New Roman"/>
          <w:b/>
          <w:bCs/>
          <w:lang w:val="en-US" w:eastAsia="zh-CN"/>
        </w:rPr>
      </w:pPr>
      <w:r w:rsidRPr="003F6A6F">
        <w:rPr>
          <w:rFonts w:ascii="Times New Roman" w:eastAsia="等线" w:hAnsi="Times New Roman" w:cs="Times New Roman"/>
          <w:b/>
          <w:bCs/>
          <w:lang w:val="en-US" w:eastAsia="zh-CN"/>
        </w:rPr>
        <w:t>Part 1:</w:t>
      </w:r>
    </w:p>
    <w:p w14:paraId="25A600F9" w14:textId="68B75257" w:rsidR="007E67B0" w:rsidRDefault="007E67B0" w:rsidP="003F6A6F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7E67B0">
        <w:rPr>
          <w:rFonts w:ascii="Times New Roman" w:eastAsia="等线" w:hAnsi="Times New Roman" w:cs="Times New Roman"/>
          <w:lang w:val="en-US" w:eastAsia="zh-CN"/>
        </w:rPr>
        <w:t>Definition of a set of target devices or target device types</w:t>
      </w:r>
    </w:p>
    <w:p w14:paraId="704B71A7" w14:textId="4B16B108" w:rsidR="007E67B0" w:rsidRDefault="007E67B0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7E67B0">
        <w:rPr>
          <w:rFonts w:ascii="Times New Roman" w:eastAsia="等线" w:hAnsi="Times New Roman" w:cs="Times New Roman"/>
          <w:lang w:val="en-US" w:eastAsia="zh-CN"/>
        </w:rPr>
        <w:t>Definition of minimum performance requirement/objective criteria for raw microphone signal performance and characteristics</w:t>
      </w:r>
    </w:p>
    <w:p w14:paraId="1F8E5C44" w14:textId="534EFC4A" w:rsidR="00137774" w:rsidRDefault="00137774" w:rsidP="003F6A6F">
      <w:pPr>
        <w:pStyle w:val="ListParagraph"/>
        <w:numPr>
          <w:ilvl w:val="1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>
        <w:rPr>
          <w:rFonts w:ascii="Times New Roman" w:eastAsia="等线" w:hAnsi="Times New Roman" w:cs="Times New Roman" w:hint="eastAsia"/>
          <w:lang w:val="en-US" w:eastAsia="zh-CN"/>
        </w:rPr>
        <w:t>Note:</w:t>
      </w:r>
      <w:r w:rsidR="00814272">
        <w:rPr>
          <w:rFonts w:ascii="Times New Roman" w:eastAsia="等线" w:hAnsi="Times New Roman" w:cs="Times New Roman" w:hint="eastAsia"/>
          <w:lang w:val="en-US" w:eastAsia="zh-CN"/>
        </w:rPr>
        <w:t xml:space="preserve"> </w:t>
      </w:r>
      <w:r w:rsidR="00544FA8">
        <w:rPr>
          <w:rFonts w:ascii="Times New Roman" w:eastAsia="等线" w:hAnsi="Times New Roman" w:cs="Times New Roman" w:hint="eastAsia"/>
          <w:lang w:val="en-US" w:eastAsia="zh-CN"/>
        </w:rPr>
        <w:t>Propose</w:t>
      </w:r>
      <w:r>
        <w:rPr>
          <w:rFonts w:ascii="Times New Roman" w:eastAsia="等线" w:hAnsi="Times New Roman" w:cs="Times New Roman" w:hint="eastAsia"/>
          <w:lang w:val="en-US" w:eastAsia="zh-CN"/>
        </w:rPr>
        <w:t xml:space="preserve"> to set requirements in the corresponding example solutions</w:t>
      </w:r>
    </w:p>
    <w:p w14:paraId="6828CF99" w14:textId="72AB4EB5" w:rsidR="00C91695" w:rsidRDefault="00C91695" w:rsidP="00C91695">
      <w:pPr>
        <w:pStyle w:val="ListParagraph"/>
        <w:numPr>
          <w:ilvl w:val="1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>
        <w:rPr>
          <w:rFonts w:ascii="Times New Roman" w:eastAsia="等线" w:hAnsi="Times New Roman" w:cs="Times New Roman" w:hint="eastAsia"/>
          <w:lang w:val="en-US" w:eastAsia="zh-CN"/>
        </w:rPr>
        <w:t xml:space="preserve">[Given a target device geometry, the </w:t>
      </w:r>
      <w:r>
        <w:rPr>
          <w:rFonts w:ascii="Times New Roman" w:eastAsia="等线" w:hAnsi="Times New Roman" w:cs="Times New Roman"/>
          <w:lang w:val="en-US" w:eastAsia="zh-CN"/>
        </w:rPr>
        <w:t>suitability</w:t>
      </w:r>
      <w:r>
        <w:rPr>
          <w:rFonts w:ascii="Times New Roman" w:eastAsia="等线" w:hAnsi="Times New Roman" w:cs="Times New Roman" w:hint="eastAsia"/>
          <w:lang w:val="en-US" w:eastAsia="zh-CN"/>
        </w:rPr>
        <w:t xml:space="preserve"> of different microphone placements]</w:t>
      </w:r>
    </w:p>
    <w:p w14:paraId="05DE9350" w14:textId="77777777" w:rsidR="00C91695" w:rsidRDefault="00C91695" w:rsidP="003F6A6F">
      <w:pPr>
        <w:pStyle w:val="ListParagraph"/>
        <w:ind w:left="880"/>
        <w:rPr>
          <w:rFonts w:ascii="Times New Roman" w:eastAsia="等线" w:hAnsi="Times New Roman" w:cs="Times New Roman"/>
          <w:lang w:val="en-US" w:eastAsia="zh-CN"/>
        </w:rPr>
      </w:pPr>
    </w:p>
    <w:p w14:paraId="3520F591" w14:textId="0D283639" w:rsidR="009642A7" w:rsidRDefault="009642A7" w:rsidP="003F6A6F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9642A7">
        <w:rPr>
          <w:rFonts w:ascii="Times New Roman" w:eastAsia="等线" w:hAnsi="Times New Roman" w:cs="Times New Roman"/>
          <w:lang w:val="en-US" w:eastAsia="zh-CN"/>
        </w:rPr>
        <w:t>Definition of requirements for signals based on the set of target devices or target device types</w:t>
      </w:r>
    </w:p>
    <w:p w14:paraId="5F4EECCC" w14:textId="712A9244" w:rsidR="009642A7" w:rsidRDefault="009642A7" w:rsidP="003F6A6F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>
        <w:rPr>
          <w:rFonts w:ascii="Times New Roman" w:eastAsia="等线" w:hAnsi="Times New Roman" w:cs="Times New Roman" w:hint="eastAsia"/>
          <w:lang w:val="en-US" w:eastAsia="zh-CN"/>
        </w:rPr>
        <w:t xml:space="preserve">Collection of </w:t>
      </w:r>
      <w:r w:rsidRPr="007E67B0">
        <w:rPr>
          <w:rFonts w:ascii="Times New Roman" w:eastAsia="等线" w:hAnsi="Times New Roman" w:cs="Times New Roman"/>
          <w:lang w:val="en-US" w:eastAsia="zh-CN"/>
        </w:rPr>
        <w:t>a set of target devices or target device types</w:t>
      </w:r>
    </w:p>
    <w:p w14:paraId="68FAC161" w14:textId="029D2278" w:rsidR="009642A7" w:rsidRDefault="009642A7" w:rsidP="004B0AAA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9642A7">
        <w:rPr>
          <w:rFonts w:ascii="Times New Roman" w:eastAsia="等线" w:hAnsi="Times New Roman" w:cs="Times New Roman" w:hint="eastAsia"/>
          <w:lang w:val="en-US" w:eastAsia="zh-CN"/>
        </w:rPr>
        <w:t xml:space="preserve">Collection of common </w:t>
      </w:r>
      <w:proofErr w:type="gramStart"/>
      <w:r w:rsidRPr="009642A7">
        <w:rPr>
          <w:rFonts w:ascii="Times New Roman" w:eastAsia="等线" w:hAnsi="Times New Roman" w:cs="Times New Roman" w:hint="eastAsia"/>
          <w:lang w:val="en-US" w:eastAsia="zh-CN"/>
        </w:rPr>
        <w:t>database</w:t>
      </w:r>
      <w:proofErr w:type="gramEnd"/>
      <w:r w:rsidRPr="009642A7">
        <w:rPr>
          <w:rFonts w:ascii="Times New Roman" w:eastAsia="等线" w:hAnsi="Times New Roman" w:cs="Times New Roman" w:hint="eastAsia"/>
          <w:lang w:val="en-US" w:eastAsia="zh-CN"/>
        </w:rPr>
        <w:t xml:space="preserve"> for the </w:t>
      </w:r>
      <w:r w:rsidRPr="009642A7">
        <w:rPr>
          <w:rFonts w:ascii="Times New Roman" w:eastAsia="等线" w:hAnsi="Times New Roman" w:cs="Times New Roman"/>
          <w:lang w:val="en-US" w:eastAsia="zh-CN"/>
        </w:rPr>
        <w:t>target devices</w:t>
      </w:r>
    </w:p>
    <w:p w14:paraId="1233C702" w14:textId="77777777" w:rsidR="004B0AAA" w:rsidRPr="009642A7" w:rsidRDefault="004B0AAA" w:rsidP="003F6A6F">
      <w:pPr>
        <w:pStyle w:val="ListParagraph"/>
        <w:ind w:left="440"/>
        <w:rPr>
          <w:rFonts w:ascii="Times New Roman" w:eastAsia="等线" w:hAnsi="Times New Roman" w:cs="Times New Roman"/>
          <w:lang w:val="en-US" w:eastAsia="zh-CN"/>
        </w:rPr>
      </w:pPr>
    </w:p>
    <w:p w14:paraId="584E5825" w14:textId="107BA382" w:rsidR="004B0AAA" w:rsidRPr="003F6A6F" w:rsidRDefault="004B0AAA" w:rsidP="003F6A6F">
      <w:pPr>
        <w:rPr>
          <w:rFonts w:ascii="Times New Roman" w:eastAsia="等线" w:hAnsi="Times New Roman" w:cs="Times New Roman"/>
          <w:b/>
          <w:bCs/>
          <w:lang w:val="en-US" w:eastAsia="zh-CN"/>
        </w:rPr>
      </w:pPr>
      <w:r w:rsidRPr="003F6A6F">
        <w:rPr>
          <w:rFonts w:ascii="Times New Roman" w:eastAsia="等线" w:hAnsi="Times New Roman" w:cs="Times New Roman"/>
          <w:b/>
          <w:bCs/>
          <w:lang w:val="en-US" w:eastAsia="zh-CN"/>
        </w:rPr>
        <w:t>Part 2:</w:t>
      </w:r>
    </w:p>
    <w:p w14:paraId="713C4404" w14:textId="25AB7AE3" w:rsidR="00D66410" w:rsidRDefault="00D66410" w:rsidP="00D66410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D66410">
        <w:rPr>
          <w:rFonts w:ascii="Times New Roman" w:eastAsia="等线" w:hAnsi="Times New Roman" w:cs="Times New Roman"/>
          <w:lang w:val="en-US" w:eastAsia="zh-CN"/>
        </w:rPr>
        <w:t>Development of immersive audio capture example solutions for</w:t>
      </w:r>
      <w:r>
        <w:rPr>
          <w:rFonts w:ascii="Times New Roman" w:eastAsia="等线" w:hAnsi="Times New Roman" w:cs="Times New Roman" w:hint="eastAsia"/>
          <w:lang w:val="en-US" w:eastAsia="zh-CN"/>
        </w:rPr>
        <w:t xml:space="preserve"> the target devices</w:t>
      </w:r>
    </w:p>
    <w:p w14:paraId="300A32E8" w14:textId="78445B15" w:rsidR="00D66410" w:rsidRPr="00D66410" w:rsidRDefault="00D66410" w:rsidP="003F6A6F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D66410">
        <w:rPr>
          <w:rFonts w:ascii="Times New Roman" w:eastAsia="等线" w:hAnsi="Times New Roman" w:cs="Times New Roman"/>
          <w:lang w:val="en-US" w:eastAsia="zh-CN"/>
        </w:rPr>
        <w:t>Evaluation of available immersive audio capture example solutions</w:t>
      </w:r>
      <w:r w:rsidR="004E7520">
        <w:rPr>
          <w:rFonts w:ascii="Times New Roman" w:eastAsia="等线" w:hAnsi="Times New Roman" w:cs="Times New Roman" w:hint="eastAsia"/>
          <w:lang w:val="en-US" w:eastAsia="zh-CN"/>
        </w:rPr>
        <w:t xml:space="preserve"> </w:t>
      </w:r>
      <w:r w:rsidR="004E7520" w:rsidRPr="004E7520">
        <w:rPr>
          <w:rFonts w:ascii="Times New Roman" w:eastAsia="等线" w:hAnsi="Times New Roman" w:cs="Times New Roman"/>
          <w:lang w:val="en-US" w:eastAsia="zh-CN"/>
        </w:rPr>
        <w:t>based on relevant sending side terminal audio quality test methods defined in TS 26.260.</w:t>
      </w:r>
    </w:p>
    <w:p w14:paraId="0A5EABDB" w14:textId="77777777" w:rsidR="004E7520" w:rsidRPr="004E7520" w:rsidRDefault="004E7520" w:rsidP="004E7520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4E7520">
        <w:rPr>
          <w:rFonts w:ascii="Times New Roman" w:eastAsia="等线" w:hAnsi="Times New Roman" w:cs="Times New Roman"/>
          <w:lang w:val="en-US" w:eastAsia="zh-CN"/>
        </w:rPr>
        <w:t xml:space="preserve">Verification and potential revision of the minimum performance requirement/objective criteria for raw microphone signal performance and characteristics based on how the example solutions perform under the audio quality test methods defined in TS 26.260. </w:t>
      </w:r>
    </w:p>
    <w:p w14:paraId="196CA28F" w14:textId="77777777" w:rsidR="00D66410" w:rsidRPr="00D66410" w:rsidRDefault="00D66410" w:rsidP="003F6A6F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D66410">
        <w:rPr>
          <w:rFonts w:ascii="Times New Roman" w:eastAsia="等线" w:hAnsi="Times New Roman" w:cs="Times New Roman"/>
          <w:lang w:val="en-US" w:eastAsia="zh-CN"/>
        </w:rPr>
        <w:t xml:space="preserve">Specification of suitable example solutions. </w:t>
      </w:r>
    </w:p>
    <w:p w14:paraId="77A4FB46" w14:textId="77777777" w:rsidR="00D66410" w:rsidRPr="00D66410" w:rsidRDefault="00D66410" w:rsidP="003F6A6F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D66410">
        <w:rPr>
          <w:rFonts w:ascii="Times New Roman" w:eastAsia="等线" w:hAnsi="Times New Roman" w:cs="Times New Roman"/>
          <w:lang w:val="en-US" w:eastAsia="zh-CN"/>
        </w:rPr>
        <w:t>Potential alignment with TS 26.260 and 26.261.</w:t>
      </w:r>
    </w:p>
    <w:p w14:paraId="3600B793" w14:textId="77777777" w:rsidR="009642A7" w:rsidRPr="003F6A6F" w:rsidRDefault="009642A7" w:rsidP="003F6A6F">
      <w:pPr>
        <w:pStyle w:val="ListParagraph"/>
        <w:ind w:left="880"/>
        <w:rPr>
          <w:rFonts w:ascii="Times New Roman" w:eastAsia="等线" w:hAnsi="Times New Roman" w:cs="Times New Roman"/>
          <w:lang w:val="en-US" w:eastAsia="zh-CN"/>
        </w:rPr>
      </w:pPr>
    </w:p>
    <w:p w14:paraId="4F871206" w14:textId="77777777" w:rsidR="0088482D" w:rsidRPr="003F6A6F" w:rsidRDefault="0088482D" w:rsidP="0088482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The following text is agreed to be used in brackets for further offline editing of main goals/requirements:</w:t>
      </w:r>
      <w:r w:rsidRPr="003F6A6F">
        <w:rPr>
          <w:rStyle w:val="eop"/>
          <w:rFonts w:ascii="Arial" w:hAnsi="Arial" w:cs="Arial"/>
          <w:sz w:val="22"/>
          <w:szCs w:val="22"/>
        </w:rPr>
        <w:t> </w:t>
      </w:r>
    </w:p>
    <w:p w14:paraId="2B2DE0C9" w14:textId="77777777" w:rsidR="0002383E" w:rsidRPr="003F6A6F" w:rsidRDefault="0002383E" w:rsidP="0088482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6524CB95" w14:textId="77777777" w:rsidR="005369BB" w:rsidRDefault="005369BB" w:rsidP="00142530">
      <w:pPr>
        <w:rPr>
          <w:rFonts w:ascii="Times New Roman" w:eastAsia="等线" w:hAnsi="Times New Roman" w:cs="Times New Roman"/>
          <w:lang w:val="fr-FR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8482D" w14:paraId="7A89F9C8" w14:textId="77777777" w:rsidTr="00E23E7C">
        <w:tc>
          <w:tcPr>
            <w:tcW w:w="9621" w:type="dxa"/>
          </w:tcPr>
          <w:p w14:paraId="36BD4892" w14:textId="77777777" w:rsidR="0088482D" w:rsidRPr="003F6A6F" w:rsidRDefault="0088482D" w:rsidP="003F6A6F">
            <w:pPr>
              <w:rPr>
                <w:rFonts w:eastAsia="等线" w:cs="Arial"/>
                <w:szCs w:val="28"/>
                <w:lang w:val="en-US" w:eastAsia="zh-CN"/>
              </w:rPr>
            </w:pPr>
            <w:bookmarkStart w:id="342" w:name="OLE_LINK6"/>
            <w:r w:rsidRPr="0088482D">
              <w:rPr>
                <w:rFonts w:eastAsia="等线" w:cs="Arial"/>
                <w:szCs w:val="28"/>
                <w:lang w:eastAsia="zh-CN"/>
              </w:rPr>
              <w:t xml:space="preserve">A </w:t>
            </w:r>
            <w:proofErr w:type="spellStart"/>
            <w:r w:rsidRPr="0088482D">
              <w:rPr>
                <w:rFonts w:eastAsia="等线" w:cs="Arial"/>
                <w:szCs w:val="28"/>
                <w:lang w:eastAsia="zh-CN"/>
              </w:rPr>
              <w:t>DaCAS</w:t>
            </w:r>
            <w:proofErr w:type="spellEnd"/>
            <w:r w:rsidRPr="0088482D">
              <w:rPr>
                <w:rFonts w:eastAsia="等线" w:cs="Arial"/>
                <w:szCs w:val="28"/>
                <w:lang w:eastAsia="zh-CN"/>
              </w:rPr>
              <w:t xml:space="preserve"> example solution shall at minimum receive as its input:</w:t>
            </w:r>
            <w:r w:rsidRPr="003F6A6F">
              <w:rPr>
                <w:rFonts w:eastAsia="等线" w:cs="Arial"/>
                <w:szCs w:val="28"/>
                <w:lang w:val="en-US" w:eastAsia="zh-CN"/>
              </w:rPr>
              <w:t> </w:t>
            </w:r>
          </w:p>
          <w:p w14:paraId="1695E282" w14:textId="77777777" w:rsidR="0088482D" w:rsidRPr="0088482D" w:rsidRDefault="0088482D" w:rsidP="003F6A6F">
            <w:pPr>
              <w:numPr>
                <w:ilvl w:val="0"/>
                <w:numId w:val="51"/>
              </w:numPr>
              <w:rPr>
                <w:rFonts w:eastAsia="等线" w:cs="Arial"/>
                <w:szCs w:val="28"/>
                <w:lang w:val="fr-FR" w:eastAsia="zh-CN"/>
              </w:rPr>
            </w:pPr>
            <w:r w:rsidRPr="0088482D">
              <w:rPr>
                <w:rFonts w:eastAsia="等线" w:cs="Arial"/>
                <w:szCs w:val="28"/>
                <w:lang w:eastAsia="zh-CN"/>
              </w:rPr>
              <w:t>Raw/compensated microphone signals</w:t>
            </w:r>
            <w:r w:rsidRPr="0088482D">
              <w:rPr>
                <w:rFonts w:eastAsia="等线" w:cs="Arial"/>
                <w:szCs w:val="28"/>
                <w:lang w:val="fr-FR" w:eastAsia="zh-CN"/>
              </w:rPr>
              <w:t> </w:t>
            </w:r>
          </w:p>
          <w:p w14:paraId="0F1F440F" w14:textId="77777777" w:rsidR="0088482D" w:rsidRPr="0088482D" w:rsidRDefault="0088482D" w:rsidP="003F6A6F">
            <w:pPr>
              <w:numPr>
                <w:ilvl w:val="0"/>
                <w:numId w:val="51"/>
              </w:numPr>
              <w:rPr>
                <w:rFonts w:eastAsia="等线" w:cs="Arial"/>
                <w:szCs w:val="28"/>
                <w:lang w:val="fr-FR" w:eastAsia="zh-CN"/>
              </w:rPr>
            </w:pPr>
            <w:r w:rsidRPr="0088482D">
              <w:rPr>
                <w:rFonts w:eastAsia="等线" w:cs="Arial"/>
                <w:szCs w:val="28"/>
                <w:lang w:eastAsia="zh-CN"/>
              </w:rPr>
              <w:t>Target device configuration information, TBD</w:t>
            </w:r>
            <w:r w:rsidRPr="0088482D">
              <w:rPr>
                <w:rFonts w:eastAsia="等线" w:cs="Arial"/>
                <w:szCs w:val="28"/>
                <w:lang w:val="fr-FR" w:eastAsia="zh-CN"/>
              </w:rPr>
              <w:t> </w:t>
            </w:r>
          </w:p>
          <w:p w14:paraId="3D82BB15" w14:textId="77777777" w:rsidR="0088482D" w:rsidRPr="0088482D" w:rsidRDefault="0088482D" w:rsidP="003F6A6F">
            <w:pPr>
              <w:numPr>
                <w:ilvl w:val="0"/>
                <w:numId w:val="51"/>
              </w:numPr>
              <w:rPr>
                <w:rFonts w:eastAsia="等线" w:cs="Arial"/>
                <w:szCs w:val="28"/>
                <w:lang w:val="fr-FR" w:eastAsia="zh-CN"/>
              </w:rPr>
            </w:pPr>
            <w:r w:rsidRPr="0088482D">
              <w:rPr>
                <w:rFonts w:eastAsia="等线" w:cs="Arial"/>
                <w:szCs w:val="28"/>
                <w:lang w:eastAsia="zh-CN"/>
              </w:rPr>
              <w:t>Capture configuration parameters, TBD</w:t>
            </w:r>
            <w:r w:rsidRPr="0088482D">
              <w:rPr>
                <w:rFonts w:eastAsia="等线" w:cs="Arial"/>
                <w:szCs w:val="28"/>
                <w:lang w:val="fr-FR" w:eastAsia="zh-CN"/>
              </w:rPr>
              <w:t> </w:t>
            </w:r>
          </w:p>
          <w:p w14:paraId="5B4FE0FB" w14:textId="77777777" w:rsidR="0088482D" w:rsidRPr="003F6A6F" w:rsidRDefault="0088482D" w:rsidP="003F6A6F">
            <w:pPr>
              <w:ind w:firstLineChars="100" w:firstLine="200"/>
              <w:rPr>
                <w:rFonts w:eastAsia="等线" w:cs="Arial"/>
                <w:szCs w:val="28"/>
                <w:lang w:val="en-US" w:eastAsia="zh-CN"/>
              </w:rPr>
            </w:pPr>
            <w:r w:rsidRPr="0088482D">
              <w:rPr>
                <w:rFonts w:eastAsia="等线" w:cs="Arial"/>
                <w:szCs w:val="28"/>
                <w:lang w:val="en-US" w:eastAsia="zh-CN"/>
              </w:rPr>
              <w:t>Note1: Clarifications required on required/optional raw microphone compensation.</w:t>
            </w:r>
            <w:r w:rsidRPr="003F6A6F">
              <w:rPr>
                <w:rFonts w:eastAsia="等线" w:cs="Arial"/>
                <w:szCs w:val="28"/>
                <w:lang w:val="en-US" w:eastAsia="zh-CN"/>
              </w:rPr>
              <w:t> </w:t>
            </w:r>
          </w:p>
          <w:p w14:paraId="2276DA8C" w14:textId="77777777" w:rsidR="0088482D" w:rsidRPr="003F6A6F" w:rsidRDefault="0088482D" w:rsidP="003F6A6F">
            <w:pPr>
              <w:ind w:firstLineChars="100" w:firstLine="200"/>
              <w:rPr>
                <w:rFonts w:eastAsia="等线" w:cs="Arial"/>
                <w:szCs w:val="28"/>
                <w:lang w:val="en-US" w:eastAsia="zh-CN"/>
              </w:rPr>
            </w:pPr>
            <w:r w:rsidRPr="0088482D">
              <w:rPr>
                <w:rFonts w:eastAsia="等线" w:cs="Arial"/>
                <w:szCs w:val="28"/>
                <w:lang w:val="en-US" w:eastAsia="zh-CN"/>
              </w:rPr>
              <w:t>Note2: If microphone compensation is required/provided, clarification required whether example solution can use both raw and compensated microphone signals or only compensated signals.</w:t>
            </w:r>
            <w:r w:rsidRPr="003F6A6F">
              <w:rPr>
                <w:rFonts w:eastAsia="等线" w:cs="Arial"/>
                <w:szCs w:val="28"/>
                <w:lang w:val="en-US" w:eastAsia="zh-CN"/>
              </w:rPr>
              <w:t> </w:t>
            </w:r>
          </w:p>
          <w:bookmarkEnd w:id="342"/>
          <w:p w14:paraId="6CAE6C9F" w14:textId="77777777" w:rsidR="0088482D" w:rsidRPr="003F6A6F" w:rsidRDefault="0088482D" w:rsidP="00E23E7C">
            <w:pPr>
              <w:ind w:left="720"/>
              <w:rPr>
                <w:rFonts w:eastAsia="等线" w:cs="Arial"/>
                <w:szCs w:val="28"/>
                <w:lang w:val="en-US" w:eastAsia="zh-CN"/>
              </w:rPr>
            </w:pPr>
          </w:p>
        </w:tc>
      </w:tr>
    </w:tbl>
    <w:p w14:paraId="04149F6A" w14:textId="77777777" w:rsidR="005369BB" w:rsidRDefault="005369BB" w:rsidP="00142530">
      <w:pPr>
        <w:rPr>
          <w:rFonts w:ascii="Times New Roman" w:eastAsia="等线" w:hAnsi="Times New Roman" w:cs="Times New Roman"/>
          <w:lang w:eastAsia="zh-CN"/>
        </w:rPr>
      </w:pPr>
    </w:p>
    <w:p w14:paraId="12E564EA" w14:textId="0168C9B2" w:rsidR="009E269A" w:rsidRPr="003F6A6F" w:rsidRDefault="009E269A" w:rsidP="00142530">
      <w:pPr>
        <w:rPr>
          <w:rFonts w:ascii="Times New Roman" w:eastAsia="等线" w:hAnsi="Times New Roman" w:cs="Times New Roman"/>
          <w:lang w:eastAsia="zh-CN"/>
        </w:rPr>
      </w:pPr>
      <w:r>
        <w:rPr>
          <w:rFonts w:ascii="Times New Roman" w:eastAsia="等线" w:hAnsi="Times New Roman" w:cs="Times New Roman"/>
          <w:lang w:eastAsia="zh-CN"/>
        </w:rPr>
        <w:t>]</w:t>
      </w:r>
    </w:p>
    <w:sectPr w:rsidR="009E269A" w:rsidRPr="003F6A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8B4F2" w14:textId="77777777" w:rsidR="00800648" w:rsidRDefault="00800648" w:rsidP="0098577C">
      <w:pPr>
        <w:spacing w:after="0" w:line="240" w:lineRule="auto"/>
      </w:pPr>
      <w:r>
        <w:separator/>
      </w:r>
    </w:p>
  </w:endnote>
  <w:endnote w:type="continuationSeparator" w:id="0">
    <w:p w14:paraId="4CBFEC85" w14:textId="77777777" w:rsidR="00800648" w:rsidRDefault="00800648" w:rsidP="0098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52649" w14:textId="77777777" w:rsidR="00322560" w:rsidRDefault="003225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8C596" w14:textId="77777777" w:rsidR="00322560" w:rsidRDefault="003225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328E" w14:textId="77777777" w:rsidR="00322560" w:rsidRDefault="003225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C1BAD" w14:textId="77777777" w:rsidR="00800648" w:rsidRDefault="00800648" w:rsidP="0098577C">
      <w:pPr>
        <w:spacing w:after="0" w:line="240" w:lineRule="auto"/>
      </w:pPr>
      <w:r>
        <w:separator/>
      </w:r>
    </w:p>
  </w:footnote>
  <w:footnote w:type="continuationSeparator" w:id="0">
    <w:p w14:paraId="5ABCF333" w14:textId="77777777" w:rsidR="00800648" w:rsidRDefault="00800648" w:rsidP="0098577C">
      <w:pPr>
        <w:spacing w:after="0" w:line="240" w:lineRule="auto"/>
      </w:pPr>
      <w:r>
        <w:continuationSeparator/>
      </w:r>
    </w:p>
  </w:footnote>
  <w:footnote w:id="1">
    <w:p w14:paraId="2E9C055E" w14:textId="6519C77F" w:rsidR="003452D6" w:rsidRPr="00F768D6" w:rsidRDefault="003452D6" w:rsidP="003452D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D257DA">
        <w:rPr>
          <w:rFonts w:hint="eastAsia"/>
          <w:lang w:eastAsia="zh-CN"/>
        </w:rPr>
        <w:t>Wang Bin</w:t>
      </w:r>
      <w:r w:rsidRPr="00F768D6">
        <w:rPr>
          <w:lang w:val="en-US"/>
        </w:rPr>
        <w:t xml:space="preserve">, </w:t>
      </w:r>
      <w:r w:rsidR="00D257DA" w:rsidRPr="00D257DA">
        <w:rPr>
          <w:lang w:val="en-US"/>
        </w:rPr>
        <w:t>Beijing Xiaomi Mobile Software Co., Ltd</w:t>
      </w:r>
      <w:r>
        <w:rPr>
          <w:lang w:val="en-US"/>
        </w:rPr>
        <w:t xml:space="preserve">; email: </w:t>
      </w:r>
      <w:r w:rsidR="00BD656B">
        <w:rPr>
          <w:rFonts w:hint="eastAsia"/>
          <w:lang w:val="en-US" w:eastAsia="zh-CN"/>
        </w:rPr>
        <w:t>wangbin23</w:t>
      </w:r>
      <w:r>
        <w:rPr>
          <w:lang w:val="en-US"/>
        </w:rPr>
        <w:t>@</w:t>
      </w:r>
      <w:r w:rsidR="00BD656B">
        <w:rPr>
          <w:rFonts w:hint="eastAsia"/>
          <w:lang w:val="en-US" w:eastAsia="zh-CN"/>
        </w:rPr>
        <w:t>xiaomi</w:t>
      </w:r>
      <w:r w:rsidRPr="00F768D6">
        <w:rPr>
          <w:lang w:val="en-US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FFF3C" w14:textId="77777777" w:rsidR="00322560" w:rsidRDefault="003225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0EA8" w14:textId="098ABC12" w:rsidR="0029140A" w:rsidRPr="0077129D" w:rsidRDefault="00FA3ED5" w:rsidP="0029140A">
    <w:pPr>
      <w:pStyle w:val="Header"/>
      <w:rPr>
        <w:rFonts w:ascii="Arial" w:eastAsia="等线" w:hAnsi="Arial" w:cs="Times New Roman"/>
        <w:b/>
        <w:lang w:val="en-US" w:eastAsia="zh-CN"/>
      </w:rPr>
    </w:pPr>
    <w:r w:rsidRPr="00FB7C32">
      <w:rPr>
        <w:rFonts w:ascii="Arial" w:hAnsi="Arial"/>
        <w:b/>
        <w:noProof/>
        <w:sz w:val="24"/>
      </w:rPr>
      <w:t>3GPP TSG-SA WG4 Meeting #13</w:t>
    </w:r>
    <w:r w:rsidR="00322560">
      <w:rPr>
        <w:rFonts w:ascii="Arial" w:eastAsia="等线" w:hAnsi="Arial" w:hint="eastAsia"/>
        <w:b/>
        <w:noProof/>
        <w:sz w:val="24"/>
        <w:lang w:eastAsia="zh-CN"/>
      </w:rPr>
      <w:t>2</w:t>
    </w:r>
    <w:r w:rsidR="0029140A" w:rsidRPr="00FA3ED5">
      <w:rPr>
        <w:rFonts w:ascii="Arial" w:eastAsia="Batang" w:hAnsi="Arial" w:cs="Times New Roman"/>
        <w:b/>
        <w:lang w:val="en-US" w:eastAsia="en-US"/>
      </w:rPr>
      <w:tab/>
    </w:r>
    <w:r w:rsidR="0029140A" w:rsidRPr="00FA3ED5">
      <w:rPr>
        <w:rFonts w:ascii="Arial" w:eastAsia="等线" w:hAnsi="Arial" w:cs="Times New Roman"/>
        <w:b/>
        <w:lang w:val="en-US" w:eastAsia="zh-CN"/>
      </w:rPr>
      <w:tab/>
    </w:r>
    <w:proofErr w:type="spellStart"/>
    <w:r w:rsidR="0029140A" w:rsidRPr="00FA3ED5">
      <w:rPr>
        <w:rFonts w:ascii="Arial" w:eastAsia="Batang" w:hAnsi="Arial" w:cs="Times New Roman"/>
        <w:b/>
        <w:lang w:val="en-US" w:eastAsia="en-US"/>
      </w:rPr>
      <w:t>Tdoc</w:t>
    </w:r>
    <w:proofErr w:type="spellEnd"/>
    <w:r w:rsidR="0029140A" w:rsidRPr="00FA3ED5">
      <w:rPr>
        <w:rFonts w:ascii="Arial" w:eastAsia="Batang" w:hAnsi="Arial" w:cs="Times New Roman"/>
        <w:b/>
        <w:lang w:val="en-US" w:eastAsia="en-US"/>
      </w:rPr>
      <w:t xml:space="preserve"> </w:t>
    </w:r>
    <w:r w:rsidR="001C1CD7" w:rsidRPr="00FA3ED5">
      <w:rPr>
        <w:rFonts w:ascii="Arial" w:eastAsia="Batang" w:hAnsi="Arial" w:cs="Times New Roman"/>
        <w:b/>
        <w:bCs/>
        <w:lang w:val="en-US" w:eastAsia="en-US"/>
      </w:rPr>
      <w:t>S4-</w:t>
    </w:r>
    <w:r w:rsidRPr="00FA3ED5">
      <w:rPr>
        <w:rFonts w:ascii="Arial" w:hAnsi="Arial" w:cs="Arial"/>
        <w:b/>
        <w:bCs/>
        <w:color w:val="808080"/>
        <w:sz w:val="26"/>
        <w:szCs w:val="26"/>
      </w:rPr>
      <w:t xml:space="preserve"> </w:t>
    </w:r>
    <w:r w:rsidRPr="00FA3ED5">
      <w:rPr>
        <w:rFonts w:ascii="Arial" w:eastAsia="Batang" w:hAnsi="Arial" w:cs="Times New Roman"/>
        <w:b/>
        <w:bCs/>
        <w:lang w:eastAsia="en-US"/>
      </w:rPr>
      <w:t>S4-25</w:t>
    </w:r>
    <w:r w:rsidR="00A70FD1" w:rsidRPr="00A70FD1">
      <w:rPr>
        <w:rFonts w:ascii="Arial" w:eastAsia="等线" w:hAnsi="Arial" w:cs="Times New Roman"/>
        <w:b/>
        <w:bCs/>
        <w:lang w:eastAsia="zh-CN"/>
      </w:rPr>
      <w:t>1039</w:t>
    </w:r>
  </w:p>
  <w:p w14:paraId="469D98B0" w14:textId="1B16282E" w:rsidR="005D305F" w:rsidRPr="00A70FD1" w:rsidRDefault="00322560" w:rsidP="00FA3ED5">
    <w:pPr>
      <w:spacing w:after="120"/>
      <w:ind w:left="1985" w:hanging="1985"/>
      <w:rPr>
        <w:rFonts w:eastAsia="等线"/>
        <w:lang w:eastAsia="zh-CN"/>
        <w:rPrChange w:id="343" w:author="Wang Bin 王宾" w:date="2025-05-20T16:26:00Z" w16du:dateUtc="2025-05-20T08:26:00Z">
          <w:rPr>
            <w:rFonts w:eastAsia="等线"/>
            <w:lang w:val="en-US" w:eastAsia="zh-CN"/>
          </w:rPr>
        </w:rPrChange>
      </w:rPr>
    </w:pPr>
    <w:bookmarkStart w:id="344" w:name="OLE_LINK5"/>
    <w:r w:rsidRPr="00F00DF8">
      <w:rPr>
        <w:rFonts w:ascii="Arial" w:hAnsi="Arial"/>
        <w:b/>
        <w:noProof/>
        <w:sz w:val="24"/>
        <w:rPrChange w:id="345" w:author="Wang Bin 王宾" w:date="2025-05-21T09:09:00Z" w16du:dateUtc="2025-05-21T01:09:00Z">
          <w:rPr>
            <w:bCs/>
            <w:sz w:val="24"/>
            <w:szCs w:val="24"/>
            <w:lang w:eastAsia="zh-CN"/>
          </w:rPr>
        </w:rPrChange>
      </w:rPr>
      <w:t>Fukuoka, 19~23 May 2025</w:t>
    </w:r>
    <w:r w:rsidR="00FA3ED5">
      <w:rPr>
        <w:rFonts w:ascii="Arial" w:eastAsia="等线" w:hAnsi="Arial" w:hint="eastAsia"/>
        <w:b/>
        <w:noProof/>
        <w:sz w:val="24"/>
        <w:lang w:eastAsia="zh-CN"/>
      </w:rPr>
      <w:t xml:space="preserve"> </w:t>
    </w:r>
    <w:bookmarkEnd w:id="344"/>
    <w:r w:rsidR="008E723F" w:rsidRPr="003F6A6F">
      <w:rPr>
        <w:rFonts w:ascii="Arial" w:eastAsia="等线" w:hAnsi="Arial" w:cs="Times New Roman"/>
        <w:b/>
        <w:lang w:val="en-US" w:eastAsia="zh-CN"/>
      </w:rPr>
      <w:tab/>
    </w:r>
    <w:r w:rsidR="00FA3ED5">
      <w:rPr>
        <w:rFonts w:ascii="Arial" w:eastAsia="等线" w:hAnsi="Arial" w:cs="Times New Roman"/>
        <w:b/>
        <w:lang w:val="en-US" w:eastAsia="zh-CN"/>
      </w:rPr>
      <w:tab/>
    </w:r>
    <w:r w:rsidR="00FA3ED5">
      <w:rPr>
        <w:rFonts w:ascii="Arial" w:eastAsia="等线" w:hAnsi="Arial" w:cs="Times New Roman"/>
        <w:b/>
        <w:lang w:val="en-US" w:eastAsia="zh-CN"/>
      </w:rPr>
      <w:tab/>
    </w:r>
    <w:r w:rsidR="00FA3ED5">
      <w:rPr>
        <w:rFonts w:ascii="Arial" w:eastAsia="等线" w:hAnsi="Arial" w:cs="Times New Roman"/>
        <w:b/>
        <w:lang w:val="en-US" w:eastAsia="zh-CN"/>
      </w:rPr>
      <w:tab/>
    </w:r>
    <w:r>
      <w:rPr>
        <w:rFonts w:ascii="Arial" w:eastAsia="等线" w:hAnsi="Arial" w:cs="Times New Roman" w:hint="eastAsia"/>
        <w:b/>
        <w:lang w:val="en-US" w:eastAsia="zh-CN"/>
      </w:rPr>
      <w:t xml:space="preserve">      </w:t>
    </w:r>
    <w:r w:rsidR="00CE61C2">
      <w:rPr>
        <w:rFonts w:ascii="Arial" w:eastAsia="等线" w:hAnsi="Arial" w:cs="Times New Roman" w:hint="eastAsia"/>
        <w:b/>
        <w:lang w:val="en-US" w:eastAsia="zh-CN"/>
      </w:rPr>
      <w:t xml:space="preserve">      </w:t>
    </w:r>
    <w:r w:rsidR="00F00DF8">
      <w:rPr>
        <w:rFonts w:ascii="Arial" w:eastAsia="等线" w:hAnsi="Arial" w:cs="Times New Roman" w:hint="eastAsia"/>
        <w:b/>
        <w:lang w:val="en-US" w:eastAsia="zh-CN"/>
      </w:rPr>
      <w:t xml:space="preserve"> </w:t>
    </w:r>
    <w:r w:rsidR="00CE61C2">
      <w:rPr>
        <w:rFonts w:ascii="Arial" w:eastAsia="等线" w:hAnsi="Arial" w:cs="Times New Roman" w:hint="eastAsia"/>
        <w:b/>
        <w:lang w:val="en-US" w:eastAsia="zh-CN"/>
      </w:rPr>
      <w:t xml:space="preserve">  </w:t>
    </w:r>
    <w:r w:rsidR="00F00DF8">
      <w:rPr>
        <w:rFonts w:ascii="Arial" w:eastAsia="等线" w:hAnsi="Arial" w:cs="Times New Roman" w:hint="eastAsia"/>
        <w:b/>
        <w:lang w:val="en-US" w:eastAsia="zh-CN"/>
      </w:rPr>
      <w:t xml:space="preserve">    </w:t>
    </w:r>
    <w:r w:rsidR="00CE61C2">
      <w:rPr>
        <w:rFonts w:ascii="Arial" w:eastAsia="等线" w:hAnsi="Arial" w:cs="Times New Roman" w:hint="eastAsia"/>
        <w:b/>
        <w:lang w:val="en-US" w:eastAsia="zh-CN"/>
      </w:rPr>
      <w:t xml:space="preserve"> </w:t>
    </w:r>
    <w:r w:rsidR="008E723F" w:rsidRPr="003F6A6F">
      <w:rPr>
        <w:rFonts w:ascii="Arial" w:eastAsia="等线" w:hAnsi="Arial" w:cs="Times New Roman"/>
        <w:b/>
        <w:lang w:val="en-US" w:eastAsia="zh-CN"/>
      </w:rPr>
      <w:t>Revision of S4-</w:t>
    </w:r>
    <w:r w:rsidR="00A70FD1" w:rsidRPr="00FA3ED5">
      <w:rPr>
        <w:rFonts w:ascii="Arial" w:eastAsia="Batang" w:hAnsi="Arial" w:cs="Times New Roman"/>
        <w:b/>
        <w:bCs/>
        <w:lang w:eastAsia="en-US"/>
      </w:rPr>
      <w:t>250</w:t>
    </w:r>
    <w:r w:rsidR="00A70FD1">
      <w:rPr>
        <w:rFonts w:ascii="Arial" w:eastAsia="等线" w:hAnsi="Arial" w:cs="Times New Roman" w:hint="eastAsia"/>
        <w:b/>
        <w:bCs/>
        <w:lang w:eastAsia="zh-CN"/>
      </w:rPr>
      <w:t>668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4867" w14:textId="77777777" w:rsidR="00322560" w:rsidRDefault="003225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784"/>
    <w:multiLevelType w:val="multilevel"/>
    <w:tmpl w:val="85CE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55531"/>
    <w:multiLevelType w:val="hybridMultilevel"/>
    <w:tmpl w:val="CF0EE6DA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950CB"/>
    <w:multiLevelType w:val="hybridMultilevel"/>
    <w:tmpl w:val="CD20C5CA"/>
    <w:lvl w:ilvl="0" w:tplc="8698DB3A">
      <w:start w:val="1"/>
      <w:numFmt w:val="lowerLetter"/>
      <w:lvlText w:val="%1)"/>
      <w:lvlJc w:val="left"/>
      <w:pPr>
        <w:ind w:left="57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3" w15:restartNumberingAfterBreak="0">
    <w:nsid w:val="0FE43EF9"/>
    <w:multiLevelType w:val="hybridMultilevel"/>
    <w:tmpl w:val="0CF0D5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986684C"/>
    <w:multiLevelType w:val="hybridMultilevel"/>
    <w:tmpl w:val="95C8AB56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60C02"/>
    <w:multiLevelType w:val="hybridMultilevel"/>
    <w:tmpl w:val="E928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84307"/>
    <w:multiLevelType w:val="multilevel"/>
    <w:tmpl w:val="F006AD4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5D4ADD"/>
    <w:multiLevelType w:val="hybridMultilevel"/>
    <w:tmpl w:val="6C0C9260"/>
    <w:lvl w:ilvl="0" w:tplc="CF3A63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A2091"/>
    <w:multiLevelType w:val="hybridMultilevel"/>
    <w:tmpl w:val="6A72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A4CD0"/>
    <w:multiLevelType w:val="multilevel"/>
    <w:tmpl w:val="1C86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8A1351"/>
    <w:multiLevelType w:val="hybridMultilevel"/>
    <w:tmpl w:val="9F32B9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A3BE7"/>
    <w:multiLevelType w:val="hybridMultilevel"/>
    <w:tmpl w:val="F3021F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B6DBC"/>
    <w:multiLevelType w:val="hybridMultilevel"/>
    <w:tmpl w:val="4A10B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F6D57"/>
    <w:multiLevelType w:val="multilevel"/>
    <w:tmpl w:val="D392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BB650A"/>
    <w:multiLevelType w:val="hybridMultilevel"/>
    <w:tmpl w:val="EAC8AF28"/>
    <w:lvl w:ilvl="0" w:tplc="1C625C56">
      <w:start w:val="2025"/>
      <w:numFmt w:val="bullet"/>
      <w:lvlText w:val="-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9F82C53"/>
    <w:multiLevelType w:val="hybridMultilevel"/>
    <w:tmpl w:val="0EECE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07172"/>
    <w:multiLevelType w:val="multilevel"/>
    <w:tmpl w:val="DD6A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D04593"/>
    <w:multiLevelType w:val="hybridMultilevel"/>
    <w:tmpl w:val="B0AE9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A12AE"/>
    <w:multiLevelType w:val="hybridMultilevel"/>
    <w:tmpl w:val="9A1E0B36"/>
    <w:lvl w:ilvl="0" w:tplc="E3A016C4">
      <w:numFmt w:val="bullet"/>
      <w:lvlText w:val="-"/>
      <w:lvlJc w:val="left"/>
      <w:pPr>
        <w:ind w:left="800" w:hanging="44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0" w15:restartNumberingAfterBreak="0">
    <w:nsid w:val="40135A59"/>
    <w:multiLevelType w:val="hybridMultilevel"/>
    <w:tmpl w:val="DC788116"/>
    <w:lvl w:ilvl="0" w:tplc="536262BA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76421"/>
    <w:multiLevelType w:val="multilevel"/>
    <w:tmpl w:val="9968BDEE"/>
    <w:lvl w:ilvl="0">
      <w:start w:val="1"/>
      <w:numFmt w:val="decimal"/>
      <w:lvlText w:val="%1"/>
      <w:lvlJc w:val="left"/>
      <w:pPr>
        <w:ind w:left="522" w:hanging="432"/>
      </w:pPr>
    </w:lvl>
    <w:lvl w:ilvl="1">
      <w:start w:val="1"/>
      <w:numFmt w:val="decimal"/>
      <w:lvlText w:val="%1.%2"/>
      <w:lvlJc w:val="left"/>
      <w:pPr>
        <w:ind w:left="720" w:hanging="7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3B66AB3"/>
    <w:multiLevelType w:val="hybridMultilevel"/>
    <w:tmpl w:val="366C2F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72D0E"/>
    <w:multiLevelType w:val="hybridMultilevel"/>
    <w:tmpl w:val="713ECD2E"/>
    <w:lvl w:ilvl="0" w:tplc="090EA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A2F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E2B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3E8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69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346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0011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6490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0D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7B51D58"/>
    <w:multiLevelType w:val="hybridMultilevel"/>
    <w:tmpl w:val="F1FCF52C"/>
    <w:lvl w:ilvl="0" w:tplc="28B06D32">
      <w:start w:val="1"/>
      <w:numFmt w:val="lowerLetter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5" w15:restartNumberingAfterBreak="0">
    <w:nsid w:val="47EE40D4"/>
    <w:multiLevelType w:val="multilevel"/>
    <w:tmpl w:val="6B7E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A0D1732"/>
    <w:multiLevelType w:val="hybridMultilevel"/>
    <w:tmpl w:val="FE2EC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403837"/>
    <w:multiLevelType w:val="hybridMultilevel"/>
    <w:tmpl w:val="C0D64DD0"/>
    <w:lvl w:ilvl="0" w:tplc="228E0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01910"/>
    <w:multiLevelType w:val="multilevel"/>
    <w:tmpl w:val="6440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AB54FF3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30" w15:restartNumberingAfterBreak="0">
    <w:nsid w:val="4C4F493A"/>
    <w:multiLevelType w:val="hybridMultilevel"/>
    <w:tmpl w:val="0F3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D556B4"/>
    <w:multiLevelType w:val="hybridMultilevel"/>
    <w:tmpl w:val="0EEA8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A016C4">
      <w:numFmt w:val="bullet"/>
      <w:lvlText w:val="-"/>
      <w:lvlJc w:val="left"/>
      <w:pPr>
        <w:ind w:left="1440" w:hanging="360"/>
      </w:pPr>
      <w:rPr>
        <w:rFonts w:ascii="Times New Roman" w:eastAsia="等线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1C762F"/>
    <w:multiLevelType w:val="hybridMultilevel"/>
    <w:tmpl w:val="6FB266E2"/>
    <w:lvl w:ilvl="0" w:tplc="F67ED2FE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C12A54"/>
    <w:multiLevelType w:val="hybridMultilevel"/>
    <w:tmpl w:val="43AE0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EF1C9B"/>
    <w:multiLevelType w:val="hybridMultilevel"/>
    <w:tmpl w:val="15C0A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2615A2"/>
    <w:multiLevelType w:val="hybridMultilevel"/>
    <w:tmpl w:val="4D46C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3F5B9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6646FE7"/>
    <w:multiLevelType w:val="hybridMultilevel"/>
    <w:tmpl w:val="6090F4E4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FE0AF1"/>
    <w:multiLevelType w:val="hybridMultilevel"/>
    <w:tmpl w:val="E7927240"/>
    <w:lvl w:ilvl="0" w:tplc="040C0001">
      <w:start w:val="1"/>
      <w:numFmt w:val="bullet"/>
      <w:lvlText w:val=""/>
      <w:lvlJc w:val="left"/>
      <w:pPr>
        <w:ind w:left="1079" w:hanging="400"/>
      </w:pPr>
      <w:rPr>
        <w:rFonts w:ascii="Symbol" w:hAnsi="Symbol" w:hint="default"/>
      </w:rPr>
    </w:lvl>
    <w:lvl w:ilvl="1" w:tplc="21B81AC4">
      <w:start w:val="8"/>
      <w:numFmt w:val="bullet"/>
      <w:lvlText w:val="-"/>
      <w:lvlJc w:val="left"/>
      <w:pPr>
        <w:ind w:left="1479" w:hanging="40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87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9" w:hanging="400"/>
      </w:pPr>
      <w:rPr>
        <w:rFonts w:ascii="Wingdings" w:hAnsi="Wingdings" w:hint="default"/>
      </w:rPr>
    </w:lvl>
  </w:abstractNum>
  <w:abstractNum w:abstractNumId="39" w15:restartNumberingAfterBreak="0">
    <w:nsid w:val="586315C1"/>
    <w:multiLevelType w:val="hybridMultilevel"/>
    <w:tmpl w:val="218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F67F22"/>
    <w:multiLevelType w:val="multilevel"/>
    <w:tmpl w:val="319A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A123025"/>
    <w:multiLevelType w:val="hybridMultilevel"/>
    <w:tmpl w:val="3804421E"/>
    <w:lvl w:ilvl="0" w:tplc="C2829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5B593EEC"/>
    <w:multiLevelType w:val="multilevel"/>
    <w:tmpl w:val="2ADC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FCD745D"/>
    <w:multiLevelType w:val="hybridMultilevel"/>
    <w:tmpl w:val="49AEEE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74342D"/>
    <w:multiLevelType w:val="hybridMultilevel"/>
    <w:tmpl w:val="528AF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FD208A"/>
    <w:multiLevelType w:val="hybridMultilevel"/>
    <w:tmpl w:val="00C4C4D8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BA6771"/>
    <w:multiLevelType w:val="hybridMultilevel"/>
    <w:tmpl w:val="8E68A548"/>
    <w:lvl w:ilvl="0" w:tplc="D0E8D4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1C30539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48" w15:restartNumberingAfterBreak="0">
    <w:nsid w:val="730564EC"/>
    <w:multiLevelType w:val="multilevel"/>
    <w:tmpl w:val="FB2E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64174BC"/>
    <w:multiLevelType w:val="hybridMultilevel"/>
    <w:tmpl w:val="795C2862"/>
    <w:lvl w:ilvl="0" w:tplc="C2FCB23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CA1810"/>
    <w:multiLevelType w:val="hybridMultilevel"/>
    <w:tmpl w:val="0FE894CE"/>
    <w:lvl w:ilvl="0" w:tplc="2A9888AE">
      <w:start w:val="4"/>
      <w:numFmt w:val="bullet"/>
      <w:lvlText w:val="-"/>
      <w:lvlJc w:val="left"/>
      <w:pPr>
        <w:ind w:left="69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51" w15:restartNumberingAfterBreak="0">
    <w:nsid w:val="7A4A3458"/>
    <w:multiLevelType w:val="multilevel"/>
    <w:tmpl w:val="B8D0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9222568">
    <w:abstractNumId w:val="46"/>
  </w:num>
  <w:num w:numId="2" w16cid:durableId="1052651271">
    <w:abstractNumId w:val="33"/>
  </w:num>
  <w:num w:numId="3" w16cid:durableId="1540632084">
    <w:abstractNumId w:val="8"/>
  </w:num>
  <w:num w:numId="4" w16cid:durableId="1214193198">
    <w:abstractNumId w:val="4"/>
  </w:num>
  <w:num w:numId="5" w16cid:durableId="2142768259">
    <w:abstractNumId w:val="45"/>
  </w:num>
  <w:num w:numId="6" w16cid:durableId="774711059">
    <w:abstractNumId w:val="24"/>
  </w:num>
  <w:num w:numId="7" w16cid:durableId="148180274">
    <w:abstractNumId w:val="41"/>
  </w:num>
  <w:num w:numId="8" w16cid:durableId="1921136876">
    <w:abstractNumId w:val="39"/>
  </w:num>
  <w:num w:numId="9" w16cid:durableId="682783336">
    <w:abstractNumId w:val="30"/>
  </w:num>
  <w:num w:numId="10" w16cid:durableId="189495253">
    <w:abstractNumId w:val="34"/>
  </w:num>
  <w:num w:numId="11" w16cid:durableId="38097343">
    <w:abstractNumId w:val="18"/>
  </w:num>
  <w:num w:numId="12" w16cid:durableId="1019893727">
    <w:abstractNumId w:val="38"/>
  </w:num>
  <w:num w:numId="13" w16cid:durableId="1891569698">
    <w:abstractNumId w:val="36"/>
  </w:num>
  <w:num w:numId="14" w16cid:durableId="1838963364">
    <w:abstractNumId w:val="29"/>
  </w:num>
  <w:num w:numId="15" w16cid:durableId="790323576">
    <w:abstractNumId w:val="47"/>
  </w:num>
  <w:num w:numId="16" w16cid:durableId="711225037">
    <w:abstractNumId w:val="5"/>
  </w:num>
  <w:num w:numId="17" w16cid:durableId="1931424438">
    <w:abstractNumId w:val="44"/>
  </w:num>
  <w:num w:numId="18" w16cid:durableId="788620897">
    <w:abstractNumId w:val="16"/>
  </w:num>
  <w:num w:numId="19" w16cid:durableId="22873280">
    <w:abstractNumId w:val="31"/>
  </w:num>
  <w:num w:numId="20" w16cid:durableId="1572882981">
    <w:abstractNumId w:val="11"/>
  </w:num>
  <w:num w:numId="21" w16cid:durableId="1517882174">
    <w:abstractNumId w:val="50"/>
  </w:num>
  <w:num w:numId="22" w16cid:durableId="2004698049">
    <w:abstractNumId w:val="20"/>
  </w:num>
  <w:num w:numId="23" w16cid:durableId="382944582">
    <w:abstractNumId w:val="10"/>
  </w:num>
  <w:num w:numId="24" w16cid:durableId="354960192">
    <w:abstractNumId w:val="32"/>
  </w:num>
  <w:num w:numId="25" w16cid:durableId="425274931">
    <w:abstractNumId w:val="37"/>
  </w:num>
  <w:num w:numId="26" w16cid:durableId="169684926">
    <w:abstractNumId w:val="43"/>
  </w:num>
  <w:num w:numId="27" w16cid:durableId="1984188843">
    <w:abstractNumId w:val="2"/>
  </w:num>
  <w:num w:numId="28" w16cid:durableId="1218318573">
    <w:abstractNumId w:val="1"/>
  </w:num>
  <w:num w:numId="29" w16cid:durableId="1791898349">
    <w:abstractNumId w:val="27"/>
  </w:num>
  <w:num w:numId="30" w16cid:durableId="270094430">
    <w:abstractNumId w:val="6"/>
  </w:num>
  <w:num w:numId="31" w16cid:durableId="1224215024">
    <w:abstractNumId w:val="21"/>
  </w:num>
  <w:num w:numId="32" w16cid:durableId="2129229849">
    <w:abstractNumId w:val="12"/>
  </w:num>
  <w:num w:numId="33" w16cid:durableId="651760084">
    <w:abstractNumId w:val="7"/>
  </w:num>
  <w:num w:numId="34" w16cid:durableId="333071693">
    <w:abstractNumId w:val="22"/>
  </w:num>
  <w:num w:numId="35" w16cid:durableId="1803426181">
    <w:abstractNumId w:val="26"/>
  </w:num>
  <w:num w:numId="36" w16cid:durableId="925848909">
    <w:abstractNumId w:val="13"/>
  </w:num>
  <w:num w:numId="37" w16cid:durableId="1428772281">
    <w:abstractNumId w:val="35"/>
  </w:num>
  <w:num w:numId="38" w16cid:durableId="1010858">
    <w:abstractNumId w:val="15"/>
  </w:num>
  <w:num w:numId="39" w16cid:durableId="483397352">
    <w:abstractNumId w:val="3"/>
  </w:num>
  <w:num w:numId="40" w16cid:durableId="642809470">
    <w:abstractNumId w:val="14"/>
  </w:num>
  <w:num w:numId="41" w16cid:durableId="1225794753">
    <w:abstractNumId w:val="0"/>
  </w:num>
  <w:num w:numId="42" w16cid:durableId="2135057465">
    <w:abstractNumId w:val="9"/>
  </w:num>
  <w:num w:numId="43" w16cid:durableId="1059789223">
    <w:abstractNumId w:val="17"/>
  </w:num>
  <w:num w:numId="44" w16cid:durableId="1308708510">
    <w:abstractNumId w:val="48"/>
  </w:num>
  <w:num w:numId="45" w16cid:durableId="982467516">
    <w:abstractNumId w:val="28"/>
  </w:num>
  <w:num w:numId="46" w16cid:durableId="759329181">
    <w:abstractNumId w:val="51"/>
  </w:num>
  <w:num w:numId="47" w16cid:durableId="1092555682">
    <w:abstractNumId w:val="49"/>
  </w:num>
  <w:num w:numId="48" w16cid:durableId="46759420">
    <w:abstractNumId w:val="25"/>
  </w:num>
  <w:num w:numId="49" w16cid:durableId="932592677">
    <w:abstractNumId w:val="40"/>
  </w:num>
  <w:num w:numId="50" w16cid:durableId="2041935874">
    <w:abstractNumId w:val="42"/>
  </w:num>
  <w:num w:numId="51" w16cid:durableId="1064985087">
    <w:abstractNumId w:val="19"/>
  </w:num>
  <w:num w:numId="52" w16cid:durableId="1840004253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ang Bin 王宾">
    <w15:presenceInfo w15:providerId="AD" w15:userId="S::wangbin23@xiaomi.com::4d2e7689-5573-44ca-a12c-0bb46becbc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de-DE" w:vendorID="64" w:dllVersion="0" w:nlCheck="1" w:checkStyle="0"/>
  <w:activeWritingStyle w:appName="MSWord" w:lang="pt-B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0" w:nlCheck="1" w:checkStyle="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77C"/>
    <w:rsid w:val="000008AE"/>
    <w:rsid w:val="0000151C"/>
    <w:rsid w:val="00002407"/>
    <w:rsid w:val="000024BF"/>
    <w:rsid w:val="000054D1"/>
    <w:rsid w:val="000061E6"/>
    <w:rsid w:val="000075F1"/>
    <w:rsid w:val="00007D69"/>
    <w:rsid w:val="00011609"/>
    <w:rsid w:val="000119D2"/>
    <w:rsid w:val="000131B0"/>
    <w:rsid w:val="000135DE"/>
    <w:rsid w:val="00013638"/>
    <w:rsid w:val="0001435A"/>
    <w:rsid w:val="00017D0F"/>
    <w:rsid w:val="00020325"/>
    <w:rsid w:val="0002200B"/>
    <w:rsid w:val="00022898"/>
    <w:rsid w:val="000233F1"/>
    <w:rsid w:val="0002383E"/>
    <w:rsid w:val="00023B56"/>
    <w:rsid w:val="00023D54"/>
    <w:rsid w:val="00025BA5"/>
    <w:rsid w:val="000261A0"/>
    <w:rsid w:val="000302A7"/>
    <w:rsid w:val="00030412"/>
    <w:rsid w:val="00030971"/>
    <w:rsid w:val="00032765"/>
    <w:rsid w:val="00033462"/>
    <w:rsid w:val="00034D89"/>
    <w:rsid w:val="0004116C"/>
    <w:rsid w:val="00041C30"/>
    <w:rsid w:val="00042305"/>
    <w:rsid w:val="00050D32"/>
    <w:rsid w:val="00050EAA"/>
    <w:rsid w:val="00052BED"/>
    <w:rsid w:val="00053408"/>
    <w:rsid w:val="00054BAE"/>
    <w:rsid w:val="000556D5"/>
    <w:rsid w:val="000571E7"/>
    <w:rsid w:val="00057A4B"/>
    <w:rsid w:val="000603DA"/>
    <w:rsid w:val="00064396"/>
    <w:rsid w:val="000653CD"/>
    <w:rsid w:val="00066A6D"/>
    <w:rsid w:val="00072DFD"/>
    <w:rsid w:val="0007366A"/>
    <w:rsid w:val="00073733"/>
    <w:rsid w:val="00075521"/>
    <w:rsid w:val="00076969"/>
    <w:rsid w:val="00077025"/>
    <w:rsid w:val="00082CF7"/>
    <w:rsid w:val="00084856"/>
    <w:rsid w:val="000848E6"/>
    <w:rsid w:val="00086485"/>
    <w:rsid w:val="0008706D"/>
    <w:rsid w:val="00087E43"/>
    <w:rsid w:val="00091177"/>
    <w:rsid w:val="00094034"/>
    <w:rsid w:val="00097C41"/>
    <w:rsid w:val="000A0D0C"/>
    <w:rsid w:val="000A3A16"/>
    <w:rsid w:val="000A4A18"/>
    <w:rsid w:val="000B0EE3"/>
    <w:rsid w:val="000B1911"/>
    <w:rsid w:val="000B45D8"/>
    <w:rsid w:val="000B7A0D"/>
    <w:rsid w:val="000C1DBC"/>
    <w:rsid w:val="000C3A9E"/>
    <w:rsid w:val="000C44FD"/>
    <w:rsid w:val="000C702A"/>
    <w:rsid w:val="000D2328"/>
    <w:rsid w:val="000D37C3"/>
    <w:rsid w:val="000E0FEE"/>
    <w:rsid w:val="000E160A"/>
    <w:rsid w:val="000E2B25"/>
    <w:rsid w:val="000E4F0D"/>
    <w:rsid w:val="000E7607"/>
    <w:rsid w:val="000F0009"/>
    <w:rsid w:val="000F0253"/>
    <w:rsid w:val="000F24EC"/>
    <w:rsid w:val="000F4F49"/>
    <w:rsid w:val="000F7B3E"/>
    <w:rsid w:val="00102BE7"/>
    <w:rsid w:val="001049B1"/>
    <w:rsid w:val="00112668"/>
    <w:rsid w:val="00120D6F"/>
    <w:rsid w:val="00124D2E"/>
    <w:rsid w:val="001366B8"/>
    <w:rsid w:val="00136B98"/>
    <w:rsid w:val="00137774"/>
    <w:rsid w:val="0014071C"/>
    <w:rsid w:val="00142530"/>
    <w:rsid w:val="00144803"/>
    <w:rsid w:val="00146A79"/>
    <w:rsid w:val="00146C05"/>
    <w:rsid w:val="001516A3"/>
    <w:rsid w:val="001530CB"/>
    <w:rsid w:val="00153977"/>
    <w:rsid w:val="0016125E"/>
    <w:rsid w:val="00161AF9"/>
    <w:rsid w:val="00164414"/>
    <w:rsid w:val="00164F34"/>
    <w:rsid w:val="00165512"/>
    <w:rsid w:val="00170EAB"/>
    <w:rsid w:val="00171788"/>
    <w:rsid w:val="00171E82"/>
    <w:rsid w:val="001730D7"/>
    <w:rsid w:val="0017554F"/>
    <w:rsid w:val="001761DF"/>
    <w:rsid w:val="00176BA7"/>
    <w:rsid w:val="00180C18"/>
    <w:rsid w:val="00181EAD"/>
    <w:rsid w:val="00182885"/>
    <w:rsid w:val="0018372C"/>
    <w:rsid w:val="0018448D"/>
    <w:rsid w:val="00184797"/>
    <w:rsid w:val="00184AB3"/>
    <w:rsid w:val="00184D9E"/>
    <w:rsid w:val="00186893"/>
    <w:rsid w:val="001925A9"/>
    <w:rsid w:val="00192E56"/>
    <w:rsid w:val="001944F5"/>
    <w:rsid w:val="00194A5A"/>
    <w:rsid w:val="001A3032"/>
    <w:rsid w:val="001A3BE6"/>
    <w:rsid w:val="001A648D"/>
    <w:rsid w:val="001A66DE"/>
    <w:rsid w:val="001A6944"/>
    <w:rsid w:val="001B0EFC"/>
    <w:rsid w:val="001B1AFB"/>
    <w:rsid w:val="001B2BA6"/>
    <w:rsid w:val="001B355E"/>
    <w:rsid w:val="001C1CD7"/>
    <w:rsid w:val="001C57BC"/>
    <w:rsid w:val="001D0FE9"/>
    <w:rsid w:val="001D64A5"/>
    <w:rsid w:val="001E2532"/>
    <w:rsid w:val="001E413E"/>
    <w:rsid w:val="001E46A1"/>
    <w:rsid w:val="001F372A"/>
    <w:rsid w:val="001F42F6"/>
    <w:rsid w:val="001F5295"/>
    <w:rsid w:val="001F5A97"/>
    <w:rsid w:val="001F5B2B"/>
    <w:rsid w:val="001F6220"/>
    <w:rsid w:val="001F760C"/>
    <w:rsid w:val="001F7D06"/>
    <w:rsid w:val="00201210"/>
    <w:rsid w:val="00202544"/>
    <w:rsid w:val="0020430E"/>
    <w:rsid w:val="002046E7"/>
    <w:rsid w:val="00211EC8"/>
    <w:rsid w:val="00224F89"/>
    <w:rsid w:val="00230AFA"/>
    <w:rsid w:val="00231A09"/>
    <w:rsid w:val="00233B46"/>
    <w:rsid w:val="00236F3E"/>
    <w:rsid w:val="00240AE6"/>
    <w:rsid w:val="00241F16"/>
    <w:rsid w:val="00245B85"/>
    <w:rsid w:val="00245D4A"/>
    <w:rsid w:val="00246EAF"/>
    <w:rsid w:val="0025028B"/>
    <w:rsid w:val="00257F0F"/>
    <w:rsid w:val="00261616"/>
    <w:rsid w:val="0026439D"/>
    <w:rsid w:val="002654EC"/>
    <w:rsid w:val="00273210"/>
    <w:rsid w:val="0027432B"/>
    <w:rsid w:val="00275676"/>
    <w:rsid w:val="002761BD"/>
    <w:rsid w:val="0028026A"/>
    <w:rsid w:val="00280550"/>
    <w:rsid w:val="002855F5"/>
    <w:rsid w:val="002877EC"/>
    <w:rsid w:val="0029140A"/>
    <w:rsid w:val="002929B3"/>
    <w:rsid w:val="002938C3"/>
    <w:rsid w:val="00294735"/>
    <w:rsid w:val="0029569E"/>
    <w:rsid w:val="00295BA2"/>
    <w:rsid w:val="002A03B2"/>
    <w:rsid w:val="002A0E9B"/>
    <w:rsid w:val="002A23E7"/>
    <w:rsid w:val="002A48A0"/>
    <w:rsid w:val="002A73B0"/>
    <w:rsid w:val="002B2AEA"/>
    <w:rsid w:val="002B479C"/>
    <w:rsid w:val="002B7AA8"/>
    <w:rsid w:val="002C3012"/>
    <w:rsid w:val="002C7DC5"/>
    <w:rsid w:val="002D01B4"/>
    <w:rsid w:val="002D2173"/>
    <w:rsid w:val="002D258B"/>
    <w:rsid w:val="002D4C19"/>
    <w:rsid w:val="002D5D22"/>
    <w:rsid w:val="002D6FCF"/>
    <w:rsid w:val="002D7FA6"/>
    <w:rsid w:val="002E0183"/>
    <w:rsid w:val="002E5211"/>
    <w:rsid w:val="002E5626"/>
    <w:rsid w:val="002E5C5E"/>
    <w:rsid w:val="002F023B"/>
    <w:rsid w:val="002F2235"/>
    <w:rsid w:val="002F2E6E"/>
    <w:rsid w:val="002F33C6"/>
    <w:rsid w:val="002F71C3"/>
    <w:rsid w:val="00301ED4"/>
    <w:rsid w:val="003048AC"/>
    <w:rsid w:val="003054F5"/>
    <w:rsid w:val="0030591D"/>
    <w:rsid w:val="00305F9A"/>
    <w:rsid w:val="00305F9B"/>
    <w:rsid w:val="00306373"/>
    <w:rsid w:val="0030790D"/>
    <w:rsid w:val="0031089F"/>
    <w:rsid w:val="00311D54"/>
    <w:rsid w:val="00311EEE"/>
    <w:rsid w:val="00313201"/>
    <w:rsid w:val="003135E5"/>
    <w:rsid w:val="00322560"/>
    <w:rsid w:val="00322CDF"/>
    <w:rsid w:val="00323911"/>
    <w:rsid w:val="003247A5"/>
    <w:rsid w:val="003265FB"/>
    <w:rsid w:val="0032711B"/>
    <w:rsid w:val="00332C70"/>
    <w:rsid w:val="00333523"/>
    <w:rsid w:val="003336F1"/>
    <w:rsid w:val="00334349"/>
    <w:rsid w:val="003347E2"/>
    <w:rsid w:val="00335A87"/>
    <w:rsid w:val="003370CE"/>
    <w:rsid w:val="00342D00"/>
    <w:rsid w:val="0034361C"/>
    <w:rsid w:val="003438DC"/>
    <w:rsid w:val="00343DF6"/>
    <w:rsid w:val="0034449E"/>
    <w:rsid w:val="00344E63"/>
    <w:rsid w:val="003452D6"/>
    <w:rsid w:val="00346109"/>
    <w:rsid w:val="0034640E"/>
    <w:rsid w:val="00347758"/>
    <w:rsid w:val="00351C05"/>
    <w:rsid w:val="003525B1"/>
    <w:rsid w:val="00352AE1"/>
    <w:rsid w:val="00356137"/>
    <w:rsid w:val="00357499"/>
    <w:rsid w:val="00357D98"/>
    <w:rsid w:val="00361180"/>
    <w:rsid w:val="00363311"/>
    <w:rsid w:val="00364023"/>
    <w:rsid w:val="00366F0F"/>
    <w:rsid w:val="003704B7"/>
    <w:rsid w:val="00371580"/>
    <w:rsid w:val="00375F94"/>
    <w:rsid w:val="00376B69"/>
    <w:rsid w:val="003771CE"/>
    <w:rsid w:val="003801D5"/>
    <w:rsid w:val="0038195D"/>
    <w:rsid w:val="00381F55"/>
    <w:rsid w:val="00382612"/>
    <w:rsid w:val="003849DA"/>
    <w:rsid w:val="00385391"/>
    <w:rsid w:val="00386284"/>
    <w:rsid w:val="003871EB"/>
    <w:rsid w:val="00393A1B"/>
    <w:rsid w:val="00393B71"/>
    <w:rsid w:val="00393C3A"/>
    <w:rsid w:val="0039480D"/>
    <w:rsid w:val="0039670C"/>
    <w:rsid w:val="00397F03"/>
    <w:rsid w:val="00397F58"/>
    <w:rsid w:val="003A260F"/>
    <w:rsid w:val="003A3C4A"/>
    <w:rsid w:val="003A42F1"/>
    <w:rsid w:val="003A4360"/>
    <w:rsid w:val="003A5C4C"/>
    <w:rsid w:val="003A75E8"/>
    <w:rsid w:val="003B1C26"/>
    <w:rsid w:val="003B3279"/>
    <w:rsid w:val="003B32F0"/>
    <w:rsid w:val="003B520E"/>
    <w:rsid w:val="003B6123"/>
    <w:rsid w:val="003C14B7"/>
    <w:rsid w:val="003C4BD0"/>
    <w:rsid w:val="003C7BB0"/>
    <w:rsid w:val="003D1E5B"/>
    <w:rsid w:val="003E514A"/>
    <w:rsid w:val="003F065C"/>
    <w:rsid w:val="003F6A6F"/>
    <w:rsid w:val="003F7734"/>
    <w:rsid w:val="003F7D16"/>
    <w:rsid w:val="00410B44"/>
    <w:rsid w:val="00412F90"/>
    <w:rsid w:val="00415A7A"/>
    <w:rsid w:val="00415B6A"/>
    <w:rsid w:val="00416F9A"/>
    <w:rsid w:val="0041714D"/>
    <w:rsid w:val="004174DC"/>
    <w:rsid w:val="00417BC9"/>
    <w:rsid w:val="0042014A"/>
    <w:rsid w:val="004201FB"/>
    <w:rsid w:val="004207D1"/>
    <w:rsid w:val="00420B02"/>
    <w:rsid w:val="00421B93"/>
    <w:rsid w:val="004315C5"/>
    <w:rsid w:val="00432B27"/>
    <w:rsid w:val="00434426"/>
    <w:rsid w:val="00434BAF"/>
    <w:rsid w:val="00436E9A"/>
    <w:rsid w:val="00437DC1"/>
    <w:rsid w:val="00440A48"/>
    <w:rsid w:val="0044189B"/>
    <w:rsid w:val="004422E8"/>
    <w:rsid w:val="004437AF"/>
    <w:rsid w:val="00445238"/>
    <w:rsid w:val="00445FB7"/>
    <w:rsid w:val="00446B96"/>
    <w:rsid w:val="00447650"/>
    <w:rsid w:val="00450A27"/>
    <w:rsid w:val="004523EF"/>
    <w:rsid w:val="00453FB7"/>
    <w:rsid w:val="00455E62"/>
    <w:rsid w:val="004561A6"/>
    <w:rsid w:val="00456546"/>
    <w:rsid w:val="00456740"/>
    <w:rsid w:val="004614A1"/>
    <w:rsid w:val="004616E9"/>
    <w:rsid w:val="00462AF9"/>
    <w:rsid w:val="00462F0A"/>
    <w:rsid w:val="004631F2"/>
    <w:rsid w:val="00463EBC"/>
    <w:rsid w:val="00471064"/>
    <w:rsid w:val="00472498"/>
    <w:rsid w:val="004738F6"/>
    <w:rsid w:val="0047519C"/>
    <w:rsid w:val="00475B9C"/>
    <w:rsid w:val="00475CAF"/>
    <w:rsid w:val="0048046C"/>
    <w:rsid w:val="004807AB"/>
    <w:rsid w:val="0048388C"/>
    <w:rsid w:val="00484022"/>
    <w:rsid w:val="004844EA"/>
    <w:rsid w:val="004913D7"/>
    <w:rsid w:val="00492A05"/>
    <w:rsid w:val="00493753"/>
    <w:rsid w:val="004968BF"/>
    <w:rsid w:val="004A67EB"/>
    <w:rsid w:val="004A7B5E"/>
    <w:rsid w:val="004B0AAA"/>
    <w:rsid w:val="004B1736"/>
    <w:rsid w:val="004B3E2F"/>
    <w:rsid w:val="004B6C33"/>
    <w:rsid w:val="004B78F7"/>
    <w:rsid w:val="004C226D"/>
    <w:rsid w:val="004C31A4"/>
    <w:rsid w:val="004C3393"/>
    <w:rsid w:val="004C5E28"/>
    <w:rsid w:val="004C6512"/>
    <w:rsid w:val="004C7504"/>
    <w:rsid w:val="004D0E7F"/>
    <w:rsid w:val="004D21F4"/>
    <w:rsid w:val="004D46F5"/>
    <w:rsid w:val="004D71BC"/>
    <w:rsid w:val="004E4B6D"/>
    <w:rsid w:val="004E5C64"/>
    <w:rsid w:val="004E6476"/>
    <w:rsid w:val="004E7520"/>
    <w:rsid w:val="004E7E6C"/>
    <w:rsid w:val="004F0808"/>
    <w:rsid w:val="004F3956"/>
    <w:rsid w:val="004F5B08"/>
    <w:rsid w:val="004F67BF"/>
    <w:rsid w:val="00504085"/>
    <w:rsid w:val="005045D7"/>
    <w:rsid w:val="005060C0"/>
    <w:rsid w:val="00510162"/>
    <w:rsid w:val="005114CF"/>
    <w:rsid w:val="00511D13"/>
    <w:rsid w:val="00516778"/>
    <w:rsid w:val="00516FDE"/>
    <w:rsid w:val="005171AB"/>
    <w:rsid w:val="00521182"/>
    <w:rsid w:val="00521768"/>
    <w:rsid w:val="00523FA4"/>
    <w:rsid w:val="005248F2"/>
    <w:rsid w:val="00525480"/>
    <w:rsid w:val="00527677"/>
    <w:rsid w:val="005279DF"/>
    <w:rsid w:val="00527B2E"/>
    <w:rsid w:val="00527EAF"/>
    <w:rsid w:val="00530320"/>
    <w:rsid w:val="00532431"/>
    <w:rsid w:val="00533A62"/>
    <w:rsid w:val="00535779"/>
    <w:rsid w:val="005369BB"/>
    <w:rsid w:val="00537AB7"/>
    <w:rsid w:val="00542A45"/>
    <w:rsid w:val="00544FA8"/>
    <w:rsid w:val="0054778B"/>
    <w:rsid w:val="005478F4"/>
    <w:rsid w:val="00547BEF"/>
    <w:rsid w:val="00551ECF"/>
    <w:rsid w:val="005536CC"/>
    <w:rsid w:val="0055507F"/>
    <w:rsid w:val="00555699"/>
    <w:rsid w:val="0056028D"/>
    <w:rsid w:val="0056212E"/>
    <w:rsid w:val="00564EE7"/>
    <w:rsid w:val="0056601B"/>
    <w:rsid w:val="00567DBB"/>
    <w:rsid w:val="005710CD"/>
    <w:rsid w:val="00571447"/>
    <w:rsid w:val="005743B9"/>
    <w:rsid w:val="005753DF"/>
    <w:rsid w:val="00575552"/>
    <w:rsid w:val="0057653E"/>
    <w:rsid w:val="00580C9A"/>
    <w:rsid w:val="0058250E"/>
    <w:rsid w:val="0059114C"/>
    <w:rsid w:val="005934A8"/>
    <w:rsid w:val="005969A6"/>
    <w:rsid w:val="005A0994"/>
    <w:rsid w:val="005A1DB1"/>
    <w:rsid w:val="005A4405"/>
    <w:rsid w:val="005A48AA"/>
    <w:rsid w:val="005A6322"/>
    <w:rsid w:val="005A66CF"/>
    <w:rsid w:val="005A7F1F"/>
    <w:rsid w:val="005B03A2"/>
    <w:rsid w:val="005B0EF0"/>
    <w:rsid w:val="005B368D"/>
    <w:rsid w:val="005B5BFC"/>
    <w:rsid w:val="005B63D2"/>
    <w:rsid w:val="005B6A54"/>
    <w:rsid w:val="005B7C3D"/>
    <w:rsid w:val="005C49E0"/>
    <w:rsid w:val="005C749A"/>
    <w:rsid w:val="005D0501"/>
    <w:rsid w:val="005D292B"/>
    <w:rsid w:val="005D305F"/>
    <w:rsid w:val="005D3FE0"/>
    <w:rsid w:val="005D609D"/>
    <w:rsid w:val="005D770E"/>
    <w:rsid w:val="005E109F"/>
    <w:rsid w:val="005E118A"/>
    <w:rsid w:val="005E36F7"/>
    <w:rsid w:val="005E3DFF"/>
    <w:rsid w:val="005E49BC"/>
    <w:rsid w:val="005E5EB8"/>
    <w:rsid w:val="005E5F31"/>
    <w:rsid w:val="005E636A"/>
    <w:rsid w:val="005E6DFF"/>
    <w:rsid w:val="005E6EA9"/>
    <w:rsid w:val="005F37A6"/>
    <w:rsid w:val="005F3851"/>
    <w:rsid w:val="005F39A1"/>
    <w:rsid w:val="005F3BA9"/>
    <w:rsid w:val="005F4553"/>
    <w:rsid w:val="005F597D"/>
    <w:rsid w:val="005F6744"/>
    <w:rsid w:val="006014CD"/>
    <w:rsid w:val="00602074"/>
    <w:rsid w:val="006026E3"/>
    <w:rsid w:val="00602BF1"/>
    <w:rsid w:val="006060EF"/>
    <w:rsid w:val="00606917"/>
    <w:rsid w:val="00606AE6"/>
    <w:rsid w:val="00611ACA"/>
    <w:rsid w:val="006125E4"/>
    <w:rsid w:val="00613609"/>
    <w:rsid w:val="00614983"/>
    <w:rsid w:val="006151F0"/>
    <w:rsid w:val="00617BC7"/>
    <w:rsid w:val="006206E0"/>
    <w:rsid w:val="006226C2"/>
    <w:rsid w:val="0062606D"/>
    <w:rsid w:val="006269E3"/>
    <w:rsid w:val="00626CFA"/>
    <w:rsid w:val="00636632"/>
    <w:rsid w:val="00636A72"/>
    <w:rsid w:val="00637099"/>
    <w:rsid w:val="0064045F"/>
    <w:rsid w:val="00640560"/>
    <w:rsid w:val="006411E9"/>
    <w:rsid w:val="006412F7"/>
    <w:rsid w:val="0064611B"/>
    <w:rsid w:val="00646503"/>
    <w:rsid w:val="006475A7"/>
    <w:rsid w:val="00647D37"/>
    <w:rsid w:val="006504E9"/>
    <w:rsid w:val="0065104B"/>
    <w:rsid w:val="00655FEB"/>
    <w:rsid w:val="006572CA"/>
    <w:rsid w:val="006576BD"/>
    <w:rsid w:val="00662BB0"/>
    <w:rsid w:val="006654C4"/>
    <w:rsid w:val="00667493"/>
    <w:rsid w:val="0067017E"/>
    <w:rsid w:val="006711AA"/>
    <w:rsid w:val="00671EA6"/>
    <w:rsid w:val="00672092"/>
    <w:rsid w:val="006724DB"/>
    <w:rsid w:val="00673F0D"/>
    <w:rsid w:val="006751F6"/>
    <w:rsid w:val="00680668"/>
    <w:rsid w:val="00680969"/>
    <w:rsid w:val="00680E97"/>
    <w:rsid w:val="006827C4"/>
    <w:rsid w:val="006848E9"/>
    <w:rsid w:val="00684A5C"/>
    <w:rsid w:val="00686472"/>
    <w:rsid w:val="00690977"/>
    <w:rsid w:val="006909C8"/>
    <w:rsid w:val="006909ED"/>
    <w:rsid w:val="006915A2"/>
    <w:rsid w:val="00692583"/>
    <w:rsid w:val="006941BA"/>
    <w:rsid w:val="006B0B06"/>
    <w:rsid w:val="006B0E4B"/>
    <w:rsid w:val="006B1163"/>
    <w:rsid w:val="006B1876"/>
    <w:rsid w:val="006B264E"/>
    <w:rsid w:val="006B3877"/>
    <w:rsid w:val="006B7A2B"/>
    <w:rsid w:val="006B7B9C"/>
    <w:rsid w:val="006C0602"/>
    <w:rsid w:val="006C1501"/>
    <w:rsid w:val="006C1FEB"/>
    <w:rsid w:val="006C2B10"/>
    <w:rsid w:val="006C4958"/>
    <w:rsid w:val="006C6843"/>
    <w:rsid w:val="006C7C65"/>
    <w:rsid w:val="006C7D25"/>
    <w:rsid w:val="006D11F6"/>
    <w:rsid w:val="006D406C"/>
    <w:rsid w:val="006D4EC2"/>
    <w:rsid w:val="006D57B5"/>
    <w:rsid w:val="006D78C7"/>
    <w:rsid w:val="006D7C9B"/>
    <w:rsid w:val="006E3358"/>
    <w:rsid w:val="006E545D"/>
    <w:rsid w:val="006E5AFE"/>
    <w:rsid w:val="006F176C"/>
    <w:rsid w:val="006F62F3"/>
    <w:rsid w:val="0070002D"/>
    <w:rsid w:val="00700412"/>
    <w:rsid w:val="00700959"/>
    <w:rsid w:val="00700F39"/>
    <w:rsid w:val="007056FD"/>
    <w:rsid w:val="00705AF8"/>
    <w:rsid w:val="00706EC8"/>
    <w:rsid w:val="007078F8"/>
    <w:rsid w:val="00711066"/>
    <w:rsid w:val="00711658"/>
    <w:rsid w:val="00713282"/>
    <w:rsid w:val="00714006"/>
    <w:rsid w:val="0072299B"/>
    <w:rsid w:val="00725441"/>
    <w:rsid w:val="00726433"/>
    <w:rsid w:val="00726EB5"/>
    <w:rsid w:val="007302D9"/>
    <w:rsid w:val="007342B6"/>
    <w:rsid w:val="00734AC9"/>
    <w:rsid w:val="00737FF8"/>
    <w:rsid w:val="00740E42"/>
    <w:rsid w:val="00741512"/>
    <w:rsid w:val="007419AF"/>
    <w:rsid w:val="007445B9"/>
    <w:rsid w:val="007467EE"/>
    <w:rsid w:val="0075073B"/>
    <w:rsid w:val="00752295"/>
    <w:rsid w:val="00752CB9"/>
    <w:rsid w:val="00752E8D"/>
    <w:rsid w:val="00756D4E"/>
    <w:rsid w:val="0076115E"/>
    <w:rsid w:val="007624AE"/>
    <w:rsid w:val="007659BD"/>
    <w:rsid w:val="0077129D"/>
    <w:rsid w:val="00771905"/>
    <w:rsid w:val="00774B02"/>
    <w:rsid w:val="00775E50"/>
    <w:rsid w:val="007761D6"/>
    <w:rsid w:val="00782342"/>
    <w:rsid w:val="00785F42"/>
    <w:rsid w:val="00786062"/>
    <w:rsid w:val="007927A1"/>
    <w:rsid w:val="00792AE8"/>
    <w:rsid w:val="00794986"/>
    <w:rsid w:val="00796CDA"/>
    <w:rsid w:val="007A3E77"/>
    <w:rsid w:val="007A50DD"/>
    <w:rsid w:val="007A7DAB"/>
    <w:rsid w:val="007B4EB2"/>
    <w:rsid w:val="007B5003"/>
    <w:rsid w:val="007C09C1"/>
    <w:rsid w:val="007C0E14"/>
    <w:rsid w:val="007C32A4"/>
    <w:rsid w:val="007D148E"/>
    <w:rsid w:val="007D3A1C"/>
    <w:rsid w:val="007D5B43"/>
    <w:rsid w:val="007D7726"/>
    <w:rsid w:val="007E325E"/>
    <w:rsid w:val="007E67B0"/>
    <w:rsid w:val="007E7E15"/>
    <w:rsid w:val="007F0F7C"/>
    <w:rsid w:val="007F545D"/>
    <w:rsid w:val="007F6574"/>
    <w:rsid w:val="00800648"/>
    <w:rsid w:val="008027B7"/>
    <w:rsid w:val="00805BB8"/>
    <w:rsid w:val="00805C9A"/>
    <w:rsid w:val="00812DC2"/>
    <w:rsid w:val="00813A5B"/>
    <w:rsid w:val="00814272"/>
    <w:rsid w:val="008150C1"/>
    <w:rsid w:val="0082350C"/>
    <w:rsid w:val="0082530B"/>
    <w:rsid w:val="00830577"/>
    <w:rsid w:val="00834B85"/>
    <w:rsid w:val="008414CE"/>
    <w:rsid w:val="008429EF"/>
    <w:rsid w:val="00842C71"/>
    <w:rsid w:val="00844048"/>
    <w:rsid w:val="008440F3"/>
    <w:rsid w:val="00844BAC"/>
    <w:rsid w:val="00844EA8"/>
    <w:rsid w:val="00846A3E"/>
    <w:rsid w:val="00847C49"/>
    <w:rsid w:val="00847FA0"/>
    <w:rsid w:val="0085243A"/>
    <w:rsid w:val="00853343"/>
    <w:rsid w:val="00853948"/>
    <w:rsid w:val="00854B40"/>
    <w:rsid w:val="0085506D"/>
    <w:rsid w:val="00856755"/>
    <w:rsid w:val="0086018D"/>
    <w:rsid w:val="00862968"/>
    <w:rsid w:val="00864CA2"/>
    <w:rsid w:val="00864E9F"/>
    <w:rsid w:val="00865EDE"/>
    <w:rsid w:val="0086610F"/>
    <w:rsid w:val="008663F0"/>
    <w:rsid w:val="00871E04"/>
    <w:rsid w:val="0087201F"/>
    <w:rsid w:val="00872A04"/>
    <w:rsid w:val="00873074"/>
    <w:rsid w:val="0087700C"/>
    <w:rsid w:val="0088035B"/>
    <w:rsid w:val="008807D2"/>
    <w:rsid w:val="0088416B"/>
    <w:rsid w:val="0088482D"/>
    <w:rsid w:val="00886417"/>
    <w:rsid w:val="00890506"/>
    <w:rsid w:val="00890883"/>
    <w:rsid w:val="00890D5D"/>
    <w:rsid w:val="008916A3"/>
    <w:rsid w:val="00892377"/>
    <w:rsid w:val="00893B1D"/>
    <w:rsid w:val="00894C6C"/>
    <w:rsid w:val="008A0FD2"/>
    <w:rsid w:val="008A1799"/>
    <w:rsid w:val="008A2CF1"/>
    <w:rsid w:val="008B0306"/>
    <w:rsid w:val="008B4B71"/>
    <w:rsid w:val="008B4DD4"/>
    <w:rsid w:val="008B6975"/>
    <w:rsid w:val="008B7BE0"/>
    <w:rsid w:val="008C0CC5"/>
    <w:rsid w:val="008C14D2"/>
    <w:rsid w:val="008C21F1"/>
    <w:rsid w:val="008C2D63"/>
    <w:rsid w:val="008C5BD2"/>
    <w:rsid w:val="008C5E66"/>
    <w:rsid w:val="008D1E9E"/>
    <w:rsid w:val="008D4ED1"/>
    <w:rsid w:val="008D57D5"/>
    <w:rsid w:val="008D5DF4"/>
    <w:rsid w:val="008D61E6"/>
    <w:rsid w:val="008E012E"/>
    <w:rsid w:val="008E1E75"/>
    <w:rsid w:val="008E5D06"/>
    <w:rsid w:val="008E723F"/>
    <w:rsid w:val="008F1406"/>
    <w:rsid w:val="008F1AF7"/>
    <w:rsid w:val="008F1DFE"/>
    <w:rsid w:val="008F3521"/>
    <w:rsid w:val="008F46BB"/>
    <w:rsid w:val="008F4758"/>
    <w:rsid w:val="008F7CBC"/>
    <w:rsid w:val="00903FE4"/>
    <w:rsid w:val="0090627C"/>
    <w:rsid w:val="0090771A"/>
    <w:rsid w:val="0091223E"/>
    <w:rsid w:val="00912BFF"/>
    <w:rsid w:val="0091358A"/>
    <w:rsid w:val="00916AF4"/>
    <w:rsid w:val="0092266E"/>
    <w:rsid w:val="0092275B"/>
    <w:rsid w:val="00922E21"/>
    <w:rsid w:val="00930651"/>
    <w:rsid w:val="00930C00"/>
    <w:rsid w:val="0093126B"/>
    <w:rsid w:val="00932AC6"/>
    <w:rsid w:val="009354A7"/>
    <w:rsid w:val="00935D93"/>
    <w:rsid w:val="0093601D"/>
    <w:rsid w:val="009364EC"/>
    <w:rsid w:val="009378ED"/>
    <w:rsid w:val="00940CC6"/>
    <w:rsid w:val="009427E2"/>
    <w:rsid w:val="00950817"/>
    <w:rsid w:val="0095115C"/>
    <w:rsid w:val="0095300D"/>
    <w:rsid w:val="00955A30"/>
    <w:rsid w:val="00956CFA"/>
    <w:rsid w:val="00957588"/>
    <w:rsid w:val="00957D49"/>
    <w:rsid w:val="00962A03"/>
    <w:rsid w:val="0096322E"/>
    <w:rsid w:val="00963C0D"/>
    <w:rsid w:val="009642A7"/>
    <w:rsid w:val="00965210"/>
    <w:rsid w:val="00965302"/>
    <w:rsid w:val="0096643A"/>
    <w:rsid w:val="00966624"/>
    <w:rsid w:val="00970519"/>
    <w:rsid w:val="00971618"/>
    <w:rsid w:val="009719EF"/>
    <w:rsid w:val="00974E8B"/>
    <w:rsid w:val="00975D96"/>
    <w:rsid w:val="009800AB"/>
    <w:rsid w:val="00984355"/>
    <w:rsid w:val="0098514B"/>
    <w:rsid w:val="0098577C"/>
    <w:rsid w:val="00990A2D"/>
    <w:rsid w:val="00991054"/>
    <w:rsid w:val="00991BAF"/>
    <w:rsid w:val="009956C8"/>
    <w:rsid w:val="00995747"/>
    <w:rsid w:val="009A192A"/>
    <w:rsid w:val="009A329B"/>
    <w:rsid w:val="009A37BF"/>
    <w:rsid w:val="009A5781"/>
    <w:rsid w:val="009A6F89"/>
    <w:rsid w:val="009A7F06"/>
    <w:rsid w:val="009B6FB3"/>
    <w:rsid w:val="009B7A10"/>
    <w:rsid w:val="009C0252"/>
    <w:rsid w:val="009C7D96"/>
    <w:rsid w:val="009C7DA9"/>
    <w:rsid w:val="009D12D9"/>
    <w:rsid w:val="009D2F21"/>
    <w:rsid w:val="009D3FDE"/>
    <w:rsid w:val="009D5280"/>
    <w:rsid w:val="009D60A0"/>
    <w:rsid w:val="009D73AF"/>
    <w:rsid w:val="009E08FB"/>
    <w:rsid w:val="009E0970"/>
    <w:rsid w:val="009E0E99"/>
    <w:rsid w:val="009E152F"/>
    <w:rsid w:val="009E1958"/>
    <w:rsid w:val="009E1E98"/>
    <w:rsid w:val="009E269A"/>
    <w:rsid w:val="009E3320"/>
    <w:rsid w:val="009E357E"/>
    <w:rsid w:val="009E3995"/>
    <w:rsid w:val="009E4685"/>
    <w:rsid w:val="009E48B9"/>
    <w:rsid w:val="009E7E60"/>
    <w:rsid w:val="009F05B4"/>
    <w:rsid w:val="009F2685"/>
    <w:rsid w:val="009F3E86"/>
    <w:rsid w:val="009F4842"/>
    <w:rsid w:val="009F4F01"/>
    <w:rsid w:val="00A0194E"/>
    <w:rsid w:val="00A01C75"/>
    <w:rsid w:val="00A03CB3"/>
    <w:rsid w:val="00A1029C"/>
    <w:rsid w:val="00A10FD4"/>
    <w:rsid w:val="00A11F10"/>
    <w:rsid w:val="00A12F00"/>
    <w:rsid w:val="00A14E6F"/>
    <w:rsid w:val="00A16111"/>
    <w:rsid w:val="00A161CC"/>
    <w:rsid w:val="00A165BB"/>
    <w:rsid w:val="00A2486D"/>
    <w:rsid w:val="00A25E7A"/>
    <w:rsid w:val="00A31293"/>
    <w:rsid w:val="00A31C5E"/>
    <w:rsid w:val="00A3321A"/>
    <w:rsid w:val="00A33DC2"/>
    <w:rsid w:val="00A37A1B"/>
    <w:rsid w:val="00A479B6"/>
    <w:rsid w:val="00A53153"/>
    <w:rsid w:val="00A538EF"/>
    <w:rsid w:val="00A5641D"/>
    <w:rsid w:val="00A5733A"/>
    <w:rsid w:val="00A57972"/>
    <w:rsid w:val="00A615DA"/>
    <w:rsid w:val="00A6350E"/>
    <w:rsid w:val="00A70B3D"/>
    <w:rsid w:val="00A70FD1"/>
    <w:rsid w:val="00A74A8A"/>
    <w:rsid w:val="00A74F4C"/>
    <w:rsid w:val="00A76E4F"/>
    <w:rsid w:val="00A773DD"/>
    <w:rsid w:val="00A83D02"/>
    <w:rsid w:val="00A85BA0"/>
    <w:rsid w:val="00A93ADB"/>
    <w:rsid w:val="00A959C4"/>
    <w:rsid w:val="00A96623"/>
    <w:rsid w:val="00A979B3"/>
    <w:rsid w:val="00A97EB6"/>
    <w:rsid w:val="00AA6A5D"/>
    <w:rsid w:val="00AB11B8"/>
    <w:rsid w:val="00AB1DBB"/>
    <w:rsid w:val="00AB2332"/>
    <w:rsid w:val="00AB5C89"/>
    <w:rsid w:val="00AB6611"/>
    <w:rsid w:val="00AB6B13"/>
    <w:rsid w:val="00AC626E"/>
    <w:rsid w:val="00AC6AF5"/>
    <w:rsid w:val="00AD396C"/>
    <w:rsid w:val="00AD4935"/>
    <w:rsid w:val="00AD4DC6"/>
    <w:rsid w:val="00AD501C"/>
    <w:rsid w:val="00AD62E3"/>
    <w:rsid w:val="00AD6EFF"/>
    <w:rsid w:val="00AE1A00"/>
    <w:rsid w:val="00AE222C"/>
    <w:rsid w:val="00AE3156"/>
    <w:rsid w:val="00AE50A1"/>
    <w:rsid w:val="00AF05E4"/>
    <w:rsid w:val="00AF2310"/>
    <w:rsid w:val="00AF423F"/>
    <w:rsid w:val="00AF4B33"/>
    <w:rsid w:val="00AF4B8A"/>
    <w:rsid w:val="00AF5878"/>
    <w:rsid w:val="00B00760"/>
    <w:rsid w:val="00B00EC0"/>
    <w:rsid w:val="00B01E57"/>
    <w:rsid w:val="00B05EE8"/>
    <w:rsid w:val="00B06209"/>
    <w:rsid w:val="00B07DDE"/>
    <w:rsid w:val="00B12738"/>
    <w:rsid w:val="00B179C9"/>
    <w:rsid w:val="00B216B1"/>
    <w:rsid w:val="00B22F0F"/>
    <w:rsid w:val="00B232BB"/>
    <w:rsid w:val="00B25546"/>
    <w:rsid w:val="00B263EA"/>
    <w:rsid w:val="00B2777F"/>
    <w:rsid w:val="00B302CE"/>
    <w:rsid w:val="00B334E6"/>
    <w:rsid w:val="00B36EF9"/>
    <w:rsid w:val="00B3799A"/>
    <w:rsid w:val="00B403A7"/>
    <w:rsid w:val="00B435C5"/>
    <w:rsid w:val="00B44B97"/>
    <w:rsid w:val="00B45B25"/>
    <w:rsid w:val="00B45C29"/>
    <w:rsid w:val="00B473AB"/>
    <w:rsid w:val="00B47821"/>
    <w:rsid w:val="00B50EDF"/>
    <w:rsid w:val="00B521D2"/>
    <w:rsid w:val="00B53209"/>
    <w:rsid w:val="00B53D86"/>
    <w:rsid w:val="00B61AE9"/>
    <w:rsid w:val="00B63658"/>
    <w:rsid w:val="00B649FF"/>
    <w:rsid w:val="00B701BA"/>
    <w:rsid w:val="00B7030E"/>
    <w:rsid w:val="00B707B2"/>
    <w:rsid w:val="00B7187F"/>
    <w:rsid w:val="00B7308B"/>
    <w:rsid w:val="00B757C2"/>
    <w:rsid w:val="00B75D72"/>
    <w:rsid w:val="00B76142"/>
    <w:rsid w:val="00B76BF3"/>
    <w:rsid w:val="00B81997"/>
    <w:rsid w:val="00B82583"/>
    <w:rsid w:val="00B8614E"/>
    <w:rsid w:val="00B86937"/>
    <w:rsid w:val="00B92452"/>
    <w:rsid w:val="00B948AE"/>
    <w:rsid w:val="00B957CA"/>
    <w:rsid w:val="00BA1425"/>
    <w:rsid w:val="00BA2190"/>
    <w:rsid w:val="00BA3A7A"/>
    <w:rsid w:val="00BA486C"/>
    <w:rsid w:val="00BA6F16"/>
    <w:rsid w:val="00BB0733"/>
    <w:rsid w:val="00BB3FF5"/>
    <w:rsid w:val="00BC021F"/>
    <w:rsid w:val="00BC138D"/>
    <w:rsid w:val="00BC6CBC"/>
    <w:rsid w:val="00BC7F3B"/>
    <w:rsid w:val="00BD115F"/>
    <w:rsid w:val="00BD165E"/>
    <w:rsid w:val="00BD169A"/>
    <w:rsid w:val="00BD4CA4"/>
    <w:rsid w:val="00BD4DC2"/>
    <w:rsid w:val="00BD624F"/>
    <w:rsid w:val="00BD656B"/>
    <w:rsid w:val="00BE0B12"/>
    <w:rsid w:val="00BE67F7"/>
    <w:rsid w:val="00BE73F8"/>
    <w:rsid w:val="00BF0497"/>
    <w:rsid w:val="00BF1813"/>
    <w:rsid w:val="00BF6172"/>
    <w:rsid w:val="00BF7557"/>
    <w:rsid w:val="00BF77FC"/>
    <w:rsid w:val="00C01742"/>
    <w:rsid w:val="00C047C1"/>
    <w:rsid w:val="00C05E5E"/>
    <w:rsid w:val="00C06935"/>
    <w:rsid w:val="00C110A5"/>
    <w:rsid w:val="00C124AC"/>
    <w:rsid w:val="00C12516"/>
    <w:rsid w:val="00C12D46"/>
    <w:rsid w:val="00C12E68"/>
    <w:rsid w:val="00C13323"/>
    <w:rsid w:val="00C143C6"/>
    <w:rsid w:val="00C14610"/>
    <w:rsid w:val="00C214E3"/>
    <w:rsid w:val="00C23E7C"/>
    <w:rsid w:val="00C252DB"/>
    <w:rsid w:val="00C25A1A"/>
    <w:rsid w:val="00C26117"/>
    <w:rsid w:val="00C309C8"/>
    <w:rsid w:val="00C32F09"/>
    <w:rsid w:val="00C35A2C"/>
    <w:rsid w:val="00C362CF"/>
    <w:rsid w:val="00C379CA"/>
    <w:rsid w:val="00C41DA7"/>
    <w:rsid w:val="00C429DB"/>
    <w:rsid w:val="00C44191"/>
    <w:rsid w:val="00C460FF"/>
    <w:rsid w:val="00C46C09"/>
    <w:rsid w:val="00C502AA"/>
    <w:rsid w:val="00C54B46"/>
    <w:rsid w:val="00C57D9E"/>
    <w:rsid w:val="00C60D48"/>
    <w:rsid w:val="00C615BB"/>
    <w:rsid w:val="00C61E72"/>
    <w:rsid w:val="00C64827"/>
    <w:rsid w:val="00C65003"/>
    <w:rsid w:val="00C6522E"/>
    <w:rsid w:val="00C677C2"/>
    <w:rsid w:val="00C70522"/>
    <w:rsid w:val="00C70903"/>
    <w:rsid w:val="00C72513"/>
    <w:rsid w:val="00C729A7"/>
    <w:rsid w:val="00C72AD1"/>
    <w:rsid w:val="00C73BDB"/>
    <w:rsid w:val="00C75210"/>
    <w:rsid w:val="00C764F3"/>
    <w:rsid w:val="00C7667A"/>
    <w:rsid w:val="00C77C1B"/>
    <w:rsid w:val="00C80CD5"/>
    <w:rsid w:val="00C80E92"/>
    <w:rsid w:val="00C81781"/>
    <w:rsid w:val="00C822DB"/>
    <w:rsid w:val="00C82E85"/>
    <w:rsid w:val="00C83735"/>
    <w:rsid w:val="00C854EA"/>
    <w:rsid w:val="00C85F02"/>
    <w:rsid w:val="00C87A08"/>
    <w:rsid w:val="00C900E8"/>
    <w:rsid w:val="00C914FB"/>
    <w:rsid w:val="00C91695"/>
    <w:rsid w:val="00C92828"/>
    <w:rsid w:val="00C944A7"/>
    <w:rsid w:val="00C94696"/>
    <w:rsid w:val="00C9536D"/>
    <w:rsid w:val="00C96FC2"/>
    <w:rsid w:val="00C971BB"/>
    <w:rsid w:val="00CA076F"/>
    <w:rsid w:val="00CA0E25"/>
    <w:rsid w:val="00CA0F37"/>
    <w:rsid w:val="00CA12BC"/>
    <w:rsid w:val="00CA1421"/>
    <w:rsid w:val="00CA1609"/>
    <w:rsid w:val="00CA1A85"/>
    <w:rsid w:val="00CA3437"/>
    <w:rsid w:val="00CA5978"/>
    <w:rsid w:val="00CA5B98"/>
    <w:rsid w:val="00CA697B"/>
    <w:rsid w:val="00CA71F4"/>
    <w:rsid w:val="00CB0CE5"/>
    <w:rsid w:val="00CB0D4E"/>
    <w:rsid w:val="00CB1045"/>
    <w:rsid w:val="00CB22E2"/>
    <w:rsid w:val="00CB3233"/>
    <w:rsid w:val="00CB3507"/>
    <w:rsid w:val="00CB7FCE"/>
    <w:rsid w:val="00CC0219"/>
    <w:rsid w:val="00CC100D"/>
    <w:rsid w:val="00CC1E75"/>
    <w:rsid w:val="00CC3634"/>
    <w:rsid w:val="00CC5061"/>
    <w:rsid w:val="00CC6CDB"/>
    <w:rsid w:val="00CD567E"/>
    <w:rsid w:val="00CD620E"/>
    <w:rsid w:val="00CE0E6C"/>
    <w:rsid w:val="00CE1CEE"/>
    <w:rsid w:val="00CE5BA2"/>
    <w:rsid w:val="00CE61C2"/>
    <w:rsid w:val="00CE6CE2"/>
    <w:rsid w:val="00CE75C9"/>
    <w:rsid w:val="00CE7FA1"/>
    <w:rsid w:val="00CF1506"/>
    <w:rsid w:val="00CF5384"/>
    <w:rsid w:val="00CF6E7D"/>
    <w:rsid w:val="00D00218"/>
    <w:rsid w:val="00D005B5"/>
    <w:rsid w:val="00D00BCB"/>
    <w:rsid w:val="00D01185"/>
    <w:rsid w:val="00D01D13"/>
    <w:rsid w:val="00D01E56"/>
    <w:rsid w:val="00D02FE3"/>
    <w:rsid w:val="00D04982"/>
    <w:rsid w:val="00D05AA8"/>
    <w:rsid w:val="00D06D0F"/>
    <w:rsid w:val="00D071F4"/>
    <w:rsid w:val="00D10FD7"/>
    <w:rsid w:val="00D1196A"/>
    <w:rsid w:val="00D166AF"/>
    <w:rsid w:val="00D175ED"/>
    <w:rsid w:val="00D17888"/>
    <w:rsid w:val="00D20C57"/>
    <w:rsid w:val="00D21402"/>
    <w:rsid w:val="00D24CE8"/>
    <w:rsid w:val="00D24F6A"/>
    <w:rsid w:val="00D257DA"/>
    <w:rsid w:val="00D26392"/>
    <w:rsid w:val="00D264A6"/>
    <w:rsid w:val="00D3061A"/>
    <w:rsid w:val="00D326AD"/>
    <w:rsid w:val="00D32D7F"/>
    <w:rsid w:val="00D33C6A"/>
    <w:rsid w:val="00D34CFB"/>
    <w:rsid w:val="00D3727E"/>
    <w:rsid w:val="00D37E46"/>
    <w:rsid w:val="00D40245"/>
    <w:rsid w:val="00D42CE7"/>
    <w:rsid w:val="00D4316F"/>
    <w:rsid w:val="00D50F9E"/>
    <w:rsid w:val="00D524D8"/>
    <w:rsid w:val="00D54678"/>
    <w:rsid w:val="00D55177"/>
    <w:rsid w:val="00D57F67"/>
    <w:rsid w:val="00D608DE"/>
    <w:rsid w:val="00D616B4"/>
    <w:rsid w:val="00D61A11"/>
    <w:rsid w:val="00D64E9E"/>
    <w:rsid w:val="00D65BF0"/>
    <w:rsid w:val="00D65F0A"/>
    <w:rsid w:val="00D66410"/>
    <w:rsid w:val="00D667F6"/>
    <w:rsid w:val="00D704BC"/>
    <w:rsid w:val="00D70B3B"/>
    <w:rsid w:val="00D71488"/>
    <w:rsid w:val="00D73F71"/>
    <w:rsid w:val="00D75F23"/>
    <w:rsid w:val="00D8113C"/>
    <w:rsid w:val="00D82339"/>
    <w:rsid w:val="00D823EC"/>
    <w:rsid w:val="00D84546"/>
    <w:rsid w:val="00D85550"/>
    <w:rsid w:val="00D85938"/>
    <w:rsid w:val="00D8596B"/>
    <w:rsid w:val="00D8599A"/>
    <w:rsid w:val="00D86E81"/>
    <w:rsid w:val="00D94100"/>
    <w:rsid w:val="00D94F2F"/>
    <w:rsid w:val="00D95902"/>
    <w:rsid w:val="00DA06C0"/>
    <w:rsid w:val="00DA2210"/>
    <w:rsid w:val="00DA4FD6"/>
    <w:rsid w:val="00DB0CA4"/>
    <w:rsid w:val="00DB308D"/>
    <w:rsid w:val="00DB42E5"/>
    <w:rsid w:val="00DB452C"/>
    <w:rsid w:val="00DB4AF0"/>
    <w:rsid w:val="00DB4F8E"/>
    <w:rsid w:val="00DB64B6"/>
    <w:rsid w:val="00DC0E40"/>
    <w:rsid w:val="00DC41DC"/>
    <w:rsid w:val="00DC5B2C"/>
    <w:rsid w:val="00DC71AB"/>
    <w:rsid w:val="00DC7301"/>
    <w:rsid w:val="00DD3BCE"/>
    <w:rsid w:val="00DE01E0"/>
    <w:rsid w:val="00DE3B73"/>
    <w:rsid w:val="00DE4CA8"/>
    <w:rsid w:val="00DE5048"/>
    <w:rsid w:val="00DE78DA"/>
    <w:rsid w:val="00DF0EED"/>
    <w:rsid w:val="00DF1A58"/>
    <w:rsid w:val="00DF30C9"/>
    <w:rsid w:val="00DF762A"/>
    <w:rsid w:val="00E0444B"/>
    <w:rsid w:val="00E0464F"/>
    <w:rsid w:val="00E04A1A"/>
    <w:rsid w:val="00E05B31"/>
    <w:rsid w:val="00E06345"/>
    <w:rsid w:val="00E071AB"/>
    <w:rsid w:val="00E07E2E"/>
    <w:rsid w:val="00E10997"/>
    <w:rsid w:val="00E118FB"/>
    <w:rsid w:val="00E14B7C"/>
    <w:rsid w:val="00E152D2"/>
    <w:rsid w:val="00E156D1"/>
    <w:rsid w:val="00E176E4"/>
    <w:rsid w:val="00E20992"/>
    <w:rsid w:val="00E20A62"/>
    <w:rsid w:val="00E215B2"/>
    <w:rsid w:val="00E221B6"/>
    <w:rsid w:val="00E24CF5"/>
    <w:rsid w:val="00E26E1A"/>
    <w:rsid w:val="00E27E04"/>
    <w:rsid w:val="00E304C4"/>
    <w:rsid w:val="00E323CF"/>
    <w:rsid w:val="00E33A81"/>
    <w:rsid w:val="00E33F55"/>
    <w:rsid w:val="00E35766"/>
    <w:rsid w:val="00E372E2"/>
    <w:rsid w:val="00E40A9D"/>
    <w:rsid w:val="00E413B8"/>
    <w:rsid w:val="00E4253A"/>
    <w:rsid w:val="00E433C7"/>
    <w:rsid w:val="00E45149"/>
    <w:rsid w:val="00E455A9"/>
    <w:rsid w:val="00E54187"/>
    <w:rsid w:val="00E565ED"/>
    <w:rsid w:val="00E60E44"/>
    <w:rsid w:val="00E61384"/>
    <w:rsid w:val="00E61F66"/>
    <w:rsid w:val="00E62042"/>
    <w:rsid w:val="00E631C9"/>
    <w:rsid w:val="00E64131"/>
    <w:rsid w:val="00E6513C"/>
    <w:rsid w:val="00E661A2"/>
    <w:rsid w:val="00E66914"/>
    <w:rsid w:val="00E67467"/>
    <w:rsid w:val="00E730B7"/>
    <w:rsid w:val="00E73226"/>
    <w:rsid w:val="00E76BDB"/>
    <w:rsid w:val="00E8100A"/>
    <w:rsid w:val="00E82F4C"/>
    <w:rsid w:val="00E83629"/>
    <w:rsid w:val="00E837BF"/>
    <w:rsid w:val="00E83D60"/>
    <w:rsid w:val="00E840C9"/>
    <w:rsid w:val="00E845C8"/>
    <w:rsid w:val="00E8490F"/>
    <w:rsid w:val="00E93C6E"/>
    <w:rsid w:val="00E94F0A"/>
    <w:rsid w:val="00E9541D"/>
    <w:rsid w:val="00E97200"/>
    <w:rsid w:val="00EA0289"/>
    <w:rsid w:val="00EA10E5"/>
    <w:rsid w:val="00EA1671"/>
    <w:rsid w:val="00EA3CDF"/>
    <w:rsid w:val="00EA47DB"/>
    <w:rsid w:val="00EA5C41"/>
    <w:rsid w:val="00EB01B6"/>
    <w:rsid w:val="00EB359D"/>
    <w:rsid w:val="00EB469D"/>
    <w:rsid w:val="00EB5060"/>
    <w:rsid w:val="00EB5308"/>
    <w:rsid w:val="00EB6F62"/>
    <w:rsid w:val="00EB7B00"/>
    <w:rsid w:val="00EC058C"/>
    <w:rsid w:val="00EC071B"/>
    <w:rsid w:val="00EC0844"/>
    <w:rsid w:val="00EC09AE"/>
    <w:rsid w:val="00EC43EE"/>
    <w:rsid w:val="00EC6646"/>
    <w:rsid w:val="00ED2245"/>
    <w:rsid w:val="00ED23B5"/>
    <w:rsid w:val="00ED29A6"/>
    <w:rsid w:val="00ED2BDF"/>
    <w:rsid w:val="00ED2E7E"/>
    <w:rsid w:val="00ED38B5"/>
    <w:rsid w:val="00ED5802"/>
    <w:rsid w:val="00ED67EC"/>
    <w:rsid w:val="00EE01D2"/>
    <w:rsid w:val="00EE777A"/>
    <w:rsid w:val="00EE7AEB"/>
    <w:rsid w:val="00EF110E"/>
    <w:rsid w:val="00EF47AC"/>
    <w:rsid w:val="00EF6AA7"/>
    <w:rsid w:val="00F00DF8"/>
    <w:rsid w:val="00F0254E"/>
    <w:rsid w:val="00F030B8"/>
    <w:rsid w:val="00F03735"/>
    <w:rsid w:val="00F05C8F"/>
    <w:rsid w:val="00F05D18"/>
    <w:rsid w:val="00F143AA"/>
    <w:rsid w:val="00F162EE"/>
    <w:rsid w:val="00F17A7A"/>
    <w:rsid w:val="00F17DD0"/>
    <w:rsid w:val="00F22282"/>
    <w:rsid w:val="00F22EE3"/>
    <w:rsid w:val="00F2373B"/>
    <w:rsid w:val="00F273AA"/>
    <w:rsid w:val="00F27838"/>
    <w:rsid w:val="00F3028D"/>
    <w:rsid w:val="00F358E7"/>
    <w:rsid w:val="00F36742"/>
    <w:rsid w:val="00F422DC"/>
    <w:rsid w:val="00F44B95"/>
    <w:rsid w:val="00F52944"/>
    <w:rsid w:val="00F54032"/>
    <w:rsid w:val="00F5478A"/>
    <w:rsid w:val="00F54CD7"/>
    <w:rsid w:val="00F56B0E"/>
    <w:rsid w:val="00F57038"/>
    <w:rsid w:val="00F62829"/>
    <w:rsid w:val="00F666BE"/>
    <w:rsid w:val="00F668D0"/>
    <w:rsid w:val="00F66942"/>
    <w:rsid w:val="00F747B6"/>
    <w:rsid w:val="00F7672B"/>
    <w:rsid w:val="00F7759A"/>
    <w:rsid w:val="00F80FE1"/>
    <w:rsid w:val="00F82FB4"/>
    <w:rsid w:val="00F835AE"/>
    <w:rsid w:val="00F9038A"/>
    <w:rsid w:val="00F903CF"/>
    <w:rsid w:val="00F92189"/>
    <w:rsid w:val="00F95B6D"/>
    <w:rsid w:val="00F97D50"/>
    <w:rsid w:val="00FA15EA"/>
    <w:rsid w:val="00FA1E61"/>
    <w:rsid w:val="00FA30EF"/>
    <w:rsid w:val="00FA3ED5"/>
    <w:rsid w:val="00FA4250"/>
    <w:rsid w:val="00FA4539"/>
    <w:rsid w:val="00FB2765"/>
    <w:rsid w:val="00FB291C"/>
    <w:rsid w:val="00FB37A3"/>
    <w:rsid w:val="00FC3FA3"/>
    <w:rsid w:val="00FC50B0"/>
    <w:rsid w:val="00FC5F80"/>
    <w:rsid w:val="00FC6BE3"/>
    <w:rsid w:val="00FE1BF9"/>
    <w:rsid w:val="00FE1C25"/>
    <w:rsid w:val="00FE1D5E"/>
    <w:rsid w:val="00FE38E7"/>
    <w:rsid w:val="00FE5AF6"/>
    <w:rsid w:val="00FF0057"/>
    <w:rsid w:val="00FF10C1"/>
    <w:rsid w:val="00FF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F2E82"/>
  <w15:docId w15:val="{BC3DA0BA-F6C2-4BC4-8E90-225E36A3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4E3"/>
    <w:rPr>
      <w:lang w:val="en-GB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basedOn w:val="Normal"/>
    <w:next w:val="Normal"/>
    <w:link w:val="Heading1Char"/>
    <w:uiPriority w:val="1"/>
    <w:qFormat/>
    <w:rsid w:val="008D1E9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,H31,h3,h31,h32,THeading 3,Org Heading 1,Alt+3,Alt+31,Alt+32,Alt+33,Alt+311,Alt+321,Alt+34,Alt+35,Alt+36,Alt+37,Alt+38,Alt+39,Alt+310,Alt+312,Alt+322,Alt+313,Alt+314,Title3,3,GS_3,0H,bullet,b,3 bullet,SECOND,Bullet,Second,l3"/>
    <w:basedOn w:val="Heading2"/>
    <w:next w:val="Normal"/>
    <w:link w:val="Heading3Char"/>
    <w:uiPriority w:val="3"/>
    <w:qFormat/>
    <w:rsid w:val="00245B85"/>
    <w:pPr>
      <w:spacing w:before="120" w:after="180" w:line="240" w:lineRule="auto"/>
      <w:ind w:left="1134" w:hanging="1134"/>
      <w:outlineLvl w:val="2"/>
    </w:pPr>
    <w:rPr>
      <w:rFonts w:ascii="Arial" w:eastAsia="Malgun Gothic" w:hAnsi="Arial" w:cs="Times New Roman"/>
      <w:color w:val="auto"/>
      <w:sz w:val="28"/>
      <w:szCs w:val="20"/>
      <w:lang w:eastAsia="en-US"/>
    </w:rPr>
  </w:style>
  <w:style w:type="paragraph" w:styleId="Heading4">
    <w:name w:val="heading 4"/>
    <w:aliases w:val="Heading 4 Char1,Heading 4 Char Char,H4,H41,h4,0.1.1.1 Titre 4 + Left:  0&quot;,First line:  0&quot;,0.1.1...,0.1.1.1 Titre 4,E4,RFQ3,4H,h41,heading 41,h42,heading 42,h43,H42,H43,H411,h411,H421,h421,H44,h44,H412,h412,H422,h422,H431,h431,H45,h45,H413,h413"/>
    <w:basedOn w:val="Heading3"/>
    <w:next w:val="Normal"/>
    <w:link w:val="Heading4Char"/>
    <w:uiPriority w:val="4"/>
    <w:qFormat/>
    <w:rsid w:val="00245B85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7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7C"/>
    <w:rPr>
      <w:lang w:val="en-GB"/>
    </w:rPr>
  </w:style>
  <w:style w:type="paragraph" w:customStyle="1" w:styleId="B1">
    <w:name w:val="B1"/>
    <w:basedOn w:val="List"/>
    <w:link w:val="B1Char1"/>
    <w:qFormat/>
    <w:rsid w:val="00890506"/>
    <w:pPr>
      <w:spacing w:after="180" w:line="240" w:lineRule="auto"/>
      <w:ind w:left="568" w:hanging="284"/>
      <w:contextualSpacing w:val="0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character" w:customStyle="1" w:styleId="B1Char1">
    <w:name w:val="B1 Char1"/>
    <w:link w:val="B1"/>
    <w:rsid w:val="00890506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890506"/>
    <w:pPr>
      <w:ind w:left="36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5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57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57C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7C2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C2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ListParagraphChar"/>
    <w:uiPriority w:val="34"/>
    <w:qFormat/>
    <w:rsid w:val="00D34CFB"/>
    <w:pPr>
      <w:ind w:left="720"/>
      <w:contextualSpacing/>
    </w:pPr>
  </w:style>
  <w:style w:type="paragraph" w:styleId="Revision">
    <w:name w:val="Revision"/>
    <w:hidden/>
    <w:uiPriority w:val="99"/>
    <w:semiHidden/>
    <w:rsid w:val="003F065C"/>
    <w:pPr>
      <w:spacing w:after="0" w:line="240" w:lineRule="auto"/>
    </w:pPr>
    <w:rPr>
      <w:lang w:val="en-GB"/>
    </w:rPr>
  </w:style>
  <w:style w:type="paragraph" w:customStyle="1" w:styleId="TF">
    <w:name w:val="TF"/>
    <w:aliases w:val="left"/>
    <w:basedOn w:val="Normal"/>
    <w:link w:val="TFChar"/>
    <w:qFormat/>
    <w:rsid w:val="0082530B"/>
    <w:pPr>
      <w:keepLines/>
      <w:spacing w:after="240" w:line="240" w:lineRule="auto"/>
      <w:jc w:val="center"/>
    </w:pPr>
    <w:rPr>
      <w:rFonts w:ascii="Arial" w:eastAsia="Malgun Gothic" w:hAnsi="Arial" w:cs="Times New Roman"/>
      <w:b/>
      <w:sz w:val="20"/>
      <w:szCs w:val="20"/>
      <w:lang w:eastAsia="en-US"/>
    </w:rPr>
  </w:style>
  <w:style w:type="character" w:customStyle="1" w:styleId="TFChar">
    <w:name w:val="TF Char"/>
    <w:link w:val="TF"/>
    <w:qFormat/>
    <w:rsid w:val="0082530B"/>
    <w:rPr>
      <w:rFonts w:ascii="Arial" w:eastAsia="Malgun Gothic" w:hAnsi="Arial" w:cs="Times New Roman"/>
      <w:b/>
      <w:sz w:val="20"/>
      <w:szCs w:val="20"/>
      <w:lang w:val="en-GB" w:eastAsia="en-US"/>
    </w:rPr>
  </w:style>
  <w:style w:type="character" w:customStyle="1" w:styleId="B1Char">
    <w:name w:val="B1 Char"/>
    <w:qFormat/>
    <w:locked/>
    <w:rsid w:val="00FA15EA"/>
    <w:rPr>
      <w:rFonts w:ascii="Times New Roman" w:hAnsi="Times New Roman"/>
      <w:lang w:val="en-GB" w:eastAsia="en-US"/>
    </w:rPr>
  </w:style>
  <w:style w:type="paragraph" w:styleId="List2">
    <w:name w:val="List 2"/>
    <w:basedOn w:val="Normal"/>
    <w:unhideWhenUsed/>
    <w:rsid w:val="00C72AD1"/>
    <w:pPr>
      <w:ind w:left="720" w:hanging="360"/>
      <w:contextualSpacing/>
    </w:pPr>
  </w:style>
  <w:style w:type="character" w:customStyle="1" w:styleId="Heading3Char">
    <w:name w:val="Heading 3 Char"/>
    <w:aliases w:val="H3 Char,H31 Char,h3 Char,h31 Char,h32 Char,THeading 3 Char,Org Heading 1 Char,Alt+3 Char,Alt+31 Char,Alt+32 Char,Alt+33 Char,Alt+311 Char,Alt+321 Char,Alt+34 Char,Alt+35 Char,Alt+36 Char,Alt+37 Char,Alt+38 Char,Alt+39 Char,Alt+310 Char"/>
    <w:basedOn w:val="DefaultParagraphFont"/>
    <w:link w:val="Heading3"/>
    <w:uiPriority w:val="3"/>
    <w:rsid w:val="00245B85"/>
    <w:rPr>
      <w:rFonts w:ascii="Arial" w:eastAsia="Malgun Gothic" w:hAnsi="Arial" w:cs="Times New Roman"/>
      <w:sz w:val="28"/>
      <w:szCs w:val="20"/>
      <w:lang w:val="en-GB" w:eastAsia="en-US"/>
    </w:rPr>
  </w:style>
  <w:style w:type="character" w:customStyle="1" w:styleId="Heading4Char">
    <w:name w:val="Heading 4 Char"/>
    <w:aliases w:val="Heading 4 Char1 Char,Heading 4 Char Char Char,H4 Char,H41 Char,h4 Char,0.1.1.1 Titre 4 + Left:  0&quot; Char,First line:  0&quot; Char,0.1.1... Char,0.1.1.1 Titre 4 Char,E4 Char,RFQ3 Char,4H Char,h41 Char,heading 41 Char,h42 Char,heading 42 Char"/>
    <w:basedOn w:val="DefaultParagraphFont"/>
    <w:link w:val="Heading4"/>
    <w:uiPriority w:val="4"/>
    <w:rsid w:val="00245B85"/>
    <w:rPr>
      <w:rFonts w:ascii="Arial" w:eastAsia="Malgun Gothic" w:hAnsi="Arial" w:cs="Times New Roman"/>
      <w:sz w:val="24"/>
      <w:szCs w:val="20"/>
      <w:lang w:val="en-GB" w:eastAsia="en-US"/>
    </w:r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locked/>
    <w:rsid w:val="00245B85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B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basedOn w:val="DefaultParagraphFont"/>
    <w:link w:val="Heading1"/>
    <w:uiPriority w:val="1"/>
    <w:rsid w:val="008D1E9E"/>
    <w:rPr>
      <w:rFonts w:asciiTheme="majorHAnsi" w:eastAsiaTheme="majorEastAsia" w:hAnsiTheme="majorHAnsi" w:cstheme="majorBidi"/>
      <w:sz w:val="28"/>
      <w:szCs w:val="28"/>
      <w:lang w:val="en-GB"/>
    </w:rPr>
  </w:style>
  <w:style w:type="paragraph" w:customStyle="1" w:styleId="EX">
    <w:name w:val="EX"/>
    <w:basedOn w:val="Normal"/>
    <w:link w:val="EXChar"/>
    <w:rsid w:val="003F7D16"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EXChar">
    <w:name w:val="EX Char"/>
    <w:link w:val="EX"/>
    <w:rsid w:val="003F7D16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NO">
    <w:name w:val="NO"/>
    <w:basedOn w:val="Normal"/>
    <w:rsid w:val="00E60E44"/>
    <w:pPr>
      <w:keepLines/>
      <w:spacing w:after="180" w:line="240" w:lineRule="auto"/>
      <w:ind w:left="1135" w:hanging="851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245D4A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45D4A"/>
    <w:rPr>
      <w:color w:val="0563C1"/>
      <w:u w:val="single"/>
    </w:rPr>
  </w:style>
  <w:style w:type="character" w:customStyle="1" w:styleId="normaltextrun">
    <w:name w:val="normaltextrun"/>
    <w:basedOn w:val="DefaultParagraphFont"/>
    <w:rsid w:val="004E6476"/>
  </w:style>
  <w:style w:type="paragraph" w:customStyle="1" w:styleId="Heading">
    <w:name w:val="Heading"/>
    <w:aliases w:val="1_"/>
    <w:basedOn w:val="Normal"/>
    <w:link w:val="HeadingCar"/>
    <w:rsid w:val="002D258B"/>
    <w:pPr>
      <w:widowControl w:val="0"/>
      <w:spacing w:after="120" w:line="240" w:lineRule="atLeast"/>
      <w:ind w:left="1260" w:hanging="551"/>
    </w:pPr>
    <w:rPr>
      <w:rFonts w:ascii="Arial" w:eastAsia="MS Mincho" w:hAnsi="Arial" w:cs="Times New Roman"/>
      <w:b/>
      <w:szCs w:val="20"/>
      <w:lang w:eastAsia="en-US"/>
    </w:rPr>
  </w:style>
  <w:style w:type="character" w:customStyle="1" w:styleId="HeadingCar">
    <w:name w:val="Heading Car"/>
    <w:aliases w:val="1_ Car"/>
    <w:link w:val="Heading"/>
    <w:rsid w:val="002D258B"/>
    <w:rPr>
      <w:rFonts w:ascii="Arial" w:eastAsia="MS Mincho" w:hAnsi="Arial" w:cs="Times New Roman"/>
      <w:b/>
      <w:szCs w:val="20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3452D6"/>
    <w:pPr>
      <w:widowControl w:val="0"/>
      <w:spacing w:after="120" w:line="240" w:lineRule="atLeast"/>
      <w:jc w:val="both"/>
    </w:pPr>
    <w:rPr>
      <w:rFonts w:ascii="Arial" w:eastAsia="宋体" w:hAnsi="Arial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3452D6"/>
    <w:rPr>
      <w:rFonts w:ascii="Arial" w:eastAsia="宋体" w:hAnsi="Arial" w:cs="Times New Roman"/>
      <w:sz w:val="20"/>
      <w:szCs w:val="20"/>
      <w:lang w:val="en-GB" w:eastAsia="en-US"/>
    </w:rPr>
  </w:style>
  <w:style w:type="character" w:styleId="FootnoteReference">
    <w:name w:val="footnote reference"/>
    <w:semiHidden/>
    <w:rsid w:val="003452D6"/>
    <w:rPr>
      <w:vertAlign w:val="superscript"/>
    </w:rPr>
  </w:style>
  <w:style w:type="paragraph" w:customStyle="1" w:styleId="paragraph">
    <w:name w:val="paragraph"/>
    <w:basedOn w:val="Normal"/>
    <w:rsid w:val="0088482D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eop">
    <w:name w:val="eop"/>
    <w:basedOn w:val="DefaultParagraphFont"/>
    <w:rsid w:val="00884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4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1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5782">
          <w:marLeft w:val="7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7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7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5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7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9384">
          <w:marLeft w:val="7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2" ma:contentTypeDescription="Create a new document." ma:contentTypeScope="" ma:versionID="f9aa544ba4a5d2e79678c2cfd19ca944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ecec9b7bf50a9b6035bdc9ed154c7434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BA593F-B2D7-4B90-9CF7-4EB03E287B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E2F4F8-0E28-404E-B35A-50CF0D1D1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6F3D1C-C4AA-4E80-84B9-E9A77AB70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F54B3D-1721-42D9-B18C-D7CE6CED0AF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5</Pages>
  <Words>1348</Words>
  <Characters>7687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Wang Bin 王宾</cp:lastModifiedBy>
  <cp:revision>72</cp:revision>
  <dcterms:created xsi:type="dcterms:W3CDTF">2025-02-20T11:22:00Z</dcterms:created>
  <dcterms:modified xsi:type="dcterms:W3CDTF">2025-05-21T05:56:00Z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ontentTypeId">
    <vt:lpwstr>0x010100598371A9B2F58942932503DC52E58014</vt:lpwstr>
  </property>
  <property fmtid="{D5CDD505-2E9C-101B-9397-08002B2CF9AE}" pid="4" name="CWM1584d3a0e4fd11ef8000792800007928">
    <vt:lpwstr>CWMIIeTZ1sRTp2V5OyDcQvwMvsq/XRM0L14qPUBlkBS8Dg7e3Kydtn0ZDsbyOmjMxs7xFKgjgr8h1fTIBn8in9A/A==</vt:lpwstr>
  </property>
  <property fmtid="{D5CDD505-2E9C-101B-9397-08002B2CF9AE}" pid="5" name="CWMa6eb5710e52011ef8000455d0000445d">
    <vt:lpwstr>CWMaKoDzGKmoI/tEizTox1ss/67MU+m53EKu8p1kmDfSuoB96tNBew/3/6NldSkVIMo1kx0L76imSOqNp2OMdmJ6w==</vt:lpwstr>
  </property>
  <property fmtid="{D5CDD505-2E9C-101B-9397-08002B2CF9AE}" pid="6" name="CWM47dbe1a0e53311ef8000792800007928">
    <vt:lpwstr>CWMz6Qp1rmKGwTwWOG8UY82xQnwVa6+bRw0XyEtTsBc3UP+VxXXrrv/6sSJpoLUrUe0puXJcwpf4SqNUS6ZN7Bh2g==</vt:lpwstr>
  </property>
</Properties>
</file>