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4DA8" w14:textId="66D061E5" w:rsidR="007D6B0A" w:rsidRPr="00740E40" w:rsidRDefault="007D6B0A" w:rsidP="00325D05">
      <w:pPr>
        <w:tabs>
          <w:tab w:val="right" w:pos="9781"/>
        </w:tabs>
        <w:spacing w:after="120"/>
        <w:ind w:left="1985" w:hanging="1985"/>
        <w:rPr>
          <w:rFonts w:ascii="Arial" w:hAnsi="Arial"/>
          <w:b/>
          <w:i/>
          <w:noProof/>
          <w:sz w:val="24"/>
          <w:lang w:val="en-US"/>
        </w:rPr>
      </w:pPr>
      <w:r w:rsidRPr="007D6B0A">
        <w:rPr>
          <w:rFonts w:ascii="Arial" w:hAnsi="Arial"/>
          <w:b/>
          <w:noProof/>
          <w:sz w:val="24"/>
        </w:rPr>
        <w:t>3GPP TSG-SA WG4 Meeting #13</w:t>
      </w:r>
      <w:r w:rsidR="00DB43A7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i/>
          <w:noProof/>
          <w:sz w:val="24"/>
        </w:rPr>
        <w:tab/>
      </w:r>
      <w:r w:rsidRPr="007D6B0A">
        <w:rPr>
          <w:rFonts w:ascii="Arial" w:hAnsi="Arial"/>
          <w:b/>
          <w:bCs/>
          <w:noProof/>
          <w:sz w:val="24"/>
        </w:rPr>
        <w:t>S4-25</w:t>
      </w:r>
      <w:r w:rsidR="00740E40">
        <w:rPr>
          <w:rFonts w:ascii="Arial" w:hAnsi="Arial"/>
          <w:b/>
          <w:bCs/>
          <w:noProof/>
          <w:sz w:val="24"/>
        </w:rPr>
        <w:t>0</w:t>
      </w:r>
      <w:r w:rsidR="003D387C">
        <w:rPr>
          <w:rFonts w:ascii="Arial" w:hAnsi="Arial"/>
          <w:b/>
          <w:bCs/>
          <w:noProof/>
          <w:sz w:val="24"/>
        </w:rPr>
        <w:t>xxx</w:t>
      </w:r>
    </w:p>
    <w:p w14:paraId="50F86234" w14:textId="3587CDE6" w:rsidR="00DB43A7" w:rsidRPr="00DB43A7" w:rsidRDefault="00DB43A7" w:rsidP="00325D05">
      <w:pPr>
        <w:tabs>
          <w:tab w:val="right" w:pos="9781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DB43A7">
        <w:rPr>
          <w:rFonts w:ascii="Arial" w:hAnsi="Arial"/>
          <w:b/>
          <w:noProof/>
          <w:sz w:val="24"/>
        </w:rPr>
        <w:t>Japan, Fukuoka, 19 – 23 May 2025</w:t>
      </w:r>
      <w:r w:rsidR="003D387C">
        <w:rPr>
          <w:rFonts w:ascii="Arial" w:hAnsi="Arial"/>
          <w:b/>
          <w:noProof/>
          <w:sz w:val="24"/>
        </w:rPr>
        <w:tab/>
        <w:t>Revision of S4-250850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4372342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E36D9A">
        <w:rPr>
          <w:rFonts w:ascii="Arial" w:hAnsi="Arial" w:cs="Arial"/>
          <w:b/>
          <w:bCs/>
        </w:rPr>
        <w:t>Dolby Laboratories Inc.</w:t>
      </w:r>
      <w:r w:rsidR="00740E40">
        <w:rPr>
          <w:rFonts w:ascii="Arial" w:hAnsi="Arial" w:cs="Arial"/>
          <w:b/>
          <w:bCs/>
        </w:rPr>
        <w:t xml:space="preserve">, </w:t>
      </w:r>
      <w:proofErr w:type="spellStart"/>
      <w:r w:rsidR="00740E40">
        <w:rPr>
          <w:rFonts w:ascii="Arial" w:hAnsi="Arial" w:cs="Arial"/>
          <w:b/>
          <w:bCs/>
        </w:rPr>
        <w:t>Novamint</w:t>
      </w:r>
      <w:proofErr w:type="spellEnd"/>
    </w:p>
    <w:p w14:paraId="234CD7C4" w14:textId="4F63250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E36D9A">
        <w:rPr>
          <w:rFonts w:ascii="Arial" w:hAnsi="Arial" w:cs="Arial"/>
          <w:b/>
          <w:bCs/>
        </w:rPr>
        <w:t>[FS_ULBC] On test methodologies for</w:t>
      </w:r>
      <w:r w:rsidR="001F45B1">
        <w:rPr>
          <w:rFonts w:ascii="Arial" w:hAnsi="Arial" w:cs="Arial"/>
          <w:b/>
          <w:bCs/>
        </w:rPr>
        <w:t xml:space="preserve"> ULBC performance evaluation</w:t>
      </w:r>
      <w:r>
        <w:rPr>
          <w:rFonts w:ascii="Arial" w:hAnsi="Arial" w:cs="Arial"/>
          <w:b/>
          <w:bCs/>
        </w:rPr>
        <w:t xml:space="preserve"> </w:t>
      </w:r>
    </w:p>
    <w:p w14:paraId="55FE3D7D" w14:textId="405072F8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B26A5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 w:rsidR="00B26A59">
        <w:rPr>
          <w:rFonts w:ascii="Arial" w:hAnsi="Arial" w:cs="Arial"/>
          <w:b/>
          <w:bCs/>
        </w:rPr>
        <w:t>9</w:t>
      </w:r>
    </w:p>
    <w:p w14:paraId="1589C299" w14:textId="6FE0CDBC" w:rsidR="00236D1F" w:rsidRDefault="00236D1F" w:rsidP="003D387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DISCUSSION</w:t>
      </w:r>
      <w:r w:rsidR="001F45B1">
        <w:rPr>
          <w:rFonts w:ascii="Arial" w:hAnsi="Arial" w:cs="Arial"/>
          <w:b/>
          <w:bCs/>
        </w:rPr>
        <w:t xml:space="preserve"> and 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p w14:paraId="5371DF8B" w14:textId="30E9862B" w:rsidR="001F45B1" w:rsidRDefault="001F45B1" w:rsidP="00082E09">
      <w:pPr>
        <w:pStyle w:val="Heading1"/>
        <w:numPr>
          <w:ilvl w:val="0"/>
          <w:numId w:val="4"/>
        </w:numPr>
        <w:tabs>
          <w:tab w:val="num" w:pos="360"/>
        </w:tabs>
        <w:ind w:left="360"/>
      </w:pPr>
      <w:r>
        <w:t>Background</w:t>
      </w:r>
    </w:p>
    <w:p w14:paraId="4BC4A115" w14:textId="30941446" w:rsidR="001F45B1" w:rsidRDefault="001F45B1" w:rsidP="001F45B1">
      <w:r>
        <w:t>3GPP SA4 has a long history of standardizing speech codecs that have been successfully deployed in 3GPP networks. Besides the most recent</w:t>
      </w:r>
      <w:r w:rsidR="00200708">
        <w:t>ly standardized</w:t>
      </w:r>
      <w:r>
        <w:t xml:space="preserve"> IVAS codec, th</w:t>
      </w:r>
      <w:r w:rsidR="00200708">
        <w:t>ese are</w:t>
      </w:r>
      <w:r>
        <w:t xml:space="preserve"> </w:t>
      </w:r>
      <w:r w:rsidR="00200708">
        <w:t>the</w:t>
      </w:r>
      <w:r>
        <w:t xml:space="preserve"> AMR, AMR-WB and EVS codecs. SA4 adopted generally recognized ITU-T test methodologies for the quality evaluation of these codecs for the purpose of codec selection and characterization. </w:t>
      </w:r>
    </w:p>
    <w:p w14:paraId="717F1BEA" w14:textId="69576444" w:rsidR="009A42EB" w:rsidRDefault="001F45B1" w:rsidP="001F45B1">
      <w:r>
        <w:t xml:space="preserve">Similarly, </w:t>
      </w:r>
      <w:r w:rsidR="009A42EB">
        <w:t xml:space="preserve">one objective of </w:t>
      </w:r>
      <w:r>
        <w:t>the new FS_ULBC study item</w:t>
      </w:r>
      <w:r w:rsidR="009A42EB">
        <w:t xml:space="preserve"> is </w:t>
      </w:r>
      <w:r w:rsidR="00200708">
        <w:t xml:space="preserve">to identify suitable test methodologies for ultra-low bit rate speech codecs. The fact that the target bit rate is </w:t>
      </w:r>
      <w:r w:rsidR="00347FED">
        <w:t xml:space="preserve">envisioned </w:t>
      </w:r>
      <w:r w:rsidR="00200708">
        <w:t xml:space="preserve">to be below 3 kbps along with recent technology advances in the area of deep-learning based speech coding means that test methodologies that </w:t>
      </w:r>
      <w:r w:rsidR="009A42EB">
        <w:t xml:space="preserve">were used for AMR, AMR-WB or EVS codec evaluations need to be revisited. </w:t>
      </w:r>
    </w:p>
    <w:p w14:paraId="19F0948F" w14:textId="58AE6C2E" w:rsidR="009A42EB" w:rsidRDefault="009A42EB" w:rsidP="009A42EB">
      <w:r>
        <w:t>This contribution discusses the challenges of ultra-low bit rate codec quality evaluations in the light of potential properties of such codecs and proposes applicable test methodologies.</w:t>
      </w:r>
    </w:p>
    <w:p w14:paraId="780CCAD8" w14:textId="77777777" w:rsidR="009A42EB" w:rsidRDefault="009A42EB" w:rsidP="009A42EB"/>
    <w:p w14:paraId="450DC806" w14:textId="77777777" w:rsidR="008719B2" w:rsidRDefault="009A42EB" w:rsidP="00CC2F23">
      <w:pPr>
        <w:pStyle w:val="Heading1"/>
        <w:numPr>
          <w:ilvl w:val="0"/>
          <w:numId w:val="4"/>
        </w:numPr>
        <w:tabs>
          <w:tab w:val="num" w:pos="360"/>
        </w:tabs>
        <w:ind w:left="360"/>
      </w:pPr>
      <w:r>
        <w:t xml:space="preserve">Discussion </w:t>
      </w:r>
    </w:p>
    <w:p w14:paraId="1ED65CB6" w14:textId="29B4A203" w:rsidR="001F45B1" w:rsidRDefault="00CC7225" w:rsidP="00495D4F">
      <w:pPr>
        <w:pStyle w:val="Heading2"/>
        <w:numPr>
          <w:ilvl w:val="1"/>
          <w:numId w:val="4"/>
        </w:numPr>
        <w:tabs>
          <w:tab w:val="num" w:pos="360"/>
        </w:tabs>
        <w:ind w:left="360"/>
      </w:pPr>
      <w:r>
        <w:t xml:space="preserve">Typical quality impairments </w:t>
      </w:r>
      <w:r w:rsidR="008719B2" w:rsidRPr="008719B2">
        <w:t>of ultra-low bit rate speech coding</w:t>
      </w:r>
      <w:r w:rsidR="009A42EB" w:rsidRPr="008719B2">
        <w:t xml:space="preserve"> </w:t>
      </w:r>
      <w:r w:rsidR="00200708" w:rsidRPr="008719B2">
        <w:t xml:space="preserve"> </w:t>
      </w:r>
      <w:r w:rsidR="001F45B1" w:rsidRPr="008719B2">
        <w:t xml:space="preserve">  </w:t>
      </w:r>
    </w:p>
    <w:p w14:paraId="546D5657" w14:textId="77777777" w:rsidR="008719B2" w:rsidRDefault="008719B2" w:rsidP="008719B2"/>
    <w:p w14:paraId="769134A3" w14:textId="6008B2B8" w:rsidR="008719B2" w:rsidRDefault="00197FB8" w:rsidP="008719B2">
      <w:r>
        <w:t>S</w:t>
      </w:r>
      <w:r w:rsidR="008719B2">
        <w:t xml:space="preserve">peech codecs operating at </w:t>
      </w:r>
      <w:ins w:id="0" w:author="Dolby" w:date="2025-05-21T12:23:00Z" w16du:dateUtc="2025-05-21T10:23:00Z">
        <w:r w:rsidR="000D5FA8">
          <w:t>ultra</w:t>
        </w:r>
      </w:ins>
      <w:ins w:id="1" w:author="Dolby" w:date="2025-05-21T15:30:00Z" w16du:dateUtc="2025-05-21T13:30:00Z">
        <w:r w:rsidR="00F0460F">
          <w:t>-</w:t>
        </w:r>
      </w:ins>
      <w:ins w:id="2" w:author="Dolby" w:date="2025-05-21T12:23:00Z" w16du:dateUtc="2025-05-21T10:23:00Z">
        <w:r w:rsidR="000D5FA8">
          <w:t xml:space="preserve">low </w:t>
        </w:r>
      </w:ins>
      <w:ins w:id="3" w:author="Dolby" w:date="2025-05-21T15:31:00Z" w16du:dateUtc="2025-05-21T13:31:00Z">
        <w:r w:rsidR="00F0460F">
          <w:t xml:space="preserve">bit </w:t>
        </w:r>
      </w:ins>
      <w:r w:rsidR="008719B2">
        <w:t xml:space="preserve">rates </w:t>
      </w:r>
      <w:del w:id="4" w:author="Dolby" w:date="2025-05-21T12:23:00Z" w16du:dateUtc="2025-05-21T10:23:00Z">
        <w:r w:rsidR="008719B2" w:rsidDel="000D5FA8">
          <w:delText xml:space="preserve">below 3 kbps </w:delText>
        </w:r>
      </w:del>
      <w:r w:rsidR="008719B2">
        <w:t xml:space="preserve">typically impact speech quality in </w:t>
      </w:r>
      <w:r>
        <w:t xml:space="preserve">at least </w:t>
      </w:r>
      <w:r w:rsidR="008719B2">
        <w:t xml:space="preserve">the following </w:t>
      </w:r>
      <w:r>
        <w:t>categories</w:t>
      </w:r>
    </w:p>
    <w:p w14:paraId="3BDC068D" w14:textId="77777777" w:rsidR="008719B2" w:rsidRDefault="008719B2" w:rsidP="008719B2"/>
    <w:p w14:paraId="0F5A653E" w14:textId="594DAF1C" w:rsidR="008719B2" w:rsidRDefault="004646D9" w:rsidP="008719B2">
      <w:pPr>
        <w:numPr>
          <w:ilvl w:val="0"/>
          <w:numId w:val="5"/>
        </w:numPr>
      </w:pPr>
      <w:r>
        <w:t>Loss of general</w:t>
      </w:r>
      <w:r w:rsidR="008719B2">
        <w:t xml:space="preserve"> </w:t>
      </w:r>
      <w:r>
        <w:t xml:space="preserve">audio </w:t>
      </w:r>
      <w:r w:rsidR="008719B2">
        <w:t>quality</w:t>
      </w:r>
    </w:p>
    <w:p w14:paraId="2CFF62AA" w14:textId="200E84D2" w:rsidR="008719B2" w:rsidRDefault="008719B2" w:rsidP="008719B2">
      <w:pPr>
        <w:numPr>
          <w:ilvl w:val="0"/>
          <w:numId w:val="5"/>
        </w:numPr>
      </w:pPr>
      <w:r>
        <w:t>Audio bandwidth loss</w:t>
      </w:r>
    </w:p>
    <w:p w14:paraId="6A12159C" w14:textId="43803B9F" w:rsidR="008719B2" w:rsidRDefault="008719B2" w:rsidP="008719B2">
      <w:pPr>
        <w:numPr>
          <w:ilvl w:val="0"/>
          <w:numId w:val="5"/>
        </w:numPr>
      </w:pPr>
      <w:r>
        <w:t>Impaired intelligibility</w:t>
      </w:r>
    </w:p>
    <w:p w14:paraId="60714253" w14:textId="2D658256" w:rsidR="00565E4A" w:rsidRDefault="00565E4A" w:rsidP="008719B2">
      <w:pPr>
        <w:numPr>
          <w:ilvl w:val="0"/>
          <w:numId w:val="5"/>
        </w:numPr>
      </w:pPr>
      <w:r>
        <w:t>Impaired speaker identifiability</w:t>
      </w:r>
    </w:p>
    <w:p w14:paraId="622CB098" w14:textId="6F5179A4" w:rsidR="00565E4A" w:rsidRDefault="00565E4A" w:rsidP="008719B2">
      <w:pPr>
        <w:numPr>
          <w:ilvl w:val="0"/>
          <w:numId w:val="5"/>
        </w:numPr>
      </w:pPr>
      <w:r>
        <w:t>Prosodic impairments</w:t>
      </w:r>
      <w:r w:rsidR="00197FB8">
        <w:t xml:space="preserve"> </w:t>
      </w:r>
    </w:p>
    <w:p w14:paraId="57D7696D" w14:textId="4BC6A202" w:rsidR="00197FB8" w:rsidRDefault="00197FB8" w:rsidP="008719B2">
      <w:pPr>
        <w:numPr>
          <w:ilvl w:val="0"/>
          <w:numId w:val="5"/>
        </w:numPr>
      </w:pPr>
      <w:r>
        <w:t xml:space="preserve">Hallucination, i.e. word and phone confusions  </w:t>
      </w:r>
    </w:p>
    <w:p w14:paraId="7864FBA2" w14:textId="77777777" w:rsidR="00D47B01" w:rsidRDefault="00D47B01" w:rsidP="00D47B01"/>
    <w:p w14:paraId="3467ABE4" w14:textId="437E1FE8" w:rsidR="00197FB8" w:rsidRDefault="00D47B01" w:rsidP="00D47B01">
      <w:r>
        <w:t>A related quality impairment category is s</w:t>
      </w:r>
      <w:r w:rsidR="00197FB8">
        <w:t>ensitivity to non-speech input</w:t>
      </w:r>
      <w:r>
        <w:t xml:space="preserve">. </w:t>
      </w:r>
      <w:r w:rsidR="00341941">
        <w:t xml:space="preserve">Non-speech input in this context may mean any non-clean speech input such as background noise, music, but also noisy speech, interfering talker speech, reverberant speech. </w:t>
      </w:r>
    </w:p>
    <w:p w14:paraId="19C83FF7" w14:textId="77777777" w:rsidR="00E3691A" w:rsidRDefault="00E3691A" w:rsidP="00E3691A">
      <w:pPr>
        <w:ind w:left="720"/>
      </w:pPr>
    </w:p>
    <w:p w14:paraId="6F2035B9" w14:textId="1FE26B4D" w:rsidR="00E3691A" w:rsidRDefault="00E3691A" w:rsidP="00495D4F">
      <w:pPr>
        <w:pStyle w:val="Heading2"/>
        <w:numPr>
          <w:ilvl w:val="1"/>
          <w:numId w:val="4"/>
        </w:numPr>
        <w:tabs>
          <w:tab w:val="num" w:pos="360"/>
        </w:tabs>
        <w:ind w:left="360"/>
      </w:pPr>
      <w:r w:rsidRPr="008719B2">
        <w:t xml:space="preserve">Challenges of </w:t>
      </w:r>
      <w:r>
        <w:t xml:space="preserve">quality </w:t>
      </w:r>
      <w:r w:rsidR="00CC7225">
        <w:t xml:space="preserve">assessment of </w:t>
      </w:r>
      <w:r w:rsidR="00CC7225" w:rsidRPr="008719B2">
        <w:t>ultra-low bit rate speech cod</w:t>
      </w:r>
      <w:r w:rsidR="00CC7225">
        <w:t>ecs</w:t>
      </w:r>
    </w:p>
    <w:p w14:paraId="2C7D6681" w14:textId="77777777" w:rsidR="00197FB8" w:rsidRDefault="00197FB8" w:rsidP="00197FB8"/>
    <w:p w14:paraId="32DD4FF7" w14:textId="19A12897" w:rsidR="00197FB8" w:rsidRDefault="00A77908" w:rsidP="00A77908">
      <w:r>
        <w:t xml:space="preserve">AMR, AMR-WB and EVS codecs were evaluated using P.800 ACR and (modified) DCR test methodologies. ACR was generally used for clean speech tests while modified DCR was used for speech + background noise quality evaluations. Other categories </w:t>
      </w:r>
      <w:ins w:id="5" w:author="Dolby" w:date="2025-05-21T15:32:00Z" w16du:dateUtc="2025-05-21T13:32:00Z">
        <w:r w:rsidR="00F0460F">
          <w:t xml:space="preserve">than general audio quality </w:t>
        </w:r>
      </w:ins>
      <w:r>
        <w:t>were not tested since it could be assumed that impairment categories such as impaired intelligibility, impaired speaker identifiability and prosodic impairments played a minor role. Hallucination is a category that plays only a role in ML-based coding systems but not for signal-processing based codecs, which AMR, AMR-WB and EVS are.</w:t>
      </w:r>
    </w:p>
    <w:p w14:paraId="13608E1F" w14:textId="77777777" w:rsidR="003B0F74" w:rsidRDefault="003B0F74" w:rsidP="00A77908">
      <w:pPr>
        <w:rPr>
          <w:ins w:id="6" w:author="Dolby" w:date="2025-05-21T10:53:00Z" w16du:dateUtc="2025-05-21T08:53:00Z"/>
        </w:rPr>
      </w:pPr>
    </w:p>
    <w:p w14:paraId="456F34E4" w14:textId="77777777" w:rsidR="00FC3C51" w:rsidRDefault="00FC3C51" w:rsidP="00FC3C51">
      <w:pPr>
        <w:rPr>
          <w:ins w:id="7" w:author="Dolby" w:date="2025-05-21T15:57:00Z" w16du:dateUtc="2025-05-21T13:57:00Z"/>
        </w:rPr>
      </w:pPr>
      <w:r>
        <w:t xml:space="preserve">Given the quality impairment categories </w:t>
      </w:r>
      <w:r w:rsidRPr="008719B2">
        <w:t>of ultra-low bit rate speech coding</w:t>
      </w:r>
      <w:r>
        <w:t xml:space="preserve"> other than </w:t>
      </w:r>
      <w:del w:id="8" w:author="Dolby" w:date="2025-05-21T15:33:00Z" w16du:dateUtc="2025-05-21T13:33:00Z">
        <w:r w:rsidDel="00F0460F">
          <w:delText>impact of basic</w:delText>
        </w:r>
      </w:del>
      <w:ins w:id="9" w:author="Dolby" w:date="2025-05-21T15:33:00Z" w16du:dateUtc="2025-05-21T13:33:00Z">
        <w:r>
          <w:t>loss of</w:t>
        </w:r>
      </w:ins>
      <w:ins w:id="10" w:author="Dolby" w:date="2025-05-21T15:34:00Z" w16du:dateUtc="2025-05-21T13:34:00Z">
        <w:r>
          <w:t xml:space="preserve"> general audio</w:t>
        </w:r>
      </w:ins>
      <w:r>
        <w:t xml:space="preserve"> quality and audio bandwidth loss, ACR </w:t>
      </w:r>
      <w:del w:id="11" w:author="Dolby" w:date="2025-05-22T01:28:00Z" w16du:dateUtc="2025-05-21T23:28:00Z">
        <w:r w:rsidDel="00FC3C51">
          <w:delText>is generally</w:delText>
        </w:r>
      </w:del>
      <w:ins w:id="12" w:author="Dolby" w:date="2025-05-22T01:28:00Z" w16du:dateUtc="2025-05-21T23:28:00Z">
        <w:r>
          <w:t>may be</w:t>
        </w:r>
      </w:ins>
      <w:r>
        <w:t xml:space="preserve"> problematic as it does not provide </w:t>
      </w:r>
      <w:ins w:id="13" w:author="Dolby" w:date="2025-05-21T12:25:00Z" w16du:dateUtc="2025-05-21T10:25:00Z">
        <w:r>
          <w:t xml:space="preserve">opinion scores associated with </w:t>
        </w:r>
      </w:ins>
      <w:r>
        <w:t xml:space="preserve">the deviation </w:t>
      </w:r>
      <w:del w:id="14" w:author="Dolby" w:date="2025-05-21T12:25:00Z" w16du:dateUtc="2025-05-21T10:25:00Z">
        <w:r w:rsidDel="000D5FA8">
          <w:delText>with respect to</w:delText>
        </w:r>
      </w:del>
      <w:ins w:id="15" w:author="Dolby" w:date="2025-05-21T12:25:00Z" w16du:dateUtc="2025-05-21T10:25:00Z">
        <w:r>
          <w:t>from</w:t>
        </w:r>
      </w:ins>
      <w:r>
        <w:t xml:space="preserve"> the uncoded (direct) reference. </w:t>
      </w:r>
      <w:ins w:id="16" w:author="Dolby" w:date="2025-05-21T15:57:00Z" w16du:dateUtc="2025-05-21T13:57:00Z">
        <w:r>
          <w:t>This may mean that degradation impairments in the other categories remain undetected in such tests.</w:t>
        </w:r>
      </w:ins>
    </w:p>
    <w:p w14:paraId="767D3C99" w14:textId="4037FA65" w:rsidR="00D47B01" w:rsidRDefault="00341941" w:rsidP="00A77908">
      <w:r>
        <w:t xml:space="preserve">In contrast, DCR methodology </w:t>
      </w:r>
      <w:del w:id="17" w:author="Dolby" w:date="2025-05-21T12:27:00Z" w16du:dateUtc="2025-05-21T10:27:00Z">
        <w:r w:rsidDel="000D5FA8">
          <w:delText xml:space="preserve">may </w:delText>
        </w:r>
      </w:del>
      <w:r>
        <w:t>cover</w:t>
      </w:r>
      <w:ins w:id="18" w:author="Dolby" w:date="2025-05-21T12:27:00Z" w16du:dateUtc="2025-05-21T10:27:00Z">
        <w:r w:rsidR="000D5FA8">
          <w:t>s</w:t>
        </w:r>
      </w:ins>
      <w:r>
        <w:t xml:space="preserve"> </w:t>
      </w:r>
      <w:del w:id="19" w:author="Dolby" w:date="2025-05-21T12:27:00Z" w16du:dateUtc="2025-05-21T10:27:00Z">
        <w:r w:rsidDel="000D5FA8">
          <w:delText>most of the</w:delText>
        </w:r>
      </w:del>
      <w:ins w:id="20" w:author="Dolby" w:date="2025-05-21T12:27:00Z" w16du:dateUtc="2025-05-21T10:27:00Z">
        <w:r w:rsidR="000D5FA8">
          <w:t>degradation</w:t>
        </w:r>
      </w:ins>
      <w:r>
        <w:t xml:space="preserve"> impairments. </w:t>
      </w:r>
      <w:del w:id="21" w:author="Dolby" w:date="2025-05-21T12:28:00Z" w16du:dateUtc="2025-05-21T10:28:00Z">
        <w:r w:rsidDel="000D5FA8">
          <w:delText>The most</w:delText>
        </w:r>
      </w:del>
      <w:ins w:id="22" w:author="Dolby" w:date="2025-05-21T12:28:00Z" w16du:dateUtc="2025-05-21T10:28:00Z">
        <w:r w:rsidR="000D5FA8">
          <w:t>A</w:t>
        </w:r>
      </w:ins>
      <w:r>
        <w:t xml:space="preserve"> problematic property of DCR methodology is however that any deviation from the uncoded (direct) reference is rated as a degradation. This may be undesirable if the coding system incorporates a </w:t>
      </w:r>
      <w:r w:rsidR="00CC2F23">
        <w:t>speech enhancer, which may enhance non-clean speech input.</w:t>
      </w:r>
      <w:r>
        <w:t xml:space="preserve"> </w:t>
      </w:r>
      <w:ins w:id="23" w:author="Dolby" w:date="2025-05-21T10:43:00Z" w16du:dateUtc="2025-05-21T08:43:00Z">
        <w:r w:rsidR="003B0F74">
          <w:t xml:space="preserve">CCR </w:t>
        </w:r>
      </w:ins>
      <w:ins w:id="24" w:author="Dolby" w:date="2025-05-21T10:44:00Z" w16du:dateUtc="2025-05-21T08:44:00Z">
        <w:r w:rsidR="003B0F74">
          <w:t>test</w:t>
        </w:r>
      </w:ins>
      <w:ins w:id="25" w:author="Dolby" w:date="2025-05-21T12:31:00Z" w16du:dateUtc="2025-05-21T10:31:00Z">
        <w:r w:rsidR="000D5FA8">
          <w:t xml:space="preserve"> methodology may address this problem</w:t>
        </w:r>
      </w:ins>
      <w:ins w:id="26" w:author="Dolby" w:date="2025-05-21T10:44:00Z" w16du:dateUtc="2025-05-21T08:44:00Z">
        <w:r w:rsidR="003B0F74">
          <w:t>.</w:t>
        </w:r>
      </w:ins>
    </w:p>
    <w:p w14:paraId="1F043E9F" w14:textId="77777777" w:rsidR="009574F2" w:rsidRDefault="009574F2" w:rsidP="00A77908"/>
    <w:p w14:paraId="2742EBFA" w14:textId="42C81464" w:rsidR="00E856B1" w:rsidRDefault="00495D4F" w:rsidP="00A77908">
      <w:r>
        <w:lastRenderedPageBreak/>
        <w:t xml:space="preserve">Besides the usage of </w:t>
      </w:r>
      <w:ins w:id="27" w:author="Dolby" w:date="2025-05-21T12:39:00Z" w16du:dateUtc="2025-05-21T10:39:00Z">
        <w:r w:rsidR="00A34CD5">
          <w:t xml:space="preserve">ACR, </w:t>
        </w:r>
      </w:ins>
      <w:r>
        <w:t>DCR</w:t>
      </w:r>
      <w:ins w:id="28" w:author="Dolby" w:date="2025-05-21T12:39:00Z" w16du:dateUtc="2025-05-21T10:39:00Z">
        <w:r w:rsidR="00A34CD5">
          <w:t xml:space="preserve"> and </w:t>
        </w:r>
      </w:ins>
      <w:ins w:id="29" w:author="Dolby" w:date="2025-05-21T12:32:00Z" w16du:dateUtc="2025-05-21T10:32:00Z">
        <w:r w:rsidR="000D5FA8">
          <w:t>CCR</w:t>
        </w:r>
      </w:ins>
      <w:del w:id="30" w:author="Dolby" w:date="2025-05-21T12:39:00Z" w16du:dateUtc="2025-05-21T10:39:00Z">
        <w:r w:rsidDel="00A34CD5">
          <w:delText xml:space="preserve"> and (potentially) ACR test methods</w:delText>
        </w:r>
      </w:del>
      <w:r>
        <w:t xml:space="preserve">, further </w:t>
      </w:r>
      <w:r w:rsidR="00E856B1">
        <w:t>subjective</w:t>
      </w:r>
      <w:r w:rsidR="009574F2">
        <w:t xml:space="preserve"> or objective</w:t>
      </w:r>
      <w:r w:rsidR="00E856B1">
        <w:t xml:space="preserve"> test </w:t>
      </w:r>
      <w:r>
        <w:t>method</w:t>
      </w:r>
      <w:ins w:id="31" w:author="Dolby" w:date="2025-05-21T12:32:00Z" w16du:dateUtc="2025-05-21T10:32:00Z">
        <w:r w:rsidR="000D5FA8">
          <w:t xml:space="preserve">ologies </w:t>
        </w:r>
      </w:ins>
      <w:del w:id="32" w:author="Dolby" w:date="2025-05-21T12:32:00Z" w16du:dateUtc="2025-05-21T10:32:00Z">
        <w:r w:rsidDel="000D5FA8">
          <w:delText>s may be considered</w:delText>
        </w:r>
      </w:del>
      <w:ins w:id="33" w:author="Dolby" w:date="2025-05-21T12:32:00Z" w16du:dateUtc="2025-05-21T10:32:00Z">
        <w:r w:rsidR="000D5FA8">
          <w:t>are available</w:t>
        </w:r>
      </w:ins>
      <w:ins w:id="34" w:author="Dolby" w:date="2025-05-21T12:35:00Z" w16du:dateUtc="2025-05-21T10:35:00Z">
        <w:r w:rsidR="00A34CD5">
          <w:t xml:space="preserve"> that are</w:t>
        </w:r>
      </w:ins>
      <w:ins w:id="35" w:author="Dolby" w:date="2025-05-21T12:32:00Z" w16du:dateUtc="2025-05-21T10:32:00Z">
        <w:r w:rsidR="000D5FA8">
          <w:t xml:space="preserve"> </w:t>
        </w:r>
      </w:ins>
      <w:del w:id="36" w:author="Dolby" w:date="2025-05-21T12:33:00Z" w16du:dateUtc="2025-05-21T10:33:00Z">
        <w:r w:rsidDel="00A34CD5">
          <w:delText xml:space="preserve"> that were </w:delText>
        </w:r>
      </w:del>
      <w:r w:rsidR="00E856B1">
        <w:t xml:space="preserve">specifically </w:t>
      </w:r>
      <w:del w:id="37" w:author="Dolby" w:date="2025-05-21T12:33:00Z" w16du:dateUtc="2025-05-21T10:33:00Z">
        <w:r w:rsidR="00E856B1" w:rsidDel="00A34CD5">
          <w:delText xml:space="preserve">developed </w:delText>
        </w:r>
      </w:del>
      <w:ins w:id="38" w:author="Dolby" w:date="2025-05-21T12:33:00Z" w16du:dateUtc="2025-05-21T10:33:00Z">
        <w:r w:rsidR="00A34CD5">
          <w:t xml:space="preserve">designed </w:t>
        </w:r>
      </w:ins>
      <w:r w:rsidR="00E856B1">
        <w:t xml:space="preserve">for the evaluation </w:t>
      </w:r>
      <w:del w:id="39" w:author="Dolby" w:date="2025-05-21T12:33:00Z" w16du:dateUtc="2025-05-21T10:33:00Z">
        <w:r w:rsidR="00E856B1" w:rsidDel="00A34CD5">
          <w:delText>of ultra-</w:delText>
        </w:r>
        <w:r w:rsidR="009574F2" w:rsidDel="00A34CD5">
          <w:delText>low-rate</w:delText>
        </w:r>
        <w:r w:rsidR="00E856B1" w:rsidDel="00A34CD5">
          <w:delText xml:space="preserve"> codecs with </w:delText>
        </w:r>
      </w:del>
      <w:r w:rsidR="00E856B1">
        <w:t xml:space="preserve">the above-listed </w:t>
      </w:r>
      <w:del w:id="40" w:author="Dolby" w:date="2025-05-21T12:34:00Z" w16du:dateUtc="2025-05-21T10:34:00Z">
        <w:r w:rsidR="00E856B1" w:rsidDel="00A34CD5">
          <w:delText xml:space="preserve">expected </w:delText>
        </w:r>
      </w:del>
      <w:r w:rsidR="00E856B1">
        <w:t>impairment</w:t>
      </w:r>
      <w:ins w:id="41" w:author="Dolby" w:date="2025-05-21T12:34:00Z" w16du:dateUtc="2025-05-21T10:34:00Z">
        <w:r w:rsidR="00A34CD5">
          <w:t xml:space="preserve"> categories </w:t>
        </w:r>
      </w:ins>
      <w:ins w:id="42" w:author="Dolby" w:date="2025-05-21T12:35:00Z" w16du:dateUtc="2025-05-21T10:35:00Z">
        <w:r w:rsidR="00A34CD5">
          <w:t>of</w:t>
        </w:r>
      </w:ins>
      <w:ins w:id="43" w:author="Dolby" w:date="2025-05-21T12:34:00Z" w16du:dateUtc="2025-05-21T10:34:00Z">
        <w:r w:rsidR="00A34CD5">
          <w:t xml:space="preserve"> ultra-low-rate </w:t>
        </w:r>
      </w:ins>
      <w:ins w:id="44" w:author="Dolby" w:date="2025-05-21T12:35:00Z" w16du:dateUtc="2025-05-21T10:35:00Z">
        <w:r w:rsidR="00A34CD5">
          <w:t xml:space="preserve">speech </w:t>
        </w:r>
      </w:ins>
      <w:ins w:id="45" w:author="Dolby" w:date="2025-05-21T12:34:00Z" w16du:dateUtc="2025-05-21T10:34:00Z">
        <w:r w:rsidR="00A34CD5">
          <w:t>codecs</w:t>
        </w:r>
      </w:ins>
      <w:del w:id="46" w:author="Dolby" w:date="2025-05-21T12:34:00Z" w16du:dateUtc="2025-05-21T10:34:00Z">
        <w:r w:rsidR="00E856B1" w:rsidDel="00A34CD5">
          <w:delText>s</w:delText>
        </w:r>
      </w:del>
      <w:r w:rsidR="00E856B1">
        <w:t xml:space="preserve">. </w:t>
      </w:r>
      <w:r w:rsidR="00BB2EC6">
        <w:t>A non-exhaustive list of such methods is:</w:t>
      </w:r>
    </w:p>
    <w:p w14:paraId="50FBF1C6" w14:textId="25DA0389" w:rsidR="00E856B1" w:rsidRDefault="00E856B1" w:rsidP="00E856B1">
      <w:pPr>
        <w:pStyle w:val="ListParagraph"/>
        <w:numPr>
          <w:ilvl w:val="0"/>
          <w:numId w:val="5"/>
        </w:numPr>
      </w:pPr>
      <w:r>
        <w:t>Diagnostic Rhyme Tests (DRT)</w:t>
      </w:r>
    </w:p>
    <w:p w14:paraId="28251178" w14:textId="3FF49485" w:rsidR="00495D4F" w:rsidRDefault="00E856B1" w:rsidP="00E856B1">
      <w:pPr>
        <w:pStyle w:val="ListParagraph"/>
        <w:numPr>
          <w:ilvl w:val="0"/>
          <w:numId w:val="5"/>
        </w:numPr>
      </w:pPr>
      <w:r>
        <w:t>Modified Rhyme Tests (MRT)</w:t>
      </w:r>
      <w:r w:rsidR="00495D4F">
        <w:t xml:space="preserve"> </w:t>
      </w:r>
    </w:p>
    <w:p w14:paraId="6D377B62" w14:textId="4B006243" w:rsidR="00E856B1" w:rsidRDefault="00E856B1" w:rsidP="00E856B1">
      <w:pPr>
        <w:pStyle w:val="ListParagraph"/>
        <w:numPr>
          <w:ilvl w:val="0"/>
          <w:numId w:val="5"/>
        </w:numPr>
      </w:pPr>
      <w:r>
        <w:t>MOS testing for speaker similarity</w:t>
      </w:r>
    </w:p>
    <w:p w14:paraId="2CA83D30" w14:textId="58E43D6C" w:rsidR="00E856B1" w:rsidRDefault="00E856B1" w:rsidP="00E856B1">
      <w:pPr>
        <w:pStyle w:val="ListParagraph"/>
        <w:numPr>
          <w:ilvl w:val="0"/>
          <w:numId w:val="5"/>
        </w:numPr>
      </w:pPr>
      <w:r>
        <w:t>Speaker verification/identification tests</w:t>
      </w:r>
    </w:p>
    <w:p w14:paraId="05653E10" w14:textId="45F32657" w:rsidR="00E856B1" w:rsidRDefault="00BB2EC6" w:rsidP="00E856B1">
      <w:pPr>
        <w:pStyle w:val="ListParagraph"/>
        <w:numPr>
          <w:ilvl w:val="0"/>
          <w:numId w:val="5"/>
        </w:numPr>
      </w:pPr>
      <w:r>
        <w:t>Prosodic naturalness MOS tests</w:t>
      </w:r>
    </w:p>
    <w:p w14:paraId="6D37550A" w14:textId="1489D1BC" w:rsidR="00BB2EC6" w:rsidRDefault="00BB2EC6" w:rsidP="00E856B1">
      <w:pPr>
        <w:pStyle w:val="ListParagraph"/>
        <w:numPr>
          <w:ilvl w:val="0"/>
          <w:numId w:val="5"/>
        </w:numPr>
      </w:pPr>
      <w:r>
        <w:t>Intonation recognition tests</w:t>
      </w:r>
    </w:p>
    <w:p w14:paraId="0335E579" w14:textId="01C3E3AE" w:rsidR="00BB2EC6" w:rsidRDefault="009574F2" w:rsidP="00E856B1">
      <w:pPr>
        <w:pStyle w:val="ListParagraph"/>
        <w:numPr>
          <w:ilvl w:val="0"/>
          <w:numId w:val="5"/>
        </w:numPr>
      </w:pPr>
      <w:r>
        <w:t>Transcription tests involving testing for word and semantic equivalence</w:t>
      </w:r>
    </w:p>
    <w:p w14:paraId="54DE8335" w14:textId="77777777" w:rsidR="009574F2" w:rsidRDefault="009574F2" w:rsidP="00E856B1">
      <w:pPr>
        <w:pStyle w:val="ListParagraph"/>
        <w:numPr>
          <w:ilvl w:val="0"/>
          <w:numId w:val="5"/>
        </w:numPr>
      </w:pPr>
      <w:r>
        <w:t>Phoneme recognition tests</w:t>
      </w:r>
    </w:p>
    <w:p w14:paraId="341A25AD" w14:textId="3044AD82" w:rsidR="009574F2" w:rsidRDefault="009574F2" w:rsidP="00E856B1">
      <w:pPr>
        <w:pStyle w:val="ListParagraph"/>
        <w:numPr>
          <w:ilvl w:val="0"/>
          <w:numId w:val="5"/>
        </w:numPr>
      </w:pPr>
      <w:r>
        <w:t xml:space="preserve">Automatic speech recognition tests </w:t>
      </w:r>
    </w:p>
    <w:p w14:paraId="2C3C1DED" w14:textId="77777777" w:rsidR="009574F2" w:rsidRDefault="009574F2" w:rsidP="009574F2"/>
    <w:p w14:paraId="6C8D225A" w14:textId="77777777" w:rsidR="001E0D19" w:rsidRDefault="00BA31CC" w:rsidP="009574F2">
      <w:pPr>
        <w:pStyle w:val="ListParagraph"/>
        <w:ind w:left="0"/>
        <w:rPr>
          <w:ins w:id="47" w:author="Dolby" w:date="2025-05-21T15:45:00Z" w16du:dateUtc="2025-05-21T13:45:00Z"/>
        </w:rPr>
      </w:pPr>
      <w:r>
        <w:t>Notably,</w:t>
      </w:r>
      <w:r w:rsidR="009574F2">
        <w:t xml:space="preserve"> these methods may </w:t>
      </w:r>
      <w:r w:rsidR="00CE5DA3">
        <w:t>require</w:t>
      </w:r>
      <w:r w:rsidR="009574F2">
        <w:t xml:space="preserve"> substantial</w:t>
      </w:r>
      <w:r>
        <w:t xml:space="preserve"> effort</w:t>
      </w:r>
      <w:ins w:id="48" w:author="Dolby" w:date="2025-05-21T15:41:00Z" w16du:dateUtc="2025-05-21T13:41:00Z">
        <w:r w:rsidR="001E0D19">
          <w:t xml:space="preserve"> and SA4 has no</w:t>
        </w:r>
      </w:ins>
      <w:ins w:id="49" w:author="Dolby" w:date="2025-05-21T15:42:00Z" w16du:dateUtc="2025-05-21T13:42:00Z">
        <w:r w:rsidR="001E0D19">
          <w:t xml:space="preserve"> own experience with them. </w:t>
        </w:r>
      </w:ins>
      <w:del w:id="50" w:author="Dolby" w:date="2025-05-21T15:42:00Z" w16du:dateUtc="2025-05-21T13:42:00Z">
        <w:r w:rsidDel="001E0D19">
          <w:delText>, and i</w:delText>
        </w:r>
      </w:del>
      <w:ins w:id="51" w:author="Dolby" w:date="2025-05-21T15:42:00Z" w16du:dateUtc="2025-05-21T13:42:00Z">
        <w:r w:rsidR="001E0D19">
          <w:t>I</w:t>
        </w:r>
      </w:ins>
      <w:r>
        <w:t xml:space="preserve">t may </w:t>
      </w:r>
      <w:ins w:id="52" w:author="Dolby" w:date="2025-05-21T15:42:00Z" w16du:dateUtc="2025-05-21T13:42:00Z">
        <w:r w:rsidR="001E0D19">
          <w:t xml:space="preserve">thus </w:t>
        </w:r>
      </w:ins>
      <w:r>
        <w:t>be difficult to prepare corresponding tests in the short timeframe of the expected ULBC</w:t>
      </w:r>
      <w:r w:rsidR="00CE5DA3">
        <w:t xml:space="preserve"> </w:t>
      </w:r>
      <w:r>
        <w:t xml:space="preserve">standardization timeframe. </w:t>
      </w:r>
    </w:p>
    <w:p w14:paraId="799D7CD3" w14:textId="0A9C5176" w:rsidR="009574F2" w:rsidRDefault="00BA31CC" w:rsidP="009574F2">
      <w:pPr>
        <w:pStyle w:val="ListParagraph"/>
        <w:ind w:left="0"/>
      </w:pPr>
      <w:r>
        <w:t xml:space="preserve">It is also expected that subjective test methods that rate the degradation of the coded speech signal in comparison with an uncoded (direct) reference would give </w:t>
      </w:r>
      <w:del w:id="53" w:author="Dolby" w:date="2025-05-21T15:44:00Z" w16du:dateUtc="2025-05-21T13:44:00Z">
        <w:r w:rsidDel="001E0D19">
          <w:delText xml:space="preserve">sufficient </w:delText>
        </w:r>
      </w:del>
      <w:ins w:id="54" w:author="Dolby" w:date="2025-05-21T15:44:00Z" w16du:dateUtc="2025-05-21T13:44:00Z">
        <w:r w:rsidR="001E0D19">
          <w:t xml:space="preserve">at least indicative </w:t>
        </w:r>
      </w:ins>
      <w:r>
        <w:t xml:space="preserve">answers to impairments </w:t>
      </w:r>
      <w:ins w:id="55" w:author="Dolby" w:date="2025-05-21T15:44:00Z" w16du:dateUtc="2025-05-21T13:44:00Z">
        <w:r w:rsidR="001E0D19">
          <w:t xml:space="preserve">in </w:t>
        </w:r>
      </w:ins>
      <w:r>
        <w:t xml:space="preserve">the relevant quality degradation categories. </w:t>
      </w:r>
      <w:del w:id="56" w:author="Dolby" w:date="2025-05-21T15:46:00Z" w16du:dateUtc="2025-05-21T13:46:00Z">
        <w:r w:rsidDel="001E0D19">
          <w:delText>The only</w:delText>
        </w:r>
      </w:del>
      <w:ins w:id="57" w:author="Dolby" w:date="2025-05-21T15:46:00Z" w16du:dateUtc="2025-05-21T13:46:00Z">
        <w:r w:rsidR="001E0D19">
          <w:t>One</w:t>
        </w:r>
      </w:ins>
      <w:r>
        <w:t xml:space="preserve"> expected downside is that degradation category ratings are an overall quality metric, and answers could not be expected to which of the degradation dimensions a degradation score could specifically be attributed.    </w:t>
      </w:r>
      <w:r w:rsidR="009574F2">
        <w:t xml:space="preserve">  </w:t>
      </w:r>
    </w:p>
    <w:p w14:paraId="545C2965" w14:textId="634E8C96" w:rsidR="00565E4A" w:rsidRDefault="00565E4A" w:rsidP="009574F2"/>
    <w:p w14:paraId="73A2B866" w14:textId="632DF5F9" w:rsidR="00CC2F23" w:rsidRDefault="00CC2F23" w:rsidP="00CC2F23">
      <w:pPr>
        <w:pStyle w:val="Heading1"/>
        <w:numPr>
          <w:ilvl w:val="0"/>
          <w:numId w:val="4"/>
        </w:numPr>
        <w:tabs>
          <w:tab w:val="num" w:pos="360"/>
        </w:tabs>
        <w:ind w:left="360"/>
      </w:pPr>
      <w:r>
        <w:t xml:space="preserve">Proposal </w:t>
      </w:r>
    </w:p>
    <w:p w14:paraId="45052482" w14:textId="601D1969" w:rsidR="00CC2F23" w:rsidDel="001E0D19" w:rsidRDefault="00CC2F23" w:rsidP="00CC2F23">
      <w:pPr>
        <w:rPr>
          <w:del w:id="58" w:author="Dolby" w:date="2025-05-21T15:50:00Z" w16du:dateUtc="2025-05-21T13:50:00Z"/>
        </w:rPr>
      </w:pPr>
      <w:del w:id="59" w:author="Dolby" w:date="2025-05-21T15:50:00Z" w16du:dateUtc="2025-05-21T13:50:00Z">
        <w:r w:rsidDel="001E0D19">
          <w:delText xml:space="preserve">Given the challenges of quality assessment of </w:delText>
        </w:r>
        <w:r w:rsidRPr="008719B2" w:rsidDel="001E0D19">
          <w:delText>ultra-low bit rate speech cod</w:delText>
        </w:r>
        <w:r w:rsidDel="001E0D19">
          <w:delText xml:space="preserve">ecs and the ability of DCR test methodology to cover most degradation categories, it is proposed to apply DCR generally for clean-speech quality evaluations. DCR tests may be realized as P.800 tests or in smaller scale as ITU-R BS.1534 </w:delText>
        </w:r>
        <w:r w:rsidR="00161E89" w:rsidDel="001E0D19">
          <w:delText xml:space="preserve">MUSHRA </w:delText>
        </w:r>
        <w:r w:rsidDel="001E0D19">
          <w:delText>tests.</w:delText>
        </w:r>
      </w:del>
    </w:p>
    <w:p w14:paraId="08FC37D5" w14:textId="2C2715E8" w:rsidR="00CC2F23" w:rsidRPr="00CC2F23" w:rsidRDefault="00CC2F23" w:rsidP="00CC2F23">
      <w:del w:id="60" w:author="Dolby" w:date="2025-05-21T15:50:00Z" w16du:dateUtc="2025-05-21T13:50:00Z">
        <w:r w:rsidDel="001E0D19">
          <w:delText xml:space="preserve">For complementing non-clean speech tests where the coding system should be allowed to have an enhancement effect, </w:delText>
        </w:r>
        <w:r w:rsidR="00B44102" w:rsidDel="001E0D19">
          <w:delText>suitable test methodologies may be P.800</w:delText>
        </w:r>
        <w:r w:rsidR="003F6D80" w:rsidDel="001E0D19">
          <w:delText xml:space="preserve"> CCR or ACR.</w:delText>
        </w:r>
        <w:r w:rsidDel="001E0D19">
          <w:delText xml:space="preserve"> </w:delText>
        </w:r>
        <w:r w:rsidR="00DA32D7" w:rsidDel="001E0D19">
          <w:delText xml:space="preserve">The specific choice of </w:delText>
        </w:r>
        <w:r w:rsidR="00A02A26" w:rsidDel="001E0D19">
          <w:delText>either CCR or ACR</w:delText>
        </w:r>
        <w:r w:rsidR="0087758D" w:rsidDel="001E0D19">
          <w:delText xml:space="preserve"> test</w:delText>
        </w:r>
        <w:r w:rsidR="00A02A26" w:rsidDel="001E0D19">
          <w:delText xml:space="preserve"> may still be le</w:delText>
        </w:r>
        <w:r w:rsidR="002E3A34" w:rsidDel="001E0D19">
          <w:delText xml:space="preserve">ft for discussion based on the actual </w:delText>
        </w:r>
        <w:r w:rsidR="00F332BF" w:rsidDel="001E0D19">
          <w:delText xml:space="preserve">test content (material). </w:delText>
        </w:r>
        <w:r w:rsidR="00FD1A67" w:rsidDel="001E0D19">
          <w:delText>Especially ACR</w:delText>
        </w:r>
        <w:r w:rsidDel="001E0D19">
          <w:delText xml:space="preserve"> tests should however </w:delText>
        </w:r>
        <w:r w:rsidR="005C42F9" w:rsidDel="001E0D19">
          <w:delText xml:space="preserve">only </w:delText>
        </w:r>
        <w:r w:rsidDel="001E0D19">
          <w:delText xml:space="preserve">be </w:delText>
        </w:r>
        <w:r w:rsidR="005C42F9" w:rsidDel="001E0D19">
          <w:delText xml:space="preserve">used as a complement of the main DCR tests with clean speech input to </w:delText>
        </w:r>
        <w:r w:rsidR="00200E94" w:rsidDel="001E0D19">
          <w:delText>a</w:delText>
        </w:r>
        <w:r w:rsidR="00716D0C" w:rsidDel="001E0D19">
          <w:delText>void</w:delText>
        </w:r>
        <w:r w:rsidR="005C42F9" w:rsidDel="001E0D19">
          <w:delText xml:space="preserve"> that the impairment categories not covered by ACR test methodology are not left undetected. </w:delText>
        </w:r>
      </w:del>
      <w:r w:rsidR="005C6700">
        <w:t xml:space="preserve">We </w:t>
      </w:r>
      <w:del w:id="61" w:author="Dolby" w:date="2025-05-21T15:50:00Z" w16du:dateUtc="2025-05-21T13:50:00Z">
        <w:r w:rsidR="005C6700" w:rsidDel="001E0D19">
          <w:delText xml:space="preserve">further </w:delText>
        </w:r>
      </w:del>
      <w:r w:rsidR="005C6700">
        <w:t xml:space="preserve">propose to document the </w:t>
      </w:r>
      <w:ins w:id="62" w:author="Dolby" w:date="2025-05-21T15:50:00Z" w16du:dateUtc="2025-05-21T13:50:00Z">
        <w:r w:rsidR="001E0D19">
          <w:t xml:space="preserve">consideration of </w:t>
        </w:r>
      </w:ins>
      <w:r w:rsidR="005C6700">
        <w:t xml:space="preserve">test </w:t>
      </w:r>
      <w:del w:id="63" w:author="Dolby" w:date="2025-05-21T15:51:00Z" w16du:dateUtc="2025-05-21T13:51:00Z">
        <w:r w:rsidR="005C6700" w:rsidDel="001E0D19">
          <w:delText xml:space="preserve">methodology </w:delText>
        </w:r>
      </w:del>
      <w:ins w:id="64" w:author="Dolby" w:date="2025-05-21T15:51:00Z" w16du:dateUtc="2025-05-21T13:51:00Z">
        <w:r w:rsidR="001E0D19">
          <w:t xml:space="preserve">methodologies for </w:t>
        </w:r>
        <w:r w:rsidR="003D387C">
          <w:t>ultra-low bit rate codecs</w:t>
        </w:r>
        <w:r w:rsidR="001E0D19">
          <w:t xml:space="preserve"> </w:t>
        </w:r>
      </w:ins>
      <w:del w:id="65" w:author="Dolby" w:date="2025-05-21T15:51:00Z" w16du:dateUtc="2025-05-21T13:51:00Z">
        <w:r w:rsidR="005C6700" w:rsidDel="003D387C">
          <w:delText xml:space="preserve">mentioned </w:delText>
        </w:r>
      </w:del>
      <w:ins w:id="66" w:author="Dolby" w:date="2025-05-21T15:51:00Z" w16du:dateUtc="2025-05-21T13:51:00Z">
        <w:r w:rsidR="003D387C">
          <w:t xml:space="preserve">provided </w:t>
        </w:r>
      </w:ins>
      <w:r w:rsidR="005C6700">
        <w:t xml:space="preserve">above </w:t>
      </w:r>
      <w:del w:id="67" w:author="Dolby" w:date="2025-05-21T15:51:00Z" w16du:dateUtc="2025-05-21T13:51:00Z">
        <w:r w:rsidR="004646D9" w:rsidDel="003D387C">
          <w:delText xml:space="preserve">through </w:delText>
        </w:r>
      </w:del>
      <w:ins w:id="68" w:author="Dolby" w:date="2025-05-21T15:51:00Z" w16du:dateUtc="2025-05-21T13:51:00Z">
        <w:r w:rsidR="003D387C">
          <w:t xml:space="preserve">in </w:t>
        </w:r>
      </w:ins>
      <w:r w:rsidR="004646D9">
        <w:t xml:space="preserve">a </w:t>
      </w:r>
      <w:proofErr w:type="spellStart"/>
      <w:r w:rsidR="004646D9">
        <w:t>pCR</w:t>
      </w:r>
      <w:proofErr w:type="spellEnd"/>
      <w:r w:rsidR="004646D9">
        <w:t xml:space="preserve"> to </w:t>
      </w:r>
      <w:r w:rsidR="005C6700">
        <w:t>3GPP TR 26.940</w:t>
      </w:r>
      <w:r w:rsidR="004646D9">
        <w:t xml:space="preserve"> as shown below</w:t>
      </w:r>
      <w:r w:rsidR="005C6700">
        <w:t>.</w:t>
      </w:r>
    </w:p>
    <w:p w14:paraId="1B957846" w14:textId="77777777" w:rsidR="008719B2" w:rsidRDefault="008719B2" w:rsidP="008719B2"/>
    <w:p w14:paraId="7197A74C" w14:textId="77777777" w:rsidR="004646D9" w:rsidRDefault="004646D9" w:rsidP="004646D9">
      <w:pPr>
        <w:pStyle w:val="Heading1"/>
        <w:numPr>
          <w:ilvl w:val="0"/>
          <w:numId w:val="4"/>
        </w:numPr>
        <w:tabs>
          <w:tab w:val="num" w:pos="360"/>
        </w:tabs>
        <w:ind w:left="360"/>
      </w:pPr>
      <w:proofErr w:type="spellStart"/>
      <w:r>
        <w:t>pCR</w:t>
      </w:r>
      <w:proofErr w:type="spellEnd"/>
      <w:r>
        <w:t xml:space="preserve"> to 26.940</w:t>
      </w:r>
    </w:p>
    <w:p w14:paraId="10D845C0" w14:textId="017E3F68" w:rsidR="00F30F11" w:rsidRPr="00F30F11" w:rsidRDefault="00F30F11" w:rsidP="00F30F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30F11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667958" w14:textId="77777777" w:rsidR="00F30F11" w:rsidRPr="00F30F11" w:rsidRDefault="00F30F11" w:rsidP="00F30F11"/>
    <w:p w14:paraId="5FE53F82" w14:textId="77777777" w:rsidR="003F5E19" w:rsidRPr="003F5E19" w:rsidRDefault="003F5E19" w:rsidP="003F5E19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ins w:id="69" w:author="Dolby" w:date="2025-05-12T20:23:00Z" w16du:dateUtc="2025-05-12T18:23:00Z"/>
          <w:rFonts w:eastAsia="SimSun"/>
          <w:b w:val="0"/>
          <w:sz w:val="36"/>
        </w:rPr>
      </w:pPr>
      <w:bookmarkStart w:id="70" w:name="_Toc15758"/>
      <w:bookmarkStart w:id="71" w:name="_Toc30376"/>
      <w:bookmarkStart w:id="72" w:name="_Toc28762"/>
      <w:ins w:id="73" w:author="Dolby" w:date="2025-05-12T20:23:00Z" w16du:dateUtc="2025-05-12T18:23:00Z">
        <w:r w:rsidRPr="003F5E19">
          <w:rPr>
            <w:rFonts w:eastAsia="SimSun"/>
            <w:b w:val="0"/>
            <w:sz w:val="36"/>
          </w:rPr>
          <w:t>9</w:t>
        </w:r>
        <w:r w:rsidRPr="003F5E19">
          <w:rPr>
            <w:rFonts w:eastAsia="SimSun"/>
            <w:b w:val="0"/>
            <w:sz w:val="36"/>
          </w:rPr>
          <w:tab/>
          <w:t>Test methodologies</w:t>
        </w:r>
        <w:bookmarkEnd w:id="70"/>
        <w:bookmarkEnd w:id="71"/>
        <w:bookmarkEnd w:id="72"/>
      </w:ins>
    </w:p>
    <w:p w14:paraId="6CF31796" w14:textId="77777777" w:rsidR="00F30F11" w:rsidRDefault="00F30F11" w:rsidP="00F30F11">
      <w:pPr>
        <w:pStyle w:val="EditorsNote"/>
        <w:ind w:leftChars="141" w:left="1616" w:hangingChars="667" w:hanging="1334"/>
        <w:rPr>
          <w:lang w:val="en-US" w:eastAsia="zh-CN"/>
        </w:rPr>
      </w:pPr>
      <w:r>
        <w:rPr>
          <w:lang w:val="en-US" w:eastAsia="zh-CN"/>
        </w:rPr>
        <w:t>Editor’s Note:</w:t>
      </w:r>
      <w:r>
        <w:rPr>
          <w:lang w:val="en-US" w:eastAsia="zh-CN"/>
        </w:rPr>
        <w:tab/>
      </w:r>
    </w:p>
    <w:p w14:paraId="44DCD6D2" w14:textId="77777777" w:rsidR="00F30F11" w:rsidRDefault="00F30F11" w:rsidP="00F30F11">
      <w:pPr>
        <w:pStyle w:val="EditorsNote"/>
        <w:ind w:leftChars="141" w:left="1616" w:hangingChars="667" w:hanging="1334"/>
      </w:pPr>
      <w:r>
        <w:rPr>
          <w:lang w:val="en-US" w:eastAsia="zh-CN"/>
        </w:rPr>
        <w:t xml:space="preserve">5b. </w:t>
      </w:r>
      <w:r>
        <w:t>Identify appropriate test methodologies,</w:t>
      </w:r>
      <w:r>
        <w:rPr>
          <w:lang w:val="en-US" w:eastAsia="zh-CN"/>
        </w:rPr>
        <w:t xml:space="preserve"> regarding s</w:t>
      </w:r>
      <w:proofErr w:type="spellStart"/>
      <w:r>
        <w:t>peech</w:t>
      </w:r>
      <w:proofErr w:type="spellEnd"/>
      <w:r>
        <w:t xml:space="preserve"> quality, intelligibility, conversational quality</w:t>
      </w:r>
      <w:r>
        <w:rPr>
          <w:lang w:val="en-US" w:eastAsia="zh-CN"/>
        </w:rPr>
        <w:t xml:space="preserve">, </w:t>
      </w:r>
      <w:r>
        <w:t>in particular taking into account</w:t>
      </w:r>
      <w:r>
        <w:rPr>
          <w:lang w:val="en-US" w:eastAsia="zh-CN"/>
        </w:rPr>
        <w:t>:</w:t>
      </w:r>
    </w:p>
    <w:p w14:paraId="6729FD8B" w14:textId="77777777" w:rsidR="00F30F11" w:rsidRDefault="00F30F11" w:rsidP="00F30F11">
      <w:pPr>
        <w:pStyle w:val="EditorsNote"/>
      </w:pPr>
      <w:r>
        <w:t>-</w:t>
      </w:r>
      <w:r>
        <w:tab/>
        <w:t>Clean speech and noisy speech</w:t>
      </w:r>
    </w:p>
    <w:p w14:paraId="50F0B3BB" w14:textId="77777777" w:rsidR="00F30F11" w:rsidRDefault="00F30F11" w:rsidP="00F30F11">
      <w:pPr>
        <w:pStyle w:val="EditorsNote"/>
      </w:pPr>
      <w:r>
        <w:t>-</w:t>
      </w:r>
      <w:r>
        <w:tab/>
      </w:r>
      <w:proofErr w:type="spellStart"/>
      <w:r>
        <w:t>Tandeming</w:t>
      </w:r>
      <w:proofErr w:type="spellEnd"/>
      <w:r>
        <w:t xml:space="preserve"> with existing IMS voice codecs</w:t>
      </w:r>
    </w:p>
    <w:p w14:paraId="3D2BFEE6" w14:textId="77777777" w:rsidR="00F30F11" w:rsidRDefault="00F30F11" w:rsidP="00F30F11">
      <w:pPr>
        <w:pStyle w:val="EditorsNote"/>
      </w:pPr>
      <w:r>
        <w:t>-</w:t>
      </w:r>
      <w:r>
        <w:tab/>
        <w:t>Clean channel and GEO channel conditions</w:t>
      </w:r>
    </w:p>
    <w:p w14:paraId="3D0081BB" w14:textId="0E6BB688" w:rsidR="003F5E19" w:rsidRDefault="003F5E19" w:rsidP="001E0D19">
      <w:pPr>
        <w:pStyle w:val="Heading3"/>
        <w:numPr>
          <w:ilvl w:val="1"/>
          <w:numId w:val="7"/>
        </w:numPr>
        <w:rPr>
          <w:ins w:id="74" w:author="Dolby" w:date="2025-05-12T20:24:00Z" w16du:dateUtc="2025-05-12T18:24:00Z"/>
        </w:rPr>
      </w:pPr>
      <w:ins w:id="75" w:author="Dolby" w:date="2025-05-12T20:24:00Z" w16du:dateUtc="2025-05-12T18:24:00Z">
        <w:r>
          <w:t>General</w:t>
        </w:r>
      </w:ins>
    </w:p>
    <w:p w14:paraId="577DA7F1" w14:textId="77777777" w:rsidR="003F5E19" w:rsidRDefault="003F5E19" w:rsidP="003F5E19">
      <w:pPr>
        <w:rPr>
          <w:ins w:id="76" w:author="Dolby" w:date="2025-05-12T20:24:00Z" w16du:dateUtc="2025-05-12T18:24:00Z"/>
        </w:rPr>
      </w:pPr>
    </w:p>
    <w:p w14:paraId="77BA1430" w14:textId="5B9FB4C2" w:rsidR="001E0D19" w:rsidRDefault="001E0D19" w:rsidP="001E0D19">
      <w:pPr>
        <w:pStyle w:val="Heading3"/>
      </w:pPr>
      <w:r>
        <w:t xml:space="preserve">9.1.1 Typical quality impairments </w:t>
      </w:r>
      <w:r w:rsidRPr="008719B2">
        <w:t xml:space="preserve">of ultra-low bit rate speech coding    </w:t>
      </w:r>
    </w:p>
    <w:p w14:paraId="38A5805B" w14:textId="77777777" w:rsidR="001E0D19" w:rsidRDefault="001E0D19" w:rsidP="001E0D19"/>
    <w:p w14:paraId="4039F3E8" w14:textId="77777777" w:rsidR="001E0D19" w:rsidRDefault="001E0D19" w:rsidP="001E0D19">
      <w:r>
        <w:t xml:space="preserve">Speech codecs operating at </w:t>
      </w:r>
      <w:ins w:id="77" w:author="Dolby" w:date="2025-05-21T12:23:00Z" w16du:dateUtc="2025-05-21T10:23:00Z">
        <w:r>
          <w:t>ultra</w:t>
        </w:r>
      </w:ins>
      <w:ins w:id="78" w:author="Dolby" w:date="2025-05-21T15:30:00Z" w16du:dateUtc="2025-05-21T13:30:00Z">
        <w:r>
          <w:t>-</w:t>
        </w:r>
      </w:ins>
      <w:ins w:id="79" w:author="Dolby" w:date="2025-05-21T12:23:00Z" w16du:dateUtc="2025-05-21T10:23:00Z">
        <w:r>
          <w:t xml:space="preserve">low </w:t>
        </w:r>
      </w:ins>
      <w:ins w:id="80" w:author="Dolby" w:date="2025-05-21T15:31:00Z" w16du:dateUtc="2025-05-21T13:31:00Z">
        <w:r>
          <w:t xml:space="preserve">bit </w:t>
        </w:r>
      </w:ins>
      <w:r>
        <w:t xml:space="preserve">rates </w:t>
      </w:r>
      <w:del w:id="81" w:author="Dolby" w:date="2025-05-21T12:23:00Z" w16du:dateUtc="2025-05-21T10:23:00Z">
        <w:r w:rsidDel="000D5FA8">
          <w:delText xml:space="preserve">below 3 kbps </w:delText>
        </w:r>
      </w:del>
      <w:r>
        <w:t>typically impact speech quality in at least the following categories</w:t>
      </w:r>
    </w:p>
    <w:p w14:paraId="0A4EE4C0" w14:textId="77777777" w:rsidR="001E0D19" w:rsidRDefault="001E0D19" w:rsidP="001E0D19"/>
    <w:p w14:paraId="0FAA4895" w14:textId="77777777" w:rsidR="001E0D19" w:rsidRDefault="001E0D19" w:rsidP="001E0D19">
      <w:pPr>
        <w:numPr>
          <w:ilvl w:val="0"/>
          <w:numId w:val="5"/>
        </w:numPr>
      </w:pPr>
      <w:r>
        <w:t>Loss of general audio quality</w:t>
      </w:r>
    </w:p>
    <w:p w14:paraId="12AF43C3" w14:textId="77777777" w:rsidR="001E0D19" w:rsidRDefault="001E0D19" w:rsidP="001E0D19">
      <w:pPr>
        <w:numPr>
          <w:ilvl w:val="0"/>
          <w:numId w:val="5"/>
        </w:numPr>
      </w:pPr>
      <w:r>
        <w:t>Audio bandwidth loss</w:t>
      </w:r>
    </w:p>
    <w:p w14:paraId="68C75C31" w14:textId="77777777" w:rsidR="001E0D19" w:rsidRDefault="001E0D19" w:rsidP="001E0D19">
      <w:pPr>
        <w:numPr>
          <w:ilvl w:val="0"/>
          <w:numId w:val="5"/>
        </w:numPr>
      </w:pPr>
      <w:r>
        <w:t>Impaired intelligibility</w:t>
      </w:r>
    </w:p>
    <w:p w14:paraId="4328A129" w14:textId="77777777" w:rsidR="001E0D19" w:rsidRDefault="001E0D19" w:rsidP="001E0D19">
      <w:pPr>
        <w:numPr>
          <w:ilvl w:val="0"/>
          <w:numId w:val="5"/>
        </w:numPr>
      </w:pPr>
      <w:r>
        <w:t>Impaired speaker identifiability</w:t>
      </w:r>
    </w:p>
    <w:p w14:paraId="08BB882D" w14:textId="77777777" w:rsidR="001E0D19" w:rsidRDefault="001E0D19" w:rsidP="001E0D19">
      <w:pPr>
        <w:numPr>
          <w:ilvl w:val="0"/>
          <w:numId w:val="5"/>
        </w:numPr>
      </w:pPr>
      <w:r>
        <w:t xml:space="preserve">Prosodic impairments </w:t>
      </w:r>
    </w:p>
    <w:p w14:paraId="1D63D781" w14:textId="77777777" w:rsidR="001E0D19" w:rsidRDefault="001E0D19" w:rsidP="001E0D19">
      <w:pPr>
        <w:numPr>
          <w:ilvl w:val="0"/>
          <w:numId w:val="5"/>
        </w:numPr>
      </w:pPr>
      <w:r>
        <w:t xml:space="preserve">Hallucination, i.e. word and phone confusions  </w:t>
      </w:r>
    </w:p>
    <w:p w14:paraId="1A4F2956" w14:textId="77777777" w:rsidR="001E0D19" w:rsidRDefault="001E0D19" w:rsidP="001E0D19"/>
    <w:p w14:paraId="69F187EE" w14:textId="77777777" w:rsidR="001E0D19" w:rsidRDefault="001E0D19" w:rsidP="001E0D19">
      <w:r>
        <w:t xml:space="preserve">A related quality impairment category is sensitivity to non-speech input. Non-speech input in this context may mean any non-clean speech input such as background noise, music, but also noisy speech, interfering talker speech, reverberant speech. </w:t>
      </w:r>
    </w:p>
    <w:p w14:paraId="71F89E6F" w14:textId="77777777" w:rsidR="001E0D19" w:rsidRDefault="001E0D19" w:rsidP="001E0D19">
      <w:pPr>
        <w:ind w:left="720"/>
      </w:pPr>
    </w:p>
    <w:p w14:paraId="69E2F485" w14:textId="6CC6931E" w:rsidR="001E0D19" w:rsidRDefault="001E0D19" w:rsidP="001E0D19">
      <w:pPr>
        <w:pStyle w:val="Heading3"/>
      </w:pPr>
      <w:r>
        <w:lastRenderedPageBreak/>
        <w:t xml:space="preserve">9.1.2 </w:t>
      </w:r>
      <w:r w:rsidRPr="008719B2">
        <w:t xml:space="preserve">Challenges of </w:t>
      </w:r>
      <w:r>
        <w:t xml:space="preserve">quality assessment of </w:t>
      </w:r>
      <w:r w:rsidRPr="008719B2">
        <w:t>ultra-low bit rate speech cod</w:t>
      </w:r>
      <w:r>
        <w:t>ecs</w:t>
      </w:r>
    </w:p>
    <w:p w14:paraId="42CB773F" w14:textId="77777777" w:rsidR="001E0D19" w:rsidRDefault="001E0D19" w:rsidP="001E0D19"/>
    <w:p w14:paraId="12AA7911" w14:textId="77777777" w:rsidR="001E0D19" w:rsidRDefault="001E0D19" w:rsidP="001E0D19">
      <w:r>
        <w:t xml:space="preserve">AMR, AMR-WB and EVS codecs were evaluated using P.800 ACR and (modified) DCR test methodologies. ACR was generally used for clean speech tests while modified DCR was used for speech + background noise quality evaluations. Other categories </w:t>
      </w:r>
      <w:ins w:id="82" w:author="Dolby" w:date="2025-05-21T15:32:00Z" w16du:dateUtc="2025-05-21T13:32:00Z">
        <w:r>
          <w:t xml:space="preserve">than general audio quality </w:t>
        </w:r>
      </w:ins>
      <w:r>
        <w:t>were not tested since it could be assumed that impairment categories such as impaired intelligibility, impaired speaker identifiability and prosodic impairments played a minor role. Hallucination is a category that plays only a role in ML-based coding systems but not for signal-processing based codecs, which AMR, AMR-WB and EVS are.</w:t>
      </w:r>
    </w:p>
    <w:p w14:paraId="30F33819" w14:textId="77777777" w:rsidR="001E0D19" w:rsidRDefault="001E0D19" w:rsidP="001E0D19">
      <w:pPr>
        <w:rPr>
          <w:ins w:id="83" w:author="Dolby" w:date="2025-05-21T10:53:00Z" w16du:dateUtc="2025-05-21T08:53:00Z"/>
        </w:rPr>
      </w:pPr>
    </w:p>
    <w:p w14:paraId="4EAABF15" w14:textId="2DF6CC2B" w:rsidR="003D387C" w:rsidRDefault="001E0D19" w:rsidP="003D387C">
      <w:pPr>
        <w:rPr>
          <w:ins w:id="84" w:author="Dolby" w:date="2025-05-21T15:57:00Z" w16du:dateUtc="2025-05-21T13:57:00Z"/>
        </w:rPr>
      </w:pPr>
      <w:r>
        <w:t xml:space="preserve">Given the quality impairment categories </w:t>
      </w:r>
      <w:r w:rsidRPr="008719B2">
        <w:t>of ultra-low bit rate speech coding</w:t>
      </w:r>
      <w:r>
        <w:t xml:space="preserve"> other than </w:t>
      </w:r>
      <w:del w:id="85" w:author="Dolby" w:date="2025-05-21T15:33:00Z" w16du:dateUtc="2025-05-21T13:33:00Z">
        <w:r w:rsidDel="00F0460F">
          <w:delText>impact of basic</w:delText>
        </w:r>
      </w:del>
      <w:ins w:id="86" w:author="Dolby" w:date="2025-05-21T15:33:00Z" w16du:dateUtc="2025-05-21T13:33:00Z">
        <w:r>
          <w:t>loss of</w:t>
        </w:r>
      </w:ins>
      <w:ins w:id="87" w:author="Dolby" w:date="2025-05-21T15:34:00Z" w16du:dateUtc="2025-05-21T13:34:00Z">
        <w:r>
          <w:t xml:space="preserve"> general audio</w:t>
        </w:r>
      </w:ins>
      <w:r>
        <w:t xml:space="preserve"> quality and audio bandwidth loss, ACR </w:t>
      </w:r>
      <w:del w:id="88" w:author="Dolby" w:date="2025-05-22T01:28:00Z" w16du:dateUtc="2025-05-21T23:28:00Z">
        <w:r w:rsidDel="00FC3C51">
          <w:delText>is generally</w:delText>
        </w:r>
      </w:del>
      <w:ins w:id="89" w:author="Dolby" w:date="2025-05-22T01:28:00Z" w16du:dateUtc="2025-05-21T23:28:00Z">
        <w:r w:rsidR="00FC3C51">
          <w:t>may be</w:t>
        </w:r>
      </w:ins>
      <w:r>
        <w:t xml:space="preserve"> problematic as it does not provide </w:t>
      </w:r>
      <w:ins w:id="90" w:author="Dolby" w:date="2025-05-21T12:25:00Z" w16du:dateUtc="2025-05-21T10:25:00Z">
        <w:r>
          <w:t xml:space="preserve">opinion scores associated with </w:t>
        </w:r>
      </w:ins>
      <w:r>
        <w:t xml:space="preserve">the deviation </w:t>
      </w:r>
      <w:del w:id="91" w:author="Dolby" w:date="2025-05-21T12:25:00Z" w16du:dateUtc="2025-05-21T10:25:00Z">
        <w:r w:rsidDel="000D5FA8">
          <w:delText>with respect to</w:delText>
        </w:r>
      </w:del>
      <w:ins w:id="92" w:author="Dolby" w:date="2025-05-21T12:25:00Z" w16du:dateUtc="2025-05-21T10:25:00Z">
        <w:r>
          <w:t>from</w:t>
        </w:r>
      </w:ins>
      <w:r>
        <w:t xml:space="preserve"> the uncoded (direct) reference. </w:t>
      </w:r>
      <w:ins w:id="93" w:author="Dolby" w:date="2025-05-21T15:57:00Z" w16du:dateUtc="2025-05-21T13:57:00Z">
        <w:r w:rsidR="003D387C">
          <w:t>This may mean that degradation impairments in the other categories remain undetected in such tests.</w:t>
        </w:r>
      </w:ins>
    </w:p>
    <w:p w14:paraId="7DBBF663" w14:textId="07717A00" w:rsidR="001E0D19" w:rsidRDefault="001E0D19" w:rsidP="001E0D19"/>
    <w:p w14:paraId="2EE835F8" w14:textId="77777777" w:rsidR="001E0D19" w:rsidRDefault="001E0D19" w:rsidP="001E0D19">
      <w:r>
        <w:t xml:space="preserve">In contrast, DCR methodology </w:t>
      </w:r>
      <w:del w:id="94" w:author="Dolby" w:date="2025-05-21T12:27:00Z" w16du:dateUtc="2025-05-21T10:27:00Z">
        <w:r w:rsidDel="000D5FA8">
          <w:delText xml:space="preserve">may </w:delText>
        </w:r>
      </w:del>
      <w:r>
        <w:t>cover</w:t>
      </w:r>
      <w:ins w:id="95" w:author="Dolby" w:date="2025-05-21T12:27:00Z" w16du:dateUtc="2025-05-21T10:27:00Z">
        <w:r>
          <w:t>s</w:t>
        </w:r>
      </w:ins>
      <w:r>
        <w:t xml:space="preserve"> </w:t>
      </w:r>
      <w:del w:id="96" w:author="Dolby" w:date="2025-05-21T12:27:00Z" w16du:dateUtc="2025-05-21T10:27:00Z">
        <w:r w:rsidDel="000D5FA8">
          <w:delText>most of the</w:delText>
        </w:r>
      </w:del>
      <w:ins w:id="97" w:author="Dolby" w:date="2025-05-21T12:27:00Z" w16du:dateUtc="2025-05-21T10:27:00Z">
        <w:r>
          <w:t>degradation</w:t>
        </w:r>
      </w:ins>
      <w:r>
        <w:t xml:space="preserve"> impairments. </w:t>
      </w:r>
      <w:del w:id="98" w:author="Dolby" w:date="2025-05-21T12:28:00Z" w16du:dateUtc="2025-05-21T10:28:00Z">
        <w:r w:rsidDel="000D5FA8">
          <w:delText>The most</w:delText>
        </w:r>
      </w:del>
      <w:ins w:id="99" w:author="Dolby" w:date="2025-05-21T12:28:00Z" w16du:dateUtc="2025-05-21T10:28:00Z">
        <w:r>
          <w:t>A</w:t>
        </w:r>
      </w:ins>
      <w:r>
        <w:t xml:space="preserve"> problematic property of DCR methodology is however that any deviation from the uncoded (direct) reference is rated as a degradation. This may be undesirable if the coding system incorporates a speech enhancer, which may enhance non-clean speech input. </w:t>
      </w:r>
      <w:ins w:id="100" w:author="Dolby" w:date="2025-05-21T10:43:00Z" w16du:dateUtc="2025-05-21T08:43:00Z">
        <w:r>
          <w:t xml:space="preserve">CCR </w:t>
        </w:r>
      </w:ins>
      <w:ins w:id="101" w:author="Dolby" w:date="2025-05-21T10:44:00Z" w16du:dateUtc="2025-05-21T08:44:00Z">
        <w:r>
          <w:t>test</w:t>
        </w:r>
      </w:ins>
      <w:ins w:id="102" w:author="Dolby" w:date="2025-05-21T12:31:00Z" w16du:dateUtc="2025-05-21T10:31:00Z">
        <w:r>
          <w:t xml:space="preserve"> methodology may address this problem</w:t>
        </w:r>
      </w:ins>
      <w:ins w:id="103" w:author="Dolby" w:date="2025-05-21T10:44:00Z" w16du:dateUtc="2025-05-21T08:44:00Z">
        <w:r>
          <w:t>.</w:t>
        </w:r>
      </w:ins>
    </w:p>
    <w:p w14:paraId="1D6B2444" w14:textId="77777777" w:rsidR="001E0D19" w:rsidRDefault="001E0D19" w:rsidP="001E0D19"/>
    <w:p w14:paraId="325B0EE2" w14:textId="77777777" w:rsidR="001E0D19" w:rsidRDefault="001E0D19" w:rsidP="001E0D19">
      <w:r>
        <w:t xml:space="preserve">Besides the usage of </w:t>
      </w:r>
      <w:ins w:id="104" w:author="Dolby" w:date="2025-05-21T12:39:00Z" w16du:dateUtc="2025-05-21T10:39:00Z">
        <w:r>
          <w:t xml:space="preserve">ACR, </w:t>
        </w:r>
      </w:ins>
      <w:r>
        <w:t>DCR</w:t>
      </w:r>
      <w:ins w:id="105" w:author="Dolby" w:date="2025-05-21T12:39:00Z" w16du:dateUtc="2025-05-21T10:39:00Z">
        <w:r>
          <w:t xml:space="preserve"> and </w:t>
        </w:r>
      </w:ins>
      <w:ins w:id="106" w:author="Dolby" w:date="2025-05-21T12:32:00Z" w16du:dateUtc="2025-05-21T10:32:00Z">
        <w:r>
          <w:t>CCR</w:t>
        </w:r>
      </w:ins>
      <w:del w:id="107" w:author="Dolby" w:date="2025-05-21T12:39:00Z" w16du:dateUtc="2025-05-21T10:39:00Z">
        <w:r w:rsidDel="00A34CD5">
          <w:delText xml:space="preserve"> and (potentially) ACR test methods</w:delText>
        </w:r>
      </w:del>
      <w:r>
        <w:t>, further subjective or objective test method</w:t>
      </w:r>
      <w:ins w:id="108" w:author="Dolby" w:date="2025-05-21T12:32:00Z" w16du:dateUtc="2025-05-21T10:32:00Z">
        <w:r>
          <w:t xml:space="preserve">ologies </w:t>
        </w:r>
      </w:ins>
      <w:del w:id="109" w:author="Dolby" w:date="2025-05-21T12:32:00Z" w16du:dateUtc="2025-05-21T10:32:00Z">
        <w:r w:rsidDel="000D5FA8">
          <w:delText>s may be considered</w:delText>
        </w:r>
      </w:del>
      <w:ins w:id="110" w:author="Dolby" w:date="2025-05-21T12:32:00Z" w16du:dateUtc="2025-05-21T10:32:00Z">
        <w:r>
          <w:t>are available</w:t>
        </w:r>
      </w:ins>
      <w:ins w:id="111" w:author="Dolby" w:date="2025-05-21T12:35:00Z" w16du:dateUtc="2025-05-21T10:35:00Z">
        <w:r>
          <w:t xml:space="preserve"> that are</w:t>
        </w:r>
      </w:ins>
      <w:ins w:id="112" w:author="Dolby" w:date="2025-05-21T12:32:00Z" w16du:dateUtc="2025-05-21T10:32:00Z">
        <w:r>
          <w:t xml:space="preserve"> </w:t>
        </w:r>
      </w:ins>
      <w:del w:id="113" w:author="Dolby" w:date="2025-05-21T12:33:00Z" w16du:dateUtc="2025-05-21T10:33:00Z">
        <w:r w:rsidDel="00A34CD5">
          <w:delText xml:space="preserve"> that were </w:delText>
        </w:r>
      </w:del>
      <w:r>
        <w:t xml:space="preserve">specifically </w:t>
      </w:r>
      <w:del w:id="114" w:author="Dolby" w:date="2025-05-21T12:33:00Z" w16du:dateUtc="2025-05-21T10:33:00Z">
        <w:r w:rsidDel="00A34CD5">
          <w:delText xml:space="preserve">developed </w:delText>
        </w:r>
      </w:del>
      <w:ins w:id="115" w:author="Dolby" w:date="2025-05-21T12:33:00Z" w16du:dateUtc="2025-05-21T10:33:00Z">
        <w:r>
          <w:t xml:space="preserve">designed </w:t>
        </w:r>
      </w:ins>
      <w:r>
        <w:t xml:space="preserve">for the evaluation </w:t>
      </w:r>
      <w:del w:id="116" w:author="Dolby" w:date="2025-05-21T12:33:00Z" w16du:dateUtc="2025-05-21T10:33:00Z">
        <w:r w:rsidDel="00A34CD5">
          <w:delText xml:space="preserve">of ultra-low-rate codecs with </w:delText>
        </w:r>
      </w:del>
      <w:r>
        <w:t xml:space="preserve">the above-listed </w:t>
      </w:r>
      <w:del w:id="117" w:author="Dolby" w:date="2025-05-21T12:34:00Z" w16du:dateUtc="2025-05-21T10:34:00Z">
        <w:r w:rsidDel="00A34CD5">
          <w:delText xml:space="preserve">expected </w:delText>
        </w:r>
      </w:del>
      <w:r>
        <w:t>impairment</w:t>
      </w:r>
      <w:ins w:id="118" w:author="Dolby" w:date="2025-05-21T12:34:00Z" w16du:dateUtc="2025-05-21T10:34:00Z">
        <w:r>
          <w:t xml:space="preserve"> categories </w:t>
        </w:r>
      </w:ins>
      <w:ins w:id="119" w:author="Dolby" w:date="2025-05-21T12:35:00Z" w16du:dateUtc="2025-05-21T10:35:00Z">
        <w:r>
          <w:t>of</w:t>
        </w:r>
      </w:ins>
      <w:ins w:id="120" w:author="Dolby" w:date="2025-05-21T12:34:00Z" w16du:dateUtc="2025-05-21T10:34:00Z">
        <w:r>
          <w:t xml:space="preserve"> ultra-low-rate </w:t>
        </w:r>
      </w:ins>
      <w:ins w:id="121" w:author="Dolby" w:date="2025-05-21T12:35:00Z" w16du:dateUtc="2025-05-21T10:35:00Z">
        <w:r>
          <w:t xml:space="preserve">speech </w:t>
        </w:r>
      </w:ins>
      <w:ins w:id="122" w:author="Dolby" w:date="2025-05-21T12:34:00Z" w16du:dateUtc="2025-05-21T10:34:00Z">
        <w:r>
          <w:t>codecs</w:t>
        </w:r>
      </w:ins>
      <w:del w:id="123" w:author="Dolby" w:date="2025-05-21T12:34:00Z" w16du:dateUtc="2025-05-21T10:34:00Z">
        <w:r w:rsidDel="00A34CD5">
          <w:delText>s</w:delText>
        </w:r>
      </w:del>
      <w:r>
        <w:t>. A non-exhaustive list of such methods is:</w:t>
      </w:r>
    </w:p>
    <w:p w14:paraId="6A56C732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Diagnostic Rhyme Tests (DRT)</w:t>
      </w:r>
    </w:p>
    <w:p w14:paraId="1E24B3DD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 xml:space="preserve">Modified Rhyme Tests (MRT) </w:t>
      </w:r>
    </w:p>
    <w:p w14:paraId="0114F1F1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MOS testing for speaker similarity</w:t>
      </w:r>
    </w:p>
    <w:p w14:paraId="1B925710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Speaker verification/identification tests</w:t>
      </w:r>
    </w:p>
    <w:p w14:paraId="5822B03E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Prosodic naturalness MOS tests</w:t>
      </w:r>
    </w:p>
    <w:p w14:paraId="45D01F0A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Intonation recognition tests</w:t>
      </w:r>
    </w:p>
    <w:p w14:paraId="5C43A2FD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Transcription tests involving testing for word and semantic equivalence</w:t>
      </w:r>
    </w:p>
    <w:p w14:paraId="29D0B461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>Phoneme recognition tests</w:t>
      </w:r>
    </w:p>
    <w:p w14:paraId="46A4B95E" w14:textId="77777777" w:rsidR="001E0D19" w:rsidRDefault="001E0D19" w:rsidP="001E0D19">
      <w:pPr>
        <w:pStyle w:val="ListParagraph"/>
        <w:numPr>
          <w:ilvl w:val="0"/>
          <w:numId w:val="5"/>
        </w:numPr>
      </w:pPr>
      <w:r>
        <w:t xml:space="preserve">Automatic speech recognition tests </w:t>
      </w:r>
    </w:p>
    <w:p w14:paraId="3868139B" w14:textId="77777777" w:rsidR="001E0D19" w:rsidRDefault="001E0D19" w:rsidP="001E0D19"/>
    <w:p w14:paraId="0BC4ED97" w14:textId="77777777" w:rsidR="001E0D19" w:rsidRDefault="001E0D19" w:rsidP="001E0D19">
      <w:pPr>
        <w:pStyle w:val="ListParagraph"/>
        <w:ind w:left="0"/>
        <w:rPr>
          <w:ins w:id="124" w:author="Dolby" w:date="2025-05-21T15:45:00Z" w16du:dateUtc="2025-05-21T13:45:00Z"/>
        </w:rPr>
      </w:pPr>
      <w:r>
        <w:t>Notably, these methods may require substantial effort</w:t>
      </w:r>
      <w:ins w:id="125" w:author="Dolby" w:date="2025-05-21T15:41:00Z" w16du:dateUtc="2025-05-21T13:41:00Z">
        <w:r>
          <w:t xml:space="preserve"> and SA4 has no</w:t>
        </w:r>
      </w:ins>
      <w:ins w:id="126" w:author="Dolby" w:date="2025-05-21T15:42:00Z" w16du:dateUtc="2025-05-21T13:42:00Z">
        <w:r>
          <w:t xml:space="preserve"> own experience with them. </w:t>
        </w:r>
      </w:ins>
      <w:del w:id="127" w:author="Dolby" w:date="2025-05-21T15:42:00Z" w16du:dateUtc="2025-05-21T13:42:00Z">
        <w:r w:rsidDel="001E0D19">
          <w:delText>, and i</w:delText>
        </w:r>
      </w:del>
      <w:ins w:id="128" w:author="Dolby" w:date="2025-05-21T15:42:00Z" w16du:dateUtc="2025-05-21T13:42:00Z">
        <w:r>
          <w:t>I</w:t>
        </w:r>
      </w:ins>
      <w:r>
        <w:t xml:space="preserve">t may </w:t>
      </w:r>
      <w:ins w:id="129" w:author="Dolby" w:date="2025-05-21T15:42:00Z" w16du:dateUtc="2025-05-21T13:42:00Z">
        <w:r>
          <w:t xml:space="preserve">thus </w:t>
        </w:r>
      </w:ins>
      <w:r>
        <w:t xml:space="preserve">be difficult to prepare corresponding tests in the short timeframe of the expected ULBC standardization timeframe. </w:t>
      </w:r>
    </w:p>
    <w:p w14:paraId="1CDB69E3" w14:textId="77777777" w:rsidR="001E0D19" w:rsidRDefault="001E0D19" w:rsidP="001E0D19">
      <w:pPr>
        <w:pStyle w:val="ListParagraph"/>
        <w:ind w:left="0"/>
      </w:pPr>
      <w:r>
        <w:t xml:space="preserve">It is also expected that subjective test methods that rate the degradation of the coded speech signal in comparison with an uncoded (direct) reference would give </w:t>
      </w:r>
      <w:del w:id="130" w:author="Dolby" w:date="2025-05-21T15:44:00Z" w16du:dateUtc="2025-05-21T13:44:00Z">
        <w:r w:rsidDel="001E0D19">
          <w:delText xml:space="preserve">sufficient </w:delText>
        </w:r>
      </w:del>
      <w:ins w:id="131" w:author="Dolby" w:date="2025-05-21T15:44:00Z" w16du:dateUtc="2025-05-21T13:44:00Z">
        <w:r>
          <w:t xml:space="preserve">at least indicative </w:t>
        </w:r>
      </w:ins>
      <w:r>
        <w:t xml:space="preserve">answers to impairments </w:t>
      </w:r>
      <w:ins w:id="132" w:author="Dolby" w:date="2025-05-21T15:44:00Z" w16du:dateUtc="2025-05-21T13:44:00Z">
        <w:r>
          <w:t xml:space="preserve">in </w:t>
        </w:r>
      </w:ins>
      <w:r>
        <w:t xml:space="preserve">the relevant quality degradation categories. </w:t>
      </w:r>
      <w:del w:id="133" w:author="Dolby" w:date="2025-05-21T15:46:00Z" w16du:dateUtc="2025-05-21T13:46:00Z">
        <w:r w:rsidDel="001E0D19">
          <w:delText>The only</w:delText>
        </w:r>
      </w:del>
      <w:ins w:id="134" w:author="Dolby" w:date="2025-05-21T15:46:00Z" w16du:dateUtc="2025-05-21T13:46:00Z">
        <w:r>
          <w:t>One</w:t>
        </w:r>
      </w:ins>
      <w:r>
        <w:t xml:space="preserve"> expected downside is that degradation category ratings are an overall quality metric, and answers could not be expected to which of the degradation dimensions a degradation score could specifically be attributed.      </w:t>
      </w:r>
    </w:p>
    <w:p w14:paraId="3DD5A4E2" w14:textId="77777777" w:rsidR="00D20E37" w:rsidRDefault="00D20E37" w:rsidP="00F30F11"/>
    <w:p w14:paraId="6A1A8EBF" w14:textId="77777777" w:rsidR="00F30F11" w:rsidRDefault="00F30F11" w:rsidP="00F30F11">
      <w:pPr>
        <w:pStyle w:val="EditorsNote"/>
      </w:pPr>
    </w:p>
    <w:p w14:paraId="2EF8DC12" w14:textId="77777777" w:rsidR="00F30F11" w:rsidRPr="006B5418" w:rsidRDefault="00F30F11" w:rsidP="00F3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20FEB1F" w14:textId="77777777" w:rsidR="004646D9" w:rsidRPr="008719B2" w:rsidRDefault="004646D9" w:rsidP="008719B2"/>
    <w:sectPr w:rsidR="004646D9" w:rsidRPr="008719B2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06A" w14:textId="77777777" w:rsidR="00FA328C" w:rsidRDefault="00FA328C">
      <w:r>
        <w:separator/>
      </w:r>
    </w:p>
  </w:endnote>
  <w:endnote w:type="continuationSeparator" w:id="0">
    <w:p w14:paraId="6E488F5D" w14:textId="77777777" w:rsidR="00FA328C" w:rsidRDefault="00FA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493" w14:textId="77777777" w:rsidR="00FA328C" w:rsidRDefault="00FA328C">
      <w:r>
        <w:separator/>
      </w:r>
    </w:p>
  </w:footnote>
  <w:footnote w:type="continuationSeparator" w:id="0">
    <w:p w14:paraId="08DE57D3" w14:textId="77777777" w:rsidR="00FA328C" w:rsidRDefault="00FA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BA0E9C"/>
    <w:multiLevelType w:val="hybridMultilevel"/>
    <w:tmpl w:val="682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0058"/>
    <w:multiLevelType w:val="hybridMultilevel"/>
    <w:tmpl w:val="D8B08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977E4"/>
    <w:multiLevelType w:val="multilevel"/>
    <w:tmpl w:val="72046C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233105"/>
    <w:multiLevelType w:val="hybridMultilevel"/>
    <w:tmpl w:val="F5C2C468"/>
    <w:lvl w:ilvl="0" w:tplc="62641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  <w:num w:numId="4" w16cid:durableId="1866551870">
    <w:abstractNumId w:val="4"/>
  </w:num>
  <w:num w:numId="5" w16cid:durableId="965546155">
    <w:abstractNumId w:val="6"/>
  </w:num>
  <w:num w:numId="6" w16cid:durableId="1371953452">
    <w:abstractNumId w:val="3"/>
  </w:num>
  <w:num w:numId="7" w16cid:durableId="17520034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lby">
    <w15:presenceInfo w15:providerId="None" w15:userId="Dol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82E09"/>
    <w:rsid w:val="00094F23"/>
    <w:rsid w:val="000967F4"/>
    <w:rsid w:val="000A492E"/>
    <w:rsid w:val="000D5FA8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5084C"/>
    <w:rsid w:val="00161E89"/>
    <w:rsid w:val="00163D28"/>
    <w:rsid w:val="00166A1B"/>
    <w:rsid w:val="00181F38"/>
    <w:rsid w:val="00192B41"/>
    <w:rsid w:val="00197E4A"/>
    <w:rsid w:val="00197FB8"/>
    <w:rsid w:val="001A31EF"/>
    <w:rsid w:val="001B01F1"/>
    <w:rsid w:val="001B2414"/>
    <w:rsid w:val="001B5421"/>
    <w:rsid w:val="001B650D"/>
    <w:rsid w:val="001D0B09"/>
    <w:rsid w:val="001E0D19"/>
    <w:rsid w:val="001E2B2F"/>
    <w:rsid w:val="001E5C9E"/>
    <w:rsid w:val="001E6729"/>
    <w:rsid w:val="001F45B1"/>
    <w:rsid w:val="00200708"/>
    <w:rsid w:val="00200E94"/>
    <w:rsid w:val="002070CB"/>
    <w:rsid w:val="002336BF"/>
    <w:rsid w:val="00235F9B"/>
    <w:rsid w:val="00236BBA"/>
    <w:rsid w:val="00236D1F"/>
    <w:rsid w:val="002407FF"/>
    <w:rsid w:val="0024311A"/>
    <w:rsid w:val="002441C1"/>
    <w:rsid w:val="00245FBA"/>
    <w:rsid w:val="00250F58"/>
    <w:rsid w:val="002541D3"/>
    <w:rsid w:val="00256429"/>
    <w:rsid w:val="0026253E"/>
    <w:rsid w:val="00272D61"/>
    <w:rsid w:val="002919B7"/>
    <w:rsid w:val="00295D61"/>
    <w:rsid w:val="002B074C"/>
    <w:rsid w:val="002B2976"/>
    <w:rsid w:val="002B2FE7"/>
    <w:rsid w:val="002B34EA"/>
    <w:rsid w:val="002B5361"/>
    <w:rsid w:val="002C1BA4"/>
    <w:rsid w:val="002C47B8"/>
    <w:rsid w:val="002E397B"/>
    <w:rsid w:val="002E3A34"/>
    <w:rsid w:val="002E3AE2"/>
    <w:rsid w:val="002F7CCB"/>
    <w:rsid w:val="00310E70"/>
    <w:rsid w:val="00313F3E"/>
    <w:rsid w:val="00320536"/>
    <w:rsid w:val="00325D05"/>
    <w:rsid w:val="00325E33"/>
    <w:rsid w:val="003275E6"/>
    <w:rsid w:val="00341941"/>
    <w:rsid w:val="00347FED"/>
    <w:rsid w:val="00354553"/>
    <w:rsid w:val="00392C87"/>
    <w:rsid w:val="003953D1"/>
    <w:rsid w:val="003A5FFA"/>
    <w:rsid w:val="003A67E1"/>
    <w:rsid w:val="003B0F74"/>
    <w:rsid w:val="003D387C"/>
    <w:rsid w:val="003D4593"/>
    <w:rsid w:val="003E2C8B"/>
    <w:rsid w:val="003E710B"/>
    <w:rsid w:val="003F1C0E"/>
    <w:rsid w:val="003F5E19"/>
    <w:rsid w:val="003F6D80"/>
    <w:rsid w:val="004008D7"/>
    <w:rsid w:val="0040145D"/>
    <w:rsid w:val="00411339"/>
    <w:rsid w:val="004131BD"/>
    <w:rsid w:val="00416CEA"/>
    <w:rsid w:val="00421AFD"/>
    <w:rsid w:val="00432048"/>
    <w:rsid w:val="004518DB"/>
    <w:rsid w:val="0045748C"/>
    <w:rsid w:val="004646D9"/>
    <w:rsid w:val="004726C5"/>
    <w:rsid w:val="00477EBC"/>
    <w:rsid w:val="00495D4F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276EE"/>
    <w:rsid w:val="00544D8F"/>
    <w:rsid w:val="00551C4D"/>
    <w:rsid w:val="00553BDE"/>
    <w:rsid w:val="00560D3A"/>
    <w:rsid w:val="00562495"/>
    <w:rsid w:val="00565E4A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42F9"/>
    <w:rsid w:val="005C6700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5B9B"/>
    <w:rsid w:val="006C5440"/>
    <w:rsid w:val="006D3D54"/>
    <w:rsid w:val="006E1A49"/>
    <w:rsid w:val="006F1B00"/>
    <w:rsid w:val="006F4B7A"/>
    <w:rsid w:val="006F7727"/>
    <w:rsid w:val="00700A59"/>
    <w:rsid w:val="00710142"/>
    <w:rsid w:val="00712E81"/>
    <w:rsid w:val="00714533"/>
    <w:rsid w:val="00716D0C"/>
    <w:rsid w:val="00723919"/>
    <w:rsid w:val="007261D3"/>
    <w:rsid w:val="00740E40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D6B0A"/>
    <w:rsid w:val="007F6574"/>
    <w:rsid w:val="00850CD4"/>
    <w:rsid w:val="00854A49"/>
    <w:rsid w:val="00864707"/>
    <w:rsid w:val="008677ED"/>
    <w:rsid w:val="00870291"/>
    <w:rsid w:val="008719B2"/>
    <w:rsid w:val="0087758D"/>
    <w:rsid w:val="008A06BE"/>
    <w:rsid w:val="008A56FD"/>
    <w:rsid w:val="008B2158"/>
    <w:rsid w:val="008D3DA6"/>
    <w:rsid w:val="008F7444"/>
    <w:rsid w:val="00901D61"/>
    <w:rsid w:val="0091399A"/>
    <w:rsid w:val="00926791"/>
    <w:rsid w:val="0093661C"/>
    <w:rsid w:val="00940736"/>
    <w:rsid w:val="0095027B"/>
    <w:rsid w:val="00950CF7"/>
    <w:rsid w:val="009574F2"/>
    <w:rsid w:val="00960A44"/>
    <w:rsid w:val="009768C3"/>
    <w:rsid w:val="00977C43"/>
    <w:rsid w:val="00990EEE"/>
    <w:rsid w:val="00996533"/>
    <w:rsid w:val="009A3833"/>
    <w:rsid w:val="009A42EB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2A26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4CD5"/>
    <w:rsid w:val="00A37F80"/>
    <w:rsid w:val="00A46B3F"/>
    <w:rsid w:val="00A46F30"/>
    <w:rsid w:val="00A61169"/>
    <w:rsid w:val="00A63024"/>
    <w:rsid w:val="00A63C4A"/>
    <w:rsid w:val="00A77908"/>
    <w:rsid w:val="00A82FCC"/>
    <w:rsid w:val="00A906A4"/>
    <w:rsid w:val="00AA574E"/>
    <w:rsid w:val="00AD324E"/>
    <w:rsid w:val="00AD5B51"/>
    <w:rsid w:val="00AD7B78"/>
    <w:rsid w:val="00AF4118"/>
    <w:rsid w:val="00B26A59"/>
    <w:rsid w:val="00B3526C"/>
    <w:rsid w:val="00B44102"/>
    <w:rsid w:val="00B47534"/>
    <w:rsid w:val="00B514BA"/>
    <w:rsid w:val="00B84B54"/>
    <w:rsid w:val="00B92C7D"/>
    <w:rsid w:val="00B93BB2"/>
    <w:rsid w:val="00B9697B"/>
    <w:rsid w:val="00BA31CC"/>
    <w:rsid w:val="00BA46C7"/>
    <w:rsid w:val="00BA4DA4"/>
    <w:rsid w:val="00BB2EC6"/>
    <w:rsid w:val="00BB7B45"/>
    <w:rsid w:val="00BC2E5F"/>
    <w:rsid w:val="00BC481E"/>
    <w:rsid w:val="00BC5AF6"/>
    <w:rsid w:val="00BD3E51"/>
    <w:rsid w:val="00BE7472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66496"/>
    <w:rsid w:val="00C7131F"/>
    <w:rsid w:val="00CA5DB0"/>
    <w:rsid w:val="00CC2F23"/>
    <w:rsid w:val="00CC58ED"/>
    <w:rsid w:val="00CC7225"/>
    <w:rsid w:val="00CE1854"/>
    <w:rsid w:val="00CE555E"/>
    <w:rsid w:val="00CE5DA3"/>
    <w:rsid w:val="00D02A1D"/>
    <w:rsid w:val="00D145EC"/>
    <w:rsid w:val="00D20E37"/>
    <w:rsid w:val="00D315A7"/>
    <w:rsid w:val="00D43C0B"/>
    <w:rsid w:val="00D44A74"/>
    <w:rsid w:val="00D47B01"/>
    <w:rsid w:val="00D57CD2"/>
    <w:rsid w:val="00D57E66"/>
    <w:rsid w:val="00D73350"/>
    <w:rsid w:val="00D82231"/>
    <w:rsid w:val="00D8756E"/>
    <w:rsid w:val="00D938DD"/>
    <w:rsid w:val="00D974EA"/>
    <w:rsid w:val="00DA32D7"/>
    <w:rsid w:val="00DB43A7"/>
    <w:rsid w:val="00DC0F52"/>
    <w:rsid w:val="00DC4726"/>
    <w:rsid w:val="00DD40D2"/>
    <w:rsid w:val="00DE5BBF"/>
    <w:rsid w:val="00DE5D25"/>
    <w:rsid w:val="00E02C72"/>
    <w:rsid w:val="00E03A99"/>
    <w:rsid w:val="00E041CD"/>
    <w:rsid w:val="00E0455B"/>
    <w:rsid w:val="00E1463F"/>
    <w:rsid w:val="00E3403D"/>
    <w:rsid w:val="00E363A9"/>
    <w:rsid w:val="00E3691A"/>
    <w:rsid w:val="00E36D9A"/>
    <w:rsid w:val="00E413E0"/>
    <w:rsid w:val="00E53AE3"/>
    <w:rsid w:val="00E5574A"/>
    <w:rsid w:val="00E610B9"/>
    <w:rsid w:val="00E6203B"/>
    <w:rsid w:val="00E64FB2"/>
    <w:rsid w:val="00E81421"/>
    <w:rsid w:val="00E81E2C"/>
    <w:rsid w:val="00E856B1"/>
    <w:rsid w:val="00EB5D2F"/>
    <w:rsid w:val="00EC10EC"/>
    <w:rsid w:val="00ED6080"/>
    <w:rsid w:val="00EE0176"/>
    <w:rsid w:val="00EF0942"/>
    <w:rsid w:val="00EF291F"/>
    <w:rsid w:val="00F0218C"/>
    <w:rsid w:val="00F0393B"/>
    <w:rsid w:val="00F0460F"/>
    <w:rsid w:val="00F1342A"/>
    <w:rsid w:val="00F30F11"/>
    <w:rsid w:val="00F313DD"/>
    <w:rsid w:val="00F332BF"/>
    <w:rsid w:val="00F378BE"/>
    <w:rsid w:val="00F43120"/>
    <w:rsid w:val="00F763A4"/>
    <w:rsid w:val="00F818A5"/>
    <w:rsid w:val="00F81BA0"/>
    <w:rsid w:val="00F81CF2"/>
    <w:rsid w:val="00F87FD2"/>
    <w:rsid w:val="00F941B8"/>
    <w:rsid w:val="00FA328C"/>
    <w:rsid w:val="00FA5FA5"/>
    <w:rsid w:val="00FA79A7"/>
    <w:rsid w:val="00FC3C51"/>
    <w:rsid w:val="00FC643D"/>
    <w:rsid w:val="00FD1A67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C51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Heading2Char">
    <w:name w:val="Heading 2 Char"/>
    <w:link w:val="Heading2"/>
    <w:rsid w:val="00E3691A"/>
    <w:rPr>
      <w:rFonts w:ascii="Arial" w:hAnsi="Arial"/>
      <w:b/>
      <w:sz w:val="24"/>
      <w:lang w:eastAsia="en-US"/>
    </w:rPr>
  </w:style>
  <w:style w:type="character" w:customStyle="1" w:styleId="Heading1Char">
    <w:name w:val="Heading 1 Char"/>
    <w:link w:val="Heading1"/>
    <w:rsid w:val="00CC2F23"/>
    <w:rPr>
      <w:rFonts w:ascii="Arial" w:hAnsi="Arial"/>
      <w:b/>
      <w:sz w:val="24"/>
      <w:lang w:eastAsia="en-US"/>
    </w:rPr>
  </w:style>
  <w:style w:type="paragraph" w:styleId="Revision">
    <w:name w:val="Revision"/>
    <w:hidden/>
    <w:uiPriority w:val="99"/>
    <w:semiHidden/>
    <w:rsid w:val="00B26A59"/>
    <w:rPr>
      <w:lang w:eastAsia="en-US"/>
    </w:rPr>
  </w:style>
  <w:style w:type="character" w:styleId="CommentReference">
    <w:name w:val="annotation reference"/>
    <w:basedOn w:val="DefaultParagraphFont"/>
    <w:rsid w:val="00CE18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E185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E185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E185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856B1"/>
    <w:pPr>
      <w:ind w:left="720"/>
      <w:contextualSpacing/>
    </w:pPr>
  </w:style>
  <w:style w:type="character" w:customStyle="1" w:styleId="EditorsNoteChar1">
    <w:name w:val="Editor's Note Char1"/>
    <w:link w:val="EditorsNote"/>
    <w:qFormat/>
    <w:locked/>
    <w:rsid w:val="00F30F11"/>
    <w:rPr>
      <w:color w:val="FF0000"/>
      <w:lang w:eastAsia="en-US"/>
    </w:rPr>
  </w:style>
  <w:style w:type="paragraph" w:customStyle="1" w:styleId="EditorsNote">
    <w:name w:val="Editor's Note"/>
    <w:basedOn w:val="Normal"/>
    <w:link w:val="EditorsNoteChar1"/>
    <w:qFormat/>
    <w:rsid w:val="00F30F11"/>
    <w:pPr>
      <w:keepLines/>
      <w:spacing w:after="180"/>
      <w:ind w:left="1418" w:hanging="1134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rsid w:val="003F5E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841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Dolby</cp:lastModifiedBy>
  <cp:revision>3</cp:revision>
  <cp:lastPrinted>2001-04-23T09:30:00Z</cp:lastPrinted>
  <dcterms:created xsi:type="dcterms:W3CDTF">2025-05-21T14:03:00Z</dcterms:created>
  <dcterms:modified xsi:type="dcterms:W3CDTF">2025-05-21T23:30:00Z</dcterms:modified>
</cp:coreProperties>
</file>