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48D5" w14:textId="0F94D567" w:rsidR="00D64D84" w:rsidRPr="002D3272" w:rsidRDefault="00D64D84" w:rsidP="00D64D8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8E5B4F">
        <w:rPr>
          <w:rFonts w:ascii="Arial" w:hAnsi="Arial" w:cs="Arial"/>
          <w:b/>
          <w:sz w:val="22"/>
          <w:szCs w:val="22"/>
          <w:lang w:val="sv-SE"/>
        </w:rPr>
        <w:t>4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  <w:t>S3-25</w:t>
      </w:r>
      <w:r w:rsidR="009B13B3" w:rsidRPr="009B13B3">
        <w:rPr>
          <w:rFonts w:ascii="Arial" w:hAnsi="Arial" w:cs="Arial"/>
          <w:b/>
          <w:sz w:val="22"/>
          <w:szCs w:val="22"/>
          <w:lang w:val="sv-SE"/>
        </w:rPr>
        <w:t>3</w:t>
      </w:r>
      <w:r w:rsidR="008F6580">
        <w:rPr>
          <w:rFonts w:ascii="Arial" w:hAnsi="Arial" w:cs="Arial"/>
          <w:b/>
          <w:sz w:val="22"/>
          <w:szCs w:val="22"/>
          <w:lang w:val="sv-SE"/>
        </w:rPr>
        <w:t>671</w:t>
      </w:r>
      <w:r w:rsidRPr="002D3272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5AECB937" w14:textId="752BD9D6" w:rsidR="00D64D84" w:rsidRPr="00141EBC" w:rsidRDefault="008E5B4F" w:rsidP="00D64D84">
      <w:pPr>
        <w:pStyle w:val="CRCoverPage"/>
        <w:outlineLvl w:val="0"/>
        <w:rPr>
          <w:b/>
          <w:bCs/>
          <w:noProof/>
          <w:sz w:val="24"/>
        </w:rPr>
      </w:pPr>
      <w:r>
        <w:rPr>
          <w:rFonts w:eastAsia="Times New Roman" w:cs="Arial"/>
          <w:b/>
          <w:sz w:val="22"/>
          <w:szCs w:val="22"/>
        </w:rPr>
        <w:t>Wuhan</w:t>
      </w:r>
      <w:r w:rsidR="00F24BB1" w:rsidRPr="00EA10A5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China</w:t>
      </w:r>
      <w:r w:rsidR="00D64D84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D64D84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17</w:t>
      </w:r>
      <w:r w:rsidR="00D64D84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D64D84" w:rsidRPr="00141EBC">
        <w:rPr>
          <w:rFonts w:cs="Arial"/>
          <w:b/>
          <w:bCs/>
          <w:sz w:val="22"/>
          <w:szCs w:val="22"/>
        </w:rPr>
        <w:t xml:space="preserve"> 2025</w:t>
      </w:r>
    </w:p>
    <w:p w14:paraId="7CB45193" w14:textId="6A84762D" w:rsidR="001E41F3" w:rsidRPr="006E0B80" w:rsidRDefault="001E41F3" w:rsidP="00546764">
      <w:pPr>
        <w:pStyle w:val="CRCoverPage"/>
        <w:outlineLvl w:val="0"/>
        <w:rPr>
          <w:b/>
          <w:bCs/>
          <w:noProof/>
          <w:sz w:val="22"/>
          <w:szCs w:val="22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0B619A0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ACB7D" w:rsidR="001E41F3" w:rsidRPr="00410371" w:rsidRDefault="009002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748FE">
              <w:rPr>
                <w:b/>
                <w:noProof/>
                <w:sz w:val="28"/>
              </w:rPr>
              <w:t>33.</w:t>
            </w:r>
            <w:r w:rsidR="001F42F7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9567CF" w:rsidR="001E41F3" w:rsidRPr="005C18DA" w:rsidRDefault="009B13B3" w:rsidP="005C18DA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2</w:t>
            </w:r>
            <w:r>
              <w:rPr>
                <w:b/>
                <w:noProof/>
                <w:lang w:eastAsia="zh-CN"/>
              </w:rPr>
              <w:t>190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2D068C" w:rsidR="001E41F3" w:rsidRPr="000E11B2" w:rsidRDefault="009748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0E11B2">
              <w:rPr>
                <w:b/>
                <w:noProof/>
                <w:sz w:val="28"/>
                <w:szCs w:val="28"/>
              </w:rPr>
              <w:t xml:space="preserve"> </w:t>
            </w:r>
            <w:r w:rsidR="002B68FA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54F720" w:rsidR="001E41F3" w:rsidRPr="00410371" w:rsidRDefault="009002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C733D">
              <w:rPr>
                <w:b/>
                <w:noProof/>
                <w:sz w:val="28"/>
              </w:rPr>
              <w:t>1</w:t>
            </w:r>
            <w:r w:rsidR="001F42F7">
              <w:rPr>
                <w:b/>
                <w:noProof/>
                <w:sz w:val="28"/>
              </w:rPr>
              <w:t>9</w:t>
            </w:r>
            <w:r w:rsidR="00DC733D">
              <w:rPr>
                <w:b/>
                <w:noProof/>
                <w:sz w:val="28"/>
              </w:rPr>
              <w:t>.</w:t>
            </w:r>
            <w:r w:rsidR="009B13B3">
              <w:rPr>
                <w:b/>
                <w:noProof/>
                <w:sz w:val="28"/>
              </w:rPr>
              <w:t>4</w:t>
            </w:r>
            <w:r w:rsidR="00DC733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35F1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A949D6" w:rsidR="00F25D98" w:rsidRDefault="001143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FC5952" w:rsidR="001E41F3" w:rsidRDefault="00B172F8">
            <w:pPr>
              <w:pStyle w:val="CRCoverPage"/>
              <w:spacing w:after="0"/>
              <w:ind w:left="100"/>
              <w:rPr>
                <w:noProof/>
              </w:rPr>
            </w:pPr>
            <w:r w:rsidRPr="00B172F8">
              <w:rPr>
                <w:lang w:eastAsia="zh-CN"/>
              </w:rPr>
              <w:t xml:space="preserve">Modification on the description of </w:t>
            </w:r>
            <w:proofErr w:type="spellStart"/>
            <w:r w:rsidRPr="00B172F8">
              <w:rPr>
                <w:lang w:eastAsia="zh-CN"/>
              </w:rPr>
              <w:t>Nnrf_AccessToken_RetrieveKey</w:t>
            </w:r>
            <w:proofErr w:type="spellEnd"/>
            <w:r w:rsidRPr="00B172F8">
              <w:rPr>
                <w:lang w:eastAsia="zh-CN"/>
              </w:rPr>
              <w:t xml:space="preserve">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A9CB2F" w:rsidR="001E41F3" w:rsidRDefault="00D64D84">
            <w:pPr>
              <w:pStyle w:val="CRCoverPage"/>
              <w:spacing w:after="0"/>
              <w:ind w:left="100"/>
              <w:rPr>
                <w:noProof/>
              </w:rPr>
            </w:pPr>
            <w:r w:rsidRPr="00D64D84">
              <w:rPr>
                <w:noProof/>
              </w:rPr>
              <w:t>Huawei, HiSilicon</w:t>
            </w:r>
            <w:r w:rsidR="005C471A">
              <w:rPr>
                <w:noProof/>
              </w:rPr>
              <w:t xml:space="preserve">, </w:t>
            </w:r>
            <w:r w:rsidR="00047E64">
              <w:rPr>
                <w:noProof/>
              </w:rPr>
              <w:t>Ericsson</w:t>
            </w:r>
            <w:r w:rsidR="002B68FA">
              <w:rPr>
                <w:noProof/>
              </w:rPr>
              <w:t xml:space="preserve">, </w:t>
            </w:r>
            <w:r w:rsidR="002B68FA" w:rsidRPr="00447FB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B4BE88" w:rsidR="001E41F3" w:rsidRDefault="005C18DA">
            <w:pPr>
              <w:pStyle w:val="CRCoverPage"/>
              <w:spacing w:after="0"/>
              <w:ind w:left="100"/>
              <w:rPr>
                <w:noProof/>
              </w:rPr>
            </w:pPr>
            <w:r w:rsidRPr="005C18DA"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SBA_KDATV-SEC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EE2CC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47B53">
              <w:t>5</w:t>
            </w:r>
            <w:r>
              <w:t>-</w:t>
            </w:r>
            <w:r w:rsidR="003F4C9E">
              <w:t>10</w:t>
            </w:r>
            <w:r w:rsidR="00527E74">
              <w:t>-</w:t>
            </w:r>
            <w:r w:rsidR="003F4C9E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F9F0B3" w:rsidR="001E41F3" w:rsidRDefault="00572F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D28DD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27E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F27E1E" w:rsidR="001E41F3" w:rsidRDefault="00605F49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proposal is aimed to a</w:t>
            </w:r>
            <w:r w:rsidR="00C07000">
              <w:t>void ambiguity in the description.</w:t>
            </w:r>
            <w:r w:rsidR="00624BC1">
              <w:t xml:space="preserve"> Optional input is not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D48899" w:rsidR="00CD1EC4" w:rsidRDefault="00C07000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“</w:t>
            </w:r>
            <w:r w:rsidR="00605F49" w:rsidRPr="00605F49">
              <w:rPr>
                <w:noProof/>
              </w:rPr>
              <w:t>the NF requesting NRF</w:t>
            </w:r>
            <w:r>
              <w:rPr>
                <w:noProof/>
              </w:rPr>
              <w:t>” in the description</w:t>
            </w:r>
            <w:r w:rsidR="00C47EE4">
              <w:rPr>
                <w:noProof/>
              </w:rPr>
              <w:t>, and remove optional input.</w:t>
            </w:r>
          </w:p>
        </w:tc>
      </w:tr>
      <w:tr w:rsidR="00CD1E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19A347" w:rsidR="00CD1EC4" w:rsidRDefault="0081159D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</w:t>
            </w:r>
            <w:r w:rsidR="00C7501F">
              <w:rPr>
                <w:noProof/>
              </w:rPr>
              <w:t xml:space="preserve"> description of </w:t>
            </w:r>
            <w:proofErr w:type="spellStart"/>
            <w:r w:rsidR="00C7501F" w:rsidRPr="007B2410">
              <w:rPr>
                <w:lang w:eastAsia="zh-CN"/>
              </w:rPr>
              <w:t>Nnrf_</w:t>
            </w:r>
            <w:r w:rsidR="00C7501F">
              <w:rPr>
                <w:lang w:eastAsia="zh-CN"/>
              </w:rPr>
              <w:t>AccessToken_RetrieveKey</w:t>
            </w:r>
            <w:proofErr w:type="spellEnd"/>
            <w:r w:rsidR="00C7501F">
              <w:rPr>
                <w:lang w:eastAsia="zh-CN"/>
              </w:rPr>
              <w:t xml:space="preserve"> service operation.</w:t>
            </w:r>
          </w:p>
        </w:tc>
      </w:tr>
      <w:tr w:rsidR="00CD1EC4" w14:paraId="034AF533" w14:textId="77777777" w:rsidTr="00547111">
        <w:tc>
          <w:tcPr>
            <w:tcW w:w="2694" w:type="dxa"/>
            <w:gridSpan w:val="2"/>
          </w:tcPr>
          <w:p w14:paraId="39D9EB5B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947C7" w:rsidR="00CD1EC4" w:rsidRDefault="00C7501F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14.3.3</w:t>
            </w:r>
          </w:p>
        </w:tc>
      </w:tr>
      <w:tr w:rsidR="00CD1E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1E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A40DAC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AD57AD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0959AB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</w:p>
        </w:tc>
      </w:tr>
      <w:tr w:rsidR="00CD1E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D1EC4" w:rsidRDefault="00CD1EC4" w:rsidP="00CD1E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1EC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D1EC4" w:rsidRPr="008863B9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D1EC4" w:rsidRPr="008863B9" w:rsidRDefault="00CD1EC4" w:rsidP="00CD1E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1E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33D4BC" w:rsidR="00CD1EC4" w:rsidRDefault="006C0278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S3-25</w:t>
            </w:r>
            <w:r w:rsidRPr="006C0278">
              <w:rPr>
                <w:noProof/>
              </w:rPr>
              <w:t xml:space="preserve">3443, </w:t>
            </w:r>
            <w:r>
              <w:rPr>
                <w:noProof/>
              </w:rPr>
              <w:t>S3-25</w:t>
            </w:r>
            <w:r w:rsidRPr="006C0278">
              <w:rPr>
                <w:noProof/>
              </w:rPr>
              <w:t xml:space="preserve">3495, </w:t>
            </w:r>
            <w:r>
              <w:rPr>
                <w:noProof/>
              </w:rPr>
              <w:t>S3-25</w:t>
            </w:r>
            <w:r w:rsidRPr="006C0278">
              <w:rPr>
                <w:noProof/>
              </w:rPr>
              <w:t>3590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2DE0A3" w14:textId="01454B85" w:rsidR="006A79E7" w:rsidRPr="0041065B" w:rsidRDefault="006A79E7" w:rsidP="006A79E7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 xml:space="preserve">*** 1st </w:t>
      </w:r>
      <w:r w:rsidRPr="0041065B">
        <w:rPr>
          <w:noProof/>
          <w:color w:val="FF0000"/>
          <w:sz w:val="40"/>
          <w:szCs w:val="40"/>
        </w:rPr>
        <w:t>CHANGE</w:t>
      </w:r>
      <w:r>
        <w:rPr>
          <w:noProof/>
          <w:color w:val="FF0000"/>
          <w:sz w:val="40"/>
          <w:szCs w:val="40"/>
        </w:rPr>
        <w:t xml:space="preserve"> ***</w:t>
      </w:r>
    </w:p>
    <w:p w14:paraId="720FB177" w14:textId="77777777" w:rsidR="006A79E7" w:rsidRDefault="006A79E7" w:rsidP="006A79E7">
      <w:pPr>
        <w:pStyle w:val="EW"/>
      </w:pPr>
    </w:p>
    <w:p w14:paraId="7CD6C8FF" w14:textId="77777777" w:rsidR="001F42F7" w:rsidRPr="007B2410" w:rsidRDefault="001F42F7" w:rsidP="001F42F7">
      <w:pPr>
        <w:pStyle w:val="30"/>
      </w:pPr>
      <w:bookmarkStart w:id="1" w:name="_Toc153373697"/>
      <w:bookmarkStart w:id="2" w:name="_Toc202450185"/>
      <w:r>
        <w:t>14.3.3</w:t>
      </w:r>
      <w:r>
        <w:tab/>
      </w:r>
      <w:proofErr w:type="spellStart"/>
      <w:r w:rsidRPr="007B2410">
        <w:t>Nnrf_</w:t>
      </w:r>
      <w:r>
        <w:t>AccessToken_RetrieveKey</w:t>
      </w:r>
      <w:proofErr w:type="spellEnd"/>
      <w:r>
        <w:t xml:space="preserve"> Service Operation</w:t>
      </w:r>
      <w:bookmarkEnd w:id="1"/>
      <w:bookmarkEnd w:id="2"/>
    </w:p>
    <w:p w14:paraId="56E9EBE0" w14:textId="77777777" w:rsidR="001F42F7" w:rsidRPr="007B2410" w:rsidRDefault="001F42F7" w:rsidP="001F42F7">
      <w:pPr>
        <w:rPr>
          <w:lang w:eastAsia="zh-CN"/>
        </w:rPr>
      </w:pPr>
      <w:r w:rsidRPr="007B2410">
        <w:rPr>
          <w:b/>
          <w:lang w:eastAsia="zh-CN"/>
        </w:rPr>
        <w:t xml:space="preserve">Service Operation name: </w:t>
      </w:r>
      <w:proofErr w:type="spellStart"/>
      <w:r w:rsidRPr="007B2410">
        <w:rPr>
          <w:lang w:eastAsia="zh-CN"/>
        </w:rPr>
        <w:t>Nnrf_</w:t>
      </w:r>
      <w:r>
        <w:rPr>
          <w:lang w:eastAsia="zh-CN"/>
        </w:rPr>
        <w:t>AccessToken_RetrieveKey</w:t>
      </w:r>
      <w:proofErr w:type="spellEnd"/>
      <w:r>
        <w:rPr>
          <w:lang w:eastAsia="zh-CN"/>
        </w:rPr>
        <w:t>.</w:t>
      </w:r>
    </w:p>
    <w:p w14:paraId="670AD959" w14:textId="43B57799" w:rsidR="001F42F7" w:rsidRPr="007B2410" w:rsidRDefault="001F42F7" w:rsidP="001F42F7">
      <w:r w:rsidRPr="007B2410">
        <w:rPr>
          <w:b/>
        </w:rPr>
        <w:t xml:space="preserve">Description: </w:t>
      </w:r>
      <w:del w:id="3" w:author="Huawei" w:date="2025-09-22T16:28:00Z">
        <w:r w:rsidRPr="007B2410" w:rsidDel="00B87B02">
          <w:delText xml:space="preserve">NF </w:delText>
        </w:r>
        <w:r w:rsidDel="00B87B02">
          <w:delText>Service C</w:delText>
        </w:r>
        <w:r w:rsidRPr="007B2410" w:rsidDel="00B87B02">
          <w:delText xml:space="preserve">onsumer </w:delText>
        </w:r>
        <w:r w:rsidDel="00B87B02">
          <w:delText xml:space="preserve">requests </w:delText>
        </w:r>
      </w:del>
      <w:ins w:id="4" w:author="Huawei" w:date="2025-09-22T16:28:00Z">
        <w:r w:rsidR="00B87B02">
          <w:t xml:space="preserve">the NF requesting </w:t>
        </w:r>
      </w:ins>
      <w:ins w:id="5" w:author="Huawei - r1" w:date="2025-10-15T08:06:00Z">
        <w:r w:rsidR="00195F1C">
          <w:t xml:space="preserve">the </w:t>
        </w:r>
      </w:ins>
      <w:r w:rsidRPr="007B2410">
        <w:t>NRF</w:t>
      </w:r>
      <w:r>
        <w:t xml:space="preserve"> to provide </w:t>
      </w:r>
      <w:bookmarkStart w:id="6" w:name="_Hlk198802506"/>
      <w:r>
        <w:t>the key (raw</w:t>
      </w:r>
      <w:bookmarkEnd w:id="6"/>
      <w:r>
        <w:t xml:space="preserve"> public key or the X.509 certificate) required to validate the signature of the Access Token.</w:t>
      </w:r>
    </w:p>
    <w:p w14:paraId="26411788" w14:textId="77777777" w:rsidR="001F42F7" w:rsidRPr="007B2410" w:rsidRDefault="001F42F7" w:rsidP="001F42F7">
      <w:r w:rsidRPr="007B2410">
        <w:rPr>
          <w:b/>
        </w:rPr>
        <w:t>Inputs, Required:</w:t>
      </w:r>
      <w:r w:rsidRPr="007B2410">
        <w:rPr>
          <w:lang w:eastAsia="zh-CN"/>
        </w:rPr>
        <w:t xml:space="preserve"> </w:t>
      </w:r>
      <w:r>
        <w:t>the</w:t>
      </w:r>
      <w:r w:rsidRPr="001E03B6">
        <w:t xml:space="preserve"> </w:t>
      </w:r>
      <w:r>
        <w:t>NF Instance Id of the token issuer NRF</w:t>
      </w:r>
      <w:r w:rsidRPr="0024471D">
        <w:t>,</w:t>
      </w:r>
      <w:r>
        <w:t xml:space="preserve"> header parameter identifying the key to use to validate the signature of the access token.</w:t>
      </w:r>
      <w:r w:rsidRPr="0024471D">
        <w:t xml:space="preserve"> </w:t>
      </w:r>
    </w:p>
    <w:p w14:paraId="2A307AF9" w14:textId="4A4F4626" w:rsidR="001F42F7" w:rsidRPr="007B2410" w:rsidRDefault="001F42F7" w:rsidP="001F42F7">
      <w:pPr>
        <w:rPr>
          <w:lang w:eastAsia="zh-CN"/>
        </w:rPr>
      </w:pPr>
      <w:r w:rsidRPr="007B2410">
        <w:rPr>
          <w:b/>
        </w:rPr>
        <w:t>Inputs, Optional:</w:t>
      </w:r>
      <w:r>
        <w:rPr>
          <w:b/>
        </w:rPr>
        <w:t xml:space="preserve"> </w:t>
      </w:r>
      <w:ins w:id="7" w:author="Huawei -r2" w:date="2025-10-16T11:24:00Z">
        <w:r w:rsidR="002B68FA">
          <w:t>None</w:t>
        </w:r>
      </w:ins>
      <w:r w:rsidRPr="00DE72B7">
        <w:t>.</w:t>
      </w:r>
    </w:p>
    <w:p w14:paraId="20EA6FA3" w14:textId="77777777" w:rsidR="001F42F7" w:rsidRPr="007B2410" w:rsidRDefault="001F42F7" w:rsidP="001F42F7">
      <w:r w:rsidRPr="007B2410">
        <w:rPr>
          <w:b/>
        </w:rPr>
        <w:t>Outputs, Required:</w:t>
      </w:r>
      <w:r w:rsidRPr="00F941AC">
        <w:rPr>
          <w:lang w:eastAsia="zh-CN"/>
        </w:rPr>
        <w:t xml:space="preserve"> </w:t>
      </w:r>
      <w:r>
        <w:t>The raw public key, the X.509 certificate or a certificate chain required to validate the signature of the access token.</w:t>
      </w:r>
    </w:p>
    <w:p w14:paraId="41A2BEC1" w14:textId="4DED62DF" w:rsidR="001F42F7" w:rsidRPr="001F42F7" w:rsidRDefault="001F42F7" w:rsidP="001F42F7">
      <w:pPr>
        <w:rPr>
          <w:lang w:eastAsia="zh-CN"/>
        </w:rPr>
      </w:pPr>
      <w:r w:rsidRPr="007B2410">
        <w:rPr>
          <w:b/>
        </w:rPr>
        <w:t>Outputs, Optional:</w:t>
      </w:r>
      <w:r w:rsidRPr="007B2410">
        <w:t xml:space="preserve"> </w:t>
      </w:r>
      <w:r>
        <w:t>None</w:t>
      </w:r>
      <w:r>
        <w:rPr>
          <w:lang w:eastAsia="zh-CN"/>
        </w:rPr>
        <w:t>.</w:t>
      </w:r>
    </w:p>
    <w:p w14:paraId="287278FF" w14:textId="29C9E6AA" w:rsidR="0041065B" w:rsidRPr="0041065B" w:rsidRDefault="0041065B" w:rsidP="008A4012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t>*** END OF</w:t>
      </w:r>
      <w:r w:rsidRPr="0041065B">
        <w:rPr>
          <w:noProof/>
          <w:color w:val="FF0000"/>
          <w:sz w:val="40"/>
          <w:szCs w:val="40"/>
        </w:rPr>
        <w:t xml:space="preserve"> CHANGES</w:t>
      </w:r>
      <w:r>
        <w:rPr>
          <w:noProof/>
          <w:color w:val="FF0000"/>
          <w:sz w:val="40"/>
          <w:szCs w:val="40"/>
        </w:rPr>
        <w:t xml:space="preserve"> ***</w:t>
      </w:r>
    </w:p>
    <w:p w14:paraId="03863DF7" w14:textId="77777777" w:rsidR="0041065B" w:rsidRDefault="0041065B">
      <w:pPr>
        <w:rPr>
          <w:noProof/>
        </w:rPr>
      </w:pPr>
    </w:p>
    <w:sectPr w:rsidR="0041065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4B3C" w14:textId="77777777" w:rsidR="009002D0" w:rsidRDefault="009002D0">
      <w:r>
        <w:separator/>
      </w:r>
    </w:p>
  </w:endnote>
  <w:endnote w:type="continuationSeparator" w:id="0">
    <w:p w14:paraId="5F3B1079" w14:textId="77777777" w:rsidR="009002D0" w:rsidRDefault="009002D0">
      <w:r>
        <w:continuationSeparator/>
      </w:r>
    </w:p>
  </w:endnote>
  <w:endnote w:type="continuationNotice" w:id="1">
    <w:p w14:paraId="601D346D" w14:textId="77777777" w:rsidR="009002D0" w:rsidRDefault="009002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9A14" w14:textId="77777777" w:rsidR="009002D0" w:rsidRDefault="009002D0">
      <w:r>
        <w:separator/>
      </w:r>
    </w:p>
  </w:footnote>
  <w:footnote w:type="continuationSeparator" w:id="0">
    <w:p w14:paraId="04AF9C9D" w14:textId="77777777" w:rsidR="009002D0" w:rsidRDefault="009002D0">
      <w:r>
        <w:continuationSeparator/>
      </w:r>
    </w:p>
  </w:footnote>
  <w:footnote w:type="continuationNotice" w:id="1">
    <w:p w14:paraId="0F7486F5" w14:textId="77777777" w:rsidR="009002D0" w:rsidRDefault="009002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- r1">
    <w15:presenceInfo w15:providerId="None" w15:userId="Huawei - r1"/>
  </w15:person>
  <w15:person w15:author="Huawei -r2">
    <w15:presenceInfo w15:providerId="None" w15:userId="Huawei 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D40"/>
    <w:rsid w:val="0001201C"/>
    <w:rsid w:val="00022E4A"/>
    <w:rsid w:val="00030450"/>
    <w:rsid w:val="0003315B"/>
    <w:rsid w:val="00047E64"/>
    <w:rsid w:val="00052F6A"/>
    <w:rsid w:val="00061E75"/>
    <w:rsid w:val="00080ACD"/>
    <w:rsid w:val="000A5F98"/>
    <w:rsid w:val="000A6394"/>
    <w:rsid w:val="000B7FED"/>
    <w:rsid w:val="000C038A"/>
    <w:rsid w:val="000C6598"/>
    <w:rsid w:val="000D44B3"/>
    <w:rsid w:val="000E014D"/>
    <w:rsid w:val="000E11B2"/>
    <w:rsid w:val="000E5FAA"/>
    <w:rsid w:val="000E6D18"/>
    <w:rsid w:val="0010189D"/>
    <w:rsid w:val="00101A75"/>
    <w:rsid w:val="001100FF"/>
    <w:rsid w:val="00114349"/>
    <w:rsid w:val="00145770"/>
    <w:rsid w:val="00145D43"/>
    <w:rsid w:val="00146967"/>
    <w:rsid w:val="00155876"/>
    <w:rsid w:val="00156BE0"/>
    <w:rsid w:val="001763F7"/>
    <w:rsid w:val="0019299C"/>
    <w:rsid w:val="00192C46"/>
    <w:rsid w:val="00195F1C"/>
    <w:rsid w:val="001A08B3"/>
    <w:rsid w:val="001A7B60"/>
    <w:rsid w:val="001B52F0"/>
    <w:rsid w:val="001B7A65"/>
    <w:rsid w:val="001C4AB6"/>
    <w:rsid w:val="001D7DF6"/>
    <w:rsid w:val="001E41F3"/>
    <w:rsid w:val="001F2CBE"/>
    <w:rsid w:val="001F42F7"/>
    <w:rsid w:val="00216D83"/>
    <w:rsid w:val="00222190"/>
    <w:rsid w:val="002235F1"/>
    <w:rsid w:val="00243BC2"/>
    <w:rsid w:val="0025193A"/>
    <w:rsid w:val="00254D46"/>
    <w:rsid w:val="0026004D"/>
    <w:rsid w:val="002640DD"/>
    <w:rsid w:val="00264856"/>
    <w:rsid w:val="00275D12"/>
    <w:rsid w:val="00280454"/>
    <w:rsid w:val="00284FEB"/>
    <w:rsid w:val="002860C4"/>
    <w:rsid w:val="00292023"/>
    <w:rsid w:val="00294E31"/>
    <w:rsid w:val="002A0E02"/>
    <w:rsid w:val="002A6189"/>
    <w:rsid w:val="002B5741"/>
    <w:rsid w:val="002B68FA"/>
    <w:rsid w:val="002C4066"/>
    <w:rsid w:val="002D18D7"/>
    <w:rsid w:val="002D1EAE"/>
    <w:rsid w:val="002D3272"/>
    <w:rsid w:val="002D3E78"/>
    <w:rsid w:val="002E3535"/>
    <w:rsid w:val="002E3646"/>
    <w:rsid w:val="002E472E"/>
    <w:rsid w:val="00302A7F"/>
    <w:rsid w:val="00303307"/>
    <w:rsid w:val="00304081"/>
    <w:rsid w:val="00305409"/>
    <w:rsid w:val="00317BB3"/>
    <w:rsid w:val="0032066A"/>
    <w:rsid w:val="0034108E"/>
    <w:rsid w:val="00355AE1"/>
    <w:rsid w:val="003609EF"/>
    <w:rsid w:val="0036231A"/>
    <w:rsid w:val="00366D4F"/>
    <w:rsid w:val="00374DD4"/>
    <w:rsid w:val="00380D93"/>
    <w:rsid w:val="00382994"/>
    <w:rsid w:val="00395B8F"/>
    <w:rsid w:val="003A5689"/>
    <w:rsid w:val="003A7B2F"/>
    <w:rsid w:val="003B20C7"/>
    <w:rsid w:val="003C1F75"/>
    <w:rsid w:val="003C2DBE"/>
    <w:rsid w:val="003D22E2"/>
    <w:rsid w:val="003D2982"/>
    <w:rsid w:val="003E0342"/>
    <w:rsid w:val="003E1A36"/>
    <w:rsid w:val="003E2663"/>
    <w:rsid w:val="003E5160"/>
    <w:rsid w:val="003F1E55"/>
    <w:rsid w:val="003F45E8"/>
    <w:rsid w:val="003F4C9E"/>
    <w:rsid w:val="00410371"/>
    <w:rsid w:val="0041065B"/>
    <w:rsid w:val="004242F1"/>
    <w:rsid w:val="00432FF2"/>
    <w:rsid w:val="00453AB0"/>
    <w:rsid w:val="00482288"/>
    <w:rsid w:val="00492A38"/>
    <w:rsid w:val="004A22B0"/>
    <w:rsid w:val="004A46E5"/>
    <w:rsid w:val="004A52C6"/>
    <w:rsid w:val="004B75B7"/>
    <w:rsid w:val="004D5235"/>
    <w:rsid w:val="004E3559"/>
    <w:rsid w:val="004E502D"/>
    <w:rsid w:val="004E52BE"/>
    <w:rsid w:val="005009D9"/>
    <w:rsid w:val="0050590D"/>
    <w:rsid w:val="00511B8C"/>
    <w:rsid w:val="0051580D"/>
    <w:rsid w:val="00521379"/>
    <w:rsid w:val="005231AF"/>
    <w:rsid w:val="00527E74"/>
    <w:rsid w:val="005368B1"/>
    <w:rsid w:val="00546764"/>
    <w:rsid w:val="00547111"/>
    <w:rsid w:val="00550765"/>
    <w:rsid w:val="00560B73"/>
    <w:rsid w:val="0056634D"/>
    <w:rsid w:val="00572F74"/>
    <w:rsid w:val="005807AE"/>
    <w:rsid w:val="00592D74"/>
    <w:rsid w:val="00595094"/>
    <w:rsid w:val="0059621E"/>
    <w:rsid w:val="005B1920"/>
    <w:rsid w:val="005B4309"/>
    <w:rsid w:val="005B79B7"/>
    <w:rsid w:val="005C18DA"/>
    <w:rsid w:val="005C471A"/>
    <w:rsid w:val="005D11A6"/>
    <w:rsid w:val="005E2C44"/>
    <w:rsid w:val="00603692"/>
    <w:rsid w:val="00605F49"/>
    <w:rsid w:val="0061179C"/>
    <w:rsid w:val="006120A8"/>
    <w:rsid w:val="00621188"/>
    <w:rsid w:val="006246A1"/>
    <w:rsid w:val="00624BC1"/>
    <w:rsid w:val="006257ED"/>
    <w:rsid w:val="00626A12"/>
    <w:rsid w:val="00627913"/>
    <w:rsid w:val="00642018"/>
    <w:rsid w:val="0065536E"/>
    <w:rsid w:val="006642ED"/>
    <w:rsid w:val="00665C47"/>
    <w:rsid w:val="00670408"/>
    <w:rsid w:val="00674029"/>
    <w:rsid w:val="0068539B"/>
    <w:rsid w:val="00694EBF"/>
    <w:rsid w:val="00695808"/>
    <w:rsid w:val="00695A6C"/>
    <w:rsid w:val="006A5441"/>
    <w:rsid w:val="006A79E7"/>
    <w:rsid w:val="006B1D96"/>
    <w:rsid w:val="006B46FB"/>
    <w:rsid w:val="006B7E3C"/>
    <w:rsid w:val="006C0278"/>
    <w:rsid w:val="006C08CD"/>
    <w:rsid w:val="006C64E2"/>
    <w:rsid w:val="006E0B80"/>
    <w:rsid w:val="006E21FB"/>
    <w:rsid w:val="006F3CE6"/>
    <w:rsid w:val="006F6716"/>
    <w:rsid w:val="00706892"/>
    <w:rsid w:val="00707C70"/>
    <w:rsid w:val="00730F3E"/>
    <w:rsid w:val="00741280"/>
    <w:rsid w:val="0074390E"/>
    <w:rsid w:val="007471DF"/>
    <w:rsid w:val="00761470"/>
    <w:rsid w:val="0078110D"/>
    <w:rsid w:val="00781AD9"/>
    <w:rsid w:val="0078484F"/>
    <w:rsid w:val="00785599"/>
    <w:rsid w:val="00791AA3"/>
    <w:rsid w:val="00792342"/>
    <w:rsid w:val="007977A8"/>
    <w:rsid w:val="007A31D9"/>
    <w:rsid w:val="007B512A"/>
    <w:rsid w:val="007C2097"/>
    <w:rsid w:val="007C310C"/>
    <w:rsid w:val="007D6A07"/>
    <w:rsid w:val="007D726D"/>
    <w:rsid w:val="007D78BF"/>
    <w:rsid w:val="007E554F"/>
    <w:rsid w:val="007F7259"/>
    <w:rsid w:val="008040A8"/>
    <w:rsid w:val="00806B20"/>
    <w:rsid w:val="00806C4B"/>
    <w:rsid w:val="00810E31"/>
    <w:rsid w:val="0081159D"/>
    <w:rsid w:val="0081565F"/>
    <w:rsid w:val="008271E9"/>
    <w:rsid w:val="008279FA"/>
    <w:rsid w:val="00836305"/>
    <w:rsid w:val="00853F77"/>
    <w:rsid w:val="008626E7"/>
    <w:rsid w:val="00870EE7"/>
    <w:rsid w:val="00880A55"/>
    <w:rsid w:val="00882DE1"/>
    <w:rsid w:val="008863B9"/>
    <w:rsid w:val="0088765D"/>
    <w:rsid w:val="00887DA0"/>
    <w:rsid w:val="008A4012"/>
    <w:rsid w:val="008A45A6"/>
    <w:rsid w:val="008A4DC6"/>
    <w:rsid w:val="008A78EF"/>
    <w:rsid w:val="008B01AC"/>
    <w:rsid w:val="008B7764"/>
    <w:rsid w:val="008C3836"/>
    <w:rsid w:val="008D39FE"/>
    <w:rsid w:val="008D5341"/>
    <w:rsid w:val="008E39F2"/>
    <w:rsid w:val="008E4D61"/>
    <w:rsid w:val="008E5B4F"/>
    <w:rsid w:val="008F06F6"/>
    <w:rsid w:val="008F3789"/>
    <w:rsid w:val="008F6580"/>
    <w:rsid w:val="008F686C"/>
    <w:rsid w:val="009002D0"/>
    <w:rsid w:val="009072E8"/>
    <w:rsid w:val="009148DE"/>
    <w:rsid w:val="00916C9B"/>
    <w:rsid w:val="00921737"/>
    <w:rsid w:val="009334E7"/>
    <w:rsid w:val="00941E30"/>
    <w:rsid w:val="009458DA"/>
    <w:rsid w:val="00945C7B"/>
    <w:rsid w:val="00947B53"/>
    <w:rsid w:val="00953FCA"/>
    <w:rsid w:val="00957926"/>
    <w:rsid w:val="00957BAF"/>
    <w:rsid w:val="00965A83"/>
    <w:rsid w:val="00966073"/>
    <w:rsid w:val="009748FE"/>
    <w:rsid w:val="009777D9"/>
    <w:rsid w:val="00991B88"/>
    <w:rsid w:val="00995609"/>
    <w:rsid w:val="009A04E7"/>
    <w:rsid w:val="009A5753"/>
    <w:rsid w:val="009A579D"/>
    <w:rsid w:val="009A6AB0"/>
    <w:rsid w:val="009B13B3"/>
    <w:rsid w:val="009E3297"/>
    <w:rsid w:val="009F460D"/>
    <w:rsid w:val="009F6A7F"/>
    <w:rsid w:val="009F734F"/>
    <w:rsid w:val="00A00C58"/>
    <w:rsid w:val="00A01A76"/>
    <w:rsid w:val="00A030AE"/>
    <w:rsid w:val="00A03137"/>
    <w:rsid w:val="00A1069F"/>
    <w:rsid w:val="00A11F8F"/>
    <w:rsid w:val="00A246B6"/>
    <w:rsid w:val="00A24CBB"/>
    <w:rsid w:val="00A479D9"/>
    <w:rsid w:val="00A47E70"/>
    <w:rsid w:val="00A50CF0"/>
    <w:rsid w:val="00A728B8"/>
    <w:rsid w:val="00A7671C"/>
    <w:rsid w:val="00A90D0E"/>
    <w:rsid w:val="00AA2CBC"/>
    <w:rsid w:val="00AC5820"/>
    <w:rsid w:val="00AD1CD8"/>
    <w:rsid w:val="00B13F88"/>
    <w:rsid w:val="00B172F8"/>
    <w:rsid w:val="00B2100D"/>
    <w:rsid w:val="00B22FB6"/>
    <w:rsid w:val="00B258BB"/>
    <w:rsid w:val="00B30FE2"/>
    <w:rsid w:val="00B346B6"/>
    <w:rsid w:val="00B42474"/>
    <w:rsid w:val="00B61146"/>
    <w:rsid w:val="00B67B97"/>
    <w:rsid w:val="00B73A04"/>
    <w:rsid w:val="00B87B02"/>
    <w:rsid w:val="00B9455C"/>
    <w:rsid w:val="00B968C8"/>
    <w:rsid w:val="00B96EE5"/>
    <w:rsid w:val="00BA3EC5"/>
    <w:rsid w:val="00BA51D9"/>
    <w:rsid w:val="00BB252F"/>
    <w:rsid w:val="00BB3449"/>
    <w:rsid w:val="00BB5DFC"/>
    <w:rsid w:val="00BC0BB1"/>
    <w:rsid w:val="00BC5930"/>
    <w:rsid w:val="00BC7AC8"/>
    <w:rsid w:val="00BD1869"/>
    <w:rsid w:val="00BD279D"/>
    <w:rsid w:val="00BD6BB8"/>
    <w:rsid w:val="00BE3297"/>
    <w:rsid w:val="00BE5F8B"/>
    <w:rsid w:val="00C07000"/>
    <w:rsid w:val="00C07915"/>
    <w:rsid w:val="00C12D8A"/>
    <w:rsid w:val="00C26A02"/>
    <w:rsid w:val="00C40034"/>
    <w:rsid w:val="00C443BC"/>
    <w:rsid w:val="00C47EE4"/>
    <w:rsid w:val="00C53C27"/>
    <w:rsid w:val="00C66BA2"/>
    <w:rsid w:val="00C70D6F"/>
    <w:rsid w:val="00C7501F"/>
    <w:rsid w:val="00C826D8"/>
    <w:rsid w:val="00C84B55"/>
    <w:rsid w:val="00C90582"/>
    <w:rsid w:val="00C910B7"/>
    <w:rsid w:val="00C95985"/>
    <w:rsid w:val="00CA778A"/>
    <w:rsid w:val="00CB27F9"/>
    <w:rsid w:val="00CC5026"/>
    <w:rsid w:val="00CC68D0"/>
    <w:rsid w:val="00CD1EC4"/>
    <w:rsid w:val="00CF5B9F"/>
    <w:rsid w:val="00CF5C18"/>
    <w:rsid w:val="00D03F9A"/>
    <w:rsid w:val="00D06D51"/>
    <w:rsid w:val="00D07592"/>
    <w:rsid w:val="00D13DF3"/>
    <w:rsid w:val="00D2111A"/>
    <w:rsid w:val="00D24991"/>
    <w:rsid w:val="00D2671E"/>
    <w:rsid w:val="00D33F0E"/>
    <w:rsid w:val="00D3444D"/>
    <w:rsid w:val="00D34CB2"/>
    <w:rsid w:val="00D4734B"/>
    <w:rsid w:val="00D50255"/>
    <w:rsid w:val="00D50986"/>
    <w:rsid w:val="00D55BE4"/>
    <w:rsid w:val="00D6494B"/>
    <w:rsid w:val="00D64D84"/>
    <w:rsid w:val="00D66520"/>
    <w:rsid w:val="00D677BC"/>
    <w:rsid w:val="00D73A54"/>
    <w:rsid w:val="00D75010"/>
    <w:rsid w:val="00D80F24"/>
    <w:rsid w:val="00D826B0"/>
    <w:rsid w:val="00D8556B"/>
    <w:rsid w:val="00D92969"/>
    <w:rsid w:val="00D9340F"/>
    <w:rsid w:val="00DC7276"/>
    <w:rsid w:val="00DC733D"/>
    <w:rsid w:val="00DD7C53"/>
    <w:rsid w:val="00DE34CF"/>
    <w:rsid w:val="00E05905"/>
    <w:rsid w:val="00E107FA"/>
    <w:rsid w:val="00E13944"/>
    <w:rsid w:val="00E13B3F"/>
    <w:rsid w:val="00E13F3D"/>
    <w:rsid w:val="00E17DB0"/>
    <w:rsid w:val="00E339EB"/>
    <w:rsid w:val="00E3449F"/>
    <w:rsid w:val="00E34898"/>
    <w:rsid w:val="00E51D1E"/>
    <w:rsid w:val="00E55C56"/>
    <w:rsid w:val="00E64814"/>
    <w:rsid w:val="00E8342A"/>
    <w:rsid w:val="00E9480B"/>
    <w:rsid w:val="00EB09B7"/>
    <w:rsid w:val="00EC6D5A"/>
    <w:rsid w:val="00ED0EB6"/>
    <w:rsid w:val="00ED5B8F"/>
    <w:rsid w:val="00ED70B5"/>
    <w:rsid w:val="00EE1899"/>
    <w:rsid w:val="00EE3766"/>
    <w:rsid w:val="00EE7D7C"/>
    <w:rsid w:val="00EF7016"/>
    <w:rsid w:val="00F05B9F"/>
    <w:rsid w:val="00F24BB1"/>
    <w:rsid w:val="00F25D98"/>
    <w:rsid w:val="00F300FB"/>
    <w:rsid w:val="00F428DB"/>
    <w:rsid w:val="00F975B6"/>
    <w:rsid w:val="00FA4A61"/>
    <w:rsid w:val="00FA772D"/>
    <w:rsid w:val="00FB6386"/>
    <w:rsid w:val="00FC496C"/>
    <w:rsid w:val="00FC5019"/>
    <w:rsid w:val="00FD0692"/>
    <w:rsid w:val="00FD45FF"/>
    <w:rsid w:val="00FE73C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4FCE38EE-ACD2-4F61-97AC-6AF61D8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8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文本首行缩进 2 字符"/>
    <w:basedOn w:val="af9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806B20"/>
    <w:rPr>
      <w:rFonts w:ascii="Arial" w:hAnsi="Arial"/>
      <w:sz w:val="32"/>
      <w:lang w:val="en-GB" w:eastAsia="en-US"/>
    </w:rPr>
  </w:style>
  <w:style w:type="paragraph" w:styleId="affff2">
    <w:name w:val="Revision"/>
    <w:hidden/>
    <w:uiPriority w:val="99"/>
    <w:semiHidden/>
    <w:rsid w:val="00B96EE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458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58DA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9458DA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rsid w:val="00D64D84"/>
    <w:rPr>
      <w:rFonts w:ascii="Times New Roman" w:hAnsi="Times New Roman"/>
      <w:color w:val="FF0000"/>
      <w:lang w:val="en-GB" w:eastAsia="en-US"/>
    </w:rPr>
  </w:style>
  <w:style w:type="character" w:customStyle="1" w:styleId="apple-style-span">
    <w:name w:val="apple-style-span"/>
    <w:basedOn w:val="a0"/>
    <w:rsid w:val="00D64D84"/>
  </w:style>
  <w:style w:type="character" w:customStyle="1" w:styleId="apple-converted-space">
    <w:name w:val="apple-converted-space"/>
    <w:basedOn w:val="a0"/>
    <w:rsid w:val="00D64D84"/>
  </w:style>
  <w:style w:type="character" w:customStyle="1" w:styleId="normaltextrun">
    <w:name w:val="normaltextrun"/>
    <w:basedOn w:val="a0"/>
    <w:rsid w:val="001F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B52A-182F-4534-A855-6D13B6A5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Goteborg, Sweden, 25 - 29 August 2025</vt:lpstr>
      <vt:lpstr/>
      <vt:lpstr>        14.3.3	Nnrf_AccessToken_RetrieveKey Service Operation</vt:lpstr>
    </vt:vector>
  </TitlesOfParts>
  <Company/>
  <LinksUpToDate>false</LinksUpToDate>
  <CharactersWithSpaces>2674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Mohsin_2</dc:creator>
  <cp:keywords/>
  <cp:lastModifiedBy>Huawei -r2</cp:lastModifiedBy>
  <cp:revision>9</cp:revision>
  <dcterms:created xsi:type="dcterms:W3CDTF">2025-10-13T06:39:00Z</dcterms:created>
  <dcterms:modified xsi:type="dcterms:W3CDTF">2025-10-16T03:26:00Z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1759220162</vt:lpwstr>
  </property>
</Properties>
</file>