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639"/>
        </w:tabs>
        <w:spacing w:after="0"/>
        <w:rPr>
          <w:rFonts w:hint="default" w:ascii="Arial" w:hAnsi="Arial" w:eastAsia="宋体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24</w:t>
      </w:r>
      <w:r>
        <w:rPr>
          <w:rFonts w:ascii="Arial" w:hAnsi="Arial" w:cs="Arial"/>
          <w:b/>
          <w:sz w:val="22"/>
          <w:szCs w:val="22"/>
        </w:rPr>
        <w:tab/>
      </w:r>
      <w:ins w:id="0" w:author="ZTE-V2" w:date="2025-10-14T15:45:31Z">
        <w:bookmarkStart w:id="1" w:name="_GoBack"/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draf</w:t>
        </w:r>
      </w:ins>
      <w:ins w:id="1" w:author="ZTE-V2" w:date="2025-10-14T15:45:32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t</w:t>
        </w:r>
      </w:ins>
      <w:ins w:id="2" w:author="ZTE-V2" w:date="2025-10-14T15:45:33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_</w:t>
        </w:r>
      </w:ins>
      <w:ins w:id="3" w:author="ZTE-V3" w:date="2025-10-16T18:17:58Z">
        <w:r>
          <w:rPr>
            <w:rFonts w:ascii="Arial" w:hAnsi="Arial" w:cs="Arial"/>
            <w:b/>
            <w:sz w:val="22"/>
            <w:szCs w:val="22"/>
          </w:rPr>
          <w:t>S3-25</w:t>
        </w:r>
      </w:ins>
      <w:ins w:id="4" w:author="ZTE-V3" w:date="2025-10-16T18:17:58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3</w:t>
        </w:r>
      </w:ins>
      <w:ins w:id="5" w:author="ZTE-V3" w:date="2025-10-16T18:18:01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84</w:t>
        </w:r>
      </w:ins>
      <w:ins w:id="6" w:author="ZTE-V3" w:date="2025-10-16T18:18:02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8</w:t>
        </w:r>
      </w:ins>
      <w:ins w:id="7" w:author="ZTE-V3" w:date="2025-10-16T18:18:03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-</w:t>
        </w:r>
      </w:ins>
      <w:ins w:id="8" w:author="ZTE-V3" w:date="2025-10-16T18:18:04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r1</w:t>
        </w:r>
        <w:bookmarkEnd w:id="1"/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 xml:space="preserve"> w</w:t>
        </w:r>
      </w:ins>
      <w:ins w:id="9" w:author="ZTE-V3" w:date="2025-10-16T18:18:05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 xml:space="preserve">as </w:t>
        </w:r>
      </w:ins>
      <w:r>
        <w:rPr>
          <w:rFonts w:ascii="Arial" w:hAnsi="Arial" w:cs="Arial"/>
          <w:b/>
          <w:sz w:val="22"/>
          <w:szCs w:val="22"/>
        </w:rPr>
        <w:t>S3-25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3169</w:t>
      </w:r>
    </w:p>
    <w:p>
      <w:pPr>
        <w:pStyle w:val="80"/>
        <w:outlineLvl w:val="0"/>
        <w:rPr>
          <w:b/>
          <w:bCs/>
          <w:sz w:val="24"/>
        </w:rPr>
      </w:pPr>
      <w:r>
        <w:rPr>
          <w:rFonts w:hint="eastAsia" w:cs="Arial"/>
          <w:b/>
          <w:bCs/>
          <w:sz w:val="22"/>
          <w:szCs w:val="22"/>
        </w:rPr>
        <w:t xml:space="preserve">Wuhan, China, 13 -17 October </w:t>
      </w:r>
      <w:r>
        <w:rPr>
          <w:rFonts w:cs="Arial"/>
          <w:b/>
          <w:bCs/>
          <w:sz w:val="22"/>
          <w:szCs w:val="22"/>
        </w:rPr>
        <w:t>2025</w:t>
      </w:r>
    </w:p>
    <w:p>
      <w:pPr>
        <w:pStyle w:val="80"/>
        <w:outlineLvl w:val="0"/>
        <w:rPr>
          <w:b/>
          <w:sz w:val="24"/>
        </w:rPr>
      </w:pP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ZTE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Update the clause 6 evaluation for SBA interface protection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5</w:t>
      </w:r>
      <w:r>
        <w:rPr>
          <w:rFonts w:ascii="Arial" w:hAnsi="Arial" w:cs="Arial"/>
          <w:b/>
          <w:bCs/>
          <w:lang w:val="en-US"/>
        </w:rPr>
        <w:t>.</w:t>
      </w:r>
      <w:r>
        <w:rPr>
          <w:rFonts w:hint="eastAsia" w:ascii="Arial" w:hAnsi="Arial" w:cs="Arial"/>
          <w:b/>
          <w:bCs/>
          <w:lang w:val="en-US" w:eastAsia="zh-CN"/>
        </w:rPr>
        <w:t>2.4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TS 33.758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0.0.0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FS_PLMNNPN_Ph2</w:t>
      </w:r>
      <w:r>
        <w:rPr>
          <w:rFonts w:ascii="Arial" w:hAnsi="Arial" w:cs="Arial"/>
          <w:b/>
          <w:bCs/>
          <w:lang w:val="en-US"/>
        </w:rPr>
        <w:t xml:space="preserve"> </w:t>
      </w:r>
    </w:p>
    <w:p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>
      <w:pPr>
        <w:pStyle w:val="80"/>
        <w:rPr>
          <w:b/>
          <w:lang w:val="en-US"/>
        </w:rPr>
      </w:pPr>
      <w:r>
        <w:rPr>
          <w:b/>
          <w:lang w:val="en-US"/>
        </w:rPr>
        <w:t>Comments</w:t>
      </w:r>
    </w:p>
    <w:p>
      <w:pPr>
        <w:rPr>
          <w:lang w:val="en-US"/>
        </w:rPr>
      </w:pPr>
      <w:r>
        <w:rPr>
          <w:lang w:val="en-US"/>
        </w:rPr>
        <w:t xml:space="preserve">This contribution proposes </w:t>
      </w:r>
      <w:r>
        <w:rPr>
          <w:rFonts w:hint="eastAsia"/>
          <w:lang w:val="en-US" w:eastAsia="zh-CN"/>
        </w:rPr>
        <w:t>update the clause 6 evaluation for SBA interface protection</w:t>
      </w:r>
      <w:r>
        <w:rPr>
          <w:lang w:val="en-US"/>
        </w:rPr>
        <w:t>.</w:t>
      </w:r>
    </w:p>
    <w:p>
      <w:pPr>
        <w:pBdr>
          <w:bottom w:val="single" w:color="auto" w:sz="12" w:space="1"/>
        </w:pBdr>
        <w:rPr>
          <w:lang w:val="en-US"/>
        </w:rPr>
      </w:pPr>
    </w:p>
    <w:p>
      <w:pPr>
        <w:pStyle w:val="80"/>
        <w:rPr>
          <w:b/>
          <w:lang w:val="en-US"/>
        </w:rPr>
      </w:pPr>
      <w:r>
        <w:rPr>
          <w:b/>
          <w:lang w:val="en-US"/>
        </w:rPr>
        <w:t>Proposed Changes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>
      <w:pPr>
        <w:pStyle w:val="2"/>
        <w:rPr>
          <w:rFonts w:hint="default"/>
          <w:lang w:val="en-US"/>
        </w:rPr>
      </w:pPr>
      <w:bookmarkStart w:id="0" w:name="_Toc5732"/>
      <w:r>
        <w:rPr>
          <w:rFonts w:hint="eastAsia"/>
          <w:lang w:val="en-US" w:eastAsia="zh-CN"/>
        </w:rPr>
        <w:t>6</w:t>
      </w:r>
      <w:r>
        <w:tab/>
      </w:r>
      <w:r>
        <w:rPr>
          <w:rFonts w:hint="eastAsia" w:eastAsia="宋体" w:cs="Arial"/>
          <w:lang w:val="en-US" w:eastAsia="zh-CN"/>
        </w:rPr>
        <w:t>Evaluation for SBA interface protection</w:t>
      </w:r>
      <w:bookmarkEnd w:id="0"/>
    </w:p>
    <w:p>
      <w:pPr>
        <w:pStyle w:val="73"/>
      </w:pPr>
      <w:r>
        <w:t xml:space="preserve">Editor’s Note: This clause </w:t>
      </w:r>
      <w:r>
        <w:rPr>
          <w:rFonts w:hint="eastAsia" w:eastAsia="宋体" w:cs="Arial"/>
          <w:lang w:val="en-US" w:eastAsia="zh-CN"/>
        </w:rPr>
        <w:t>evaluate if security recommendations given in TS 33.501</w:t>
      </w:r>
      <w:r>
        <w:rPr>
          <w:rFonts w:hint="eastAsia" w:cs="Arial"/>
          <w:lang w:val="en-US" w:eastAsia="zh-CN"/>
        </w:rPr>
        <w:t>[2]</w:t>
      </w:r>
      <w:r>
        <w:rPr>
          <w:rFonts w:hint="eastAsia" w:eastAsia="宋体" w:cs="Arial"/>
          <w:lang w:val="en-US" w:eastAsia="zh-CN"/>
        </w:rPr>
        <w:t xml:space="preserve"> annex AB apply to the scenario of PLMN hosting a NPN where more CP functions (except AMF, SMF, UDM) are deployed in PNI-NPN domain</w:t>
      </w:r>
      <w:r>
        <w:t xml:space="preserve">. </w:t>
      </w:r>
    </w:p>
    <w:p>
      <w:pPr>
        <w:pStyle w:val="73"/>
        <w:ind w:left="0" w:firstLine="0"/>
        <w:rPr>
          <w:ins w:id="11" w:author="ZTE-V1" w:date="2025-09-22T15:56:57Z"/>
          <w:rFonts w:hint="eastAsia"/>
          <w:color w:val="auto"/>
          <w:lang w:val="en-US" w:eastAsia="zh-CN"/>
        </w:rPr>
        <w:pPrChange w:id="10" w:author="ZTE-V1" w:date="2025-09-22T15:48:16Z">
          <w:pPr>
            <w:pStyle w:val="73"/>
          </w:pPr>
        </w:pPrChange>
      </w:pPr>
      <w:ins w:id="12" w:author="ZTE-V1" w:date="2025-09-22T15:45:05Z">
        <w:r>
          <w:rPr>
            <w:color w:val="auto"/>
            <w:rPrChange w:id="13" w:author="ZTE-V1" w:date="2025-09-22T15:48:14Z">
              <w:rPr/>
            </w:rPrChange>
          </w:rPr>
          <w:t>The 5G System architecture consists of the</w:t>
        </w:r>
      </w:ins>
      <w:ins w:id="14" w:author="ZTE-V1" w:date="2025-09-22T15:45:31Z">
        <w:r>
          <w:rPr>
            <w:rFonts w:hint="eastAsia"/>
            <w:color w:val="auto"/>
            <w:lang w:val="en-US" w:eastAsia="zh-CN"/>
            <w:rPrChange w:id="15" w:author="ZTE-V1" w:date="2025-09-22T15:48:14Z">
              <w:rPr>
                <w:rFonts w:hint="eastAsia"/>
                <w:lang w:val="en-US" w:eastAsia="zh-CN"/>
              </w:rPr>
            </w:rPrChange>
          </w:rPr>
          <w:t xml:space="preserve"> </w:t>
        </w:r>
      </w:ins>
      <w:ins w:id="16" w:author="ZTE-V1" w:date="2025-09-22T15:45:05Z">
        <w:r>
          <w:rPr>
            <w:color w:val="auto"/>
            <w:rPrChange w:id="17" w:author="ZTE-V1" w:date="2025-09-22T15:48:14Z">
              <w:rPr/>
            </w:rPrChange>
          </w:rPr>
          <w:t>network functions</w:t>
        </w:r>
      </w:ins>
      <w:ins w:id="18" w:author="ZTE-V1" w:date="2025-09-22T15:45:37Z">
        <w:r>
          <w:rPr>
            <w:rFonts w:hint="eastAsia"/>
            <w:color w:val="auto"/>
            <w:lang w:val="en-US" w:eastAsia="zh-CN"/>
            <w:rPrChange w:id="19" w:author="ZTE-V1" w:date="2025-09-22T15:48:14Z">
              <w:rPr>
                <w:rFonts w:hint="eastAsia"/>
                <w:lang w:val="en-US" w:eastAsia="zh-CN"/>
              </w:rPr>
            </w:rPrChange>
          </w:rPr>
          <w:t xml:space="preserve"> </w:t>
        </w:r>
      </w:ins>
      <w:ins w:id="20" w:author="ZTE-V1" w:date="2025-09-22T15:45:49Z">
        <w:r>
          <w:rPr>
            <w:rFonts w:hint="eastAsia"/>
            <w:color w:val="auto"/>
            <w:lang w:val="en-US" w:eastAsia="zh-CN"/>
            <w:rPrChange w:id="21" w:author="ZTE-V1" w:date="2025-09-22T15:48:14Z">
              <w:rPr>
                <w:rFonts w:hint="eastAsia"/>
                <w:lang w:val="en-US" w:eastAsia="zh-CN"/>
              </w:rPr>
            </w:rPrChange>
          </w:rPr>
          <w:t>is l</w:t>
        </w:r>
      </w:ins>
      <w:ins w:id="22" w:author="ZTE-V1" w:date="2025-09-22T15:45:50Z">
        <w:r>
          <w:rPr>
            <w:rFonts w:hint="eastAsia"/>
            <w:color w:val="auto"/>
            <w:lang w:val="en-US" w:eastAsia="zh-CN"/>
            <w:rPrChange w:id="23" w:author="ZTE-V1" w:date="2025-09-22T15:48:14Z">
              <w:rPr>
                <w:rFonts w:hint="eastAsia"/>
                <w:lang w:val="en-US" w:eastAsia="zh-CN"/>
              </w:rPr>
            </w:rPrChange>
          </w:rPr>
          <w:t>ist in</w:t>
        </w:r>
      </w:ins>
      <w:ins w:id="24" w:author="ZTE-V1" w:date="2025-09-22T15:45:37Z">
        <w:r>
          <w:rPr>
            <w:rFonts w:hint="eastAsia"/>
            <w:color w:val="auto"/>
            <w:lang w:val="en-US" w:eastAsia="zh-CN"/>
            <w:rPrChange w:id="25" w:author="ZTE-V1" w:date="2025-09-22T15:48:14Z">
              <w:rPr>
                <w:rFonts w:hint="eastAsia"/>
                <w:lang w:val="en-US" w:eastAsia="zh-CN"/>
              </w:rPr>
            </w:rPrChange>
          </w:rPr>
          <w:t xml:space="preserve"> TS 23.501[x] clause 4.2.2,</w:t>
        </w:r>
      </w:ins>
      <w:ins w:id="26" w:author="ZTE-V1" w:date="2025-09-22T15:47:38Z">
        <w:r>
          <w:rPr>
            <w:rFonts w:hint="eastAsia"/>
            <w:color w:val="auto"/>
            <w:lang w:val="en-US" w:eastAsia="zh-CN"/>
            <w:rPrChange w:id="27" w:author="ZTE-V1" w:date="2025-09-22T15:48:14Z">
              <w:rPr>
                <w:rFonts w:hint="eastAsia"/>
                <w:lang w:val="en-US" w:eastAsia="zh-CN"/>
              </w:rPr>
            </w:rPrChange>
          </w:rPr>
          <w:t xml:space="preserve"> w</w:t>
        </w:r>
      </w:ins>
      <w:ins w:id="28" w:author="ZTE-V1" w:date="2025-09-22T15:47:39Z">
        <w:r>
          <w:rPr>
            <w:rFonts w:hint="eastAsia"/>
            <w:color w:val="auto"/>
            <w:lang w:val="en-US" w:eastAsia="zh-CN"/>
            <w:rPrChange w:id="29" w:author="ZTE-V1" w:date="2025-09-22T15:48:14Z">
              <w:rPr>
                <w:rFonts w:hint="eastAsia"/>
                <w:lang w:val="en-US" w:eastAsia="zh-CN"/>
              </w:rPr>
            </w:rPrChange>
          </w:rPr>
          <w:t>h</w:t>
        </w:r>
      </w:ins>
      <w:ins w:id="30" w:author="ZTE-V1" w:date="2025-09-22T15:47:42Z">
        <w:r>
          <w:rPr>
            <w:rFonts w:hint="eastAsia"/>
            <w:color w:val="auto"/>
            <w:lang w:val="en-US" w:eastAsia="zh-CN"/>
            <w:rPrChange w:id="31" w:author="ZTE-V1" w:date="2025-09-22T15:48:14Z">
              <w:rPr>
                <w:rFonts w:hint="eastAsia"/>
                <w:lang w:val="en-US" w:eastAsia="zh-CN"/>
              </w:rPr>
            </w:rPrChange>
          </w:rPr>
          <w:t>i</w:t>
        </w:r>
      </w:ins>
      <w:ins w:id="32" w:author="ZTE-V1" w:date="2025-09-22T15:47:43Z">
        <w:r>
          <w:rPr>
            <w:rFonts w:hint="eastAsia"/>
            <w:color w:val="auto"/>
            <w:lang w:val="en-US" w:eastAsia="zh-CN"/>
            <w:rPrChange w:id="33" w:author="ZTE-V1" w:date="2025-09-22T15:48:14Z">
              <w:rPr>
                <w:rFonts w:hint="eastAsia"/>
                <w:lang w:val="en-US" w:eastAsia="zh-CN"/>
              </w:rPr>
            </w:rPrChange>
          </w:rPr>
          <w:t>l</w:t>
        </w:r>
      </w:ins>
      <w:ins w:id="34" w:author="ZTE-V1" w:date="2025-09-22T15:47:44Z">
        <w:r>
          <w:rPr>
            <w:rFonts w:hint="eastAsia"/>
            <w:color w:val="auto"/>
            <w:lang w:val="en-US" w:eastAsia="zh-CN"/>
            <w:rPrChange w:id="35" w:author="ZTE-V1" w:date="2025-09-22T15:48:14Z">
              <w:rPr>
                <w:rFonts w:hint="eastAsia"/>
                <w:lang w:val="en-US" w:eastAsia="zh-CN"/>
              </w:rPr>
            </w:rPrChange>
          </w:rPr>
          <w:t xml:space="preserve">e the </w:t>
        </w:r>
      </w:ins>
      <w:ins w:id="36" w:author="ZTE-V1" w:date="2025-09-22T15:47:48Z">
        <w:r>
          <w:rPr>
            <w:rFonts w:hint="eastAsia"/>
            <w:color w:val="auto"/>
            <w:lang w:val="en-US" w:eastAsia="zh-CN"/>
            <w:rPrChange w:id="37" w:author="ZTE-V1" w:date="2025-09-22T15:48:14Z">
              <w:rPr>
                <w:rFonts w:hint="eastAsia"/>
                <w:lang w:val="en-US" w:eastAsia="zh-CN"/>
              </w:rPr>
            </w:rPrChange>
          </w:rPr>
          <w:t>servi</w:t>
        </w:r>
      </w:ins>
      <w:ins w:id="38" w:author="ZTE-V1" w:date="2025-09-22T15:47:49Z">
        <w:r>
          <w:rPr>
            <w:rFonts w:hint="eastAsia"/>
            <w:color w:val="auto"/>
            <w:lang w:val="en-US" w:eastAsia="zh-CN"/>
            <w:rPrChange w:id="39" w:author="ZTE-V1" w:date="2025-09-22T15:48:14Z">
              <w:rPr>
                <w:rFonts w:hint="eastAsia"/>
                <w:lang w:val="en-US" w:eastAsia="zh-CN"/>
              </w:rPr>
            </w:rPrChange>
          </w:rPr>
          <w:t>ce</w:t>
        </w:r>
      </w:ins>
      <w:ins w:id="40" w:author="ZTE-V1" w:date="2025-09-22T15:47:50Z">
        <w:r>
          <w:rPr>
            <w:rFonts w:hint="eastAsia"/>
            <w:color w:val="auto"/>
            <w:lang w:val="en-US" w:eastAsia="zh-CN"/>
            <w:rPrChange w:id="41" w:author="ZTE-V1" w:date="2025-09-22T15:48:14Z">
              <w:rPr>
                <w:rFonts w:hint="eastAsia"/>
                <w:lang w:val="en-US" w:eastAsia="zh-CN"/>
              </w:rPr>
            </w:rPrChange>
          </w:rPr>
          <w:t>-</w:t>
        </w:r>
      </w:ins>
      <w:ins w:id="42" w:author="ZTE-V1" w:date="2025-09-22T15:47:51Z">
        <w:r>
          <w:rPr>
            <w:rFonts w:hint="eastAsia"/>
            <w:color w:val="auto"/>
            <w:lang w:val="en-US" w:eastAsia="zh-CN"/>
            <w:rPrChange w:id="43" w:author="ZTE-V1" w:date="2025-09-22T15:48:14Z">
              <w:rPr>
                <w:rFonts w:hint="eastAsia"/>
                <w:lang w:val="en-US" w:eastAsia="zh-CN"/>
              </w:rPr>
            </w:rPrChange>
          </w:rPr>
          <w:t>based</w:t>
        </w:r>
      </w:ins>
      <w:ins w:id="44" w:author="ZTE-V1" w:date="2025-09-22T15:48:18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45" w:author="ZTE-V1" w:date="2025-09-22T15:48:24Z">
        <w:r>
          <w:rPr>
            <w:rFonts w:hint="eastAsia"/>
            <w:color w:val="auto"/>
            <w:lang w:val="en-US" w:eastAsia="zh-CN"/>
          </w:rPr>
          <w:t>inter</w:t>
        </w:r>
      </w:ins>
      <w:ins w:id="46" w:author="ZTE-V1" w:date="2025-09-22T15:48:26Z">
        <w:r>
          <w:rPr>
            <w:rFonts w:hint="eastAsia"/>
            <w:color w:val="auto"/>
            <w:lang w:val="en-US" w:eastAsia="zh-CN"/>
          </w:rPr>
          <w:t>f</w:t>
        </w:r>
      </w:ins>
      <w:ins w:id="47" w:author="ZTE-V1" w:date="2025-09-22T15:48:28Z">
        <w:r>
          <w:rPr>
            <w:rFonts w:hint="eastAsia"/>
            <w:color w:val="auto"/>
            <w:lang w:val="en-US" w:eastAsia="zh-CN"/>
          </w:rPr>
          <w:t>ace i</w:t>
        </w:r>
      </w:ins>
      <w:ins w:id="48" w:author="ZTE-V1" w:date="2025-09-22T15:48:29Z">
        <w:r>
          <w:rPr>
            <w:rFonts w:hint="eastAsia"/>
            <w:color w:val="auto"/>
            <w:lang w:val="en-US" w:eastAsia="zh-CN"/>
          </w:rPr>
          <w:t>s list</w:t>
        </w:r>
      </w:ins>
      <w:ins w:id="49" w:author="ZTE-V1" w:date="2025-09-22T15:48:30Z">
        <w:r>
          <w:rPr>
            <w:rFonts w:hint="eastAsia"/>
            <w:color w:val="auto"/>
            <w:lang w:val="en-US" w:eastAsia="zh-CN"/>
          </w:rPr>
          <w:t xml:space="preserve"> in </w:t>
        </w:r>
      </w:ins>
      <w:ins w:id="50" w:author="ZTE-V1" w:date="2025-09-22T15:48:45Z">
        <w:r>
          <w:rPr>
            <w:rFonts w:hint="eastAsia"/>
            <w:color w:val="auto"/>
            <w:lang w:val="en-US" w:eastAsia="zh-CN"/>
          </w:rPr>
          <w:t>TS 23.501[x] clause 4.2.</w:t>
        </w:r>
      </w:ins>
      <w:ins w:id="51" w:author="ZTE-V1" w:date="2025-09-22T15:48:47Z">
        <w:r>
          <w:rPr>
            <w:rFonts w:hint="eastAsia"/>
            <w:color w:val="auto"/>
            <w:lang w:val="en-US" w:eastAsia="zh-CN"/>
          </w:rPr>
          <w:t>6</w:t>
        </w:r>
      </w:ins>
      <w:ins w:id="52" w:author="ZTE-V1" w:date="2025-09-22T15:48:49Z">
        <w:r>
          <w:rPr>
            <w:rFonts w:hint="eastAsia"/>
            <w:color w:val="auto"/>
            <w:lang w:val="en-US" w:eastAsia="zh-CN"/>
          </w:rPr>
          <w:t>.</w:t>
        </w:r>
      </w:ins>
      <w:ins w:id="53" w:author="ZTE-V1" w:date="2025-09-22T15:51:17Z">
        <w:r>
          <w:rPr>
            <w:rFonts w:hint="eastAsia"/>
            <w:color w:val="auto"/>
            <w:lang w:val="en-US" w:eastAsia="zh-CN"/>
          </w:rPr>
          <w:t xml:space="preserve"> </w:t>
        </w:r>
      </w:ins>
    </w:p>
    <w:p>
      <w:pPr>
        <w:pStyle w:val="73"/>
        <w:ind w:left="0" w:firstLine="0"/>
        <w:rPr>
          <w:ins w:id="55" w:author="ZTE-V1" w:date="2025-09-22T15:56:53Z"/>
          <w:rFonts w:hint="default"/>
          <w:color w:val="auto"/>
          <w:lang w:val="en-US" w:eastAsia="zh-CN"/>
        </w:rPr>
        <w:pPrChange w:id="54" w:author="ZTE-V1" w:date="2025-09-22T15:48:16Z">
          <w:pPr>
            <w:pStyle w:val="73"/>
          </w:pPr>
        </w:pPrChange>
      </w:pPr>
      <w:ins w:id="56" w:author="ZTE-V1" w:date="2025-09-22T15:56:58Z">
        <w:r>
          <w:rPr>
            <w:rFonts w:hint="default"/>
            <w:color w:val="auto"/>
            <w:lang w:val="en-US" w:eastAsia="zh-CN"/>
            <w:rPrChange w:id="57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>T</w:t>
        </w:r>
      </w:ins>
      <w:ins w:id="58" w:author="ZTE-V1" w:date="2025-09-22T15:56:59Z">
        <w:r>
          <w:rPr>
            <w:rFonts w:hint="default"/>
            <w:color w:val="auto"/>
            <w:lang w:val="en-US" w:eastAsia="zh-CN"/>
            <w:rPrChange w:id="59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>he fo</w:t>
        </w:r>
      </w:ins>
      <w:ins w:id="60" w:author="ZTE-V1" w:date="2025-09-22T15:57:00Z">
        <w:r>
          <w:rPr>
            <w:rFonts w:hint="default"/>
            <w:color w:val="auto"/>
            <w:lang w:val="en-US" w:eastAsia="zh-CN"/>
            <w:rPrChange w:id="61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>l</w:t>
        </w:r>
      </w:ins>
      <w:ins w:id="62" w:author="ZTE-V1" w:date="2025-09-22T15:57:01Z">
        <w:r>
          <w:rPr>
            <w:rFonts w:hint="default"/>
            <w:color w:val="auto"/>
            <w:lang w:val="en-US" w:eastAsia="zh-CN"/>
            <w:rPrChange w:id="63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>lo</w:t>
        </w:r>
      </w:ins>
      <w:ins w:id="64" w:author="ZTE-V1" w:date="2025-09-22T15:57:02Z">
        <w:r>
          <w:rPr>
            <w:rFonts w:hint="default"/>
            <w:color w:val="auto"/>
            <w:lang w:val="en-US" w:eastAsia="zh-CN"/>
            <w:rPrChange w:id="65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>w</w:t>
        </w:r>
      </w:ins>
      <w:ins w:id="66" w:author="ZTE-V1" w:date="2025-09-22T15:57:03Z">
        <w:r>
          <w:rPr>
            <w:rFonts w:hint="default"/>
            <w:color w:val="auto"/>
            <w:lang w:val="en-US" w:eastAsia="zh-CN"/>
            <w:rPrChange w:id="67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 xml:space="preserve">ing </w:t>
        </w:r>
      </w:ins>
      <w:ins w:id="68" w:author="ZTE-V1" w:date="2025-09-22T15:57:08Z">
        <w:r>
          <w:rPr>
            <w:rFonts w:hint="default"/>
            <w:color w:val="auto"/>
            <w:lang w:val="en-US" w:eastAsia="zh-CN"/>
            <w:rPrChange w:id="69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>NF</w:t>
        </w:r>
      </w:ins>
      <w:ins w:id="70" w:author="ZTE-V1" w:date="2025-09-22T16:09:38Z">
        <w:r>
          <w:rPr>
            <w:rFonts w:hint="eastAsia"/>
            <w:color w:val="auto"/>
            <w:lang w:val="en-US" w:eastAsia="zh-CN"/>
          </w:rPr>
          <w:t>s</w:t>
        </w:r>
      </w:ins>
      <w:ins w:id="71" w:author="ZTE-V1" w:date="2025-09-22T15:57:08Z">
        <w:r>
          <w:rPr>
            <w:rFonts w:hint="default"/>
            <w:color w:val="auto"/>
            <w:lang w:val="en-US" w:eastAsia="zh-CN"/>
            <w:rPrChange w:id="72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 xml:space="preserve"> </w:t>
        </w:r>
      </w:ins>
      <w:ins w:id="73" w:author="ZTE-V1" w:date="2025-09-22T16:15:15Z">
        <w:r>
          <w:rPr>
            <w:rFonts w:hint="eastAsia"/>
            <w:color w:val="auto"/>
            <w:lang w:val="en-US" w:eastAsia="zh-CN"/>
          </w:rPr>
          <w:t>spe</w:t>
        </w:r>
      </w:ins>
      <w:ins w:id="74" w:author="ZTE-V1" w:date="2025-09-22T16:15:19Z">
        <w:r>
          <w:rPr>
            <w:rFonts w:hint="eastAsia"/>
            <w:color w:val="auto"/>
            <w:lang w:val="en-US" w:eastAsia="zh-CN"/>
          </w:rPr>
          <w:t>cif</w:t>
        </w:r>
      </w:ins>
      <w:ins w:id="75" w:author="ZTE-V1" w:date="2025-09-22T16:15:20Z">
        <w:r>
          <w:rPr>
            <w:rFonts w:hint="eastAsia"/>
            <w:color w:val="auto"/>
            <w:lang w:val="en-US" w:eastAsia="zh-CN"/>
          </w:rPr>
          <w:t>ied i</w:t>
        </w:r>
      </w:ins>
      <w:ins w:id="76" w:author="ZTE-V1" w:date="2025-09-22T16:15:21Z">
        <w:r>
          <w:rPr>
            <w:rFonts w:hint="eastAsia"/>
            <w:color w:val="auto"/>
            <w:lang w:val="en-US" w:eastAsia="zh-CN"/>
          </w:rPr>
          <w:t>n TS 23.501[x] clause 4.2.2</w:t>
        </w:r>
      </w:ins>
      <w:ins w:id="77" w:author="ZTE-V1" w:date="2025-09-22T16:15:22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78" w:author="ZTE-V1" w:date="2025-09-22T15:57:11Z">
        <w:r>
          <w:rPr>
            <w:rFonts w:hint="default"/>
            <w:color w:val="auto"/>
            <w:lang w:val="en-US" w:eastAsia="zh-CN"/>
            <w:rPrChange w:id="79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>wi</w:t>
        </w:r>
      </w:ins>
      <w:ins w:id="80" w:author="ZTE-V1" w:date="2025-09-22T15:57:12Z">
        <w:r>
          <w:rPr>
            <w:rFonts w:hint="default"/>
            <w:color w:val="auto"/>
            <w:lang w:val="en-US" w:eastAsia="zh-CN"/>
            <w:rPrChange w:id="81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>th</w:t>
        </w:r>
      </w:ins>
      <w:ins w:id="82" w:author="ZTE-V1" w:date="2025-09-22T15:57:13Z">
        <w:r>
          <w:rPr>
            <w:rFonts w:hint="default"/>
            <w:color w:val="auto"/>
            <w:lang w:val="en-US" w:eastAsia="zh-CN"/>
            <w:rPrChange w:id="83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 xml:space="preserve"> </w:t>
        </w:r>
      </w:ins>
      <w:ins w:id="84" w:author="ZTE-V1" w:date="2025-09-22T15:57:18Z">
        <w:r>
          <w:rPr>
            <w:rFonts w:hint="default"/>
            <w:color w:val="auto"/>
            <w:lang w:val="en-US" w:eastAsia="zh-CN"/>
            <w:rPrChange w:id="85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>ser</w:t>
        </w:r>
      </w:ins>
      <w:ins w:id="86" w:author="ZTE-V1" w:date="2025-09-22T15:57:20Z">
        <w:r>
          <w:rPr>
            <w:rFonts w:hint="default"/>
            <w:color w:val="auto"/>
            <w:lang w:val="en-US" w:eastAsia="zh-CN"/>
            <w:rPrChange w:id="87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>v</w:t>
        </w:r>
      </w:ins>
      <w:ins w:id="88" w:author="ZTE-V1" w:date="2025-09-22T15:57:21Z">
        <w:r>
          <w:rPr>
            <w:rFonts w:hint="default"/>
            <w:color w:val="auto"/>
            <w:lang w:val="en-US" w:eastAsia="zh-CN"/>
            <w:rPrChange w:id="89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>ice</w:t>
        </w:r>
      </w:ins>
      <w:ins w:id="90" w:author="ZTE-V1" w:date="2025-09-22T15:57:23Z">
        <w:r>
          <w:rPr>
            <w:rFonts w:hint="default"/>
            <w:color w:val="auto"/>
            <w:lang w:val="en-US" w:eastAsia="zh-CN"/>
            <w:rPrChange w:id="91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>-</w:t>
        </w:r>
      </w:ins>
      <w:ins w:id="92" w:author="ZTE-V1" w:date="2025-09-22T15:57:24Z">
        <w:r>
          <w:rPr>
            <w:rFonts w:hint="default"/>
            <w:color w:val="auto"/>
            <w:lang w:val="en-US" w:eastAsia="zh-CN"/>
            <w:rPrChange w:id="93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>based</w:t>
        </w:r>
      </w:ins>
      <w:ins w:id="94" w:author="ZTE-V1" w:date="2025-09-22T15:57:25Z">
        <w:r>
          <w:rPr>
            <w:rFonts w:hint="default"/>
            <w:color w:val="auto"/>
            <w:lang w:val="en-US" w:eastAsia="zh-CN"/>
            <w:rPrChange w:id="95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 xml:space="preserve"> in</w:t>
        </w:r>
      </w:ins>
      <w:ins w:id="96" w:author="ZTE-V1" w:date="2025-09-22T15:57:27Z">
        <w:r>
          <w:rPr>
            <w:rFonts w:hint="default"/>
            <w:color w:val="auto"/>
            <w:lang w:val="en-US" w:eastAsia="zh-CN"/>
            <w:rPrChange w:id="97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>ter</w:t>
        </w:r>
      </w:ins>
      <w:ins w:id="98" w:author="ZTE-V1" w:date="2025-09-22T15:57:28Z">
        <w:r>
          <w:rPr>
            <w:rFonts w:hint="default"/>
            <w:color w:val="auto"/>
            <w:lang w:val="en-US" w:eastAsia="zh-CN"/>
            <w:rPrChange w:id="99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>face</w:t>
        </w:r>
      </w:ins>
      <w:ins w:id="100" w:author="ZTE-V1" w:date="2025-09-22T16:15:32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101" w:author="ZTE-V1" w:date="2025-09-22T16:15:30Z">
        <w:r>
          <w:rPr>
            <w:rFonts w:hint="eastAsia"/>
            <w:color w:val="auto"/>
            <w:lang w:val="en-US" w:eastAsia="zh-CN"/>
          </w:rPr>
          <w:t>specified in TS 23.501[x] clause 4.2.</w:t>
        </w:r>
      </w:ins>
      <w:ins w:id="102" w:author="ZTE-V1" w:date="2025-09-22T16:15:36Z">
        <w:r>
          <w:rPr>
            <w:rFonts w:hint="eastAsia"/>
            <w:color w:val="auto"/>
            <w:lang w:val="en-US" w:eastAsia="zh-CN"/>
          </w:rPr>
          <w:t>6</w:t>
        </w:r>
      </w:ins>
      <w:ins w:id="103" w:author="ZTE-V1" w:date="2025-09-22T15:57:28Z">
        <w:r>
          <w:rPr>
            <w:rFonts w:hint="default"/>
            <w:color w:val="auto"/>
            <w:lang w:val="en-US" w:eastAsia="zh-CN"/>
            <w:rPrChange w:id="104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 xml:space="preserve"> </w:t>
        </w:r>
      </w:ins>
      <w:ins w:id="105" w:author="ZTE-V1" w:date="2025-09-22T15:57:30Z">
        <w:r>
          <w:rPr>
            <w:rFonts w:hint="default"/>
            <w:color w:val="auto"/>
            <w:lang w:val="en-US" w:eastAsia="zh-CN"/>
            <w:rPrChange w:id="106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>are</w:t>
        </w:r>
      </w:ins>
      <w:ins w:id="107" w:author="ZTE-V1" w:date="2025-09-22T15:57:31Z">
        <w:r>
          <w:rPr>
            <w:rFonts w:hint="default"/>
            <w:color w:val="auto"/>
            <w:lang w:val="en-US" w:eastAsia="zh-CN"/>
            <w:rPrChange w:id="108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 xml:space="preserve"> </w:t>
        </w:r>
      </w:ins>
      <w:ins w:id="109" w:author="ZTE-V1" w:date="2025-09-22T15:57:36Z">
        <w:r>
          <w:rPr>
            <w:rFonts w:hint="default"/>
            <w:color w:val="auto"/>
            <w:lang w:val="en-US" w:eastAsia="zh-CN"/>
            <w:rPrChange w:id="110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>not consider</w:t>
        </w:r>
      </w:ins>
      <w:ins w:id="111" w:author="ZTE-V1" w:date="2025-09-22T16:09:57Z">
        <w:r>
          <w:rPr>
            <w:rFonts w:hint="eastAsia"/>
            <w:color w:val="auto"/>
            <w:lang w:val="en-US" w:eastAsia="zh-CN"/>
          </w:rPr>
          <w:t>e</w:t>
        </w:r>
      </w:ins>
      <w:ins w:id="112" w:author="ZTE-V1" w:date="2025-09-22T16:09:58Z">
        <w:r>
          <w:rPr>
            <w:rFonts w:hint="eastAsia"/>
            <w:color w:val="auto"/>
            <w:lang w:val="en-US" w:eastAsia="zh-CN"/>
          </w:rPr>
          <w:t>d</w:t>
        </w:r>
      </w:ins>
      <w:ins w:id="113" w:author="ZTE-V1" w:date="2025-09-22T15:57:36Z">
        <w:r>
          <w:rPr>
            <w:rFonts w:hint="default"/>
            <w:color w:val="auto"/>
            <w:lang w:val="en-US" w:eastAsia="zh-CN"/>
            <w:rPrChange w:id="114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 xml:space="preserve"> to be deployed in the PNI-NPN operator domain</w:t>
        </w:r>
      </w:ins>
      <w:ins w:id="115" w:author="ZTE-V1" w:date="2025-09-22T15:57:42Z">
        <w:r>
          <w:rPr>
            <w:rFonts w:hint="default"/>
            <w:color w:val="auto"/>
            <w:lang w:val="en-US" w:eastAsia="zh-CN"/>
            <w:rPrChange w:id="116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>:</w:t>
        </w:r>
      </w:ins>
    </w:p>
    <w:p>
      <w:pPr>
        <w:pStyle w:val="73"/>
        <w:ind w:left="0" w:firstLine="0"/>
        <w:rPr>
          <w:ins w:id="118" w:author="ZTE-V1" w:date="2025-09-22T16:01:16Z"/>
          <w:rFonts w:hint="default"/>
          <w:color w:val="auto"/>
          <w:lang w:val="en-US" w:eastAsia="zh-CN"/>
        </w:rPr>
        <w:pPrChange w:id="117" w:author="ZTE-V1" w:date="2025-09-22T15:48:16Z">
          <w:pPr>
            <w:pStyle w:val="73"/>
          </w:pPr>
        </w:pPrChange>
      </w:pPr>
      <w:ins w:id="119" w:author="ZTE-V1" w:date="2025-09-22T16:01:18Z">
        <w:r>
          <w:rPr>
            <w:rFonts w:hint="default"/>
            <w:color w:val="auto"/>
            <w:lang w:val="en-US" w:eastAsia="zh-CN"/>
          </w:rPr>
          <w:t>Authentication Server Function (AUSF)</w:t>
        </w:r>
      </w:ins>
      <w:ins w:id="120" w:author="ZTE-V1" w:date="2025-09-22T16:01:20Z">
        <w:r>
          <w:rPr>
            <w:rFonts w:hint="eastAsia"/>
            <w:color w:val="auto"/>
            <w:lang w:val="en-US" w:eastAsia="zh-CN"/>
          </w:rPr>
          <w:t>，</w:t>
        </w:r>
      </w:ins>
    </w:p>
    <w:p>
      <w:pPr>
        <w:pStyle w:val="73"/>
        <w:ind w:left="0" w:firstLine="0"/>
        <w:rPr>
          <w:ins w:id="122" w:author="ZTE-V1" w:date="2025-09-22T16:01:58Z"/>
          <w:rFonts w:hint="default"/>
          <w:color w:val="auto"/>
          <w:lang w:val="en-US" w:eastAsia="zh-CN"/>
        </w:rPr>
        <w:pPrChange w:id="121" w:author="ZTE-V1" w:date="2025-09-22T15:48:16Z">
          <w:pPr>
            <w:pStyle w:val="73"/>
          </w:pPr>
        </w:pPrChange>
      </w:pPr>
      <w:ins w:id="123" w:author="ZTE-V1" w:date="2025-09-22T16:01:59Z">
        <w:del w:id="124" w:author="ZTE-V2" w:date="2025-10-14T15:41:11Z">
          <w:r>
            <w:rPr>
              <w:rFonts w:hint="default"/>
              <w:color w:val="auto"/>
              <w:lang w:val="en-US" w:eastAsia="zh-CN"/>
            </w:rPr>
            <w:delText>Networ</w:delText>
          </w:r>
        </w:del>
      </w:ins>
      <w:ins w:id="125" w:author="ZTE-V1" w:date="2025-09-22T16:01:59Z">
        <w:del w:id="126" w:author="ZTE-V2" w:date="2025-10-14T15:41:10Z">
          <w:r>
            <w:rPr>
              <w:rFonts w:hint="default"/>
              <w:color w:val="auto"/>
              <w:lang w:val="en-US" w:eastAsia="zh-CN"/>
            </w:rPr>
            <w:delText>k Repos</w:delText>
          </w:r>
        </w:del>
      </w:ins>
      <w:ins w:id="127" w:author="ZTE-V1" w:date="2025-09-22T16:01:59Z">
        <w:del w:id="128" w:author="ZTE-V2" w:date="2025-10-14T15:41:09Z">
          <w:r>
            <w:rPr>
              <w:rFonts w:hint="default"/>
              <w:color w:val="auto"/>
              <w:lang w:val="en-US" w:eastAsia="zh-CN"/>
            </w:rPr>
            <w:delText xml:space="preserve">itory </w:delText>
          </w:r>
        </w:del>
      </w:ins>
      <w:ins w:id="129" w:author="ZTE-V1" w:date="2025-09-22T16:01:59Z">
        <w:del w:id="130" w:author="ZTE-V2" w:date="2025-10-14T15:41:08Z">
          <w:r>
            <w:rPr>
              <w:rFonts w:hint="default"/>
              <w:color w:val="auto"/>
              <w:lang w:val="en-US" w:eastAsia="zh-CN"/>
            </w:rPr>
            <w:delText>Functio</w:delText>
          </w:r>
        </w:del>
      </w:ins>
      <w:ins w:id="131" w:author="ZTE-V1" w:date="2025-09-22T16:01:59Z">
        <w:del w:id="132" w:author="ZTE-V2" w:date="2025-10-14T15:41:07Z">
          <w:r>
            <w:rPr>
              <w:rFonts w:hint="default"/>
              <w:color w:val="auto"/>
              <w:lang w:val="en-US" w:eastAsia="zh-CN"/>
            </w:rPr>
            <w:delText>n (NRF</w:delText>
          </w:r>
        </w:del>
      </w:ins>
      <w:ins w:id="133" w:author="ZTE-V1" w:date="2025-09-22T16:01:59Z">
        <w:del w:id="134" w:author="ZTE-V2" w:date="2025-10-14T15:41:06Z">
          <w:r>
            <w:rPr>
              <w:rFonts w:hint="default"/>
              <w:color w:val="auto"/>
              <w:lang w:val="en-US" w:eastAsia="zh-CN"/>
            </w:rPr>
            <w:delText>)</w:delText>
          </w:r>
        </w:del>
      </w:ins>
    </w:p>
    <w:p>
      <w:pPr>
        <w:pStyle w:val="73"/>
        <w:ind w:left="0" w:firstLine="0"/>
        <w:rPr>
          <w:ins w:id="136" w:author="ZTE-V1" w:date="2025-09-22T16:22:00Z"/>
          <w:rFonts w:hint="default"/>
          <w:color w:val="auto"/>
          <w:lang w:val="en-US" w:eastAsia="zh-CN"/>
        </w:rPr>
        <w:pPrChange w:id="135" w:author="ZTE-V1" w:date="2025-09-22T15:48:16Z">
          <w:pPr>
            <w:pStyle w:val="73"/>
          </w:pPr>
        </w:pPrChange>
      </w:pPr>
      <w:ins w:id="137" w:author="ZTE-V1" w:date="2025-09-22T15:54:50Z">
        <w:r>
          <w:rPr>
            <w:rFonts w:hint="default"/>
            <w:color w:val="auto"/>
            <w:lang w:val="en-US" w:eastAsia="zh-CN"/>
            <w:rPrChange w:id="138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>Unified Data Management (UDM)</w:t>
        </w:r>
      </w:ins>
      <w:ins w:id="139" w:author="ZTE-V1" w:date="2025-09-22T15:54:52Z">
        <w:r>
          <w:rPr>
            <w:rFonts w:hint="default"/>
            <w:color w:val="auto"/>
            <w:lang w:val="en-US" w:eastAsia="zh-CN"/>
            <w:rPrChange w:id="140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>,</w:t>
        </w:r>
      </w:ins>
    </w:p>
    <w:p>
      <w:pPr>
        <w:pStyle w:val="73"/>
        <w:ind w:left="0" w:firstLine="0"/>
        <w:rPr>
          <w:ins w:id="142" w:author="ZTE-V1" w:date="2025-09-22T15:58:09Z"/>
          <w:rFonts w:hint="default"/>
          <w:color w:val="auto"/>
          <w:lang w:val="en-US" w:eastAsia="zh-CN"/>
        </w:rPr>
        <w:pPrChange w:id="141" w:author="ZTE-V1" w:date="2025-09-22T15:48:16Z">
          <w:pPr>
            <w:pStyle w:val="73"/>
          </w:pPr>
        </w:pPrChange>
      </w:pPr>
      <w:ins w:id="143" w:author="ZTE-V1" w:date="2025-09-22T15:55:11Z">
        <w:r>
          <w:rPr>
            <w:rFonts w:hint="eastAsia"/>
            <w:color w:val="auto"/>
            <w:lang w:val="en-US" w:eastAsia="zh-CN"/>
            <w:rPrChange w:id="144" w:author="ZTE-V1" w:date="2025-09-22T15:57:54Z">
              <w:rPr/>
            </w:rPrChange>
          </w:rPr>
          <w:t>Unified Data Repository (UDR)</w:t>
        </w:r>
      </w:ins>
      <w:ins w:id="145" w:author="ZTE-V1" w:date="2025-09-22T15:55:48Z">
        <w:r>
          <w:rPr>
            <w:rFonts w:hint="default"/>
            <w:color w:val="auto"/>
            <w:lang w:val="en-US" w:eastAsia="zh-CN"/>
            <w:rPrChange w:id="146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>,</w:t>
        </w:r>
      </w:ins>
    </w:p>
    <w:p>
      <w:pPr>
        <w:pStyle w:val="73"/>
        <w:ind w:left="0" w:firstLine="0"/>
        <w:rPr>
          <w:ins w:id="148" w:author="ZTE-V1" w:date="2025-09-22T16:12:01Z"/>
          <w:rFonts w:hint="eastAsia"/>
          <w:color w:val="auto"/>
          <w:lang w:val="en-US" w:eastAsia="zh-CN"/>
        </w:rPr>
        <w:pPrChange w:id="147" w:author="ZTE-V1" w:date="2025-09-22T15:48:16Z">
          <w:pPr>
            <w:pStyle w:val="73"/>
          </w:pPr>
        </w:pPrChange>
      </w:pPr>
      <w:ins w:id="149" w:author="ZTE-V1" w:date="2025-09-22T15:55:50Z">
        <w:r>
          <w:rPr>
            <w:rFonts w:hint="default"/>
            <w:color w:val="auto"/>
            <w:lang w:val="en-US" w:eastAsia="zh-CN"/>
            <w:rPrChange w:id="150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>Unstructured Data Storage Function (UDSF)</w:t>
        </w:r>
      </w:ins>
      <w:ins w:id="151" w:author="ZTE-V1" w:date="2025-09-22T16:00:15Z">
        <w:r>
          <w:rPr>
            <w:rFonts w:hint="eastAsia"/>
            <w:color w:val="auto"/>
            <w:lang w:val="en-US" w:eastAsia="zh-CN"/>
          </w:rPr>
          <w:t>,</w:t>
        </w:r>
      </w:ins>
    </w:p>
    <w:p>
      <w:pPr>
        <w:pStyle w:val="73"/>
        <w:ind w:left="0" w:firstLine="0"/>
        <w:rPr>
          <w:rFonts w:hint="default"/>
          <w:color w:val="auto"/>
          <w:lang w:val="en-US" w:eastAsia="zh-CN"/>
        </w:rPr>
        <w:pPrChange w:id="152" w:author="ZTE-V1" w:date="2025-09-22T15:48:16Z">
          <w:pPr>
            <w:pStyle w:val="73"/>
          </w:pPr>
        </w:pPrChange>
      </w:pPr>
      <w:ins w:id="153" w:author="ZTE-V1" w:date="2025-09-22T16:12:03Z">
        <w:r>
          <w:rPr>
            <w:rFonts w:hint="default"/>
            <w:color w:val="auto"/>
            <w:lang w:val="en-US" w:eastAsia="zh-CN"/>
          </w:rPr>
          <w:t>5G-Equipment Identity Register (5G-EIR)</w:t>
        </w:r>
      </w:ins>
    </w:p>
    <w:p>
      <w:pPr>
        <w:pStyle w:val="73"/>
        <w:ind w:left="0" w:firstLine="0"/>
        <w:rPr>
          <w:ins w:id="155" w:author="ZTE-V2" w:date="2025-10-14T15:44:05Z"/>
          <w:color w:val="auto"/>
        </w:rPr>
        <w:pPrChange w:id="154" w:author="ZTE-V1" w:date="2025-09-22T15:48:16Z">
          <w:pPr>
            <w:pStyle w:val="73"/>
          </w:pPr>
        </w:pPrChange>
      </w:pPr>
      <w:ins w:id="156" w:author="ZTE-V1" w:date="2025-09-22T16:20:53Z">
        <w:r>
          <w:rPr>
            <w:color w:val="auto"/>
            <w:rPrChange w:id="157" w:author="ZTE-V1" w:date="2025-09-29T09:37:31Z">
              <w:rPr/>
            </w:rPrChange>
          </w:rPr>
          <w:t>CHarging Function (CHF)</w:t>
        </w:r>
      </w:ins>
      <w:ins w:id="158" w:author="ZTE-V1" w:date="2025-09-22T16:11:00Z">
        <w:r>
          <w:rPr>
            <w:color w:val="auto"/>
            <w:rPrChange w:id="159" w:author="ZTE-V1" w:date="2025-09-29T09:37:31Z">
              <w:rPr/>
            </w:rPrChange>
          </w:rPr>
          <w:t>.</w:t>
        </w:r>
      </w:ins>
    </w:p>
    <w:p>
      <w:pPr>
        <w:pStyle w:val="73"/>
        <w:ind w:left="0" w:firstLine="0"/>
        <w:rPr>
          <w:ins w:id="161" w:author="ZTE-V1" w:date="2025-09-22T15:58:18Z"/>
          <w:del w:id="162" w:author="ZTE-V3" w:date="2025-10-16T18:10:40Z"/>
          <w:rFonts w:hint="default"/>
          <w:color w:val="auto"/>
          <w:lang w:val="en-US" w:eastAsia="zh-CN"/>
        </w:rPr>
        <w:pPrChange w:id="160" w:author="ZTE-V1" w:date="2025-09-22T15:48:16Z">
          <w:pPr>
            <w:pStyle w:val="73"/>
          </w:pPr>
        </w:pPrChange>
      </w:pPr>
      <w:ins w:id="163" w:author="ZTE-V2" w:date="2025-10-14T15:44:08Z">
        <w:del w:id="164" w:author="ZTE-V3" w:date="2025-10-16T18:10:40Z">
          <w:r>
            <w:rPr/>
            <w:delText>Application Function (AF).</w:delText>
          </w:r>
        </w:del>
      </w:ins>
    </w:p>
    <w:p>
      <w:pPr>
        <w:pStyle w:val="73"/>
        <w:ind w:left="0" w:firstLine="0"/>
        <w:rPr>
          <w:ins w:id="166" w:author="ZTE-V1" w:date="2025-09-22T16:11:00Z"/>
          <w:rFonts w:hint="default"/>
          <w:color w:val="auto"/>
          <w:lang w:val="en-US" w:eastAsia="zh-CN"/>
        </w:rPr>
        <w:pPrChange w:id="165" w:author="ZTE-V1" w:date="2025-09-22T15:48:16Z">
          <w:pPr>
            <w:pStyle w:val="73"/>
          </w:pPr>
        </w:pPrChange>
      </w:pPr>
      <w:ins w:id="167" w:author="ZTE-V2" w:date="2025-10-14T15:31:41Z">
        <w:r>
          <w:rPr>
            <w:rFonts w:hint="eastAsia"/>
            <w:color w:val="auto"/>
            <w:lang w:val="en-US" w:eastAsia="zh-CN"/>
          </w:rPr>
          <w:t>E</w:t>
        </w:r>
      </w:ins>
      <w:ins w:id="168" w:author="ZTE-V2" w:date="2025-10-14T15:31:43Z">
        <w:r>
          <w:rPr>
            <w:rFonts w:hint="eastAsia"/>
            <w:color w:val="auto"/>
            <w:lang w:val="en-US" w:eastAsia="zh-CN"/>
          </w:rPr>
          <w:t>xcep</w:t>
        </w:r>
      </w:ins>
      <w:ins w:id="169" w:author="ZTE-V2" w:date="2025-10-14T15:31:44Z">
        <w:r>
          <w:rPr>
            <w:rFonts w:hint="eastAsia"/>
            <w:color w:val="auto"/>
            <w:lang w:val="en-US" w:eastAsia="zh-CN"/>
          </w:rPr>
          <w:t>t</w:t>
        </w:r>
      </w:ins>
      <w:ins w:id="170" w:author="ZTE-V2" w:date="2025-10-14T15:31:45Z">
        <w:r>
          <w:rPr>
            <w:rFonts w:hint="eastAsia"/>
            <w:color w:val="auto"/>
            <w:lang w:val="en-US" w:eastAsia="zh-CN"/>
          </w:rPr>
          <w:t xml:space="preserve"> the</w:t>
        </w:r>
      </w:ins>
      <w:ins w:id="171" w:author="ZTE-V2" w:date="2025-10-14T15:31:46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172" w:author="ZTE-V2" w:date="2025-10-14T15:31:50Z">
        <w:r>
          <w:rPr>
            <w:rFonts w:hint="eastAsia"/>
            <w:color w:val="auto"/>
            <w:lang w:val="en-US" w:eastAsia="zh-CN"/>
          </w:rPr>
          <w:t>NF</w:t>
        </w:r>
      </w:ins>
      <w:ins w:id="173" w:author="ZTE-V2" w:date="2025-10-14T15:31:51Z">
        <w:r>
          <w:rPr>
            <w:rFonts w:hint="eastAsia"/>
            <w:color w:val="auto"/>
            <w:lang w:val="en-US" w:eastAsia="zh-CN"/>
          </w:rPr>
          <w:t>s list</w:t>
        </w:r>
      </w:ins>
      <w:ins w:id="174" w:author="ZTE-V2" w:date="2025-10-14T15:31:52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175" w:author="ZTE-V2" w:date="2025-10-14T15:31:53Z">
        <w:r>
          <w:rPr>
            <w:rFonts w:hint="eastAsia"/>
            <w:color w:val="auto"/>
            <w:lang w:val="en-US" w:eastAsia="zh-CN"/>
          </w:rPr>
          <w:t>ab</w:t>
        </w:r>
      </w:ins>
      <w:ins w:id="176" w:author="ZTE-V2" w:date="2025-10-14T15:31:55Z">
        <w:r>
          <w:rPr>
            <w:rFonts w:hint="eastAsia"/>
            <w:color w:val="auto"/>
            <w:lang w:val="en-US" w:eastAsia="zh-CN"/>
          </w:rPr>
          <w:t>ove</w:t>
        </w:r>
      </w:ins>
      <w:ins w:id="177" w:author="ZTE-V2" w:date="2025-10-14T15:31:56Z">
        <w:r>
          <w:rPr>
            <w:rFonts w:hint="eastAsia"/>
            <w:color w:val="auto"/>
            <w:lang w:val="en-US" w:eastAsia="zh-CN"/>
          </w:rPr>
          <w:t>, t</w:t>
        </w:r>
      </w:ins>
      <w:ins w:id="178" w:author="ZTE-V1" w:date="2025-09-22T16:15:44Z">
        <w:r>
          <w:rPr>
            <w:rFonts w:hint="default"/>
            <w:color w:val="auto"/>
            <w:lang w:val="en-US" w:eastAsia="zh-CN"/>
          </w:rPr>
          <w:t>he NF</w:t>
        </w:r>
      </w:ins>
      <w:ins w:id="179" w:author="ZTE-V1" w:date="2025-09-22T16:15:44Z">
        <w:r>
          <w:rPr>
            <w:rFonts w:hint="eastAsia"/>
            <w:color w:val="auto"/>
            <w:lang w:val="en-US" w:eastAsia="zh-CN"/>
          </w:rPr>
          <w:t>s</w:t>
        </w:r>
      </w:ins>
      <w:ins w:id="180" w:author="ZTE-V1" w:date="2025-09-22T16:15:44Z">
        <w:r>
          <w:rPr>
            <w:rFonts w:hint="default"/>
            <w:color w:val="auto"/>
            <w:lang w:val="en-US" w:eastAsia="zh-CN"/>
          </w:rPr>
          <w:t xml:space="preserve"> </w:t>
        </w:r>
      </w:ins>
      <w:ins w:id="181" w:author="ZTE-V1" w:date="2025-09-22T16:15:44Z">
        <w:r>
          <w:rPr>
            <w:rFonts w:hint="eastAsia"/>
            <w:color w:val="auto"/>
            <w:lang w:val="en-US" w:eastAsia="zh-CN"/>
          </w:rPr>
          <w:t xml:space="preserve">specified in TS 23.501[x] clause 4.2.2 </w:t>
        </w:r>
      </w:ins>
      <w:ins w:id="182" w:author="ZTE-V1" w:date="2025-09-22T16:15:44Z">
        <w:r>
          <w:rPr>
            <w:rFonts w:hint="default"/>
            <w:color w:val="auto"/>
            <w:lang w:val="en-US" w:eastAsia="zh-CN"/>
          </w:rPr>
          <w:t>with service-based interface</w:t>
        </w:r>
      </w:ins>
      <w:ins w:id="183" w:author="ZTE-V1" w:date="2025-09-22T16:15:44Z">
        <w:r>
          <w:rPr>
            <w:rFonts w:hint="eastAsia"/>
            <w:color w:val="auto"/>
            <w:lang w:val="en-US" w:eastAsia="zh-CN"/>
          </w:rPr>
          <w:t xml:space="preserve"> specified in TS 23.501[x] clause 4.2.6</w:t>
        </w:r>
      </w:ins>
      <w:ins w:id="184" w:author="ZTE-V1" w:date="2025-09-22T16:09:41Z">
        <w:r>
          <w:rPr>
            <w:rFonts w:hint="default"/>
            <w:color w:val="auto"/>
            <w:lang w:val="en-US" w:eastAsia="zh-CN"/>
          </w:rPr>
          <w:t xml:space="preserve"> </w:t>
        </w:r>
      </w:ins>
      <w:ins w:id="185" w:author="ZTE-V2" w:date="2025-10-14T15:46:05Z">
        <w:r>
          <w:rPr>
            <w:rFonts w:hint="eastAsia"/>
            <w:color w:val="auto"/>
            <w:lang w:val="en-US" w:eastAsia="zh-CN"/>
          </w:rPr>
          <w:t>m</w:t>
        </w:r>
      </w:ins>
      <w:ins w:id="186" w:author="ZTE-V2" w:date="2025-10-14T15:46:06Z">
        <w:r>
          <w:rPr>
            <w:rFonts w:hint="eastAsia"/>
            <w:color w:val="auto"/>
            <w:lang w:val="en-US" w:eastAsia="zh-CN"/>
          </w:rPr>
          <w:t>ay</w:t>
        </w:r>
      </w:ins>
      <w:ins w:id="187" w:author="ZTE-V2" w:date="2025-10-14T15:46:08Z">
        <w:r>
          <w:rPr>
            <w:rFonts w:hint="eastAsia"/>
            <w:color w:val="auto"/>
            <w:lang w:val="en-US" w:eastAsia="zh-CN"/>
          </w:rPr>
          <w:t xml:space="preserve"> be</w:t>
        </w:r>
      </w:ins>
      <w:ins w:id="188" w:author="ZTE-V1" w:date="2025-09-22T16:09:41Z">
        <w:r>
          <w:rPr>
            <w:rFonts w:hint="default"/>
            <w:color w:val="auto"/>
            <w:lang w:val="en-US" w:eastAsia="zh-CN"/>
          </w:rPr>
          <w:t xml:space="preserve"> consider</w:t>
        </w:r>
      </w:ins>
      <w:ins w:id="189" w:author="ZTE-V1" w:date="2025-09-22T16:10:03Z">
        <w:r>
          <w:rPr>
            <w:rFonts w:hint="eastAsia"/>
            <w:color w:val="auto"/>
            <w:lang w:val="en-US" w:eastAsia="zh-CN"/>
          </w:rPr>
          <w:t>ed</w:t>
        </w:r>
      </w:ins>
      <w:ins w:id="190" w:author="ZTE-V1" w:date="2025-09-22T16:09:41Z">
        <w:r>
          <w:rPr>
            <w:rFonts w:hint="default"/>
            <w:color w:val="auto"/>
            <w:lang w:val="en-US" w:eastAsia="zh-CN"/>
          </w:rPr>
          <w:t xml:space="preserve"> to be deployed in the PNI-NPN operator domain</w:t>
        </w:r>
      </w:ins>
      <w:ins w:id="191" w:author="ZTE-V2" w:date="2025-10-14T15:44:51Z">
        <w:r>
          <w:rPr>
            <w:rFonts w:hint="eastAsia"/>
            <w:color w:val="auto"/>
            <w:lang w:val="en-US" w:eastAsia="zh-CN"/>
          </w:rPr>
          <w:t>.</w:t>
        </w:r>
      </w:ins>
    </w:p>
    <w:p>
      <w:pPr>
        <w:pStyle w:val="73"/>
        <w:ind w:left="0" w:firstLine="0"/>
        <w:rPr>
          <w:ins w:id="193" w:author="ZTE-V1" w:date="2025-09-29T09:36:26Z"/>
          <w:rFonts w:hint="default" w:eastAsia="宋体"/>
          <w:color w:val="auto"/>
          <w:lang w:val="en-US" w:eastAsia="zh-CN"/>
          <w:rPrChange w:id="194" w:author="ZTE-V1" w:date="2025-09-22T15:57:54Z">
            <w:rPr>
              <w:ins w:id="195" w:author="ZTE-V1" w:date="2025-09-29T09:36:26Z"/>
              <w:rFonts w:hint="default" w:eastAsia="宋体"/>
              <w:lang w:val="en-US" w:eastAsia="zh-CN"/>
            </w:rPr>
          </w:rPrChange>
        </w:rPr>
        <w:pPrChange w:id="192" w:author="ZTE-V1" w:date="2025-09-22T15:48:16Z">
          <w:pPr>
            <w:pStyle w:val="73"/>
          </w:pPr>
        </w:pPrChange>
      </w:pPr>
      <w:ins w:id="196" w:author="ZTE-V1" w:date="2025-09-29T09:36:26Z">
        <w:r>
          <w:rPr>
            <w:rFonts w:hint="eastAsia" w:cs="Arial"/>
            <w:color w:val="auto"/>
            <w:lang w:val="en-US" w:eastAsia="zh-CN"/>
            <w:rPrChange w:id="197" w:author="ZTE-V1" w:date="2025-09-29T09:36:37Z">
              <w:rPr>
                <w:rFonts w:hint="eastAsia" w:cs="Arial"/>
                <w:lang w:val="en-US" w:eastAsia="zh-CN"/>
              </w:rPr>
            </w:rPrChange>
          </w:rPr>
          <w:t xml:space="preserve">The </w:t>
        </w:r>
      </w:ins>
      <w:ins w:id="198" w:author="ZTE-V1" w:date="2025-09-29T09:36:26Z">
        <w:r>
          <w:rPr>
            <w:rFonts w:hint="eastAsia" w:eastAsia="宋体" w:cs="Arial"/>
            <w:color w:val="auto"/>
            <w:lang w:val="en-US" w:eastAsia="zh-CN"/>
            <w:rPrChange w:id="199" w:author="ZTE-V1" w:date="2025-09-29T09:36:37Z">
              <w:rPr>
                <w:rFonts w:hint="eastAsia" w:eastAsia="宋体" w:cs="Arial"/>
                <w:lang w:val="en-US" w:eastAsia="zh-CN"/>
              </w:rPr>
            </w:rPrChange>
          </w:rPr>
          <w:t>security recommendations given in TS 33.501</w:t>
        </w:r>
      </w:ins>
      <w:ins w:id="200" w:author="ZTE-V1" w:date="2025-09-29T09:36:26Z">
        <w:r>
          <w:rPr>
            <w:rFonts w:hint="eastAsia" w:cs="Arial"/>
            <w:color w:val="auto"/>
            <w:lang w:val="en-US" w:eastAsia="zh-CN"/>
            <w:rPrChange w:id="201" w:author="ZTE-V1" w:date="2025-09-29T09:36:37Z">
              <w:rPr>
                <w:rFonts w:hint="eastAsia" w:cs="Arial"/>
                <w:lang w:val="en-US" w:eastAsia="zh-CN"/>
              </w:rPr>
            </w:rPrChange>
          </w:rPr>
          <w:t>[2]</w:t>
        </w:r>
      </w:ins>
      <w:ins w:id="202" w:author="ZTE-V1" w:date="2025-09-29T09:36:26Z">
        <w:r>
          <w:rPr>
            <w:rFonts w:hint="eastAsia" w:eastAsia="宋体" w:cs="Arial"/>
            <w:color w:val="auto"/>
            <w:lang w:val="en-US" w:eastAsia="zh-CN"/>
            <w:rPrChange w:id="203" w:author="ZTE-V1" w:date="2025-09-29T09:36:37Z">
              <w:rPr>
                <w:rFonts w:hint="eastAsia" w:eastAsia="宋体" w:cs="Arial"/>
                <w:lang w:val="en-US" w:eastAsia="zh-CN"/>
              </w:rPr>
            </w:rPrChange>
          </w:rPr>
          <w:t xml:space="preserve"> annex AB apply to the</w:t>
        </w:r>
      </w:ins>
      <w:ins w:id="204" w:author="ZTE-V1" w:date="2025-09-29T09:36:57Z">
        <w:r>
          <w:rPr>
            <w:rFonts w:hint="eastAsia" w:cs="Arial"/>
            <w:color w:val="auto"/>
            <w:lang w:val="en-US" w:eastAsia="zh-CN"/>
          </w:rPr>
          <w:t xml:space="preserve"> </w:t>
        </w:r>
      </w:ins>
      <w:ins w:id="205" w:author="ZTE-V1" w:date="2025-09-29T09:36:58Z">
        <w:r>
          <w:rPr>
            <w:rFonts w:hint="eastAsia" w:cs="Arial"/>
            <w:color w:val="auto"/>
            <w:lang w:val="en-US" w:eastAsia="zh-CN"/>
          </w:rPr>
          <w:t>NF</w:t>
        </w:r>
      </w:ins>
      <w:ins w:id="206" w:author="ZTE-V1" w:date="2025-09-29T09:37:11Z">
        <w:r>
          <w:rPr>
            <w:rFonts w:hint="eastAsia" w:cs="Arial"/>
            <w:color w:val="auto"/>
            <w:lang w:val="en-US" w:eastAsia="zh-CN"/>
          </w:rPr>
          <w:t xml:space="preserve"> </w:t>
        </w:r>
      </w:ins>
      <w:ins w:id="207" w:author="ZTE-V1" w:date="2025-09-29T09:36:59Z">
        <w:r>
          <w:rPr>
            <w:rFonts w:hint="eastAsia" w:cs="Arial"/>
            <w:color w:val="auto"/>
            <w:lang w:val="en-US" w:eastAsia="zh-CN"/>
          </w:rPr>
          <w:t>w</w:t>
        </w:r>
      </w:ins>
      <w:ins w:id="208" w:author="ZTE-V1" w:date="2025-09-29T09:37:00Z">
        <w:r>
          <w:rPr>
            <w:rFonts w:hint="eastAsia" w:cs="Arial"/>
            <w:color w:val="auto"/>
            <w:lang w:val="en-US" w:eastAsia="zh-CN"/>
          </w:rPr>
          <w:t>hich</w:t>
        </w:r>
      </w:ins>
      <w:ins w:id="209" w:author="ZTE-V1" w:date="2025-09-29T09:37:01Z">
        <w:r>
          <w:rPr>
            <w:rFonts w:hint="eastAsia" w:cs="Arial"/>
            <w:color w:val="auto"/>
            <w:lang w:val="en-US" w:eastAsia="zh-CN"/>
          </w:rPr>
          <w:t xml:space="preserve"> </w:t>
        </w:r>
      </w:ins>
      <w:ins w:id="210" w:author="ZTE-V1" w:date="2025-09-29T09:37:02Z">
        <w:r>
          <w:rPr>
            <w:rFonts w:hint="eastAsia" w:cs="Arial"/>
            <w:color w:val="auto"/>
            <w:lang w:val="en-US" w:eastAsia="zh-CN"/>
          </w:rPr>
          <w:t>is</w:t>
        </w:r>
      </w:ins>
      <w:ins w:id="211" w:author="ZTE-V1" w:date="2025-09-29T09:36:26Z">
        <w:r>
          <w:rPr>
            <w:rFonts w:hint="eastAsia" w:eastAsia="宋体" w:cs="Arial"/>
            <w:color w:val="auto"/>
            <w:lang w:val="en-US" w:eastAsia="zh-CN"/>
            <w:rPrChange w:id="212" w:author="ZTE-V1" w:date="2025-09-29T09:36:37Z">
              <w:rPr>
                <w:rFonts w:hint="eastAsia" w:eastAsia="宋体" w:cs="Arial"/>
                <w:lang w:val="en-US" w:eastAsia="zh-CN"/>
              </w:rPr>
            </w:rPrChange>
          </w:rPr>
          <w:t xml:space="preserve"> </w:t>
        </w:r>
      </w:ins>
      <w:ins w:id="213" w:author="ZTE-V1" w:date="2025-09-29T09:36:55Z">
        <w:r>
          <w:rPr>
            <w:rFonts w:hint="default"/>
            <w:color w:val="auto"/>
            <w:lang w:val="en-US" w:eastAsia="zh-CN"/>
          </w:rPr>
          <w:t>consider</w:t>
        </w:r>
      </w:ins>
      <w:ins w:id="214" w:author="ZTE-V1" w:date="2025-09-29T09:36:55Z">
        <w:r>
          <w:rPr>
            <w:rFonts w:hint="eastAsia"/>
            <w:color w:val="auto"/>
            <w:lang w:val="en-US" w:eastAsia="zh-CN"/>
          </w:rPr>
          <w:t>ed</w:t>
        </w:r>
      </w:ins>
      <w:ins w:id="215" w:author="ZTE-V1" w:date="2025-09-29T09:36:55Z">
        <w:r>
          <w:rPr>
            <w:rFonts w:hint="default"/>
            <w:color w:val="auto"/>
            <w:lang w:val="en-US" w:eastAsia="zh-CN"/>
          </w:rPr>
          <w:t xml:space="preserve"> to be deployed in the PNI-NPN operator domain</w:t>
        </w:r>
      </w:ins>
      <w:ins w:id="216" w:author="ZTE-V3" w:date="2025-10-16T18:13:36Z">
        <w:r>
          <w:rPr>
            <w:rFonts w:hint="eastAsia"/>
            <w:color w:val="auto"/>
            <w:lang w:val="en-US" w:eastAsia="zh-CN"/>
          </w:rPr>
          <w:t>.</w:t>
        </w:r>
      </w:ins>
    </w:p>
    <w:p>
      <w:pPr>
        <w:pStyle w:val="56"/>
        <w:rPr>
          <w:ins w:id="217" w:author="ZTE-V1" w:date="2025-09-22T16:11:00Z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V2">
    <w15:presenceInfo w15:providerId="None" w15:userId="ZTE-V2"/>
  </w15:person>
  <w15:person w15:author="ZTE-V3">
    <w15:presenceInfo w15:providerId="None" w15:userId="ZTE-V3"/>
  </w15:person>
  <w15:person w15:author="ZTE-V1">
    <w15:presenceInfo w15:providerId="None" w15:userId="ZTE-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2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B59EB"/>
    <w:rsid w:val="0010504F"/>
    <w:rsid w:val="001604A8"/>
    <w:rsid w:val="001B093A"/>
    <w:rsid w:val="001C5CF1"/>
    <w:rsid w:val="00214DF0"/>
    <w:rsid w:val="002474B7"/>
    <w:rsid w:val="00266561"/>
    <w:rsid w:val="004054C1"/>
    <w:rsid w:val="0044235F"/>
    <w:rsid w:val="004721C0"/>
    <w:rsid w:val="004E2F92"/>
    <w:rsid w:val="0051513A"/>
    <w:rsid w:val="0051688C"/>
    <w:rsid w:val="00653E2A"/>
    <w:rsid w:val="0069541A"/>
    <w:rsid w:val="006B621B"/>
    <w:rsid w:val="00780A06"/>
    <w:rsid w:val="00785301"/>
    <w:rsid w:val="00793D77"/>
    <w:rsid w:val="008171CF"/>
    <w:rsid w:val="0082707E"/>
    <w:rsid w:val="008B4AAF"/>
    <w:rsid w:val="009158D2"/>
    <w:rsid w:val="009255E7"/>
    <w:rsid w:val="00963B60"/>
    <w:rsid w:val="00982BA7"/>
    <w:rsid w:val="00995C58"/>
    <w:rsid w:val="009A21B0"/>
    <w:rsid w:val="00A34787"/>
    <w:rsid w:val="00AA3DBE"/>
    <w:rsid w:val="00AA7E59"/>
    <w:rsid w:val="00AE35AD"/>
    <w:rsid w:val="00B41104"/>
    <w:rsid w:val="00BA4BE2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5FB4"/>
    <w:rsid w:val="00E06393"/>
    <w:rsid w:val="00E1464D"/>
    <w:rsid w:val="00E25D01"/>
    <w:rsid w:val="00E54C0A"/>
    <w:rsid w:val="00F21090"/>
    <w:rsid w:val="00F30FD1"/>
    <w:rsid w:val="00F431B2"/>
    <w:rsid w:val="00F57C87"/>
    <w:rsid w:val="00F6525A"/>
    <w:rsid w:val="049B4B6B"/>
    <w:rsid w:val="06DC117D"/>
    <w:rsid w:val="0AC515E4"/>
    <w:rsid w:val="0C0A749A"/>
    <w:rsid w:val="0FA13658"/>
    <w:rsid w:val="13066D7A"/>
    <w:rsid w:val="138F06AF"/>
    <w:rsid w:val="194B0792"/>
    <w:rsid w:val="1D7F58A1"/>
    <w:rsid w:val="254F1783"/>
    <w:rsid w:val="26075474"/>
    <w:rsid w:val="27297438"/>
    <w:rsid w:val="303611F8"/>
    <w:rsid w:val="324A2E5C"/>
    <w:rsid w:val="32C75B5F"/>
    <w:rsid w:val="332B4423"/>
    <w:rsid w:val="337C0B05"/>
    <w:rsid w:val="33A2761A"/>
    <w:rsid w:val="343D7C0F"/>
    <w:rsid w:val="35ED2B6D"/>
    <w:rsid w:val="36430C8B"/>
    <w:rsid w:val="39025493"/>
    <w:rsid w:val="3A054318"/>
    <w:rsid w:val="3BEB4D99"/>
    <w:rsid w:val="403C43F9"/>
    <w:rsid w:val="404966D9"/>
    <w:rsid w:val="432A59BE"/>
    <w:rsid w:val="466709A3"/>
    <w:rsid w:val="479A3C3C"/>
    <w:rsid w:val="48C13999"/>
    <w:rsid w:val="4A8C1FCD"/>
    <w:rsid w:val="4FE100F5"/>
    <w:rsid w:val="506C664A"/>
    <w:rsid w:val="530E3830"/>
    <w:rsid w:val="53F60AC2"/>
    <w:rsid w:val="60E30BC0"/>
    <w:rsid w:val="65C5573D"/>
    <w:rsid w:val="67194FC9"/>
    <w:rsid w:val="67A25464"/>
    <w:rsid w:val="69F21774"/>
    <w:rsid w:val="702752C1"/>
    <w:rsid w:val="702970D2"/>
    <w:rsid w:val="705E7F7B"/>
    <w:rsid w:val="71026C85"/>
    <w:rsid w:val="743D6E5D"/>
    <w:rsid w:val="778C5FB8"/>
    <w:rsid w:val="790A7EA5"/>
    <w:rsid w:val="7DF7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link w:val="85"/>
    <w:qFormat/>
    <w:uiPriority w:val="0"/>
    <w:rPr>
      <w:b/>
    </w:rPr>
  </w:style>
  <w:style w:type="paragraph" w:customStyle="1" w:styleId="52">
    <w:name w:val="TAC"/>
    <w:basedOn w:val="53"/>
    <w:link w:val="84"/>
    <w:qFormat/>
    <w:uiPriority w:val="0"/>
    <w:pPr>
      <w:jc w:val="center"/>
    </w:pPr>
  </w:style>
  <w:style w:type="paragraph" w:customStyle="1" w:styleId="53">
    <w:name w:val="TAL"/>
    <w:basedOn w:val="1"/>
    <w:link w:val="83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link w:val="8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NW"/>
    <w:basedOn w:val="56"/>
    <w:qFormat/>
    <w:uiPriority w:val="0"/>
    <w:pPr>
      <w:spacing w:after="0"/>
    </w:pPr>
  </w:style>
  <w:style w:type="paragraph" w:customStyle="1" w:styleId="60">
    <w:name w:val="EW"/>
    <w:basedOn w:val="57"/>
    <w:qFormat/>
    <w:uiPriority w:val="0"/>
    <w:pPr>
      <w:spacing w:after="0"/>
    </w:pPr>
  </w:style>
  <w:style w:type="paragraph" w:customStyle="1" w:styleId="6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2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4">
    <w:name w:val="TAR"/>
    <w:basedOn w:val="53"/>
    <w:qFormat/>
    <w:uiPriority w:val="0"/>
    <w:pPr>
      <w:jc w:val="right"/>
    </w:pPr>
  </w:style>
  <w:style w:type="paragraph" w:customStyle="1" w:styleId="65">
    <w:name w:val="TAN"/>
    <w:basedOn w:val="53"/>
    <w:qFormat/>
    <w:uiPriority w:val="0"/>
    <w:pPr>
      <w:ind w:left="851" w:hanging="851"/>
    </w:pPr>
  </w:style>
  <w:style w:type="paragraph" w:customStyle="1" w:styleId="6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0">
    <w:name w:val="ZV"/>
    <w:basedOn w:val="69"/>
    <w:qFormat/>
    <w:uiPriority w:val="0"/>
    <w:pPr>
      <w:framePr w:y="16161"/>
    </w:pPr>
  </w:style>
  <w:style w:type="character" w:customStyle="1" w:styleId="71">
    <w:name w:val="ZGSM"/>
    <w:qFormat/>
    <w:uiPriority w:val="0"/>
  </w:style>
  <w:style w:type="paragraph" w:customStyle="1" w:styleId="7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3">
    <w:name w:val="Editor's Note"/>
    <w:basedOn w:val="56"/>
    <w:qFormat/>
    <w:uiPriority w:val="0"/>
    <w:rPr>
      <w:color w:val="FF0000"/>
    </w:rPr>
  </w:style>
  <w:style w:type="paragraph" w:customStyle="1" w:styleId="74">
    <w:name w:val="B1"/>
    <w:basedOn w:val="14"/>
    <w:qFormat/>
    <w:uiPriority w:val="0"/>
  </w:style>
  <w:style w:type="paragraph" w:customStyle="1" w:styleId="75">
    <w:name w:val="B2"/>
    <w:basedOn w:val="13"/>
    <w:qFormat/>
    <w:uiPriority w:val="0"/>
  </w:style>
  <w:style w:type="paragraph" w:customStyle="1" w:styleId="76">
    <w:name w:val="B3"/>
    <w:basedOn w:val="12"/>
    <w:qFormat/>
    <w:uiPriority w:val="0"/>
  </w:style>
  <w:style w:type="paragraph" w:customStyle="1" w:styleId="77">
    <w:name w:val="B4"/>
    <w:basedOn w:val="37"/>
    <w:qFormat/>
    <w:uiPriority w:val="0"/>
  </w:style>
  <w:style w:type="paragraph" w:customStyle="1" w:styleId="78">
    <w:name w:val="B5"/>
    <w:basedOn w:val="36"/>
    <w:qFormat/>
    <w:uiPriority w:val="0"/>
  </w:style>
  <w:style w:type="paragraph" w:customStyle="1" w:styleId="79">
    <w:name w:val="ZTD"/>
    <w:basedOn w:val="67"/>
    <w:qFormat/>
    <w:uiPriority w:val="0"/>
    <w:pPr>
      <w:framePr w:hRule="auto" w:y="852"/>
    </w:pPr>
    <w:rPr>
      <w:i w:val="0"/>
      <w:sz w:val="40"/>
    </w:rPr>
  </w:style>
  <w:style w:type="paragraph" w:customStyle="1" w:styleId="80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1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2">
    <w:name w:val="TH Char"/>
    <w:link w:val="55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3">
    <w:name w:val="TAL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4">
    <w:name w:val="TAC Char"/>
    <w:link w:val="52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H Char"/>
    <w:link w:val="51"/>
    <w:qFormat/>
    <w:uiPriority w:val="0"/>
    <w:rPr>
      <w:rFonts w:ascii="Arial" w:hAnsi="Arial"/>
      <w:b/>
      <w:sz w:val="18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102</Words>
  <Characters>500</Characters>
  <Lines>4</Lines>
  <Paragraphs>1</Paragraphs>
  <TotalTime>1</TotalTime>
  <ScaleCrop>false</ScaleCrop>
  <LinksUpToDate>false</LinksUpToDate>
  <CharactersWithSpaces>601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2021-08-04T10:39:00Z</dcterms:created>
  <dc:creator>Michael Sanders, John M Meredith</dc:creator>
  <cp:lastModifiedBy>ZTE-V3</cp:lastModifiedBy>
  <cp:lastPrinted>2411-12-31T05:00:00Z</cp:lastPrinted>
  <dcterms:modified xsi:type="dcterms:W3CDTF">2025-10-16T10:18:56Z</dcterms:modified>
  <dc:title>3GPP Change Request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CDAE11DFA8264DA0BA8B2175586773AB</vt:lpwstr>
  </property>
</Properties>
</file>