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5C46704D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 w:hint="eastAsia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19164D">
        <w:rPr>
          <w:rFonts w:ascii="Arial" w:eastAsia="맑은 고딕" w:hAnsi="Arial" w:cs="Arial" w:hint="eastAsia"/>
          <w:b/>
          <w:sz w:val="22"/>
          <w:szCs w:val="22"/>
          <w:lang w:eastAsia="ko-KR"/>
        </w:rPr>
        <w:t>3</w:t>
      </w:r>
      <w:r w:rsidR="00785BC8">
        <w:rPr>
          <w:rFonts w:ascii="Arial" w:eastAsia="맑은 고딕" w:hAnsi="Arial" w:cs="Arial" w:hint="eastAsia"/>
          <w:b/>
          <w:sz w:val="22"/>
          <w:szCs w:val="22"/>
          <w:lang w:eastAsia="ko-KR"/>
        </w:rPr>
        <w:t>841</w:t>
      </w:r>
      <w:r w:rsidR="00CD6AE0">
        <w:rPr>
          <w:rFonts w:ascii="Arial" w:eastAsia="맑은 고딕" w:hAnsi="Arial" w:cs="Arial" w:hint="eastAsia"/>
          <w:b/>
          <w:sz w:val="22"/>
          <w:szCs w:val="22"/>
          <w:lang w:eastAsia="ko-KR"/>
        </w:rPr>
        <w:t>-</w:t>
      </w:r>
      <w:del w:id="0" w:author="LGE-r2" w:date="2025-10-17T08:47:00Z" w16du:dateUtc="2025-10-17T00:47:00Z">
        <w:r w:rsidR="00CD6AE0" w:rsidDel="000259F7">
          <w:rPr>
            <w:rFonts w:ascii="Arial" w:eastAsia="맑은 고딕" w:hAnsi="Arial" w:cs="Arial" w:hint="eastAsia"/>
            <w:b/>
            <w:sz w:val="22"/>
            <w:szCs w:val="22"/>
            <w:lang w:eastAsia="ko-KR"/>
          </w:rPr>
          <w:delText>r1</w:delText>
        </w:r>
      </w:del>
      <w:ins w:id="1" w:author="LGE-r2" w:date="2025-10-17T08:47:00Z" w16du:dateUtc="2025-10-17T00:47:00Z">
        <w:r w:rsidR="000259F7">
          <w:rPr>
            <w:rFonts w:ascii="Arial" w:eastAsia="맑은 고딕" w:hAnsi="Arial" w:cs="Arial" w:hint="eastAsia"/>
            <w:b/>
            <w:sz w:val="22"/>
            <w:szCs w:val="22"/>
            <w:lang w:eastAsia="ko-KR"/>
          </w:rPr>
          <w:t>r2</w:t>
        </w:r>
      </w:ins>
    </w:p>
    <w:p w14:paraId="2CEEC297" w14:textId="6E2A4F92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r w:rsidR="00785BC8">
        <w:rPr>
          <w:rFonts w:eastAsia="맑은 고딕" w:cs="Arial" w:hint="eastAsia"/>
          <w:b/>
          <w:bCs/>
          <w:sz w:val="22"/>
          <w:szCs w:val="22"/>
          <w:lang w:eastAsia="ko-KR"/>
        </w:rPr>
        <w:t xml:space="preserve"> </w:t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>
        <w:rPr>
          <w:rFonts w:eastAsia="맑은 고딕" w:cs="Arial" w:hint="eastAsia"/>
          <w:b/>
          <w:bCs/>
          <w:sz w:val="22"/>
          <w:szCs w:val="22"/>
          <w:lang w:eastAsia="ko-KR"/>
        </w:rPr>
        <w:t xml:space="preserve"> </w:t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>
        <w:rPr>
          <w:rFonts w:eastAsia="맑은 고딕" w:cs="Arial"/>
          <w:b/>
          <w:bCs/>
          <w:sz w:val="22"/>
          <w:szCs w:val="22"/>
          <w:lang w:eastAsia="ko-KR"/>
        </w:rPr>
        <w:tab/>
      </w:r>
      <w:r w:rsidR="00785BC8" w:rsidRPr="00766138">
        <w:rPr>
          <w:rFonts w:cs="Arial"/>
          <w:b/>
          <w:bCs/>
          <w:sz w:val="22"/>
          <w:szCs w:val="22"/>
        </w:rPr>
        <w:t>(revision of S3</w:t>
      </w:r>
      <w:r w:rsidR="00785BC8" w:rsidRPr="00766138">
        <w:rPr>
          <w:rFonts w:ascii="Cambria Math" w:hAnsi="Cambria Math" w:cs="Cambria Math"/>
          <w:b/>
          <w:bCs/>
          <w:sz w:val="22"/>
          <w:szCs w:val="22"/>
        </w:rPr>
        <w:t>‑</w:t>
      </w:r>
      <w:r w:rsidR="00785BC8" w:rsidRPr="00766138">
        <w:rPr>
          <w:rFonts w:cs="Arial"/>
          <w:b/>
          <w:bCs/>
          <w:sz w:val="22"/>
          <w:szCs w:val="22"/>
        </w:rPr>
        <w:t>2</w:t>
      </w:r>
      <w:r w:rsidR="00785BC8">
        <w:rPr>
          <w:rFonts w:eastAsia="맑은 고딕" w:cs="Arial" w:hint="eastAsia"/>
          <w:b/>
          <w:bCs/>
          <w:sz w:val="22"/>
          <w:szCs w:val="22"/>
          <w:lang w:eastAsia="ko-KR"/>
        </w:rPr>
        <w:t>53</w:t>
      </w:r>
      <w:r w:rsidR="00785BC8" w:rsidRPr="00766138">
        <w:rPr>
          <w:rFonts w:cs="Arial"/>
          <w:b/>
          <w:bCs/>
          <w:sz w:val="22"/>
          <w:szCs w:val="22"/>
        </w:rPr>
        <w:t>4</w:t>
      </w:r>
      <w:r w:rsidR="00785BC8">
        <w:rPr>
          <w:rFonts w:eastAsia="맑은 고딕" w:cs="Arial" w:hint="eastAsia"/>
          <w:b/>
          <w:bCs/>
          <w:sz w:val="22"/>
          <w:szCs w:val="22"/>
          <w:lang w:eastAsia="ko-KR"/>
        </w:rPr>
        <w:t>76</w:t>
      </w:r>
      <w:r w:rsidR="00785BC8" w:rsidRPr="00766138">
        <w:rPr>
          <w:rFonts w:cs="Arial"/>
          <w:b/>
          <w:bCs/>
          <w:sz w:val="22"/>
          <w:szCs w:val="22"/>
        </w:rPr>
        <w:t>)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901A640" w:rsidR="00C93D83" w:rsidRPr="00C150CE" w:rsidRDefault="00B41104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150CE">
        <w:rPr>
          <w:rFonts w:ascii="Arial" w:eastAsia="맑은 고딕" w:hAnsi="Arial" w:cs="Arial" w:hint="eastAsia"/>
          <w:b/>
          <w:bCs/>
          <w:lang w:val="en-US" w:eastAsia="ko-KR"/>
        </w:rPr>
        <w:t>LG Electronics</w:t>
      </w:r>
    </w:p>
    <w:p w14:paraId="65CE4E4B" w14:textId="59D36D16" w:rsidR="00C93D83" w:rsidRPr="005F14B0" w:rsidRDefault="00B41104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5F14B0">
        <w:rPr>
          <w:rFonts w:ascii="Arial" w:eastAsia="맑은 고딕" w:hAnsi="Arial" w:cs="Arial" w:hint="eastAsia"/>
          <w:b/>
          <w:bCs/>
          <w:lang w:val="en-US" w:eastAsia="ko-KR"/>
        </w:rPr>
        <w:t>Solution for SU</w:t>
      </w:r>
      <w:r w:rsidR="00F60E65">
        <w:rPr>
          <w:rFonts w:ascii="Arial" w:eastAsia="맑은 고딕" w:hAnsi="Arial" w:cs="Arial" w:hint="eastAsia"/>
          <w:b/>
          <w:bCs/>
          <w:lang w:val="en-US" w:eastAsia="ko-KR"/>
        </w:rPr>
        <w:t>C</w:t>
      </w:r>
      <w:r w:rsidR="005F14B0">
        <w:rPr>
          <w:rFonts w:ascii="Arial" w:eastAsia="맑은 고딕" w:hAnsi="Arial" w:cs="Arial" w:hint="eastAsia"/>
          <w:b/>
          <w:bCs/>
          <w:lang w:val="en-US" w:eastAsia="ko-KR"/>
        </w:rPr>
        <w:t>I calculation</w:t>
      </w:r>
      <w:r w:rsidR="0063200F">
        <w:rPr>
          <w:rFonts w:ascii="Arial" w:eastAsia="맑은 고딕" w:hAnsi="Arial" w:cs="Arial" w:hint="eastAsia"/>
          <w:b/>
          <w:bCs/>
          <w:lang w:val="en-US" w:eastAsia="ko-KR"/>
        </w:rPr>
        <w:t xml:space="preserve"> </w:t>
      </w:r>
      <w:r w:rsidR="00387901" w:rsidRPr="00387901">
        <w:rPr>
          <w:rFonts w:ascii="Arial" w:eastAsia="맑은 고딕" w:hAnsi="Arial" w:cs="Arial"/>
          <w:b/>
          <w:bCs/>
          <w:lang w:val="en-US" w:eastAsia="ko-KR"/>
        </w:rPr>
        <w:t>using quantum encapsulated key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372E85B" w:rsidR="0051688C" w:rsidRPr="005F14B0" w:rsidRDefault="0051688C" w:rsidP="0051688C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5F14B0">
        <w:rPr>
          <w:rFonts w:ascii="Arial" w:eastAsia="맑은 고딕" w:hAnsi="Arial" w:cs="Arial" w:hint="eastAsia"/>
          <w:b/>
          <w:bCs/>
          <w:lang w:val="en-US" w:eastAsia="ko-KR"/>
        </w:rPr>
        <w:t>5.2.1</w:t>
      </w:r>
    </w:p>
    <w:p w14:paraId="369E83CA" w14:textId="591EB21F" w:rsidR="00C93D83" w:rsidRPr="005F14B0" w:rsidRDefault="00B41104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5F14B0">
        <w:rPr>
          <w:rFonts w:ascii="Arial" w:eastAsia="맑은 고딕" w:hAnsi="Arial" w:cs="Arial" w:hint="eastAsia"/>
          <w:b/>
          <w:bCs/>
          <w:lang w:val="en-US" w:eastAsia="ko-KR"/>
        </w:rPr>
        <w:t>TR 33.703</w:t>
      </w:r>
    </w:p>
    <w:p w14:paraId="32E76F63" w14:textId="6BFD64C6" w:rsidR="002474B7" w:rsidRPr="0004655E" w:rsidRDefault="002474B7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4655E">
        <w:rPr>
          <w:rFonts w:ascii="Arial" w:eastAsia="맑은 고딕" w:hAnsi="Arial" w:cs="Arial" w:hint="eastAsia"/>
          <w:b/>
          <w:bCs/>
          <w:lang w:val="en-US" w:eastAsia="ko-KR"/>
        </w:rPr>
        <w:t>v0.1.0</w:t>
      </w:r>
    </w:p>
    <w:p w14:paraId="09C0AB02" w14:textId="36B2F536" w:rsidR="0051688C" w:rsidRPr="00914F66" w:rsidRDefault="0051688C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914F66">
        <w:rPr>
          <w:rFonts w:ascii="Arial" w:eastAsia="맑은 고딕" w:hAnsi="Arial" w:cs="Arial" w:hint="eastAsia"/>
          <w:b/>
          <w:bCs/>
          <w:lang w:val="en-US" w:eastAsia="ko-KR"/>
        </w:rPr>
        <w:t>FS_CryptoPQC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7141FD7" w14:textId="32760F9E" w:rsidR="00F60E65" w:rsidRPr="001C2DA6" w:rsidRDefault="00F60E65" w:rsidP="00F60E65">
      <w:pPr>
        <w:rPr>
          <w:rFonts w:eastAsia="맑은 고딕"/>
          <w:lang w:eastAsia="ko-KR"/>
        </w:rPr>
      </w:pPr>
      <w:r w:rsidRPr="00E01D2B">
        <w:rPr>
          <w:rFonts w:eastAsia="맑은 고딕"/>
          <w:lang w:eastAsia="ko-KR"/>
        </w:rPr>
        <w:t xml:space="preserve">This proposal </w:t>
      </w:r>
      <w:r>
        <w:rPr>
          <w:rFonts w:eastAsia="맑은 고딕" w:hint="eastAsia"/>
          <w:lang w:eastAsia="ko-KR"/>
        </w:rPr>
        <w:t>adds</w:t>
      </w:r>
      <w:r w:rsidRPr="00E01D2B">
        <w:rPr>
          <w:rFonts w:eastAsia="맑은 고딕"/>
          <w:lang w:eastAsia="ko-KR"/>
        </w:rPr>
        <w:t xml:space="preserve"> </w:t>
      </w:r>
      <w:r w:rsidR="007954A8">
        <w:rPr>
          <w:rFonts w:eastAsia="맑은 고딕" w:hint="eastAsia"/>
          <w:lang w:eastAsia="ko-KR"/>
        </w:rPr>
        <w:t xml:space="preserve">new </w:t>
      </w:r>
      <w:r>
        <w:rPr>
          <w:rFonts w:eastAsia="맑은 고딕" w:hint="eastAsia"/>
          <w:lang w:eastAsia="ko-KR"/>
        </w:rPr>
        <w:t xml:space="preserve">solution </w:t>
      </w:r>
      <w:r w:rsidR="007954A8">
        <w:rPr>
          <w:rFonts w:eastAsia="맑은 고딕" w:hint="eastAsia"/>
          <w:lang w:eastAsia="ko-KR"/>
        </w:rPr>
        <w:t xml:space="preserve">for SUCI </w:t>
      </w:r>
      <w:r w:rsidR="001C2DA6">
        <w:rPr>
          <w:rFonts w:eastAsia="맑은 고딕"/>
          <w:lang w:eastAsia="ko-KR"/>
        </w:rPr>
        <w:t>calculation</w:t>
      </w:r>
      <w:r w:rsidR="005D33DD">
        <w:rPr>
          <w:rFonts w:eastAsia="맑은 고딕" w:hint="eastAsia"/>
          <w:lang w:eastAsia="ko-KR"/>
        </w:rPr>
        <w:t>s</w:t>
      </w:r>
      <w:r w:rsidR="001C2DA6">
        <w:rPr>
          <w:rFonts w:eastAsia="맑은 고딕" w:hint="eastAsia"/>
          <w:lang w:eastAsia="ko-KR"/>
        </w:rPr>
        <w:t>.</w:t>
      </w:r>
    </w:p>
    <w:p w14:paraId="04AEBE0A" w14:textId="77777777" w:rsidR="00C93D83" w:rsidRPr="00F60E65" w:rsidRDefault="00C93D83">
      <w:pPr>
        <w:pBdr>
          <w:bottom w:val="single" w:sz="12" w:space="1" w:color="auto"/>
        </w:pBd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4E7516B9" w14:textId="77777777" w:rsidR="00FA06F7" w:rsidRDefault="00FA06F7" w:rsidP="00FA06F7">
      <w:pPr>
        <w:pStyle w:val="3"/>
        <w:rPr>
          <w:sz w:val="32"/>
          <w:szCs w:val="32"/>
        </w:rPr>
      </w:pPr>
      <w:bookmarkStart w:id="2" w:name="_Toc206426557"/>
      <w:r w:rsidRPr="00AC4719">
        <w:rPr>
          <w:sz w:val="32"/>
          <w:szCs w:val="32"/>
        </w:rPr>
        <w:t>7.</w:t>
      </w:r>
      <w:r>
        <w:rPr>
          <w:sz w:val="32"/>
          <w:szCs w:val="32"/>
        </w:rPr>
        <w:t>2</w:t>
      </w:r>
      <w:r w:rsidRPr="00AC4719">
        <w:rPr>
          <w:sz w:val="32"/>
          <w:szCs w:val="32"/>
        </w:rPr>
        <w:tab/>
        <w:t>Solutions</w:t>
      </w:r>
      <w:bookmarkEnd w:id="2"/>
    </w:p>
    <w:p w14:paraId="7CF594F0" w14:textId="77777777" w:rsidR="00FA06F7" w:rsidRDefault="00FA06F7" w:rsidP="00FA06F7">
      <w:pPr>
        <w:pStyle w:val="EditorsNote"/>
      </w:pPr>
      <w:r w:rsidRPr="00962388">
        <w:t xml:space="preserve">Editor’s Note: This clause contains </w:t>
      </w:r>
      <w:r w:rsidRPr="00AB07A9">
        <w:t>solutions to update 3GPP defined security protocols (for example SUCI calculation) to use the appropriate PQC algorithm</w:t>
      </w:r>
      <w:r>
        <w:t>, if those protocols are not expected to be updated by other SDOs to use PQC algorithms</w:t>
      </w:r>
      <w:r w:rsidRPr="00D64E32">
        <w:t>.</w:t>
      </w:r>
      <w:r>
        <w:t xml:space="preserve"> </w:t>
      </w:r>
    </w:p>
    <w:p w14:paraId="745FC44E" w14:textId="236D9852" w:rsidR="00FA06F7" w:rsidRDefault="00FA06F7" w:rsidP="00FA06F7">
      <w:pPr>
        <w:pStyle w:val="3"/>
      </w:pPr>
      <w:bookmarkStart w:id="3" w:name="_Toc206426558"/>
      <w:r>
        <w:t>7.2.X</w:t>
      </w:r>
      <w:r>
        <w:tab/>
        <w:t xml:space="preserve">Solutions to Protocol </w:t>
      </w:r>
      <w:r w:rsidRPr="003C399A">
        <w:t>#</w:t>
      </w:r>
      <w:ins w:id="4" w:author="LGE" w:date="2025-09-24T14:17:00Z" w16du:dateUtc="2025-09-24T05:17:00Z">
        <w:r>
          <w:rPr>
            <w:rFonts w:eastAsia="맑은 고딕" w:hint="eastAsia"/>
            <w:lang w:eastAsia="ko-KR"/>
          </w:rPr>
          <w:t>1</w:t>
        </w:r>
      </w:ins>
      <w:del w:id="5" w:author="LGE" w:date="2025-09-24T14:17:00Z" w16du:dateUtc="2025-09-24T05:17:00Z">
        <w:r w:rsidRPr="003C399A" w:rsidDel="00FA06F7">
          <w:delText>X</w:delText>
        </w:r>
      </w:del>
      <w:r w:rsidRPr="00962388">
        <w:t xml:space="preserve">: </w:t>
      </w:r>
      <w:ins w:id="6" w:author="LGE" w:date="2025-09-24T14:17:00Z" w16du:dateUtc="2025-09-24T05:17:00Z">
        <w:r>
          <w:rPr>
            <w:rFonts w:eastAsia="맑은 고딕" w:hint="eastAsia"/>
            <w:lang w:eastAsia="ko-KR"/>
          </w:rPr>
          <w:t>SUCI calculations</w:t>
        </w:r>
      </w:ins>
      <w:del w:id="7" w:author="LGE" w:date="2025-09-24T14:17:00Z" w16du:dateUtc="2025-09-24T05:17:00Z">
        <w:r w:rsidRPr="00962388" w:rsidDel="00FA06F7">
          <w:delText>&lt;Title&gt;</w:delText>
        </w:r>
      </w:del>
      <w:bookmarkEnd w:id="3"/>
    </w:p>
    <w:p w14:paraId="18FACDC3" w14:textId="77777777" w:rsidR="00FA06F7" w:rsidRDefault="00FA06F7" w:rsidP="00FA06F7">
      <w:pPr>
        <w:pStyle w:val="EditorsNote"/>
        <w:rPr>
          <w:szCs w:val="28"/>
        </w:rPr>
      </w:pPr>
      <w:r w:rsidRPr="00962388">
        <w:t xml:space="preserve">Editor’s Note: </w:t>
      </w:r>
      <w:r w:rsidRPr="00851982">
        <w:t>If only SUCI calculation is considered, this</w:t>
      </w:r>
      <w:r>
        <w:t xml:space="preserve"> subclause</w:t>
      </w:r>
      <w:r w:rsidRPr="00851982">
        <w:t xml:space="preserve"> may be removed. If </w:t>
      </w:r>
      <w:r>
        <w:t xml:space="preserve">other protocol, e.g. </w:t>
      </w:r>
      <w:r w:rsidRPr="00851982">
        <w:t>MIKEY-SAKKE</w:t>
      </w:r>
      <w:r>
        <w:t xml:space="preserve"> is studied, this subclause is used for each of such protocol identified. </w:t>
      </w:r>
    </w:p>
    <w:p w14:paraId="68B47B31" w14:textId="6F60BFBD" w:rsidR="00FA06F7" w:rsidRPr="00E65E4D" w:rsidRDefault="00FA06F7" w:rsidP="00FA06F7">
      <w:pPr>
        <w:pStyle w:val="4"/>
        <w:rPr>
          <w:rFonts w:eastAsia="맑은 고딕"/>
          <w:lang w:eastAsia="ko-KR"/>
        </w:rPr>
      </w:pPr>
      <w:bookmarkStart w:id="8" w:name="_Toc206426559"/>
      <w:bookmarkStart w:id="9" w:name="_Toc145061650"/>
      <w:bookmarkStart w:id="10" w:name="_Toc145061447"/>
      <w:bookmarkStart w:id="11" w:name="_Toc145074669"/>
      <w:bookmarkStart w:id="12" w:name="_Toc145074911"/>
      <w:bookmarkStart w:id="13" w:name="_Toc145075115"/>
      <w:bookmarkStart w:id="14" w:name="_Toc187324514"/>
      <w:r>
        <w:t>7.2.</w:t>
      </w:r>
      <w:proofErr w:type="gramStart"/>
      <w:r>
        <w:t>X.</w:t>
      </w:r>
      <w:r w:rsidR="00091229">
        <w:rPr>
          <w:rFonts w:eastAsia="맑은 고딕" w:hint="eastAsia"/>
          <w:lang w:eastAsia="ko-KR"/>
        </w:rPr>
        <w:t>Z</w:t>
      </w:r>
      <w:proofErr w:type="gramEnd"/>
      <w:r>
        <w:tab/>
      </w:r>
      <w:r w:rsidRPr="00962388">
        <w:t>Solution #</w:t>
      </w:r>
      <w:ins w:id="15" w:author="LGE" w:date="2025-09-29T15:31:00Z" w16du:dateUtc="2025-09-29T06:31:00Z">
        <w:r w:rsidR="00C25C34">
          <w:rPr>
            <w:rFonts w:eastAsia="맑은 고딕" w:hint="eastAsia"/>
            <w:lang w:eastAsia="ko-KR"/>
          </w:rPr>
          <w:t>Z</w:t>
        </w:r>
      </w:ins>
      <w:del w:id="16" w:author="LGE" w:date="2025-09-29T15:31:00Z" w16du:dateUtc="2025-09-29T06:31:00Z">
        <w:r w:rsidRPr="00962388" w:rsidDel="00C25C34">
          <w:delText>Y</w:delText>
        </w:r>
      </w:del>
      <w:r w:rsidRPr="00011A78">
        <w:t xml:space="preserve"> </w:t>
      </w:r>
      <w:r>
        <w:t xml:space="preserve">to Protocol </w:t>
      </w:r>
      <w:r w:rsidRPr="003C399A">
        <w:t>#</w:t>
      </w:r>
      <w:ins w:id="17" w:author="LGE" w:date="2025-09-24T14:17:00Z" w16du:dateUtc="2025-09-24T05:17:00Z">
        <w:r w:rsidR="00187059">
          <w:rPr>
            <w:rFonts w:eastAsia="맑은 고딕" w:hint="eastAsia"/>
            <w:lang w:eastAsia="ko-KR"/>
          </w:rPr>
          <w:t>1</w:t>
        </w:r>
      </w:ins>
      <w:del w:id="18" w:author="LGE" w:date="2025-09-24T14:17:00Z" w16du:dateUtc="2025-09-24T05:17:00Z">
        <w:r w:rsidRPr="003C399A" w:rsidDel="00187059">
          <w:delText>X</w:delText>
        </w:r>
      </w:del>
      <w:r w:rsidRPr="00962388">
        <w:t xml:space="preserve">: </w:t>
      </w:r>
      <w:ins w:id="19" w:author="LGE" w:date="2025-10-01T00:03:00Z" w16du:dateUtc="2025-09-30T15:03:00Z">
        <w:r w:rsidR="00327769" w:rsidRPr="00327769">
          <w:t>Enhancement on SUCI calculations using quantum encapsulated key</w:t>
        </w:r>
      </w:ins>
      <w:del w:id="20" w:author="LGE" w:date="2025-09-24T14:18:00Z" w16du:dateUtc="2025-09-24T05:18:00Z">
        <w:r w:rsidRPr="00962388" w:rsidDel="00E65E4D">
          <w:delText>&lt;Title&gt;</w:delText>
        </w:r>
      </w:del>
      <w:bookmarkEnd w:id="8"/>
    </w:p>
    <w:p w14:paraId="6EE70055" w14:textId="4E293D6D" w:rsidR="00FA06F7" w:rsidRDefault="00FA06F7" w:rsidP="00FA06F7">
      <w:pPr>
        <w:pStyle w:val="5"/>
        <w:rPr>
          <w:ins w:id="21" w:author="LGE" w:date="2025-09-24T14:18:00Z" w16du:dateUtc="2025-09-24T05:18:00Z"/>
          <w:rFonts w:eastAsia="맑은 고딕"/>
          <w:lang w:eastAsia="ko-KR"/>
        </w:rPr>
      </w:pPr>
      <w:bookmarkStart w:id="22" w:name="_Toc206426560"/>
      <w:r>
        <w:t>7</w:t>
      </w:r>
      <w:r w:rsidRPr="00ED38BA">
        <w:t>.</w:t>
      </w:r>
      <w:proofErr w:type="gramStart"/>
      <w:r>
        <w:t>2.X.</w:t>
      </w:r>
      <w:r w:rsidR="00091229">
        <w:rPr>
          <w:rFonts w:eastAsia="맑은 고딕" w:hint="eastAsia"/>
          <w:lang w:eastAsia="ko-KR"/>
        </w:rPr>
        <w:t>Z</w:t>
      </w:r>
      <w:r w:rsidRPr="00ED38BA">
        <w:t>.</w:t>
      </w:r>
      <w:proofErr w:type="gramEnd"/>
      <w:r>
        <w:t>1</w:t>
      </w:r>
      <w:r w:rsidRPr="00ED38BA">
        <w:tab/>
      </w:r>
      <w:bookmarkEnd w:id="9"/>
      <w:bookmarkEnd w:id="10"/>
      <w:bookmarkEnd w:id="11"/>
      <w:bookmarkEnd w:id="12"/>
      <w:bookmarkEnd w:id="13"/>
      <w:bookmarkEnd w:id="14"/>
      <w:r w:rsidRPr="003C399A">
        <w:t>Introduction</w:t>
      </w:r>
      <w:bookmarkEnd w:id="22"/>
    </w:p>
    <w:p w14:paraId="69DD6FA9" w14:textId="53B1F60B" w:rsidR="0086208F" w:rsidRPr="0086208F" w:rsidRDefault="0086208F" w:rsidP="0086208F">
      <w:pPr>
        <w:rPr>
          <w:rFonts w:eastAsia="맑은 고딕"/>
          <w:lang w:eastAsia="ko-KR"/>
        </w:rPr>
      </w:pPr>
      <w:ins w:id="23" w:author="LGE" w:date="2025-09-24T14:18:00Z" w16du:dateUtc="2025-09-24T05:18:00Z">
        <w:r>
          <w:rPr>
            <w:rFonts w:eastAsia="맑은 고딕" w:hint="eastAsia"/>
            <w:lang w:eastAsia="ko-KR"/>
          </w:rPr>
          <w:t>This solution provides enhancement for SUCI calculation</w:t>
        </w:r>
      </w:ins>
      <w:ins w:id="24" w:author="LGE" w:date="2025-09-24T14:26:00Z" w16du:dateUtc="2025-09-24T05:26:00Z">
        <w:r w:rsidR="007D5423">
          <w:rPr>
            <w:rFonts w:eastAsia="맑은 고딕" w:hint="eastAsia"/>
            <w:lang w:eastAsia="ko-KR"/>
          </w:rPr>
          <w:t>s</w:t>
        </w:r>
      </w:ins>
      <w:ins w:id="25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 to resolve </w:t>
        </w:r>
        <w:r>
          <w:t>post-quantum threats to existing ECIES scheme</w:t>
        </w:r>
        <w:r>
          <w:rPr>
            <w:rFonts w:eastAsia="맑은 고딕" w:hint="eastAsia"/>
            <w:lang w:eastAsia="ko-KR"/>
          </w:rPr>
          <w:t>.</w:t>
        </w:r>
      </w:ins>
    </w:p>
    <w:p w14:paraId="2F04AE8C" w14:textId="1F26695F" w:rsidR="00FA06F7" w:rsidRDefault="00FA06F7" w:rsidP="00FA06F7">
      <w:pPr>
        <w:pStyle w:val="5"/>
        <w:rPr>
          <w:ins w:id="26" w:author="LGE" w:date="2025-09-24T14:18:00Z" w16du:dateUtc="2025-09-24T05:18:00Z"/>
          <w:rFonts w:eastAsia="맑은 고딕"/>
          <w:lang w:eastAsia="ko-KR"/>
        </w:rPr>
      </w:pPr>
      <w:bookmarkStart w:id="27" w:name="_Toc206426561"/>
      <w:r>
        <w:t>7</w:t>
      </w:r>
      <w:r w:rsidRPr="003C399A">
        <w:t>.</w:t>
      </w:r>
      <w:proofErr w:type="gramStart"/>
      <w:r>
        <w:t>2.X.</w:t>
      </w:r>
      <w:r w:rsidR="00091229">
        <w:rPr>
          <w:rFonts w:eastAsia="맑은 고딕" w:hint="eastAsia"/>
          <w:lang w:eastAsia="ko-KR"/>
        </w:rPr>
        <w:t>Z</w:t>
      </w:r>
      <w:r>
        <w:t>.</w:t>
      </w:r>
      <w:proofErr w:type="gramEnd"/>
      <w:r>
        <w:t>2</w:t>
      </w:r>
      <w:r w:rsidRPr="003C399A">
        <w:tab/>
        <w:t>Solution details</w:t>
      </w:r>
      <w:bookmarkEnd w:id="27"/>
    </w:p>
    <w:p w14:paraId="6DEB6622" w14:textId="4887C00C" w:rsidR="000D0CDA" w:rsidRDefault="0086208F" w:rsidP="000D0CDA">
      <w:pPr>
        <w:rPr>
          <w:ins w:id="28" w:author="LGE" w:date="2025-09-29T16:50:00Z" w16du:dateUtc="2025-09-29T07:50:00Z"/>
          <w:rFonts w:eastAsia="맑은 고딕"/>
          <w:lang w:eastAsia="ko-KR"/>
        </w:rPr>
      </w:pPr>
      <w:ins w:id="29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This solution describes SUCI calculations using Quantum Channel. </w:t>
        </w:r>
        <w:r>
          <w:rPr>
            <w:rFonts w:eastAsia="맑은 고딕"/>
            <w:lang w:eastAsia="ko-KR"/>
          </w:rPr>
          <w:t>T</w:t>
        </w:r>
        <w:r>
          <w:rPr>
            <w:rFonts w:eastAsia="맑은 고딕" w:hint="eastAsia"/>
            <w:lang w:eastAsia="ko-KR"/>
          </w:rPr>
          <w:t xml:space="preserve">he UE can provision </w:t>
        </w:r>
      </w:ins>
      <w:proofErr w:type="gramStart"/>
      <w:ins w:id="30" w:author="LGE" w:date="2025-09-29T15:14:00Z" w16du:dateUtc="2025-09-29T06:14:00Z">
        <w:r w:rsidR="00DF71DD">
          <w:rPr>
            <w:rFonts w:eastAsia="맑은 고딕" w:hint="eastAsia"/>
            <w:lang w:eastAsia="ko-KR"/>
          </w:rPr>
          <w:t>Public</w:t>
        </w:r>
        <w:proofErr w:type="gramEnd"/>
        <w:r w:rsidR="00DF71DD">
          <w:rPr>
            <w:rFonts w:eastAsia="맑은 고딕" w:hint="eastAsia"/>
            <w:lang w:eastAsia="ko-KR"/>
          </w:rPr>
          <w:t xml:space="preserve"> key of HN and </w:t>
        </w:r>
      </w:ins>
      <w:ins w:id="31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Quantum Public Key. </w:t>
        </w:r>
      </w:ins>
      <w:ins w:id="32" w:author="LGE" w:date="2025-09-29T15:15:00Z" w16du:dateUtc="2025-09-29T06:15:00Z">
        <w:r w:rsidR="00F06D48">
          <w:rPr>
            <w:rFonts w:eastAsia="맑은 고딕" w:hint="eastAsia"/>
            <w:lang w:eastAsia="ko-KR"/>
          </w:rPr>
          <w:t>Based on ECIES scheme, t</w:t>
        </w:r>
      </w:ins>
      <w:ins w:id="33" w:author="LGE" w:date="2025-09-29T15:16:00Z" w16du:dateUtc="2025-09-29T06:16:00Z">
        <w:r w:rsidR="00F06D48">
          <w:rPr>
            <w:rFonts w:eastAsia="맑은 고딕" w:hint="eastAsia"/>
            <w:lang w:eastAsia="ko-KR"/>
          </w:rPr>
          <w:t>he ephemeral public key</w:t>
        </w:r>
      </w:ins>
      <w:ins w:id="34" w:author="LGE" w:date="2025-09-29T16:46:00Z" w16du:dateUtc="2025-09-29T07:46:00Z">
        <w:r w:rsidR="00816D5E">
          <w:rPr>
            <w:rFonts w:eastAsia="맑은 고딕" w:hint="eastAsia"/>
            <w:lang w:eastAsia="ko-KR"/>
          </w:rPr>
          <w:t xml:space="preserve"> </w:t>
        </w:r>
      </w:ins>
      <w:ins w:id="35" w:author="LGE" w:date="2025-09-29T15:16:00Z" w16du:dateUtc="2025-09-29T06:16:00Z">
        <w:r w:rsidR="00F06D48">
          <w:rPr>
            <w:rFonts w:eastAsia="맑은 고딕" w:hint="eastAsia"/>
            <w:lang w:eastAsia="ko-KR"/>
          </w:rPr>
          <w:t>and MAC tag can be generated</w:t>
        </w:r>
      </w:ins>
      <w:ins w:id="36" w:author="LGE" w:date="2025-09-29T15:17:00Z" w16du:dateUtc="2025-09-29T06:17:00Z">
        <w:r w:rsidR="00F06D48">
          <w:rPr>
            <w:rFonts w:eastAsia="맑은 고딕" w:hint="eastAsia"/>
            <w:lang w:eastAsia="ko-KR"/>
          </w:rPr>
          <w:t xml:space="preserve"> as a</w:t>
        </w:r>
      </w:ins>
      <w:ins w:id="37" w:author="LGE" w:date="2025-09-29T16:46:00Z" w16du:dateUtc="2025-09-29T07:46:00Z">
        <w:r w:rsidR="00816D5E">
          <w:rPr>
            <w:rFonts w:eastAsia="맑은 고딕" w:hint="eastAsia"/>
            <w:lang w:eastAsia="ko-KR"/>
          </w:rPr>
          <w:t xml:space="preserve"> part of </w:t>
        </w:r>
      </w:ins>
      <w:ins w:id="38" w:author="LGE" w:date="2025-09-29T15:17:00Z" w16du:dateUtc="2025-09-29T06:17:00Z">
        <w:r w:rsidR="00F06D48">
          <w:rPr>
            <w:rFonts w:eastAsia="맑은 고딕" w:hint="eastAsia"/>
            <w:lang w:eastAsia="ko-KR"/>
          </w:rPr>
          <w:t>output</w:t>
        </w:r>
      </w:ins>
      <w:ins w:id="39" w:author="LGE" w:date="2025-09-29T15:16:00Z" w16du:dateUtc="2025-09-29T06:16:00Z">
        <w:r w:rsidR="00F06D48">
          <w:rPr>
            <w:rFonts w:eastAsia="맑은 고딕" w:hint="eastAsia"/>
            <w:lang w:eastAsia="ko-KR"/>
          </w:rPr>
          <w:t>.</w:t>
        </w:r>
      </w:ins>
      <w:ins w:id="40" w:author="LGE" w:date="2025-09-29T15:17:00Z" w16du:dateUtc="2025-09-29T06:17:00Z">
        <w:r w:rsidR="00B31771">
          <w:rPr>
            <w:rFonts w:eastAsia="맑은 고딕" w:hint="eastAsia"/>
            <w:lang w:eastAsia="ko-KR"/>
          </w:rPr>
          <w:t xml:space="preserve"> </w:t>
        </w:r>
      </w:ins>
      <w:ins w:id="41" w:author="LGE" w:date="2025-09-29T16:47:00Z" w16du:dateUtc="2025-09-29T07:47:00Z">
        <w:r w:rsidR="000D0CDA">
          <w:rPr>
            <w:rFonts w:eastAsia="맑은 고딕" w:hint="eastAsia"/>
            <w:lang w:eastAsia="ko-KR"/>
          </w:rPr>
          <w:t xml:space="preserve">To cipher plain text, </w:t>
        </w:r>
      </w:ins>
      <w:ins w:id="42" w:author="LGE" w:date="2025-09-29T16:48:00Z">
        <w:r w:rsidR="000D0CDA" w:rsidRPr="000D0CDA">
          <w:rPr>
            <w:rFonts w:eastAsia="맑은 고딕"/>
            <w:lang w:eastAsia="ko-KR"/>
          </w:rPr>
          <w:t>The Ephemeral Encryption</w:t>
        </w:r>
      </w:ins>
      <w:ins w:id="43" w:author="LGE" w:date="2025-09-29T16:48:00Z" w16du:dateUtc="2025-09-29T07:48:00Z">
        <w:r w:rsidR="000D0CDA">
          <w:rPr>
            <w:rFonts w:eastAsia="맑은 고딕" w:hint="eastAsia"/>
            <w:lang w:eastAsia="ko-KR"/>
          </w:rPr>
          <w:t xml:space="preserve"> key</w:t>
        </w:r>
      </w:ins>
      <w:ins w:id="44" w:author="LGE" w:date="2025-09-29T16:48:00Z">
        <w:r w:rsidR="000D0CDA" w:rsidRPr="000D0CDA">
          <w:rPr>
            <w:rFonts w:eastAsia="맑은 고딕"/>
            <w:lang w:eastAsia="ko-KR"/>
          </w:rPr>
          <w:t xml:space="preserve"> is encapsul</w:t>
        </w:r>
      </w:ins>
      <w:ins w:id="45" w:author="LGE" w:date="2025-10-05T15:13:00Z" w16du:dateUtc="2025-10-05T06:13:00Z">
        <w:r w:rsidR="001C3C1D">
          <w:rPr>
            <w:rFonts w:eastAsia="맑은 고딕" w:hint="eastAsia"/>
            <w:lang w:eastAsia="ko-KR"/>
          </w:rPr>
          <w:t>at</w:t>
        </w:r>
      </w:ins>
      <w:ins w:id="46" w:author="LGE" w:date="2025-09-29T16:48:00Z">
        <w:r w:rsidR="000D0CDA" w:rsidRPr="000D0CDA">
          <w:rPr>
            <w:rFonts w:eastAsia="맑은 고딕"/>
            <w:lang w:eastAsia="ko-KR"/>
          </w:rPr>
          <w:t>ed using Quantum Public Key</w:t>
        </w:r>
      </w:ins>
      <w:ins w:id="47" w:author="LGE" w:date="2025-09-29T16:48:00Z" w16du:dateUtc="2025-09-29T07:48:00Z">
        <w:r w:rsidR="000D0CDA">
          <w:rPr>
            <w:rFonts w:eastAsia="맑은 고딕" w:hint="eastAsia"/>
            <w:lang w:eastAsia="ko-KR"/>
          </w:rPr>
          <w:t>.</w:t>
        </w:r>
      </w:ins>
      <w:ins w:id="48" w:author="LGE" w:date="2025-09-29T16:49:00Z" w16du:dateUtc="2025-09-29T07:49:00Z">
        <w:r w:rsidR="000D0CDA">
          <w:rPr>
            <w:rFonts w:eastAsia="맑은 고딕" w:hint="eastAsia"/>
            <w:lang w:eastAsia="ko-KR"/>
          </w:rPr>
          <w:t xml:space="preserve"> Using </w:t>
        </w:r>
        <w:r w:rsidR="000D0CDA" w:rsidRPr="000D0CDA">
          <w:rPr>
            <w:rFonts w:eastAsia="맑은 고딕"/>
            <w:lang w:eastAsia="ko-KR"/>
          </w:rPr>
          <w:t>the Quantum</w:t>
        </w:r>
      </w:ins>
      <w:ins w:id="49" w:author="LGE" w:date="2025-09-29T16:56:00Z" w16du:dateUtc="2025-09-29T07:56:00Z">
        <w:r w:rsidR="000D0CDA">
          <w:rPr>
            <w:rFonts w:eastAsia="맑은 고딕" w:hint="eastAsia"/>
            <w:lang w:eastAsia="ko-KR"/>
          </w:rPr>
          <w:t>-e</w:t>
        </w:r>
      </w:ins>
      <w:ins w:id="50" w:author="LGE" w:date="2025-09-29T16:49:00Z" w16du:dateUtc="2025-09-29T07:49:00Z">
        <w:r w:rsidR="000D0CDA" w:rsidRPr="000D0CDA">
          <w:rPr>
            <w:rFonts w:eastAsia="맑은 고딕"/>
            <w:lang w:eastAsia="ko-KR"/>
          </w:rPr>
          <w:t xml:space="preserve">ncapsulated Ephemeral Encryption </w:t>
        </w:r>
        <w:r w:rsidR="000D0CDA">
          <w:rPr>
            <w:rFonts w:eastAsia="맑은 고딕" w:hint="eastAsia"/>
            <w:lang w:eastAsia="ko-KR"/>
          </w:rPr>
          <w:t>k</w:t>
        </w:r>
        <w:r w:rsidR="000D0CDA" w:rsidRPr="000D0CDA">
          <w:rPr>
            <w:rFonts w:eastAsia="맑은 고딕"/>
            <w:lang w:eastAsia="ko-KR"/>
          </w:rPr>
          <w:t>ey</w:t>
        </w:r>
        <w:r w:rsidR="000D0CDA">
          <w:rPr>
            <w:rFonts w:eastAsia="맑은 고딕" w:hint="eastAsia"/>
            <w:lang w:eastAsia="ko-KR"/>
          </w:rPr>
          <w:t>, t</w:t>
        </w:r>
      </w:ins>
      <w:ins w:id="51" w:author="LGE" w:date="2025-09-29T16:49:00Z">
        <w:r w:rsidR="000D0CDA" w:rsidRPr="000D0CDA">
          <w:rPr>
            <w:rFonts w:eastAsia="맑은 고딕"/>
            <w:lang w:eastAsia="ko-KR"/>
          </w:rPr>
          <w:t xml:space="preserve">he Plaintext </w:t>
        </w:r>
      </w:ins>
      <w:ins w:id="52" w:author="LGE" w:date="2025-09-29T16:51:00Z" w16du:dateUtc="2025-09-29T07:51:00Z">
        <w:r w:rsidR="000D0CDA">
          <w:rPr>
            <w:rFonts w:eastAsia="맑은 고딕" w:hint="eastAsia"/>
            <w:lang w:eastAsia="ko-KR"/>
          </w:rPr>
          <w:t>is quantum-</w:t>
        </w:r>
      </w:ins>
      <w:ins w:id="53" w:author="LGE" w:date="2025-09-29T16:49:00Z">
        <w:r w:rsidR="000D0CDA" w:rsidRPr="000D0CDA">
          <w:rPr>
            <w:rFonts w:eastAsia="맑은 고딕"/>
            <w:lang w:eastAsia="ko-KR"/>
          </w:rPr>
          <w:t>encrypted</w:t>
        </w:r>
      </w:ins>
      <w:ins w:id="54" w:author="LGE" w:date="2025-09-29T16:49:00Z" w16du:dateUtc="2025-09-29T07:49:00Z">
        <w:r w:rsidR="000D0CDA">
          <w:rPr>
            <w:rFonts w:eastAsia="맑은 고딕" w:hint="eastAsia"/>
            <w:lang w:eastAsia="ko-KR"/>
          </w:rPr>
          <w:t>.</w:t>
        </w:r>
      </w:ins>
      <w:ins w:id="55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 </w:t>
        </w:r>
        <w:r>
          <w:rPr>
            <w:rFonts w:eastAsia="맑은 고딕"/>
            <w:lang w:eastAsia="ko-KR"/>
          </w:rPr>
          <w:t>T</w:t>
        </w:r>
        <w:r>
          <w:rPr>
            <w:rFonts w:eastAsia="맑은 고딕" w:hint="eastAsia"/>
            <w:lang w:eastAsia="ko-KR"/>
          </w:rPr>
          <w:t xml:space="preserve">he </w:t>
        </w:r>
      </w:ins>
      <w:ins w:id="56" w:author="LGE" w:date="2025-09-29T15:17:00Z" w16du:dateUtc="2025-09-29T06:17:00Z">
        <w:r w:rsidR="00F06D48">
          <w:rPr>
            <w:rFonts w:eastAsia="맑은 고딕" w:hint="eastAsia"/>
            <w:lang w:eastAsia="ko-KR"/>
          </w:rPr>
          <w:t xml:space="preserve">cipher text </w:t>
        </w:r>
      </w:ins>
      <w:ins w:id="57" w:author="LGE" w:date="2025-09-24T14:27:00Z" w16du:dateUtc="2025-09-24T05:27:00Z">
        <w:r w:rsidR="00791F57">
          <w:rPr>
            <w:rFonts w:eastAsia="맑은 고딕" w:hint="eastAsia"/>
            <w:lang w:eastAsia="ko-KR"/>
          </w:rPr>
          <w:t>is</w:t>
        </w:r>
      </w:ins>
      <w:ins w:id="58" w:author="LGE" w:date="2025-09-24T14:18:00Z" w16du:dateUtc="2025-09-24T05:18:00Z">
        <w:r>
          <w:rPr>
            <w:rFonts w:eastAsia="맑은 고딕" w:hint="eastAsia"/>
            <w:lang w:eastAsia="ko-KR"/>
          </w:rPr>
          <w:t xml:space="preserve"> delivered to the Home Network via Quantum Channel. </w:t>
        </w:r>
      </w:ins>
      <w:ins w:id="59" w:author="LGE" w:date="2025-09-29T16:51:00Z" w16du:dateUtc="2025-09-29T07:51:00Z">
        <w:r w:rsidR="000D0CDA">
          <w:rPr>
            <w:rFonts w:eastAsia="맑은 고딕" w:hint="eastAsia"/>
            <w:lang w:eastAsia="ko-KR"/>
          </w:rPr>
          <w:t>The Home Network decapsul</w:t>
        </w:r>
      </w:ins>
      <w:ins w:id="60" w:author="LGE" w:date="2025-10-05T15:13:00Z" w16du:dateUtc="2025-10-05T06:13:00Z">
        <w:r w:rsidR="001C3C1D">
          <w:rPr>
            <w:rFonts w:eastAsia="맑은 고딕" w:hint="eastAsia"/>
            <w:lang w:eastAsia="ko-KR"/>
          </w:rPr>
          <w:t>at</w:t>
        </w:r>
      </w:ins>
      <w:ins w:id="61" w:author="LGE" w:date="2025-09-29T16:51:00Z" w16du:dateUtc="2025-09-29T07:51:00Z">
        <w:r w:rsidR="000D0CDA">
          <w:rPr>
            <w:rFonts w:eastAsia="맑은 고딕" w:hint="eastAsia"/>
            <w:lang w:eastAsia="ko-KR"/>
          </w:rPr>
          <w:t xml:space="preserve">es </w:t>
        </w:r>
      </w:ins>
      <w:ins w:id="62" w:author="LGE" w:date="2025-09-29T16:56:00Z" w16du:dateUtc="2025-09-29T07:56:00Z">
        <w:r w:rsidR="000D0CDA">
          <w:rPr>
            <w:rFonts w:eastAsia="맑은 고딕" w:hint="eastAsia"/>
            <w:lang w:eastAsia="ko-KR"/>
          </w:rPr>
          <w:t xml:space="preserve">the </w:t>
        </w:r>
      </w:ins>
      <w:ins w:id="63" w:author="LGE" w:date="2025-09-29T16:51:00Z" w16du:dateUtc="2025-09-29T07:51:00Z">
        <w:r w:rsidR="000D0CDA">
          <w:rPr>
            <w:rFonts w:eastAsia="맑은 고딕" w:hint="eastAsia"/>
            <w:lang w:eastAsia="ko-KR"/>
          </w:rPr>
          <w:t xml:space="preserve">received </w:t>
        </w:r>
      </w:ins>
      <w:ins w:id="64" w:author="LGE" w:date="2025-09-29T16:53:00Z" w16du:dateUtc="2025-09-29T07:53:00Z">
        <w:r w:rsidR="000D0CDA">
          <w:rPr>
            <w:rFonts w:eastAsia="맑은 고딕" w:hint="eastAsia"/>
            <w:lang w:eastAsia="ko-KR"/>
          </w:rPr>
          <w:t>quantum-</w:t>
        </w:r>
      </w:ins>
      <w:ins w:id="65" w:author="LGE" w:date="2025-09-29T16:51:00Z" w16du:dateUtc="2025-09-29T07:51:00Z">
        <w:r w:rsidR="000D0CDA">
          <w:rPr>
            <w:rFonts w:eastAsia="맑은 고딕" w:hint="eastAsia"/>
            <w:lang w:eastAsia="ko-KR"/>
          </w:rPr>
          <w:t>cipher</w:t>
        </w:r>
      </w:ins>
      <w:ins w:id="66" w:author="LGE" w:date="2025-09-29T16:53:00Z" w16du:dateUtc="2025-09-29T07:53:00Z">
        <w:r w:rsidR="000D0CDA">
          <w:rPr>
            <w:rFonts w:eastAsia="맑은 고딕" w:hint="eastAsia"/>
            <w:lang w:eastAsia="ko-KR"/>
          </w:rPr>
          <w:t>ed</w:t>
        </w:r>
      </w:ins>
      <w:ins w:id="67" w:author="LGE" w:date="2025-09-29T16:51:00Z" w16du:dateUtc="2025-09-29T07:51:00Z">
        <w:r w:rsidR="000D0CDA">
          <w:rPr>
            <w:rFonts w:eastAsia="맑은 고딕" w:hint="eastAsia"/>
            <w:lang w:eastAsia="ko-KR"/>
          </w:rPr>
          <w:t xml:space="preserve"> text</w:t>
        </w:r>
      </w:ins>
      <w:ins w:id="68" w:author="LGE" w:date="2025-09-29T16:54:00Z" w16du:dateUtc="2025-09-29T07:54:00Z">
        <w:r w:rsidR="000D0CDA">
          <w:rPr>
            <w:rFonts w:eastAsia="맑은 고딕" w:hint="eastAsia"/>
            <w:lang w:eastAsia="ko-KR"/>
          </w:rPr>
          <w:t xml:space="preserve"> </w:t>
        </w:r>
      </w:ins>
      <w:ins w:id="69" w:author="LGE" w:date="2025-09-29T16:56:00Z" w16du:dateUtc="2025-09-29T07:56:00Z">
        <w:r w:rsidR="00913563">
          <w:rPr>
            <w:rFonts w:eastAsia="맑은 고딕" w:hint="eastAsia"/>
            <w:lang w:eastAsia="ko-KR"/>
          </w:rPr>
          <w:t>using HN-</w:t>
        </w:r>
        <w:r w:rsidR="00913563">
          <w:rPr>
            <w:rFonts w:eastAsia="맑은 고딕"/>
            <w:lang w:eastAsia="ko-KR"/>
          </w:rPr>
          <w:t>generated</w:t>
        </w:r>
      </w:ins>
      <w:ins w:id="70" w:author="LGE" w:date="2025-09-29T16:57:00Z" w16du:dateUtc="2025-09-29T07:57:00Z">
        <w:r w:rsidR="00913563">
          <w:rPr>
            <w:rFonts w:eastAsia="맑은 고딕" w:hint="eastAsia"/>
            <w:lang w:eastAsia="ko-KR"/>
          </w:rPr>
          <w:t xml:space="preserve"> Ephemeral decryption key. By decrypting </w:t>
        </w:r>
      </w:ins>
      <w:ins w:id="71" w:author="LGE" w:date="2025-09-29T16:58:00Z" w16du:dateUtc="2025-09-29T07:58:00Z">
        <w:r w:rsidR="00913563">
          <w:rPr>
            <w:rFonts w:eastAsia="맑은 고딕" w:hint="eastAsia"/>
            <w:lang w:eastAsia="ko-KR"/>
          </w:rPr>
          <w:t xml:space="preserve">it </w:t>
        </w:r>
      </w:ins>
      <w:ins w:id="72" w:author="LGE" w:date="2025-09-29T16:57:00Z" w16du:dateUtc="2025-09-29T07:57:00Z">
        <w:r w:rsidR="00913563">
          <w:rPr>
            <w:rFonts w:eastAsia="맑은 고딕" w:hint="eastAsia"/>
            <w:lang w:eastAsia="ko-KR"/>
          </w:rPr>
          <w:t xml:space="preserve">using Quantum Private key, </w:t>
        </w:r>
      </w:ins>
      <w:ins w:id="73" w:author="LGE" w:date="2025-09-29T16:58:00Z" w16du:dateUtc="2025-09-29T07:58:00Z">
        <w:r w:rsidR="00913563">
          <w:rPr>
            <w:rFonts w:eastAsia="맑은 고딕" w:hint="eastAsia"/>
            <w:lang w:eastAsia="ko-KR"/>
          </w:rPr>
          <w:t xml:space="preserve">The Home Network </w:t>
        </w:r>
      </w:ins>
      <w:ins w:id="74" w:author="LGE" w:date="2025-09-29T16:57:00Z" w16du:dateUtc="2025-09-29T07:57:00Z">
        <w:r w:rsidR="00913563">
          <w:rPr>
            <w:rFonts w:eastAsia="맑은 고딕" w:hint="eastAsia"/>
            <w:lang w:eastAsia="ko-KR"/>
          </w:rPr>
          <w:t xml:space="preserve">obtains </w:t>
        </w:r>
      </w:ins>
      <w:ins w:id="75" w:author="LGE" w:date="2025-09-29T16:58:00Z" w16du:dateUtc="2025-09-29T07:58:00Z">
        <w:r w:rsidR="00913563">
          <w:rPr>
            <w:rFonts w:eastAsia="맑은 고딕" w:hint="eastAsia"/>
            <w:lang w:eastAsia="ko-KR"/>
          </w:rPr>
          <w:t>plain text.</w:t>
        </w:r>
      </w:ins>
      <w:ins w:id="76" w:author="LGE" w:date="2025-09-29T16:57:00Z" w16du:dateUtc="2025-09-29T07:57:00Z">
        <w:r w:rsidR="00913563">
          <w:rPr>
            <w:rFonts w:eastAsia="맑은 고딕" w:hint="eastAsia"/>
            <w:lang w:eastAsia="ko-KR"/>
          </w:rPr>
          <w:t xml:space="preserve"> </w:t>
        </w:r>
      </w:ins>
      <w:ins w:id="77" w:author="LGE" w:date="2025-09-29T16:58:00Z" w16du:dateUtc="2025-09-29T07:58:00Z">
        <w:r w:rsidR="00913563">
          <w:rPr>
            <w:rFonts w:eastAsia="맑은 고딕" w:hint="eastAsia"/>
            <w:lang w:eastAsia="ko-KR"/>
          </w:rPr>
          <w:t>Then verifies received MAC.</w:t>
        </w:r>
      </w:ins>
    </w:p>
    <w:p w14:paraId="7634877D" w14:textId="7D270331" w:rsidR="00BB35C3" w:rsidRDefault="00BB35C3" w:rsidP="00BB35C3">
      <w:pPr>
        <w:pStyle w:val="5"/>
        <w:rPr>
          <w:ins w:id="78" w:author="LGE" w:date="2025-09-24T14:19:00Z" w16du:dateUtc="2025-09-24T05:19:00Z"/>
          <w:rFonts w:eastAsia="맑은 고딕"/>
          <w:lang w:eastAsia="ko-KR"/>
        </w:rPr>
      </w:pPr>
      <w:ins w:id="79" w:author="LGE" w:date="2025-09-24T14:19:00Z" w16du:dateUtc="2025-09-24T05:19:00Z">
        <w:r>
          <w:t>7</w:t>
        </w:r>
        <w:r w:rsidRPr="003C399A">
          <w:t>.</w:t>
        </w:r>
        <w:proofErr w:type="gramStart"/>
        <w:r>
          <w:t>2.X.</w:t>
        </w:r>
      </w:ins>
      <w:ins w:id="80" w:author="LGE" w:date="2025-09-29T16:59:00Z" w16du:dateUtc="2025-09-29T07:59:00Z">
        <w:r w:rsidR="00091229">
          <w:rPr>
            <w:rFonts w:eastAsia="맑은 고딕" w:hint="eastAsia"/>
            <w:lang w:eastAsia="ko-KR"/>
          </w:rPr>
          <w:t>Z</w:t>
        </w:r>
      </w:ins>
      <w:ins w:id="81" w:author="LGE" w:date="2025-09-24T14:19:00Z" w16du:dateUtc="2025-09-24T05:19:00Z">
        <w:r>
          <w:t>.</w:t>
        </w:r>
        <w:proofErr w:type="gramEnd"/>
        <w:r>
          <w:t>2</w:t>
        </w:r>
        <w:r>
          <w:rPr>
            <w:rFonts w:eastAsia="맑은 고딕" w:hint="eastAsia"/>
            <w:lang w:eastAsia="ko-KR"/>
          </w:rPr>
          <w:t>.1</w:t>
        </w:r>
        <w:r w:rsidRPr="003C399A">
          <w:tab/>
        </w:r>
        <w:r>
          <w:rPr>
            <w:rFonts w:eastAsia="맑은 고딕" w:hint="eastAsia"/>
            <w:lang w:eastAsia="ko-KR"/>
          </w:rPr>
          <w:t>Processing on UE side</w:t>
        </w:r>
      </w:ins>
    </w:p>
    <w:p w14:paraId="786AE867" w14:textId="5AF54298" w:rsidR="00BB35C3" w:rsidRPr="00F25931" w:rsidRDefault="00BB35C3" w:rsidP="00BB35C3">
      <w:pPr>
        <w:rPr>
          <w:ins w:id="82" w:author="LGE" w:date="2025-09-24T14:19:00Z" w16du:dateUtc="2025-09-24T05:19:00Z"/>
          <w:rFonts w:eastAsia="맑은 고딕"/>
          <w:lang w:eastAsia="ko-KR"/>
        </w:rPr>
      </w:pPr>
      <w:ins w:id="83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The steps shown </w:t>
        </w:r>
        <w:r w:rsidRPr="007B0C8B">
          <w:t xml:space="preserve">Figure </w:t>
        </w:r>
        <w:r w:rsidRPr="00867AB9">
          <w:rPr>
            <w:rFonts w:eastAsia="맑은 고딕" w:hint="eastAsia"/>
            <w:lang w:eastAsia="ko-KR"/>
          </w:rPr>
          <w:t>7.2.X.</w:t>
        </w:r>
      </w:ins>
      <w:ins w:id="84" w:author="LGE" w:date="2025-09-29T17:00:00Z" w16du:dateUtc="2025-09-29T08:00:00Z">
        <w:r w:rsidR="00FB34F3">
          <w:rPr>
            <w:rFonts w:eastAsia="맑은 고딕" w:hint="eastAsia"/>
            <w:lang w:eastAsia="ko-KR"/>
          </w:rPr>
          <w:t>Z</w:t>
        </w:r>
      </w:ins>
      <w:ins w:id="85" w:author="LGE" w:date="2025-09-24T14:19:00Z" w16du:dateUtc="2025-09-24T05:19:00Z">
        <w:r w:rsidRPr="00867AB9">
          <w:rPr>
            <w:rFonts w:eastAsia="맑은 고딕" w:hint="eastAsia"/>
            <w:lang w:eastAsia="ko-KR"/>
          </w:rPr>
          <w:t>.2.</w:t>
        </w:r>
      </w:ins>
      <w:ins w:id="86" w:author="LGE" w:date="2025-09-24T14:21:00Z" w16du:dateUtc="2025-09-24T05:21:00Z">
        <w:r w:rsidR="00F9070F">
          <w:rPr>
            <w:rFonts w:eastAsia="맑은 고딕" w:hint="eastAsia"/>
            <w:lang w:eastAsia="ko-KR"/>
          </w:rPr>
          <w:t>1</w:t>
        </w:r>
      </w:ins>
      <w:ins w:id="87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 </w:t>
        </w:r>
      </w:ins>
      <w:ins w:id="88" w:author="LGE" w:date="2025-09-24T14:28:00Z" w16du:dateUtc="2025-09-24T05:28:00Z">
        <w:r w:rsidR="004F0A41">
          <w:rPr>
            <w:rFonts w:eastAsia="맑은 고딕" w:hint="eastAsia"/>
            <w:lang w:eastAsia="ko-KR"/>
          </w:rPr>
          <w:t>are</w:t>
        </w:r>
      </w:ins>
      <w:ins w:id="89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 described as below:</w:t>
        </w:r>
      </w:ins>
    </w:p>
    <w:p w14:paraId="3862BB71" w14:textId="06CCC36F" w:rsidR="00BB35C3" w:rsidRDefault="00B27F18" w:rsidP="00BB35C3">
      <w:pPr>
        <w:numPr>
          <w:ilvl w:val="0"/>
          <w:numId w:val="1"/>
        </w:numPr>
        <w:rPr>
          <w:ins w:id="90" w:author="LGE" w:date="2025-09-24T14:19:00Z" w16du:dateUtc="2025-09-24T05:19:00Z"/>
          <w:rFonts w:eastAsia="맑은 고딕"/>
          <w:lang w:eastAsia="ko-KR"/>
        </w:rPr>
      </w:pPr>
      <w:ins w:id="91" w:author="LGE" w:date="2025-09-29T14:10:00Z" w16du:dateUtc="2025-09-29T05:10:00Z">
        <w:r>
          <w:rPr>
            <w:rFonts w:eastAsia="맑은 고딕" w:hint="eastAsia"/>
            <w:lang w:eastAsia="ko-KR"/>
          </w:rPr>
          <w:t xml:space="preserve">As </w:t>
        </w:r>
      </w:ins>
      <w:ins w:id="92" w:author="LGE" w:date="2025-09-29T14:12:00Z" w16du:dateUtc="2025-09-29T05:12:00Z">
        <w:r>
          <w:rPr>
            <w:rFonts w:eastAsia="맑은 고딕" w:hint="eastAsia"/>
            <w:lang w:eastAsia="ko-KR"/>
          </w:rPr>
          <w:t xml:space="preserve">a </w:t>
        </w:r>
      </w:ins>
      <w:ins w:id="93" w:author="LGE" w:date="2025-09-29T14:11:00Z" w16du:dateUtc="2025-09-29T05:11:00Z">
        <w:r w:rsidRPr="00B27F18">
          <w:rPr>
            <w:rFonts w:eastAsia="맑은 고딕"/>
            <w:lang w:eastAsia="ko-KR"/>
          </w:rPr>
          <w:t>prerequisite</w:t>
        </w:r>
      </w:ins>
      <w:ins w:id="94" w:author="LGE" w:date="2025-09-29T14:12:00Z" w16du:dateUtc="2025-09-29T05:12:00Z">
        <w:r>
          <w:rPr>
            <w:rFonts w:eastAsia="맑은 고딕" w:hint="eastAsia"/>
            <w:lang w:eastAsia="ko-KR"/>
          </w:rPr>
          <w:t>,</w:t>
        </w:r>
      </w:ins>
      <w:ins w:id="95" w:author="LGE" w:date="2025-09-29T14:10:00Z" w16du:dateUtc="2025-09-29T05:10:00Z">
        <w:r>
          <w:rPr>
            <w:rFonts w:eastAsia="맑은 고딕" w:hint="eastAsia"/>
            <w:lang w:eastAsia="ko-KR"/>
          </w:rPr>
          <w:t xml:space="preserve"> </w:t>
        </w:r>
      </w:ins>
      <w:ins w:id="96" w:author="LGE" w:date="2025-09-29T15:12:00Z" w16du:dateUtc="2025-09-29T06:12:00Z">
        <w:r w:rsidR="00B81538">
          <w:rPr>
            <w:rFonts w:eastAsia="맑은 고딕" w:hint="eastAsia"/>
            <w:lang w:eastAsia="ko-KR"/>
          </w:rPr>
          <w:t xml:space="preserve">the </w:t>
        </w:r>
      </w:ins>
      <w:ins w:id="97" w:author="LGE" w:date="2025-09-24T14:19:00Z" w16du:dateUtc="2025-09-24T05:19:00Z">
        <w:r w:rsidR="00BB35C3">
          <w:rPr>
            <w:rFonts w:eastAsia="맑은 고딕" w:hint="eastAsia"/>
            <w:lang w:eastAsia="ko-KR"/>
          </w:rPr>
          <w:t>UE provisions</w:t>
        </w:r>
      </w:ins>
      <w:ins w:id="98" w:author="LGE" w:date="2025-09-29T14:10:00Z" w16du:dateUtc="2025-09-29T05:10:00Z">
        <w:r>
          <w:rPr>
            <w:rFonts w:eastAsia="맑은 고딕" w:hint="eastAsia"/>
            <w:lang w:eastAsia="ko-KR"/>
          </w:rPr>
          <w:t xml:space="preserve"> </w:t>
        </w:r>
      </w:ins>
      <w:ins w:id="99" w:author="LGE" w:date="2025-09-29T14:12:00Z" w16du:dateUtc="2025-09-29T05:12:00Z">
        <w:r>
          <w:rPr>
            <w:rFonts w:eastAsia="맑은 고딕" w:hint="eastAsia"/>
            <w:lang w:eastAsia="ko-KR"/>
          </w:rPr>
          <w:t xml:space="preserve">both </w:t>
        </w:r>
        <w:proofErr w:type="gramStart"/>
        <w:r>
          <w:rPr>
            <w:rFonts w:eastAsia="맑은 고딕" w:hint="eastAsia"/>
            <w:lang w:eastAsia="ko-KR"/>
          </w:rPr>
          <w:t>Public</w:t>
        </w:r>
        <w:proofErr w:type="gramEnd"/>
        <w:r>
          <w:rPr>
            <w:rFonts w:eastAsia="맑은 고딕" w:hint="eastAsia"/>
            <w:lang w:eastAsia="ko-KR"/>
          </w:rPr>
          <w:t xml:space="preserve"> key of HN and </w:t>
        </w:r>
      </w:ins>
      <w:ins w:id="100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Quantum Public </w:t>
        </w:r>
      </w:ins>
      <w:ins w:id="101" w:author="LGE" w:date="2025-09-29T14:12:00Z" w16du:dateUtc="2025-09-29T05:12:00Z">
        <w:r>
          <w:rPr>
            <w:rFonts w:eastAsia="맑은 고딕" w:hint="eastAsia"/>
            <w:lang w:eastAsia="ko-KR"/>
          </w:rPr>
          <w:t>key.</w:t>
        </w:r>
      </w:ins>
    </w:p>
    <w:p w14:paraId="3EBDB9FD" w14:textId="45E52236" w:rsidR="00BB35C3" w:rsidRDefault="00FB410B" w:rsidP="00BB35C3">
      <w:pPr>
        <w:numPr>
          <w:ilvl w:val="0"/>
          <w:numId w:val="1"/>
        </w:numPr>
        <w:rPr>
          <w:ins w:id="102" w:author="LGE" w:date="2025-09-24T14:19:00Z" w16du:dateUtc="2025-09-24T05:19:00Z"/>
          <w:rFonts w:eastAsia="맑은 고딕"/>
          <w:lang w:eastAsia="ko-KR"/>
        </w:rPr>
      </w:pPr>
      <w:ins w:id="103" w:author="LGE" w:date="2025-09-29T15:12:00Z" w16du:dateUtc="2025-09-29T06:12:00Z">
        <w:r>
          <w:rPr>
            <w:rFonts w:eastAsia="맑은 고딕" w:hint="eastAsia"/>
            <w:lang w:eastAsia="ko-KR"/>
          </w:rPr>
          <w:t xml:space="preserve">The </w:t>
        </w:r>
      </w:ins>
      <w:ins w:id="104" w:author="LGE" w:date="2025-09-24T14:19:00Z" w16du:dateUtc="2025-09-24T05:19:00Z">
        <w:r w:rsidR="00BB35C3">
          <w:rPr>
            <w:rFonts w:eastAsia="맑은 고딕" w:hint="eastAsia"/>
            <w:lang w:eastAsia="ko-KR"/>
          </w:rPr>
          <w:t>UE generates Eph</w:t>
        </w:r>
      </w:ins>
      <w:ins w:id="105" w:author="LGE" w:date="2025-09-24T14:21:00Z" w16du:dateUtc="2025-09-24T05:21:00Z">
        <w:r w:rsidR="00E40F16">
          <w:rPr>
            <w:rFonts w:eastAsia="맑은 고딕" w:hint="eastAsia"/>
            <w:lang w:eastAsia="ko-KR"/>
          </w:rPr>
          <w:t>e</w:t>
        </w:r>
      </w:ins>
      <w:ins w:id="106" w:author="LGE" w:date="2025-09-24T14:19:00Z" w16du:dateUtc="2025-09-24T05:19:00Z">
        <w:r w:rsidR="00BB35C3">
          <w:rPr>
            <w:rFonts w:eastAsia="맑은 고딕" w:hint="eastAsia"/>
            <w:lang w:eastAsia="ko-KR"/>
          </w:rPr>
          <w:t>meral key pair consisting of Ephemeral Public Key and Ephemeral Private Key.</w:t>
        </w:r>
      </w:ins>
    </w:p>
    <w:p w14:paraId="0F94F3E2" w14:textId="5511FC00" w:rsidR="00BB35C3" w:rsidRDefault="00BB35C3" w:rsidP="00BB35C3">
      <w:pPr>
        <w:numPr>
          <w:ilvl w:val="0"/>
          <w:numId w:val="1"/>
        </w:numPr>
        <w:rPr>
          <w:ins w:id="107" w:author="LGE" w:date="2025-09-24T14:19:00Z" w16du:dateUtc="2025-09-24T05:19:00Z"/>
          <w:rFonts w:eastAsia="맑은 고딕"/>
          <w:lang w:eastAsia="ko-KR"/>
        </w:rPr>
      </w:pPr>
      <w:ins w:id="108" w:author="LGE" w:date="2025-09-24T14:19:00Z" w16du:dateUtc="2025-09-24T05:19:00Z">
        <w:r>
          <w:rPr>
            <w:rFonts w:eastAsia="맑은 고딕" w:hint="eastAsia"/>
            <w:lang w:eastAsia="ko-KR"/>
          </w:rPr>
          <w:lastRenderedPageBreak/>
          <w:t>Based on the generated Ephemeral Private Key and the Public key of Home Network, the UE generates Ephemeral Shared Key.</w:t>
        </w:r>
      </w:ins>
    </w:p>
    <w:p w14:paraId="605CD7D4" w14:textId="4B588DEA" w:rsidR="00BB35C3" w:rsidRDefault="00BB35C3" w:rsidP="00BB35C3">
      <w:pPr>
        <w:numPr>
          <w:ilvl w:val="0"/>
          <w:numId w:val="1"/>
        </w:numPr>
        <w:rPr>
          <w:ins w:id="109" w:author="LGE" w:date="2025-09-24T14:19:00Z" w16du:dateUtc="2025-09-24T05:19:00Z"/>
          <w:rFonts w:eastAsia="맑은 고딕"/>
          <w:lang w:eastAsia="ko-KR"/>
        </w:rPr>
      </w:pPr>
      <w:ins w:id="110" w:author="LGE" w:date="2025-09-24T14:19:00Z" w16du:dateUtc="2025-09-24T05:19:00Z">
        <w:r>
          <w:rPr>
            <w:rFonts w:eastAsia="맑은 고딕" w:hint="eastAsia"/>
            <w:lang w:eastAsia="ko-KR"/>
          </w:rPr>
          <w:t>Using ECIES scheme, Ephemeral Encryption Key</w:t>
        </w:r>
      </w:ins>
      <w:r w:rsidR="00B44BF7">
        <w:rPr>
          <w:rFonts w:eastAsia="맑은 고딕" w:hint="eastAsia"/>
          <w:lang w:eastAsia="ko-KR"/>
        </w:rPr>
        <w:t xml:space="preserve"> </w:t>
      </w:r>
      <w:ins w:id="111" w:author="LGE" w:date="2025-09-29T15:07:00Z" w16du:dateUtc="2025-09-29T06:07:00Z">
        <w:r w:rsidR="00B22457">
          <w:rPr>
            <w:rFonts w:eastAsia="맑은 고딕" w:hint="eastAsia"/>
            <w:lang w:eastAsia="ko-KR"/>
          </w:rPr>
          <w:t>and Ephemeral MAC Key</w:t>
        </w:r>
      </w:ins>
      <w:ins w:id="112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 are generated.</w:t>
        </w:r>
      </w:ins>
    </w:p>
    <w:p w14:paraId="364BBA2C" w14:textId="6E4C6011" w:rsidR="00BB35C3" w:rsidRDefault="00C378C3" w:rsidP="00BB35C3">
      <w:pPr>
        <w:numPr>
          <w:ilvl w:val="0"/>
          <w:numId w:val="1"/>
        </w:numPr>
        <w:rPr>
          <w:ins w:id="113" w:author="LGE" w:date="2025-09-24T14:19:00Z" w16du:dateUtc="2025-09-24T05:19:00Z"/>
          <w:rFonts w:eastAsia="맑은 고딕"/>
          <w:lang w:eastAsia="ko-KR"/>
        </w:rPr>
      </w:pPr>
      <w:ins w:id="114" w:author="LGE" w:date="2025-09-29T15:13:00Z" w16du:dateUtc="2025-09-29T06:13:00Z">
        <w:r>
          <w:rPr>
            <w:rFonts w:eastAsia="맑은 고딕" w:hint="eastAsia"/>
            <w:lang w:eastAsia="ko-KR"/>
          </w:rPr>
          <w:t xml:space="preserve">The </w:t>
        </w:r>
      </w:ins>
      <w:ins w:id="115" w:author="LGE" w:date="2025-10-01T00:00:00Z" w16du:dateUtc="2025-09-30T15:00:00Z">
        <w:r w:rsidR="00A35F8A">
          <w:rPr>
            <w:rFonts w:eastAsia="맑은 고딕" w:hint="eastAsia"/>
            <w:lang w:eastAsia="ko-KR"/>
          </w:rPr>
          <w:t>plain</w:t>
        </w:r>
      </w:ins>
      <w:ins w:id="116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 text</w:t>
        </w:r>
      </w:ins>
      <w:ins w:id="117" w:author="LGE" w:date="2025-09-29T14:30:00Z" w16du:dateUtc="2025-09-29T05:30:00Z">
        <w:r w:rsidR="00711774">
          <w:rPr>
            <w:rFonts w:eastAsia="맑은 고딕" w:hint="eastAsia"/>
            <w:lang w:eastAsia="ko-KR"/>
          </w:rPr>
          <w:t xml:space="preserve"> and </w:t>
        </w:r>
      </w:ins>
      <w:ins w:id="118" w:author="LGE" w:date="2025-09-29T15:13:00Z" w16du:dateUtc="2025-09-29T06:13:00Z">
        <w:r w:rsidR="00EC6693">
          <w:rPr>
            <w:rFonts w:eastAsia="맑은 고딕" w:hint="eastAsia"/>
            <w:lang w:eastAsia="ko-KR"/>
          </w:rPr>
          <w:t xml:space="preserve">the </w:t>
        </w:r>
      </w:ins>
      <w:ins w:id="119" w:author="LGE" w:date="2025-09-29T14:30:00Z" w16du:dateUtc="2025-09-29T05:30:00Z">
        <w:r w:rsidR="00711774">
          <w:rPr>
            <w:rFonts w:eastAsia="맑은 고딕" w:hint="eastAsia"/>
            <w:lang w:eastAsia="ko-KR"/>
          </w:rPr>
          <w:t>Ep</w:t>
        </w:r>
      </w:ins>
      <w:ins w:id="120" w:author="LGE" w:date="2025-09-29T14:31:00Z" w16du:dateUtc="2025-09-29T05:31:00Z">
        <w:r w:rsidR="00711774">
          <w:rPr>
            <w:rFonts w:eastAsia="맑은 고딕" w:hint="eastAsia"/>
            <w:lang w:eastAsia="ko-KR"/>
          </w:rPr>
          <w:t>hemeral MAC key</w:t>
        </w:r>
      </w:ins>
      <w:ins w:id="121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 </w:t>
        </w:r>
      </w:ins>
      <w:ins w:id="122" w:author="LGE" w:date="2025-09-29T14:31:00Z" w16du:dateUtc="2025-09-29T05:31:00Z">
        <w:r w:rsidR="00711774">
          <w:rPr>
            <w:rFonts w:eastAsia="맑은 고딕" w:hint="eastAsia"/>
            <w:lang w:eastAsia="ko-KR"/>
          </w:rPr>
          <w:t>are</w:t>
        </w:r>
      </w:ins>
      <w:ins w:id="123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 used </w:t>
        </w:r>
      </w:ins>
      <w:ins w:id="124" w:author="LGE" w:date="2025-09-29T14:31:00Z" w16du:dateUtc="2025-09-29T05:31:00Z">
        <w:r w:rsidR="00564E28">
          <w:rPr>
            <w:rFonts w:eastAsia="맑은 고딕" w:hint="eastAsia"/>
            <w:lang w:eastAsia="ko-KR"/>
          </w:rPr>
          <w:t>to create</w:t>
        </w:r>
      </w:ins>
      <w:ins w:id="125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 MAC</w:t>
        </w:r>
      </w:ins>
      <w:ins w:id="126" w:author="LGE" w:date="2025-09-29T14:31:00Z" w16du:dateUtc="2025-09-29T05:31:00Z">
        <w:r w:rsidR="00711774">
          <w:rPr>
            <w:rFonts w:eastAsia="맑은 고딕" w:hint="eastAsia"/>
            <w:lang w:eastAsia="ko-KR"/>
          </w:rPr>
          <w:t>-tag value</w:t>
        </w:r>
      </w:ins>
      <w:ins w:id="127" w:author="LGE" w:date="2025-09-24T14:19:00Z" w16du:dateUtc="2025-09-24T05:19:00Z">
        <w:r w:rsidR="00BB35C3">
          <w:rPr>
            <w:rFonts w:eastAsia="맑은 고딕" w:hint="eastAsia"/>
            <w:lang w:eastAsia="ko-KR"/>
          </w:rPr>
          <w:t>.</w:t>
        </w:r>
      </w:ins>
      <w:ins w:id="128" w:author="LGE" w:date="2025-09-29T17:02:00Z" w16du:dateUtc="2025-09-29T08:02:00Z">
        <w:r w:rsidR="00E27C32">
          <w:rPr>
            <w:rFonts w:eastAsia="맑은 고딕" w:hint="eastAsia"/>
            <w:lang w:eastAsia="ko-KR"/>
          </w:rPr>
          <w:t xml:space="preserve"> </w:t>
        </w:r>
      </w:ins>
    </w:p>
    <w:p w14:paraId="31E9EF2A" w14:textId="77025B87" w:rsidR="00036153" w:rsidRPr="00036153" w:rsidRDefault="00036153" w:rsidP="00036153">
      <w:pPr>
        <w:numPr>
          <w:ilvl w:val="0"/>
          <w:numId w:val="1"/>
        </w:numPr>
        <w:rPr>
          <w:ins w:id="129" w:author="LGE" w:date="2025-09-29T17:04:00Z"/>
          <w:rFonts w:eastAsia="맑은 고딕"/>
          <w:lang w:eastAsia="ko-KR"/>
        </w:rPr>
      </w:pPr>
      <w:ins w:id="130" w:author="LGE" w:date="2025-09-29T17:04:00Z">
        <w:r w:rsidRPr="00036153">
          <w:rPr>
            <w:rFonts w:eastAsia="맑은 고딕"/>
            <w:lang w:eastAsia="ko-KR"/>
          </w:rPr>
          <w:t>The Ephemeral Encryption Key is encapsul</w:t>
        </w:r>
      </w:ins>
      <w:ins w:id="131" w:author="LGE" w:date="2025-10-01T16:19:00Z" w16du:dateUtc="2025-10-01T07:19:00Z">
        <w:r w:rsidR="00234BEE">
          <w:rPr>
            <w:rFonts w:eastAsia="맑은 고딕" w:hint="eastAsia"/>
            <w:lang w:eastAsia="ko-KR"/>
          </w:rPr>
          <w:t>at</w:t>
        </w:r>
      </w:ins>
      <w:ins w:id="132" w:author="LGE" w:date="2025-09-29T17:04:00Z">
        <w:r w:rsidRPr="00036153">
          <w:rPr>
            <w:rFonts w:eastAsia="맑은 고딕"/>
            <w:lang w:eastAsia="ko-KR"/>
          </w:rPr>
          <w:t>ed using Quantum Public Key.</w:t>
        </w:r>
      </w:ins>
    </w:p>
    <w:p w14:paraId="59DA8C13" w14:textId="19671D49" w:rsidR="00036153" w:rsidRPr="001A230A" w:rsidRDefault="00036153" w:rsidP="001A230A">
      <w:pPr>
        <w:numPr>
          <w:ilvl w:val="0"/>
          <w:numId w:val="1"/>
        </w:numPr>
        <w:rPr>
          <w:ins w:id="133" w:author="LGE" w:date="2025-09-24T14:19:00Z" w16du:dateUtc="2025-09-24T05:19:00Z"/>
          <w:rFonts w:eastAsia="맑은 고딕"/>
          <w:lang w:eastAsia="ko-KR"/>
        </w:rPr>
      </w:pPr>
      <w:ins w:id="134" w:author="LGE" w:date="2025-09-29T17:04:00Z">
        <w:r w:rsidRPr="00036153">
          <w:rPr>
            <w:rFonts w:eastAsia="맑은 고딕"/>
            <w:lang w:eastAsia="ko-KR"/>
          </w:rPr>
          <w:t>The Plaintext Bl</w:t>
        </w:r>
      </w:ins>
      <w:ins w:id="135" w:author="LGE" w:date="2025-09-30T23:56:00Z" w16du:dateUtc="2025-09-30T14:56:00Z">
        <w:r w:rsidR="002F208C">
          <w:rPr>
            <w:rFonts w:eastAsia="맑은 고딕" w:hint="eastAsia"/>
            <w:lang w:eastAsia="ko-KR"/>
          </w:rPr>
          <w:t>o</w:t>
        </w:r>
      </w:ins>
      <w:ins w:id="136" w:author="LGE" w:date="2025-09-29T17:04:00Z">
        <w:r w:rsidRPr="00036153">
          <w:rPr>
            <w:rFonts w:eastAsia="맑은 고딕"/>
            <w:lang w:eastAsia="ko-KR"/>
          </w:rPr>
          <w:t xml:space="preserve">ck is encrypted </w:t>
        </w:r>
      </w:ins>
      <w:ins w:id="137" w:author="LGE" w:date="2025-09-29T17:05:00Z" w16du:dateUtc="2025-09-29T08:05:00Z">
        <w:r w:rsidR="00C9129D">
          <w:rPr>
            <w:rFonts w:eastAsia="맑은 고딕" w:hint="eastAsia"/>
            <w:lang w:eastAsia="ko-KR"/>
          </w:rPr>
          <w:t>using</w:t>
        </w:r>
      </w:ins>
      <w:ins w:id="138" w:author="LGE" w:date="2025-09-29T17:04:00Z">
        <w:r w:rsidRPr="00036153">
          <w:rPr>
            <w:rFonts w:eastAsia="맑은 고딕"/>
            <w:lang w:eastAsia="ko-KR"/>
          </w:rPr>
          <w:t xml:space="preserve"> the Quantum Encapsulated Ephemeral Encryption Key.</w:t>
        </w:r>
      </w:ins>
    </w:p>
    <w:p w14:paraId="217C41D7" w14:textId="72777542" w:rsidR="00BB35C3" w:rsidRDefault="00BB35C3" w:rsidP="00BB35C3">
      <w:pPr>
        <w:rPr>
          <w:ins w:id="139" w:author="LGE" w:date="2025-09-24T14:19:00Z" w16du:dateUtc="2025-09-24T05:19:00Z"/>
          <w:rFonts w:eastAsia="맑은 고딕"/>
          <w:lang w:eastAsia="ko-KR"/>
        </w:rPr>
      </w:pPr>
      <w:del w:id="140" w:author="LGE" w:date="2025-09-29T14:09:00Z" w16du:dateUtc="2025-09-29T05:09:00Z">
        <w:r w:rsidDel="00B27F18">
          <w:fldChar w:fldCharType="begin"/>
        </w:r>
        <w:r w:rsidDel="00B27F18">
          <w:fldChar w:fldCharType="separate"/>
        </w:r>
        <w:r w:rsidDel="00B27F18">
          <w:fldChar w:fldCharType="end"/>
        </w:r>
      </w:del>
      <w:del w:id="141" w:author="LGE" w:date="2025-09-29T16:44:00Z" w16du:dateUtc="2025-09-29T07:44:00Z">
        <w:r w:rsidR="00711774" w:rsidDel="00DA40B1">
          <w:fldChar w:fldCharType="begin"/>
        </w:r>
        <w:r w:rsidR="00711774" w:rsidDel="00DA40B1">
          <w:fldChar w:fldCharType="separate"/>
        </w:r>
        <w:r w:rsidR="00711774" w:rsidDel="00DA40B1">
          <w:fldChar w:fldCharType="end"/>
        </w:r>
      </w:del>
      <w:del w:id="142" w:author="LGE" w:date="2025-09-30T23:59:00Z" w16du:dateUtc="2025-09-30T14:59:00Z">
        <w:r w:rsidR="00DA40B1" w:rsidDel="00212CE3">
          <w:fldChar w:fldCharType="begin"/>
        </w:r>
        <w:r w:rsidR="00DA40B1" w:rsidDel="00212CE3">
          <w:fldChar w:fldCharType="separate"/>
        </w:r>
        <w:r w:rsidR="00DA40B1" w:rsidDel="00212CE3">
          <w:fldChar w:fldCharType="end"/>
        </w:r>
      </w:del>
      <w:r w:rsidR="00B44BF7" w:rsidRPr="00B44BF7">
        <w:t xml:space="preserve"> </w:t>
      </w:r>
      <w:r w:rsidR="00B44BF7">
        <w:object w:dxaOrig="14385" w:dyaOrig="7575" w14:anchorId="042480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5pt;height:253.6pt" o:ole="">
            <v:imagedata r:id="rId8" o:title=""/>
          </v:shape>
          <o:OLEObject Type="Embed" ProgID="Visio.Drawing.15" ShapeID="_x0000_i1025" DrawAspect="Content" ObjectID="_1822195991" r:id="rId9"/>
        </w:object>
      </w:r>
    </w:p>
    <w:p w14:paraId="36F688F5" w14:textId="1C2FE503" w:rsidR="00BB35C3" w:rsidRDefault="00BB35C3" w:rsidP="00BB35C3">
      <w:pPr>
        <w:pStyle w:val="TF"/>
        <w:rPr>
          <w:ins w:id="143" w:author="LGE" w:date="2025-09-24T14:19:00Z" w16du:dateUtc="2025-09-24T05:19:00Z"/>
          <w:rFonts w:eastAsia="맑은 고딕"/>
          <w:lang w:eastAsia="ko-KR"/>
        </w:rPr>
      </w:pPr>
      <w:ins w:id="144" w:author="LGE" w:date="2025-09-24T14:19:00Z" w16du:dateUtc="2025-09-24T05:19:00Z">
        <w:r w:rsidRPr="007B0C8B">
          <w:t xml:space="preserve">Figure </w:t>
        </w:r>
        <w:r>
          <w:rPr>
            <w:rFonts w:eastAsia="맑은 고딕" w:hint="eastAsia"/>
            <w:lang w:eastAsia="ko-KR"/>
          </w:rPr>
          <w:t>7.2.X.</w:t>
        </w:r>
      </w:ins>
      <w:ins w:id="145" w:author="LGE" w:date="2025-09-29T16:59:00Z" w16du:dateUtc="2025-09-29T07:59:00Z">
        <w:r w:rsidR="00091229">
          <w:rPr>
            <w:rFonts w:eastAsia="맑은 고딕" w:hint="eastAsia"/>
            <w:lang w:eastAsia="ko-KR"/>
          </w:rPr>
          <w:t>Z</w:t>
        </w:r>
      </w:ins>
      <w:ins w:id="146" w:author="LGE" w:date="2025-09-24T14:19:00Z" w16du:dateUtc="2025-09-24T05:19:00Z">
        <w:r>
          <w:rPr>
            <w:rFonts w:eastAsia="맑은 고딕" w:hint="eastAsia"/>
            <w:lang w:eastAsia="ko-KR"/>
          </w:rPr>
          <w:t>.2.1</w:t>
        </w:r>
        <w:r w:rsidRPr="007B0C8B">
          <w:t>: Encryption at UE</w:t>
        </w:r>
      </w:ins>
    </w:p>
    <w:p w14:paraId="2AF0ED28" w14:textId="6E4925FC" w:rsidR="00BB35C3" w:rsidRPr="00BF5346" w:rsidRDefault="00BB35C3" w:rsidP="00BB35C3">
      <w:pPr>
        <w:rPr>
          <w:ins w:id="147" w:author="LGE" w:date="2025-09-24T14:19:00Z" w16du:dateUtc="2025-09-24T05:19:00Z"/>
          <w:rFonts w:eastAsia="맑은 고딕"/>
          <w:lang w:eastAsia="ko-KR"/>
        </w:rPr>
      </w:pPr>
      <w:ins w:id="148" w:author="LGE" w:date="2025-09-24T14:19:00Z" w16du:dateUtc="2025-09-24T05:19:00Z">
        <w:r w:rsidRPr="004E0747">
          <w:rPr>
            <w:rFonts w:eastAsia="맑은 고딕"/>
            <w:lang w:eastAsia="ko-KR"/>
          </w:rPr>
          <w:t xml:space="preserve">The final output shall be the concatenation of the ECC ephemeral public key, the </w:t>
        </w:r>
      </w:ins>
      <w:ins w:id="149" w:author="LGE" w:date="2025-09-29T14:15:00Z" w16du:dateUtc="2025-09-29T05:15:00Z">
        <w:r w:rsidR="007731B0">
          <w:rPr>
            <w:rFonts w:eastAsia="맑은 고딕" w:hint="eastAsia"/>
            <w:lang w:eastAsia="ko-KR"/>
          </w:rPr>
          <w:t xml:space="preserve">Quantum </w:t>
        </w:r>
      </w:ins>
      <w:ins w:id="150" w:author="LGE" w:date="2025-09-24T14:19:00Z" w16du:dateUtc="2025-09-24T05:19:00Z">
        <w:r w:rsidRPr="004E0747">
          <w:rPr>
            <w:rFonts w:eastAsia="맑은 고딕"/>
            <w:lang w:eastAsia="ko-KR"/>
          </w:rPr>
          <w:t>ciphertext value, the MAC tag value, and any other parameters, if applicable</w:t>
        </w:r>
        <w:r>
          <w:rPr>
            <w:rFonts w:eastAsia="맑은 고딕" w:hint="eastAsia"/>
            <w:lang w:eastAsia="ko-KR"/>
          </w:rPr>
          <w:t>.</w:t>
        </w:r>
      </w:ins>
    </w:p>
    <w:p w14:paraId="77C6DC50" w14:textId="5394B179" w:rsidR="00BB35C3" w:rsidRPr="004E615F" w:rsidRDefault="00BB35C3" w:rsidP="00BB35C3">
      <w:pPr>
        <w:pStyle w:val="5"/>
        <w:rPr>
          <w:ins w:id="151" w:author="LGE" w:date="2025-09-24T14:19:00Z" w16du:dateUtc="2025-09-24T05:19:00Z"/>
          <w:rFonts w:eastAsia="맑은 고딕"/>
          <w:lang w:eastAsia="ko-KR"/>
        </w:rPr>
      </w:pPr>
      <w:ins w:id="152" w:author="LGE" w:date="2025-09-24T14:19:00Z" w16du:dateUtc="2025-09-24T05:19:00Z">
        <w:r>
          <w:t>7</w:t>
        </w:r>
        <w:r w:rsidRPr="003C399A">
          <w:t>.</w:t>
        </w:r>
        <w:proofErr w:type="gramStart"/>
        <w:r>
          <w:t>2.X.</w:t>
        </w:r>
      </w:ins>
      <w:ins w:id="153" w:author="LGE" w:date="2025-09-29T16:59:00Z" w16du:dateUtc="2025-09-29T07:59:00Z">
        <w:r w:rsidR="00091229">
          <w:rPr>
            <w:rFonts w:eastAsia="맑은 고딕" w:hint="eastAsia"/>
            <w:lang w:eastAsia="ko-KR"/>
          </w:rPr>
          <w:t>Z</w:t>
        </w:r>
      </w:ins>
      <w:ins w:id="154" w:author="LGE" w:date="2025-09-24T14:19:00Z" w16du:dateUtc="2025-09-24T05:19:00Z">
        <w:r>
          <w:t>.</w:t>
        </w:r>
        <w:proofErr w:type="gramEnd"/>
        <w:r>
          <w:t>2</w:t>
        </w:r>
        <w:r>
          <w:rPr>
            <w:rFonts w:eastAsia="맑은 고딕" w:hint="eastAsia"/>
            <w:lang w:eastAsia="ko-KR"/>
          </w:rPr>
          <w:t>.2</w:t>
        </w:r>
        <w:r w:rsidRPr="003C399A">
          <w:tab/>
        </w:r>
        <w:r w:rsidRPr="004E615F">
          <w:rPr>
            <w:rFonts w:eastAsia="맑은 고딕" w:hint="eastAsia"/>
            <w:lang w:eastAsia="ko-KR"/>
          </w:rPr>
          <w:t xml:space="preserve">Processing on </w:t>
        </w:r>
        <w:r>
          <w:rPr>
            <w:rFonts w:eastAsia="맑은 고딕" w:hint="eastAsia"/>
            <w:lang w:eastAsia="ko-KR"/>
          </w:rPr>
          <w:t>home network</w:t>
        </w:r>
        <w:r w:rsidRPr="004E615F">
          <w:rPr>
            <w:rFonts w:eastAsia="맑은 고딕" w:hint="eastAsia"/>
            <w:lang w:eastAsia="ko-KR"/>
          </w:rPr>
          <w:t xml:space="preserve"> side</w:t>
        </w:r>
      </w:ins>
    </w:p>
    <w:p w14:paraId="26D1F844" w14:textId="2F0E603A" w:rsidR="00BB35C3" w:rsidRDefault="00BB35C3" w:rsidP="00BB35C3">
      <w:pPr>
        <w:rPr>
          <w:ins w:id="155" w:author="LGE" w:date="2025-09-24T14:19:00Z" w16du:dateUtc="2025-09-24T05:19:00Z"/>
          <w:rFonts w:eastAsia="맑은 고딕"/>
          <w:lang w:eastAsia="ko-KR"/>
        </w:rPr>
      </w:pPr>
      <w:ins w:id="156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The steps shown </w:t>
        </w:r>
        <w:r w:rsidRPr="007B0C8B">
          <w:t xml:space="preserve">Figure </w:t>
        </w:r>
        <w:r w:rsidRPr="00867AB9">
          <w:rPr>
            <w:rFonts w:eastAsia="맑은 고딕" w:hint="eastAsia"/>
            <w:lang w:eastAsia="ko-KR"/>
          </w:rPr>
          <w:t>7.2.X.</w:t>
        </w:r>
      </w:ins>
      <w:ins w:id="157" w:author="LGE" w:date="2025-10-01T00:02:00Z" w16du:dateUtc="2025-09-30T15:02:00Z">
        <w:r w:rsidR="00904441">
          <w:rPr>
            <w:rFonts w:eastAsia="맑은 고딕" w:hint="eastAsia"/>
            <w:lang w:eastAsia="ko-KR"/>
          </w:rPr>
          <w:t>Z</w:t>
        </w:r>
      </w:ins>
      <w:ins w:id="158" w:author="LGE" w:date="2025-09-24T14:19:00Z" w16du:dateUtc="2025-09-24T05:19:00Z">
        <w:r w:rsidRPr="00867AB9">
          <w:rPr>
            <w:rFonts w:eastAsia="맑은 고딕" w:hint="eastAsia"/>
            <w:lang w:eastAsia="ko-KR"/>
          </w:rPr>
          <w:t>.2.</w:t>
        </w:r>
        <w:r>
          <w:rPr>
            <w:rFonts w:eastAsia="맑은 고딕" w:hint="eastAsia"/>
            <w:lang w:eastAsia="ko-KR"/>
          </w:rPr>
          <w:t xml:space="preserve">2 </w:t>
        </w:r>
      </w:ins>
      <w:ins w:id="159" w:author="LGE" w:date="2025-09-24T14:28:00Z" w16du:dateUtc="2025-09-24T05:28:00Z">
        <w:r w:rsidR="008D18ED">
          <w:rPr>
            <w:rFonts w:eastAsia="맑은 고딕" w:hint="eastAsia"/>
            <w:lang w:eastAsia="ko-KR"/>
          </w:rPr>
          <w:t>are</w:t>
        </w:r>
      </w:ins>
      <w:ins w:id="160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 described as below:</w:t>
        </w:r>
      </w:ins>
    </w:p>
    <w:p w14:paraId="5FF69975" w14:textId="50DA6928" w:rsidR="00BB35C3" w:rsidRDefault="00BB35C3" w:rsidP="00B22457">
      <w:pPr>
        <w:numPr>
          <w:ilvl w:val="0"/>
          <w:numId w:val="3"/>
        </w:numPr>
        <w:rPr>
          <w:ins w:id="161" w:author="LGE" w:date="2025-09-24T14:19:00Z" w16du:dateUtc="2025-09-24T05:19:00Z"/>
          <w:rFonts w:eastAsia="맑은 고딕"/>
          <w:lang w:eastAsia="ko-KR"/>
        </w:rPr>
      </w:pPr>
      <w:ins w:id="162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Based on the received Ephemeral </w:t>
        </w:r>
      </w:ins>
      <w:ins w:id="163" w:author="LGE" w:date="2025-09-29T15:06:00Z" w16du:dateUtc="2025-09-29T06:06:00Z">
        <w:r w:rsidR="00B22457">
          <w:rPr>
            <w:rFonts w:eastAsia="맑은 고딕" w:hint="eastAsia"/>
            <w:lang w:eastAsia="ko-KR"/>
          </w:rPr>
          <w:t>Public</w:t>
        </w:r>
      </w:ins>
      <w:ins w:id="164" w:author="LGE" w:date="2025-09-30T23:56:00Z" w16du:dateUtc="2025-09-30T14:56:00Z">
        <w:r w:rsidR="002F208C">
          <w:rPr>
            <w:rFonts w:eastAsia="맑은 고딕" w:hint="eastAsia"/>
            <w:lang w:eastAsia="ko-KR"/>
          </w:rPr>
          <w:t xml:space="preserve"> Key</w:t>
        </w:r>
      </w:ins>
      <w:ins w:id="165" w:author="LGE" w:date="2025-09-24T14:19:00Z" w16du:dateUtc="2025-09-24T05:19:00Z">
        <w:r>
          <w:rPr>
            <w:rFonts w:eastAsia="맑은 고딕" w:hint="eastAsia"/>
            <w:lang w:eastAsia="ko-KR"/>
          </w:rPr>
          <w:t>, the Home Network generates Ephemeral Shared Key.</w:t>
        </w:r>
      </w:ins>
    </w:p>
    <w:p w14:paraId="126A0D73" w14:textId="3FF42788" w:rsidR="00BB35C3" w:rsidRDefault="00BB35C3" w:rsidP="00B22457">
      <w:pPr>
        <w:numPr>
          <w:ilvl w:val="0"/>
          <w:numId w:val="3"/>
        </w:numPr>
        <w:rPr>
          <w:ins w:id="166" w:author="LGE" w:date="2025-09-24T14:19:00Z" w16du:dateUtc="2025-09-24T05:19:00Z"/>
          <w:rFonts w:eastAsia="맑은 고딕"/>
          <w:lang w:eastAsia="ko-KR"/>
        </w:rPr>
      </w:pPr>
      <w:ins w:id="167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Using ECIES scheme, Ephemeral Decryption </w:t>
        </w:r>
      </w:ins>
      <w:ins w:id="168" w:author="LGE" w:date="2025-09-29T15:07:00Z" w16du:dateUtc="2025-09-29T06:07:00Z">
        <w:r w:rsidR="003977A2">
          <w:rPr>
            <w:rFonts w:eastAsia="맑은 고딕" w:hint="eastAsia"/>
            <w:lang w:eastAsia="ko-KR"/>
          </w:rPr>
          <w:t>K</w:t>
        </w:r>
      </w:ins>
      <w:ins w:id="169" w:author="LGE" w:date="2025-09-24T14:19:00Z" w16du:dateUtc="2025-09-24T05:19:00Z">
        <w:r>
          <w:rPr>
            <w:rFonts w:eastAsia="맑은 고딕" w:hint="eastAsia"/>
            <w:lang w:eastAsia="ko-KR"/>
          </w:rPr>
          <w:t>ey</w:t>
        </w:r>
      </w:ins>
      <w:r w:rsidR="00B44BF7">
        <w:rPr>
          <w:rFonts w:eastAsia="맑은 고딕" w:hint="eastAsia"/>
          <w:lang w:eastAsia="ko-KR"/>
        </w:rPr>
        <w:t xml:space="preserve"> </w:t>
      </w:r>
      <w:ins w:id="170" w:author="LGE" w:date="2025-09-29T15:08:00Z" w16du:dateUtc="2025-09-29T06:08:00Z">
        <w:r w:rsidR="003977A2">
          <w:rPr>
            <w:rFonts w:eastAsia="맑은 고딕" w:hint="eastAsia"/>
            <w:lang w:eastAsia="ko-KR"/>
          </w:rPr>
          <w:t>and Ephemeral MAC Key</w:t>
        </w:r>
      </w:ins>
      <w:ins w:id="171" w:author="LGE" w:date="2025-09-24T14:19:00Z" w16du:dateUtc="2025-09-24T05:19:00Z">
        <w:r>
          <w:rPr>
            <w:rFonts w:eastAsia="맑은 고딕" w:hint="eastAsia"/>
            <w:lang w:eastAsia="ko-KR"/>
          </w:rPr>
          <w:t xml:space="preserve"> are generated.</w:t>
        </w:r>
      </w:ins>
    </w:p>
    <w:p w14:paraId="7445BD04" w14:textId="76D4B3CF" w:rsidR="00C13B27" w:rsidRPr="00C13B27" w:rsidRDefault="00C13B27" w:rsidP="00C13B27">
      <w:pPr>
        <w:numPr>
          <w:ilvl w:val="0"/>
          <w:numId w:val="3"/>
        </w:numPr>
        <w:rPr>
          <w:ins w:id="172" w:author="LGE" w:date="2025-09-29T17:09:00Z"/>
          <w:rFonts w:eastAsia="맑은 고딕"/>
          <w:lang w:eastAsia="ko-KR"/>
        </w:rPr>
      </w:pPr>
      <w:ins w:id="173" w:author="LGE" w:date="2025-09-29T17:10:00Z" w16du:dateUtc="2025-09-29T08:10:00Z">
        <w:r>
          <w:rPr>
            <w:rFonts w:eastAsia="맑은 고딕" w:hint="eastAsia"/>
            <w:lang w:eastAsia="ko-KR"/>
          </w:rPr>
          <w:t xml:space="preserve">The Home Network </w:t>
        </w:r>
      </w:ins>
      <w:ins w:id="174" w:author="LGE" w:date="2025-10-01T16:18:00Z" w16du:dateUtc="2025-10-01T07:18:00Z">
        <w:r w:rsidR="00234BEE">
          <w:rPr>
            <w:rFonts w:eastAsia="맑은 고딕" w:hint="eastAsia"/>
            <w:lang w:eastAsia="ko-KR"/>
          </w:rPr>
          <w:t>decapsulates</w:t>
        </w:r>
      </w:ins>
      <w:ins w:id="175" w:author="LGE" w:date="2025-09-29T17:10:00Z" w16du:dateUtc="2025-09-29T08:10:00Z">
        <w:r>
          <w:rPr>
            <w:rFonts w:eastAsia="맑은 고딕" w:hint="eastAsia"/>
            <w:lang w:eastAsia="ko-KR"/>
          </w:rPr>
          <w:t xml:space="preserve"> </w:t>
        </w:r>
      </w:ins>
      <w:ins w:id="176" w:author="LGE" w:date="2025-09-29T17:11:00Z" w16du:dateUtc="2025-09-29T08:11:00Z">
        <w:r>
          <w:rPr>
            <w:rFonts w:eastAsia="맑은 고딕" w:hint="eastAsia"/>
            <w:lang w:eastAsia="ko-KR"/>
          </w:rPr>
          <w:t xml:space="preserve">the received </w:t>
        </w:r>
      </w:ins>
      <w:ins w:id="177" w:author="LGE" w:date="2025-09-29T17:10:00Z" w16du:dateUtc="2025-09-29T08:10:00Z">
        <w:r>
          <w:rPr>
            <w:rFonts w:eastAsia="맑은 고딕" w:hint="eastAsia"/>
            <w:lang w:eastAsia="ko-KR"/>
          </w:rPr>
          <w:t xml:space="preserve">Quantum-ciphered text using </w:t>
        </w:r>
      </w:ins>
      <w:ins w:id="178" w:author="LGE" w:date="2025-09-29T17:11:00Z" w16du:dateUtc="2025-09-29T08:11:00Z">
        <w:r>
          <w:rPr>
            <w:rFonts w:eastAsia="맑은 고딕" w:hint="eastAsia"/>
            <w:lang w:eastAsia="ko-KR"/>
          </w:rPr>
          <w:t xml:space="preserve">the </w:t>
        </w:r>
      </w:ins>
      <w:ins w:id="179" w:author="LGE" w:date="2025-09-29T17:09:00Z">
        <w:r w:rsidRPr="00C13B27">
          <w:rPr>
            <w:rFonts w:eastAsia="맑은 고딕"/>
            <w:lang w:eastAsia="ko-KR"/>
          </w:rPr>
          <w:t>Ephemeral Decryption</w:t>
        </w:r>
      </w:ins>
      <w:ins w:id="180" w:author="LGE" w:date="2025-09-29T17:12:00Z" w16du:dateUtc="2025-09-29T08:12:00Z">
        <w:r>
          <w:rPr>
            <w:rFonts w:eastAsia="맑은 고딕" w:hint="eastAsia"/>
            <w:lang w:eastAsia="ko-KR"/>
          </w:rPr>
          <w:t xml:space="preserve"> Key</w:t>
        </w:r>
      </w:ins>
      <w:ins w:id="181" w:author="LGE" w:date="2025-09-29T17:11:00Z" w16du:dateUtc="2025-09-29T08:11:00Z">
        <w:r>
          <w:rPr>
            <w:rFonts w:eastAsia="맑은 고딕" w:hint="eastAsia"/>
            <w:lang w:eastAsia="ko-KR"/>
          </w:rPr>
          <w:t>.</w:t>
        </w:r>
      </w:ins>
    </w:p>
    <w:p w14:paraId="4758BF52" w14:textId="4FC5D131" w:rsidR="00C13B27" w:rsidRPr="00C13B27" w:rsidRDefault="00C13B27" w:rsidP="00C13B27">
      <w:pPr>
        <w:numPr>
          <w:ilvl w:val="0"/>
          <w:numId w:val="3"/>
        </w:numPr>
        <w:rPr>
          <w:ins w:id="182" w:author="LGE" w:date="2025-09-29T17:12:00Z" w16du:dateUtc="2025-09-29T08:12:00Z"/>
          <w:rFonts w:eastAsia="맑은 고딕"/>
          <w:lang w:eastAsia="ko-KR"/>
        </w:rPr>
      </w:pPr>
      <w:ins w:id="183" w:author="LGE" w:date="2025-09-29T17:12:00Z" w16du:dateUtc="2025-09-29T08:12:00Z">
        <w:r>
          <w:rPr>
            <w:rFonts w:eastAsia="맑은 고딕" w:hint="eastAsia"/>
            <w:lang w:eastAsia="ko-KR"/>
          </w:rPr>
          <w:t>The Home Network decrypts the decapsu</w:t>
        </w:r>
      </w:ins>
      <w:ins w:id="184" w:author="LGE" w:date="2025-10-01T16:18:00Z" w16du:dateUtc="2025-10-01T07:18:00Z">
        <w:r w:rsidR="00234BEE">
          <w:rPr>
            <w:rFonts w:eastAsia="맑은 고딕" w:hint="eastAsia"/>
            <w:lang w:eastAsia="ko-KR"/>
          </w:rPr>
          <w:t>lat</w:t>
        </w:r>
      </w:ins>
      <w:ins w:id="185" w:author="LGE" w:date="2025-09-29T17:12:00Z" w16du:dateUtc="2025-09-29T08:12:00Z">
        <w:r>
          <w:rPr>
            <w:rFonts w:eastAsia="맑은 고딕" w:hint="eastAsia"/>
            <w:lang w:eastAsia="ko-KR"/>
          </w:rPr>
          <w:t>ed Quantum-ciphered text using the Quantum Private Key</w:t>
        </w:r>
      </w:ins>
      <w:ins w:id="186" w:author="LGE" w:date="2025-09-29T17:13:00Z" w16du:dateUtc="2025-09-29T08:13:00Z">
        <w:r w:rsidR="00EE2C5E">
          <w:rPr>
            <w:rFonts w:eastAsia="맑은 고딕" w:hint="eastAsia"/>
            <w:lang w:eastAsia="ko-KR"/>
          </w:rPr>
          <w:t xml:space="preserve">. </w:t>
        </w:r>
      </w:ins>
      <w:ins w:id="187" w:author="LGE" w:date="2025-09-29T17:14:00Z" w16du:dateUtc="2025-09-29T08:14:00Z">
        <w:r w:rsidR="00EE2C5E">
          <w:rPr>
            <w:rFonts w:eastAsia="맑은 고딕" w:hint="eastAsia"/>
            <w:lang w:eastAsia="ko-KR"/>
          </w:rPr>
          <w:t>Then t</w:t>
        </w:r>
      </w:ins>
      <w:ins w:id="188" w:author="LGE" w:date="2025-09-29T17:13:00Z" w16du:dateUtc="2025-09-29T08:13:00Z">
        <w:r w:rsidR="00EE2C5E">
          <w:rPr>
            <w:rFonts w:eastAsia="맑은 고딕" w:hint="eastAsia"/>
            <w:lang w:eastAsia="ko-KR"/>
          </w:rPr>
          <w:t>he Home network obtains the plain text.</w:t>
        </w:r>
      </w:ins>
    </w:p>
    <w:p w14:paraId="6186C444" w14:textId="23DFBBF0" w:rsidR="00991316" w:rsidRPr="00355658" w:rsidRDefault="00A863D2" w:rsidP="00355658">
      <w:pPr>
        <w:numPr>
          <w:ilvl w:val="0"/>
          <w:numId w:val="3"/>
        </w:numPr>
        <w:rPr>
          <w:ins w:id="189" w:author="LGE" w:date="2025-09-24T14:19:00Z" w16du:dateUtc="2025-09-24T05:19:00Z"/>
          <w:rFonts w:eastAsia="맑은 고딕"/>
          <w:lang w:eastAsia="ko-KR"/>
        </w:rPr>
      </w:pPr>
      <w:ins w:id="190" w:author="LGE" w:date="2025-09-29T17:18:00Z" w16du:dateUtc="2025-09-29T08:18:00Z">
        <w:r>
          <w:rPr>
            <w:rFonts w:eastAsia="맑은 고딕" w:hint="eastAsia"/>
            <w:lang w:eastAsia="ko-KR"/>
          </w:rPr>
          <w:t>The H</w:t>
        </w:r>
      </w:ins>
      <w:ins w:id="191" w:author="LGE" w:date="2025-09-24T14:19:00Z" w16du:dateUtc="2025-09-24T05:19:00Z">
        <w:r w:rsidR="00BB35C3">
          <w:rPr>
            <w:rFonts w:eastAsia="맑은 고딕" w:hint="eastAsia"/>
            <w:lang w:eastAsia="ko-KR"/>
          </w:rPr>
          <w:t xml:space="preserve">ome Network verifies </w:t>
        </w:r>
        <w:r w:rsidR="00BB35C3">
          <w:rPr>
            <w:rFonts w:eastAsia="맑은 고딕"/>
            <w:lang w:eastAsia="ko-KR"/>
          </w:rPr>
          <w:t>received</w:t>
        </w:r>
        <w:r w:rsidR="00BB35C3">
          <w:rPr>
            <w:rFonts w:eastAsia="맑은 고딕" w:hint="eastAsia"/>
            <w:lang w:eastAsia="ko-KR"/>
          </w:rPr>
          <w:t xml:space="preserve"> MAC.</w:t>
        </w:r>
      </w:ins>
      <w:ins w:id="192" w:author="LGE" w:date="2025-10-01T00:01:00Z" w16du:dateUtc="2025-09-30T15:01:00Z">
        <w:r w:rsidR="0057762E">
          <w:rPr>
            <w:rFonts w:eastAsia="맑은 고딕" w:hint="eastAsia"/>
            <w:lang w:eastAsia="ko-KR"/>
          </w:rPr>
          <w:t xml:space="preserve"> For the verification, plaintext and Ephemeral MAC key </w:t>
        </w:r>
      </w:ins>
      <w:ins w:id="193" w:author="LGE" w:date="2025-10-01T00:02:00Z" w16du:dateUtc="2025-09-30T15:02:00Z">
        <w:r w:rsidR="005D0614">
          <w:rPr>
            <w:rFonts w:eastAsia="맑은 고딕" w:hint="eastAsia"/>
            <w:lang w:eastAsia="ko-KR"/>
          </w:rPr>
          <w:t>are</w:t>
        </w:r>
      </w:ins>
      <w:ins w:id="194" w:author="LGE" w:date="2025-10-01T00:01:00Z" w16du:dateUtc="2025-09-30T15:01:00Z">
        <w:r w:rsidR="0057762E">
          <w:rPr>
            <w:rFonts w:eastAsia="맑은 고딕" w:hint="eastAsia"/>
            <w:lang w:eastAsia="ko-KR"/>
          </w:rPr>
          <w:t xml:space="preserve"> utilized.</w:t>
        </w:r>
      </w:ins>
    </w:p>
    <w:p w14:paraId="45F43C23" w14:textId="77777777" w:rsidR="00BB35C3" w:rsidRDefault="00BB35C3" w:rsidP="00BB35C3">
      <w:pPr>
        <w:rPr>
          <w:ins w:id="195" w:author="LGE" w:date="2025-09-24T14:19:00Z" w16du:dateUtc="2025-09-24T05:19:00Z"/>
          <w:rFonts w:eastAsia="맑은 고딕"/>
          <w:lang w:eastAsia="ko-KR"/>
        </w:rPr>
      </w:pPr>
    </w:p>
    <w:p w14:paraId="45B3D365" w14:textId="72F875B5" w:rsidR="00BB35C3" w:rsidRDefault="00BB35C3" w:rsidP="00BB35C3">
      <w:pPr>
        <w:rPr>
          <w:ins w:id="196" w:author="LGE" w:date="2025-09-24T14:19:00Z" w16du:dateUtc="2025-09-24T05:19:00Z"/>
          <w:rFonts w:eastAsia="맑은 고딕"/>
          <w:lang w:eastAsia="ko-KR"/>
        </w:rPr>
      </w:pPr>
      <w:del w:id="197" w:author="LGE" w:date="2025-09-29T14:27:00Z" w16du:dateUtc="2025-09-29T05:27:00Z">
        <w:r w:rsidDel="00DC482C">
          <w:lastRenderedPageBreak/>
          <w:fldChar w:fldCharType="begin"/>
        </w:r>
        <w:r w:rsidDel="00DC482C">
          <w:fldChar w:fldCharType="separate"/>
        </w:r>
        <w:r w:rsidDel="00DC482C">
          <w:fldChar w:fldCharType="end"/>
        </w:r>
      </w:del>
      <w:del w:id="198" w:author="LGE" w:date="2025-09-29T16:45:00Z" w16du:dateUtc="2025-09-29T07:45:00Z">
        <w:r w:rsidR="00B22457" w:rsidDel="00DA40B1">
          <w:fldChar w:fldCharType="begin"/>
        </w:r>
        <w:r w:rsidR="00B22457" w:rsidDel="00DA40B1">
          <w:fldChar w:fldCharType="separate"/>
        </w:r>
        <w:r w:rsidR="00B22457" w:rsidDel="00DA40B1">
          <w:fldChar w:fldCharType="end"/>
        </w:r>
      </w:del>
      <w:ins w:id="199" w:author="LGE" w:date="2025-09-29T17:07:00Z" w16du:dateUtc="2025-09-29T08:07:00Z">
        <w:r w:rsidR="00991316" w:rsidRPr="00991316">
          <w:t xml:space="preserve"> </w:t>
        </w:r>
      </w:ins>
      <w:del w:id="200" w:author="LGE" w:date="2025-09-30T23:59:00Z" w16du:dateUtc="2025-09-30T14:59:00Z">
        <w:r w:rsidR="00991316" w:rsidDel="00212CE3">
          <w:fldChar w:fldCharType="begin"/>
        </w:r>
        <w:r w:rsidR="00991316" w:rsidDel="00212CE3">
          <w:fldChar w:fldCharType="separate"/>
        </w:r>
        <w:r w:rsidR="00991316" w:rsidDel="00212CE3">
          <w:fldChar w:fldCharType="end"/>
        </w:r>
      </w:del>
      <w:r w:rsidR="00B44BF7" w:rsidRPr="00B44BF7">
        <w:t xml:space="preserve"> </w:t>
      </w:r>
      <w:r w:rsidR="00B44BF7">
        <w:object w:dxaOrig="13186" w:dyaOrig="8296" w14:anchorId="066C4F20">
          <v:shape id="_x0000_i1026" type="#_x0000_t75" style="width:481.95pt;height:303.05pt" o:ole="">
            <v:imagedata r:id="rId10" o:title=""/>
          </v:shape>
          <o:OLEObject Type="Embed" ProgID="Visio.Drawing.15" ShapeID="_x0000_i1026" DrawAspect="Content" ObjectID="_1822195992" r:id="rId11"/>
        </w:object>
      </w:r>
    </w:p>
    <w:p w14:paraId="1EC1AAE0" w14:textId="109E438B" w:rsidR="00BB35C3" w:rsidRDefault="00BB35C3" w:rsidP="00BB35C3">
      <w:pPr>
        <w:pStyle w:val="TF"/>
        <w:rPr>
          <w:ins w:id="201" w:author="LGE" w:date="2025-09-24T14:19:00Z" w16du:dateUtc="2025-09-24T05:19:00Z"/>
          <w:rFonts w:eastAsia="맑은 고딕"/>
          <w:lang w:eastAsia="ko-KR"/>
        </w:rPr>
      </w:pPr>
      <w:ins w:id="202" w:author="LGE" w:date="2025-09-24T14:19:00Z" w16du:dateUtc="2025-09-24T05:19:00Z">
        <w:r w:rsidRPr="007B0C8B">
          <w:t xml:space="preserve">Figure </w:t>
        </w:r>
        <w:r w:rsidRPr="00F031FF">
          <w:rPr>
            <w:rFonts w:eastAsia="맑은 고딕" w:hint="eastAsia"/>
            <w:lang w:eastAsia="ko-KR"/>
          </w:rPr>
          <w:t>7.2.X.</w:t>
        </w:r>
      </w:ins>
      <w:ins w:id="203" w:author="LGE" w:date="2025-09-29T16:59:00Z" w16du:dateUtc="2025-09-29T07:59:00Z">
        <w:r w:rsidR="00D20807">
          <w:rPr>
            <w:rFonts w:eastAsia="맑은 고딕" w:hint="eastAsia"/>
            <w:lang w:eastAsia="ko-KR"/>
          </w:rPr>
          <w:t>Z</w:t>
        </w:r>
      </w:ins>
      <w:ins w:id="204" w:author="LGE" w:date="2025-09-24T14:19:00Z" w16du:dateUtc="2025-09-24T05:19:00Z">
        <w:r w:rsidRPr="00F031FF">
          <w:rPr>
            <w:rFonts w:eastAsia="맑은 고딕" w:hint="eastAsia"/>
            <w:lang w:eastAsia="ko-KR"/>
          </w:rPr>
          <w:t>.2.</w:t>
        </w:r>
        <w:r>
          <w:rPr>
            <w:rFonts w:eastAsia="맑은 고딕" w:hint="eastAsia"/>
            <w:lang w:eastAsia="ko-KR"/>
          </w:rPr>
          <w:t>2</w:t>
        </w:r>
        <w:r w:rsidRPr="007B0C8B">
          <w:t xml:space="preserve">: </w:t>
        </w:r>
        <w:r>
          <w:rPr>
            <w:rFonts w:eastAsia="맑은 고딕" w:hint="eastAsia"/>
            <w:lang w:eastAsia="ko-KR"/>
          </w:rPr>
          <w:t>De</w:t>
        </w:r>
        <w:r w:rsidRPr="007B0C8B">
          <w:t xml:space="preserve">cryption at </w:t>
        </w:r>
        <w:r>
          <w:rPr>
            <w:rFonts w:eastAsia="맑은 고딕" w:hint="eastAsia"/>
            <w:lang w:eastAsia="ko-KR"/>
          </w:rPr>
          <w:t>Home Network</w:t>
        </w:r>
      </w:ins>
    </w:p>
    <w:p w14:paraId="5424D637" w14:textId="77777777" w:rsidR="00ED20EB" w:rsidRPr="000D1A9B" w:rsidRDefault="00ED20EB" w:rsidP="00ED20EB">
      <w:pPr>
        <w:pStyle w:val="EditorsNote"/>
        <w:rPr>
          <w:ins w:id="205" w:author="LGE-r1" w:date="2025-10-16T18:54:00Z" w16du:dateUtc="2025-10-16T10:54:00Z"/>
        </w:rPr>
      </w:pPr>
      <w:ins w:id="206" w:author="LGE-r1" w:date="2025-10-16T18:54:00Z" w16du:dateUtc="2025-10-16T10:54:00Z">
        <w:r w:rsidRPr="000D1A9B">
          <w:t>Editor’s Note:</w:t>
        </w:r>
        <w:r>
          <w:rPr>
            <w:rFonts w:eastAsia="맑은 고딕" w:hint="eastAsia"/>
            <w:lang w:eastAsia="ko-KR"/>
          </w:rPr>
          <w:t xml:space="preserve"> D</w:t>
        </w:r>
        <w:r w:rsidRPr="000D1A9B">
          <w:t>etails on Step 5 at processing on UE side is FFS.</w:t>
        </w:r>
      </w:ins>
    </w:p>
    <w:p w14:paraId="243ACF27" w14:textId="77777777" w:rsidR="00ED20EB" w:rsidRDefault="00ED20EB" w:rsidP="00ED20EB">
      <w:pPr>
        <w:pStyle w:val="EditorsNote"/>
        <w:rPr>
          <w:ins w:id="207" w:author="LGE-r1" w:date="2025-10-16T18:54:00Z" w16du:dateUtc="2025-10-16T10:54:00Z"/>
          <w:rFonts w:eastAsia="맑은 고딕"/>
          <w:lang w:eastAsia="ko-KR"/>
        </w:rPr>
      </w:pPr>
      <w:ins w:id="208" w:author="LGE-r1" w:date="2025-10-16T18:54:00Z" w16du:dateUtc="2025-10-16T10:54:00Z">
        <w:r w:rsidRPr="000D1A9B">
          <w:t>Editor’s Note: How to sync of usage of Quantum keys at UE and HN sides is FFS.</w:t>
        </w:r>
      </w:ins>
    </w:p>
    <w:p w14:paraId="7F29D678" w14:textId="77777777" w:rsidR="00ED20EB" w:rsidRPr="002F2A13" w:rsidRDefault="00ED20EB" w:rsidP="00ED20EB">
      <w:pPr>
        <w:pStyle w:val="EditorsNote"/>
        <w:rPr>
          <w:ins w:id="209" w:author="LGE-r1" w:date="2025-10-16T18:54:00Z" w16du:dateUtc="2025-10-16T10:54:00Z"/>
          <w:rFonts w:eastAsia="맑은 고딕"/>
          <w:lang w:eastAsia="ko-KR"/>
        </w:rPr>
      </w:pPr>
      <w:ins w:id="210" w:author="LGE-r1" w:date="2025-10-16T18:54:00Z" w16du:dateUtc="2025-10-16T10:54:00Z">
        <w:r w:rsidRPr="000D1A9B">
          <w:t xml:space="preserve">Editor’s Note: </w:t>
        </w:r>
        <w:r w:rsidRPr="002F2A13">
          <w:rPr>
            <w:rFonts w:eastAsia="맑은 고딕"/>
            <w:lang w:eastAsia="ko-KR"/>
          </w:rPr>
          <w:t>Details on Quantum Public key are FFS.</w:t>
        </w:r>
      </w:ins>
    </w:p>
    <w:p w14:paraId="1984E198" w14:textId="60ABC812" w:rsidR="00BB35C3" w:rsidRDefault="00ED20EB" w:rsidP="001F28D3">
      <w:pPr>
        <w:pStyle w:val="EditorsNote"/>
        <w:rPr>
          <w:ins w:id="211" w:author="LGE-r2" w:date="2025-10-17T08:44:00Z" w16du:dateUtc="2025-10-17T00:44:00Z"/>
          <w:rFonts w:eastAsia="맑은 고딕"/>
          <w:lang w:eastAsia="ko-KR"/>
        </w:rPr>
      </w:pPr>
      <w:ins w:id="212" w:author="LGE-r1" w:date="2025-10-16T18:54:00Z" w16du:dateUtc="2025-10-16T10:54:00Z">
        <w:r w:rsidRPr="000D1A9B">
          <w:t xml:space="preserve">Editor’s Note: </w:t>
        </w:r>
        <w:r>
          <w:rPr>
            <w:rFonts w:eastAsia="맑은 고딕" w:hint="eastAsia"/>
            <w:lang w:eastAsia="ko-KR"/>
          </w:rPr>
          <w:t>D</w:t>
        </w:r>
        <w:r w:rsidRPr="000D1A9B">
          <w:t>etails on Step 3 at processing on HN side is FFS.</w:t>
        </w:r>
      </w:ins>
    </w:p>
    <w:p w14:paraId="4E8CF07B" w14:textId="31E662C4" w:rsidR="00815198" w:rsidRDefault="00815198" w:rsidP="001F28D3">
      <w:pPr>
        <w:pStyle w:val="EditorsNote"/>
        <w:rPr>
          <w:ins w:id="213" w:author="LGE-r2" w:date="2025-10-17T08:45:00Z" w16du:dateUtc="2025-10-17T00:45:00Z"/>
          <w:rFonts w:eastAsia="맑은 고딕"/>
          <w:lang w:eastAsia="ko-KR"/>
        </w:rPr>
      </w:pPr>
      <w:ins w:id="214" w:author="LGE-r2" w:date="2025-10-17T08:44:00Z" w16du:dateUtc="2025-10-17T00:44:00Z">
        <w:r>
          <w:rPr>
            <w:rFonts w:eastAsia="맑은 고딕" w:hint="eastAsia"/>
            <w:lang w:eastAsia="ko-KR"/>
          </w:rPr>
          <w:t>Editor</w:t>
        </w:r>
        <w:r>
          <w:rPr>
            <w:rFonts w:eastAsia="맑은 고딕"/>
            <w:lang w:eastAsia="ko-KR"/>
          </w:rPr>
          <w:t>’</w:t>
        </w:r>
        <w:r>
          <w:rPr>
            <w:rFonts w:eastAsia="맑은 고딕" w:hint="eastAsia"/>
            <w:lang w:eastAsia="ko-KR"/>
          </w:rPr>
          <w:t xml:space="preserve">s Note: </w:t>
        </w:r>
      </w:ins>
      <w:ins w:id="215" w:author="LGE-r2" w:date="2025-10-17T08:45:00Z" w16du:dateUtc="2025-10-17T00:45:00Z">
        <w:r>
          <w:rPr>
            <w:rFonts w:eastAsia="맑은 고딕" w:hint="eastAsia"/>
            <w:lang w:eastAsia="ko-KR"/>
          </w:rPr>
          <w:t>W</w:t>
        </w:r>
      </w:ins>
      <w:ins w:id="216" w:author="LGE-r2" w:date="2025-10-17T08:44:00Z">
        <w:r w:rsidRPr="00815198">
          <w:rPr>
            <w:rFonts w:eastAsia="맑은 고딕"/>
            <w:lang w:eastAsia="ko-KR"/>
          </w:rPr>
          <w:t>hether the plaint text is encrypted with quantum public key (the Encryption figure at UE)</w:t>
        </w:r>
      </w:ins>
      <w:ins w:id="217" w:author="LGE-r2" w:date="2025-10-17T08:45:00Z" w16du:dateUtc="2025-10-17T00:45:00Z">
        <w:r>
          <w:rPr>
            <w:rFonts w:eastAsia="맑은 고딕" w:hint="eastAsia"/>
            <w:lang w:eastAsia="ko-KR"/>
          </w:rPr>
          <w:t xml:space="preserve"> is FFS.</w:t>
        </w:r>
      </w:ins>
    </w:p>
    <w:p w14:paraId="7FD7B672" w14:textId="10AB7E2D" w:rsidR="00815198" w:rsidRPr="00815198" w:rsidRDefault="00815198" w:rsidP="00815198">
      <w:pPr>
        <w:pStyle w:val="EditorsNote"/>
        <w:rPr>
          <w:ins w:id="218" w:author="LGE-r2" w:date="2025-10-17T08:45:00Z" w16du:dateUtc="2025-10-17T00:45:00Z"/>
          <w:rFonts w:eastAsia="맑은 고딕"/>
          <w:lang w:val="en-US" w:eastAsia="ko-KR"/>
        </w:rPr>
      </w:pPr>
      <w:ins w:id="219" w:author="LGE-r2" w:date="2025-10-17T08:45:00Z" w16du:dateUtc="2025-10-17T00:45:00Z">
        <w:r w:rsidRPr="00815198">
          <w:rPr>
            <w:rFonts w:eastAsia="맑은 고딕"/>
            <w:lang w:val="en-US" w:eastAsia="ko-KR"/>
          </w:rPr>
          <w:t>Editor’s Note: Why SUCI should require a quantum channel into the HN is FFS</w:t>
        </w:r>
      </w:ins>
    </w:p>
    <w:p w14:paraId="117F347B" w14:textId="3E7D352D" w:rsidR="00815198" w:rsidRPr="00815198" w:rsidRDefault="00815198" w:rsidP="00815198">
      <w:pPr>
        <w:pStyle w:val="EditorsNote"/>
        <w:rPr>
          <w:ins w:id="220" w:author="LGE-r2" w:date="2025-10-17T08:45:00Z" w16du:dateUtc="2025-10-17T00:45:00Z"/>
          <w:rFonts w:eastAsia="맑은 고딕"/>
          <w:lang w:val="en-US" w:eastAsia="ko-KR"/>
        </w:rPr>
      </w:pPr>
      <w:ins w:id="221" w:author="LGE-r2" w:date="2025-10-17T08:45:00Z" w16du:dateUtc="2025-10-17T00:45:00Z">
        <w:r w:rsidRPr="00815198">
          <w:rPr>
            <w:rFonts w:eastAsia="맑은 고딕"/>
            <w:lang w:val="en-US" w:eastAsia="ko-KR"/>
          </w:rPr>
          <w:t>Editor’s Note: What is a Quantum key and why it is required is FFS</w:t>
        </w:r>
      </w:ins>
    </w:p>
    <w:p w14:paraId="1EDF71AC" w14:textId="4F92801F" w:rsidR="00815198" w:rsidRPr="00815198" w:rsidRDefault="00815198" w:rsidP="00815198">
      <w:pPr>
        <w:pStyle w:val="EditorsNote"/>
        <w:rPr>
          <w:rFonts w:eastAsia="맑은 고딕"/>
          <w:lang w:val="en-US" w:eastAsia="ko-KR"/>
        </w:rPr>
      </w:pPr>
      <w:ins w:id="222" w:author="LGE-r2" w:date="2025-10-17T08:45:00Z" w16du:dateUtc="2025-10-17T00:45:00Z">
        <w:r w:rsidRPr="00815198">
          <w:rPr>
            <w:rFonts w:eastAsia="맑은 고딕"/>
            <w:lang w:val="en-US" w:eastAsia="ko-KR"/>
          </w:rPr>
          <w:t>Editor’s Note: How this solution is different from the solution in S3-253475 is FFS</w:t>
        </w:r>
      </w:ins>
    </w:p>
    <w:p w14:paraId="61A8F977" w14:textId="1FA53522" w:rsidR="00FA06F7" w:rsidRPr="004D1484" w:rsidRDefault="00FA06F7" w:rsidP="00FA06F7">
      <w:pPr>
        <w:pStyle w:val="5"/>
      </w:pPr>
      <w:bookmarkStart w:id="223" w:name="_Toc206426562"/>
      <w:r w:rsidRPr="00B10B51">
        <w:t>7.</w:t>
      </w:r>
      <w:proofErr w:type="gramStart"/>
      <w:r>
        <w:t>2</w:t>
      </w:r>
      <w:r w:rsidRPr="00B10B51">
        <w:t>.</w:t>
      </w:r>
      <w:r>
        <w:t>X.</w:t>
      </w:r>
      <w:r w:rsidR="00091229">
        <w:rPr>
          <w:rFonts w:eastAsia="맑은 고딕" w:hint="eastAsia"/>
          <w:lang w:eastAsia="ko-KR"/>
        </w:rPr>
        <w:t>Z</w:t>
      </w:r>
      <w:r w:rsidRPr="00B10B51">
        <w:t>.</w:t>
      </w:r>
      <w:proofErr w:type="gramEnd"/>
      <w:r w:rsidRPr="00B10B51">
        <w:t>3</w:t>
      </w:r>
      <w:r w:rsidRPr="00B10B51">
        <w:tab/>
        <w:t>Evaluation</w:t>
      </w:r>
      <w:bookmarkEnd w:id="223"/>
    </w:p>
    <w:p w14:paraId="5AF53288" w14:textId="020C22A1" w:rsidR="00C93D83" w:rsidRPr="00671E64" w:rsidRDefault="00671E64">
      <w:pPr>
        <w:rPr>
          <w:rFonts w:eastAsia="맑은 고딕"/>
          <w:lang w:val="en-US" w:eastAsia="ko-KR"/>
        </w:rPr>
      </w:pPr>
      <w:ins w:id="224" w:author="LGE" w:date="2025-09-24T14:23:00Z" w16du:dateUtc="2025-09-24T05:23:00Z">
        <w:r>
          <w:rPr>
            <w:rFonts w:eastAsia="맑은 고딕" w:hint="eastAsia"/>
            <w:lang w:val="en-US" w:eastAsia="ko-KR"/>
          </w:rPr>
          <w:t>TBD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9E156" w14:textId="77777777" w:rsidR="00533BFF" w:rsidRDefault="00533BFF">
      <w:r>
        <w:separator/>
      </w:r>
    </w:p>
  </w:endnote>
  <w:endnote w:type="continuationSeparator" w:id="0">
    <w:p w14:paraId="68DE2402" w14:textId="77777777" w:rsidR="00533BFF" w:rsidRDefault="0053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CE756" w14:textId="77777777" w:rsidR="00533BFF" w:rsidRDefault="00533BFF">
      <w:r>
        <w:separator/>
      </w:r>
    </w:p>
  </w:footnote>
  <w:footnote w:type="continuationSeparator" w:id="0">
    <w:p w14:paraId="4EB14F44" w14:textId="77777777" w:rsidR="00533BFF" w:rsidRDefault="00533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1F6D352D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6358"/>
    <w:multiLevelType w:val="hybridMultilevel"/>
    <w:tmpl w:val="EC7856D4"/>
    <w:lvl w:ilvl="0" w:tplc="260AD28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F856701"/>
    <w:multiLevelType w:val="hybridMultilevel"/>
    <w:tmpl w:val="17D81696"/>
    <w:lvl w:ilvl="0" w:tplc="FFFFFFFF"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31C2297F"/>
    <w:multiLevelType w:val="hybridMultilevel"/>
    <w:tmpl w:val="17D81696"/>
    <w:lvl w:ilvl="0" w:tplc="AF40D6DA"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52121342">
    <w:abstractNumId w:val="2"/>
  </w:num>
  <w:num w:numId="2" w16cid:durableId="563300492">
    <w:abstractNumId w:val="1"/>
  </w:num>
  <w:num w:numId="3" w16cid:durableId="116393095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GE-r2">
    <w15:presenceInfo w15:providerId="None" w15:userId="LGE-r2"/>
  </w15:person>
  <w15:person w15:author="LGE">
    <w15:presenceInfo w15:providerId="None" w15:userId="LGE"/>
  </w15:person>
  <w15:person w15:author="LGE-r1">
    <w15:presenceInfo w15:providerId="None" w15:userId="LGE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7A97"/>
    <w:rsid w:val="000259F7"/>
    <w:rsid w:val="00032590"/>
    <w:rsid w:val="00036153"/>
    <w:rsid w:val="0004655E"/>
    <w:rsid w:val="00061346"/>
    <w:rsid w:val="00087203"/>
    <w:rsid w:val="00091229"/>
    <w:rsid w:val="000B59EB"/>
    <w:rsid w:val="000D0CDA"/>
    <w:rsid w:val="000D1A9B"/>
    <w:rsid w:val="000E27B3"/>
    <w:rsid w:val="000F476F"/>
    <w:rsid w:val="0010504F"/>
    <w:rsid w:val="00141EBC"/>
    <w:rsid w:val="001604A8"/>
    <w:rsid w:val="00160EF3"/>
    <w:rsid w:val="00187059"/>
    <w:rsid w:val="0019164D"/>
    <w:rsid w:val="001A230A"/>
    <w:rsid w:val="001B093A"/>
    <w:rsid w:val="001C2DA6"/>
    <w:rsid w:val="001C3C1D"/>
    <w:rsid w:val="001C5CF1"/>
    <w:rsid w:val="001D02A4"/>
    <w:rsid w:val="001F28D3"/>
    <w:rsid w:val="002000EF"/>
    <w:rsid w:val="00212CE3"/>
    <w:rsid w:val="00214DF0"/>
    <w:rsid w:val="00234BEE"/>
    <w:rsid w:val="002474B7"/>
    <w:rsid w:val="00266561"/>
    <w:rsid w:val="00287C53"/>
    <w:rsid w:val="002A423B"/>
    <w:rsid w:val="002A5A1F"/>
    <w:rsid w:val="002A5D23"/>
    <w:rsid w:val="002A6A3E"/>
    <w:rsid w:val="002C7896"/>
    <w:rsid w:val="002D7822"/>
    <w:rsid w:val="002F208C"/>
    <w:rsid w:val="002F2A13"/>
    <w:rsid w:val="002F7CF6"/>
    <w:rsid w:val="003171E4"/>
    <w:rsid w:val="0032150F"/>
    <w:rsid w:val="00327769"/>
    <w:rsid w:val="00355658"/>
    <w:rsid w:val="00372576"/>
    <w:rsid w:val="00387901"/>
    <w:rsid w:val="0039755B"/>
    <w:rsid w:val="003977A2"/>
    <w:rsid w:val="003A5FE0"/>
    <w:rsid w:val="003A74CD"/>
    <w:rsid w:val="003B5EAA"/>
    <w:rsid w:val="003C0F91"/>
    <w:rsid w:val="003C7017"/>
    <w:rsid w:val="004054C1"/>
    <w:rsid w:val="0041457A"/>
    <w:rsid w:val="004310BF"/>
    <w:rsid w:val="0044235F"/>
    <w:rsid w:val="004721C0"/>
    <w:rsid w:val="004A28D7"/>
    <w:rsid w:val="004E2F92"/>
    <w:rsid w:val="004E6D0F"/>
    <w:rsid w:val="004E6E77"/>
    <w:rsid w:val="004F0A41"/>
    <w:rsid w:val="0051214B"/>
    <w:rsid w:val="0051513A"/>
    <w:rsid w:val="0051688C"/>
    <w:rsid w:val="00517C63"/>
    <w:rsid w:val="00533BFF"/>
    <w:rsid w:val="0053575E"/>
    <w:rsid w:val="00537D55"/>
    <w:rsid w:val="00564E28"/>
    <w:rsid w:val="0057762E"/>
    <w:rsid w:val="00587CB1"/>
    <w:rsid w:val="005B602D"/>
    <w:rsid w:val="005D0614"/>
    <w:rsid w:val="005D33DD"/>
    <w:rsid w:val="005F14B0"/>
    <w:rsid w:val="00610FC8"/>
    <w:rsid w:val="0063200F"/>
    <w:rsid w:val="00653E2A"/>
    <w:rsid w:val="00654293"/>
    <w:rsid w:val="006657A8"/>
    <w:rsid w:val="00671E64"/>
    <w:rsid w:val="00673C1D"/>
    <w:rsid w:val="0069541A"/>
    <w:rsid w:val="006E650F"/>
    <w:rsid w:val="007066F2"/>
    <w:rsid w:val="00711774"/>
    <w:rsid w:val="007520D0"/>
    <w:rsid w:val="007560B8"/>
    <w:rsid w:val="007731B0"/>
    <w:rsid w:val="00780A06"/>
    <w:rsid w:val="00785301"/>
    <w:rsid w:val="00785BC8"/>
    <w:rsid w:val="00791F57"/>
    <w:rsid w:val="00793D77"/>
    <w:rsid w:val="007954A8"/>
    <w:rsid w:val="007A7CED"/>
    <w:rsid w:val="007D5423"/>
    <w:rsid w:val="007E0B5A"/>
    <w:rsid w:val="007E6A17"/>
    <w:rsid w:val="007F75C6"/>
    <w:rsid w:val="00815198"/>
    <w:rsid w:val="00816D5E"/>
    <w:rsid w:val="0082707E"/>
    <w:rsid w:val="0086208F"/>
    <w:rsid w:val="008B4AAF"/>
    <w:rsid w:val="008B5218"/>
    <w:rsid w:val="008D18ED"/>
    <w:rsid w:val="008E6A5E"/>
    <w:rsid w:val="008F1BC2"/>
    <w:rsid w:val="0090104D"/>
    <w:rsid w:val="00904441"/>
    <w:rsid w:val="00913563"/>
    <w:rsid w:val="009146F2"/>
    <w:rsid w:val="00914F66"/>
    <w:rsid w:val="009158D2"/>
    <w:rsid w:val="009255E7"/>
    <w:rsid w:val="00982BA7"/>
    <w:rsid w:val="00991316"/>
    <w:rsid w:val="009A21B0"/>
    <w:rsid w:val="009D1CAB"/>
    <w:rsid w:val="009F59E8"/>
    <w:rsid w:val="00A05B1A"/>
    <w:rsid w:val="00A34787"/>
    <w:rsid w:val="00A35F8A"/>
    <w:rsid w:val="00A73844"/>
    <w:rsid w:val="00A863D2"/>
    <w:rsid w:val="00A97832"/>
    <w:rsid w:val="00AA3DBE"/>
    <w:rsid w:val="00AA7E59"/>
    <w:rsid w:val="00AE35AD"/>
    <w:rsid w:val="00B1513B"/>
    <w:rsid w:val="00B22457"/>
    <w:rsid w:val="00B27F18"/>
    <w:rsid w:val="00B31771"/>
    <w:rsid w:val="00B41104"/>
    <w:rsid w:val="00B44BF7"/>
    <w:rsid w:val="00B81538"/>
    <w:rsid w:val="00B825AB"/>
    <w:rsid w:val="00BA4BE2"/>
    <w:rsid w:val="00BB35C3"/>
    <w:rsid w:val="00BD1620"/>
    <w:rsid w:val="00BF3721"/>
    <w:rsid w:val="00C03333"/>
    <w:rsid w:val="00C04290"/>
    <w:rsid w:val="00C13B27"/>
    <w:rsid w:val="00C150CE"/>
    <w:rsid w:val="00C25C34"/>
    <w:rsid w:val="00C354B0"/>
    <w:rsid w:val="00C378C3"/>
    <w:rsid w:val="00C44F7C"/>
    <w:rsid w:val="00C468D8"/>
    <w:rsid w:val="00C56F8B"/>
    <w:rsid w:val="00C601CB"/>
    <w:rsid w:val="00C86F41"/>
    <w:rsid w:val="00C87441"/>
    <w:rsid w:val="00C9129D"/>
    <w:rsid w:val="00C93D83"/>
    <w:rsid w:val="00CB7A49"/>
    <w:rsid w:val="00CC4471"/>
    <w:rsid w:val="00CD44ED"/>
    <w:rsid w:val="00CD6AE0"/>
    <w:rsid w:val="00CF5540"/>
    <w:rsid w:val="00D016CD"/>
    <w:rsid w:val="00D048FE"/>
    <w:rsid w:val="00D07287"/>
    <w:rsid w:val="00D12D23"/>
    <w:rsid w:val="00D20807"/>
    <w:rsid w:val="00D318B2"/>
    <w:rsid w:val="00D331B0"/>
    <w:rsid w:val="00D503A9"/>
    <w:rsid w:val="00D55FB4"/>
    <w:rsid w:val="00D61144"/>
    <w:rsid w:val="00D90CC8"/>
    <w:rsid w:val="00D92F8C"/>
    <w:rsid w:val="00DA40B1"/>
    <w:rsid w:val="00DB21A7"/>
    <w:rsid w:val="00DC482C"/>
    <w:rsid w:val="00DE6CF9"/>
    <w:rsid w:val="00DF71DD"/>
    <w:rsid w:val="00E1464D"/>
    <w:rsid w:val="00E25D01"/>
    <w:rsid w:val="00E27C32"/>
    <w:rsid w:val="00E40F16"/>
    <w:rsid w:val="00E47A29"/>
    <w:rsid w:val="00E54C0A"/>
    <w:rsid w:val="00E65E4D"/>
    <w:rsid w:val="00EC6693"/>
    <w:rsid w:val="00ED0DCE"/>
    <w:rsid w:val="00ED20EB"/>
    <w:rsid w:val="00EE2C5E"/>
    <w:rsid w:val="00EF27C8"/>
    <w:rsid w:val="00F06D48"/>
    <w:rsid w:val="00F20E3A"/>
    <w:rsid w:val="00F21090"/>
    <w:rsid w:val="00F30FD1"/>
    <w:rsid w:val="00F41513"/>
    <w:rsid w:val="00F431B2"/>
    <w:rsid w:val="00F57C87"/>
    <w:rsid w:val="00F60E65"/>
    <w:rsid w:val="00F64D5B"/>
    <w:rsid w:val="00F6525A"/>
    <w:rsid w:val="00F736A6"/>
    <w:rsid w:val="00F9070F"/>
    <w:rsid w:val="00FA06F7"/>
    <w:rsid w:val="00FB3370"/>
    <w:rsid w:val="00FB34F3"/>
    <w:rsid w:val="00FB410B"/>
    <w:rsid w:val="00FC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3Char">
    <w:name w:val="제목 3 Char"/>
    <w:basedOn w:val="a0"/>
    <w:link w:val="3"/>
    <w:rsid w:val="00FA06F7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FA06F7"/>
    <w:rPr>
      <w:rFonts w:ascii="Times New Roman" w:hAnsi="Times New Roman"/>
      <w:color w:val="FF0000"/>
      <w:lang w:eastAsia="en-US"/>
    </w:rPr>
  </w:style>
  <w:style w:type="paragraph" w:styleId="af1">
    <w:name w:val="Revision"/>
    <w:hidden/>
    <w:uiPriority w:val="99"/>
    <w:semiHidden/>
    <w:rsid w:val="00FA06F7"/>
    <w:rPr>
      <w:rFonts w:ascii="Times New Roman" w:hAnsi="Times New Roman"/>
      <w:lang w:eastAsia="en-US"/>
    </w:rPr>
  </w:style>
  <w:style w:type="character" w:customStyle="1" w:styleId="TF0">
    <w:name w:val="TF (文字)"/>
    <w:link w:val="TF"/>
    <w:qFormat/>
    <w:rsid w:val="00BB35C3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398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LGE-r2</cp:lastModifiedBy>
  <cp:revision>153</cp:revision>
  <cp:lastPrinted>1899-12-31T23:00:00Z</cp:lastPrinted>
  <dcterms:created xsi:type="dcterms:W3CDTF">2021-08-04T10:39:00Z</dcterms:created>
  <dcterms:modified xsi:type="dcterms:W3CDTF">2025-10-17T00:47:00Z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dd59f345-fd0b-4b4e-aba2-7c7a20c52995_Enabled">
    <vt:lpwstr>true</vt:lpwstr>
  </property>
  <property fmtid="{D5CDD505-2E9C-101B-9397-08002B2CF9AE}" pid="4" name="MSIP_Label_dd59f345-fd0b-4b4e-aba2-7c7a20c52995_SetDate">
    <vt:lpwstr>2025-10-05T07:03:00Z</vt:lpwstr>
  </property>
  <property fmtid="{D5CDD505-2E9C-101B-9397-08002B2CF9AE}" pid="5" name="MSIP_Label_dd59f345-fd0b-4b4e-aba2-7c7a20c52995_Method">
    <vt:lpwstr>Privileged</vt:lpwstr>
  </property>
  <property fmtid="{D5CDD505-2E9C-101B-9397-08002B2CF9AE}" pid="6" name="MSIP_Label_dd59f345-fd0b-4b4e-aba2-7c7a20c52995_Name">
    <vt:lpwstr>General</vt:lpwstr>
  </property>
  <property fmtid="{D5CDD505-2E9C-101B-9397-08002B2CF9AE}" pid="7" name="MSIP_Label_dd59f345-fd0b-4b4e-aba2-7c7a20c52995_SiteId">
    <vt:lpwstr>5069cde4-642a-45c0-8094-d0c2dec10be3</vt:lpwstr>
  </property>
  <property fmtid="{D5CDD505-2E9C-101B-9397-08002B2CF9AE}" pid="8" name="MSIP_Label_dd59f345-fd0b-4b4e-aba2-7c7a20c52995_ActionId">
    <vt:lpwstr>8222d699-fdc6-4ace-9ec8-e672c450daa0</vt:lpwstr>
  </property>
  <property fmtid="{D5CDD505-2E9C-101B-9397-08002B2CF9AE}" pid="9" name="MSIP_Label_dd59f345-fd0b-4b4e-aba2-7c7a20c52995_ContentBits">
    <vt:lpwstr>0</vt:lpwstr>
  </property>
  <property fmtid="{D5CDD505-2E9C-101B-9397-08002B2CF9AE}" pid="10" name="MSIP_Label_dd59f345-fd0b-4b4e-aba2-7c7a20c52995_Tag">
    <vt:lpwstr>10, 0, 1, 1</vt:lpwstr>
  </property>
</Properties>
</file>