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83B39BF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DD6A69">
        <w:rPr>
          <w:rFonts w:ascii="Arial" w:eastAsia="맑은 고딕" w:hAnsi="Arial" w:cs="Arial" w:hint="eastAsia"/>
          <w:b/>
          <w:sz w:val="22"/>
          <w:szCs w:val="22"/>
          <w:lang w:eastAsia="ko-KR"/>
        </w:rPr>
        <w:t>3</w:t>
      </w:r>
      <w:r w:rsidR="00766138">
        <w:rPr>
          <w:rFonts w:ascii="Arial" w:eastAsia="맑은 고딕" w:hAnsi="Arial" w:cs="Arial" w:hint="eastAsia"/>
          <w:b/>
          <w:sz w:val="22"/>
          <w:szCs w:val="22"/>
          <w:lang w:eastAsia="ko-KR"/>
        </w:rPr>
        <w:t>839</w:t>
      </w:r>
      <w:r w:rsidR="00F35873">
        <w:rPr>
          <w:rFonts w:ascii="Arial" w:eastAsia="맑은 고딕" w:hAnsi="Arial" w:cs="Arial" w:hint="eastAsia"/>
          <w:b/>
          <w:sz w:val="22"/>
          <w:szCs w:val="22"/>
          <w:lang w:eastAsia="ko-KR"/>
        </w:rPr>
        <w:t>-</w:t>
      </w:r>
      <w:del w:id="0" w:author="LGE-r2" w:date="2025-10-17T08:38:00Z" w16du:dateUtc="2025-10-17T00:38:00Z">
        <w:r w:rsidR="00F35873" w:rsidDel="00D45E9D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delText>r1</w:delText>
        </w:r>
      </w:del>
      <w:ins w:id="1" w:author="LGE-r2" w:date="2025-10-17T08:38:00Z" w16du:dateUtc="2025-10-17T00:38:00Z">
        <w:del w:id="2" w:author="LGE-r3" w:date="2025-10-17T09:12:00Z" w16du:dateUtc="2025-10-17T01:12:00Z">
          <w:r w:rsidR="00D45E9D" w:rsidDel="00A1583E">
            <w:rPr>
              <w:rFonts w:ascii="Arial" w:eastAsia="맑은 고딕" w:hAnsi="Arial" w:cs="Arial" w:hint="eastAsia"/>
              <w:b/>
              <w:sz w:val="22"/>
              <w:szCs w:val="22"/>
              <w:lang w:eastAsia="ko-KR"/>
            </w:rPr>
            <w:delText>r2</w:delText>
          </w:r>
        </w:del>
      </w:ins>
      <w:ins w:id="3" w:author="LGE-r3" w:date="2025-10-17T09:12:00Z" w16du:dateUtc="2025-10-17T01:12:00Z">
        <w:r w:rsidR="00A1583E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t>r3</w:t>
        </w:r>
      </w:ins>
    </w:p>
    <w:p w14:paraId="2CEEC297" w14:textId="5E1D012C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C83859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 w:rsidRPr="00766138">
        <w:rPr>
          <w:rFonts w:cs="Arial"/>
          <w:b/>
          <w:bCs/>
          <w:sz w:val="22"/>
          <w:szCs w:val="22"/>
        </w:rPr>
        <w:t>(revision of S3</w:t>
      </w:r>
      <w:r w:rsidR="00766138" w:rsidRPr="00766138">
        <w:rPr>
          <w:rFonts w:ascii="Cambria Math" w:hAnsi="Cambria Math" w:cs="Cambria Math"/>
          <w:b/>
          <w:bCs/>
          <w:sz w:val="22"/>
          <w:szCs w:val="22"/>
        </w:rPr>
        <w:t>‑</w:t>
      </w:r>
      <w:r w:rsidR="00766138" w:rsidRPr="00766138">
        <w:rPr>
          <w:rFonts w:cs="Arial"/>
          <w:b/>
          <w:bCs/>
          <w:sz w:val="22"/>
          <w:szCs w:val="22"/>
        </w:rPr>
        <w:t>2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>53</w:t>
      </w:r>
      <w:r w:rsidR="00766138" w:rsidRPr="00766138">
        <w:rPr>
          <w:rFonts w:cs="Arial"/>
          <w:b/>
          <w:bCs/>
          <w:sz w:val="22"/>
          <w:szCs w:val="22"/>
        </w:rPr>
        <w:t>4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>75</w:t>
      </w:r>
      <w:r w:rsidR="00766138" w:rsidRPr="00766138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01A640" w:rsidR="00C93D83" w:rsidRPr="00C150CE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50CE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</w:p>
    <w:p w14:paraId="65CE4E4B" w14:textId="633F0FAB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Solution for SU</w:t>
      </w:r>
      <w:r w:rsidR="00F60E65">
        <w:rPr>
          <w:rFonts w:ascii="Arial" w:eastAsia="맑은 고딕" w:hAnsi="Arial" w:cs="Arial" w:hint="eastAsia"/>
          <w:b/>
          <w:bCs/>
          <w:lang w:val="en-US" w:eastAsia="ko-KR"/>
        </w:rPr>
        <w:t>C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I calculation</w:t>
      </w:r>
      <w:r w:rsidR="005331A9">
        <w:rPr>
          <w:rFonts w:ascii="Arial" w:eastAsia="맑은 고딕" w:hAnsi="Arial" w:cs="Arial" w:hint="eastAsia"/>
          <w:b/>
          <w:bCs/>
          <w:lang w:val="en-US" w:eastAsia="ko-KR"/>
        </w:rPr>
        <w:t xml:space="preserve"> </w:t>
      </w:r>
      <w:r w:rsidR="00535F7D" w:rsidRPr="00535F7D">
        <w:rPr>
          <w:rFonts w:ascii="Arial" w:eastAsia="맑은 고딕" w:hAnsi="Arial" w:cs="Arial"/>
          <w:b/>
          <w:bCs/>
          <w:lang w:eastAsia="ko-KR"/>
        </w:rPr>
        <w:t>using quantum key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72E85B" w:rsidR="0051688C" w:rsidRPr="005F14B0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591EB21F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TR 33.703</w:t>
      </w:r>
    </w:p>
    <w:p w14:paraId="32E76F63" w14:textId="7E0C30F3" w:rsidR="002474B7" w:rsidRPr="0004655E" w:rsidRDefault="002474B7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4655E">
        <w:rPr>
          <w:rFonts w:ascii="Arial" w:eastAsia="맑은 고딕" w:hAnsi="Arial" w:cs="Arial" w:hint="eastAsia"/>
          <w:b/>
          <w:bCs/>
          <w:lang w:val="en-US" w:eastAsia="ko-KR"/>
        </w:rPr>
        <w:t>v0.1.0</w:t>
      </w:r>
    </w:p>
    <w:p w14:paraId="09C0AB02" w14:textId="36B2F536" w:rsidR="0051688C" w:rsidRPr="00914F66" w:rsidRDefault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14F66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7141FD7" w14:textId="32760F9E" w:rsidR="00F60E65" w:rsidRPr="001C2DA6" w:rsidRDefault="00F60E65" w:rsidP="00F60E65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adds</w:t>
      </w:r>
      <w:r w:rsidRPr="00E01D2B">
        <w:rPr>
          <w:rFonts w:eastAsia="맑은 고딕"/>
          <w:lang w:eastAsia="ko-KR"/>
        </w:rPr>
        <w:t xml:space="preserve"> </w:t>
      </w:r>
      <w:r w:rsidR="007954A8">
        <w:rPr>
          <w:rFonts w:eastAsia="맑은 고딕" w:hint="eastAsia"/>
          <w:lang w:eastAsia="ko-KR"/>
        </w:rPr>
        <w:t xml:space="preserve">new </w:t>
      </w:r>
      <w:r>
        <w:rPr>
          <w:rFonts w:eastAsia="맑은 고딕" w:hint="eastAsia"/>
          <w:lang w:eastAsia="ko-KR"/>
        </w:rPr>
        <w:t xml:space="preserve">solution </w:t>
      </w:r>
      <w:r w:rsidR="007954A8">
        <w:rPr>
          <w:rFonts w:eastAsia="맑은 고딕" w:hint="eastAsia"/>
          <w:lang w:eastAsia="ko-KR"/>
        </w:rPr>
        <w:t xml:space="preserve">for SUCI </w:t>
      </w:r>
      <w:r w:rsidR="001C2DA6">
        <w:rPr>
          <w:rFonts w:eastAsia="맑은 고딕"/>
          <w:lang w:eastAsia="ko-KR"/>
        </w:rPr>
        <w:t>calculation</w:t>
      </w:r>
      <w:r w:rsidR="005D33DD">
        <w:rPr>
          <w:rFonts w:eastAsia="맑은 고딕" w:hint="eastAsia"/>
          <w:lang w:eastAsia="ko-KR"/>
        </w:rPr>
        <w:t>s</w:t>
      </w:r>
      <w:r w:rsidR="001C2DA6">
        <w:rPr>
          <w:rFonts w:eastAsia="맑은 고딕" w:hint="eastAsia"/>
          <w:lang w:eastAsia="ko-KR"/>
        </w:rPr>
        <w:t>.</w:t>
      </w:r>
    </w:p>
    <w:p w14:paraId="04AEBE0A" w14:textId="77777777" w:rsidR="00C93D83" w:rsidRPr="00F60E65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7516B9" w14:textId="77777777" w:rsidR="00FA06F7" w:rsidRDefault="00FA06F7" w:rsidP="00FA06F7">
      <w:pPr>
        <w:pStyle w:val="3"/>
        <w:rPr>
          <w:sz w:val="32"/>
          <w:szCs w:val="32"/>
        </w:rPr>
      </w:pPr>
      <w:bookmarkStart w:id="4" w:name="_Toc206426557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4"/>
    </w:p>
    <w:p w14:paraId="7CF594F0" w14:textId="77777777" w:rsidR="00FA06F7" w:rsidRDefault="00FA06F7" w:rsidP="00FA06F7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745FC44E" w14:textId="236D9852" w:rsidR="00FA06F7" w:rsidRDefault="00FA06F7" w:rsidP="00FA06F7">
      <w:pPr>
        <w:pStyle w:val="3"/>
      </w:pPr>
      <w:bookmarkStart w:id="5" w:name="_Toc206426558"/>
      <w:r>
        <w:t>7.2.X</w:t>
      </w:r>
      <w:r>
        <w:tab/>
        <w:t xml:space="preserve">Solutions to Protocol </w:t>
      </w:r>
      <w:r w:rsidRPr="003C399A">
        <w:t>#</w:t>
      </w:r>
      <w:ins w:id="6" w:author="LGE" w:date="2025-09-24T14:17:00Z" w16du:dateUtc="2025-09-24T05:17:00Z">
        <w:r>
          <w:rPr>
            <w:rFonts w:eastAsia="맑은 고딕" w:hint="eastAsia"/>
            <w:lang w:eastAsia="ko-KR"/>
          </w:rPr>
          <w:t>1</w:t>
        </w:r>
      </w:ins>
      <w:del w:id="7" w:author="LGE" w:date="2025-09-24T14:17:00Z" w16du:dateUtc="2025-09-24T05:17:00Z">
        <w:r w:rsidRPr="003C399A" w:rsidDel="00FA06F7">
          <w:delText>X</w:delText>
        </w:r>
      </w:del>
      <w:r w:rsidRPr="00962388">
        <w:t xml:space="preserve">: </w:t>
      </w:r>
      <w:ins w:id="8" w:author="LGE" w:date="2025-09-24T14:17:00Z" w16du:dateUtc="2025-09-24T05:17:00Z">
        <w:r>
          <w:rPr>
            <w:rFonts w:eastAsia="맑은 고딕" w:hint="eastAsia"/>
            <w:lang w:eastAsia="ko-KR"/>
          </w:rPr>
          <w:t>SUCI calculations</w:t>
        </w:r>
      </w:ins>
      <w:del w:id="9" w:author="LGE" w:date="2025-09-24T14:17:00Z" w16du:dateUtc="2025-09-24T05:17:00Z">
        <w:r w:rsidRPr="00962388" w:rsidDel="00FA06F7">
          <w:delText>&lt;Title&gt;</w:delText>
        </w:r>
      </w:del>
      <w:bookmarkEnd w:id="5"/>
    </w:p>
    <w:p w14:paraId="18FACDC3" w14:textId="77777777" w:rsidR="00FA06F7" w:rsidRDefault="00FA06F7" w:rsidP="00FA06F7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68B47B31" w14:textId="0C281D75" w:rsidR="00FA06F7" w:rsidRPr="00E65E4D" w:rsidRDefault="00FA06F7" w:rsidP="00FA06F7">
      <w:pPr>
        <w:pStyle w:val="4"/>
        <w:rPr>
          <w:rFonts w:eastAsia="맑은 고딕"/>
          <w:lang w:eastAsia="ko-KR"/>
        </w:rPr>
      </w:pPr>
      <w:bookmarkStart w:id="10" w:name="_Toc206426559"/>
      <w:bookmarkStart w:id="11" w:name="_Toc145061650"/>
      <w:bookmarkStart w:id="12" w:name="_Toc145061447"/>
      <w:bookmarkStart w:id="13" w:name="_Toc145074669"/>
      <w:bookmarkStart w:id="14" w:name="_Toc145074911"/>
      <w:bookmarkStart w:id="15" w:name="_Toc145075115"/>
      <w:bookmarkStart w:id="16" w:name="_Toc187324514"/>
      <w:r>
        <w:t>7.2.X.Y</w:t>
      </w:r>
      <w:r>
        <w:tab/>
      </w:r>
      <w:r w:rsidRPr="00962388">
        <w:t>Solution #Y</w:t>
      </w:r>
      <w:r w:rsidRPr="00011A78">
        <w:t xml:space="preserve"> </w:t>
      </w:r>
      <w:r>
        <w:t xml:space="preserve">to Protocol </w:t>
      </w:r>
      <w:r w:rsidRPr="003C399A">
        <w:t>#</w:t>
      </w:r>
      <w:ins w:id="17" w:author="LGE" w:date="2025-09-24T14:17:00Z" w16du:dateUtc="2025-09-24T05:17:00Z">
        <w:r w:rsidR="00187059">
          <w:rPr>
            <w:rFonts w:eastAsia="맑은 고딕" w:hint="eastAsia"/>
            <w:lang w:eastAsia="ko-KR"/>
          </w:rPr>
          <w:t>1</w:t>
        </w:r>
      </w:ins>
      <w:del w:id="18" w:author="LGE" w:date="2025-09-24T14:17:00Z" w16du:dateUtc="2025-09-24T05:17:00Z">
        <w:r w:rsidRPr="003C399A" w:rsidDel="00187059">
          <w:delText>X</w:delText>
        </w:r>
      </w:del>
      <w:r w:rsidRPr="00962388">
        <w:t xml:space="preserve">: </w:t>
      </w:r>
      <w:ins w:id="19" w:author="LGE" w:date="2025-10-01T00:06:00Z">
        <w:r w:rsidR="00955E51" w:rsidRPr="00955E51">
          <w:t>Enhancement on SUCI calculations using quantum key</w:t>
        </w:r>
      </w:ins>
      <w:del w:id="20" w:author="LGE" w:date="2025-09-24T14:18:00Z" w16du:dateUtc="2025-09-24T05:18:00Z">
        <w:r w:rsidRPr="00962388" w:rsidDel="00E65E4D">
          <w:delText>&lt;Title&gt;</w:delText>
        </w:r>
      </w:del>
      <w:bookmarkEnd w:id="10"/>
    </w:p>
    <w:p w14:paraId="6EE70055" w14:textId="77777777" w:rsidR="00FA06F7" w:rsidRDefault="00FA06F7" w:rsidP="00FA06F7">
      <w:pPr>
        <w:pStyle w:val="5"/>
        <w:rPr>
          <w:ins w:id="21" w:author="LGE" w:date="2025-09-24T14:18:00Z" w16du:dateUtc="2025-09-24T05:18:00Z"/>
          <w:rFonts w:eastAsia="맑은 고딕"/>
          <w:lang w:eastAsia="ko-KR"/>
        </w:rPr>
      </w:pPr>
      <w:bookmarkStart w:id="22" w:name="_Toc206426560"/>
      <w:r>
        <w:t>7</w:t>
      </w:r>
      <w:r w:rsidRPr="00ED38BA">
        <w:t>.</w:t>
      </w:r>
      <w:r>
        <w:t>2.X.Y</w:t>
      </w:r>
      <w:r w:rsidRPr="00ED38BA">
        <w:t>.</w:t>
      </w:r>
      <w:r>
        <w:t>1</w:t>
      </w:r>
      <w:r w:rsidRPr="00ED38BA">
        <w:tab/>
      </w:r>
      <w:bookmarkEnd w:id="11"/>
      <w:bookmarkEnd w:id="12"/>
      <w:bookmarkEnd w:id="13"/>
      <w:bookmarkEnd w:id="14"/>
      <w:bookmarkEnd w:id="15"/>
      <w:bookmarkEnd w:id="16"/>
      <w:r w:rsidRPr="003C399A">
        <w:t>Introduction</w:t>
      </w:r>
      <w:bookmarkEnd w:id="22"/>
    </w:p>
    <w:p w14:paraId="69DD6FA9" w14:textId="53B1F60B" w:rsidR="0086208F" w:rsidRPr="0086208F" w:rsidRDefault="0086208F" w:rsidP="0086208F">
      <w:pPr>
        <w:rPr>
          <w:rFonts w:eastAsia="맑은 고딕"/>
          <w:lang w:eastAsia="ko-KR"/>
        </w:rPr>
      </w:pPr>
      <w:ins w:id="23" w:author="LGE" w:date="2025-09-24T14:18:00Z" w16du:dateUtc="2025-09-24T05:18:00Z">
        <w:r>
          <w:rPr>
            <w:rFonts w:eastAsia="맑은 고딕" w:hint="eastAsia"/>
            <w:lang w:eastAsia="ko-KR"/>
          </w:rPr>
          <w:t>This solution provides enhancement for SUCI calculation</w:t>
        </w:r>
      </w:ins>
      <w:ins w:id="24" w:author="LGE" w:date="2025-09-24T14:26:00Z" w16du:dateUtc="2025-09-24T05:26:00Z">
        <w:r w:rsidR="007D5423">
          <w:rPr>
            <w:rFonts w:eastAsia="맑은 고딕" w:hint="eastAsia"/>
            <w:lang w:eastAsia="ko-KR"/>
          </w:rPr>
          <w:t>s</w:t>
        </w:r>
      </w:ins>
      <w:ins w:id="25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to resolve </w:t>
        </w:r>
        <w:r>
          <w:t>post-quantum threats to existing ECIES scheme</w:t>
        </w:r>
        <w:r>
          <w:rPr>
            <w:rFonts w:eastAsia="맑은 고딕" w:hint="eastAsia"/>
            <w:lang w:eastAsia="ko-KR"/>
          </w:rPr>
          <w:t>.</w:t>
        </w:r>
      </w:ins>
    </w:p>
    <w:p w14:paraId="2F04AE8C" w14:textId="77777777" w:rsidR="00FA06F7" w:rsidRDefault="00FA06F7" w:rsidP="00FA06F7">
      <w:pPr>
        <w:pStyle w:val="5"/>
        <w:rPr>
          <w:ins w:id="26" w:author="LGE" w:date="2025-09-24T14:18:00Z" w16du:dateUtc="2025-09-24T05:18:00Z"/>
          <w:rFonts w:eastAsia="맑은 고딕"/>
          <w:lang w:eastAsia="ko-KR"/>
        </w:rPr>
      </w:pPr>
      <w:bookmarkStart w:id="27" w:name="_Toc206426561"/>
      <w:r>
        <w:t>7</w:t>
      </w:r>
      <w:r w:rsidRPr="003C399A">
        <w:t>.</w:t>
      </w:r>
      <w:r>
        <w:t>2.X.Y.2</w:t>
      </w:r>
      <w:r w:rsidRPr="003C399A">
        <w:tab/>
        <w:t>Solution details</w:t>
      </w:r>
      <w:bookmarkEnd w:id="27"/>
    </w:p>
    <w:p w14:paraId="22E945C1" w14:textId="35D33AE0" w:rsidR="0086208F" w:rsidRDefault="0086208F" w:rsidP="0086208F">
      <w:pPr>
        <w:rPr>
          <w:ins w:id="28" w:author="LGE" w:date="2025-09-24T14:19:00Z" w16du:dateUtc="2025-09-24T05:19:00Z"/>
          <w:rFonts w:eastAsia="맑은 고딕"/>
          <w:lang w:eastAsia="ko-KR"/>
        </w:rPr>
      </w:pPr>
      <w:ins w:id="29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This solution describes SUCI calculations using Quantum Channel.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UE can provision </w:t>
        </w:r>
      </w:ins>
      <w:ins w:id="30" w:author="LGE" w:date="2025-09-29T15:14:00Z" w16du:dateUtc="2025-09-29T06:14:00Z">
        <w:r w:rsidR="00DF71DD">
          <w:rPr>
            <w:rFonts w:eastAsia="맑은 고딕" w:hint="eastAsia"/>
            <w:lang w:eastAsia="ko-KR"/>
          </w:rPr>
          <w:t xml:space="preserve">Public key of HN and </w:t>
        </w:r>
      </w:ins>
      <w:ins w:id="31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Quantum Public Key. </w:t>
        </w:r>
      </w:ins>
      <w:ins w:id="32" w:author="LGE" w:date="2025-09-29T15:15:00Z" w16du:dateUtc="2025-09-29T06:15:00Z">
        <w:r w:rsidR="00F06D48">
          <w:rPr>
            <w:rFonts w:eastAsia="맑은 고딕" w:hint="eastAsia"/>
            <w:lang w:eastAsia="ko-KR"/>
          </w:rPr>
          <w:t>Based on ECIES scheme, t</w:t>
        </w:r>
      </w:ins>
      <w:ins w:id="33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he ephemeral public key, cipher text, and MAC tag can be generated</w:t>
        </w:r>
      </w:ins>
      <w:ins w:id="34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 as an output</w:t>
        </w:r>
      </w:ins>
      <w:ins w:id="35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.</w:t>
        </w:r>
      </w:ins>
      <w:ins w:id="36" w:author="LGE" w:date="2025-09-29T15:17:00Z" w16du:dateUtc="2025-09-29T06:17:00Z">
        <w:r w:rsidR="00B31771">
          <w:rPr>
            <w:rFonts w:eastAsia="맑은 고딕" w:hint="eastAsia"/>
            <w:lang w:eastAsia="ko-KR"/>
          </w:rPr>
          <w:t xml:space="preserve"> Additionally, u</w:t>
        </w:r>
      </w:ins>
      <w:ins w:id="3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sing the Quantum Public Key, </w:t>
        </w:r>
      </w:ins>
      <w:ins w:id="38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the cipher text</w:t>
        </w:r>
      </w:ins>
      <w:ins w:id="39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can be encapsulated.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encapsulated </w:t>
        </w:r>
      </w:ins>
      <w:ins w:id="40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cipher text </w:t>
        </w:r>
      </w:ins>
      <w:ins w:id="41" w:author="LGE" w:date="2025-09-24T14:27:00Z" w16du:dateUtc="2025-09-24T05:27:00Z">
        <w:r w:rsidR="00791F57">
          <w:rPr>
            <w:rFonts w:eastAsia="맑은 고딕" w:hint="eastAsia"/>
            <w:lang w:eastAsia="ko-KR"/>
          </w:rPr>
          <w:t>is</w:t>
        </w:r>
      </w:ins>
      <w:ins w:id="42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delivered to the Home Network via Quantum Channel. The Home Network decapsul</w:t>
        </w:r>
      </w:ins>
      <w:ins w:id="43" w:author="LGE" w:date="2025-10-01T16:19:00Z" w16du:dateUtc="2025-10-01T07:19:00Z">
        <w:r w:rsidR="00F3092D">
          <w:rPr>
            <w:rFonts w:eastAsia="맑은 고딕" w:hint="eastAsia"/>
            <w:lang w:eastAsia="ko-KR"/>
          </w:rPr>
          <w:t>at</w:t>
        </w:r>
      </w:ins>
      <w:ins w:id="44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es </w:t>
        </w:r>
      </w:ins>
      <w:ins w:id="45" w:author="LGE" w:date="2025-09-29T15:18:00Z" w16du:dateUtc="2025-09-29T06:18:00Z">
        <w:r w:rsidR="00B31771">
          <w:rPr>
            <w:rFonts w:eastAsia="맑은 고딕" w:hint="eastAsia"/>
            <w:lang w:eastAsia="ko-KR"/>
          </w:rPr>
          <w:t>it with Quantum private key</w:t>
        </w:r>
      </w:ins>
      <w:ins w:id="46" w:author="LGE" w:date="2025-09-24T14:18:00Z" w16du:dateUtc="2025-09-24T05:18:00Z">
        <w:r>
          <w:rPr>
            <w:rFonts w:eastAsia="맑은 고딕" w:hint="eastAsia"/>
            <w:lang w:eastAsia="ko-KR"/>
          </w:rPr>
          <w:t>, then deciphers ciphered text and verifies MAC.</w:t>
        </w:r>
      </w:ins>
    </w:p>
    <w:p w14:paraId="7634877D" w14:textId="77777777" w:rsidR="00BB35C3" w:rsidRDefault="00BB35C3" w:rsidP="00BB35C3">
      <w:pPr>
        <w:pStyle w:val="5"/>
        <w:rPr>
          <w:ins w:id="47" w:author="LGE" w:date="2025-09-24T14:19:00Z" w16du:dateUtc="2025-09-24T05:19:00Z"/>
          <w:rFonts w:eastAsia="맑은 고딕"/>
          <w:lang w:eastAsia="ko-KR"/>
        </w:rPr>
      </w:pPr>
      <w:ins w:id="48" w:author="LGE" w:date="2025-09-24T14:19:00Z" w16du:dateUtc="2025-09-24T05:19:00Z">
        <w:r>
          <w:t>7</w:t>
        </w:r>
        <w:r w:rsidRPr="003C399A">
          <w:t>.</w:t>
        </w:r>
        <w:r>
          <w:t>2.X.Y.2</w:t>
        </w:r>
        <w:r>
          <w:rPr>
            <w:rFonts w:eastAsia="맑은 고딕" w:hint="eastAsia"/>
            <w:lang w:eastAsia="ko-KR"/>
          </w:rPr>
          <w:t>.1</w:t>
        </w:r>
        <w:r w:rsidRPr="003C399A">
          <w:tab/>
        </w:r>
        <w:r>
          <w:rPr>
            <w:rFonts w:eastAsia="맑은 고딕" w:hint="eastAsia"/>
            <w:lang w:eastAsia="ko-KR"/>
          </w:rPr>
          <w:t>Processing on UE side</w:t>
        </w:r>
      </w:ins>
    </w:p>
    <w:p w14:paraId="786AE867" w14:textId="23CFF797" w:rsidR="00BB35C3" w:rsidRPr="00F25931" w:rsidRDefault="00BB35C3" w:rsidP="00BB35C3">
      <w:pPr>
        <w:rPr>
          <w:ins w:id="49" w:author="LGE" w:date="2025-09-24T14:19:00Z" w16du:dateUtc="2025-09-24T05:19:00Z"/>
          <w:rFonts w:eastAsia="맑은 고딕"/>
          <w:lang w:eastAsia="ko-KR"/>
        </w:rPr>
      </w:pPr>
      <w:ins w:id="5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7.2.X.Y.2.</w:t>
        </w:r>
      </w:ins>
      <w:ins w:id="51" w:author="LGE" w:date="2025-09-24T14:21:00Z" w16du:dateUtc="2025-09-24T05:21:00Z">
        <w:r w:rsidR="00F9070F">
          <w:rPr>
            <w:rFonts w:eastAsia="맑은 고딕" w:hint="eastAsia"/>
            <w:lang w:eastAsia="ko-KR"/>
          </w:rPr>
          <w:t>1</w:t>
        </w:r>
      </w:ins>
      <w:ins w:id="5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</w:t>
        </w:r>
      </w:ins>
      <w:ins w:id="53" w:author="LGE" w:date="2025-09-24T14:28:00Z" w16du:dateUtc="2025-09-24T05:28:00Z">
        <w:r w:rsidR="004F0A41">
          <w:rPr>
            <w:rFonts w:eastAsia="맑은 고딕" w:hint="eastAsia"/>
            <w:lang w:eastAsia="ko-KR"/>
          </w:rPr>
          <w:t>are</w:t>
        </w:r>
      </w:ins>
      <w:ins w:id="54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3862BB71" w14:textId="06CCC36F" w:rsidR="00BB35C3" w:rsidRDefault="00B27F18" w:rsidP="00BB35C3">
      <w:pPr>
        <w:numPr>
          <w:ilvl w:val="0"/>
          <w:numId w:val="1"/>
        </w:numPr>
        <w:rPr>
          <w:ins w:id="55" w:author="LGE" w:date="2025-09-24T14:19:00Z" w16du:dateUtc="2025-09-24T05:19:00Z"/>
          <w:rFonts w:eastAsia="맑은 고딕"/>
          <w:lang w:eastAsia="ko-KR"/>
        </w:rPr>
      </w:pPr>
      <w:ins w:id="56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As </w:t>
        </w:r>
      </w:ins>
      <w:ins w:id="57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a </w:t>
        </w:r>
      </w:ins>
      <w:ins w:id="58" w:author="LGE" w:date="2025-09-29T14:11:00Z" w16du:dateUtc="2025-09-29T05:11:00Z">
        <w:r w:rsidRPr="00B27F18">
          <w:rPr>
            <w:rFonts w:eastAsia="맑은 고딕"/>
            <w:lang w:eastAsia="ko-KR"/>
          </w:rPr>
          <w:t>prerequisite</w:t>
        </w:r>
      </w:ins>
      <w:ins w:id="59" w:author="LGE" w:date="2025-09-29T14:12:00Z" w16du:dateUtc="2025-09-29T05:12:00Z">
        <w:r>
          <w:rPr>
            <w:rFonts w:eastAsia="맑은 고딕" w:hint="eastAsia"/>
            <w:lang w:eastAsia="ko-KR"/>
          </w:rPr>
          <w:t>,</w:t>
        </w:r>
      </w:ins>
      <w:ins w:id="60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61" w:author="LGE" w:date="2025-09-29T15:12:00Z" w16du:dateUtc="2025-09-29T06:12:00Z">
        <w:r w:rsidR="00B81538">
          <w:rPr>
            <w:rFonts w:eastAsia="맑은 고딕" w:hint="eastAsia"/>
            <w:lang w:eastAsia="ko-KR"/>
          </w:rPr>
          <w:t xml:space="preserve">the </w:t>
        </w:r>
      </w:ins>
      <w:ins w:id="62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provisions</w:t>
        </w:r>
      </w:ins>
      <w:ins w:id="63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64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both Public key of HN and </w:t>
        </w:r>
      </w:ins>
      <w:ins w:id="6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Public </w:t>
        </w:r>
      </w:ins>
      <w:ins w:id="66" w:author="LGE" w:date="2025-09-29T14:12:00Z" w16du:dateUtc="2025-09-29T05:12:00Z">
        <w:r>
          <w:rPr>
            <w:rFonts w:eastAsia="맑은 고딕" w:hint="eastAsia"/>
            <w:lang w:eastAsia="ko-KR"/>
          </w:rPr>
          <w:t>key.</w:t>
        </w:r>
      </w:ins>
    </w:p>
    <w:p w14:paraId="3EBDB9FD" w14:textId="45E52236" w:rsidR="00BB35C3" w:rsidRDefault="00FB410B" w:rsidP="00BB35C3">
      <w:pPr>
        <w:numPr>
          <w:ilvl w:val="0"/>
          <w:numId w:val="1"/>
        </w:numPr>
        <w:rPr>
          <w:ins w:id="67" w:author="LGE" w:date="2025-09-24T14:19:00Z" w16du:dateUtc="2025-09-24T05:19:00Z"/>
          <w:rFonts w:eastAsia="맑은 고딕"/>
          <w:lang w:eastAsia="ko-KR"/>
        </w:rPr>
      </w:pPr>
      <w:ins w:id="68" w:author="LGE" w:date="2025-09-29T15:12:00Z" w16du:dateUtc="2025-09-29T06:12:00Z">
        <w:r>
          <w:rPr>
            <w:rFonts w:eastAsia="맑은 고딕" w:hint="eastAsia"/>
            <w:lang w:eastAsia="ko-KR"/>
          </w:rPr>
          <w:t xml:space="preserve">The </w:t>
        </w:r>
      </w:ins>
      <w:ins w:id="6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generates Eph</w:t>
        </w:r>
      </w:ins>
      <w:ins w:id="70" w:author="LGE" w:date="2025-09-24T14:21:00Z" w16du:dateUtc="2025-09-24T05:21:00Z">
        <w:r w:rsidR="00E40F16">
          <w:rPr>
            <w:rFonts w:eastAsia="맑은 고딕" w:hint="eastAsia"/>
            <w:lang w:eastAsia="ko-KR"/>
          </w:rPr>
          <w:t>e</w:t>
        </w:r>
      </w:ins>
      <w:ins w:id="7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meral key pair consisting of Ephemeral Public Key and Ephemeral Private Key.</w:t>
        </w:r>
      </w:ins>
    </w:p>
    <w:p w14:paraId="0F94F3E2" w14:textId="11F44EA0" w:rsidR="00BB35C3" w:rsidRDefault="00BB35C3" w:rsidP="00BB35C3">
      <w:pPr>
        <w:numPr>
          <w:ilvl w:val="0"/>
          <w:numId w:val="1"/>
        </w:numPr>
        <w:rPr>
          <w:ins w:id="72" w:author="LGE" w:date="2025-09-24T14:19:00Z" w16du:dateUtc="2025-09-24T05:19:00Z"/>
          <w:rFonts w:eastAsia="맑은 고딕"/>
          <w:lang w:eastAsia="ko-KR"/>
        </w:rPr>
      </w:pPr>
      <w:ins w:id="73" w:author="LGE" w:date="2025-09-24T14:19:00Z" w16du:dateUtc="2025-09-24T05:19:00Z">
        <w:r>
          <w:rPr>
            <w:rFonts w:eastAsia="맑은 고딕" w:hint="eastAsia"/>
            <w:lang w:eastAsia="ko-KR"/>
          </w:rPr>
          <w:lastRenderedPageBreak/>
          <w:t>Based on the generated Ephemeral Private Key and the Public key of Home Network, the UE generates Ephemeral Shared Key.</w:t>
        </w:r>
      </w:ins>
    </w:p>
    <w:p w14:paraId="605CD7D4" w14:textId="5E738109" w:rsidR="00BB35C3" w:rsidRDefault="00BB35C3" w:rsidP="00BB35C3">
      <w:pPr>
        <w:numPr>
          <w:ilvl w:val="0"/>
          <w:numId w:val="1"/>
        </w:numPr>
        <w:rPr>
          <w:ins w:id="74" w:author="LGE" w:date="2025-09-24T14:19:00Z" w16du:dateUtc="2025-09-24T05:19:00Z"/>
          <w:rFonts w:eastAsia="맑은 고딕"/>
          <w:lang w:eastAsia="ko-KR"/>
        </w:rPr>
      </w:pPr>
      <w:ins w:id="75" w:author="LGE" w:date="2025-09-24T14:19:00Z" w16du:dateUtc="2025-09-24T05:19:00Z">
        <w:r>
          <w:rPr>
            <w:rFonts w:eastAsia="맑은 고딕" w:hint="eastAsia"/>
            <w:lang w:eastAsia="ko-KR"/>
          </w:rPr>
          <w:t>Using ECIES scheme, Ephemeral Encryption Key</w:t>
        </w:r>
      </w:ins>
      <w:ins w:id="76" w:author="LGE" w:date="2025-09-29T15:07:00Z" w16du:dateUtc="2025-09-29T06:07:00Z">
        <w:r w:rsidR="00B22457">
          <w:rPr>
            <w:rFonts w:eastAsia="맑은 고딕" w:hint="eastAsia"/>
            <w:lang w:eastAsia="ko-KR"/>
          </w:rPr>
          <w:t xml:space="preserve">, </w:t>
        </w:r>
      </w:ins>
      <w:ins w:id="77" w:author="LGE" w:date="2025-09-24T14:19:00Z" w16du:dateUtc="2025-09-24T05:19:00Z">
        <w:r>
          <w:rPr>
            <w:rFonts w:eastAsia="맑은 고딕" w:hint="eastAsia"/>
            <w:lang w:eastAsia="ko-KR"/>
          </w:rPr>
          <w:t>ICB</w:t>
        </w:r>
      </w:ins>
      <w:ins w:id="78" w:author="LGE" w:date="2025-09-29T15:07:00Z" w16du:dateUtc="2025-09-29T06:07:00Z">
        <w:r w:rsidR="00B22457">
          <w:rPr>
            <w:rFonts w:eastAsia="맑은 고딕" w:hint="eastAsia"/>
            <w:lang w:eastAsia="ko-KR"/>
          </w:rPr>
          <w:t xml:space="preserve"> and Ephemeral MAC Key</w:t>
        </w:r>
      </w:ins>
      <w:ins w:id="7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64D0B8BB" w14:textId="77777777" w:rsidR="00BB35C3" w:rsidRDefault="00BB35C3" w:rsidP="00BB35C3">
      <w:pPr>
        <w:numPr>
          <w:ilvl w:val="0"/>
          <w:numId w:val="1"/>
        </w:numPr>
        <w:rPr>
          <w:ins w:id="80" w:author="LGE" w:date="2025-09-24T14:19:00Z" w16du:dateUtc="2025-09-24T05:19:00Z"/>
          <w:rFonts w:eastAsia="맑은 고딕"/>
          <w:lang w:eastAsia="ko-KR"/>
        </w:rPr>
      </w:pPr>
      <w:ins w:id="81" w:author="LGE" w:date="2025-09-24T14:19:00Z" w16du:dateUtc="2025-09-24T05:19:00Z">
        <w:r>
          <w:rPr>
            <w:rFonts w:eastAsia="맑은 고딕" w:hint="eastAsia"/>
            <w:lang w:eastAsia="ko-KR"/>
          </w:rPr>
          <w:t>Plaintext is ciphered using the Ephemeral Encryption Key.</w:t>
        </w:r>
      </w:ins>
    </w:p>
    <w:p w14:paraId="364BBA2C" w14:textId="1AD27B64" w:rsidR="00BB35C3" w:rsidRDefault="00C378C3" w:rsidP="00BB35C3">
      <w:pPr>
        <w:numPr>
          <w:ilvl w:val="0"/>
          <w:numId w:val="1"/>
        </w:numPr>
        <w:rPr>
          <w:ins w:id="82" w:author="LGE" w:date="2025-09-24T14:19:00Z" w16du:dateUtc="2025-09-24T05:19:00Z"/>
          <w:rFonts w:eastAsia="맑은 고딕"/>
          <w:lang w:eastAsia="ko-KR"/>
        </w:rPr>
      </w:pPr>
      <w:ins w:id="83" w:author="LGE" w:date="2025-09-29T15:13:00Z" w16du:dateUtc="2025-09-29T06:13:00Z">
        <w:r>
          <w:rPr>
            <w:rFonts w:eastAsia="맑은 고딕" w:hint="eastAsia"/>
            <w:lang w:eastAsia="ko-KR"/>
          </w:rPr>
          <w:t>The c</w:t>
        </w:r>
      </w:ins>
      <w:ins w:id="84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iphered text</w:t>
        </w:r>
      </w:ins>
      <w:ins w:id="85" w:author="LGE" w:date="2025-09-29T14:30:00Z" w16du:dateUtc="2025-09-29T05:30:00Z">
        <w:r w:rsidR="00711774">
          <w:rPr>
            <w:rFonts w:eastAsia="맑은 고딕" w:hint="eastAsia"/>
            <w:lang w:eastAsia="ko-KR"/>
          </w:rPr>
          <w:t xml:space="preserve"> and </w:t>
        </w:r>
      </w:ins>
      <w:ins w:id="86" w:author="LGE" w:date="2025-09-29T15:13:00Z" w16du:dateUtc="2025-09-29T06:13:00Z">
        <w:r w:rsidR="00EC6693">
          <w:rPr>
            <w:rFonts w:eastAsia="맑은 고딕" w:hint="eastAsia"/>
            <w:lang w:eastAsia="ko-KR"/>
          </w:rPr>
          <w:t xml:space="preserve">the </w:t>
        </w:r>
      </w:ins>
      <w:ins w:id="87" w:author="LGE" w:date="2025-09-29T14:30:00Z" w16du:dateUtc="2025-09-29T05:30:00Z">
        <w:r w:rsidR="00711774">
          <w:rPr>
            <w:rFonts w:eastAsia="맑은 고딕" w:hint="eastAsia"/>
            <w:lang w:eastAsia="ko-KR"/>
          </w:rPr>
          <w:t>Ep</w:t>
        </w:r>
      </w:ins>
      <w:ins w:id="88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hemeral MAC key</w:t>
        </w:r>
      </w:ins>
      <w:ins w:id="8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</w:t>
        </w:r>
      </w:ins>
      <w:ins w:id="90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are</w:t>
        </w:r>
      </w:ins>
      <w:ins w:id="9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used </w:t>
        </w:r>
      </w:ins>
      <w:ins w:id="92" w:author="LGE" w:date="2025-09-29T14:31:00Z" w16du:dateUtc="2025-09-29T05:31:00Z">
        <w:r w:rsidR="00564E28">
          <w:rPr>
            <w:rFonts w:eastAsia="맑은 고딕" w:hint="eastAsia"/>
            <w:lang w:eastAsia="ko-KR"/>
          </w:rPr>
          <w:t>to create</w:t>
        </w:r>
      </w:ins>
      <w:ins w:id="9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MAC</w:t>
        </w:r>
      </w:ins>
      <w:ins w:id="94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-tag value</w:t>
        </w:r>
      </w:ins>
      <w:ins w:id="9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.</w:t>
        </w:r>
      </w:ins>
    </w:p>
    <w:p w14:paraId="1231F477" w14:textId="7BD159FC" w:rsidR="00BB35C3" w:rsidRDefault="00BB35C3" w:rsidP="00BB35C3">
      <w:pPr>
        <w:numPr>
          <w:ilvl w:val="0"/>
          <w:numId w:val="1"/>
        </w:numPr>
        <w:rPr>
          <w:ins w:id="96" w:author="LGE" w:date="2025-09-24T14:19:00Z" w16du:dateUtc="2025-09-24T05:19:00Z"/>
          <w:rFonts w:eastAsia="맑은 고딕"/>
          <w:lang w:eastAsia="ko-KR"/>
        </w:rPr>
      </w:pPr>
      <w:ins w:id="97" w:author="LGE" w:date="2025-09-24T14:19:00Z" w16du:dateUtc="2025-09-24T05:19:00Z"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>he</w:t>
        </w:r>
      </w:ins>
      <w:ins w:id="98" w:author="LGE" w:date="2025-09-29T14:14:00Z" w16du:dateUtc="2025-09-29T05:14:00Z">
        <w:r w:rsidR="007066F2">
          <w:rPr>
            <w:rFonts w:eastAsia="맑은 고딕" w:hint="eastAsia"/>
            <w:lang w:eastAsia="ko-KR"/>
          </w:rPr>
          <w:t xml:space="preserve"> </w:t>
        </w:r>
      </w:ins>
      <w:ins w:id="99" w:author="LGE" w:date="2025-09-29T14:15:00Z" w16du:dateUtc="2025-09-29T05:15:00Z">
        <w:r w:rsidR="007066F2">
          <w:rPr>
            <w:rFonts w:eastAsia="맑은 고딕"/>
            <w:lang w:eastAsia="ko-KR"/>
          </w:rPr>
          <w:t>ciphered</w:t>
        </w:r>
      </w:ins>
      <w:ins w:id="100" w:author="LGE" w:date="2025-09-29T14:14:00Z" w16du:dateUtc="2025-09-29T05:14:00Z">
        <w:r w:rsidR="007066F2">
          <w:rPr>
            <w:rFonts w:eastAsia="맑은 고딕" w:hint="eastAsia"/>
            <w:lang w:eastAsia="ko-KR"/>
          </w:rPr>
          <w:t xml:space="preserve"> text value </w:t>
        </w:r>
      </w:ins>
      <w:ins w:id="101" w:author="LGE" w:date="2025-09-24T14:19:00Z" w16du:dateUtc="2025-09-24T05:19:00Z">
        <w:r>
          <w:rPr>
            <w:rFonts w:eastAsia="맑은 고딕" w:hint="eastAsia"/>
            <w:lang w:eastAsia="ko-KR"/>
          </w:rPr>
          <w:t>is encapsuled using Quantum Public Key.</w:t>
        </w:r>
      </w:ins>
    </w:p>
    <w:p w14:paraId="217C41D7" w14:textId="2E376BA6" w:rsidR="00BB35C3" w:rsidRDefault="00BB35C3" w:rsidP="00BB35C3">
      <w:pPr>
        <w:rPr>
          <w:ins w:id="102" w:author="LGE" w:date="2025-09-24T14:19:00Z" w16du:dateUtc="2025-09-24T05:19:00Z"/>
          <w:rFonts w:eastAsia="맑은 고딕"/>
          <w:lang w:eastAsia="ko-KR"/>
        </w:rPr>
      </w:pPr>
      <w:del w:id="103" w:author="LGE" w:date="2025-09-29T14:09:00Z" w16du:dateUtc="2025-09-29T05:09:00Z">
        <w:r w:rsidDel="00B27F18">
          <w:fldChar w:fldCharType="begin"/>
        </w:r>
        <w:r w:rsidDel="00B27F18">
          <w:fldChar w:fldCharType="separate"/>
        </w:r>
        <w:r w:rsidDel="00B27F18">
          <w:fldChar w:fldCharType="end"/>
        </w:r>
      </w:del>
      <w:ins w:id="104" w:author="LGE" w:date="2025-09-29T14:30:00Z" w16du:dateUtc="2025-09-29T05:30:00Z">
        <w:r w:rsidR="00711774">
          <w:object w:dxaOrig="13606" w:dyaOrig="8176" w14:anchorId="76CEA8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5pt;height:289.6pt" o:ole="">
              <v:imagedata r:id="rId9" o:title=""/>
            </v:shape>
            <o:OLEObject Type="Embed" ProgID="Visio.Drawing.15" ShapeID="_x0000_i1025" DrawAspect="Content" ObjectID="_1822197551" r:id="rId10"/>
          </w:object>
        </w:r>
      </w:ins>
    </w:p>
    <w:p w14:paraId="36F688F5" w14:textId="5EE42189" w:rsidR="00BB35C3" w:rsidRDefault="00BB35C3" w:rsidP="00BB35C3">
      <w:pPr>
        <w:pStyle w:val="TF"/>
        <w:rPr>
          <w:ins w:id="105" w:author="LGE" w:date="2025-09-24T14:19:00Z" w16du:dateUtc="2025-09-24T05:19:00Z"/>
          <w:rFonts w:eastAsia="맑은 고딕"/>
          <w:lang w:eastAsia="ko-KR"/>
        </w:rPr>
      </w:pPr>
      <w:ins w:id="106" w:author="LGE" w:date="2025-09-24T14:19:00Z" w16du:dateUtc="2025-09-24T05:19:00Z">
        <w:r w:rsidRPr="007B0C8B">
          <w:t xml:space="preserve">Figure </w:t>
        </w:r>
        <w:r>
          <w:rPr>
            <w:rFonts w:eastAsia="맑은 고딕" w:hint="eastAsia"/>
            <w:lang w:eastAsia="ko-KR"/>
          </w:rPr>
          <w:t>7.2.X.Y.2.1</w:t>
        </w:r>
        <w:r w:rsidRPr="007B0C8B">
          <w:t>: Encryption at UE</w:t>
        </w:r>
      </w:ins>
    </w:p>
    <w:p w14:paraId="2AF0ED28" w14:textId="3E54D803" w:rsidR="00BB35C3" w:rsidRPr="00BF5346" w:rsidRDefault="00BB35C3" w:rsidP="00BB35C3">
      <w:pPr>
        <w:rPr>
          <w:ins w:id="107" w:author="LGE" w:date="2025-09-24T14:19:00Z" w16du:dateUtc="2025-09-24T05:19:00Z"/>
          <w:rFonts w:eastAsia="맑은 고딕"/>
          <w:lang w:eastAsia="ko-KR"/>
        </w:rPr>
      </w:pPr>
      <w:ins w:id="108" w:author="LGE" w:date="2025-09-24T14:19:00Z" w16du:dateUtc="2025-09-24T05:19:00Z">
        <w:r w:rsidRPr="004E0747">
          <w:rPr>
            <w:rFonts w:eastAsia="맑은 고딕"/>
            <w:lang w:eastAsia="ko-KR"/>
          </w:rPr>
          <w:t xml:space="preserve">The final output shall be the concatenation of the ECC ephemeral public key, the </w:t>
        </w:r>
      </w:ins>
      <w:ins w:id="109" w:author="LGE" w:date="2025-09-29T14:15:00Z" w16du:dateUtc="2025-09-29T05:15:00Z">
        <w:r w:rsidR="007731B0">
          <w:rPr>
            <w:rFonts w:eastAsia="맑은 고딕" w:hint="eastAsia"/>
            <w:lang w:eastAsia="ko-KR"/>
          </w:rPr>
          <w:t xml:space="preserve">Quantum encapsulated </w:t>
        </w:r>
      </w:ins>
      <w:ins w:id="110" w:author="LGE" w:date="2025-09-24T14:19:00Z" w16du:dateUtc="2025-09-24T05:19:00Z">
        <w:r w:rsidRPr="004E0747">
          <w:rPr>
            <w:rFonts w:eastAsia="맑은 고딕"/>
            <w:lang w:eastAsia="ko-KR"/>
          </w:rPr>
          <w:t>ciphertext value, the MAC tag value, and any other parameters, if applicable</w:t>
        </w:r>
        <w:r>
          <w:rPr>
            <w:rFonts w:eastAsia="맑은 고딕" w:hint="eastAsia"/>
            <w:lang w:eastAsia="ko-KR"/>
          </w:rPr>
          <w:t>.</w:t>
        </w:r>
      </w:ins>
    </w:p>
    <w:p w14:paraId="77C6DC50" w14:textId="77777777" w:rsidR="00BB35C3" w:rsidRPr="004E615F" w:rsidRDefault="00BB35C3" w:rsidP="00BB35C3">
      <w:pPr>
        <w:pStyle w:val="5"/>
        <w:rPr>
          <w:ins w:id="111" w:author="LGE" w:date="2025-09-24T14:19:00Z" w16du:dateUtc="2025-09-24T05:19:00Z"/>
          <w:rFonts w:eastAsia="맑은 고딕"/>
          <w:lang w:eastAsia="ko-KR"/>
        </w:rPr>
      </w:pPr>
      <w:ins w:id="112" w:author="LGE" w:date="2025-09-24T14:19:00Z" w16du:dateUtc="2025-09-24T05:19:00Z">
        <w:r>
          <w:t>7</w:t>
        </w:r>
        <w:r w:rsidRPr="003C399A">
          <w:t>.</w:t>
        </w:r>
        <w:r>
          <w:t>2.X.Y.2</w:t>
        </w:r>
        <w:r>
          <w:rPr>
            <w:rFonts w:eastAsia="맑은 고딕" w:hint="eastAsia"/>
            <w:lang w:eastAsia="ko-KR"/>
          </w:rPr>
          <w:t>.2</w:t>
        </w:r>
        <w:r w:rsidRPr="003C399A">
          <w:tab/>
        </w:r>
        <w:r w:rsidRPr="004E615F">
          <w:rPr>
            <w:rFonts w:eastAsia="맑은 고딕" w:hint="eastAsia"/>
            <w:lang w:eastAsia="ko-KR"/>
          </w:rPr>
          <w:t xml:space="preserve">Processing on </w:t>
        </w:r>
        <w:r>
          <w:rPr>
            <w:rFonts w:eastAsia="맑은 고딕" w:hint="eastAsia"/>
            <w:lang w:eastAsia="ko-KR"/>
          </w:rPr>
          <w:t>home network</w:t>
        </w:r>
        <w:r w:rsidRPr="004E615F">
          <w:rPr>
            <w:rFonts w:eastAsia="맑은 고딕" w:hint="eastAsia"/>
            <w:lang w:eastAsia="ko-KR"/>
          </w:rPr>
          <w:t xml:space="preserve"> side</w:t>
        </w:r>
      </w:ins>
    </w:p>
    <w:p w14:paraId="26D1F844" w14:textId="3CEC02AA" w:rsidR="00BB35C3" w:rsidRDefault="00BB35C3" w:rsidP="00BB35C3">
      <w:pPr>
        <w:rPr>
          <w:ins w:id="113" w:author="LGE" w:date="2025-09-24T14:19:00Z" w16du:dateUtc="2025-09-24T05:19:00Z"/>
          <w:rFonts w:eastAsia="맑은 고딕"/>
          <w:lang w:eastAsia="ko-KR"/>
        </w:rPr>
      </w:pPr>
      <w:ins w:id="114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7.2.X.Y.2.</w:t>
        </w:r>
        <w:r>
          <w:rPr>
            <w:rFonts w:eastAsia="맑은 고딕" w:hint="eastAsia"/>
            <w:lang w:eastAsia="ko-KR"/>
          </w:rPr>
          <w:t xml:space="preserve">2 </w:t>
        </w:r>
      </w:ins>
      <w:ins w:id="115" w:author="LGE" w:date="2025-09-24T14:28:00Z" w16du:dateUtc="2025-09-24T05:28:00Z">
        <w:r w:rsidR="008D18ED">
          <w:rPr>
            <w:rFonts w:eastAsia="맑은 고딕" w:hint="eastAsia"/>
            <w:lang w:eastAsia="ko-KR"/>
          </w:rPr>
          <w:t>are</w:t>
        </w:r>
      </w:ins>
      <w:ins w:id="116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602E0159" w14:textId="0CC572FB" w:rsidR="00BB35C3" w:rsidRDefault="00DE6CF9" w:rsidP="00B22457">
      <w:pPr>
        <w:numPr>
          <w:ilvl w:val="0"/>
          <w:numId w:val="3"/>
        </w:numPr>
        <w:rPr>
          <w:ins w:id="117" w:author="LGE" w:date="2025-09-24T14:19:00Z" w16du:dateUtc="2025-09-24T05:19:00Z"/>
          <w:rFonts w:eastAsia="맑은 고딕"/>
          <w:lang w:eastAsia="ko-KR"/>
        </w:rPr>
      </w:pPr>
      <w:ins w:id="118" w:author="LGE" w:date="2025-09-29T15:08:00Z" w16du:dateUtc="2025-09-29T06:08:00Z">
        <w:r>
          <w:rPr>
            <w:rFonts w:eastAsia="맑은 고딕" w:hint="eastAsia"/>
            <w:lang w:eastAsia="ko-KR"/>
          </w:rPr>
          <w:t>By decapsulat</w:t>
        </w:r>
      </w:ins>
      <w:ins w:id="119" w:author="LGE" w:date="2025-09-29T15:09:00Z" w16du:dateUtc="2025-09-29T06:09:00Z">
        <w:r>
          <w:rPr>
            <w:rFonts w:eastAsia="맑은 고딕" w:hint="eastAsia"/>
            <w:lang w:eastAsia="ko-KR"/>
          </w:rPr>
          <w:t xml:space="preserve">ing the </w:t>
        </w:r>
      </w:ins>
      <w:ins w:id="120" w:author="LGE" w:date="2025-09-29T15:05:00Z" w16du:dateUtc="2025-09-29T06:05:00Z">
        <w:r w:rsidR="00B22457">
          <w:rPr>
            <w:rFonts w:eastAsia="맑은 고딕" w:hint="eastAsia"/>
            <w:lang w:eastAsia="ko-KR"/>
          </w:rPr>
          <w:t xml:space="preserve">encapsulated </w:t>
        </w:r>
      </w:ins>
      <w:ins w:id="121" w:author="LGE" w:date="2025-09-29T15:06:00Z" w16du:dateUtc="2025-09-29T06:06:00Z">
        <w:r w:rsidR="00B22457">
          <w:rPr>
            <w:rFonts w:eastAsia="맑은 고딕"/>
            <w:lang w:eastAsia="ko-KR"/>
          </w:rPr>
          <w:t>cipher</w:t>
        </w:r>
      </w:ins>
      <w:ins w:id="122" w:author="LGE" w:date="2025-09-29T15:05:00Z" w16du:dateUtc="2025-09-29T06:05:00Z">
        <w:r w:rsidR="00B22457">
          <w:rPr>
            <w:rFonts w:eastAsia="맑은 고딕" w:hint="eastAsia"/>
            <w:lang w:eastAsia="ko-KR"/>
          </w:rPr>
          <w:t xml:space="preserve">-text using </w:t>
        </w:r>
      </w:ins>
      <w:ins w:id="12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</w:t>
        </w:r>
      </w:ins>
      <w:ins w:id="124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Private</w:t>
        </w:r>
      </w:ins>
      <w:ins w:id="12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Key</w:t>
        </w:r>
      </w:ins>
      <w:ins w:id="126" w:author="LGE" w:date="2025-09-29T15:09:00Z" w16du:dateUtc="2025-09-29T06:09:00Z">
        <w:r>
          <w:rPr>
            <w:rFonts w:eastAsia="맑은 고딕" w:hint="eastAsia"/>
            <w:lang w:eastAsia="ko-KR"/>
          </w:rPr>
          <w:t xml:space="preserve">, the Home Network generates </w:t>
        </w:r>
      </w:ins>
      <w:ins w:id="127" w:author="LGE" w:date="2025-09-29T15:11:00Z" w16du:dateUtc="2025-09-29T06:11:00Z">
        <w:r w:rsidR="003C0F91">
          <w:rPr>
            <w:rFonts w:eastAsia="맑은 고딕" w:hint="eastAsia"/>
            <w:lang w:eastAsia="ko-KR"/>
          </w:rPr>
          <w:t xml:space="preserve">the </w:t>
        </w:r>
      </w:ins>
      <w:ins w:id="128" w:author="LGE" w:date="2025-09-29T15:09:00Z" w16du:dateUtc="2025-09-29T06:09:00Z">
        <w:r>
          <w:rPr>
            <w:rFonts w:eastAsia="맑은 고딕" w:hint="eastAsia"/>
            <w:lang w:eastAsia="ko-KR"/>
          </w:rPr>
          <w:t>cipher-text.</w:t>
        </w:r>
      </w:ins>
    </w:p>
    <w:p w14:paraId="5FF69975" w14:textId="2CCC97E9" w:rsidR="00BB35C3" w:rsidRDefault="00BB35C3" w:rsidP="00B22457">
      <w:pPr>
        <w:numPr>
          <w:ilvl w:val="0"/>
          <w:numId w:val="3"/>
        </w:numPr>
        <w:rPr>
          <w:ins w:id="129" w:author="LGE" w:date="2025-09-24T14:19:00Z" w16du:dateUtc="2025-09-24T05:19:00Z"/>
          <w:rFonts w:eastAsia="맑은 고딕"/>
          <w:lang w:eastAsia="ko-KR"/>
        </w:rPr>
      </w:pPr>
      <w:ins w:id="13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Based on the received Ephemeral </w:t>
        </w:r>
      </w:ins>
      <w:ins w:id="131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Public</w:t>
        </w:r>
      </w:ins>
      <w:ins w:id="132" w:author="LGE" w:date="2025-09-30T23:54:00Z" w16du:dateUtc="2025-09-30T14:54:00Z">
        <w:r w:rsidR="00487818">
          <w:rPr>
            <w:rFonts w:eastAsia="맑은 고딕" w:hint="eastAsia"/>
            <w:lang w:eastAsia="ko-KR"/>
          </w:rPr>
          <w:t xml:space="preserve"> Key</w:t>
        </w:r>
      </w:ins>
      <w:ins w:id="133" w:author="LGE" w:date="2025-09-24T14:19:00Z" w16du:dateUtc="2025-09-24T05:19:00Z">
        <w:r>
          <w:rPr>
            <w:rFonts w:eastAsia="맑은 고딕" w:hint="eastAsia"/>
            <w:lang w:eastAsia="ko-KR"/>
          </w:rPr>
          <w:t>, the Home Network generates Ephemeral Shared Key.</w:t>
        </w:r>
      </w:ins>
    </w:p>
    <w:p w14:paraId="126A0D73" w14:textId="11B18E09" w:rsidR="00BB35C3" w:rsidRDefault="00BB35C3" w:rsidP="00B22457">
      <w:pPr>
        <w:numPr>
          <w:ilvl w:val="0"/>
          <w:numId w:val="3"/>
        </w:numPr>
        <w:rPr>
          <w:ins w:id="134" w:author="LGE" w:date="2025-09-24T14:19:00Z" w16du:dateUtc="2025-09-24T05:19:00Z"/>
          <w:rFonts w:eastAsia="맑은 고딕"/>
          <w:lang w:eastAsia="ko-KR"/>
        </w:rPr>
      </w:pPr>
      <w:ins w:id="135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Using ECIES scheme, Ephemeral Decryption </w:t>
        </w:r>
      </w:ins>
      <w:ins w:id="136" w:author="LGE" w:date="2025-09-29T15:07:00Z" w16du:dateUtc="2025-09-29T06:07:00Z">
        <w:r w:rsidR="003977A2">
          <w:rPr>
            <w:rFonts w:eastAsia="맑은 고딕" w:hint="eastAsia"/>
            <w:lang w:eastAsia="ko-KR"/>
          </w:rPr>
          <w:t>K</w:t>
        </w:r>
      </w:ins>
      <w:ins w:id="137" w:author="LGE" w:date="2025-09-24T14:19:00Z" w16du:dateUtc="2025-09-24T05:19:00Z">
        <w:r>
          <w:rPr>
            <w:rFonts w:eastAsia="맑은 고딕" w:hint="eastAsia"/>
            <w:lang w:eastAsia="ko-KR"/>
          </w:rPr>
          <w:t>ey</w:t>
        </w:r>
      </w:ins>
      <w:ins w:id="138" w:author="LGE" w:date="2025-09-29T15:08:00Z" w16du:dateUtc="2025-09-29T06:08:00Z">
        <w:r w:rsidR="003977A2">
          <w:rPr>
            <w:rFonts w:eastAsia="맑은 고딕" w:hint="eastAsia"/>
            <w:lang w:eastAsia="ko-KR"/>
          </w:rPr>
          <w:t>,</w:t>
        </w:r>
      </w:ins>
      <w:ins w:id="13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ICB</w:t>
        </w:r>
      </w:ins>
      <w:ins w:id="140" w:author="LGE" w:date="2025-09-29T15:08:00Z" w16du:dateUtc="2025-09-29T06:08:00Z">
        <w:r w:rsidR="003977A2">
          <w:rPr>
            <w:rFonts w:eastAsia="맑은 고딕" w:hint="eastAsia"/>
            <w:lang w:eastAsia="ko-KR"/>
          </w:rPr>
          <w:t xml:space="preserve"> and Ephemeral MAC Key</w:t>
        </w:r>
      </w:ins>
      <w:ins w:id="141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0992B67E" w14:textId="61BA753E" w:rsidR="00BB35C3" w:rsidRDefault="003C0F91" w:rsidP="00B22457">
      <w:pPr>
        <w:numPr>
          <w:ilvl w:val="0"/>
          <w:numId w:val="3"/>
        </w:numPr>
        <w:rPr>
          <w:ins w:id="142" w:author="LGE" w:date="2025-09-24T14:19:00Z" w16du:dateUtc="2025-09-24T05:19:00Z"/>
          <w:rFonts w:eastAsia="맑은 고딕"/>
          <w:lang w:eastAsia="ko-KR"/>
        </w:rPr>
      </w:pPr>
      <w:ins w:id="143" w:author="LGE" w:date="2025-09-29T15:11:00Z" w16du:dateUtc="2025-09-29T06:11:00Z">
        <w:r>
          <w:rPr>
            <w:rFonts w:eastAsia="맑은 고딕" w:hint="eastAsia"/>
            <w:lang w:eastAsia="ko-KR"/>
          </w:rPr>
          <w:t>The c</w:t>
        </w:r>
      </w:ins>
      <w:ins w:id="144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iphered text is deciphered using the Ephemeral Decryption Key.</w:t>
        </w:r>
      </w:ins>
    </w:p>
    <w:p w14:paraId="5C6FBEB6" w14:textId="3812D405" w:rsidR="00BB35C3" w:rsidRPr="00673347" w:rsidRDefault="00771069" w:rsidP="00B22457">
      <w:pPr>
        <w:numPr>
          <w:ilvl w:val="0"/>
          <w:numId w:val="3"/>
        </w:numPr>
        <w:rPr>
          <w:ins w:id="145" w:author="LGE" w:date="2025-09-24T14:19:00Z" w16du:dateUtc="2025-09-24T05:19:00Z"/>
          <w:rFonts w:eastAsia="맑은 고딕"/>
          <w:lang w:eastAsia="ko-KR"/>
        </w:rPr>
      </w:pPr>
      <w:ins w:id="146" w:author="LGE" w:date="2025-09-29T17:19:00Z" w16du:dateUtc="2025-09-29T08:19:00Z">
        <w:r>
          <w:rPr>
            <w:rFonts w:eastAsia="맑은 고딕" w:hint="eastAsia"/>
            <w:lang w:eastAsia="ko-KR"/>
          </w:rPr>
          <w:t xml:space="preserve">The </w:t>
        </w:r>
      </w:ins>
      <w:ins w:id="14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Home Network verifies </w:t>
        </w:r>
        <w:r w:rsidR="00BB35C3">
          <w:rPr>
            <w:rFonts w:eastAsia="맑은 고딕"/>
            <w:lang w:eastAsia="ko-KR"/>
          </w:rPr>
          <w:t>received</w:t>
        </w:r>
        <w:r w:rsidR="00BB35C3">
          <w:rPr>
            <w:rFonts w:eastAsia="맑은 고딕" w:hint="eastAsia"/>
            <w:lang w:eastAsia="ko-KR"/>
          </w:rPr>
          <w:t xml:space="preserve"> MAC.</w:t>
        </w:r>
      </w:ins>
    </w:p>
    <w:p w14:paraId="45F43C23" w14:textId="77777777" w:rsidR="00BB35C3" w:rsidRDefault="00BB35C3" w:rsidP="00BB35C3">
      <w:pPr>
        <w:rPr>
          <w:ins w:id="148" w:author="LGE" w:date="2025-09-24T14:19:00Z" w16du:dateUtc="2025-09-24T05:19:00Z"/>
          <w:rFonts w:eastAsia="맑은 고딕"/>
          <w:lang w:eastAsia="ko-KR"/>
        </w:rPr>
      </w:pPr>
    </w:p>
    <w:p w14:paraId="45B3D365" w14:textId="1D0E5760" w:rsidR="00BB35C3" w:rsidRDefault="00BB35C3" w:rsidP="00BB35C3">
      <w:pPr>
        <w:rPr>
          <w:ins w:id="149" w:author="LGE" w:date="2025-09-24T14:19:00Z" w16du:dateUtc="2025-09-24T05:19:00Z"/>
          <w:rFonts w:eastAsia="맑은 고딕"/>
          <w:lang w:eastAsia="ko-KR"/>
        </w:rPr>
      </w:pPr>
      <w:del w:id="150" w:author="LGE" w:date="2025-09-29T14:27:00Z" w16du:dateUtc="2025-09-29T05:27:00Z">
        <w:r w:rsidDel="00DC482C">
          <w:lastRenderedPageBreak/>
          <w:fldChar w:fldCharType="begin"/>
        </w:r>
        <w:r w:rsidDel="00DC482C">
          <w:fldChar w:fldCharType="separate"/>
        </w:r>
        <w:r w:rsidDel="00DC482C">
          <w:fldChar w:fldCharType="end"/>
        </w:r>
      </w:del>
      <w:ins w:id="151" w:author="LGE" w:date="2025-09-29T15:05:00Z" w16du:dateUtc="2025-09-29T06:05:00Z">
        <w:r w:rsidR="00B22457">
          <w:object w:dxaOrig="12631" w:dyaOrig="8086" w14:anchorId="5389ECED">
            <v:shape id="_x0000_i1026" type="#_x0000_t75" style="width:481.45pt;height:307.9pt" o:ole="">
              <v:imagedata r:id="rId11" o:title=""/>
            </v:shape>
            <o:OLEObject Type="Embed" ProgID="Visio.Drawing.15" ShapeID="_x0000_i1026" DrawAspect="Content" ObjectID="_1822197552" r:id="rId12"/>
          </w:object>
        </w:r>
      </w:ins>
    </w:p>
    <w:p w14:paraId="1EC1AAE0" w14:textId="77777777" w:rsidR="00BB35C3" w:rsidRDefault="00BB35C3" w:rsidP="00BB35C3">
      <w:pPr>
        <w:pStyle w:val="TF"/>
        <w:rPr>
          <w:ins w:id="152" w:author="LGE" w:date="2025-09-24T14:19:00Z" w16du:dateUtc="2025-09-24T05:19:00Z"/>
          <w:rFonts w:eastAsia="맑은 고딕"/>
          <w:lang w:eastAsia="ko-KR"/>
        </w:rPr>
      </w:pPr>
      <w:ins w:id="153" w:author="LGE" w:date="2025-09-24T14:19:00Z" w16du:dateUtc="2025-09-24T05:19:00Z">
        <w:r w:rsidRPr="007B0C8B">
          <w:t xml:space="preserve">Figure </w:t>
        </w:r>
        <w:r w:rsidRPr="00F031FF">
          <w:rPr>
            <w:rFonts w:eastAsia="맑은 고딕" w:hint="eastAsia"/>
            <w:lang w:eastAsia="ko-KR"/>
          </w:rPr>
          <w:t>7.2.X.Y.2.</w:t>
        </w:r>
        <w:r>
          <w:rPr>
            <w:rFonts w:eastAsia="맑은 고딕" w:hint="eastAsia"/>
            <w:lang w:eastAsia="ko-KR"/>
          </w:rPr>
          <w:t>2</w:t>
        </w:r>
        <w:r w:rsidRPr="007B0C8B">
          <w:t xml:space="preserve">: </w:t>
        </w:r>
        <w:r>
          <w:rPr>
            <w:rFonts w:eastAsia="맑은 고딕" w:hint="eastAsia"/>
            <w:lang w:eastAsia="ko-KR"/>
          </w:rPr>
          <w:t>De</w:t>
        </w:r>
        <w:r w:rsidRPr="007B0C8B">
          <w:t xml:space="preserve">cryption at </w:t>
        </w:r>
        <w:r>
          <w:rPr>
            <w:rFonts w:eastAsia="맑은 고딕" w:hint="eastAsia"/>
            <w:lang w:eastAsia="ko-KR"/>
          </w:rPr>
          <w:t>Home Network</w:t>
        </w:r>
      </w:ins>
    </w:p>
    <w:p w14:paraId="25872E05" w14:textId="77777777" w:rsidR="00F65955" w:rsidRDefault="00F65955" w:rsidP="00F65955">
      <w:pPr>
        <w:pStyle w:val="EditorsNote"/>
        <w:rPr>
          <w:ins w:id="154" w:author="LGE-r1" w:date="2025-10-16T18:53:00Z" w16du:dateUtc="2025-10-16T10:53:00Z"/>
          <w:rFonts w:eastAsia="맑은 고딕"/>
          <w:lang w:eastAsia="ko-KR"/>
        </w:rPr>
      </w:pPr>
      <w:ins w:id="155" w:author="LGE-r1" w:date="2025-10-16T18:53:00Z" w16du:dateUtc="2025-10-16T10:53:00Z">
        <w:r w:rsidRPr="00D26362">
          <w:t xml:space="preserve">Editor’s Note: </w:t>
        </w:r>
        <w:r>
          <w:rPr>
            <w:rFonts w:eastAsia="맑은 고딕" w:hint="eastAsia"/>
            <w:lang w:eastAsia="ko-KR"/>
          </w:rPr>
          <w:t>Details</w:t>
        </w:r>
        <w:r w:rsidRPr="00D26362">
          <w:t xml:space="preserve"> on Step 6 at processing on UE side is FFS.</w:t>
        </w:r>
      </w:ins>
    </w:p>
    <w:p w14:paraId="1984E198" w14:textId="7FAAE661" w:rsidR="00BB35C3" w:rsidRDefault="00F65955" w:rsidP="00F65955">
      <w:pPr>
        <w:pStyle w:val="EditorsNote"/>
        <w:rPr>
          <w:ins w:id="156" w:author="LGE-r2" w:date="2025-10-17T08:34:00Z" w16du:dateUtc="2025-10-17T00:34:00Z"/>
          <w:rFonts w:eastAsia="맑은 고딕"/>
          <w:lang w:eastAsia="ko-KR"/>
        </w:rPr>
      </w:pPr>
      <w:ins w:id="157" w:author="LGE-r1" w:date="2025-10-16T18:53:00Z" w16du:dateUtc="2025-10-16T10:53:00Z">
        <w:r w:rsidRPr="00850911">
          <w:rPr>
            <w:rFonts w:eastAsia="맑은 고딕"/>
            <w:lang w:eastAsia="ko-KR"/>
          </w:rPr>
          <w:t xml:space="preserve">Editor’s </w:t>
        </w:r>
      </w:ins>
      <w:ins w:id="158" w:author="LGE-r2" w:date="2025-10-17T08:34:00Z" w16du:dateUtc="2025-10-17T00:34:00Z">
        <w:r w:rsidR="00D516BB">
          <w:rPr>
            <w:rFonts w:eastAsia="맑은 고딕" w:hint="eastAsia"/>
            <w:lang w:eastAsia="ko-KR"/>
          </w:rPr>
          <w:t>N</w:t>
        </w:r>
      </w:ins>
      <w:ins w:id="159" w:author="LGE-r1" w:date="2025-10-16T18:53:00Z" w16du:dateUtc="2025-10-16T10:53:00Z">
        <w:del w:id="160" w:author="LGE-r2" w:date="2025-10-17T08:34:00Z" w16du:dateUtc="2025-10-17T00:34:00Z">
          <w:r w:rsidRPr="00850911" w:rsidDel="00D516BB">
            <w:rPr>
              <w:rFonts w:eastAsia="맑은 고딕"/>
              <w:lang w:eastAsia="ko-KR"/>
            </w:rPr>
            <w:delText>n</w:delText>
          </w:r>
        </w:del>
        <w:r w:rsidRPr="00850911">
          <w:rPr>
            <w:rFonts w:eastAsia="맑은 고딕"/>
            <w:lang w:eastAsia="ko-KR"/>
          </w:rPr>
          <w:t>ote: Details on Quantum Public key are FFS.</w:t>
        </w:r>
      </w:ins>
    </w:p>
    <w:p w14:paraId="2FF28A39" w14:textId="4F0ACC52" w:rsidR="00D516BB" w:rsidRPr="00D516BB" w:rsidRDefault="00D516BB" w:rsidP="00D516BB">
      <w:pPr>
        <w:pStyle w:val="EditorsNote"/>
        <w:rPr>
          <w:ins w:id="161" w:author="LGE-r2" w:date="2025-10-17T08:34:00Z" w16du:dateUtc="2025-10-17T00:34:00Z"/>
          <w:rFonts w:eastAsia="맑은 고딕"/>
          <w:lang w:val="en-US" w:eastAsia="ko-KR"/>
        </w:rPr>
      </w:pPr>
      <w:ins w:id="162" w:author="LGE-r2" w:date="2025-10-17T08:34:00Z" w16du:dateUtc="2025-10-17T00:34:00Z">
        <w:r>
          <w:rPr>
            <w:rFonts w:eastAsia="맑은 고딕" w:hint="eastAsia"/>
            <w:lang w:eastAsia="ko-KR"/>
          </w:rPr>
          <w:t>Editor</w:t>
        </w:r>
        <w:r>
          <w:rPr>
            <w:rFonts w:eastAsia="맑은 고딕"/>
            <w:lang w:eastAsia="ko-KR"/>
          </w:rPr>
          <w:t>’</w:t>
        </w:r>
        <w:r>
          <w:rPr>
            <w:rFonts w:eastAsia="맑은 고딕" w:hint="eastAsia"/>
            <w:lang w:eastAsia="ko-KR"/>
          </w:rPr>
          <w:t xml:space="preserve">s Note: </w:t>
        </w:r>
      </w:ins>
      <w:ins w:id="163" w:author="LGE-r2" w:date="2025-10-17T08:36:00Z" w16du:dateUtc="2025-10-17T00:36:00Z">
        <w:r>
          <w:rPr>
            <w:rFonts w:eastAsia="맑은 고딕" w:hint="eastAsia"/>
            <w:lang w:eastAsia="ko-KR"/>
          </w:rPr>
          <w:t>What is</w:t>
        </w:r>
      </w:ins>
      <w:ins w:id="164" w:author="LGE-r2" w:date="2025-10-17T08:34:00Z" w16du:dateUtc="2025-10-17T00:34:00Z">
        <w:r>
          <w:rPr>
            <w:rFonts w:eastAsia="맑은 고딕" w:hint="eastAsia"/>
            <w:lang w:eastAsia="ko-KR"/>
          </w:rPr>
          <w:t xml:space="preserve"> </w:t>
        </w:r>
        <w:r w:rsidRPr="00D516BB">
          <w:rPr>
            <w:rFonts w:eastAsia="맑은 고딕"/>
            <w:lang w:val="en-US" w:eastAsia="ko-KR"/>
          </w:rPr>
          <w:t>Quantum Channel</w:t>
        </w:r>
      </w:ins>
      <w:ins w:id="165" w:author="LGE-r2" w:date="2025-10-17T08:35:00Z" w16du:dateUtc="2025-10-17T00:35:00Z">
        <w:r>
          <w:rPr>
            <w:rFonts w:eastAsia="맑은 고딕" w:hint="eastAsia"/>
            <w:lang w:val="en-US" w:eastAsia="ko-KR"/>
          </w:rPr>
          <w:t xml:space="preserve"> is FFS.</w:t>
        </w:r>
      </w:ins>
    </w:p>
    <w:p w14:paraId="533F1DAA" w14:textId="72C32D06" w:rsidR="00D516BB" w:rsidRDefault="00D516BB" w:rsidP="00D516BB">
      <w:pPr>
        <w:pStyle w:val="EditorsNote"/>
        <w:rPr>
          <w:ins w:id="166" w:author="LGE-r2" w:date="2025-10-17T08:36:00Z" w16du:dateUtc="2025-10-17T00:36:00Z"/>
          <w:rFonts w:eastAsia="맑은 고딕"/>
          <w:lang w:val="en-US" w:eastAsia="ko-KR"/>
        </w:rPr>
      </w:pPr>
      <w:ins w:id="167" w:author="LGE-r2" w:date="2025-10-17T08:36:00Z" w16du:dateUtc="2025-10-17T00:36:00Z">
        <w:r w:rsidRPr="00D516BB">
          <w:rPr>
            <w:rFonts w:eastAsia="맑은 고딕"/>
            <w:lang w:val="en-US" w:eastAsia="ko-KR"/>
          </w:rPr>
          <w:t xml:space="preserve">Editor’s Note: </w:t>
        </w:r>
        <w:r>
          <w:rPr>
            <w:rFonts w:eastAsia="맑은 고딕" w:hint="eastAsia"/>
            <w:lang w:val="en-US" w:eastAsia="ko-KR"/>
          </w:rPr>
          <w:t>W</w:t>
        </w:r>
      </w:ins>
      <w:ins w:id="168" w:author="LGE-r2" w:date="2025-10-17T08:34:00Z" w16du:dateUtc="2025-10-17T00:34:00Z">
        <w:r w:rsidRPr="00D516BB">
          <w:rPr>
            <w:rFonts w:eastAsia="맑은 고딕"/>
            <w:lang w:val="en-US" w:eastAsia="ko-KR"/>
          </w:rPr>
          <w:t>hether and how to support hybrid encryption</w:t>
        </w:r>
      </w:ins>
      <w:ins w:id="169" w:author="LGE-r2" w:date="2025-10-17T08:37:00Z" w16du:dateUtc="2025-10-17T00:37:00Z">
        <w:r>
          <w:rPr>
            <w:rFonts w:eastAsia="맑은 고딕" w:hint="eastAsia"/>
            <w:lang w:val="en-US" w:eastAsia="ko-KR"/>
          </w:rPr>
          <w:t>.</w:t>
        </w:r>
      </w:ins>
    </w:p>
    <w:p w14:paraId="3BED354C" w14:textId="1B3D9D72" w:rsidR="00D516BB" w:rsidRPr="00D516BB" w:rsidRDefault="00D516BB" w:rsidP="00D516BB">
      <w:pPr>
        <w:pStyle w:val="EditorsNote"/>
        <w:rPr>
          <w:ins w:id="170" w:author="LGE-r2" w:date="2025-10-17T08:36:00Z" w16du:dateUtc="2025-10-17T00:36:00Z"/>
          <w:rFonts w:eastAsia="맑은 고딕"/>
          <w:lang w:val="en-US" w:eastAsia="ko-KR"/>
        </w:rPr>
      </w:pPr>
      <w:ins w:id="171" w:author="LGE-r2" w:date="2025-10-17T08:36:00Z" w16du:dateUtc="2025-10-17T00:36:00Z">
        <w:r w:rsidRPr="00D516BB">
          <w:rPr>
            <w:rFonts w:eastAsia="맑은 고딕"/>
            <w:lang w:val="en-US" w:eastAsia="ko-KR"/>
          </w:rPr>
          <w:t>Editor’s Note: Why SUCI should require a quantum channel into the HN is FFS</w:t>
        </w:r>
      </w:ins>
      <w:ins w:id="172" w:author="LGE-r2" w:date="2025-10-17T08:37:00Z" w16du:dateUtc="2025-10-17T00:37:00Z">
        <w:r>
          <w:rPr>
            <w:rFonts w:eastAsia="맑은 고딕" w:hint="eastAsia"/>
            <w:lang w:val="en-US" w:eastAsia="ko-KR"/>
          </w:rPr>
          <w:t>.</w:t>
        </w:r>
      </w:ins>
    </w:p>
    <w:p w14:paraId="0D2EEF1B" w14:textId="16D30529" w:rsidR="00D516BB" w:rsidRDefault="00D516BB" w:rsidP="00D516BB">
      <w:pPr>
        <w:pStyle w:val="EditorsNote"/>
        <w:rPr>
          <w:ins w:id="173" w:author="LGE-r3" w:date="2025-10-17T09:13:00Z" w16du:dateUtc="2025-10-17T01:13:00Z"/>
          <w:rFonts w:eastAsia="맑은 고딕"/>
          <w:lang w:val="en-US" w:eastAsia="ko-KR"/>
        </w:rPr>
      </w:pPr>
      <w:ins w:id="174" w:author="LGE-r2" w:date="2025-10-17T08:36:00Z" w16du:dateUtc="2025-10-17T00:36:00Z">
        <w:r w:rsidRPr="00D516BB">
          <w:rPr>
            <w:rFonts w:eastAsia="맑은 고딕"/>
            <w:lang w:val="en-US" w:eastAsia="ko-KR"/>
          </w:rPr>
          <w:t>Editor’s Note: What is a Quantum key and why it is required is FFS</w:t>
        </w:r>
      </w:ins>
      <w:ins w:id="175" w:author="LGE-r2" w:date="2025-10-17T08:37:00Z" w16du:dateUtc="2025-10-17T00:37:00Z">
        <w:r>
          <w:rPr>
            <w:rFonts w:eastAsia="맑은 고딕" w:hint="eastAsia"/>
            <w:lang w:val="en-US" w:eastAsia="ko-KR"/>
          </w:rPr>
          <w:t>.</w:t>
        </w:r>
      </w:ins>
    </w:p>
    <w:p w14:paraId="60862BA1" w14:textId="6A04DB86" w:rsidR="00B06211" w:rsidRPr="00B06211" w:rsidRDefault="00B06211" w:rsidP="00D516BB">
      <w:pPr>
        <w:pStyle w:val="EditorsNote"/>
        <w:rPr>
          <w:rFonts w:eastAsia="맑은 고딕"/>
          <w:lang w:val="en-US" w:eastAsia="ko-KR"/>
        </w:rPr>
      </w:pPr>
      <w:ins w:id="176" w:author="LGE-r3" w:date="2025-10-17T09:13:00Z" w16du:dateUtc="2025-10-17T01:13:00Z">
        <w:r w:rsidRPr="00B06211">
          <w:rPr>
            <w:rFonts w:eastAsia="맑은 고딕"/>
            <w:lang w:val="en-US" w:eastAsia="ko-KR"/>
          </w:rPr>
          <w:t>Editor's Note: The definition and usefulness of these terms for SUCI calculation are FFS: Post-quantum threat, Quantum channel, Quantum public key, Quantum-encapsulated, Quantum-encrypted, Quantum-ciphered, Quantum Private key.</w:t>
        </w:r>
      </w:ins>
    </w:p>
    <w:p w14:paraId="61A8F977" w14:textId="77777777" w:rsidR="00FA06F7" w:rsidRPr="004D1484" w:rsidRDefault="00FA06F7" w:rsidP="00FA06F7">
      <w:pPr>
        <w:pStyle w:val="5"/>
      </w:pPr>
      <w:bookmarkStart w:id="177" w:name="_Toc206426562"/>
      <w:r w:rsidRPr="00B10B51">
        <w:t>7.</w:t>
      </w:r>
      <w:r>
        <w:t>2</w:t>
      </w:r>
      <w:r w:rsidRPr="00B10B51">
        <w:t>.</w:t>
      </w:r>
      <w:r>
        <w:t>X.</w:t>
      </w:r>
      <w:r w:rsidRPr="00B10B51">
        <w:t>Y.3</w:t>
      </w:r>
      <w:r w:rsidRPr="00B10B51">
        <w:tab/>
        <w:t>Evaluation</w:t>
      </w:r>
      <w:bookmarkEnd w:id="177"/>
    </w:p>
    <w:p w14:paraId="5AF53288" w14:textId="53F81BF6" w:rsidR="00C93D83" w:rsidRPr="00671E64" w:rsidRDefault="00671E64">
      <w:pPr>
        <w:rPr>
          <w:rFonts w:eastAsia="맑은 고딕"/>
          <w:lang w:val="en-US" w:eastAsia="ko-KR"/>
        </w:rPr>
      </w:pPr>
      <w:ins w:id="178" w:author="LGE" w:date="2025-09-24T14:23:00Z" w16du:dateUtc="2025-09-24T05:23:00Z">
        <w:r>
          <w:rPr>
            <w:rFonts w:eastAsia="맑은 고딕" w:hint="eastAsia"/>
            <w:lang w:val="en-US" w:eastAsia="ko-KR"/>
          </w:rPr>
          <w:t>TBD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E8E1" w14:textId="77777777" w:rsidR="001C64C8" w:rsidRDefault="001C64C8">
      <w:r>
        <w:separator/>
      </w:r>
    </w:p>
  </w:endnote>
  <w:endnote w:type="continuationSeparator" w:id="0">
    <w:p w14:paraId="4CCC4FAB" w14:textId="77777777" w:rsidR="001C64C8" w:rsidRDefault="001C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B117" w14:textId="77777777" w:rsidR="001C64C8" w:rsidRDefault="001C64C8">
      <w:r>
        <w:separator/>
      </w:r>
    </w:p>
  </w:footnote>
  <w:footnote w:type="continuationSeparator" w:id="0">
    <w:p w14:paraId="0F3CF988" w14:textId="77777777" w:rsidR="001C64C8" w:rsidRDefault="001C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4E082E01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856701"/>
    <w:multiLevelType w:val="hybridMultilevel"/>
    <w:tmpl w:val="17D81696"/>
    <w:lvl w:ilvl="0" w:tplc="FFFFFFFF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2"/>
  </w:num>
  <w:num w:numId="2" w16cid:durableId="563300492">
    <w:abstractNumId w:val="1"/>
  </w:num>
  <w:num w:numId="3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-r2">
    <w15:presenceInfo w15:providerId="None" w15:userId="LGE-r2"/>
  </w15:person>
  <w15:person w15:author="LGE-r3">
    <w15:presenceInfo w15:providerId="None" w15:userId="LGE-r3"/>
  </w15:person>
  <w15:person w15:author="LGE">
    <w15:presenceInfo w15:providerId="None" w15:userId="LGE"/>
  </w15:person>
  <w15:person w15:author="LGE-r1">
    <w15:presenceInfo w15:providerId="None" w15:userId="LG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655E"/>
    <w:rsid w:val="00061346"/>
    <w:rsid w:val="000A356F"/>
    <w:rsid w:val="000B59EB"/>
    <w:rsid w:val="000E27B3"/>
    <w:rsid w:val="000F3A9D"/>
    <w:rsid w:val="0010504F"/>
    <w:rsid w:val="00141EBC"/>
    <w:rsid w:val="00154411"/>
    <w:rsid w:val="001604A8"/>
    <w:rsid w:val="0016706D"/>
    <w:rsid w:val="00187059"/>
    <w:rsid w:val="00195DA3"/>
    <w:rsid w:val="001B093A"/>
    <w:rsid w:val="001C2DA6"/>
    <w:rsid w:val="001C5CF1"/>
    <w:rsid w:val="001C64C8"/>
    <w:rsid w:val="001D4A98"/>
    <w:rsid w:val="002000EF"/>
    <w:rsid w:val="00214DF0"/>
    <w:rsid w:val="002474B7"/>
    <w:rsid w:val="00250B6F"/>
    <w:rsid w:val="00266561"/>
    <w:rsid w:val="00287C53"/>
    <w:rsid w:val="002A5A1F"/>
    <w:rsid w:val="002A5D23"/>
    <w:rsid w:val="002C69B0"/>
    <w:rsid w:val="002C7896"/>
    <w:rsid w:val="002D7822"/>
    <w:rsid w:val="002E6BEB"/>
    <w:rsid w:val="0032150F"/>
    <w:rsid w:val="00342879"/>
    <w:rsid w:val="0039755B"/>
    <w:rsid w:val="003977A2"/>
    <w:rsid w:val="003B5EAA"/>
    <w:rsid w:val="003C0F91"/>
    <w:rsid w:val="003C7017"/>
    <w:rsid w:val="003F0665"/>
    <w:rsid w:val="004054C1"/>
    <w:rsid w:val="0041457A"/>
    <w:rsid w:val="0044235F"/>
    <w:rsid w:val="00457011"/>
    <w:rsid w:val="004721C0"/>
    <w:rsid w:val="00487818"/>
    <w:rsid w:val="00494268"/>
    <w:rsid w:val="004A28D7"/>
    <w:rsid w:val="004D6BC1"/>
    <w:rsid w:val="004E2F92"/>
    <w:rsid w:val="004E6D0F"/>
    <w:rsid w:val="004F0A41"/>
    <w:rsid w:val="0051214B"/>
    <w:rsid w:val="0051513A"/>
    <w:rsid w:val="00515291"/>
    <w:rsid w:val="0051688C"/>
    <w:rsid w:val="005331A9"/>
    <w:rsid w:val="0053575E"/>
    <w:rsid w:val="00535F7D"/>
    <w:rsid w:val="00537D55"/>
    <w:rsid w:val="00564E28"/>
    <w:rsid w:val="005848D8"/>
    <w:rsid w:val="00587CB1"/>
    <w:rsid w:val="005B1133"/>
    <w:rsid w:val="005D33DD"/>
    <w:rsid w:val="005D51B1"/>
    <w:rsid w:val="005F14B0"/>
    <w:rsid w:val="00610FC8"/>
    <w:rsid w:val="00642ECC"/>
    <w:rsid w:val="00653E2A"/>
    <w:rsid w:val="00654293"/>
    <w:rsid w:val="00661A9B"/>
    <w:rsid w:val="00671E64"/>
    <w:rsid w:val="00673C1D"/>
    <w:rsid w:val="0069541A"/>
    <w:rsid w:val="006A54E7"/>
    <w:rsid w:val="006B7E55"/>
    <w:rsid w:val="006D08A9"/>
    <w:rsid w:val="006F786B"/>
    <w:rsid w:val="007066F2"/>
    <w:rsid w:val="00711774"/>
    <w:rsid w:val="0073085B"/>
    <w:rsid w:val="007520D0"/>
    <w:rsid w:val="007560B8"/>
    <w:rsid w:val="00761902"/>
    <w:rsid w:val="00766138"/>
    <w:rsid w:val="00771069"/>
    <w:rsid w:val="007731B0"/>
    <w:rsid w:val="00780A06"/>
    <w:rsid w:val="00785301"/>
    <w:rsid w:val="00791F57"/>
    <w:rsid w:val="00793D77"/>
    <w:rsid w:val="007954A8"/>
    <w:rsid w:val="007D5423"/>
    <w:rsid w:val="007E0B5A"/>
    <w:rsid w:val="007E6A17"/>
    <w:rsid w:val="0082707E"/>
    <w:rsid w:val="00850911"/>
    <w:rsid w:val="0086208F"/>
    <w:rsid w:val="008908AE"/>
    <w:rsid w:val="008B4AAF"/>
    <w:rsid w:val="008B5218"/>
    <w:rsid w:val="008D18ED"/>
    <w:rsid w:val="0090104D"/>
    <w:rsid w:val="00914F66"/>
    <w:rsid w:val="009158D2"/>
    <w:rsid w:val="009255E7"/>
    <w:rsid w:val="00955E51"/>
    <w:rsid w:val="00982BA7"/>
    <w:rsid w:val="009A21B0"/>
    <w:rsid w:val="009D1CAB"/>
    <w:rsid w:val="009F59E8"/>
    <w:rsid w:val="009F6092"/>
    <w:rsid w:val="00A1583E"/>
    <w:rsid w:val="00A34787"/>
    <w:rsid w:val="00A6287D"/>
    <w:rsid w:val="00A97832"/>
    <w:rsid w:val="00AA3DBE"/>
    <w:rsid w:val="00AA7E59"/>
    <w:rsid w:val="00AB4D84"/>
    <w:rsid w:val="00AC311B"/>
    <w:rsid w:val="00AE017A"/>
    <w:rsid w:val="00AE35AD"/>
    <w:rsid w:val="00B06211"/>
    <w:rsid w:val="00B1045A"/>
    <w:rsid w:val="00B1513B"/>
    <w:rsid w:val="00B1559A"/>
    <w:rsid w:val="00B22457"/>
    <w:rsid w:val="00B27F18"/>
    <w:rsid w:val="00B31771"/>
    <w:rsid w:val="00B41104"/>
    <w:rsid w:val="00B81538"/>
    <w:rsid w:val="00B825AB"/>
    <w:rsid w:val="00BA4BE2"/>
    <w:rsid w:val="00BB35C3"/>
    <w:rsid w:val="00BD1620"/>
    <w:rsid w:val="00BF3721"/>
    <w:rsid w:val="00C03333"/>
    <w:rsid w:val="00C150CE"/>
    <w:rsid w:val="00C354B0"/>
    <w:rsid w:val="00C378C3"/>
    <w:rsid w:val="00C50ECD"/>
    <w:rsid w:val="00C56F8B"/>
    <w:rsid w:val="00C601CB"/>
    <w:rsid w:val="00C83859"/>
    <w:rsid w:val="00C86F41"/>
    <w:rsid w:val="00C87441"/>
    <w:rsid w:val="00C93D83"/>
    <w:rsid w:val="00CB631F"/>
    <w:rsid w:val="00CC4471"/>
    <w:rsid w:val="00CD44ED"/>
    <w:rsid w:val="00D048FE"/>
    <w:rsid w:val="00D07287"/>
    <w:rsid w:val="00D12D23"/>
    <w:rsid w:val="00D26362"/>
    <w:rsid w:val="00D318B2"/>
    <w:rsid w:val="00D45E9D"/>
    <w:rsid w:val="00D516BB"/>
    <w:rsid w:val="00D55FB4"/>
    <w:rsid w:val="00D72F4A"/>
    <w:rsid w:val="00D92F8C"/>
    <w:rsid w:val="00DA5F0A"/>
    <w:rsid w:val="00DB21A7"/>
    <w:rsid w:val="00DC482C"/>
    <w:rsid w:val="00DC511B"/>
    <w:rsid w:val="00DD6A69"/>
    <w:rsid w:val="00DE6CF9"/>
    <w:rsid w:val="00DF71DD"/>
    <w:rsid w:val="00E1464D"/>
    <w:rsid w:val="00E25D01"/>
    <w:rsid w:val="00E40F16"/>
    <w:rsid w:val="00E40F4A"/>
    <w:rsid w:val="00E47A29"/>
    <w:rsid w:val="00E54C0A"/>
    <w:rsid w:val="00E65E4D"/>
    <w:rsid w:val="00EB134D"/>
    <w:rsid w:val="00EC6693"/>
    <w:rsid w:val="00F06D48"/>
    <w:rsid w:val="00F20E3A"/>
    <w:rsid w:val="00F21090"/>
    <w:rsid w:val="00F3092D"/>
    <w:rsid w:val="00F30FD1"/>
    <w:rsid w:val="00F35873"/>
    <w:rsid w:val="00F431B2"/>
    <w:rsid w:val="00F57C87"/>
    <w:rsid w:val="00F60E65"/>
    <w:rsid w:val="00F64D5B"/>
    <w:rsid w:val="00F6525A"/>
    <w:rsid w:val="00F65955"/>
    <w:rsid w:val="00F9070F"/>
    <w:rsid w:val="00FA06F7"/>
    <w:rsid w:val="00FB3370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Char">
    <w:name w:val="제목 3 Char"/>
    <w:basedOn w:val="a0"/>
    <w:link w:val="3"/>
    <w:rsid w:val="00FA06F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A06F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A06F7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BB35C3"/>
    <w:rPr>
      <w:rFonts w:ascii="Arial" w:hAnsi="Arial"/>
      <w:b/>
      <w:lang w:eastAsia="en-US"/>
    </w:rPr>
  </w:style>
  <w:style w:type="character" w:customStyle="1" w:styleId="EditorsNoteCharChar">
    <w:name w:val="Editor's Note Char Char"/>
    <w:qFormat/>
    <w:rsid w:val="0016706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F466-6347-403C-BDEC-79A9642F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299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LGE-r3</cp:lastModifiedBy>
  <cp:revision>126</cp:revision>
  <cp:lastPrinted>1899-12-31T23:00:00Z</cp:lastPrinted>
  <dcterms:created xsi:type="dcterms:W3CDTF">2021-08-04T10:39:00Z</dcterms:created>
  <dcterms:modified xsi:type="dcterms:W3CDTF">2025-10-17T01:13:00Z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2025-10-05T07:02:44Z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3428b663-ab08-4271-b263-f27e38b6f8c0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