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2D34E" w14:textId="2AC35383" w:rsidR="00F2535C" w:rsidRDefault="00F2535C" w:rsidP="00F2535C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</w:t>
      </w:r>
      <w:r w:rsidR="00DC289C">
        <w:rPr>
          <w:rFonts w:ascii="Arial" w:hAnsi="Arial" w:cs="Arial"/>
          <w:b/>
          <w:sz w:val="22"/>
          <w:szCs w:val="22"/>
        </w:rPr>
        <w:t>124</w:t>
      </w:r>
      <w:r>
        <w:rPr>
          <w:rFonts w:ascii="Arial" w:hAnsi="Arial" w:cs="Arial"/>
          <w:b/>
          <w:sz w:val="22"/>
          <w:szCs w:val="22"/>
        </w:rPr>
        <w:tab/>
      </w:r>
      <w:r w:rsidR="00925D89" w:rsidRPr="00925D89">
        <w:rPr>
          <w:rFonts w:ascii="Arial" w:hAnsi="Arial" w:cs="Arial"/>
          <w:b/>
          <w:sz w:val="22"/>
          <w:szCs w:val="22"/>
        </w:rPr>
        <w:t>S3-</w:t>
      </w:r>
      <w:r w:rsidR="00DC289C" w:rsidRPr="00925D89">
        <w:rPr>
          <w:rFonts w:ascii="Arial" w:hAnsi="Arial" w:cs="Arial"/>
          <w:b/>
          <w:sz w:val="22"/>
          <w:szCs w:val="22"/>
        </w:rPr>
        <w:t>25</w:t>
      </w:r>
      <w:r w:rsidR="003521F4">
        <w:rPr>
          <w:rFonts w:ascii="Arial" w:hAnsi="Arial" w:cs="Arial"/>
          <w:b/>
          <w:sz w:val="22"/>
          <w:szCs w:val="22"/>
        </w:rPr>
        <w:t>3</w:t>
      </w:r>
      <w:ins w:id="0" w:author="Lei" w:date="2025-10-16T17:03:00Z">
        <w:r w:rsidR="00147462">
          <w:rPr>
            <w:rFonts w:ascii="Arial" w:hAnsi="Arial" w:cs="Arial"/>
            <w:b/>
            <w:sz w:val="22"/>
            <w:szCs w:val="22"/>
          </w:rPr>
          <w:t>838-r1</w:t>
        </w:r>
      </w:ins>
      <w:del w:id="1" w:author="Lei" w:date="2025-10-16T17:03:00Z">
        <w:r w:rsidR="003521F4" w:rsidDel="00147462">
          <w:rPr>
            <w:rFonts w:ascii="Arial" w:hAnsi="Arial" w:cs="Arial"/>
            <w:b/>
            <w:sz w:val="22"/>
            <w:szCs w:val="22"/>
          </w:rPr>
          <w:delText>383</w:delText>
        </w:r>
      </w:del>
    </w:p>
    <w:p w14:paraId="75ECF91B" w14:textId="5D356C0E" w:rsidR="00DC289C" w:rsidRDefault="00DC289C" w:rsidP="001A3950">
      <w:pPr>
        <w:pStyle w:val="CRCoverPage"/>
        <w:tabs>
          <w:tab w:val="center" w:pos="4819"/>
        </w:tabs>
        <w:outlineLvl w:val="0"/>
        <w:rPr>
          <w:b/>
          <w:sz w:val="24"/>
        </w:rPr>
      </w:pPr>
      <w:r w:rsidRPr="0034517A">
        <w:rPr>
          <w:rFonts w:cs="Arial"/>
          <w:b/>
          <w:bCs/>
          <w:sz w:val="22"/>
          <w:szCs w:val="22"/>
        </w:rPr>
        <w:t>Wuhan, China</w:t>
      </w:r>
      <w:r w:rsidRPr="005A0B6C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13</w:t>
      </w:r>
      <w:r w:rsidRPr="005A0B6C">
        <w:rPr>
          <w:rFonts w:cs="Arial"/>
          <w:b/>
          <w:bCs/>
          <w:sz w:val="22"/>
          <w:szCs w:val="22"/>
        </w:rPr>
        <w:t xml:space="preserve"> – </w:t>
      </w:r>
      <w:r>
        <w:rPr>
          <w:rFonts w:cs="Arial"/>
          <w:b/>
          <w:bCs/>
          <w:sz w:val="22"/>
          <w:szCs w:val="22"/>
        </w:rPr>
        <w:t>17</w:t>
      </w:r>
      <w:r w:rsidRPr="005A0B6C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October</w:t>
      </w:r>
      <w:r w:rsidRPr="005A0B6C">
        <w:rPr>
          <w:rFonts w:cs="Arial"/>
          <w:b/>
          <w:bCs/>
          <w:sz w:val="22"/>
          <w:szCs w:val="22"/>
        </w:rPr>
        <w:t xml:space="preserve"> 2025</w:t>
      </w:r>
    </w:p>
    <w:p w14:paraId="6168519C" w14:textId="77777777" w:rsidR="00A352A3" w:rsidRDefault="00A352A3" w:rsidP="004A28D7">
      <w:pPr>
        <w:pStyle w:val="CRCoverPage"/>
        <w:outlineLvl w:val="0"/>
        <w:rPr>
          <w:b/>
          <w:sz w:val="24"/>
        </w:rPr>
      </w:pPr>
    </w:p>
    <w:p w14:paraId="1A2057A0" w14:textId="56413B7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6C2852" w:rsidRPr="006C2852">
        <w:rPr>
          <w:rFonts w:ascii="Arial" w:hAnsi="Arial" w:cs="Arial"/>
          <w:b/>
          <w:bCs/>
          <w:lang w:val="en-US"/>
        </w:rPr>
        <w:t>Huawei, HiSilicon</w:t>
      </w:r>
    </w:p>
    <w:p w14:paraId="65CE4E4B" w14:textId="56F0E31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07F37">
        <w:rPr>
          <w:rFonts w:ascii="Arial" w:hAnsi="Arial" w:cs="Arial"/>
          <w:b/>
          <w:bCs/>
          <w:lang w:val="en-US"/>
        </w:rPr>
        <w:t xml:space="preserve">New solution for </w:t>
      </w:r>
      <w:r w:rsidR="009A44E9">
        <w:rPr>
          <w:rFonts w:ascii="Arial" w:hAnsi="Arial" w:cs="Arial"/>
          <w:b/>
          <w:bCs/>
          <w:lang w:val="en-US"/>
        </w:rPr>
        <w:t>SUCI Calculation -</w:t>
      </w:r>
      <w:r w:rsidR="00407F37">
        <w:rPr>
          <w:rFonts w:ascii="Arial" w:hAnsi="Arial" w:cs="Arial"/>
          <w:b/>
          <w:bCs/>
          <w:lang w:val="en-US"/>
        </w:rPr>
        <w:t xml:space="preserve"> SUPI </w:t>
      </w:r>
      <w:r w:rsidR="009A44E9">
        <w:rPr>
          <w:rFonts w:ascii="Arial" w:hAnsi="Arial" w:cs="Arial"/>
          <w:b/>
          <w:bCs/>
          <w:lang w:val="en-US"/>
        </w:rPr>
        <w:t>pseudonym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FE9450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0D05B2">
        <w:rPr>
          <w:rFonts w:ascii="Arial" w:hAnsi="Arial" w:cs="Arial"/>
          <w:b/>
          <w:bCs/>
          <w:lang w:val="en-US"/>
        </w:rPr>
        <w:t>5.2</w:t>
      </w:r>
      <w:r w:rsidR="006C2852">
        <w:rPr>
          <w:rFonts w:ascii="Arial" w:hAnsi="Arial" w:cs="Arial"/>
          <w:b/>
          <w:bCs/>
          <w:lang w:val="en-US"/>
        </w:rPr>
        <w:t>.1</w:t>
      </w:r>
    </w:p>
    <w:p w14:paraId="369E83CA" w14:textId="1CE4A15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</w:t>
      </w:r>
      <w:r w:rsidR="006C2852">
        <w:rPr>
          <w:rFonts w:ascii="Arial" w:hAnsi="Arial" w:cs="Arial"/>
          <w:b/>
          <w:bCs/>
          <w:lang w:val="en-US"/>
        </w:rPr>
        <w:t>R 33.703</w:t>
      </w:r>
    </w:p>
    <w:p w14:paraId="32E76F63" w14:textId="6FA04A0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C6FA9">
        <w:rPr>
          <w:rFonts w:ascii="Arial" w:hAnsi="Arial" w:cs="Arial"/>
          <w:b/>
          <w:bCs/>
          <w:lang w:val="en-US"/>
        </w:rPr>
        <w:t>0.</w:t>
      </w:r>
      <w:r w:rsidR="00872DB1">
        <w:rPr>
          <w:rFonts w:ascii="Arial" w:hAnsi="Arial" w:cs="Arial"/>
          <w:b/>
          <w:bCs/>
          <w:lang w:val="en-US"/>
        </w:rPr>
        <w:t>1</w:t>
      </w:r>
      <w:r w:rsidR="00EC6FA9">
        <w:rPr>
          <w:rFonts w:ascii="Arial" w:hAnsi="Arial" w:cs="Arial"/>
          <w:b/>
          <w:bCs/>
          <w:lang w:val="en-US"/>
        </w:rPr>
        <w:t>.0</w:t>
      </w:r>
    </w:p>
    <w:p w14:paraId="09C0AB02" w14:textId="6603FAF8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EC6FA9" w:rsidRPr="00CC07A2">
        <w:rPr>
          <w:rFonts w:ascii="Arial" w:hAnsi="Arial" w:cs="Arial"/>
          <w:b/>
          <w:bCs/>
          <w:lang w:val="en-US"/>
        </w:rPr>
        <w:t>FS_CryptoPQC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1DDCCC3" w14:textId="31E078C0" w:rsidR="000F7492" w:rsidRDefault="000F7492" w:rsidP="00523A07">
      <w:pPr>
        <w:rPr>
          <w:lang w:val="en-US" w:eastAsia="zh-CN"/>
        </w:rPr>
      </w:pPr>
      <w:r>
        <w:rPr>
          <w:rFonts w:hint="eastAsia"/>
          <w:lang w:val="en-US" w:eastAsia="zh-CN"/>
        </w:rPr>
        <w:t>I</w:t>
      </w:r>
      <w:r>
        <w:rPr>
          <w:lang w:val="en-US" w:eastAsia="zh-CN"/>
        </w:rPr>
        <w:t>t is proposed to</w:t>
      </w:r>
      <w:r w:rsidR="00DC289C">
        <w:rPr>
          <w:lang w:val="en-US" w:eastAsia="zh-CN"/>
        </w:rPr>
        <w:t xml:space="preserve"> approve the following solution </w:t>
      </w:r>
      <w:r w:rsidR="00AB00D0">
        <w:rPr>
          <w:lang w:val="en-US" w:eastAsia="zh-CN"/>
        </w:rPr>
        <w:t>for SUCI calculation in the</w:t>
      </w:r>
      <w:r w:rsidR="00DC289C" w:rsidRPr="00DC289C">
        <w:rPr>
          <w:lang w:val="en-US" w:eastAsia="zh-CN"/>
        </w:rPr>
        <w:t xml:space="preserve"> TR 33.703</w:t>
      </w:r>
      <w:r>
        <w:rPr>
          <w:lang w:val="en-US" w:eastAsia="zh-CN"/>
        </w:rPr>
        <w:t>.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CC25191" w14:textId="33A2ED49" w:rsidR="003A5A56" w:rsidRPr="003A5A56" w:rsidRDefault="001200BE" w:rsidP="003A5A56">
      <w:pPr>
        <w:pStyle w:val="Heading4"/>
      </w:pPr>
      <w:bookmarkStart w:id="2" w:name="_Toc207827760"/>
      <w:bookmarkStart w:id="3" w:name="_Toc145061650"/>
      <w:bookmarkStart w:id="4" w:name="_Toc145061447"/>
      <w:bookmarkStart w:id="5" w:name="_Toc145074669"/>
      <w:bookmarkStart w:id="6" w:name="_Toc145074911"/>
      <w:bookmarkStart w:id="7" w:name="_Toc145075115"/>
      <w:bookmarkStart w:id="8" w:name="_Toc187324514"/>
      <w:r>
        <w:t>7.2.</w:t>
      </w:r>
      <w:del w:id="9" w:author="Huawei" w:date="2025-09-29T10:10:00Z">
        <w:r w:rsidR="001A47BB" w:rsidDel="001A47BB">
          <w:delText>X</w:delText>
        </w:r>
      </w:del>
      <w:proofErr w:type="gramStart"/>
      <w:ins w:id="10" w:author="Huawei" w:date="2025-09-29T10:10:00Z">
        <w:r w:rsidR="001A47BB">
          <w:t>1</w:t>
        </w:r>
      </w:ins>
      <w:r>
        <w:t>.Y</w:t>
      </w:r>
      <w:proofErr w:type="gramEnd"/>
      <w:r>
        <w:tab/>
      </w:r>
      <w:r w:rsidRPr="00962388">
        <w:t>Solution #Y</w:t>
      </w:r>
      <w:r w:rsidRPr="00011A78">
        <w:t xml:space="preserve"> </w:t>
      </w:r>
      <w:r>
        <w:t xml:space="preserve">to Protocol </w:t>
      </w:r>
      <w:r w:rsidRPr="003C399A">
        <w:t>#</w:t>
      </w:r>
      <w:ins w:id="11" w:author="Huawei" w:date="2025-09-29T10:10:00Z">
        <w:r w:rsidR="001A47BB">
          <w:t>1</w:t>
        </w:r>
      </w:ins>
      <w:del w:id="12" w:author="Huawei" w:date="2025-09-29T10:10:00Z">
        <w:r w:rsidR="001A47BB" w:rsidDel="001A47BB">
          <w:rPr>
            <w:rFonts w:hint="eastAsia"/>
            <w:lang w:eastAsia="zh-CN"/>
          </w:rPr>
          <w:delText>X</w:delText>
        </w:r>
      </w:del>
      <w:r w:rsidRPr="00962388">
        <w:t xml:space="preserve">: </w:t>
      </w:r>
      <w:del w:id="13" w:author="Huawei" w:date="2025-09-30T15:08:00Z">
        <w:r w:rsidRPr="00962388" w:rsidDel="00286BB9">
          <w:delText>&lt;Title&gt;</w:delText>
        </w:r>
      </w:del>
      <w:bookmarkEnd w:id="2"/>
      <w:ins w:id="14" w:author="Huawei" w:date="2025-09-30T15:08:00Z">
        <w:r w:rsidR="00286BB9">
          <w:t>SUPI Pseudonym</w:t>
        </w:r>
      </w:ins>
    </w:p>
    <w:p w14:paraId="64A6E7F6" w14:textId="753E4756" w:rsidR="001200BE" w:rsidRDefault="001200BE" w:rsidP="001200BE">
      <w:pPr>
        <w:pStyle w:val="Heading5"/>
        <w:rPr>
          <w:ins w:id="15" w:author="Huawei" w:date="2025-09-17T19:07:00Z"/>
        </w:rPr>
      </w:pPr>
      <w:bookmarkStart w:id="16" w:name="_Toc207827761"/>
      <w:r>
        <w:t>7</w:t>
      </w:r>
      <w:r w:rsidRPr="00ED38BA">
        <w:t>.</w:t>
      </w:r>
      <w:r>
        <w:t>2</w:t>
      </w:r>
      <w:r w:rsidR="001A47BB">
        <w:t>.</w:t>
      </w:r>
      <w:del w:id="17" w:author="Huawei" w:date="2025-09-29T10:10:00Z">
        <w:r w:rsidR="001A47BB" w:rsidDel="001A47BB">
          <w:delText>X</w:delText>
        </w:r>
      </w:del>
      <w:proofErr w:type="gramStart"/>
      <w:ins w:id="18" w:author="Huawei" w:date="2025-09-29T10:10:00Z">
        <w:r w:rsidR="001A47BB">
          <w:t>1</w:t>
        </w:r>
      </w:ins>
      <w:r>
        <w:t>.Y</w:t>
      </w:r>
      <w:r w:rsidRPr="00ED38BA">
        <w:t>.</w:t>
      </w:r>
      <w:proofErr w:type="gramEnd"/>
      <w:r>
        <w:t>1</w:t>
      </w:r>
      <w:r w:rsidRPr="00ED38BA">
        <w:tab/>
      </w:r>
      <w:bookmarkEnd w:id="3"/>
      <w:bookmarkEnd w:id="4"/>
      <w:bookmarkEnd w:id="5"/>
      <w:bookmarkEnd w:id="6"/>
      <w:bookmarkEnd w:id="7"/>
      <w:bookmarkEnd w:id="8"/>
      <w:r w:rsidRPr="003C399A">
        <w:t>Introduction</w:t>
      </w:r>
      <w:bookmarkEnd w:id="16"/>
    </w:p>
    <w:p w14:paraId="7FD2C4E5" w14:textId="54F0D6A0" w:rsidR="003A5A56" w:rsidRPr="003A5A56" w:rsidRDefault="00E715DB" w:rsidP="003A5A56">
      <w:pPr>
        <w:rPr>
          <w:lang w:eastAsia="zh-CN"/>
        </w:rPr>
      </w:pPr>
      <w:ins w:id="19" w:author="Huawei" w:date="2025-09-28T20:01:00Z">
        <w:r>
          <w:rPr>
            <w:lang w:eastAsia="zh-CN"/>
          </w:rPr>
          <w:t xml:space="preserve">This contribution proposes SUPI concealment using </w:t>
        </w:r>
        <w:r w:rsidRPr="00C902D2">
          <w:rPr>
            <w:lang w:eastAsia="zh-CN"/>
          </w:rPr>
          <w:t>pseudonym</w:t>
        </w:r>
        <w:r>
          <w:rPr>
            <w:lang w:eastAsia="zh-CN"/>
          </w:rPr>
          <w:t xml:space="preserve"> instead of asymmetric encryption for SUPI.</w:t>
        </w:r>
      </w:ins>
    </w:p>
    <w:p w14:paraId="721DA4D3" w14:textId="12532EA4" w:rsidR="001200BE" w:rsidRDefault="001200BE" w:rsidP="001200BE">
      <w:pPr>
        <w:pStyle w:val="Heading5"/>
        <w:rPr>
          <w:ins w:id="20" w:author="Huawei" w:date="2025-09-17T19:08:00Z"/>
        </w:rPr>
      </w:pPr>
      <w:bookmarkStart w:id="21" w:name="_Toc207827762"/>
      <w:r>
        <w:t>7</w:t>
      </w:r>
      <w:r w:rsidRPr="003C399A">
        <w:t>.</w:t>
      </w:r>
      <w:r>
        <w:t>2.</w:t>
      </w:r>
      <w:del w:id="22" w:author="Huawei" w:date="2025-09-29T10:10:00Z">
        <w:r w:rsidR="001A47BB" w:rsidDel="001A47BB">
          <w:delText>X</w:delText>
        </w:r>
      </w:del>
      <w:proofErr w:type="gramStart"/>
      <w:ins w:id="23" w:author="Huawei" w:date="2025-09-29T10:10:00Z">
        <w:r w:rsidR="001A47BB">
          <w:t>1</w:t>
        </w:r>
      </w:ins>
      <w:r>
        <w:t>.Y.</w:t>
      </w:r>
      <w:proofErr w:type="gramEnd"/>
      <w:r>
        <w:t>2</w:t>
      </w:r>
      <w:r w:rsidRPr="003C399A">
        <w:tab/>
        <w:t>Solution details</w:t>
      </w:r>
      <w:bookmarkEnd w:id="21"/>
    </w:p>
    <w:p w14:paraId="442861A7" w14:textId="0A45FAA0" w:rsidR="0081024A" w:rsidRDefault="0081024A" w:rsidP="003A5A56">
      <w:pPr>
        <w:rPr>
          <w:ins w:id="24" w:author="Huawei" w:date="2025-09-17T19:44:00Z"/>
        </w:rPr>
      </w:pPr>
      <w:ins w:id="25" w:author="Huawei" w:date="2025-09-17T19:44:00Z">
        <w:r>
          <w:t>The Figure 7.2.</w:t>
        </w:r>
      </w:ins>
      <w:ins w:id="26" w:author="Huawei" w:date="2025-09-29T09:51:00Z">
        <w:r w:rsidR="00CB6777">
          <w:t>1</w:t>
        </w:r>
      </w:ins>
      <w:ins w:id="27" w:author="Huawei" w:date="2025-09-17T19:44:00Z">
        <w:r>
          <w:t>.Y.2-1</w:t>
        </w:r>
        <w:r w:rsidRPr="007B0C8B">
          <w:t xml:space="preserve"> illustrates the</w:t>
        </w:r>
        <w:r>
          <w:t xml:space="preserve"> procedure:</w:t>
        </w:r>
      </w:ins>
    </w:p>
    <w:p w14:paraId="30F9F6F5" w14:textId="340F5D2E" w:rsidR="0081024A" w:rsidRPr="00893000" w:rsidRDefault="00E715DB" w:rsidP="00E715DB">
      <w:pPr>
        <w:jc w:val="center"/>
        <w:rPr>
          <w:ins w:id="28" w:author="Huawei" w:date="2025-09-17T20:00:00Z"/>
          <w:lang w:eastAsia="zh-CN"/>
        </w:rPr>
      </w:pPr>
      <w:r>
        <w:rPr>
          <w:noProof/>
        </w:rPr>
        <w:drawing>
          <wp:inline distT="0" distB="0" distL="0" distR="0" wp14:anchorId="7C863EC3" wp14:editId="70036178">
            <wp:extent cx="5378572" cy="3486727"/>
            <wp:effectExtent l="0" t="0" r="0" b="0"/>
            <wp:docPr id="2" name="图片 2" descr="C:\Users\g00805487\AppData\Local\Microsoft\Windows\INetCache\Content.MSO\8133EA0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00805487\AppData\Local\Microsoft\Windows\INetCache\Content.MSO\8133EA04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104" cy="3492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D4425" w14:textId="5FFDFA37" w:rsidR="00B31F80" w:rsidRDefault="00B31F80" w:rsidP="00B31F80">
      <w:pPr>
        <w:jc w:val="center"/>
        <w:rPr>
          <w:ins w:id="29" w:author="Huawei" w:date="2025-09-17T19:43:00Z"/>
          <w:lang w:eastAsia="zh-CN"/>
        </w:rPr>
      </w:pPr>
      <w:ins w:id="30" w:author="Huawei" w:date="2025-09-17T20:00:00Z">
        <w:r>
          <w:t>Figure 7.2.</w:t>
        </w:r>
      </w:ins>
      <w:ins w:id="31" w:author="Huawei" w:date="2025-09-29T09:57:00Z">
        <w:r w:rsidR="00CB6777">
          <w:t>1</w:t>
        </w:r>
      </w:ins>
      <w:ins w:id="32" w:author="Huawei" w:date="2025-09-17T20:00:00Z">
        <w:r>
          <w:t>.Y.2-1</w:t>
        </w:r>
      </w:ins>
      <w:ins w:id="33" w:author="Huawei" w:date="2025-09-17T20:02:00Z">
        <w:r>
          <w:t xml:space="preserve"> procedure of using random number to do SUPI concealment </w:t>
        </w:r>
      </w:ins>
    </w:p>
    <w:p w14:paraId="2F90606A" w14:textId="77777777" w:rsidR="00E715DB" w:rsidRDefault="00E715DB" w:rsidP="00E715DB">
      <w:pPr>
        <w:ind w:left="195"/>
        <w:rPr>
          <w:ins w:id="34" w:author="Huawei" w:date="2025-09-28T20:02:00Z"/>
          <w:lang w:eastAsia="zh-CN"/>
        </w:rPr>
      </w:pPr>
      <w:ins w:id="35" w:author="Huawei" w:date="2025-09-28T20:02:00Z">
        <w:r>
          <w:rPr>
            <w:lang w:eastAsia="zh-CN"/>
          </w:rPr>
          <w:t xml:space="preserve">0. </w:t>
        </w:r>
        <w:r w:rsidRPr="00B93F58">
          <w:rPr>
            <w:lang w:eastAsia="zh-CN"/>
          </w:rPr>
          <w:t xml:space="preserve">The UE and </w:t>
        </w:r>
        <w:r>
          <w:rPr>
            <w:lang w:eastAsia="zh-CN"/>
          </w:rPr>
          <w:t>the UDM are</w:t>
        </w:r>
        <w:r w:rsidRPr="00B93F58">
          <w:rPr>
            <w:lang w:eastAsia="zh-CN"/>
          </w:rPr>
          <w:t xml:space="preserve"> pre</w:t>
        </w:r>
        <w:r>
          <w:rPr>
            <w:lang w:eastAsia="zh-CN"/>
          </w:rPr>
          <w:t>-</w:t>
        </w:r>
        <w:r w:rsidRPr="00B93F58">
          <w:rPr>
            <w:lang w:eastAsia="zh-CN"/>
          </w:rPr>
          <w:t>configure</w:t>
        </w:r>
        <w:r>
          <w:rPr>
            <w:lang w:eastAsia="zh-CN"/>
          </w:rPr>
          <w:t>d</w:t>
        </w:r>
        <w:r w:rsidRPr="00B93F58">
          <w:rPr>
            <w:lang w:eastAsia="zh-CN"/>
          </w:rPr>
          <w:t xml:space="preserve"> </w:t>
        </w:r>
        <w:r>
          <w:rPr>
            <w:lang w:eastAsia="zh-CN"/>
          </w:rPr>
          <w:t xml:space="preserve">with </w:t>
        </w:r>
        <w:r w:rsidRPr="00B93F58">
          <w:rPr>
            <w:lang w:eastAsia="zh-CN"/>
          </w:rPr>
          <w:t>the</w:t>
        </w:r>
        <w:r>
          <w:rPr>
            <w:lang w:eastAsia="zh-CN"/>
          </w:rPr>
          <w:t xml:space="preserve"> UE’s</w:t>
        </w:r>
        <w:r w:rsidRPr="00B93F58">
          <w:rPr>
            <w:lang w:eastAsia="zh-CN"/>
          </w:rPr>
          <w:t xml:space="preserve"> </w:t>
        </w:r>
        <w:r>
          <w:rPr>
            <w:lang w:eastAsia="zh-CN"/>
          </w:rPr>
          <w:t>SUPI and a pseudonym, i.e., a random value RAND</w:t>
        </w:r>
        <w:r w:rsidRPr="00B93F58">
          <w:rPr>
            <w:lang w:eastAsia="zh-CN"/>
          </w:rPr>
          <w:t xml:space="preserve">. </w:t>
        </w:r>
      </w:ins>
    </w:p>
    <w:p w14:paraId="50CF84E5" w14:textId="77777777" w:rsidR="00E715DB" w:rsidRDefault="00E715DB" w:rsidP="00E715DB">
      <w:pPr>
        <w:ind w:left="195"/>
        <w:rPr>
          <w:ins w:id="36" w:author="Huawei" w:date="2025-09-28T20:02:00Z"/>
          <w:lang w:eastAsia="zh-CN"/>
        </w:rPr>
      </w:pPr>
      <w:ins w:id="37" w:author="Huawei" w:date="2025-09-28T20:02:00Z">
        <w:r>
          <w:rPr>
            <w:lang w:eastAsia="zh-CN"/>
          </w:rPr>
          <w:lastRenderedPageBreak/>
          <w:t>1. During registration, the UE uses the preconfigured pseudonym RAND as the UE's SUCI sent over the air interface.</w:t>
        </w:r>
      </w:ins>
    </w:p>
    <w:p w14:paraId="442A1C7C" w14:textId="77777777" w:rsidR="00E715DB" w:rsidRDefault="00E715DB" w:rsidP="00E715DB">
      <w:pPr>
        <w:ind w:left="195"/>
        <w:rPr>
          <w:ins w:id="38" w:author="Huawei" w:date="2025-09-28T20:02:00Z"/>
          <w:lang w:eastAsia="zh-CN"/>
        </w:rPr>
      </w:pPr>
      <w:ins w:id="39" w:author="Huawei" w:date="2025-09-28T20:02:00Z">
        <w:r>
          <w:rPr>
            <w:lang w:eastAsia="zh-CN"/>
          </w:rPr>
          <w:t xml:space="preserve">2-3. The UDM/AUSF maps the pseudonym RAND to SUPI and complete the authentication using the SUPI. The RAND can also be reused as the RAND in </w:t>
        </w:r>
        <w:r>
          <w:rPr>
            <w:rFonts w:hint="eastAsia"/>
            <w:lang w:eastAsia="zh-CN"/>
          </w:rPr>
          <w:t>th</w:t>
        </w:r>
        <w:r>
          <w:rPr>
            <w:lang w:eastAsia="zh-CN"/>
          </w:rPr>
          <w:t xml:space="preserve">e primary authentication. </w:t>
        </w:r>
      </w:ins>
    </w:p>
    <w:p w14:paraId="1E938BFA" w14:textId="010F957E" w:rsidR="00E715DB" w:rsidRDefault="00E715DB" w:rsidP="00E715DB">
      <w:pPr>
        <w:ind w:left="195"/>
        <w:rPr>
          <w:ins w:id="40" w:author="Huawei" w:date="2025-09-28T20:02:00Z"/>
          <w:lang w:eastAsia="zh-CN"/>
        </w:rPr>
      </w:pPr>
      <w:ins w:id="41" w:author="Huawei" w:date="2025-09-28T20:02:00Z">
        <w:r>
          <w:rPr>
            <w:lang w:eastAsia="zh-CN"/>
          </w:rPr>
          <w:t xml:space="preserve">4-5. After authentication, the UDM assigns a </w:t>
        </w:r>
      </w:ins>
      <w:ins w:id="42" w:author="Huawei" w:date="2025-09-28T20:03:00Z">
        <w:r>
          <w:rPr>
            <w:rFonts w:hint="eastAsia"/>
            <w:lang w:eastAsia="zh-CN"/>
          </w:rPr>
          <w:t>new</w:t>
        </w:r>
      </w:ins>
      <w:ins w:id="43" w:author="Huawei" w:date="2025-09-28T20:02:00Z">
        <w:r>
          <w:rPr>
            <w:lang w:eastAsia="zh-CN"/>
          </w:rPr>
          <w:t xml:space="preserve"> pseudonym RAND' for the SUPI and sends it to the UE. </w:t>
        </w:r>
      </w:ins>
    </w:p>
    <w:p w14:paraId="69D8FAF1" w14:textId="4CBF30C7" w:rsidR="00826B1E" w:rsidRDefault="00E715DB" w:rsidP="00E715DB">
      <w:pPr>
        <w:ind w:left="195"/>
        <w:rPr>
          <w:ins w:id="44" w:author="Lei" w:date="2025-10-16T17:04:00Z"/>
          <w:lang w:eastAsia="zh-CN"/>
        </w:rPr>
      </w:pPr>
      <w:ins w:id="45" w:author="Huawei" w:date="2025-09-28T20:02:00Z">
        <w:r>
          <w:rPr>
            <w:lang w:eastAsia="zh-CN"/>
          </w:rPr>
          <w:t>6. The UE uses the newly assigned pseudonym RAND' in the subsequent procedure.</w:t>
        </w:r>
      </w:ins>
    </w:p>
    <w:p w14:paraId="5DBF299E" w14:textId="09AC7EC0" w:rsidR="009C5455" w:rsidRDefault="009C5455" w:rsidP="00E715DB">
      <w:pPr>
        <w:ind w:left="195"/>
        <w:rPr>
          <w:ins w:id="46" w:author="Lei" w:date="2025-10-16T17:04:00Z"/>
          <w:lang w:eastAsia="zh-CN"/>
        </w:rPr>
      </w:pPr>
      <w:bookmarkStart w:id="47" w:name="_GoBack"/>
      <w:bookmarkEnd w:id="47"/>
    </w:p>
    <w:p w14:paraId="256EC374" w14:textId="473EA5A7" w:rsidR="00436708" w:rsidRDefault="00436708" w:rsidP="00436708">
      <w:pPr>
        <w:pStyle w:val="EditorsNote"/>
        <w:rPr>
          <w:ins w:id="48" w:author="Lei" w:date="2025-10-16T17:05:00Z"/>
        </w:rPr>
      </w:pPr>
      <w:ins w:id="49" w:author="Lei" w:date="2025-10-16T17:05:00Z">
        <w:r w:rsidRPr="00962388">
          <w:t xml:space="preserve">Editor’s Note: </w:t>
        </w:r>
      </w:ins>
      <w:ins w:id="50" w:author="Lei" w:date="2025-10-16T17:06:00Z">
        <w:r>
          <w:t>it is ffs</w:t>
        </w:r>
      </w:ins>
      <w:ins w:id="51" w:author="Lei" w:date="2025-10-16T17:07:00Z">
        <w:r>
          <w:t xml:space="preserve"> that </w:t>
        </w:r>
      </w:ins>
      <w:ins w:id="52" w:author="Lei" w:date="2025-10-16T17:06:00Z">
        <w:r>
          <w:t>RAND without binding to any UE specific key or encryption or MAC value will result in the attacker is just sending and RAND number blocking the genuine UE.</w:t>
        </w:r>
      </w:ins>
    </w:p>
    <w:p w14:paraId="254CFD7A" w14:textId="6E2FA545" w:rsidR="00436708" w:rsidRDefault="00436708" w:rsidP="00436708">
      <w:pPr>
        <w:pStyle w:val="EditorsNote"/>
        <w:rPr>
          <w:ins w:id="53" w:author="Lei" w:date="2025-10-16T17:05:00Z"/>
        </w:rPr>
      </w:pPr>
      <w:ins w:id="54" w:author="Lei" w:date="2025-10-16T17:05:00Z">
        <w:r w:rsidRPr="00962388">
          <w:t xml:space="preserve">Editor’s Note: </w:t>
        </w:r>
      </w:ins>
      <w:ins w:id="55" w:author="Lei" w:date="2025-10-16T17:09:00Z">
        <w:r>
          <w:t>it is ffs that j</w:t>
        </w:r>
        <w:r>
          <w:t>ust the RAND can’t be used for routing of the information</w:t>
        </w:r>
      </w:ins>
      <w:ins w:id="56" w:author="Lei" w:date="2025-10-16T17:05:00Z">
        <w:r w:rsidRPr="00851982">
          <w:t>.</w:t>
        </w:r>
      </w:ins>
    </w:p>
    <w:p w14:paraId="398731E4" w14:textId="77777777" w:rsidR="009C5455" w:rsidRDefault="009C5455" w:rsidP="00E715DB">
      <w:pPr>
        <w:ind w:left="195"/>
        <w:rPr>
          <w:lang w:eastAsia="zh-CN"/>
        </w:rPr>
      </w:pPr>
    </w:p>
    <w:p w14:paraId="7BFC7E25" w14:textId="45D68851" w:rsidR="00925D89" w:rsidRPr="001200BE" w:rsidRDefault="001200BE" w:rsidP="001200BE">
      <w:pPr>
        <w:pStyle w:val="Heading5"/>
      </w:pPr>
      <w:bookmarkStart w:id="57" w:name="_Toc207827763"/>
      <w:r w:rsidRPr="00B10B51">
        <w:t>7.</w:t>
      </w:r>
      <w:r>
        <w:t>2</w:t>
      </w:r>
      <w:r w:rsidRPr="00B10B51">
        <w:t>.</w:t>
      </w:r>
      <w:del w:id="58" w:author="Huawei" w:date="2025-09-29T10:10:00Z">
        <w:r w:rsidR="001A47BB" w:rsidDel="001A47BB">
          <w:delText>X</w:delText>
        </w:r>
      </w:del>
      <w:proofErr w:type="gramStart"/>
      <w:ins w:id="59" w:author="Huawei" w:date="2025-09-29T10:10:00Z">
        <w:r w:rsidR="001A47BB">
          <w:t>1</w:t>
        </w:r>
      </w:ins>
      <w:r>
        <w:t>.</w:t>
      </w:r>
      <w:r w:rsidRPr="00B10B51">
        <w:t>Y.</w:t>
      </w:r>
      <w:proofErr w:type="gramEnd"/>
      <w:r w:rsidRPr="00B10B51">
        <w:t>3</w:t>
      </w:r>
      <w:r w:rsidRPr="00B10B51">
        <w:tab/>
        <w:t>Evaluation</w:t>
      </w:r>
      <w:bookmarkEnd w:id="57"/>
    </w:p>
    <w:p w14:paraId="2A651BBC" w14:textId="2F0CD5EB" w:rsidR="00EC6FA9" w:rsidRPr="005556C5" w:rsidRDefault="00B31F80" w:rsidP="00EC6FA9">
      <w:pPr>
        <w:rPr>
          <w:lang w:eastAsia="zh-CN"/>
        </w:rPr>
      </w:pPr>
      <w:ins w:id="60" w:author="Huawei" w:date="2025-09-17T20:05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BD</w:t>
        </w:r>
      </w:ins>
    </w:p>
    <w:p w14:paraId="31BDFDC1" w14:textId="77777777" w:rsidR="00EC6FA9" w:rsidRDefault="00EC6FA9" w:rsidP="00EC6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11445" w14:textId="77777777" w:rsidR="00F12AAB" w:rsidRDefault="00F12AAB">
      <w:r>
        <w:separator/>
      </w:r>
    </w:p>
  </w:endnote>
  <w:endnote w:type="continuationSeparator" w:id="0">
    <w:p w14:paraId="019AF817" w14:textId="77777777" w:rsidR="00F12AAB" w:rsidRDefault="00F1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49273" w14:textId="77777777" w:rsidR="00F12AAB" w:rsidRDefault="00F12AAB">
      <w:r>
        <w:separator/>
      </w:r>
    </w:p>
  </w:footnote>
  <w:footnote w:type="continuationSeparator" w:id="0">
    <w:p w14:paraId="6F800FC7" w14:textId="77777777" w:rsidR="00F12AAB" w:rsidRDefault="00F12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i">
    <w15:presenceInfo w15:providerId="None" w15:userId="Lei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61147"/>
    <w:rsid w:val="000640A1"/>
    <w:rsid w:val="000748F1"/>
    <w:rsid w:val="00083598"/>
    <w:rsid w:val="000B59EB"/>
    <w:rsid w:val="000C1AC3"/>
    <w:rsid w:val="000D05B2"/>
    <w:rsid w:val="000F5948"/>
    <w:rsid w:val="000F7492"/>
    <w:rsid w:val="0010504F"/>
    <w:rsid w:val="001200BE"/>
    <w:rsid w:val="00141EBC"/>
    <w:rsid w:val="00147462"/>
    <w:rsid w:val="00154F4F"/>
    <w:rsid w:val="001604A8"/>
    <w:rsid w:val="001A2DDC"/>
    <w:rsid w:val="001A3950"/>
    <w:rsid w:val="001A47BB"/>
    <w:rsid w:val="001B093A"/>
    <w:rsid w:val="001C5CF1"/>
    <w:rsid w:val="001E6031"/>
    <w:rsid w:val="00214DF0"/>
    <w:rsid w:val="002474B7"/>
    <w:rsid w:val="00251653"/>
    <w:rsid w:val="00265B63"/>
    <w:rsid w:val="00266561"/>
    <w:rsid w:val="00286BB9"/>
    <w:rsid w:val="00287C53"/>
    <w:rsid w:val="002C7896"/>
    <w:rsid w:val="002D2D3F"/>
    <w:rsid w:val="002D7C74"/>
    <w:rsid w:val="002F48FA"/>
    <w:rsid w:val="003521F4"/>
    <w:rsid w:val="00364B10"/>
    <w:rsid w:val="00375D13"/>
    <w:rsid w:val="003A5A56"/>
    <w:rsid w:val="003B1D7A"/>
    <w:rsid w:val="003C18BF"/>
    <w:rsid w:val="003E2F3E"/>
    <w:rsid w:val="004054C1"/>
    <w:rsid w:val="00407F37"/>
    <w:rsid w:val="0041457A"/>
    <w:rsid w:val="00436708"/>
    <w:rsid w:val="0044235F"/>
    <w:rsid w:val="004721C0"/>
    <w:rsid w:val="00491049"/>
    <w:rsid w:val="004A28D7"/>
    <w:rsid w:val="004E2F92"/>
    <w:rsid w:val="004F2529"/>
    <w:rsid w:val="004F4464"/>
    <w:rsid w:val="0051129C"/>
    <w:rsid w:val="0051513A"/>
    <w:rsid w:val="0051688C"/>
    <w:rsid w:val="00523A07"/>
    <w:rsid w:val="005309A7"/>
    <w:rsid w:val="00573A3C"/>
    <w:rsid w:val="00587CB1"/>
    <w:rsid w:val="00590985"/>
    <w:rsid w:val="005A3AF1"/>
    <w:rsid w:val="005B01DF"/>
    <w:rsid w:val="005D346F"/>
    <w:rsid w:val="005D375C"/>
    <w:rsid w:val="005D541A"/>
    <w:rsid w:val="005F38E0"/>
    <w:rsid w:val="006313D9"/>
    <w:rsid w:val="00632099"/>
    <w:rsid w:val="00637EAF"/>
    <w:rsid w:val="00653E2A"/>
    <w:rsid w:val="00665079"/>
    <w:rsid w:val="00675D42"/>
    <w:rsid w:val="0068621E"/>
    <w:rsid w:val="0069541A"/>
    <w:rsid w:val="006969CD"/>
    <w:rsid w:val="006B0B30"/>
    <w:rsid w:val="006B18FF"/>
    <w:rsid w:val="006B1B53"/>
    <w:rsid w:val="006C0AEE"/>
    <w:rsid w:val="006C2852"/>
    <w:rsid w:val="006C2C42"/>
    <w:rsid w:val="006D15D8"/>
    <w:rsid w:val="00704DDF"/>
    <w:rsid w:val="00711A5E"/>
    <w:rsid w:val="00715856"/>
    <w:rsid w:val="007520D0"/>
    <w:rsid w:val="00780A06"/>
    <w:rsid w:val="00785301"/>
    <w:rsid w:val="00793D77"/>
    <w:rsid w:val="00795630"/>
    <w:rsid w:val="007B500D"/>
    <w:rsid w:val="007D494D"/>
    <w:rsid w:val="0081024A"/>
    <w:rsid w:val="00826B1E"/>
    <w:rsid w:val="0082707E"/>
    <w:rsid w:val="00834938"/>
    <w:rsid w:val="0086727E"/>
    <w:rsid w:val="00872DB1"/>
    <w:rsid w:val="00893000"/>
    <w:rsid w:val="008B4AAF"/>
    <w:rsid w:val="008E4F3B"/>
    <w:rsid w:val="008E5464"/>
    <w:rsid w:val="009158D2"/>
    <w:rsid w:val="009255E7"/>
    <w:rsid w:val="00925D89"/>
    <w:rsid w:val="009300A5"/>
    <w:rsid w:val="00941FC7"/>
    <w:rsid w:val="009522FD"/>
    <w:rsid w:val="00971CBC"/>
    <w:rsid w:val="00982BA7"/>
    <w:rsid w:val="009A21B0"/>
    <w:rsid w:val="009A44E9"/>
    <w:rsid w:val="009B2DD3"/>
    <w:rsid w:val="009C5455"/>
    <w:rsid w:val="009F2CB4"/>
    <w:rsid w:val="00A21D7B"/>
    <w:rsid w:val="00A34787"/>
    <w:rsid w:val="00A352A3"/>
    <w:rsid w:val="00A36BEE"/>
    <w:rsid w:val="00A44C39"/>
    <w:rsid w:val="00A524BE"/>
    <w:rsid w:val="00A54D2D"/>
    <w:rsid w:val="00A60DC8"/>
    <w:rsid w:val="00A6122F"/>
    <w:rsid w:val="00A873AC"/>
    <w:rsid w:val="00A90BE4"/>
    <w:rsid w:val="00A94B65"/>
    <w:rsid w:val="00A97832"/>
    <w:rsid w:val="00AA1CB7"/>
    <w:rsid w:val="00AA3DBE"/>
    <w:rsid w:val="00AA7E59"/>
    <w:rsid w:val="00AB00D0"/>
    <w:rsid w:val="00AC4771"/>
    <w:rsid w:val="00AD004B"/>
    <w:rsid w:val="00AE35AD"/>
    <w:rsid w:val="00B14068"/>
    <w:rsid w:val="00B21755"/>
    <w:rsid w:val="00B27A46"/>
    <w:rsid w:val="00B31F80"/>
    <w:rsid w:val="00B33751"/>
    <w:rsid w:val="00B41104"/>
    <w:rsid w:val="00B46089"/>
    <w:rsid w:val="00B61708"/>
    <w:rsid w:val="00B825AB"/>
    <w:rsid w:val="00B93F58"/>
    <w:rsid w:val="00BA4BE2"/>
    <w:rsid w:val="00BC15D2"/>
    <w:rsid w:val="00BD1620"/>
    <w:rsid w:val="00BE11B6"/>
    <w:rsid w:val="00BF1008"/>
    <w:rsid w:val="00BF229D"/>
    <w:rsid w:val="00BF3721"/>
    <w:rsid w:val="00C1116C"/>
    <w:rsid w:val="00C3644C"/>
    <w:rsid w:val="00C46D54"/>
    <w:rsid w:val="00C50FAC"/>
    <w:rsid w:val="00C601CB"/>
    <w:rsid w:val="00C74E61"/>
    <w:rsid w:val="00C8317A"/>
    <w:rsid w:val="00C86246"/>
    <w:rsid w:val="00C86F41"/>
    <w:rsid w:val="00C87441"/>
    <w:rsid w:val="00C902D2"/>
    <w:rsid w:val="00C93D83"/>
    <w:rsid w:val="00CB50F7"/>
    <w:rsid w:val="00CB6777"/>
    <w:rsid w:val="00CC4471"/>
    <w:rsid w:val="00CD3F32"/>
    <w:rsid w:val="00CE26C4"/>
    <w:rsid w:val="00D04FCE"/>
    <w:rsid w:val="00D07287"/>
    <w:rsid w:val="00D318B2"/>
    <w:rsid w:val="00D34606"/>
    <w:rsid w:val="00D55FB4"/>
    <w:rsid w:val="00D578CB"/>
    <w:rsid w:val="00D778B6"/>
    <w:rsid w:val="00DA79FE"/>
    <w:rsid w:val="00DB1CFE"/>
    <w:rsid w:val="00DB462B"/>
    <w:rsid w:val="00DC1BF1"/>
    <w:rsid w:val="00DC289C"/>
    <w:rsid w:val="00DE2E96"/>
    <w:rsid w:val="00DF340E"/>
    <w:rsid w:val="00E1464D"/>
    <w:rsid w:val="00E25D01"/>
    <w:rsid w:val="00E54C0A"/>
    <w:rsid w:val="00E64330"/>
    <w:rsid w:val="00E715DB"/>
    <w:rsid w:val="00E85D63"/>
    <w:rsid w:val="00EC6FA9"/>
    <w:rsid w:val="00ED07FF"/>
    <w:rsid w:val="00ED0FA9"/>
    <w:rsid w:val="00EF13DE"/>
    <w:rsid w:val="00F12AAB"/>
    <w:rsid w:val="00F17708"/>
    <w:rsid w:val="00F21090"/>
    <w:rsid w:val="00F2535C"/>
    <w:rsid w:val="00F30436"/>
    <w:rsid w:val="00F30FD1"/>
    <w:rsid w:val="00F431B2"/>
    <w:rsid w:val="00F442BB"/>
    <w:rsid w:val="00F57C87"/>
    <w:rsid w:val="00F6201D"/>
    <w:rsid w:val="00F63F6B"/>
    <w:rsid w:val="00F64D5B"/>
    <w:rsid w:val="00F6525A"/>
    <w:rsid w:val="00F7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table" w:styleId="TableGrid">
    <w:name w:val="Table Grid"/>
    <w:basedOn w:val="TableNormal"/>
    <w:rsid w:val="000D05B2"/>
    <w:rPr>
      <w:rFonts w:ascii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D05B2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C1116C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C1116C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C1116C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sid w:val="00523A07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23A07"/>
    <w:pPr>
      <w:suppressAutoHyphens/>
      <w:ind w:left="720"/>
    </w:pPr>
  </w:style>
  <w:style w:type="character" w:customStyle="1" w:styleId="ENChar">
    <w:name w:val="EN Char"/>
    <w:aliases w:val="Editor's Note Char1,Editor's Note Char"/>
    <w:link w:val="EditorsNote"/>
    <w:locked/>
    <w:rsid w:val="00EC6FA9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Lei</cp:lastModifiedBy>
  <cp:revision>5</cp:revision>
  <cp:lastPrinted>1899-12-31T23:00:00Z</cp:lastPrinted>
  <dcterms:created xsi:type="dcterms:W3CDTF">2025-10-16T09:03:00Z</dcterms:created>
  <dcterms:modified xsi:type="dcterms:W3CDTF">2025-10-16T09:10:00Z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1758881129</vt:lpwstr>
  </property>
</Properties>
</file>