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B8556">
      <w:pPr>
        <w:pStyle w:val="130"/>
        <w:tabs>
          <w:tab w:val="right" w:pos="9639"/>
        </w:tabs>
        <w:spacing w:after="0"/>
        <w:rPr>
          <w:rFonts w:hint="default"/>
          <w:b/>
          <w:i/>
          <w:sz w:val="28"/>
          <w:lang w:val="en-US" w:eastAsia="zh-CN"/>
        </w:rPr>
      </w:pPr>
      <w:r>
        <w:rPr>
          <w:b/>
          <w:sz w:val="24"/>
        </w:rPr>
        <w:t>3GPP TSG-SA3 Meeting #1</w:t>
      </w:r>
      <w:r>
        <w:rPr>
          <w:rFonts w:hint="eastAsia"/>
          <w:b/>
          <w:sz w:val="24"/>
          <w:lang w:val="en-US" w:eastAsia="zh-CN"/>
        </w:rPr>
        <w:t>2</w:t>
      </w:r>
      <w:r>
        <w:rPr>
          <w:rFonts w:hint="default"/>
          <w:b/>
          <w:sz w:val="24"/>
          <w:lang w:val="en-US" w:eastAsia="zh-CN"/>
        </w:rPr>
        <w:t>4</w:t>
      </w:r>
      <w:r>
        <w:rPr>
          <w:b/>
          <w:i/>
          <w:sz w:val="24"/>
        </w:rPr>
        <w:t xml:space="preserve"> </w:t>
      </w:r>
      <w:r>
        <w:rPr>
          <w:b/>
          <w:i/>
          <w:sz w:val="28"/>
        </w:rPr>
        <w:tab/>
      </w:r>
      <w:r>
        <w:rPr>
          <w:b/>
          <w:i/>
          <w:sz w:val="28"/>
        </w:rPr>
        <w:t>S3-2</w:t>
      </w:r>
      <w:r>
        <w:rPr>
          <w:rFonts w:hint="eastAsia"/>
          <w:b/>
          <w:i/>
          <w:sz w:val="28"/>
          <w:lang w:val="en-US" w:eastAsia="zh-CN"/>
        </w:rPr>
        <w:t>5</w:t>
      </w:r>
      <w:r>
        <w:rPr>
          <w:rFonts w:hint="default"/>
          <w:b/>
          <w:i/>
          <w:sz w:val="28"/>
          <w:lang w:val="en-US" w:eastAsia="zh-CN"/>
        </w:rPr>
        <w:t>3</w:t>
      </w:r>
      <w:ins w:id="0" w:author="Apple" w:date="2025-10-16T14:57:13Z">
        <w:r>
          <w:rPr>
            <w:rFonts w:hint="default"/>
            <w:b/>
            <w:i/>
            <w:sz w:val="28"/>
            <w:lang w:val="en-US" w:eastAsia="zh-CN"/>
          </w:rPr>
          <w:t>8</w:t>
        </w:r>
      </w:ins>
      <w:ins w:id="1" w:author="Apple" w:date="2025-10-16T14:57:14Z">
        <w:r>
          <w:rPr>
            <w:rFonts w:hint="default"/>
            <w:b/>
            <w:i/>
            <w:sz w:val="28"/>
            <w:lang w:val="en-US" w:eastAsia="zh-CN"/>
          </w:rPr>
          <w:t>33</w:t>
        </w:r>
      </w:ins>
      <w:del w:id="2" w:author="Apple" w:date="2025-10-16T14:57:12Z">
        <w:r>
          <w:rPr>
            <w:rFonts w:hint="default"/>
            <w:b/>
            <w:i/>
            <w:sz w:val="28"/>
            <w:lang w:val="en-US" w:eastAsia="zh-CN"/>
          </w:rPr>
          <w:delText>231</w:delText>
        </w:r>
      </w:del>
    </w:p>
    <w:p w14:paraId="3B271A98">
      <w:pPr>
        <w:pStyle w:val="130"/>
        <w:tabs>
          <w:tab w:val="right" w:pos="9639"/>
        </w:tabs>
        <w:spacing w:after="0"/>
        <w:rPr>
          <w:rFonts w:ascii="Arial" w:hAnsi="Arial" w:eastAsia="Times New Roman"/>
          <w:b/>
          <w:bCs/>
          <w:sz w:val="24"/>
        </w:rPr>
      </w:pPr>
      <w:r>
        <w:rPr>
          <w:rFonts w:hint="default" w:ascii="Arial" w:hAnsi="Arial"/>
          <w:b/>
          <w:bCs/>
          <w:sz w:val="24"/>
          <w:lang w:val="en-US" w:eastAsia="zh-CN"/>
        </w:rPr>
        <w:t>Wuhan</w:t>
      </w:r>
      <w:r>
        <w:rPr>
          <w:rFonts w:ascii="Arial" w:hAnsi="Arial" w:eastAsia="Times New Roman"/>
          <w:b/>
          <w:bCs/>
          <w:sz w:val="24"/>
        </w:rPr>
        <w:t xml:space="preserve">, </w:t>
      </w:r>
      <w:r>
        <w:rPr>
          <w:rFonts w:hint="default" w:ascii="Arial" w:hAnsi="Arial" w:eastAsia="Times New Roman"/>
          <w:b/>
          <w:bCs/>
          <w:sz w:val="24"/>
          <w:lang w:val="en-US"/>
        </w:rPr>
        <w:t>China</w:t>
      </w:r>
      <w:r>
        <w:rPr>
          <w:rFonts w:ascii="Arial" w:hAnsi="Arial" w:eastAsia="Times New Roman"/>
          <w:b/>
          <w:bCs/>
          <w:sz w:val="24"/>
        </w:rPr>
        <w:t xml:space="preserve">, </w:t>
      </w:r>
      <w:r>
        <w:rPr>
          <w:rFonts w:hint="default" w:ascii="Arial" w:hAnsi="Arial" w:eastAsia="Times New Roman"/>
          <w:b/>
          <w:bCs/>
          <w:sz w:val="24"/>
          <w:lang w:val="en-US"/>
        </w:rPr>
        <w:t>13</w:t>
      </w:r>
      <w:r>
        <w:rPr>
          <w:rFonts w:ascii="Arial" w:hAnsi="Arial" w:eastAsia="Times New Roman"/>
          <w:b/>
          <w:bCs/>
          <w:sz w:val="24"/>
        </w:rPr>
        <w:t xml:space="preserve"> - </w:t>
      </w:r>
      <w:r>
        <w:rPr>
          <w:rFonts w:hint="default" w:ascii="Arial" w:hAnsi="Arial" w:eastAsia="Times New Roman"/>
          <w:b/>
          <w:bCs/>
          <w:sz w:val="24"/>
          <w:lang w:val="en-US"/>
        </w:rPr>
        <w:t>17</w:t>
      </w:r>
      <w:r>
        <w:rPr>
          <w:rFonts w:ascii="Arial" w:hAnsi="Arial" w:eastAsia="Times New Roman"/>
          <w:b/>
          <w:bCs/>
          <w:sz w:val="24"/>
          <w:lang w:val="en-US"/>
        </w:rPr>
        <w:t xml:space="preserve"> </w:t>
      </w:r>
      <w:r>
        <w:rPr>
          <w:rFonts w:hint="default" w:ascii="Arial" w:hAnsi="Arial" w:eastAsia="Times New Roman"/>
          <w:b/>
          <w:bCs/>
          <w:sz w:val="24"/>
          <w:lang w:val="en-US"/>
        </w:rPr>
        <w:t>October</w:t>
      </w:r>
      <w:r>
        <w:rPr>
          <w:rFonts w:ascii="Arial" w:hAnsi="Arial" w:eastAsia="Times New Roman"/>
          <w:b/>
          <w:bCs/>
          <w:sz w:val="24"/>
        </w:rPr>
        <w:t xml:space="preserve"> 202</w:t>
      </w:r>
      <w:r>
        <w:rPr>
          <w:rFonts w:hint="eastAsia" w:ascii="Arial" w:hAnsi="Arial"/>
          <w:b/>
          <w:bCs/>
          <w:sz w:val="24"/>
          <w:lang w:val="en-US" w:eastAsia="zh-CN"/>
        </w:rPr>
        <w:t>5</w:t>
      </w:r>
      <w:r>
        <w:rPr>
          <w:rFonts w:ascii="Arial" w:hAnsi="Arial" w:eastAsia="Times New Roman"/>
          <w:b/>
          <w:bCs/>
          <w:sz w:val="24"/>
        </w:rPr>
        <w:t xml:space="preserve">         </w:t>
      </w:r>
      <w:ins w:id="3" w:author="Apple" w:date="2025-10-16T14:57:08Z">
        <w:r>
          <w:rPr>
            <w:rFonts w:hint="default" w:eastAsia="Times New Roman"/>
            <w:b/>
            <w:bCs/>
            <w:sz w:val="24"/>
            <w:lang w:val="en-US"/>
          </w:rPr>
          <w:t xml:space="preserve"> </w:t>
        </w:r>
      </w:ins>
      <w:ins w:id="4" w:author="Apple" w:date="2025-10-16T14:57:09Z">
        <w:r>
          <w:rPr>
            <w:rFonts w:hint="default" w:eastAsia="Times New Roman"/>
            <w:b/>
            <w:bCs/>
            <w:sz w:val="24"/>
            <w:lang w:val="en-US"/>
          </w:rPr>
          <w:t xml:space="preserve">        </w:t>
        </w:r>
      </w:ins>
      <w:ins w:id="5" w:author="Apple" w:date="2025-10-16T14:57:10Z">
        <w:r>
          <w:rPr>
            <w:rFonts w:hint="default" w:eastAsia="Times New Roman"/>
            <w:b/>
            <w:bCs/>
            <w:sz w:val="24"/>
            <w:lang w:val="en-US"/>
          </w:rPr>
          <w:t xml:space="preserve">            </w:t>
        </w:r>
      </w:ins>
      <w:ins w:id="6" w:author="Apple" w:date="2025-10-16T14:57:11Z">
        <w:r>
          <w:rPr>
            <w:rFonts w:hint="default" w:eastAsia="Times New Roman"/>
            <w:b/>
            <w:bCs/>
            <w:sz w:val="24"/>
            <w:lang w:val="en-US"/>
          </w:rPr>
          <w:t xml:space="preserve">          </w:t>
        </w:r>
      </w:ins>
      <w:ins w:id="7" w:author="Apple" w:date="2025-10-16T14:57:07Z">
        <w:r>
          <w:rPr>
            <w:rFonts w:hint="default"/>
            <w:b/>
            <w:i/>
            <w:sz w:val="28"/>
            <w:lang w:val="en-US" w:eastAsia="zh-CN"/>
          </w:rPr>
          <w:t>revision of S3-253231</w:t>
        </w:r>
      </w:ins>
      <w:ins w:id="8" w:author="Apple" w:date="2025-10-16T14:57:07Z">
        <w:r>
          <w:rPr>
            <w:rFonts w:ascii="Arial" w:hAnsi="Arial" w:eastAsia="Times New Roman"/>
            <w:b/>
            <w:bCs/>
            <w:sz w:val="24"/>
          </w:rPr>
          <w:t xml:space="preserve"> </w:t>
        </w:r>
      </w:ins>
      <w:r>
        <w:rPr>
          <w:rFonts w:ascii="Arial" w:hAnsi="Arial" w:eastAsia="Times New Roman"/>
          <w:b/>
          <w:bCs/>
          <w:sz w:val="24"/>
        </w:rPr>
        <w:t xml:space="preserve">   </w:t>
      </w:r>
      <w:r>
        <w:rPr>
          <w:rFonts w:ascii="Arial" w:hAnsi="Arial" w:eastAsia="Times New Roman"/>
          <w:b/>
          <w:bCs/>
          <w:sz w:val="24"/>
          <w:lang w:val="en-US"/>
        </w:rPr>
        <w:t xml:space="preserve">                    </w:t>
      </w:r>
      <w:r>
        <w:rPr>
          <w:rFonts w:hint="eastAsia" w:ascii="Arial" w:hAnsi="Arial"/>
          <w:b/>
          <w:bCs/>
          <w:sz w:val="24"/>
          <w:lang w:val="en-US" w:eastAsia="zh-CN"/>
        </w:rPr>
        <w:t xml:space="preserve">   </w:t>
      </w:r>
      <w:r>
        <w:rPr>
          <w:rFonts w:ascii="Arial" w:hAnsi="Arial" w:eastAsia="Times New Roman"/>
          <w:b/>
          <w:bCs/>
          <w:sz w:val="24"/>
          <w:lang w:val="en-US"/>
        </w:rPr>
        <w:t xml:space="preserve">   </w:t>
      </w:r>
      <w:r>
        <w:rPr>
          <w:rFonts w:ascii="Arial" w:hAnsi="Arial" w:eastAsia="Times New Roman"/>
          <w:b/>
          <w:bCs/>
          <w:sz w:val="24"/>
        </w:rPr>
        <w:t xml:space="preserve">                              </w:t>
      </w:r>
    </w:p>
    <w:p w14:paraId="663417B4">
      <w:pPr>
        <w:keepNext/>
        <w:pBdr>
          <w:bottom w:val="single" w:color="auto" w:sz="4" w:space="1"/>
        </w:pBdr>
        <w:tabs>
          <w:tab w:val="right" w:pos="9639"/>
        </w:tabs>
        <w:outlineLvl w:val="0"/>
        <w:rPr>
          <w:rFonts w:ascii="Arial" w:hAnsi="Arial" w:cs="Arial"/>
          <w:b/>
          <w:sz w:val="24"/>
        </w:rPr>
      </w:pPr>
    </w:p>
    <w:p w14:paraId="777E301A">
      <w:pPr>
        <w:keepNext/>
        <w:tabs>
          <w:tab w:val="left" w:pos="2127"/>
          <w:tab w:val="left" w:pos="5979"/>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Apple</w:t>
      </w:r>
    </w:p>
    <w:p w14:paraId="3F083BDF">
      <w:pPr>
        <w:keepNext/>
        <w:tabs>
          <w:tab w:val="left" w:pos="2127"/>
        </w:tabs>
        <w:spacing w:after="0"/>
        <w:ind w:left="2126" w:hanging="2126"/>
        <w:outlineLvl w:val="0"/>
        <w:rPr>
          <w:rFonts w:hint="default" w:ascii="Arial" w:hAnsi="Arial" w:cs="Arial"/>
          <w:b/>
          <w:lang w:val="en-US" w:eastAsia="zh-CN"/>
        </w:rPr>
      </w:pPr>
      <w:r>
        <w:rPr>
          <w:rFonts w:ascii="Arial" w:hAnsi="Arial" w:cs="Arial"/>
          <w:b/>
        </w:rPr>
        <w:t>Title:</w:t>
      </w:r>
      <w:r>
        <w:rPr>
          <w:rFonts w:ascii="Arial" w:hAnsi="Arial" w:cs="Arial"/>
          <w:b/>
        </w:rPr>
        <w:tab/>
      </w:r>
      <w:r>
        <w:rPr>
          <w:rFonts w:hint="default" w:ascii="Arial" w:hAnsi="Arial" w:cs="Arial"/>
          <w:b/>
          <w:lang w:val="en-US"/>
        </w:rPr>
        <w:t>Editorial updates to Clause 7.1</w:t>
      </w:r>
    </w:p>
    <w:p w14:paraId="39EDBF8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0D9EFB1">
      <w:pPr>
        <w:keepNext/>
        <w:pBdr>
          <w:bottom w:val="single" w:color="auto" w:sz="4" w:space="1"/>
        </w:pBdr>
        <w:tabs>
          <w:tab w:val="left" w:pos="2127"/>
        </w:tabs>
        <w:spacing w:after="0"/>
        <w:ind w:left="2126" w:hanging="2126"/>
        <w:rPr>
          <w:rFonts w:hint="default" w:ascii="Arial" w:hAnsi="Arial"/>
          <w:b/>
          <w:lang w:val="en-US" w:eastAsia="zh-CN"/>
        </w:rPr>
      </w:pPr>
      <w:r>
        <w:rPr>
          <w:rFonts w:ascii="Arial" w:hAnsi="Arial"/>
          <w:b/>
        </w:rPr>
        <w:t>Agenda Item:</w:t>
      </w:r>
      <w:r>
        <w:rPr>
          <w:rFonts w:ascii="Arial" w:hAnsi="Arial"/>
          <w:b/>
        </w:rPr>
        <w:tab/>
      </w:r>
      <w:r>
        <w:rPr>
          <w:rFonts w:hint="default" w:ascii="Arial" w:hAnsi="Arial"/>
          <w:b/>
          <w:lang w:val="en-US"/>
        </w:rPr>
        <w:t>5.</w:t>
      </w:r>
      <w:r>
        <w:rPr>
          <w:rFonts w:hint="eastAsia" w:ascii="Arial" w:hAnsi="Arial"/>
          <w:b/>
          <w:lang w:val="en-US" w:eastAsia="zh-CN"/>
        </w:rPr>
        <w:t>2</w:t>
      </w:r>
      <w:r>
        <w:rPr>
          <w:rFonts w:hint="default" w:ascii="Arial" w:hAnsi="Arial"/>
          <w:b/>
          <w:lang w:val="en-US"/>
        </w:rPr>
        <w:t>.1</w:t>
      </w:r>
    </w:p>
    <w:p w14:paraId="73CD3BFA">
      <w:pPr>
        <w:pStyle w:val="2"/>
      </w:pPr>
      <w:r>
        <w:t>1</w:t>
      </w:r>
      <w:r>
        <w:tab/>
      </w:r>
      <w:r>
        <w:t>Decision/action requested</w:t>
      </w:r>
    </w:p>
    <w:p w14:paraId="2382EE91">
      <w:pPr>
        <w:pBdr>
          <w:top w:val="single" w:color="auto" w:sz="4" w:space="1"/>
          <w:left w:val="single" w:color="auto" w:sz="4" w:space="4"/>
          <w:bottom w:val="single" w:color="auto" w:sz="4" w:space="0"/>
          <w:right w:val="single" w:color="auto" w:sz="4" w:space="4"/>
        </w:pBdr>
        <w:shd w:val="clear" w:color="auto" w:fill="FFFF99"/>
        <w:jc w:val="center"/>
        <w:rPr>
          <w:rFonts w:hint="default"/>
          <w:lang w:val="en-US" w:eastAsia="zh-CN"/>
        </w:rPr>
      </w:pPr>
      <w:r>
        <w:rPr>
          <w:b/>
          <w:i/>
        </w:rPr>
        <w:t>Approve the pCR to T</w:t>
      </w:r>
      <w:r>
        <w:rPr>
          <w:rFonts w:hint="eastAsia"/>
          <w:b/>
          <w:i/>
          <w:lang w:val="en-US" w:eastAsia="zh-CN"/>
        </w:rPr>
        <w:t>S</w:t>
      </w:r>
      <w:r>
        <w:rPr>
          <w:b/>
          <w:i/>
        </w:rPr>
        <w:t xml:space="preserve"> 33.</w:t>
      </w:r>
      <w:r>
        <w:rPr>
          <w:rFonts w:hint="default"/>
          <w:b/>
          <w:i/>
          <w:lang w:val="en-US"/>
        </w:rPr>
        <w:t>703</w:t>
      </w:r>
    </w:p>
    <w:p w14:paraId="7106F72E">
      <w:pPr>
        <w:pStyle w:val="2"/>
        <w:numPr>
          <w:ilvl w:val="0"/>
          <w:numId w:val="4"/>
        </w:numPr>
      </w:pPr>
      <w:r>
        <w:t>References</w:t>
      </w:r>
      <w:bookmarkStart w:id="0" w:name="_Hlk106339329"/>
    </w:p>
    <w:p w14:paraId="10A48ABA">
      <w:pPr>
        <w:numPr>
          <w:ilvl w:val="0"/>
          <w:numId w:val="5"/>
        </w:numPr>
        <w:rPr>
          <w:lang w:val="en-US"/>
        </w:rPr>
      </w:pPr>
      <w:r>
        <w:rPr>
          <w:lang w:val="en-US"/>
        </w:rPr>
        <w:t>TR 33</w:t>
      </w:r>
      <w:r>
        <w:rPr>
          <w:rFonts w:hint="eastAsia"/>
          <w:lang w:val="en-US" w:eastAsia="zh-CN"/>
        </w:rPr>
        <w:t>.703</w:t>
      </w:r>
    </w:p>
    <w:bookmarkEnd w:id="0"/>
    <w:p w14:paraId="136ABBDE">
      <w:pPr>
        <w:pStyle w:val="2"/>
      </w:pPr>
      <w:r>
        <w:t>3</w:t>
      </w:r>
      <w:r>
        <w:tab/>
      </w:r>
      <w:r>
        <w:t>Rationale</w:t>
      </w:r>
    </w:p>
    <w:p w14:paraId="00B5F344">
      <w:pPr>
        <w:rPr>
          <w:rFonts w:hint="default"/>
          <w:lang w:val="en-US" w:eastAsia="zh-CN"/>
        </w:rPr>
      </w:pPr>
      <w:r>
        <w:t>This contribution proposes</w:t>
      </w:r>
      <w:r>
        <w:rPr>
          <w:rFonts w:hint="eastAsia"/>
          <w:lang w:val="en-US" w:eastAsia="zh-CN"/>
        </w:rPr>
        <w:t xml:space="preserve"> the</w:t>
      </w:r>
      <w:r>
        <w:rPr>
          <w:lang w:val="en-US" w:eastAsia="zh-CN"/>
        </w:rPr>
        <w:t xml:space="preserve"> </w:t>
      </w:r>
      <w:r>
        <w:rPr>
          <w:rFonts w:hint="default"/>
          <w:lang w:val="en-US" w:eastAsia="zh-CN"/>
        </w:rPr>
        <w:t>editorial change to clause 7.1</w:t>
      </w:r>
    </w:p>
    <w:p w14:paraId="5F423358">
      <w:pPr>
        <w:pStyle w:val="2"/>
      </w:pPr>
      <w:r>
        <w:t>4</w:t>
      </w:r>
      <w:r>
        <w:tab/>
      </w:r>
      <w:r>
        <w:t>Detailed proposal</w:t>
      </w:r>
    </w:p>
    <w:p w14:paraId="09B8A74B">
      <w:pPr>
        <w:rPr>
          <w:iCs/>
        </w:rPr>
      </w:pPr>
    </w:p>
    <w:p w14:paraId="0BF68B8A">
      <w:pPr>
        <w:jc w:val="center"/>
        <w:rPr>
          <w:lang w:val="en-US"/>
        </w:rPr>
      </w:pPr>
      <w:r>
        <w:rPr>
          <w:color w:val="0070C0"/>
          <w:sz w:val="36"/>
          <w:szCs w:val="36"/>
        </w:rPr>
        <w:t>*** Start of 1</w:t>
      </w:r>
      <w:r>
        <w:rPr>
          <w:color w:val="0070C0"/>
          <w:sz w:val="36"/>
          <w:szCs w:val="36"/>
          <w:vertAlign w:val="superscript"/>
        </w:rPr>
        <w:t>st</w:t>
      </w:r>
      <w:r>
        <w:rPr>
          <w:color w:val="0070C0"/>
          <w:sz w:val="36"/>
          <w:szCs w:val="36"/>
        </w:rPr>
        <w:t xml:space="preserve"> Change ***</w:t>
      </w:r>
      <w:bookmarkStart w:id="1" w:name="_Toc104221074"/>
      <w:bookmarkStart w:id="2" w:name="_Toc49376112"/>
      <w:bookmarkStart w:id="3" w:name="_Toc48930863"/>
      <w:bookmarkStart w:id="4" w:name="_Toc56501565"/>
      <w:bookmarkStart w:id="5" w:name="_Toc513475447"/>
      <w:bookmarkStart w:id="6" w:name="_Toc164754140"/>
      <w:bookmarkStart w:id="7" w:name="_Toc151726809"/>
    </w:p>
    <w:bookmarkEnd w:id="1"/>
    <w:bookmarkEnd w:id="2"/>
    <w:bookmarkEnd w:id="3"/>
    <w:bookmarkEnd w:id="4"/>
    <w:bookmarkEnd w:id="5"/>
    <w:bookmarkEnd w:id="6"/>
    <w:bookmarkEnd w:id="7"/>
    <w:p w14:paraId="347E5062">
      <w:pPr>
        <w:pStyle w:val="4"/>
        <w:rPr>
          <w:sz w:val="32"/>
          <w:szCs w:val="32"/>
        </w:rPr>
      </w:pPr>
      <w:bookmarkStart w:id="8" w:name="_Toc207827755"/>
      <w:r>
        <w:rPr>
          <w:sz w:val="32"/>
          <w:szCs w:val="32"/>
        </w:rPr>
        <w:t>7.1</w:t>
      </w:r>
      <w:r>
        <w:rPr>
          <w:sz w:val="32"/>
          <w:szCs w:val="32"/>
        </w:rPr>
        <w:tab/>
      </w:r>
      <w:r>
        <w:rPr>
          <w:sz w:val="32"/>
          <w:szCs w:val="32"/>
        </w:rPr>
        <w:t>Threats</w:t>
      </w:r>
      <w:bookmarkEnd w:id="8"/>
    </w:p>
    <w:p w14:paraId="17980C9B">
      <w:pPr>
        <w:pStyle w:val="4"/>
        <w:rPr>
          <w:ins w:id="9" w:author="Apple" w:date="2025-10-01T17:22:59Z"/>
          <w:rFonts w:hint="default" w:eastAsia="宋体"/>
          <w:lang w:val="en-US" w:eastAsia="zh-CN"/>
        </w:rPr>
      </w:pPr>
      <w:ins w:id="10" w:author="Apple" w:date="2025-10-01T17:22:59Z">
        <w:r>
          <w:rPr/>
          <w:t>7.1.</w:t>
        </w:r>
      </w:ins>
      <w:ins w:id="11" w:author="Apple" w:date="2025-10-16T14:57:18Z">
        <w:r>
          <w:rPr>
            <w:rFonts w:hint="default"/>
            <w:lang w:val="en-US"/>
          </w:rPr>
          <w:t>1</w:t>
        </w:r>
      </w:ins>
      <w:ins w:id="12" w:author="Apple" w:date="2025-10-01T17:22:59Z">
        <w:r>
          <w:rPr/>
          <w:tab/>
        </w:r>
      </w:ins>
      <w:ins w:id="13" w:author="Apple" w:date="2025-10-01T17:22:59Z">
        <w:r>
          <w:rPr>
            <w:rFonts w:hint="eastAsia"/>
            <w:lang w:val="en-US" w:eastAsia="zh-CN"/>
          </w:rPr>
          <w:t>Ge</w:t>
        </w:r>
        <w:bookmarkStart w:id="22" w:name="_GoBack"/>
        <w:bookmarkEnd w:id="22"/>
        <w:r>
          <w:rPr>
            <w:rFonts w:hint="eastAsia"/>
            <w:lang w:val="en-US" w:eastAsia="zh-CN"/>
          </w:rPr>
          <w:t>neral</w:t>
        </w:r>
      </w:ins>
    </w:p>
    <w:p w14:paraId="176041BD">
      <w:pPr>
        <w:ind w:left="0"/>
        <w:rPr>
          <w:szCs w:val="28"/>
        </w:rPr>
      </w:pPr>
      <w:r>
        <w:t>Most of security protocols used in 3GPP systems are specified in other standards development organizations (SDOs). In case that these protocols are not updated to use PQC in other SDOs, the 3GPP system may be vulnerable to attacks based on quantum computation. The clause 7.2 contains all of these protocols identified and potential solutions to address the issues.</w:t>
      </w:r>
    </w:p>
    <w:p w14:paraId="068004E6">
      <w:pPr>
        <w:pStyle w:val="4"/>
        <w:rPr>
          <w:rFonts w:hint="default"/>
          <w:lang w:val="en-US"/>
        </w:rPr>
      </w:pPr>
      <w:bookmarkStart w:id="9" w:name="_Toc207827756"/>
      <w:r>
        <w:t>7.1.</w:t>
      </w:r>
      <w:ins w:id="14" w:author="Apple" w:date="2025-10-16T14:57:20Z">
        <w:r>
          <w:rPr>
            <w:rFonts w:hint="default"/>
            <w:lang w:val="en-US"/>
          </w:rPr>
          <w:t>2</w:t>
        </w:r>
      </w:ins>
      <w:del w:id="15" w:author="Apple" w:date="2025-10-16T14:57:20Z">
        <w:r>
          <w:rPr/>
          <w:delText>1</w:delText>
        </w:r>
      </w:del>
      <w:r>
        <w:tab/>
      </w:r>
      <w:r>
        <w:t xml:space="preserve">Protocol #1: SUCI </w:t>
      </w:r>
      <w:r>
        <w:rPr>
          <w:rFonts w:hint="default"/>
          <w:lang w:val="en-US"/>
        </w:rPr>
        <w:t>calculation</w:t>
      </w:r>
      <w:del w:id="16" w:author="Apple" w:date="2025-10-16T14:57:28Z">
        <w:r>
          <w:rPr>
            <w:rFonts w:hint="default"/>
            <w:lang w:val="en-US"/>
          </w:rPr>
          <w:delText>s</w:delText>
        </w:r>
        <w:bookmarkEnd w:id="9"/>
      </w:del>
    </w:p>
    <w:p w14:paraId="3AA954DF">
      <w:pPr>
        <w:pStyle w:val="123"/>
      </w:pPr>
      <w:r>
        <w:t>Editor’s Note: If only SUCI calculation is considered, this subclause may be removed. If other protocol, e.g. MIKEY-SAKKE is studied, this subclause is used for each of such protocol identified.</w:t>
      </w:r>
    </w:p>
    <w:p w14:paraId="71A1D0B4">
      <w:pPr>
        <w:ind w:left="0"/>
        <w:rPr>
          <w:lang w:val="en-US"/>
        </w:rPr>
      </w:pPr>
      <w:r>
        <w:rPr>
          <w:lang w:eastAsia="en-GB"/>
        </w:rPr>
        <w:t xml:space="preserve">As per TS 33.501 [4] and Table 4.3.2-1 of 3GPP Cryptographic inventory 3GPP TR 33.938 [2], the SUCI calculation is done based on ECIES scheme. </w:t>
      </w:r>
      <w:r>
        <w:t xml:space="preserve">The ECIES is specified in the </w:t>
      </w:r>
      <w:r>
        <w:rPr>
          <w:lang w:val="en-US"/>
        </w:rPr>
        <w:t xml:space="preserve">SECG version 2 [9] and [10]. </w:t>
      </w:r>
    </w:p>
    <w:p w14:paraId="5C996223">
      <w:pPr>
        <w:ind w:left="0"/>
      </w:pPr>
      <w:r>
        <w:t>Since ECIES will not be updated by SECG with PQC algorithms, 3GPP should study alternative solutions for SUCI calculation due to post-quantum threats to existing ECIES scheme.</w:t>
      </w:r>
    </w:p>
    <w:p w14:paraId="7AA365EE">
      <w:pPr>
        <w:jc w:val="center"/>
        <w:rPr>
          <w:lang w:val="en-US"/>
        </w:rPr>
      </w:pPr>
      <w:r>
        <w:rPr>
          <w:color w:val="0070C0"/>
          <w:sz w:val="36"/>
          <w:szCs w:val="36"/>
        </w:rPr>
        <w:t xml:space="preserve">*** Start of </w:t>
      </w:r>
      <w:r>
        <w:rPr>
          <w:rFonts w:hint="default"/>
          <w:color w:val="0070C0"/>
          <w:sz w:val="36"/>
          <w:szCs w:val="36"/>
          <w:lang w:val="en-US"/>
        </w:rPr>
        <w:t>2</w:t>
      </w:r>
      <w:r>
        <w:rPr>
          <w:rFonts w:hint="default"/>
          <w:color w:val="0070C0"/>
          <w:sz w:val="36"/>
          <w:szCs w:val="36"/>
          <w:vertAlign w:val="superscript"/>
          <w:lang w:val="en-US"/>
        </w:rPr>
        <w:t>nd</w:t>
      </w:r>
      <w:r>
        <w:rPr>
          <w:color w:val="0070C0"/>
          <w:sz w:val="36"/>
          <w:szCs w:val="36"/>
        </w:rPr>
        <w:t xml:space="preserve"> Change ***</w:t>
      </w:r>
    </w:p>
    <w:p w14:paraId="448BD523">
      <w:pPr>
        <w:ind w:left="0"/>
      </w:pPr>
    </w:p>
    <w:p w14:paraId="3AB0DAC7">
      <w:pPr>
        <w:pStyle w:val="4"/>
        <w:rPr>
          <w:sz w:val="32"/>
          <w:szCs w:val="32"/>
        </w:rPr>
      </w:pPr>
      <w:bookmarkStart w:id="10" w:name="_Toc207827758"/>
      <w:r>
        <w:rPr>
          <w:sz w:val="32"/>
          <w:szCs w:val="32"/>
        </w:rPr>
        <w:t>7.2</w:t>
      </w:r>
      <w:r>
        <w:rPr>
          <w:sz w:val="32"/>
          <w:szCs w:val="32"/>
        </w:rPr>
        <w:tab/>
      </w:r>
      <w:r>
        <w:rPr>
          <w:sz w:val="32"/>
          <w:szCs w:val="32"/>
        </w:rPr>
        <w:t>Solutions</w:t>
      </w:r>
      <w:bookmarkEnd w:id="10"/>
    </w:p>
    <w:p w14:paraId="5E9AF2F6">
      <w:pPr>
        <w:pStyle w:val="123"/>
      </w:pPr>
      <w:r>
        <w:t xml:space="preserve">Editor’s Note: This clause contains solutions to update 3GPP defined security protocols (for example SUCI calculation) to use the appropriate PQC algorithm, if those protocols are not expected to be updated by other SDOs to use PQC algorithms. </w:t>
      </w:r>
    </w:p>
    <w:p w14:paraId="30E873E7">
      <w:pPr>
        <w:pStyle w:val="4"/>
        <w:rPr>
          <w:rFonts w:hint="default"/>
          <w:lang w:val="en-US"/>
        </w:rPr>
      </w:pPr>
      <w:bookmarkStart w:id="11" w:name="_Toc207827759"/>
      <w:r>
        <w:t>7.2.</w:t>
      </w:r>
      <w:ins w:id="17" w:author="Apple" w:date="2025-09-29T15:12:14Z">
        <w:r>
          <w:rPr>
            <w:rFonts w:hint="default"/>
            <w:lang w:val="en-US"/>
          </w:rPr>
          <w:t>1</w:t>
        </w:r>
      </w:ins>
      <w:del w:id="18" w:author="Apple" w:date="2025-09-29T15:12:14Z">
        <w:r>
          <w:rPr/>
          <w:delText>X</w:delText>
        </w:r>
      </w:del>
      <w:r>
        <w:tab/>
      </w:r>
      <w:r>
        <w:t xml:space="preserve">Solutions to Protocol </w:t>
      </w:r>
      <w:del w:id="19" w:author="Apple" w:date="2025-10-16T14:57:33Z">
        <w:r>
          <w:rPr/>
          <w:delText xml:space="preserve">#X: </w:delText>
        </w:r>
      </w:del>
      <w:del w:id="20" w:author="Apple" w:date="2025-10-16T14:57:33Z">
        <w:r>
          <w:rPr>
            <w:rFonts w:hint="default"/>
            <w:lang w:val="en-US"/>
          </w:rPr>
          <w:delText>&lt;Title&gt;</w:delText>
        </w:r>
        <w:bookmarkEnd w:id="11"/>
      </w:del>
      <w:ins w:id="21" w:author="Apple" w:date="2025-09-29T15:12:36Z">
        <w:r>
          <w:rPr>
            <w:rFonts w:hint="default"/>
            <w:lang w:val="en-US"/>
          </w:rPr>
          <w:t xml:space="preserve">SUCI </w:t>
        </w:r>
      </w:ins>
      <w:ins w:id="22" w:author="Apple" w:date="2025-10-16T14:57:36Z">
        <w:r>
          <w:rPr>
            <w:rFonts w:hint="default"/>
            <w:lang w:val="en-US"/>
          </w:rPr>
          <w:t>cal</w:t>
        </w:r>
      </w:ins>
      <w:ins w:id="23" w:author="Apple" w:date="2025-10-16T14:57:37Z">
        <w:r>
          <w:rPr>
            <w:rFonts w:hint="default"/>
            <w:lang w:val="en-US"/>
          </w:rPr>
          <w:t>culati</w:t>
        </w:r>
      </w:ins>
      <w:ins w:id="24" w:author="Apple" w:date="2025-10-16T14:57:38Z">
        <w:r>
          <w:rPr>
            <w:rFonts w:hint="default"/>
            <w:lang w:val="en-US"/>
          </w:rPr>
          <w:t>on</w:t>
        </w:r>
      </w:ins>
    </w:p>
    <w:p w14:paraId="60B32C66">
      <w:pPr>
        <w:pStyle w:val="123"/>
        <w:rPr>
          <w:szCs w:val="28"/>
        </w:rPr>
      </w:pPr>
      <w:r>
        <w:t xml:space="preserve">Editor’s Note: If only SUCI calculation is considered, this subclause may be removed. If other protocol, e.g. MIKEY-SAKKE is studied, this subclause is used for each of such protocol identified. </w:t>
      </w:r>
    </w:p>
    <w:p w14:paraId="21982B4B">
      <w:pPr>
        <w:pStyle w:val="5"/>
        <w:rPr>
          <w:rFonts w:hint="default"/>
          <w:lang w:val="en-US"/>
        </w:rPr>
      </w:pPr>
      <w:bookmarkStart w:id="12" w:name="_Toc207827760"/>
      <w:bookmarkStart w:id="13" w:name="_Toc145075115"/>
      <w:bookmarkStart w:id="14" w:name="_Toc145074911"/>
      <w:bookmarkStart w:id="15" w:name="_Toc145061650"/>
      <w:bookmarkStart w:id="16" w:name="_Toc187324514"/>
      <w:bookmarkStart w:id="17" w:name="_Toc145061447"/>
      <w:bookmarkStart w:id="18" w:name="_Toc145074669"/>
      <w:r>
        <w:t>7.2.</w:t>
      </w:r>
      <w:ins w:id="25" w:author="Apple" w:date="2025-10-16T14:58:16Z">
        <w:r>
          <w:rPr>
            <w:rFonts w:hint="default"/>
            <w:lang w:val="en-US"/>
          </w:rPr>
          <w:t>1</w:t>
        </w:r>
      </w:ins>
      <w:del w:id="26" w:author="Apple" w:date="2025-10-16T14:58:16Z">
        <w:r>
          <w:rPr/>
          <w:delText>X</w:delText>
        </w:r>
      </w:del>
      <w:r>
        <w:t>.Y</w:t>
      </w:r>
      <w:r>
        <w:tab/>
      </w:r>
      <w:r>
        <w:t xml:space="preserve">Solution #Y to Protocol </w:t>
      </w:r>
      <w:del w:id="27" w:author="Apple" w:date="2025-10-16T14:57:51Z">
        <w:r>
          <w:rPr>
            <w:rFonts w:hint="default"/>
            <w:lang w:val="en-US"/>
          </w:rPr>
          <w:delText>#X: &lt;Title&gt;</w:delText>
        </w:r>
        <w:bookmarkEnd w:id="12"/>
      </w:del>
      <w:ins w:id="28" w:author="Apple" w:date="2025-10-16T14:57:51Z">
        <w:r>
          <w:rPr>
            <w:rFonts w:hint="default"/>
            <w:lang w:val="en-US"/>
          </w:rPr>
          <w:t>SUC</w:t>
        </w:r>
      </w:ins>
      <w:ins w:id="29" w:author="Apple" w:date="2025-10-16T14:57:52Z">
        <w:r>
          <w:rPr>
            <w:rFonts w:hint="default"/>
            <w:lang w:val="en-US"/>
          </w:rPr>
          <w:t>I cal</w:t>
        </w:r>
      </w:ins>
      <w:ins w:id="30" w:author="Apple" w:date="2025-10-16T14:57:53Z">
        <w:r>
          <w:rPr>
            <w:rFonts w:hint="default"/>
            <w:lang w:val="en-US"/>
          </w:rPr>
          <w:t>cul</w:t>
        </w:r>
      </w:ins>
      <w:ins w:id="31" w:author="Apple" w:date="2025-10-16T14:57:54Z">
        <w:r>
          <w:rPr>
            <w:rFonts w:hint="default"/>
            <w:lang w:val="en-US"/>
          </w:rPr>
          <w:t>ation</w:t>
        </w:r>
      </w:ins>
    </w:p>
    <w:p w14:paraId="7D119763">
      <w:pPr>
        <w:pStyle w:val="6"/>
      </w:pPr>
      <w:bookmarkStart w:id="19" w:name="_Toc207827761"/>
      <w:r>
        <w:t>7.2.</w:t>
      </w:r>
      <w:ins w:id="32" w:author="Apple" w:date="2025-10-16T14:58:17Z">
        <w:r>
          <w:rPr>
            <w:rFonts w:hint="default"/>
            <w:lang w:val="en-US"/>
          </w:rPr>
          <w:t>1</w:t>
        </w:r>
      </w:ins>
      <w:del w:id="33" w:author="Apple" w:date="2025-10-16T14:58:17Z">
        <w:r>
          <w:rPr/>
          <w:delText>X</w:delText>
        </w:r>
      </w:del>
      <w:r>
        <w:t>.Y.1</w:t>
      </w:r>
      <w:r>
        <w:tab/>
      </w:r>
      <w:bookmarkEnd w:id="13"/>
      <w:bookmarkEnd w:id="14"/>
      <w:bookmarkEnd w:id="15"/>
      <w:bookmarkEnd w:id="16"/>
      <w:bookmarkEnd w:id="17"/>
      <w:bookmarkEnd w:id="18"/>
      <w:r>
        <w:t>Introduction</w:t>
      </w:r>
      <w:bookmarkEnd w:id="19"/>
    </w:p>
    <w:p w14:paraId="3F77E58C">
      <w:pPr>
        <w:pStyle w:val="6"/>
      </w:pPr>
      <w:bookmarkStart w:id="20" w:name="_Toc207827762"/>
      <w:r>
        <w:t>7.2.</w:t>
      </w:r>
      <w:ins w:id="34" w:author="Apple" w:date="2025-10-16T14:58:18Z">
        <w:r>
          <w:rPr>
            <w:rFonts w:hint="default"/>
            <w:lang w:val="en-US"/>
          </w:rPr>
          <w:t>1</w:t>
        </w:r>
      </w:ins>
      <w:del w:id="35" w:author="Apple" w:date="2025-10-16T14:58:18Z">
        <w:r>
          <w:rPr/>
          <w:delText>X</w:delText>
        </w:r>
      </w:del>
      <w:r>
        <w:t>.Y.2</w:t>
      </w:r>
      <w:r>
        <w:tab/>
      </w:r>
      <w:r>
        <w:t>Solution details</w:t>
      </w:r>
      <w:bookmarkEnd w:id="20"/>
    </w:p>
    <w:p w14:paraId="2F077109">
      <w:pPr>
        <w:pStyle w:val="6"/>
      </w:pPr>
      <w:bookmarkStart w:id="21" w:name="_Toc207827763"/>
      <w:r>
        <w:t>7.2.</w:t>
      </w:r>
      <w:ins w:id="36" w:author="Apple" w:date="2025-10-16T14:58:20Z">
        <w:r>
          <w:rPr>
            <w:rFonts w:hint="default"/>
            <w:lang w:val="en-US"/>
          </w:rPr>
          <w:t>1</w:t>
        </w:r>
      </w:ins>
      <w:del w:id="37" w:author="Apple" w:date="2025-10-16T14:58:20Z">
        <w:r>
          <w:rPr/>
          <w:delText>X</w:delText>
        </w:r>
      </w:del>
      <w:r>
        <w:t>.Y.3</w:t>
      </w:r>
      <w:r>
        <w:tab/>
      </w:r>
      <w:r>
        <w:t>Evaluation</w:t>
      </w:r>
      <w:bookmarkEnd w:id="21"/>
    </w:p>
    <w:p w14:paraId="09A92388">
      <w:pPr>
        <w:ind w:left="0"/>
        <w:rPr>
          <w:ins w:id="38" w:author="Apple" w:date="2025-09-29T15:12:10Z"/>
        </w:rPr>
      </w:pPr>
    </w:p>
    <w:p w14:paraId="4D2D3047">
      <w:pPr>
        <w:pStyle w:val="4"/>
        <w:rPr>
          <w:ins w:id="39" w:author="Apple" w:date="2025-09-29T15:12:10Z"/>
        </w:rPr>
      </w:pPr>
      <w:ins w:id="40" w:author="Apple" w:date="2025-09-29T15:12:10Z">
        <w:r>
          <w:rPr/>
          <w:t>7.2.</w:t>
        </w:r>
      </w:ins>
      <w:ins w:id="41" w:author="Apple" w:date="2025-09-29T15:12:17Z">
        <w:r>
          <w:rPr>
            <w:rFonts w:hint="default"/>
            <w:lang w:val="en-US"/>
          </w:rPr>
          <w:t>2</w:t>
        </w:r>
      </w:ins>
      <w:ins w:id="42" w:author="Apple" w:date="2025-09-29T15:12:10Z">
        <w:r>
          <w:rPr/>
          <w:tab/>
        </w:r>
      </w:ins>
      <w:ins w:id="43" w:author="Apple" w:date="2025-09-29T15:12:10Z">
        <w:r>
          <w:rPr/>
          <w:t xml:space="preserve">Solutions to Protocol </w:t>
        </w:r>
      </w:ins>
      <w:ins w:id="44" w:author="Apple" w:date="2025-09-29T15:12:57Z">
        <w:r>
          <w:rPr>
            <w:lang w:val="en-US"/>
          </w:rPr>
          <w:t>MIKEY-SAKKE key exchange</w:t>
        </w:r>
      </w:ins>
    </w:p>
    <w:p w14:paraId="52AF9C22">
      <w:pPr>
        <w:pStyle w:val="123"/>
        <w:rPr>
          <w:ins w:id="45" w:author="Apple" w:date="2025-09-29T15:12:10Z"/>
          <w:szCs w:val="28"/>
        </w:rPr>
      </w:pPr>
      <w:ins w:id="46" w:author="Apple" w:date="2025-09-29T15:12:10Z">
        <w:r>
          <w:rPr/>
          <w:t xml:space="preserve">Editor’s Note: If only SUCI calculation is considered, this subclause may be removed. If other protocol, e.g. MIKEY-SAKKE is studied, this subclause is used for each of such protocol identified. </w:t>
        </w:r>
      </w:ins>
    </w:p>
    <w:p w14:paraId="6ACAD415">
      <w:pPr>
        <w:pStyle w:val="5"/>
        <w:rPr>
          <w:ins w:id="47" w:author="Apple" w:date="2025-09-29T15:12:10Z"/>
          <w:rFonts w:hint="default"/>
          <w:lang w:val="en-US"/>
        </w:rPr>
      </w:pPr>
      <w:ins w:id="48" w:author="Apple" w:date="2025-09-29T15:12:10Z">
        <w:r>
          <w:rPr/>
          <w:t>7.2.</w:t>
        </w:r>
      </w:ins>
      <w:ins w:id="49" w:author="Apple" w:date="2025-10-16T14:58:08Z">
        <w:r>
          <w:rPr>
            <w:rFonts w:hint="default"/>
            <w:lang w:val="en-US"/>
          </w:rPr>
          <w:t>2</w:t>
        </w:r>
      </w:ins>
      <w:ins w:id="50" w:author="Apple" w:date="2025-09-29T15:12:10Z">
        <w:r>
          <w:rPr/>
          <w:t>.Y</w:t>
        </w:r>
      </w:ins>
      <w:ins w:id="51" w:author="Apple" w:date="2025-09-29T15:12:10Z">
        <w:r>
          <w:rPr/>
          <w:tab/>
        </w:r>
      </w:ins>
      <w:ins w:id="52" w:author="Apple" w:date="2025-09-29T15:12:10Z">
        <w:r>
          <w:rPr/>
          <w:t xml:space="preserve">Solution #Y to Protocol </w:t>
        </w:r>
      </w:ins>
      <w:ins w:id="53" w:author="Apple" w:date="2025-10-16T14:57:58Z">
        <w:r>
          <w:rPr>
            <w:rFonts w:hint="default"/>
            <w:lang w:val="en-US"/>
          </w:rPr>
          <w:t>MI</w:t>
        </w:r>
      </w:ins>
      <w:ins w:id="54" w:author="Apple" w:date="2025-10-16T14:57:59Z">
        <w:r>
          <w:rPr>
            <w:rFonts w:hint="default"/>
            <w:lang w:val="en-US"/>
          </w:rPr>
          <w:t>KEY</w:t>
        </w:r>
      </w:ins>
      <w:ins w:id="55" w:author="Apple" w:date="2025-10-16T14:58:00Z">
        <w:r>
          <w:rPr>
            <w:rFonts w:hint="default"/>
            <w:lang w:val="en-US"/>
          </w:rPr>
          <w:t>-SA</w:t>
        </w:r>
      </w:ins>
      <w:ins w:id="56" w:author="Apple" w:date="2025-10-16T14:58:01Z">
        <w:r>
          <w:rPr>
            <w:rFonts w:hint="default"/>
            <w:lang w:val="en-US"/>
          </w:rPr>
          <w:t>KKE</w:t>
        </w:r>
      </w:ins>
      <w:ins w:id="57" w:author="Apple" w:date="2025-10-16T14:58:02Z">
        <w:r>
          <w:rPr>
            <w:rFonts w:hint="default"/>
            <w:lang w:val="en-US"/>
          </w:rPr>
          <w:t xml:space="preserve"> key</w:t>
        </w:r>
      </w:ins>
      <w:ins w:id="58" w:author="Apple" w:date="2025-10-16T14:58:03Z">
        <w:r>
          <w:rPr>
            <w:rFonts w:hint="default"/>
            <w:lang w:val="en-US"/>
          </w:rPr>
          <w:t xml:space="preserve"> excha</w:t>
        </w:r>
      </w:ins>
      <w:ins w:id="59" w:author="Apple" w:date="2025-10-16T14:58:04Z">
        <w:r>
          <w:rPr>
            <w:rFonts w:hint="default"/>
            <w:lang w:val="en-US"/>
          </w:rPr>
          <w:t>nge</w:t>
        </w:r>
      </w:ins>
    </w:p>
    <w:p w14:paraId="34F350F1">
      <w:pPr>
        <w:pStyle w:val="6"/>
        <w:rPr>
          <w:ins w:id="60" w:author="Apple" w:date="2025-09-29T15:12:10Z"/>
        </w:rPr>
      </w:pPr>
      <w:ins w:id="61" w:author="Apple" w:date="2025-09-29T15:12:10Z">
        <w:r>
          <w:rPr/>
          <w:t>7.2.</w:t>
        </w:r>
      </w:ins>
      <w:ins w:id="62" w:author="Apple" w:date="2025-10-16T14:58:09Z">
        <w:r>
          <w:rPr>
            <w:rFonts w:hint="default"/>
            <w:lang w:val="en-US"/>
          </w:rPr>
          <w:t>2</w:t>
        </w:r>
      </w:ins>
      <w:ins w:id="63" w:author="Apple" w:date="2025-09-29T15:12:10Z">
        <w:r>
          <w:rPr/>
          <w:t>.Y.1</w:t>
        </w:r>
      </w:ins>
      <w:ins w:id="64" w:author="Apple" w:date="2025-09-29T15:12:10Z">
        <w:r>
          <w:rPr/>
          <w:tab/>
        </w:r>
      </w:ins>
      <w:ins w:id="65" w:author="Apple" w:date="2025-09-29T15:12:10Z">
        <w:r>
          <w:rPr/>
          <w:t>Introduction</w:t>
        </w:r>
      </w:ins>
    </w:p>
    <w:p w14:paraId="0F30021E">
      <w:pPr>
        <w:pStyle w:val="6"/>
        <w:rPr>
          <w:ins w:id="66" w:author="Apple" w:date="2025-09-29T15:12:10Z"/>
        </w:rPr>
      </w:pPr>
      <w:ins w:id="67" w:author="Apple" w:date="2025-09-29T15:12:10Z">
        <w:r>
          <w:rPr/>
          <w:t>7.2.</w:t>
        </w:r>
      </w:ins>
      <w:ins w:id="68" w:author="Apple" w:date="2025-10-16T14:58:10Z">
        <w:r>
          <w:rPr>
            <w:rFonts w:hint="default"/>
            <w:lang w:val="en-US"/>
          </w:rPr>
          <w:t>2</w:t>
        </w:r>
      </w:ins>
      <w:ins w:id="69" w:author="Apple" w:date="2025-09-29T15:12:10Z">
        <w:r>
          <w:rPr/>
          <w:t>.Y.2</w:t>
        </w:r>
      </w:ins>
      <w:ins w:id="70" w:author="Apple" w:date="2025-09-29T15:12:10Z">
        <w:r>
          <w:rPr/>
          <w:tab/>
        </w:r>
      </w:ins>
      <w:ins w:id="71" w:author="Apple" w:date="2025-09-29T15:12:10Z">
        <w:r>
          <w:rPr/>
          <w:t>Solution details</w:t>
        </w:r>
      </w:ins>
    </w:p>
    <w:p w14:paraId="5D7FC046">
      <w:pPr>
        <w:pStyle w:val="6"/>
        <w:rPr>
          <w:ins w:id="72" w:author="Apple" w:date="2025-09-29T15:12:10Z"/>
        </w:rPr>
      </w:pPr>
      <w:ins w:id="73" w:author="Apple" w:date="2025-09-29T15:12:10Z">
        <w:r>
          <w:rPr/>
          <w:t>7.2.</w:t>
        </w:r>
      </w:ins>
      <w:ins w:id="74" w:author="Apple" w:date="2025-10-16T14:58:12Z">
        <w:r>
          <w:rPr>
            <w:rFonts w:hint="default"/>
            <w:lang w:val="en-US"/>
          </w:rPr>
          <w:t>2</w:t>
        </w:r>
      </w:ins>
      <w:ins w:id="75" w:author="Apple" w:date="2025-09-29T15:12:10Z">
        <w:r>
          <w:rPr/>
          <w:t>.Y.3</w:t>
        </w:r>
      </w:ins>
      <w:ins w:id="76" w:author="Apple" w:date="2025-09-29T15:12:10Z">
        <w:r>
          <w:rPr/>
          <w:tab/>
        </w:r>
      </w:ins>
      <w:ins w:id="77" w:author="Apple" w:date="2025-09-29T15:12:10Z">
        <w:r>
          <w:rPr/>
          <w:t>Evaluation</w:t>
        </w:r>
      </w:ins>
    </w:p>
    <w:p w14:paraId="13474D45">
      <w:pPr>
        <w:ind w:left="0"/>
      </w:pPr>
    </w:p>
    <w:p w14:paraId="6BD26E60">
      <w:pPr>
        <w:ind w:left="0"/>
        <w:rPr>
          <w:lang w:val="en-US"/>
        </w:rPr>
      </w:pPr>
    </w:p>
    <w:p w14:paraId="0BB36F9C">
      <w:pPr>
        <w:jc w:val="center"/>
      </w:pPr>
      <w:r>
        <w:rPr>
          <w:color w:val="0070C0"/>
          <w:sz w:val="36"/>
          <w:szCs w:val="36"/>
        </w:rPr>
        <w:t>*** End of 2</w:t>
      </w:r>
      <w:r>
        <w:rPr>
          <w:color w:val="0070C0"/>
          <w:sz w:val="36"/>
          <w:szCs w:val="36"/>
          <w:vertAlign w:val="superscript"/>
        </w:rPr>
        <w:t>nd</w:t>
      </w:r>
      <w:r>
        <w:rPr>
          <w:color w:val="0070C0"/>
          <w:sz w:val="36"/>
          <w:szCs w:val="36"/>
        </w:rPr>
        <w:t xml:space="preserve"> Change ***</w:t>
      </w: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080E0000" w:usb2="00000010" w:usb3="00000000" w:csb0="00040001"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Segoe UI">
    <w:altName w:val="苹方-简"/>
    <w:panose1 w:val="020B0604020202020204"/>
    <w:charset w:val="00"/>
    <w:family w:val="swiss"/>
    <w:pitch w:val="default"/>
    <w:sig w:usb0="00000000" w:usb1="00000000" w:usb2="00000009" w:usb3="00000000" w:csb0="000001FF" w:csb1="00000000"/>
  </w:font>
  <w:font w:name="Calibri Light">
    <w:altName w:val="Helvetica Neue"/>
    <w:panose1 w:val="020F0302020204030204"/>
    <w:charset w:val="00"/>
    <w:family w:val="swiss"/>
    <w:pitch w:val="default"/>
    <w:sig w:usb0="00000000" w:usb1="00000000" w:usb2="00000009" w:usb3="00000000" w:csb0="000001FF" w:csb1="00000000"/>
  </w:font>
  <w:font w:name="MS LineDraw">
    <w:altName w:val="Thonburi"/>
    <w:panose1 w:val="020B0604020202020204"/>
    <w:charset w:val="02"/>
    <w:family w:val="modern"/>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AppleSystemUIFon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Thonburi">
    <w:panose1 w:val="00000400000000000000"/>
    <w:charset w:val="00"/>
    <w:family w:val="auto"/>
    <w:pitch w:val="default"/>
    <w:sig w:usb0="01000000" w:usb1="00000000" w:usb2="00000000" w:usb3="00000000" w:csb0="20000193" w:csb1="4D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699C8"/>
    <w:multiLevelType w:val="singleLevel"/>
    <w:tmpl w:val="FB3699C8"/>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73"/>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7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71"/>
      <w:lvlText w:val="%1."/>
      <w:lvlJc w:val="left"/>
      <w:pPr>
        <w:tabs>
          <w:tab w:val="left" w:pos="926"/>
        </w:tabs>
        <w:ind w:left="926" w:hanging="360"/>
      </w:pPr>
    </w:lvl>
  </w:abstractNum>
  <w:abstractNum w:abstractNumId="4">
    <w:nsid w:val="3FD32EC2"/>
    <w:multiLevelType w:val="singleLevel"/>
    <w:tmpl w:val="3FD32EC2"/>
    <w:lvl w:ilvl="0" w:tentative="0">
      <w:start w:val="2"/>
      <w:numFmt w:val="decimal"/>
      <w:lvlText w:val="%1"/>
      <w:lvlJc w:val="left"/>
    </w:lvl>
  </w:abstractNum>
  <w:num w:numId="1">
    <w:abstractNumId w:val="3"/>
  </w:num>
  <w:num w:numId="2">
    <w:abstractNumId w:val="2"/>
  </w:num>
  <w:num w:numId="3">
    <w:abstractNumId w:val="1"/>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 w:name="commondata" w:val="eyJoZGlkIjoiY2FhYmU1NGViNDhiZDEzOGIyMWU0MDZmNDk4ZmRmOWQifQ=="/>
  </w:docVars>
  <w:rsids>
    <w:rsidRoot w:val="00E30155"/>
    <w:rsid w:val="00001CFC"/>
    <w:rsid w:val="00003D59"/>
    <w:rsid w:val="00007B5D"/>
    <w:rsid w:val="000124D2"/>
    <w:rsid w:val="00012515"/>
    <w:rsid w:val="00017BD8"/>
    <w:rsid w:val="00030D6B"/>
    <w:rsid w:val="000328ED"/>
    <w:rsid w:val="00033424"/>
    <w:rsid w:val="0003405A"/>
    <w:rsid w:val="00046389"/>
    <w:rsid w:val="00055499"/>
    <w:rsid w:val="000702E5"/>
    <w:rsid w:val="000715D3"/>
    <w:rsid w:val="0007272C"/>
    <w:rsid w:val="00074722"/>
    <w:rsid w:val="000763D6"/>
    <w:rsid w:val="0008117A"/>
    <w:rsid w:val="000819D8"/>
    <w:rsid w:val="0008216D"/>
    <w:rsid w:val="00082F3C"/>
    <w:rsid w:val="000849BD"/>
    <w:rsid w:val="0009013C"/>
    <w:rsid w:val="000934A6"/>
    <w:rsid w:val="00095923"/>
    <w:rsid w:val="000A2C6C"/>
    <w:rsid w:val="000A4660"/>
    <w:rsid w:val="000D1B5B"/>
    <w:rsid w:val="000D2348"/>
    <w:rsid w:val="000D4042"/>
    <w:rsid w:val="000E3F47"/>
    <w:rsid w:val="000F235D"/>
    <w:rsid w:val="0010401F"/>
    <w:rsid w:val="001072D8"/>
    <w:rsid w:val="00112FC3"/>
    <w:rsid w:val="00115D85"/>
    <w:rsid w:val="00120194"/>
    <w:rsid w:val="00124005"/>
    <w:rsid w:val="00135ECD"/>
    <w:rsid w:val="00145E4D"/>
    <w:rsid w:val="00147E94"/>
    <w:rsid w:val="00162616"/>
    <w:rsid w:val="001652A8"/>
    <w:rsid w:val="00165601"/>
    <w:rsid w:val="00173FA3"/>
    <w:rsid w:val="0018029D"/>
    <w:rsid w:val="00181BBB"/>
    <w:rsid w:val="00184570"/>
    <w:rsid w:val="001849D1"/>
    <w:rsid w:val="00184B6F"/>
    <w:rsid w:val="0018558A"/>
    <w:rsid w:val="001861E5"/>
    <w:rsid w:val="001869BD"/>
    <w:rsid w:val="00187261"/>
    <w:rsid w:val="001A0F59"/>
    <w:rsid w:val="001A3830"/>
    <w:rsid w:val="001A6578"/>
    <w:rsid w:val="001B1652"/>
    <w:rsid w:val="001C0C7B"/>
    <w:rsid w:val="001C3EC8"/>
    <w:rsid w:val="001D0489"/>
    <w:rsid w:val="001D2BD4"/>
    <w:rsid w:val="001D6911"/>
    <w:rsid w:val="001E0C01"/>
    <w:rsid w:val="001F197B"/>
    <w:rsid w:val="001F3E25"/>
    <w:rsid w:val="001F683A"/>
    <w:rsid w:val="00201947"/>
    <w:rsid w:val="0020395B"/>
    <w:rsid w:val="002042F1"/>
    <w:rsid w:val="002045D6"/>
    <w:rsid w:val="002046CB"/>
    <w:rsid w:val="00204DC9"/>
    <w:rsid w:val="00205714"/>
    <w:rsid w:val="002062C0"/>
    <w:rsid w:val="00206808"/>
    <w:rsid w:val="00207A65"/>
    <w:rsid w:val="00210D4C"/>
    <w:rsid w:val="002111E6"/>
    <w:rsid w:val="00212C7A"/>
    <w:rsid w:val="00215130"/>
    <w:rsid w:val="002178BA"/>
    <w:rsid w:val="00217DEE"/>
    <w:rsid w:val="00222DCC"/>
    <w:rsid w:val="00225D8B"/>
    <w:rsid w:val="00225DFF"/>
    <w:rsid w:val="00230002"/>
    <w:rsid w:val="002353E8"/>
    <w:rsid w:val="00237AF3"/>
    <w:rsid w:val="00240A1E"/>
    <w:rsid w:val="00242751"/>
    <w:rsid w:val="00242804"/>
    <w:rsid w:val="00244C9A"/>
    <w:rsid w:val="002453A5"/>
    <w:rsid w:val="00247216"/>
    <w:rsid w:val="00262304"/>
    <w:rsid w:val="00267E2C"/>
    <w:rsid w:val="00272B25"/>
    <w:rsid w:val="002753C6"/>
    <w:rsid w:val="0027667A"/>
    <w:rsid w:val="002960F7"/>
    <w:rsid w:val="00296FEF"/>
    <w:rsid w:val="002A1857"/>
    <w:rsid w:val="002C0481"/>
    <w:rsid w:val="002C1143"/>
    <w:rsid w:val="002C7F38"/>
    <w:rsid w:val="002D28BE"/>
    <w:rsid w:val="002D4748"/>
    <w:rsid w:val="002E35ED"/>
    <w:rsid w:val="002F48EB"/>
    <w:rsid w:val="002F5E8B"/>
    <w:rsid w:val="003003EE"/>
    <w:rsid w:val="00300E0D"/>
    <w:rsid w:val="00301898"/>
    <w:rsid w:val="0030628A"/>
    <w:rsid w:val="00321562"/>
    <w:rsid w:val="003222FE"/>
    <w:rsid w:val="00322BAF"/>
    <w:rsid w:val="003254BC"/>
    <w:rsid w:val="00327EE7"/>
    <w:rsid w:val="00331DA7"/>
    <w:rsid w:val="0035122B"/>
    <w:rsid w:val="00353451"/>
    <w:rsid w:val="00361594"/>
    <w:rsid w:val="00361A59"/>
    <w:rsid w:val="0036470D"/>
    <w:rsid w:val="00371032"/>
    <w:rsid w:val="00371B44"/>
    <w:rsid w:val="0038243C"/>
    <w:rsid w:val="00385149"/>
    <w:rsid w:val="003875BB"/>
    <w:rsid w:val="003A2E41"/>
    <w:rsid w:val="003A43ED"/>
    <w:rsid w:val="003A5DCE"/>
    <w:rsid w:val="003B0EFB"/>
    <w:rsid w:val="003B177F"/>
    <w:rsid w:val="003C122B"/>
    <w:rsid w:val="003C5A97"/>
    <w:rsid w:val="003C7A04"/>
    <w:rsid w:val="003D397C"/>
    <w:rsid w:val="003D3F03"/>
    <w:rsid w:val="003D40C7"/>
    <w:rsid w:val="003E20E0"/>
    <w:rsid w:val="003F2EAD"/>
    <w:rsid w:val="003F52B2"/>
    <w:rsid w:val="003F550B"/>
    <w:rsid w:val="00400E81"/>
    <w:rsid w:val="004075D5"/>
    <w:rsid w:val="004205A6"/>
    <w:rsid w:val="00426FE0"/>
    <w:rsid w:val="0043224A"/>
    <w:rsid w:val="00440414"/>
    <w:rsid w:val="00445139"/>
    <w:rsid w:val="00446208"/>
    <w:rsid w:val="00450726"/>
    <w:rsid w:val="004524C7"/>
    <w:rsid w:val="004558E9"/>
    <w:rsid w:val="00455F58"/>
    <w:rsid w:val="0045777E"/>
    <w:rsid w:val="00462F23"/>
    <w:rsid w:val="00463C65"/>
    <w:rsid w:val="0046657B"/>
    <w:rsid w:val="00471146"/>
    <w:rsid w:val="004718BC"/>
    <w:rsid w:val="00472B70"/>
    <w:rsid w:val="00473D11"/>
    <w:rsid w:val="00480961"/>
    <w:rsid w:val="00481777"/>
    <w:rsid w:val="004841DD"/>
    <w:rsid w:val="004905F3"/>
    <w:rsid w:val="0049533F"/>
    <w:rsid w:val="004959AC"/>
    <w:rsid w:val="004A054A"/>
    <w:rsid w:val="004A36D6"/>
    <w:rsid w:val="004A6C75"/>
    <w:rsid w:val="004B3753"/>
    <w:rsid w:val="004B5D85"/>
    <w:rsid w:val="004C31D2"/>
    <w:rsid w:val="004D3209"/>
    <w:rsid w:val="004D55C2"/>
    <w:rsid w:val="004D5E95"/>
    <w:rsid w:val="004F3275"/>
    <w:rsid w:val="004F6464"/>
    <w:rsid w:val="00521131"/>
    <w:rsid w:val="0052539C"/>
    <w:rsid w:val="00527C0B"/>
    <w:rsid w:val="00531FDC"/>
    <w:rsid w:val="005410F6"/>
    <w:rsid w:val="005429DE"/>
    <w:rsid w:val="00544639"/>
    <w:rsid w:val="00544DBB"/>
    <w:rsid w:val="0055453D"/>
    <w:rsid w:val="005550BE"/>
    <w:rsid w:val="005570B1"/>
    <w:rsid w:val="005608BF"/>
    <w:rsid w:val="005729C4"/>
    <w:rsid w:val="00575466"/>
    <w:rsid w:val="0059227B"/>
    <w:rsid w:val="00593CB7"/>
    <w:rsid w:val="00597807"/>
    <w:rsid w:val="00597AE1"/>
    <w:rsid w:val="005B0966"/>
    <w:rsid w:val="005B2A1C"/>
    <w:rsid w:val="005B795D"/>
    <w:rsid w:val="005C278C"/>
    <w:rsid w:val="005D57B7"/>
    <w:rsid w:val="005E3646"/>
    <w:rsid w:val="005E4A6B"/>
    <w:rsid w:val="005F798F"/>
    <w:rsid w:val="0060514A"/>
    <w:rsid w:val="00613820"/>
    <w:rsid w:val="00630CBC"/>
    <w:rsid w:val="00633BD2"/>
    <w:rsid w:val="00637F58"/>
    <w:rsid w:val="00651B57"/>
    <w:rsid w:val="00652248"/>
    <w:rsid w:val="006525B3"/>
    <w:rsid w:val="00657528"/>
    <w:rsid w:val="00657B80"/>
    <w:rsid w:val="00657CC6"/>
    <w:rsid w:val="00662098"/>
    <w:rsid w:val="00662CD9"/>
    <w:rsid w:val="0067081C"/>
    <w:rsid w:val="006753B2"/>
    <w:rsid w:val="00675B3C"/>
    <w:rsid w:val="00677FBF"/>
    <w:rsid w:val="006810B2"/>
    <w:rsid w:val="00681B81"/>
    <w:rsid w:val="00681F8C"/>
    <w:rsid w:val="006851CC"/>
    <w:rsid w:val="00685322"/>
    <w:rsid w:val="00687CD7"/>
    <w:rsid w:val="006932E7"/>
    <w:rsid w:val="0069495C"/>
    <w:rsid w:val="00695BA0"/>
    <w:rsid w:val="006B0C18"/>
    <w:rsid w:val="006B2156"/>
    <w:rsid w:val="006B3107"/>
    <w:rsid w:val="006B7E73"/>
    <w:rsid w:val="006C45F4"/>
    <w:rsid w:val="006D340A"/>
    <w:rsid w:val="006D487C"/>
    <w:rsid w:val="006E127D"/>
    <w:rsid w:val="006E77BB"/>
    <w:rsid w:val="006F1BE2"/>
    <w:rsid w:val="006F5CFD"/>
    <w:rsid w:val="00701C48"/>
    <w:rsid w:val="00711DB3"/>
    <w:rsid w:val="00712B0F"/>
    <w:rsid w:val="00712B67"/>
    <w:rsid w:val="00713C21"/>
    <w:rsid w:val="0071480D"/>
    <w:rsid w:val="007151CD"/>
    <w:rsid w:val="00715A1D"/>
    <w:rsid w:val="00720E48"/>
    <w:rsid w:val="00726E42"/>
    <w:rsid w:val="007342F9"/>
    <w:rsid w:val="0073636D"/>
    <w:rsid w:val="0073738B"/>
    <w:rsid w:val="00740E80"/>
    <w:rsid w:val="007600CC"/>
    <w:rsid w:val="00760BB0"/>
    <w:rsid w:val="0076116D"/>
    <w:rsid w:val="0076157A"/>
    <w:rsid w:val="0076342D"/>
    <w:rsid w:val="007708B1"/>
    <w:rsid w:val="007715B8"/>
    <w:rsid w:val="00775446"/>
    <w:rsid w:val="00782A4B"/>
    <w:rsid w:val="00784593"/>
    <w:rsid w:val="00790014"/>
    <w:rsid w:val="00793E38"/>
    <w:rsid w:val="007A00EF"/>
    <w:rsid w:val="007A6B8C"/>
    <w:rsid w:val="007B19EA"/>
    <w:rsid w:val="007B5141"/>
    <w:rsid w:val="007B5C62"/>
    <w:rsid w:val="007C032B"/>
    <w:rsid w:val="007C0A2D"/>
    <w:rsid w:val="007C27B0"/>
    <w:rsid w:val="007C71CF"/>
    <w:rsid w:val="007D3B2D"/>
    <w:rsid w:val="007D4747"/>
    <w:rsid w:val="007E1E1A"/>
    <w:rsid w:val="007E22D1"/>
    <w:rsid w:val="007E537E"/>
    <w:rsid w:val="007F300B"/>
    <w:rsid w:val="007F3250"/>
    <w:rsid w:val="008014C3"/>
    <w:rsid w:val="00802E57"/>
    <w:rsid w:val="00805F9F"/>
    <w:rsid w:val="008115DB"/>
    <w:rsid w:val="00827662"/>
    <w:rsid w:val="008364E9"/>
    <w:rsid w:val="00837781"/>
    <w:rsid w:val="0084142B"/>
    <w:rsid w:val="00850812"/>
    <w:rsid w:val="00864886"/>
    <w:rsid w:val="00873599"/>
    <w:rsid w:val="00876B9A"/>
    <w:rsid w:val="008777D7"/>
    <w:rsid w:val="008841F2"/>
    <w:rsid w:val="00884CB9"/>
    <w:rsid w:val="008931BB"/>
    <w:rsid w:val="008933BF"/>
    <w:rsid w:val="008A10C4"/>
    <w:rsid w:val="008A5E6E"/>
    <w:rsid w:val="008B0248"/>
    <w:rsid w:val="008B196D"/>
    <w:rsid w:val="008B4646"/>
    <w:rsid w:val="008C00F9"/>
    <w:rsid w:val="008D14C1"/>
    <w:rsid w:val="008D19C6"/>
    <w:rsid w:val="008E7EB8"/>
    <w:rsid w:val="008F5F33"/>
    <w:rsid w:val="00902E43"/>
    <w:rsid w:val="0091046A"/>
    <w:rsid w:val="00916733"/>
    <w:rsid w:val="00924531"/>
    <w:rsid w:val="00926424"/>
    <w:rsid w:val="00926ABD"/>
    <w:rsid w:val="00931EBA"/>
    <w:rsid w:val="00947F4E"/>
    <w:rsid w:val="009527FB"/>
    <w:rsid w:val="00961525"/>
    <w:rsid w:val="009649CF"/>
    <w:rsid w:val="00966D47"/>
    <w:rsid w:val="0097383E"/>
    <w:rsid w:val="009779D9"/>
    <w:rsid w:val="00980512"/>
    <w:rsid w:val="00992312"/>
    <w:rsid w:val="00996E1B"/>
    <w:rsid w:val="009A7353"/>
    <w:rsid w:val="009B09FF"/>
    <w:rsid w:val="009C0DED"/>
    <w:rsid w:val="009C1078"/>
    <w:rsid w:val="009C4A89"/>
    <w:rsid w:val="009C6CB7"/>
    <w:rsid w:val="009D0005"/>
    <w:rsid w:val="009D2EB7"/>
    <w:rsid w:val="009E76ED"/>
    <w:rsid w:val="009F0A8C"/>
    <w:rsid w:val="009F1D81"/>
    <w:rsid w:val="009F3076"/>
    <w:rsid w:val="00A15061"/>
    <w:rsid w:val="00A21390"/>
    <w:rsid w:val="00A240C8"/>
    <w:rsid w:val="00A27849"/>
    <w:rsid w:val="00A37D7F"/>
    <w:rsid w:val="00A407D0"/>
    <w:rsid w:val="00A4622D"/>
    <w:rsid w:val="00A46410"/>
    <w:rsid w:val="00A47BEF"/>
    <w:rsid w:val="00A56119"/>
    <w:rsid w:val="00A57688"/>
    <w:rsid w:val="00A62DF1"/>
    <w:rsid w:val="00A67FEA"/>
    <w:rsid w:val="00A71507"/>
    <w:rsid w:val="00A72CEE"/>
    <w:rsid w:val="00A73A01"/>
    <w:rsid w:val="00A8375F"/>
    <w:rsid w:val="00A84A94"/>
    <w:rsid w:val="00A86BF7"/>
    <w:rsid w:val="00A879AD"/>
    <w:rsid w:val="00A96B4A"/>
    <w:rsid w:val="00AA2B27"/>
    <w:rsid w:val="00AA4353"/>
    <w:rsid w:val="00AC0357"/>
    <w:rsid w:val="00AC1C6E"/>
    <w:rsid w:val="00AC53BE"/>
    <w:rsid w:val="00AD1DAA"/>
    <w:rsid w:val="00AE0900"/>
    <w:rsid w:val="00AF1E23"/>
    <w:rsid w:val="00AF4A2A"/>
    <w:rsid w:val="00AF752C"/>
    <w:rsid w:val="00AF7AE5"/>
    <w:rsid w:val="00AF7F81"/>
    <w:rsid w:val="00B01AFF"/>
    <w:rsid w:val="00B03968"/>
    <w:rsid w:val="00B0407E"/>
    <w:rsid w:val="00B05CC7"/>
    <w:rsid w:val="00B12B1C"/>
    <w:rsid w:val="00B22193"/>
    <w:rsid w:val="00B27E39"/>
    <w:rsid w:val="00B350D8"/>
    <w:rsid w:val="00B407EE"/>
    <w:rsid w:val="00B40E1C"/>
    <w:rsid w:val="00B532C1"/>
    <w:rsid w:val="00B560E7"/>
    <w:rsid w:val="00B70541"/>
    <w:rsid w:val="00B7422E"/>
    <w:rsid w:val="00B76763"/>
    <w:rsid w:val="00B7732B"/>
    <w:rsid w:val="00B81A9F"/>
    <w:rsid w:val="00B81AE4"/>
    <w:rsid w:val="00B85112"/>
    <w:rsid w:val="00B879F0"/>
    <w:rsid w:val="00BA181D"/>
    <w:rsid w:val="00BA1B28"/>
    <w:rsid w:val="00BB189D"/>
    <w:rsid w:val="00BB6D00"/>
    <w:rsid w:val="00BB7919"/>
    <w:rsid w:val="00BC0131"/>
    <w:rsid w:val="00BC25AA"/>
    <w:rsid w:val="00BC4577"/>
    <w:rsid w:val="00BD3A0C"/>
    <w:rsid w:val="00BD44DE"/>
    <w:rsid w:val="00C022E3"/>
    <w:rsid w:val="00C05A8D"/>
    <w:rsid w:val="00C0636B"/>
    <w:rsid w:val="00C076EC"/>
    <w:rsid w:val="00C24A40"/>
    <w:rsid w:val="00C26F35"/>
    <w:rsid w:val="00C31DB8"/>
    <w:rsid w:val="00C36DBC"/>
    <w:rsid w:val="00C4712D"/>
    <w:rsid w:val="00C547BC"/>
    <w:rsid w:val="00C555C9"/>
    <w:rsid w:val="00C62804"/>
    <w:rsid w:val="00C7535B"/>
    <w:rsid w:val="00C769CE"/>
    <w:rsid w:val="00C907D6"/>
    <w:rsid w:val="00C94F55"/>
    <w:rsid w:val="00CA569D"/>
    <w:rsid w:val="00CA5F91"/>
    <w:rsid w:val="00CA7D62"/>
    <w:rsid w:val="00CB07A8"/>
    <w:rsid w:val="00CC1DCD"/>
    <w:rsid w:val="00CC22D7"/>
    <w:rsid w:val="00CD4A57"/>
    <w:rsid w:val="00CE2F31"/>
    <w:rsid w:val="00D00A21"/>
    <w:rsid w:val="00D05632"/>
    <w:rsid w:val="00D2523D"/>
    <w:rsid w:val="00D31179"/>
    <w:rsid w:val="00D332D8"/>
    <w:rsid w:val="00D33604"/>
    <w:rsid w:val="00D37B08"/>
    <w:rsid w:val="00D437FF"/>
    <w:rsid w:val="00D5130C"/>
    <w:rsid w:val="00D5246B"/>
    <w:rsid w:val="00D561D5"/>
    <w:rsid w:val="00D6108F"/>
    <w:rsid w:val="00D62265"/>
    <w:rsid w:val="00D64B5D"/>
    <w:rsid w:val="00D675F8"/>
    <w:rsid w:val="00D717D8"/>
    <w:rsid w:val="00D74E10"/>
    <w:rsid w:val="00D8512E"/>
    <w:rsid w:val="00D92EA4"/>
    <w:rsid w:val="00D9681C"/>
    <w:rsid w:val="00DA1D88"/>
    <w:rsid w:val="00DA1E58"/>
    <w:rsid w:val="00DA3A42"/>
    <w:rsid w:val="00DB434A"/>
    <w:rsid w:val="00DC09D6"/>
    <w:rsid w:val="00DC4984"/>
    <w:rsid w:val="00DD11C1"/>
    <w:rsid w:val="00DD511D"/>
    <w:rsid w:val="00DE3424"/>
    <w:rsid w:val="00DE4433"/>
    <w:rsid w:val="00DE4EF2"/>
    <w:rsid w:val="00DE65A0"/>
    <w:rsid w:val="00DE6D5D"/>
    <w:rsid w:val="00DF2C0E"/>
    <w:rsid w:val="00E043BA"/>
    <w:rsid w:val="00E04DB6"/>
    <w:rsid w:val="00E06FFB"/>
    <w:rsid w:val="00E134B4"/>
    <w:rsid w:val="00E201D7"/>
    <w:rsid w:val="00E20DFE"/>
    <w:rsid w:val="00E30155"/>
    <w:rsid w:val="00E3047F"/>
    <w:rsid w:val="00E31600"/>
    <w:rsid w:val="00E529B7"/>
    <w:rsid w:val="00E6005D"/>
    <w:rsid w:val="00E66863"/>
    <w:rsid w:val="00E73612"/>
    <w:rsid w:val="00E91FE1"/>
    <w:rsid w:val="00EA370C"/>
    <w:rsid w:val="00EA5E95"/>
    <w:rsid w:val="00EC2D2D"/>
    <w:rsid w:val="00ED2135"/>
    <w:rsid w:val="00ED4954"/>
    <w:rsid w:val="00EE0943"/>
    <w:rsid w:val="00EE33A2"/>
    <w:rsid w:val="00EF0A56"/>
    <w:rsid w:val="00EF515C"/>
    <w:rsid w:val="00F01562"/>
    <w:rsid w:val="00F059F8"/>
    <w:rsid w:val="00F12CE2"/>
    <w:rsid w:val="00F179E1"/>
    <w:rsid w:val="00F2159F"/>
    <w:rsid w:val="00F249FD"/>
    <w:rsid w:val="00F26B3B"/>
    <w:rsid w:val="00F35A3D"/>
    <w:rsid w:val="00F36D42"/>
    <w:rsid w:val="00F413DD"/>
    <w:rsid w:val="00F44C3B"/>
    <w:rsid w:val="00F518DA"/>
    <w:rsid w:val="00F51921"/>
    <w:rsid w:val="00F6090A"/>
    <w:rsid w:val="00F6652E"/>
    <w:rsid w:val="00F67A1C"/>
    <w:rsid w:val="00F812B4"/>
    <w:rsid w:val="00F82C5B"/>
    <w:rsid w:val="00F8439D"/>
    <w:rsid w:val="00F84A5A"/>
    <w:rsid w:val="00F8555F"/>
    <w:rsid w:val="00F86A8B"/>
    <w:rsid w:val="00F937BB"/>
    <w:rsid w:val="00F9774E"/>
    <w:rsid w:val="00FD3F15"/>
    <w:rsid w:val="00FE47F6"/>
    <w:rsid w:val="00FF45E9"/>
    <w:rsid w:val="0E0BD61C"/>
    <w:rsid w:val="1935F6A6"/>
    <w:rsid w:val="217CC5EE"/>
    <w:rsid w:val="2FAF0130"/>
    <w:rsid w:val="3281B9ED"/>
    <w:rsid w:val="377F8BBD"/>
    <w:rsid w:val="388AA552"/>
    <w:rsid w:val="3EAFEA48"/>
    <w:rsid w:val="3F7F6BD3"/>
    <w:rsid w:val="3FFDA9E5"/>
    <w:rsid w:val="44FD27E0"/>
    <w:rsid w:val="4504F84D"/>
    <w:rsid w:val="57C6A377"/>
    <w:rsid w:val="5BFA4CBE"/>
    <w:rsid w:val="5F66A188"/>
    <w:rsid w:val="5FB7D341"/>
    <w:rsid w:val="5FD676BF"/>
    <w:rsid w:val="646EDB26"/>
    <w:rsid w:val="67FF2BB0"/>
    <w:rsid w:val="6ACF4A00"/>
    <w:rsid w:val="6CD260C4"/>
    <w:rsid w:val="6EB6EE97"/>
    <w:rsid w:val="6F1C897D"/>
    <w:rsid w:val="6FD3533A"/>
    <w:rsid w:val="6FFFDAAB"/>
    <w:rsid w:val="71ED98DE"/>
    <w:rsid w:val="72760E6F"/>
    <w:rsid w:val="727D37A9"/>
    <w:rsid w:val="72FF0271"/>
    <w:rsid w:val="75EF5A77"/>
    <w:rsid w:val="761B2CF3"/>
    <w:rsid w:val="77B6FE12"/>
    <w:rsid w:val="7B3F425B"/>
    <w:rsid w:val="7D7BC59F"/>
    <w:rsid w:val="7D914985"/>
    <w:rsid w:val="7DBFA0A0"/>
    <w:rsid w:val="7FF79EA9"/>
    <w:rsid w:val="7FF84058"/>
    <w:rsid w:val="7FFF5BB2"/>
    <w:rsid w:val="7FFFD386"/>
    <w:rsid w:val="9F7FBD76"/>
    <w:rsid w:val="B3FEE06F"/>
    <w:rsid w:val="B5BE8783"/>
    <w:rsid w:val="BDFB246A"/>
    <w:rsid w:val="BF7F6F5B"/>
    <w:rsid w:val="DB7F6CF3"/>
    <w:rsid w:val="DF8F08E0"/>
    <w:rsid w:val="DFDA7100"/>
    <w:rsid w:val="DFFDBEED"/>
    <w:rsid w:val="E39D5E86"/>
    <w:rsid w:val="EFFE1F9A"/>
    <w:rsid w:val="F5FEAC70"/>
    <w:rsid w:val="F67E64DF"/>
    <w:rsid w:val="F7F3B980"/>
    <w:rsid w:val="F7FE8EAF"/>
    <w:rsid w:val="FAD55E7A"/>
    <w:rsid w:val="FAFDCFE9"/>
    <w:rsid w:val="FBFD1DCD"/>
    <w:rsid w:val="FD7697AD"/>
    <w:rsid w:val="FDFB7DE3"/>
    <w:rsid w:val="FEAD9D73"/>
    <w:rsid w:val="FEEF9D34"/>
    <w:rsid w:val="FFFEB6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75"/>
    <w:qFormat/>
    <w:uiPriority w:val="0"/>
    <w:pPr>
      <w:pBdr>
        <w:top w:val="none" w:color="auto" w:sz="0" w:space="0"/>
      </w:pBdr>
      <w:spacing w:before="180"/>
      <w:outlineLvl w:val="1"/>
    </w:pPr>
    <w:rPr>
      <w:sz w:val="32"/>
    </w:rPr>
  </w:style>
  <w:style w:type="paragraph" w:styleId="4">
    <w:name w:val="heading 3"/>
    <w:basedOn w:val="3"/>
    <w:next w:val="1"/>
    <w:link w:val="17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12">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4">
    <w:name w:val="Balloon Text"/>
    <w:basedOn w:val="1"/>
    <w:semiHidden/>
    <w:uiPriority w:val="0"/>
    <w:rPr>
      <w:rFonts w:ascii="Tahoma" w:hAnsi="Tahoma" w:cs="Tahoma"/>
      <w:sz w:val="16"/>
      <w:szCs w:val="16"/>
    </w:rPr>
  </w:style>
  <w:style w:type="paragraph" w:styleId="15">
    <w:name w:val="Block Text"/>
    <w:basedOn w:val="1"/>
    <w:uiPriority w:val="0"/>
    <w:pPr>
      <w:spacing w:after="120"/>
      <w:ind w:left="1440" w:right="1440"/>
    </w:pPr>
  </w:style>
  <w:style w:type="paragraph" w:styleId="16">
    <w:name w:val="Body Text"/>
    <w:basedOn w:val="1"/>
    <w:link w:val="137"/>
    <w:uiPriority w:val="0"/>
    <w:pPr>
      <w:spacing w:after="120"/>
    </w:pPr>
  </w:style>
  <w:style w:type="paragraph" w:styleId="17">
    <w:name w:val="Body Text 2"/>
    <w:basedOn w:val="1"/>
    <w:link w:val="138"/>
    <w:uiPriority w:val="0"/>
    <w:pPr>
      <w:spacing w:after="120" w:line="480" w:lineRule="auto"/>
    </w:pPr>
  </w:style>
  <w:style w:type="paragraph" w:styleId="18">
    <w:name w:val="Body Text 3"/>
    <w:basedOn w:val="1"/>
    <w:link w:val="139"/>
    <w:uiPriority w:val="0"/>
    <w:pPr>
      <w:spacing w:after="120"/>
    </w:pPr>
    <w:rPr>
      <w:sz w:val="16"/>
      <w:szCs w:val="16"/>
    </w:rPr>
  </w:style>
  <w:style w:type="paragraph" w:styleId="19">
    <w:name w:val="Body Text First Indent"/>
    <w:basedOn w:val="16"/>
    <w:link w:val="140"/>
    <w:uiPriority w:val="0"/>
    <w:pPr>
      <w:ind w:firstLine="210"/>
    </w:pPr>
  </w:style>
  <w:style w:type="paragraph" w:styleId="20">
    <w:name w:val="Body Text Indent"/>
    <w:basedOn w:val="1"/>
    <w:link w:val="141"/>
    <w:uiPriority w:val="0"/>
    <w:pPr>
      <w:spacing w:after="120"/>
      <w:ind w:left="283"/>
    </w:pPr>
  </w:style>
  <w:style w:type="paragraph" w:styleId="21">
    <w:name w:val="Body Text First Indent 2"/>
    <w:basedOn w:val="20"/>
    <w:link w:val="142"/>
    <w:uiPriority w:val="0"/>
    <w:pPr>
      <w:ind w:firstLine="210"/>
    </w:pPr>
  </w:style>
  <w:style w:type="paragraph" w:styleId="22">
    <w:name w:val="Body Text Indent 2"/>
    <w:basedOn w:val="1"/>
    <w:link w:val="143"/>
    <w:uiPriority w:val="0"/>
    <w:pPr>
      <w:spacing w:after="120" w:line="480" w:lineRule="auto"/>
      <w:ind w:left="283"/>
    </w:pPr>
  </w:style>
  <w:style w:type="paragraph" w:styleId="23">
    <w:name w:val="Body Text Indent 3"/>
    <w:basedOn w:val="1"/>
    <w:link w:val="144"/>
    <w:uiPriority w:val="0"/>
    <w:pPr>
      <w:spacing w:after="120"/>
      <w:ind w:left="283"/>
    </w:pPr>
    <w:rPr>
      <w:sz w:val="16"/>
      <w:szCs w:val="16"/>
    </w:rPr>
  </w:style>
  <w:style w:type="paragraph" w:styleId="24">
    <w:name w:val="caption"/>
    <w:basedOn w:val="1"/>
    <w:next w:val="1"/>
    <w:semiHidden/>
    <w:unhideWhenUsed/>
    <w:qFormat/>
    <w:uiPriority w:val="0"/>
    <w:rPr>
      <w:b/>
      <w:bCs/>
    </w:rPr>
  </w:style>
  <w:style w:type="paragraph" w:styleId="25">
    <w:name w:val="Closing"/>
    <w:basedOn w:val="1"/>
    <w:link w:val="145"/>
    <w:uiPriority w:val="0"/>
    <w:pPr>
      <w:ind w:left="4252"/>
    </w:pPr>
  </w:style>
  <w:style w:type="character" w:styleId="26">
    <w:name w:val="annotation reference"/>
    <w:semiHidden/>
    <w:uiPriority w:val="0"/>
    <w:rPr>
      <w:sz w:val="16"/>
    </w:rPr>
  </w:style>
  <w:style w:type="paragraph" w:styleId="27">
    <w:name w:val="annotation text"/>
    <w:basedOn w:val="1"/>
    <w:link w:val="146"/>
    <w:semiHidden/>
    <w:uiPriority w:val="0"/>
  </w:style>
  <w:style w:type="paragraph" w:styleId="28">
    <w:name w:val="annotation subject"/>
    <w:basedOn w:val="27"/>
    <w:next w:val="27"/>
    <w:link w:val="147"/>
    <w:uiPriority w:val="0"/>
    <w:rPr>
      <w:b/>
      <w:bCs/>
    </w:rPr>
  </w:style>
  <w:style w:type="paragraph" w:styleId="29">
    <w:name w:val="Date"/>
    <w:basedOn w:val="1"/>
    <w:next w:val="1"/>
    <w:link w:val="148"/>
    <w:uiPriority w:val="0"/>
  </w:style>
  <w:style w:type="paragraph" w:styleId="30">
    <w:name w:val="Document Map"/>
    <w:basedOn w:val="1"/>
    <w:link w:val="149"/>
    <w:uiPriority w:val="0"/>
    <w:rPr>
      <w:rFonts w:ascii="Segoe UI" w:hAnsi="Segoe UI" w:cs="Segoe UI"/>
      <w:sz w:val="16"/>
      <w:szCs w:val="16"/>
    </w:rPr>
  </w:style>
  <w:style w:type="paragraph" w:styleId="31">
    <w:name w:val="E-mail Signature"/>
    <w:basedOn w:val="1"/>
    <w:link w:val="150"/>
    <w:uiPriority w:val="0"/>
  </w:style>
  <w:style w:type="character" w:styleId="32">
    <w:name w:val="Emphasis"/>
    <w:qFormat/>
    <w:uiPriority w:val="0"/>
    <w:rPr>
      <w:i/>
      <w:iCs/>
    </w:rPr>
  </w:style>
  <w:style w:type="paragraph" w:styleId="33">
    <w:name w:val="endnote text"/>
    <w:basedOn w:val="1"/>
    <w:link w:val="151"/>
    <w:uiPriority w:val="0"/>
  </w:style>
  <w:style w:type="paragraph" w:styleId="34">
    <w:name w:val="envelope address"/>
    <w:basedOn w:val="1"/>
    <w:uiPriority w:val="0"/>
    <w:pPr>
      <w:framePr w:w="7920" w:h="1980" w:hRule="exact" w:hSpace="180" w:wrap="auto" w:vAnchor="margin" w:hAnchor="page" w:xAlign="center" w:yAlign="bottom"/>
      <w:ind w:left="2880"/>
    </w:pPr>
    <w:rPr>
      <w:rFonts w:ascii="Calibri Light" w:hAnsi="Calibri Light" w:eastAsia="Times New Roman"/>
      <w:sz w:val="24"/>
      <w:szCs w:val="24"/>
    </w:rPr>
  </w:style>
  <w:style w:type="paragraph" w:styleId="35">
    <w:name w:val="envelope return"/>
    <w:basedOn w:val="1"/>
    <w:uiPriority w:val="0"/>
    <w:rPr>
      <w:rFonts w:ascii="Calibri Light" w:hAnsi="Calibri Light" w:eastAsia="Times New Roman"/>
    </w:rPr>
  </w:style>
  <w:style w:type="character" w:styleId="36">
    <w:name w:val="FollowedHyperlink"/>
    <w:uiPriority w:val="0"/>
    <w:rPr>
      <w:color w:val="800080"/>
      <w:u w:val="single"/>
    </w:rPr>
  </w:style>
  <w:style w:type="paragraph" w:styleId="37">
    <w:name w:val="footer"/>
    <w:basedOn w:val="38"/>
    <w:uiPriority w:val="0"/>
    <w:pPr>
      <w:jc w:val="center"/>
    </w:pPr>
    <w:rPr>
      <w:i/>
    </w:rPr>
  </w:style>
  <w:style w:type="paragraph" w:styleId="38">
    <w:name w:val="header"/>
    <w:link w:val="135"/>
    <w:uiPriority w:val="0"/>
    <w:pPr>
      <w:widowControl w:val="0"/>
    </w:pPr>
    <w:rPr>
      <w:rFonts w:ascii="Arial" w:hAnsi="Arial" w:eastAsia="宋体" w:cs="Times New Roman"/>
      <w:b/>
      <w:sz w:val="18"/>
      <w:lang w:val="en-GB" w:eastAsia="en-US" w:bidi="ar-SA"/>
    </w:rPr>
  </w:style>
  <w:style w:type="character" w:styleId="39">
    <w:name w:val="footnote reference"/>
    <w:semiHidden/>
    <w:uiPriority w:val="0"/>
    <w:rPr>
      <w:b/>
      <w:position w:val="6"/>
      <w:sz w:val="16"/>
    </w:rPr>
  </w:style>
  <w:style w:type="paragraph" w:styleId="40">
    <w:name w:val="footnote text"/>
    <w:basedOn w:val="1"/>
    <w:semiHidden/>
    <w:uiPriority w:val="0"/>
    <w:pPr>
      <w:keepLines/>
      <w:spacing w:after="0"/>
      <w:ind w:left="454" w:hanging="454"/>
    </w:pPr>
    <w:rPr>
      <w:sz w:val="16"/>
    </w:rPr>
  </w:style>
  <w:style w:type="paragraph" w:styleId="41">
    <w:name w:val="HTML Address"/>
    <w:basedOn w:val="1"/>
    <w:link w:val="152"/>
    <w:uiPriority w:val="0"/>
    <w:rPr>
      <w:i/>
      <w:iCs/>
    </w:rPr>
  </w:style>
  <w:style w:type="paragraph" w:styleId="42">
    <w:name w:val="HTML Preformatted"/>
    <w:basedOn w:val="1"/>
    <w:link w:val="153"/>
    <w:uiPriority w:val="0"/>
    <w:rPr>
      <w:rFonts w:ascii="Courier New" w:hAnsi="Courier New" w:cs="Courier New"/>
    </w:rPr>
  </w:style>
  <w:style w:type="character" w:styleId="43">
    <w:name w:val="Hyperlink"/>
    <w:uiPriority w:val="0"/>
    <w:rPr>
      <w:color w:val="0000FF"/>
      <w:u w:val="single"/>
    </w:rPr>
  </w:style>
  <w:style w:type="paragraph" w:styleId="44">
    <w:name w:val="index 1"/>
    <w:basedOn w:val="1"/>
    <w:semiHidden/>
    <w:uiPriority w:val="0"/>
    <w:pPr>
      <w:keepLines/>
      <w:spacing w:after="0"/>
    </w:pPr>
  </w:style>
  <w:style w:type="paragraph" w:styleId="45">
    <w:name w:val="index 2"/>
    <w:basedOn w:val="44"/>
    <w:semiHidden/>
    <w:uiPriority w:val="0"/>
    <w:pPr>
      <w:ind w:left="284"/>
    </w:pPr>
  </w:style>
  <w:style w:type="paragraph" w:styleId="46">
    <w:name w:val="index 3"/>
    <w:basedOn w:val="1"/>
    <w:next w:val="1"/>
    <w:uiPriority w:val="0"/>
    <w:pPr>
      <w:ind w:left="600" w:hanging="200"/>
    </w:pPr>
  </w:style>
  <w:style w:type="paragraph" w:styleId="47">
    <w:name w:val="index 4"/>
    <w:basedOn w:val="1"/>
    <w:next w:val="1"/>
    <w:uiPriority w:val="0"/>
    <w:pPr>
      <w:ind w:left="800" w:hanging="200"/>
    </w:pPr>
  </w:style>
  <w:style w:type="paragraph" w:styleId="48">
    <w:name w:val="index 5"/>
    <w:basedOn w:val="1"/>
    <w:next w:val="1"/>
    <w:uiPriority w:val="0"/>
    <w:pPr>
      <w:ind w:left="1000" w:hanging="200"/>
    </w:pPr>
  </w:style>
  <w:style w:type="paragraph" w:styleId="49">
    <w:name w:val="index 6"/>
    <w:basedOn w:val="1"/>
    <w:next w:val="1"/>
    <w:uiPriority w:val="0"/>
    <w:pPr>
      <w:ind w:left="1200" w:hanging="200"/>
    </w:pPr>
  </w:style>
  <w:style w:type="paragraph" w:styleId="50">
    <w:name w:val="index 7"/>
    <w:basedOn w:val="1"/>
    <w:next w:val="1"/>
    <w:uiPriority w:val="0"/>
    <w:pPr>
      <w:ind w:left="1400" w:hanging="200"/>
    </w:pPr>
  </w:style>
  <w:style w:type="paragraph" w:styleId="51">
    <w:name w:val="index 8"/>
    <w:basedOn w:val="1"/>
    <w:next w:val="1"/>
    <w:uiPriority w:val="0"/>
    <w:pPr>
      <w:ind w:left="1600" w:hanging="200"/>
    </w:pPr>
  </w:style>
  <w:style w:type="paragraph" w:styleId="52">
    <w:name w:val="index 9"/>
    <w:basedOn w:val="1"/>
    <w:next w:val="1"/>
    <w:uiPriority w:val="0"/>
    <w:pPr>
      <w:ind w:left="1800" w:hanging="200"/>
    </w:pPr>
  </w:style>
  <w:style w:type="paragraph" w:styleId="53">
    <w:name w:val="index heading"/>
    <w:basedOn w:val="1"/>
    <w:next w:val="44"/>
    <w:uiPriority w:val="0"/>
    <w:rPr>
      <w:rFonts w:ascii="Calibri Light" w:hAnsi="Calibri Light" w:eastAsia="Times New Roman"/>
      <w:b/>
      <w:bCs/>
    </w:rPr>
  </w:style>
  <w:style w:type="paragraph" w:styleId="54">
    <w:name w:val="List"/>
    <w:basedOn w:val="1"/>
    <w:uiPriority w:val="0"/>
    <w:pPr>
      <w:ind w:left="568" w:hanging="284"/>
    </w:pPr>
  </w:style>
  <w:style w:type="paragraph" w:styleId="55">
    <w:name w:val="List 2"/>
    <w:basedOn w:val="54"/>
    <w:uiPriority w:val="0"/>
    <w:pPr>
      <w:ind w:left="851"/>
    </w:pPr>
  </w:style>
  <w:style w:type="paragraph" w:styleId="56">
    <w:name w:val="List 3"/>
    <w:basedOn w:val="55"/>
    <w:uiPriority w:val="0"/>
    <w:pPr>
      <w:ind w:left="1135"/>
    </w:pPr>
  </w:style>
  <w:style w:type="paragraph" w:styleId="57">
    <w:name w:val="List 4"/>
    <w:basedOn w:val="56"/>
    <w:uiPriority w:val="0"/>
    <w:pPr>
      <w:ind w:left="1418"/>
    </w:pPr>
  </w:style>
  <w:style w:type="paragraph" w:styleId="58">
    <w:name w:val="List 5"/>
    <w:basedOn w:val="57"/>
    <w:uiPriority w:val="0"/>
    <w:pPr>
      <w:ind w:left="1702"/>
    </w:pPr>
  </w:style>
  <w:style w:type="paragraph" w:styleId="59">
    <w:name w:val="List Bullet"/>
    <w:basedOn w:val="54"/>
    <w:uiPriority w:val="0"/>
  </w:style>
  <w:style w:type="paragraph" w:styleId="60">
    <w:name w:val="List Bullet 2"/>
    <w:basedOn w:val="59"/>
    <w:uiPriority w:val="0"/>
    <w:pPr>
      <w:ind w:left="851"/>
    </w:pPr>
  </w:style>
  <w:style w:type="paragraph" w:styleId="61">
    <w:name w:val="List Bullet 3"/>
    <w:basedOn w:val="60"/>
    <w:uiPriority w:val="0"/>
    <w:pPr>
      <w:ind w:left="1135"/>
    </w:pPr>
  </w:style>
  <w:style w:type="paragraph" w:styleId="62">
    <w:name w:val="List Bullet 4"/>
    <w:basedOn w:val="61"/>
    <w:uiPriority w:val="0"/>
    <w:pPr>
      <w:ind w:left="1418"/>
    </w:pPr>
  </w:style>
  <w:style w:type="paragraph" w:styleId="63">
    <w:name w:val="List Bullet 5"/>
    <w:basedOn w:val="62"/>
    <w:uiPriority w:val="0"/>
    <w:pPr>
      <w:ind w:left="1702"/>
    </w:pPr>
  </w:style>
  <w:style w:type="paragraph" w:styleId="64">
    <w:name w:val="List Continue"/>
    <w:basedOn w:val="1"/>
    <w:uiPriority w:val="0"/>
    <w:pPr>
      <w:spacing w:after="120"/>
      <w:ind w:left="283"/>
      <w:contextualSpacing/>
    </w:pPr>
  </w:style>
  <w:style w:type="paragraph" w:styleId="65">
    <w:name w:val="List Continue 2"/>
    <w:basedOn w:val="1"/>
    <w:uiPriority w:val="0"/>
    <w:pPr>
      <w:spacing w:after="120"/>
      <w:ind w:left="566"/>
      <w:contextualSpacing/>
    </w:pPr>
  </w:style>
  <w:style w:type="paragraph" w:styleId="66">
    <w:name w:val="List Continue 3"/>
    <w:basedOn w:val="1"/>
    <w:uiPriority w:val="0"/>
    <w:pPr>
      <w:spacing w:after="120"/>
      <w:ind w:left="849"/>
      <w:contextualSpacing/>
    </w:pPr>
  </w:style>
  <w:style w:type="paragraph" w:styleId="67">
    <w:name w:val="List Continue 4"/>
    <w:basedOn w:val="1"/>
    <w:uiPriority w:val="0"/>
    <w:pPr>
      <w:spacing w:after="120"/>
      <w:ind w:left="1132"/>
      <w:contextualSpacing/>
    </w:pPr>
  </w:style>
  <w:style w:type="paragraph" w:styleId="68">
    <w:name w:val="List Continue 5"/>
    <w:basedOn w:val="1"/>
    <w:uiPriority w:val="0"/>
    <w:pPr>
      <w:spacing w:after="120"/>
      <w:ind w:left="1415"/>
      <w:contextualSpacing/>
    </w:pPr>
  </w:style>
  <w:style w:type="paragraph" w:styleId="69">
    <w:name w:val="List Number"/>
    <w:basedOn w:val="54"/>
    <w:uiPriority w:val="0"/>
  </w:style>
  <w:style w:type="paragraph" w:styleId="70">
    <w:name w:val="List Number 2"/>
    <w:basedOn w:val="69"/>
    <w:uiPriority w:val="0"/>
    <w:pPr>
      <w:ind w:left="851"/>
    </w:pPr>
  </w:style>
  <w:style w:type="paragraph" w:styleId="71">
    <w:name w:val="List Number 3"/>
    <w:basedOn w:val="1"/>
    <w:uiPriority w:val="0"/>
    <w:pPr>
      <w:numPr>
        <w:ilvl w:val="0"/>
        <w:numId w:val="1"/>
      </w:numPr>
      <w:contextualSpacing/>
    </w:pPr>
  </w:style>
  <w:style w:type="paragraph" w:styleId="72">
    <w:name w:val="List Number 4"/>
    <w:basedOn w:val="1"/>
    <w:uiPriority w:val="0"/>
    <w:pPr>
      <w:numPr>
        <w:ilvl w:val="0"/>
        <w:numId w:val="2"/>
      </w:numPr>
      <w:contextualSpacing/>
    </w:pPr>
  </w:style>
  <w:style w:type="paragraph" w:styleId="73">
    <w:name w:val="List Number 5"/>
    <w:basedOn w:val="1"/>
    <w:uiPriority w:val="0"/>
    <w:pPr>
      <w:numPr>
        <w:ilvl w:val="0"/>
        <w:numId w:val="3"/>
      </w:numPr>
      <w:contextualSpacing/>
    </w:pPr>
  </w:style>
  <w:style w:type="paragraph" w:styleId="74">
    <w:name w:val="macro"/>
    <w:link w:val="157"/>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宋体" w:cs="Courier New"/>
      <w:lang w:val="en-GB" w:eastAsia="en-US" w:bidi="ar-SA"/>
    </w:rPr>
  </w:style>
  <w:style w:type="paragraph" w:styleId="75">
    <w:name w:val="Message Header"/>
    <w:basedOn w:val="1"/>
    <w:link w:val="158"/>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sz w:val="24"/>
      <w:szCs w:val="24"/>
    </w:rPr>
  </w:style>
  <w:style w:type="paragraph" w:styleId="76">
    <w:name w:val="Normal (Web)"/>
    <w:basedOn w:val="1"/>
    <w:uiPriority w:val="0"/>
    <w:rPr>
      <w:sz w:val="24"/>
      <w:szCs w:val="24"/>
    </w:rPr>
  </w:style>
  <w:style w:type="paragraph" w:styleId="77">
    <w:name w:val="Normal Indent"/>
    <w:basedOn w:val="1"/>
    <w:uiPriority w:val="0"/>
    <w:pPr>
      <w:ind w:left="720"/>
    </w:pPr>
  </w:style>
  <w:style w:type="paragraph" w:styleId="78">
    <w:name w:val="Note Heading"/>
    <w:basedOn w:val="1"/>
    <w:next w:val="1"/>
    <w:link w:val="160"/>
    <w:uiPriority w:val="0"/>
  </w:style>
  <w:style w:type="paragraph" w:styleId="79">
    <w:name w:val="Plain Text"/>
    <w:basedOn w:val="1"/>
    <w:link w:val="161"/>
    <w:uiPriority w:val="0"/>
    <w:rPr>
      <w:rFonts w:ascii="Courier New" w:hAnsi="Courier New" w:cs="Courier New"/>
    </w:rPr>
  </w:style>
  <w:style w:type="paragraph" w:styleId="80">
    <w:name w:val="Salutation"/>
    <w:basedOn w:val="1"/>
    <w:next w:val="1"/>
    <w:link w:val="164"/>
    <w:uiPriority w:val="0"/>
  </w:style>
  <w:style w:type="paragraph" w:styleId="81">
    <w:name w:val="Signature"/>
    <w:basedOn w:val="1"/>
    <w:link w:val="165"/>
    <w:uiPriority w:val="0"/>
    <w:pPr>
      <w:ind w:left="4252"/>
    </w:pPr>
  </w:style>
  <w:style w:type="character" w:styleId="82">
    <w:name w:val="Strong"/>
    <w:basedOn w:val="12"/>
    <w:qFormat/>
    <w:uiPriority w:val="0"/>
    <w:rPr>
      <w:b/>
      <w:bCs/>
    </w:rPr>
  </w:style>
  <w:style w:type="paragraph" w:styleId="83">
    <w:name w:val="Subtitle"/>
    <w:basedOn w:val="1"/>
    <w:next w:val="1"/>
    <w:link w:val="166"/>
    <w:qFormat/>
    <w:uiPriority w:val="0"/>
    <w:pPr>
      <w:spacing w:after="60"/>
      <w:jc w:val="center"/>
      <w:outlineLvl w:val="1"/>
    </w:pPr>
    <w:rPr>
      <w:rFonts w:ascii="Calibri Light" w:hAnsi="Calibri Light" w:eastAsia="Times New Roman"/>
      <w:sz w:val="24"/>
      <w:szCs w:val="24"/>
    </w:rPr>
  </w:style>
  <w:style w:type="paragraph" w:styleId="84">
    <w:name w:val="table of authorities"/>
    <w:basedOn w:val="1"/>
    <w:next w:val="1"/>
    <w:uiPriority w:val="0"/>
    <w:pPr>
      <w:ind w:left="200" w:hanging="200"/>
    </w:pPr>
  </w:style>
  <w:style w:type="paragraph" w:styleId="85">
    <w:name w:val="table of figures"/>
    <w:basedOn w:val="1"/>
    <w:next w:val="1"/>
    <w:uiPriority w:val="0"/>
  </w:style>
  <w:style w:type="paragraph" w:styleId="86">
    <w:name w:val="Title"/>
    <w:basedOn w:val="1"/>
    <w:next w:val="1"/>
    <w:link w:val="167"/>
    <w:qFormat/>
    <w:uiPriority w:val="0"/>
    <w:pPr>
      <w:spacing w:before="240" w:after="60"/>
      <w:jc w:val="center"/>
      <w:outlineLvl w:val="0"/>
    </w:pPr>
    <w:rPr>
      <w:rFonts w:ascii="Calibri Light" w:hAnsi="Calibri Light" w:eastAsia="Times New Roman"/>
      <w:b/>
      <w:bCs/>
      <w:kern w:val="28"/>
      <w:sz w:val="32"/>
      <w:szCs w:val="32"/>
    </w:rPr>
  </w:style>
  <w:style w:type="paragraph" w:styleId="87">
    <w:name w:val="toa heading"/>
    <w:basedOn w:val="1"/>
    <w:next w:val="1"/>
    <w:uiPriority w:val="0"/>
    <w:pPr>
      <w:spacing w:before="120"/>
    </w:pPr>
    <w:rPr>
      <w:rFonts w:ascii="Calibri Light" w:hAnsi="Calibri Light" w:eastAsia="Times New Roman"/>
      <w:b/>
      <w:bCs/>
      <w:sz w:val="24"/>
      <w:szCs w:val="24"/>
    </w:rPr>
  </w:style>
  <w:style w:type="paragraph" w:styleId="88">
    <w:name w:val="toc 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89">
    <w:name w:val="toc 2"/>
    <w:basedOn w:val="88"/>
    <w:semiHidden/>
    <w:uiPriority w:val="0"/>
    <w:pPr>
      <w:keepNext w:val="0"/>
      <w:spacing w:before="0"/>
      <w:ind w:left="851" w:hanging="851"/>
    </w:pPr>
    <w:rPr>
      <w:sz w:val="20"/>
    </w:rPr>
  </w:style>
  <w:style w:type="paragraph" w:styleId="90">
    <w:name w:val="toc 3"/>
    <w:basedOn w:val="89"/>
    <w:semiHidden/>
    <w:uiPriority w:val="0"/>
    <w:pPr>
      <w:ind w:left="1134" w:hanging="1134"/>
    </w:pPr>
  </w:style>
  <w:style w:type="paragraph" w:styleId="91">
    <w:name w:val="toc 4"/>
    <w:basedOn w:val="90"/>
    <w:semiHidden/>
    <w:uiPriority w:val="0"/>
    <w:pPr>
      <w:ind w:left="1418" w:hanging="1418"/>
    </w:pPr>
  </w:style>
  <w:style w:type="paragraph" w:styleId="92">
    <w:name w:val="toc 5"/>
    <w:basedOn w:val="91"/>
    <w:semiHidden/>
    <w:uiPriority w:val="0"/>
    <w:pPr>
      <w:ind w:left="1701" w:hanging="1701"/>
    </w:pPr>
  </w:style>
  <w:style w:type="paragraph" w:styleId="93">
    <w:name w:val="toc 6"/>
    <w:basedOn w:val="92"/>
    <w:next w:val="1"/>
    <w:semiHidden/>
    <w:uiPriority w:val="0"/>
    <w:pPr>
      <w:ind w:left="1985" w:hanging="1985"/>
    </w:pPr>
  </w:style>
  <w:style w:type="paragraph" w:styleId="94">
    <w:name w:val="toc 7"/>
    <w:basedOn w:val="93"/>
    <w:next w:val="1"/>
    <w:semiHidden/>
    <w:uiPriority w:val="0"/>
    <w:pPr>
      <w:ind w:left="2268" w:hanging="2268"/>
    </w:pPr>
  </w:style>
  <w:style w:type="paragraph" w:styleId="95">
    <w:name w:val="toc 8"/>
    <w:basedOn w:val="88"/>
    <w:semiHidden/>
    <w:uiPriority w:val="0"/>
    <w:pPr>
      <w:spacing w:before="180"/>
      <w:ind w:left="2693" w:hanging="2693"/>
    </w:pPr>
    <w:rPr>
      <w:b/>
    </w:rPr>
  </w:style>
  <w:style w:type="paragraph" w:styleId="96">
    <w:name w:val="toc 9"/>
    <w:basedOn w:val="95"/>
    <w:semiHidden/>
    <w:uiPriority w:val="0"/>
    <w:pPr>
      <w:ind w:left="1418" w:hanging="1418"/>
    </w:pPr>
  </w:style>
  <w:style w:type="paragraph" w:customStyle="1" w:styleId="97">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8">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9">
    <w:name w:val="TT"/>
    <w:basedOn w:val="2"/>
    <w:next w:val="1"/>
    <w:uiPriority w:val="0"/>
    <w:pPr>
      <w:outlineLvl w:val="9"/>
    </w:pPr>
  </w:style>
  <w:style w:type="paragraph" w:customStyle="1" w:styleId="100">
    <w:name w:val="TAH"/>
    <w:basedOn w:val="101"/>
    <w:link w:val="179"/>
    <w:uiPriority w:val="0"/>
    <w:rPr>
      <w:b/>
    </w:rPr>
  </w:style>
  <w:style w:type="paragraph" w:customStyle="1" w:styleId="101">
    <w:name w:val="TAC"/>
    <w:basedOn w:val="102"/>
    <w:link w:val="178"/>
    <w:uiPriority w:val="0"/>
    <w:pPr>
      <w:jc w:val="center"/>
    </w:pPr>
  </w:style>
  <w:style w:type="paragraph" w:customStyle="1" w:styleId="102">
    <w:name w:val="TAL"/>
    <w:basedOn w:val="1"/>
    <w:link w:val="177"/>
    <w:uiPriority w:val="0"/>
    <w:pPr>
      <w:keepNext/>
      <w:keepLines/>
      <w:spacing w:after="0"/>
    </w:pPr>
    <w:rPr>
      <w:rFonts w:ascii="Arial" w:hAnsi="Arial"/>
      <w:sz w:val="18"/>
    </w:rPr>
  </w:style>
  <w:style w:type="paragraph" w:customStyle="1" w:styleId="103">
    <w:name w:val="TF"/>
    <w:basedOn w:val="104"/>
    <w:uiPriority w:val="0"/>
    <w:pPr>
      <w:keepNext w:val="0"/>
      <w:spacing w:before="0" w:after="240"/>
    </w:pPr>
  </w:style>
  <w:style w:type="paragraph" w:customStyle="1" w:styleId="104">
    <w:name w:val="TH"/>
    <w:basedOn w:val="1"/>
    <w:uiPriority w:val="0"/>
    <w:pPr>
      <w:keepNext/>
      <w:keepLines/>
      <w:spacing w:before="60"/>
      <w:jc w:val="center"/>
    </w:pPr>
    <w:rPr>
      <w:rFonts w:ascii="Arial" w:hAnsi="Arial"/>
      <w:b/>
    </w:rPr>
  </w:style>
  <w:style w:type="paragraph" w:customStyle="1" w:styleId="105">
    <w:name w:val="NO"/>
    <w:basedOn w:val="1"/>
    <w:uiPriority w:val="0"/>
    <w:pPr>
      <w:keepLines/>
      <w:ind w:left="1135" w:hanging="851"/>
    </w:pPr>
  </w:style>
  <w:style w:type="paragraph" w:customStyle="1" w:styleId="106">
    <w:name w:val="EX"/>
    <w:basedOn w:val="1"/>
    <w:uiPriority w:val="0"/>
    <w:pPr>
      <w:keepLines/>
      <w:ind w:left="1702" w:hanging="1418"/>
    </w:pPr>
  </w:style>
  <w:style w:type="paragraph" w:customStyle="1" w:styleId="107">
    <w:name w:val="FP"/>
    <w:basedOn w:val="1"/>
    <w:uiPriority w:val="0"/>
    <w:pPr>
      <w:spacing w:after="0"/>
    </w:pPr>
  </w:style>
  <w:style w:type="paragraph" w:customStyle="1" w:styleId="108">
    <w:name w:val="LD"/>
    <w:uiPriority w:val="0"/>
    <w:pPr>
      <w:keepNext/>
      <w:keepLines/>
      <w:spacing w:line="180" w:lineRule="exact"/>
    </w:pPr>
    <w:rPr>
      <w:rFonts w:ascii="MS LineDraw" w:hAnsi="MS LineDraw" w:eastAsia="宋体" w:cs="Times New Roman"/>
      <w:lang w:val="en-GB" w:eastAsia="en-US" w:bidi="ar-SA"/>
    </w:rPr>
  </w:style>
  <w:style w:type="paragraph" w:customStyle="1" w:styleId="109">
    <w:name w:val="NW"/>
    <w:basedOn w:val="105"/>
    <w:uiPriority w:val="0"/>
    <w:pPr>
      <w:spacing w:after="0"/>
    </w:pPr>
  </w:style>
  <w:style w:type="paragraph" w:customStyle="1" w:styleId="110">
    <w:name w:val="EW"/>
    <w:basedOn w:val="106"/>
    <w:uiPriority w:val="0"/>
    <w:pPr>
      <w:spacing w:after="0"/>
    </w:pPr>
  </w:style>
  <w:style w:type="paragraph" w:customStyle="1" w:styleId="111">
    <w:name w:val="EQ"/>
    <w:basedOn w:val="1"/>
    <w:next w:val="1"/>
    <w:uiPriority w:val="0"/>
    <w:pPr>
      <w:keepLines/>
      <w:tabs>
        <w:tab w:val="center" w:pos="4536"/>
        <w:tab w:val="right" w:pos="9072"/>
      </w:tabs>
    </w:pPr>
  </w:style>
  <w:style w:type="paragraph" w:customStyle="1" w:styleId="112">
    <w:name w:val="NF"/>
    <w:basedOn w:val="105"/>
    <w:uiPriority w:val="0"/>
    <w:pPr>
      <w:keepNext/>
      <w:spacing w:after="0"/>
    </w:pPr>
    <w:rPr>
      <w:rFonts w:ascii="Arial" w:hAnsi="Arial"/>
      <w:sz w:val="18"/>
    </w:rPr>
  </w:style>
  <w:style w:type="paragraph" w:customStyle="1" w:styleId="113">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4">
    <w:name w:val="TAR"/>
    <w:basedOn w:val="102"/>
    <w:uiPriority w:val="0"/>
    <w:pPr>
      <w:jc w:val="right"/>
    </w:pPr>
  </w:style>
  <w:style w:type="paragraph" w:customStyle="1" w:styleId="115">
    <w:name w:val="TAN"/>
    <w:basedOn w:val="102"/>
    <w:uiPriority w:val="0"/>
    <w:pPr>
      <w:ind w:left="851" w:hanging="851"/>
    </w:pPr>
  </w:style>
  <w:style w:type="paragraph" w:customStyle="1" w:styleId="116">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7">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8">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9">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20">
    <w:name w:val="ZV"/>
    <w:basedOn w:val="119"/>
    <w:uiPriority w:val="0"/>
    <w:pPr>
      <w:framePr w:y="16161"/>
    </w:pPr>
  </w:style>
  <w:style w:type="character" w:customStyle="1" w:styleId="121">
    <w:name w:val="ZGSM"/>
    <w:uiPriority w:val="0"/>
  </w:style>
  <w:style w:type="paragraph" w:customStyle="1" w:styleId="122">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3">
    <w:name w:val="Editor's Note"/>
    <w:basedOn w:val="105"/>
    <w:link w:val="170"/>
    <w:qFormat/>
    <w:uiPriority w:val="0"/>
    <w:rPr>
      <w:color w:val="FF0000"/>
    </w:rPr>
  </w:style>
  <w:style w:type="paragraph" w:customStyle="1" w:styleId="124">
    <w:name w:val="B1"/>
    <w:basedOn w:val="54"/>
    <w:uiPriority w:val="0"/>
  </w:style>
  <w:style w:type="paragraph" w:customStyle="1" w:styleId="125">
    <w:name w:val="B2"/>
    <w:basedOn w:val="55"/>
    <w:uiPriority w:val="0"/>
  </w:style>
  <w:style w:type="paragraph" w:customStyle="1" w:styleId="126">
    <w:name w:val="B3"/>
    <w:basedOn w:val="56"/>
    <w:uiPriority w:val="0"/>
  </w:style>
  <w:style w:type="paragraph" w:customStyle="1" w:styleId="127">
    <w:name w:val="B4"/>
    <w:basedOn w:val="57"/>
    <w:uiPriority w:val="0"/>
  </w:style>
  <w:style w:type="paragraph" w:customStyle="1" w:styleId="128">
    <w:name w:val="B5"/>
    <w:basedOn w:val="58"/>
    <w:uiPriority w:val="0"/>
  </w:style>
  <w:style w:type="paragraph" w:customStyle="1" w:styleId="129">
    <w:name w:val="ZTD"/>
    <w:basedOn w:val="117"/>
    <w:uiPriority w:val="0"/>
    <w:pPr>
      <w:framePr w:hRule="auto" w:y="852"/>
    </w:pPr>
    <w:rPr>
      <w:i w:val="0"/>
      <w:sz w:val="40"/>
    </w:rPr>
  </w:style>
  <w:style w:type="paragraph" w:customStyle="1" w:styleId="130">
    <w:name w:val="CR Cover Page"/>
    <w:uiPriority w:val="0"/>
    <w:pPr>
      <w:spacing w:after="120"/>
    </w:pPr>
    <w:rPr>
      <w:rFonts w:ascii="Arial" w:hAnsi="Arial" w:eastAsia="宋体" w:cs="Times New Roman"/>
      <w:lang w:val="en-GB" w:eastAsia="en-US" w:bidi="ar-SA"/>
    </w:rPr>
  </w:style>
  <w:style w:type="paragraph" w:customStyle="1" w:styleId="131">
    <w:name w:val="tdoc-header"/>
    <w:uiPriority w:val="0"/>
    <w:rPr>
      <w:rFonts w:ascii="Arial" w:hAnsi="Arial" w:eastAsia="宋体" w:cs="Times New Roman"/>
      <w:sz w:val="24"/>
      <w:lang w:val="en-GB" w:eastAsia="en-US" w:bidi="ar-SA"/>
    </w:rPr>
  </w:style>
  <w:style w:type="paragraph" w:customStyle="1" w:styleId="132">
    <w:name w:val="code"/>
    <w:basedOn w:val="1"/>
    <w:uiPriority w:val="0"/>
    <w:pPr>
      <w:overflowPunct w:val="0"/>
      <w:autoSpaceDE w:val="0"/>
      <w:autoSpaceDN w:val="0"/>
      <w:adjustRightInd w:val="0"/>
      <w:spacing w:after="0"/>
      <w:textAlignment w:val="baseline"/>
    </w:pPr>
    <w:rPr>
      <w:rFonts w:ascii="Courier New" w:hAnsi="Courier New"/>
    </w:rPr>
  </w:style>
  <w:style w:type="character" w:customStyle="1" w:styleId="133">
    <w:name w:val="msoins"/>
    <w:basedOn w:val="12"/>
    <w:uiPriority w:val="0"/>
  </w:style>
  <w:style w:type="paragraph" w:customStyle="1" w:styleId="134">
    <w:name w:val="Reference"/>
    <w:basedOn w:val="1"/>
    <w:uiPriority w:val="0"/>
    <w:pPr>
      <w:tabs>
        <w:tab w:val="left" w:pos="851"/>
      </w:tabs>
      <w:ind w:left="851" w:hanging="851"/>
    </w:pPr>
  </w:style>
  <w:style w:type="character" w:customStyle="1" w:styleId="135">
    <w:name w:val="Header Char"/>
    <w:link w:val="38"/>
    <w:uiPriority w:val="0"/>
    <w:rPr>
      <w:rFonts w:ascii="Arial" w:hAnsi="Arial"/>
      <w:b/>
      <w:sz w:val="18"/>
      <w:lang w:eastAsia="en-US"/>
    </w:rPr>
  </w:style>
  <w:style w:type="paragraph" w:customStyle="1" w:styleId="136">
    <w:name w:val="Bibliography1"/>
    <w:basedOn w:val="1"/>
    <w:next w:val="1"/>
    <w:semiHidden/>
    <w:unhideWhenUsed/>
    <w:uiPriority w:val="37"/>
  </w:style>
  <w:style w:type="character" w:customStyle="1" w:styleId="137">
    <w:name w:val="Body Text Char"/>
    <w:link w:val="16"/>
    <w:uiPriority w:val="0"/>
    <w:rPr>
      <w:rFonts w:ascii="Times New Roman" w:hAnsi="Times New Roman"/>
      <w:lang w:eastAsia="en-US"/>
    </w:rPr>
  </w:style>
  <w:style w:type="character" w:customStyle="1" w:styleId="138">
    <w:name w:val="Body Text 2 Char"/>
    <w:link w:val="17"/>
    <w:uiPriority w:val="0"/>
    <w:rPr>
      <w:rFonts w:ascii="Times New Roman" w:hAnsi="Times New Roman"/>
      <w:lang w:eastAsia="en-US"/>
    </w:rPr>
  </w:style>
  <w:style w:type="character" w:customStyle="1" w:styleId="139">
    <w:name w:val="Body Text 3 Char"/>
    <w:link w:val="18"/>
    <w:uiPriority w:val="0"/>
    <w:rPr>
      <w:rFonts w:ascii="Times New Roman" w:hAnsi="Times New Roman"/>
      <w:sz w:val="16"/>
      <w:szCs w:val="16"/>
      <w:lang w:eastAsia="en-US"/>
    </w:rPr>
  </w:style>
  <w:style w:type="character" w:customStyle="1" w:styleId="140">
    <w:name w:val="Body Text First Indent Char"/>
    <w:basedOn w:val="137"/>
    <w:link w:val="19"/>
    <w:uiPriority w:val="0"/>
    <w:rPr>
      <w:rFonts w:ascii="Times New Roman" w:hAnsi="Times New Roman"/>
      <w:lang w:eastAsia="en-US"/>
    </w:rPr>
  </w:style>
  <w:style w:type="character" w:customStyle="1" w:styleId="141">
    <w:name w:val="Body Text Indent Char"/>
    <w:link w:val="20"/>
    <w:uiPriority w:val="0"/>
    <w:rPr>
      <w:rFonts w:ascii="Times New Roman" w:hAnsi="Times New Roman"/>
      <w:lang w:eastAsia="en-US"/>
    </w:rPr>
  </w:style>
  <w:style w:type="character" w:customStyle="1" w:styleId="142">
    <w:name w:val="Body Text First Indent 2 Char"/>
    <w:basedOn w:val="141"/>
    <w:link w:val="21"/>
    <w:uiPriority w:val="0"/>
    <w:rPr>
      <w:rFonts w:ascii="Times New Roman" w:hAnsi="Times New Roman"/>
      <w:lang w:eastAsia="en-US"/>
    </w:rPr>
  </w:style>
  <w:style w:type="character" w:customStyle="1" w:styleId="143">
    <w:name w:val="Body Text Indent 2 Char"/>
    <w:link w:val="22"/>
    <w:uiPriority w:val="0"/>
    <w:rPr>
      <w:rFonts w:ascii="Times New Roman" w:hAnsi="Times New Roman"/>
      <w:lang w:eastAsia="en-US"/>
    </w:rPr>
  </w:style>
  <w:style w:type="character" w:customStyle="1" w:styleId="144">
    <w:name w:val="Body Text Indent 3 Char"/>
    <w:link w:val="23"/>
    <w:uiPriority w:val="0"/>
    <w:rPr>
      <w:rFonts w:ascii="Times New Roman" w:hAnsi="Times New Roman"/>
      <w:sz w:val="16"/>
      <w:szCs w:val="16"/>
      <w:lang w:eastAsia="en-US"/>
    </w:rPr>
  </w:style>
  <w:style w:type="character" w:customStyle="1" w:styleId="145">
    <w:name w:val="Closing Char"/>
    <w:link w:val="25"/>
    <w:uiPriority w:val="0"/>
    <w:rPr>
      <w:rFonts w:ascii="Times New Roman" w:hAnsi="Times New Roman"/>
      <w:lang w:eastAsia="en-US"/>
    </w:rPr>
  </w:style>
  <w:style w:type="character" w:customStyle="1" w:styleId="146">
    <w:name w:val="Comment Text Char"/>
    <w:link w:val="27"/>
    <w:semiHidden/>
    <w:uiPriority w:val="0"/>
    <w:rPr>
      <w:rFonts w:ascii="Times New Roman" w:hAnsi="Times New Roman"/>
      <w:lang w:eastAsia="en-US"/>
    </w:rPr>
  </w:style>
  <w:style w:type="character" w:customStyle="1" w:styleId="147">
    <w:name w:val="Comment Subject Char"/>
    <w:link w:val="28"/>
    <w:uiPriority w:val="0"/>
    <w:rPr>
      <w:rFonts w:ascii="Times New Roman" w:hAnsi="Times New Roman"/>
      <w:b/>
      <w:bCs/>
      <w:lang w:eastAsia="en-US"/>
    </w:rPr>
  </w:style>
  <w:style w:type="character" w:customStyle="1" w:styleId="148">
    <w:name w:val="Date Char"/>
    <w:link w:val="29"/>
    <w:uiPriority w:val="0"/>
    <w:rPr>
      <w:rFonts w:ascii="Times New Roman" w:hAnsi="Times New Roman"/>
      <w:lang w:eastAsia="en-US"/>
    </w:rPr>
  </w:style>
  <w:style w:type="character" w:customStyle="1" w:styleId="149">
    <w:name w:val="Document Map Char"/>
    <w:link w:val="30"/>
    <w:uiPriority w:val="0"/>
    <w:rPr>
      <w:rFonts w:ascii="Segoe UI" w:hAnsi="Segoe UI" w:cs="Segoe UI"/>
      <w:sz w:val="16"/>
      <w:szCs w:val="16"/>
      <w:lang w:eastAsia="en-US"/>
    </w:rPr>
  </w:style>
  <w:style w:type="character" w:customStyle="1" w:styleId="150">
    <w:name w:val="E-mail Signature Char"/>
    <w:link w:val="31"/>
    <w:uiPriority w:val="0"/>
    <w:rPr>
      <w:rFonts w:ascii="Times New Roman" w:hAnsi="Times New Roman"/>
      <w:lang w:eastAsia="en-US"/>
    </w:rPr>
  </w:style>
  <w:style w:type="character" w:customStyle="1" w:styleId="151">
    <w:name w:val="Endnote Text Char"/>
    <w:link w:val="33"/>
    <w:uiPriority w:val="0"/>
    <w:rPr>
      <w:rFonts w:ascii="Times New Roman" w:hAnsi="Times New Roman"/>
      <w:lang w:eastAsia="en-US"/>
    </w:rPr>
  </w:style>
  <w:style w:type="character" w:customStyle="1" w:styleId="152">
    <w:name w:val="HTML Address Char"/>
    <w:link w:val="41"/>
    <w:uiPriority w:val="0"/>
    <w:rPr>
      <w:rFonts w:ascii="Times New Roman" w:hAnsi="Times New Roman"/>
      <w:i/>
      <w:iCs/>
      <w:lang w:eastAsia="en-US"/>
    </w:rPr>
  </w:style>
  <w:style w:type="character" w:customStyle="1" w:styleId="153">
    <w:name w:val="HTML Preformatted Char"/>
    <w:link w:val="42"/>
    <w:uiPriority w:val="0"/>
    <w:rPr>
      <w:rFonts w:ascii="Courier New" w:hAnsi="Courier New" w:cs="Courier New"/>
      <w:lang w:eastAsia="en-US"/>
    </w:rPr>
  </w:style>
  <w:style w:type="paragraph" w:styleId="154">
    <w:name w:val="Intense Quote"/>
    <w:basedOn w:val="1"/>
    <w:next w:val="1"/>
    <w:link w:val="155"/>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5">
    <w:name w:val="Intense Quote Char"/>
    <w:link w:val="154"/>
    <w:uiPriority w:val="30"/>
    <w:rPr>
      <w:rFonts w:ascii="Times New Roman" w:hAnsi="Times New Roman"/>
      <w:i/>
      <w:iCs/>
      <w:color w:val="4472C4"/>
      <w:lang w:eastAsia="en-US"/>
    </w:rPr>
  </w:style>
  <w:style w:type="paragraph" w:styleId="156">
    <w:name w:val="List Paragraph"/>
    <w:basedOn w:val="1"/>
    <w:qFormat/>
    <w:uiPriority w:val="34"/>
    <w:pPr>
      <w:ind w:left="720"/>
    </w:pPr>
  </w:style>
  <w:style w:type="character" w:customStyle="1" w:styleId="157">
    <w:name w:val="Macro Text Char"/>
    <w:link w:val="74"/>
    <w:uiPriority w:val="0"/>
    <w:rPr>
      <w:rFonts w:ascii="Courier New" w:hAnsi="Courier New" w:cs="Courier New"/>
      <w:lang w:eastAsia="en-US"/>
    </w:rPr>
  </w:style>
  <w:style w:type="character" w:customStyle="1" w:styleId="158">
    <w:name w:val="Message Header Char"/>
    <w:link w:val="75"/>
    <w:uiPriority w:val="0"/>
    <w:rPr>
      <w:rFonts w:ascii="Calibri Light" w:hAnsi="Calibri Light" w:eastAsia="Times New Roman"/>
      <w:sz w:val="24"/>
      <w:szCs w:val="24"/>
      <w:shd w:val="pct20" w:color="auto" w:fill="auto"/>
      <w:lang w:eastAsia="en-US"/>
    </w:rPr>
  </w:style>
  <w:style w:type="paragraph" w:styleId="159">
    <w:name w:val="No Spacing"/>
    <w:qFormat/>
    <w:uiPriority w:val="1"/>
    <w:rPr>
      <w:rFonts w:ascii="Times New Roman" w:hAnsi="Times New Roman" w:eastAsia="宋体" w:cs="Times New Roman"/>
      <w:lang w:val="en-GB" w:eastAsia="en-US" w:bidi="ar-SA"/>
    </w:rPr>
  </w:style>
  <w:style w:type="character" w:customStyle="1" w:styleId="160">
    <w:name w:val="Note Heading Char"/>
    <w:link w:val="78"/>
    <w:uiPriority w:val="0"/>
    <w:rPr>
      <w:rFonts w:ascii="Times New Roman" w:hAnsi="Times New Roman"/>
      <w:lang w:eastAsia="en-US"/>
    </w:rPr>
  </w:style>
  <w:style w:type="character" w:customStyle="1" w:styleId="161">
    <w:name w:val="Plain Text Char"/>
    <w:link w:val="79"/>
    <w:uiPriority w:val="0"/>
    <w:rPr>
      <w:rFonts w:ascii="Courier New" w:hAnsi="Courier New" w:cs="Courier New"/>
      <w:lang w:eastAsia="en-US"/>
    </w:rPr>
  </w:style>
  <w:style w:type="paragraph" w:styleId="162">
    <w:name w:val="Quote"/>
    <w:basedOn w:val="1"/>
    <w:next w:val="1"/>
    <w:link w:val="163"/>
    <w:qFormat/>
    <w:uiPriority w:val="29"/>
    <w:pPr>
      <w:spacing w:before="200" w:after="160"/>
      <w:ind w:left="864" w:right="864"/>
      <w:jc w:val="center"/>
    </w:pPr>
    <w:rPr>
      <w:i/>
      <w:iCs/>
      <w:color w:val="404040"/>
    </w:rPr>
  </w:style>
  <w:style w:type="character" w:customStyle="1" w:styleId="163">
    <w:name w:val="Quote Char"/>
    <w:link w:val="162"/>
    <w:uiPriority w:val="29"/>
    <w:rPr>
      <w:rFonts w:ascii="Times New Roman" w:hAnsi="Times New Roman"/>
      <w:i/>
      <w:iCs/>
      <w:color w:val="404040"/>
      <w:lang w:eastAsia="en-US"/>
    </w:rPr>
  </w:style>
  <w:style w:type="character" w:customStyle="1" w:styleId="164">
    <w:name w:val="Salutation Char"/>
    <w:link w:val="80"/>
    <w:uiPriority w:val="0"/>
    <w:rPr>
      <w:rFonts w:ascii="Times New Roman" w:hAnsi="Times New Roman"/>
      <w:lang w:eastAsia="en-US"/>
    </w:rPr>
  </w:style>
  <w:style w:type="character" w:customStyle="1" w:styleId="165">
    <w:name w:val="Signature Char"/>
    <w:link w:val="81"/>
    <w:uiPriority w:val="0"/>
    <w:rPr>
      <w:rFonts w:ascii="Times New Roman" w:hAnsi="Times New Roman"/>
      <w:lang w:eastAsia="en-US"/>
    </w:rPr>
  </w:style>
  <w:style w:type="character" w:customStyle="1" w:styleId="166">
    <w:name w:val="Subtitle Char"/>
    <w:link w:val="83"/>
    <w:uiPriority w:val="0"/>
    <w:rPr>
      <w:rFonts w:ascii="Calibri Light" w:hAnsi="Calibri Light" w:eastAsia="Times New Roman"/>
      <w:sz w:val="24"/>
      <w:szCs w:val="24"/>
      <w:lang w:eastAsia="en-US"/>
    </w:rPr>
  </w:style>
  <w:style w:type="character" w:customStyle="1" w:styleId="167">
    <w:name w:val="Title Char"/>
    <w:link w:val="86"/>
    <w:uiPriority w:val="0"/>
    <w:rPr>
      <w:rFonts w:ascii="Calibri Light" w:hAnsi="Calibri Light" w:eastAsia="Times New Roman"/>
      <w:b/>
      <w:bCs/>
      <w:kern w:val="28"/>
      <w:sz w:val="32"/>
      <w:szCs w:val="32"/>
      <w:lang w:eastAsia="en-US"/>
    </w:rPr>
  </w:style>
  <w:style w:type="paragraph" w:customStyle="1" w:styleId="168">
    <w:name w:val="TOC Heading1"/>
    <w:basedOn w:val="2"/>
    <w:next w:val="1"/>
    <w:semiHidden/>
    <w:unhideWhenUsed/>
    <w:qFormat/>
    <w:uiPriority w:val="39"/>
    <w:pPr>
      <w:keepLines w:val="0"/>
      <w:pBdr>
        <w:top w:val="none" w:color="auto" w:sz="0" w:space="0"/>
      </w:pBdr>
      <w:spacing w:after="60"/>
      <w:ind w:left="0" w:firstLine="0"/>
      <w:outlineLvl w:val="9"/>
    </w:pPr>
    <w:rPr>
      <w:rFonts w:ascii="Calibri Light" w:hAnsi="Calibri Light" w:eastAsia="Times New Roman"/>
      <w:b/>
      <w:bCs/>
      <w:kern w:val="32"/>
      <w:sz w:val="32"/>
      <w:szCs w:val="32"/>
    </w:rPr>
  </w:style>
  <w:style w:type="character" w:customStyle="1" w:styleId="169">
    <w:name w:val="Unresolved Mention1"/>
    <w:unhideWhenUsed/>
    <w:uiPriority w:val="99"/>
    <w:rPr>
      <w:color w:val="605E5C"/>
      <w:shd w:val="clear" w:color="auto" w:fill="E1DFDD"/>
    </w:rPr>
  </w:style>
  <w:style w:type="character" w:customStyle="1" w:styleId="170">
    <w:name w:val="Editor's Note Char Char"/>
    <w:link w:val="123"/>
    <w:uiPriority w:val="0"/>
    <w:rPr>
      <w:rFonts w:ascii="Times New Roman" w:hAnsi="Times New Roman"/>
      <w:color w:val="FF0000"/>
      <w:lang w:val="en-GB"/>
    </w:rPr>
  </w:style>
  <w:style w:type="character" w:customStyle="1" w:styleId="171">
    <w:name w:val="normaltextrun"/>
    <w:basedOn w:val="12"/>
    <w:uiPriority w:val="0"/>
  </w:style>
  <w:style w:type="character" w:customStyle="1" w:styleId="172">
    <w:name w:val="eop"/>
    <w:basedOn w:val="12"/>
    <w:uiPriority w:val="0"/>
  </w:style>
  <w:style w:type="character" w:customStyle="1" w:styleId="173">
    <w:name w:val="Mention1"/>
    <w:basedOn w:val="12"/>
    <w:unhideWhenUsed/>
    <w:uiPriority w:val="99"/>
    <w:rPr>
      <w:color w:val="2B579A"/>
      <w:shd w:val="clear" w:color="auto" w:fill="E1DFDD"/>
    </w:rPr>
  </w:style>
  <w:style w:type="paragraph" w:customStyle="1" w:styleId="174">
    <w:name w:val="Revision1"/>
    <w:hidden/>
    <w:semiHidden/>
    <w:uiPriority w:val="99"/>
    <w:rPr>
      <w:rFonts w:ascii="Times New Roman" w:hAnsi="Times New Roman" w:eastAsia="宋体" w:cs="Times New Roman"/>
      <w:lang w:val="en-GB" w:eastAsia="en-US" w:bidi="ar-SA"/>
    </w:rPr>
  </w:style>
  <w:style w:type="character" w:customStyle="1" w:styleId="175">
    <w:name w:val="Heading 2 Char"/>
    <w:basedOn w:val="12"/>
    <w:link w:val="3"/>
    <w:uiPriority w:val="0"/>
    <w:rPr>
      <w:rFonts w:ascii="Arial" w:hAnsi="Arial"/>
      <w:sz w:val="32"/>
      <w:lang w:val="en-GB" w:eastAsia="en-US"/>
    </w:rPr>
  </w:style>
  <w:style w:type="character" w:customStyle="1" w:styleId="176">
    <w:name w:val="Heading 3 Char"/>
    <w:basedOn w:val="12"/>
    <w:link w:val="4"/>
    <w:uiPriority w:val="0"/>
    <w:rPr>
      <w:rFonts w:ascii="Arial" w:hAnsi="Arial"/>
      <w:sz w:val="28"/>
      <w:lang w:val="en-GB" w:eastAsia="en-US"/>
    </w:rPr>
  </w:style>
  <w:style w:type="character" w:customStyle="1" w:styleId="177">
    <w:name w:val="TAL Char"/>
    <w:link w:val="102"/>
    <w:qFormat/>
    <w:uiPriority w:val="0"/>
    <w:rPr>
      <w:rFonts w:ascii="Arial" w:hAnsi="Arial"/>
      <w:sz w:val="18"/>
      <w:lang w:val="en-GB" w:eastAsia="en-US"/>
    </w:rPr>
  </w:style>
  <w:style w:type="character" w:customStyle="1" w:styleId="178">
    <w:name w:val="TAC Char"/>
    <w:link w:val="101"/>
    <w:locked/>
    <w:uiPriority w:val="0"/>
    <w:rPr>
      <w:rFonts w:ascii="Arial" w:hAnsi="Arial"/>
      <w:sz w:val="18"/>
      <w:lang w:val="en-GB" w:eastAsia="en-US"/>
    </w:rPr>
  </w:style>
  <w:style w:type="character" w:customStyle="1" w:styleId="179">
    <w:name w:val="TAH Car"/>
    <w:link w:val="100"/>
    <w:qFormat/>
    <w:uiPriority w:val="0"/>
    <w:rPr>
      <w:rFonts w:ascii="Arial" w:hAnsi="Arial"/>
      <w:b/>
      <w:sz w:val="18"/>
      <w:lang w:val="en-GB" w:eastAsia="en-US"/>
    </w:rPr>
  </w:style>
  <w:style w:type="character" w:customStyle="1" w:styleId="180">
    <w:name w:val="apple-converted-space"/>
    <w:basedOn w:val="12"/>
    <w:uiPriority w:val="0"/>
  </w:style>
  <w:style w:type="paragraph" w:customStyle="1" w:styleId="181">
    <w:name w:val="Revision2"/>
    <w:hidden/>
    <w:unhideWhenUsed/>
    <w:uiPriority w:val="99"/>
    <w:rPr>
      <w:rFonts w:ascii="Times New Roman" w:hAnsi="Times New Roman" w:eastAsia="宋体" w:cs="Times New Roman"/>
      <w:lang w:val="en-GB" w:eastAsia="en-US" w:bidi="ar-SA"/>
    </w:rPr>
  </w:style>
  <w:style w:type="paragraph" w:customStyle="1" w:styleId="182">
    <w:name w:val="Revision"/>
    <w:hidden/>
    <w:unhideWhenUsed/>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ivyguo/Library/Containers/com.kingsoft.wpsoffice.mac/Data/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C:\Program%20Files\Microsoft%20Office\Templates\3gpp\3gpp_70.dot</Template>
  <Company>3GPP Support Team</Company>
  <Pages>2</Pages>
  <Words>158</Words>
  <Characters>904</Characters>
  <Lines>7</Lines>
  <Paragraphs>2</Paragraphs>
  <TotalTime>2</TotalTime>
  <ScaleCrop>false</ScaleCrop>
  <LinksUpToDate>false</LinksUpToDate>
  <CharactersWithSpaces>1060</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2022-12-15T12:21:00Z</dcterms:created>
  <dc:creator>Michael Sanders, John M Meredith</dc:creator>
  <cp:lastModifiedBy>Apple</cp:lastModifiedBy>
  <cp:lastPrinted>1900-01-09T20:55:00Z</cp:lastPrinted>
  <dcterms:modified xsi:type="dcterms:W3CDTF">2025-10-16T14:58:49Z</dcterms:modified>
  <dc:title>3GPP Contribution</dc:title>
  <cp:revision>282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y fmtid="{D5CDD505-2E9C-101B-9397-08002B2CF9AE}" pid="24" name="KSOProductBuildVer">
    <vt:lpwstr>1033-6.9.0.8865</vt:lpwstr>
  </property>
  <property fmtid="{D5CDD505-2E9C-101B-9397-08002B2CF9AE}" pid="25" name="ICV">
    <vt:lpwstr>11EB916632510888F114DA68093E5F8F_43</vt:lpwstr>
  </property>
</Properties>
</file>