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B1325FA" w:rsidR="00610FC8" w:rsidRPr="007C769A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7C769A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 w:rsidR="0032150F" w:rsidRPr="007C769A">
        <w:rPr>
          <w:rFonts w:ascii="Arial" w:hAnsi="Arial" w:cs="Arial"/>
          <w:b/>
          <w:sz w:val="22"/>
          <w:szCs w:val="22"/>
          <w:lang w:val="en-US"/>
        </w:rPr>
        <w:t>4</w:t>
      </w:r>
      <w:r w:rsidRPr="007C769A">
        <w:rPr>
          <w:rFonts w:ascii="Arial" w:hAnsi="Arial" w:cs="Arial"/>
          <w:b/>
          <w:sz w:val="22"/>
          <w:szCs w:val="22"/>
          <w:lang w:val="en-US"/>
        </w:rPr>
        <w:tab/>
      </w:r>
      <w:r w:rsidR="003721A0" w:rsidRPr="007C769A">
        <w:rPr>
          <w:rFonts w:ascii="Arial" w:hAnsi="Arial" w:cs="Arial"/>
          <w:b/>
          <w:sz w:val="22"/>
          <w:szCs w:val="22"/>
          <w:lang w:val="en-US"/>
        </w:rPr>
        <w:t>S3-</w:t>
      </w:r>
      <w:del w:id="0" w:author="Mohsin_2" w:date="2025-10-16T18:23:00Z" w16du:dateUtc="2025-10-16T16:23:00Z">
        <w:r w:rsidR="003721A0" w:rsidRPr="007C769A" w:rsidDel="008E1B50">
          <w:rPr>
            <w:rFonts w:ascii="Arial" w:hAnsi="Arial" w:cs="Arial"/>
            <w:b/>
            <w:sz w:val="22"/>
            <w:szCs w:val="22"/>
            <w:lang w:val="en-US"/>
          </w:rPr>
          <w:delText>253490</w:delText>
        </w:r>
      </w:del>
      <w:ins w:id="1" w:author="Mohsin_2" w:date="2025-10-16T18:23:00Z" w16du:dateUtc="2025-10-16T16:23:00Z">
        <w:r w:rsidR="008E1B50" w:rsidRPr="007C769A">
          <w:rPr>
            <w:rFonts w:ascii="Arial" w:hAnsi="Arial" w:cs="Arial"/>
            <w:b/>
            <w:sz w:val="22"/>
            <w:szCs w:val="22"/>
            <w:lang w:val="en-US"/>
          </w:rPr>
          <w:t>253</w:t>
        </w:r>
        <w:r w:rsidR="008E1B50" w:rsidRPr="007C769A">
          <w:rPr>
            <w:rFonts w:ascii="Arial" w:hAnsi="Arial" w:cs="Arial"/>
            <w:b/>
            <w:sz w:val="22"/>
            <w:szCs w:val="22"/>
            <w:lang w:val="en-US"/>
          </w:rPr>
          <w:t>832-r1</w:t>
        </w:r>
        <w:r w:rsidR="007C769A" w:rsidRPr="007C769A">
          <w:rPr>
            <w:rFonts w:ascii="Arial" w:hAnsi="Arial" w:cs="Arial"/>
            <w:b/>
            <w:sz w:val="22"/>
            <w:szCs w:val="22"/>
            <w:lang w:val="en-US"/>
          </w:rPr>
          <w:t xml:space="preserve"> (merger of S</w:t>
        </w:r>
        <w:r w:rsidR="007C769A">
          <w:rPr>
            <w:rFonts w:ascii="Arial" w:hAnsi="Arial" w:cs="Arial"/>
            <w:b/>
            <w:sz w:val="22"/>
            <w:szCs w:val="22"/>
            <w:lang w:val="en-US"/>
          </w:rPr>
          <w:t>3-253490</w:t>
        </w:r>
      </w:ins>
      <w:ins w:id="2" w:author="Mohsin_2" w:date="2025-10-16T18:24:00Z" w16du:dateUtc="2025-10-16T16:24:00Z">
        <w:r w:rsidR="003120B5">
          <w:rPr>
            <w:rFonts w:ascii="Arial" w:hAnsi="Arial" w:cs="Arial"/>
            <w:b/>
            <w:sz w:val="22"/>
            <w:szCs w:val="22"/>
            <w:lang w:val="en-US"/>
          </w:rPr>
          <w:t xml:space="preserve">, </w:t>
        </w:r>
        <w:r w:rsidR="003120B5" w:rsidRPr="007C769A">
          <w:rPr>
            <w:rFonts w:ascii="Arial" w:hAnsi="Arial" w:cs="Arial"/>
            <w:b/>
            <w:sz w:val="22"/>
            <w:szCs w:val="22"/>
            <w:lang w:val="en-US"/>
          </w:rPr>
          <w:t>S</w:t>
        </w:r>
        <w:r w:rsidR="003120B5">
          <w:rPr>
            <w:rFonts w:ascii="Arial" w:hAnsi="Arial" w:cs="Arial"/>
            <w:b/>
            <w:sz w:val="22"/>
            <w:szCs w:val="22"/>
            <w:lang w:val="en-US"/>
          </w:rPr>
          <w:t>3-253</w:t>
        </w:r>
        <w:r w:rsidR="003120B5">
          <w:rPr>
            <w:rFonts w:ascii="Arial" w:hAnsi="Arial" w:cs="Arial"/>
            <w:b/>
            <w:sz w:val="22"/>
            <w:szCs w:val="22"/>
            <w:lang w:val="en-US"/>
          </w:rPr>
          <w:t>544</w:t>
        </w:r>
      </w:ins>
      <w:ins w:id="3" w:author="Mohsin_2" w:date="2025-10-16T18:23:00Z" w16du:dateUtc="2025-10-16T16:23:00Z">
        <w:r w:rsidR="007C769A">
          <w:rPr>
            <w:rFonts w:ascii="Arial" w:hAnsi="Arial" w:cs="Arial"/>
            <w:b/>
            <w:sz w:val="22"/>
            <w:szCs w:val="22"/>
            <w:lang w:val="en-US"/>
          </w:rPr>
          <w:t xml:space="preserve"> and</w:t>
        </w:r>
      </w:ins>
      <w:ins w:id="4" w:author="Mohsin_2" w:date="2025-10-16T18:24:00Z" w16du:dateUtc="2025-10-16T16:24:00Z">
        <w:r w:rsidR="003120B5">
          <w:rPr>
            <w:rFonts w:ascii="Arial" w:hAnsi="Arial" w:cs="Arial"/>
            <w:b/>
            <w:sz w:val="22"/>
            <w:szCs w:val="22"/>
            <w:lang w:val="en-US"/>
          </w:rPr>
          <w:t xml:space="preserve"> </w:t>
        </w:r>
        <w:r w:rsidR="003120B5" w:rsidRPr="007C769A">
          <w:rPr>
            <w:rFonts w:ascii="Arial" w:hAnsi="Arial" w:cs="Arial"/>
            <w:b/>
            <w:sz w:val="22"/>
            <w:szCs w:val="22"/>
            <w:lang w:val="en-US"/>
          </w:rPr>
          <w:t>S</w:t>
        </w:r>
        <w:r w:rsidR="003120B5">
          <w:rPr>
            <w:rFonts w:ascii="Arial" w:hAnsi="Arial" w:cs="Arial"/>
            <w:b/>
            <w:sz w:val="22"/>
            <w:szCs w:val="22"/>
            <w:lang w:val="en-US"/>
          </w:rPr>
          <w:t>3-253</w:t>
        </w:r>
        <w:r w:rsidR="003120B5">
          <w:rPr>
            <w:rFonts w:ascii="Arial" w:hAnsi="Arial" w:cs="Arial"/>
            <w:b/>
            <w:sz w:val="22"/>
            <w:szCs w:val="22"/>
            <w:lang w:val="en-US"/>
          </w:rPr>
          <w:t>545)</w:t>
        </w:r>
      </w:ins>
      <w:ins w:id="5" w:author="Mohsin_2" w:date="2025-10-16T18:23:00Z" w16du:dateUtc="2025-10-16T16:23:00Z">
        <w:r w:rsidR="007C769A">
          <w:rPr>
            <w:rFonts w:ascii="Arial" w:hAnsi="Arial" w:cs="Arial"/>
            <w:b/>
            <w:sz w:val="22"/>
            <w:szCs w:val="22"/>
            <w:lang w:val="en-US"/>
          </w:rPr>
          <w:t xml:space="preserve"> 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77EBB1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E3EB6">
        <w:rPr>
          <w:rFonts w:ascii="Arial" w:hAnsi="Arial" w:cs="Arial"/>
          <w:b/>
          <w:bCs/>
          <w:lang w:val="en-US"/>
        </w:rPr>
        <w:t>Er</w:t>
      </w:r>
      <w:r w:rsidR="009A33B8">
        <w:rPr>
          <w:rFonts w:ascii="Arial" w:hAnsi="Arial" w:cs="Arial"/>
          <w:b/>
          <w:bCs/>
          <w:lang w:val="en-US"/>
        </w:rPr>
        <w:t>icsson</w:t>
      </w:r>
      <w:ins w:id="6" w:author="Mohsin_2" w:date="2025-10-16T18:22:00Z" w16du:dateUtc="2025-10-16T16:22:00Z">
        <w:r w:rsidR="0080317C">
          <w:rPr>
            <w:rFonts w:ascii="Arial" w:hAnsi="Arial" w:cs="Arial"/>
            <w:b/>
            <w:bCs/>
            <w:lang w:val="en-US"/>
          </w:rPr>
          <w:t>, Qualcomm</w:t>
        </w:r>
      </w:ins>
    </w:p>
    <w:p w14:paraId="65CE4E4B" w14:textId="5B986430" w:rsidR="00C93D83" w:rsidRPr="00D677BB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677BB" w:rsidRPr="00D677BB">
        <w:rPr>
          <w:rFonts w:ascii="Arial" w:hAnsi="Arial" w:cs="Arial"/>
          <w:b/>
          <w:bCs/>
        </w:rPr>
        <w:t>Pseudo-CR on updating the JOSE and COSE clauses of the PQC Study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C36108" w:rsidR="0051688C" w:rsidRPr="00053E69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053E69">
        <w:rPr>
          <w:rFonts w:ascii="Arial" w:hAnsi="Arial" w:cs="Arial"/>
          <w:b/>
          <w:bCs/>
          <w:lang w:val="en-US"/>
        </w:rPr>
        <w:t>Agenda item:</w:t>
      </w:r>
      <w:r w:rsidRPr="00053E69">
        <w:rPr>
          <w:rFonts w:ascii="Arial" w:hAnsi="Arial" w:cs="Arial"/>
          <w:b/>
          <w:bCs/>
          <w:lang w:val="en-US"/>
        </w:rPr>
        <w:tab/>
      </w:r>
      <w:r w:rsidR="00454689" w:rsidRPr="00053E69">
        <w:rPr>
          <w:rFonts w:ascii="Arial" w:hAnsi="Arial" w:cs="Arial"/>
          <w:b/>
          <w:bCs/>
          <w:lang w:val="en-US"/>
        </w:rPr>
        <w:t>5.2.1</w:t>
      </w:r>
    </w:p>
    <w:p w14:paraId="369E83CA" w14:textId="0AFB9F57" w:rsidR="00C93D83" w:rsidRPr="009921CF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921CF">
        <w:rPr>
          <w:rFonts w:ascii="Arial" w:hAnsi="Arial" w:cs="Arial"/>
          <w:b/>
          <w:bCs/>
          <w:lang w:val="en-US"/>
        </w:rPr>
        <w:t>Spec:</w:t>
      </w:r>
      <w:r w:rsidRPr="009921CF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9921CF">
        <w:rPr>
          <w:rFonts w:ascii="Arial" w:hAnsi="Arial" w:cs="Arial"/>
          <w:b/>
          <w:bCs/>
          <w:lang w:val="en-US"/>
        </w:rPr>
        <w:t>TR</w:t>
      </w:r>
      <w:r w:rsidRPr="009921CF">
        <w:rPr>
          <w:rFonts w:ascii="Arial" w:hAnsi="Arial" w:cs="Arial"/>
          <w:b/>
          <w:bCs/>
          <w:lang w:val="en-US"/>
        </w:rPr>
        <w:t xml:space="preserve"> </w:t>
      </w:r>
      <w:r w:rsidR="009921CF" w:rsidRPr="009921CF">
        <w:rPr>
          <w:rFonts w:ascii="Arial" w:hAnsi="Arial" w:cs="Arial"/>
          <w:b/>
          <w:bCs/>
          <w:lang w:val="en-US"/>
        </w:rPr>
        <w:t>33</w:t>
      </w:r>
      <w:r w:rsidR="009921CF">
        <w:rPr>
          <w:rFonts w:ascii="Arial" w:hAnsi="Arial" w:cs="Arial"/>
          <w:b/>
          <w:bCs/>
          <w:lang w:val="en-US"/>
        </w:rPr>
        <w:t>.703</w:t>
      </w:r>
    </w:p>
    <w:p w14:paraId="32E76F63" w14:textId="5F0BA09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A7559">
        <w:rPr>
          <w:rFonts w:ascii="Arial" w:hAnsi="Arial" w:cs="Arial"/>
          <w:b/>
          <w:bCs/>
          <w:lang w:val="en-US"/>
        </w:rPr>
        <w:t>0.1.0</w:t>
      </w:r>
    </w:p>
    <w:p w14:paraId="09C0AB02" w14:textId="33103FC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41033" w:rsidRPr="00B21290">
        <w:rPr>
          <w:rFonts w:ascii="Arial" w:hAnsi="Arial" w:cs="Arial"/>
          <w:b/>
          <w:bCs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3C83C083" w14:textId="77777777" w:rsidR="004E2097" w:rsidRPr="004D3578" w:rsidRDefault="004E2097" w:rsidP="004E2097">
      <w:pPr>
        <w:pStyle w:val="Heading1"/>
      </w:pPr>
      <w:bookmarkStart w:id="7" w:name="_Toc207827739"/>
      <w:r w:rsidRPr="004D3578">
        <w:t>2</w:t>
      </w:r>
      <w:r w:rsidRPr="004D3578">
        <w:tab/>
        <w:t>References</w:t>
      </w:r>
      <w:bookmarkEnd w:id="7"/>
    </w:p>
    <w:p w14:paraId="257D4326" w14:textId="77777777" w:rsidR="004E2097" w:rsidRPr="004D3578" w:rsidRDefault="004E2097" w:rsidP="004E2097">
      <w:r w:rsidRPr="004D3578">
        <w:t>The following documents contain provisions which, through reference in this text, constitute provisions of the present document.</w:t>
      </w:r>
    </w:p>
    <w:p w14:paraId="5185CF50" w14:textId="77777777" w:rsidR="004E2097" w:rsidRPr="004D3578" w:rsidRDefault="004E2097" w:rsidP="004E209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6F06FB" w14:textId="77777777" w:rsidR="004E2097" w:rsidRPr="004D3578" w:rsidRDefault="004E2097" w:rsidP="004E209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F6B99A2" w14:textId="77777777" w:rsidR="004E2097" w:rsidRPr="004D3578" w:rsidRDefault="004E2097" w:rsidP="004E209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DF1BC82" w14:textId="77777777" w:rsidR="004E2097" w:rsidRDefault="004E2097" w:rsidP="004E209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DD9AD33" w14:textId="77777777" w:rsidR="004E2097" w:rsidRDefault="004E2097" w:rsidP="004E2097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22D685E6" w14:textId="77777777" w:rsidR="004E2097" w:rsidRDefault="004E2097" w:rsidP="004E2097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1ADB9283" w14:textId="77777777" w:rsidR="004E2097" w:rsidRPr="004D3578" w:rsidRDefault="004E2097" w:rsidP="004E2097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749069C7" w14:textId="57DDBEC4" w:rsidR="004E2097" w:rsidRDefault="004E2097" w:rsidP="004E2097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ins w:id="8" w:author="Author">
        <w:r w:rsidR="00FA0702" w:rsidRPr="00F008F0">
          <w:t>"</w:t>
        </w:r>
      </w:ins>
      <w:del w:id="9" w:author="Author">
        <w:r w:rsidDel="00FA0702">
          <w:delText>“</w:delText>
        </w:r>
      </w:del>
      <w:r w:rsidRPr="0041773C">
        <w:t>Post-Quantum Cryptography for Engineers</w:t>
      </w:r>
      <w:ins w:id="10" w:author="Author">
        <w:r w:rsidR="00FA0702" w:rsidRPr="00F008F0">
          <w:t>"</w:t>
        </w:r>
      </w:ins>
      <w:del w:id="11" w:author="Author">
        <w:r w:rsidDel="00FA0702">
          <w:delText>”</w:delText>
        </w:r>
      </w:del>
      <w:r>
        <w:t>.</w:t>
      </w:r>
    </w:p>
    <w:p w14:paraId="6336EE5A" w14:textId="77777777" w:rsidR="004E2097" w:rsidRDefault="004E2097" w:rsidP="004E2097">
      <w:pPr>
        <w:pStyle w:val="EX"/>
      </w:pPr>
      <w:r>
        <w:t>[6]</w:t>
      </w:r>
      <w:r>
        <w:tab/>
      </w:r>
      <w:r w:rsidRPr="00B367C3">
        <w:t>IETF RFC 6509: ''MIKEY-SAKKE: Sakai-Kasahara Key Encryption in Multimedia Internet KEYing (MIKEY)''</w:t>
      </w:r>
      <w:r>
        <w:t xml:space="preserve">. </w:t>
      </w:r>
    </w:p>
    <w:p w14:paraId="0D6379C1" w14:textId="0FDBD7B4" w:rsidR="005A6A91" w:rsidRDefault="004E2097" w:rsidP="004E2097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ins w:id="12" w:author="Author">
        <w:r w:rsidR="00FA0702" w:rsidRPr="00F008F0">
          <w:t>"</w:t>
        </w:r>
      </w:ins>
      <w:del w:id="13" w:author="Author">
        <w:r w:rsidDel="00FA0702">
          <w:delText>“</w:delText>
        </w:r>
      </w:del>
      <w:r w:rsidRPr="00B94192">
        <w:t>Terminology for Post-Quantum Traditional Hybrid Schemes</w:t>
      </w:r>
      <w:ins w:id="14" w:author="Author">
        <w:r w:rsidR="00FA0702" w:rsidRPr="00F008F0">
          <w:t>"</w:t>
        </w:r>
      </w:ins>
      <w:del w:id="15" w:author="Author">
        <w:r w:rsidDel="00FA0702">
          <w:delText>”</w:delText>
        </w:r>
      </w:del>
      <w:r>
        <w:t>.</w:t>
      </w:r>
      <w:r w:rsidR="005A6A91">
        <w:t xml:space="preserve"> </w:t>
      </w:r>
    </w:p>
    <w:p w14:paraId="4AF8A45A" w14:textId="5F24AB07" w:rsidR="00720A6B" w:rsidRDefault="00720A6B" w:rsidP="00720A6B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ins w:id="16" w:author="Author">
        <w:r w:rsidR="00FA0702" w:rsidRPr="00F008F0">
          <w:t>"</w:t>
        </w:r>
      </w:ins>
      <w:del w:id="17" w:author="Author">
        <w:r w:rsidDel="00FA0702">
          <w:delText>“</w:delText>
        </w:r>
      </w:del>
      <w:r w:rsidRPr="00EC1976">
        <w:t>Transition to Post-Quantum Cryptography Standards</w:t>
      </w:r>
      <w:ins w:id="18" w:author="Author">
        <w:r w:rsidR="00FA0702" w:rsidRPr="00F008F0">
          <w:t>"</w:t>
        </w:r>
      </w:ins>
      <w:del w:id="19" w:author="Author">
        <w:r w:rsidDel="00FA0702">
          <w:delText>”</w:delText>
        </w:r>
      </w:del>
      <w:r>
        <w:t>.</w:t>
      </w:r>
    </w:p>
    <w:p w14:paraId="3FC5E823" w14:textId="50E65A87" w:rsidR="00720A6B" w:rsidRDefault="00720A6B" w:rsidP="00720A6B">
      <w:pPr>
        <w:pStyle w:val="EX"/>
      </w:pPr>
      <w:r>
        <w:t>[9]</w:t>
      </w:r>
      <w:r>
        <w:tab/>
      </w:r>
      <w:r w:rsidRPr="007B0C8B">
        <w:t xml:space="preserve">SECG SEC 1: </w:t>
      </w:r>
      <w:ins w:id="20" w:author="Author">
        <w:r w:rsidR="00FA0702" w:rsidRPr="00F008F0">
          <w:t>"</w:t>
        </w:r>
      </w:ins>
      <w:del w:id="21" w:author="Author">
        <w:r w:rsidDel="00FA0702">
          <w:delText>“</w:delText>
        </w:r>
      </w:del>
      <w:r>
        <w:t xml:space="preserve">Recommended </w:t>
      </w:r>
      <w:r w:rsidRPr="007B0C8B">
        <w:t>Elliptic Curve Cryptography</w:t>
      </w:r>
      <w:ins w:id="22" w:author="Author">
        <w:r w:rsidR="00FA0702" w:rsidRPr="00F008F0">
          <w:t>"</w:t>
        </w:r>
      </w:ins>
      <w:del w:id="23" w:author="Author">
        <w:r w:rsidDel="00FA0702">
          <w:delText>”</w:delText>
        </w:r>
      </w:del>
      <w:r w:rsidRPr="007B0C8B">
        <w:t>, Version 2.0, 2009. Availab</w:t>
      </w:r>
      <w:r>
        <w:t xml:space="preserve">le at </w:t>
      </w:r>
      <w:hyperlink r:id="rId12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26675F95" w14:textId="51C04069" w:rsidR="00720A6B" w:rsidRDefault="00720A6B" w:rsidP="00720A6B">
      <w:pPr>
        <w:pStyle w:val="EX"/>
      </w:pPr>
      <w:r>
        <w:t>[10]</w:t>
      </w:r>
      <w:r>
        <w:tab/>
      </w:r>
      <w:r w:rsidRPr="007B0C8B">
        <w:t xml:space="preserve">SECG SEC 2: </w:t>
      </w:r>
      <w:ins w:id="24" w:author="Author">
        <w:r w:rsidR="00791008" w:rsidRPr="00F008F0">
          <w:t>"</w:t>
        </w:r>
      </w:ins>
      <w:del w:id="25" w:author="Author">
        <w:r w:rsidDel="00791008">
          <w:delText>“</w:delText>
        </w:r>
      </w:del>
      <w:r w:rsidRPr="007B0C8B">
        <w:t>Recommended Elliptic Curve Domain Parameters</w:t>
      </w:r>
      <w:ins w:id="26" w:author="Author">
        <w:r w:rsidR="00791008" w:rsidRPr="00F008F0">
          <w:t>"</w:t>
        </w:r>
      </w:ins>
      <w:del w:id="27" w:author="Author">
        <w:r w:rsidDel="00791008">
          <w:delText>”</w:delText>
        </w:r>
      </w:del>
      <w:r w:rsidRPr="007B0C8B">
        <w:t xml:space="preserve">, Version 2.0, 2010. Available at </w:t>
      </w:r>
      <w:hyperlink r:id="rId13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160CB83A" w14:textId="77777777" w:rsidR="000F470D" w:rsidRDefault="000F470D" w:rsidP="004E2097">
      <w:pPr>
        <w:pStyle w:val="EX"/>
        <w:rPr>
          <w:ins w:id="28" w:author="Author"/>
        </w:rPr>
      </w:pPr>
    </w:p>
    <w:p w14:paraId="26EFC350" w14:textId="77777777" w:rsidR="00720A6B" w:rsidRDefault="00720A6B" w:rsidP="00720A6B">
      <w:pPr>
        <w:pStyle w:val="EX"/>
        <w:rPr>
          <w:ins w:id="29" w:author="Author"/>
        </w:rPr>
      </w:pPr>
      <w:ins w:id="30" w:author="Author">
        <w:r>
          <w:t>[X1]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7515: "</w:t>
        </w:r>
        <w:r w:rsidRPr="00662FB1">
          <w:t>JSON Web Signature (JWS)</w:t>
        </w:r>
        <w:r>
          <w:t>"</w:t>
        </w:r>
      </w:ins>
    </w:p>
    <w:p w14:paraId="4D2AAC8A" w14:textId="26DD8FD8" w:rsidR="004E2097" w:rsidRPr="00662FB1" w:rsidRDefault="004E2097" w:rsidP="004E2097">
      <w:pPr>
        <w:pStyle w:val="EX"/>
        <w:rPr>
          <w:ins w:id="31" w:author="Author"/>
        </w:rPr>
      </w:pPr>
      <w:ins w:id="32" w:author="Author">
        <w:r>
          <w:t>[X2]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7516: "</w:t>
        </w:r>
        <w:r w:rsidRPr="00662FB1">
          <w:t>JSON Web Encryption (JWE)</w:t>
        </w:r>
        <w:r>
          <w:t>"</w:t>
        </w:r>
      </w:ins>
    </w:p>
    <w:p w14:paraId="792A0ED5" w14:textId="77777777" w:rsidR="004E2097" w:rsidRPr="00662FB1" w:rsidRDefault="004E2097" w:rsidP="004E2097">
      <w:pPr>
        <w:pStyle w:val="EX"/>
        <w:rPr>
          <w:ins w:id="33" w:author="Author"/>
        </w:rPr>
      </w:pPr>
      <w:ins w:id="34" w:author="Author">
        <w:r>
          <w:t>[X3]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7517: "</w:t>
        </w:r>
        <w:r w:rsidRPr="00662FB1">
          <w:t>JSON Web Key (JWK)</w:t>
        </w:r>
        <w:r>
          <w:t>"</w:t>
        </w:r>
      </w:ins>
    </w:p>
    <w:p w14:paraId="5D880660" w14:textId="77777777" w:rsidR="004E2097" w:rsidRPr="00662FB1" w:rsidRDefault="004E2097" w:rsidP="004E2097">
      <w:pPr>
        <w:pStyle w:val="EX"/>
        <w:rPr>
          <w:ins w:id="35" w:author="Author"/>
        </w:rPr>
      </w:pPr>
      <w:ins w:id="36" w:author="Author">
        <w:r>
          <w:t>[X4]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7519: "</w:t>
        </w:r>
        <w:r w:rsidRPr="00662FB1">
          <w:t>JSON Web Token (JWT)</w:t>
        </w:r>
        <w:r>
          <w:t>"</w:t>
        </w:r>
      </w:ins>
    </w:p>
    <w:p w14:paraId="46697A99" w14:textId="67D53383" w:rsidR="004E2097" w:rsidRPr="00662FB1" w:rsidRDefault="004E2097" w:rsidP="004E2097">
      <w:pPr>
        <w:pStyle w:val="EX"/>
        <w:rPr>
          <w:ins w:id="37" w:author="Author"/>
        </w:rPr>
      </w:pPr>
      <w:ins w:id="38" w:author="Author">
        <w:r>
          <w:t>[X5]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6749: "</w:t>
        </w:r>
        <w:r w:rsidRPr="00E3518A">
          <w:t>The OAuth 2.0 Authorization Framework</w:t>
        </w:r>
        <w:r>
          <w:t>"</w:t>
        </w:r>
      </w:ins>
    </w:p>
    <w:p w14:paraId="579124BC" w14:textId="40CE67C9" w:rsidR="004E2097" w:rsidRDefault="004E2097" w:rsidP="004E2097">
      <w:pPr>
        <w:pStyle w:val="EX"/>
        <w:rPr>
          <w:ins w:id="39" w:author="Author"/>
        </w:rPr>
      </w:pPr>
      <w:ins w:id="40" w:author="Author">
        <w:r>
          <w:t>[X6]</w:t>
        </w:r>
        <w:r>
          <w:tab/>
        </w:r>
        <w:r w:rsidRPr="00662FB1">
          <w:rPr>
            <w:lang w:val="en-US"/>
          </w:rPr>
          <w:t>OpenID Connect</w:t>
        </w:r>
        <w:r>
          <w:rPr>
            <w:lang w:val="en-US"/>
          </w:rPr>
          <w:t xml:space="preserve"> 1.0</w:t>
        </w:r>
        <w:r w:rsidR="00D70387">
          <w:rPr>
            <w:lang w:val="en-US"/>
          </w:rPr>
          <w:t xml:space="preserve">, </w:t>
        </w:r>
        <w:r w:rsidR="00791008">
          <w:fldChar w:fldCharType="begin"/>
        </w:r>
        <w:r w:rsidR="00791008">
          <w:instrText>HYPERLINK "https://openid.net/specs/openid-connect-core-1_0.html"</w:instrText>
        </w:r>
        <w:r w:rsidR="00791008">
          <w:fldChar w:fldCharType="separate"/>
        </w:r>
        <w:r w:rsidRPr="00791008">
          <w:rPr>
            <w:rStyle w:val="Hyperlink"/>
          </w:rPr>
          <w:t>https://openid.net/specs/openid-connect-core-1_0.html</w:t>
        </w:r>
        <w:r w:rsidR="00791008">
          <w:fldChar w:fldCharType="end"/>
        </w:r>
      </w:ins>
    </w:p>
    <w:p w14:paraId="763B2260" w14:textId="77777777" w:rsidR="004E2097" w:rsidRDefault="004E2097" w:rsidP="004E2097">
      <w:pPr>
        <w:pStyle w:val="EX"/>
        <w:rPr>
          <w:ins w:id="41" w:author="Author"/>
        </w:rPr>
      </w:pPr>
      <w:ins w:id="42" w:author="Author">
        <w:r>
          <w:t>[X7]</w:t>
        </w:r>
        <w:r>
          <w:tab/>
          <w:t>3GPP</w:t>
        </w:r>
        <w:r w:rsidRPr="004D3578">
          <w:t> </w:t>
        </w:r>
        <w:r>
          <w:t>TS</w:t>
        </w:r>
        <w:r w:rsidRPr="004D3578">
          <w:t> </w:t>
        </w:r>
        <w:r>
          <w:t>33.501: "Security architecture and procedures for 5G System"</w:t>
        </w:r>
      </w:ins>
    </w:p>
    <w:p w14:paraId="55A2B429" w14:textId="77777777" w:rsidR="004E2097" w:rsidRDefault="004E2097" w:rsidP="004E2097">
      <w:pPr>
        <w:pStyle w:val="EX"/>
        <w:rPr>
          <w:ins w:id="43" w:author="Author"/>
        </w:rPr>
      </w:pPr>
      <w:ins w:id="44" w:author="Author">
        <w:r>
          <w:t>[X8]</w:t>
        </w:r>
        <w:r>
          <w:tab/>
          <w:t>3GPP</w:t>
        </w:r>
        <w:r w:rsidRPr="004D3578">
          <w:t> </w:t>
        </w:r>
        <w:r>
          <w:t>TS</w:t>
        </w:r>
        <w:r w:rsidRPr="004D3578">
          <w:t> </w:t>
        </w:r>
        <w:r>
          <w:t>33.210: "Network Domain Security (NDS); IP network layer security"</w:t>
        </w:r>
      </w:ins>
    </w:p>
    <w:p w14:paraId="5DE66953" w14:textId="77777777" w:rsidR="004E2097" w:rsidRDefault="004E2097" w:rsidP="004E2097">
      <w:pPr>
        <w:pStyle w:val="EX"/>
        <w:rPr>
          <w:ins w:id="45" w:author="Author"/>
        </w:rPr>
      </w:pPr>
      <w:ins w:id="46" w:author="Author">
        <w:r w:rsidRPr="00CD3F97">
          <w:t>[X</w:t>
        </w:r>
        <w:r>
          <w:t>9</w:t>
        </w:r>
        <w:r w:rsidRPr="00CD3F97">
          <w:t>]</w:t>
        </w:r>
        <w:r w:rsidRPr="00CD3F97">
          <w:tab/>
          <w:t>IETF Draft draft-ietf-jose-pqc-kem-03: "Post-Quantum Key Encapsulation Mechanisms (PQ KEMs) for JOSE and COSE"</w:t>
        </w:r>
      </w:ins>
    </w:p>
    <w:p w14:paraId="6B638C96" w14:textId="77777777" w:rsidR="004E2097" w:rsidRDefault="004E2097" w:rsidP="004E2097">
      <w:pPr>
        <w:pStyle w:val="EX"/>
        <w:rPr>
          <w:ins w:id="47" w:author="Author"/>
        </w:rPr>
      </w:pPr>
      <w:ins w:id="48" w:author="Author">
        <w:r w:rsidRPr="00CD3F97">
          <w:t>[X</w:t>
        </w:r>
        <w:r>
          <w:t>10</w:t>
        </w:r>
        <w:r w:rsidRPr="00CD3F97">
          <w:t>]</w:t>
        </w:r>
        <w:r w:rsidRPr="00CD3F97">
          <w:tab/>
          <w:t xml:space="preserve">IETF Draft </w:t>
        </w:r>
        <w:r w:rsidRPr="009C0104">
          <w:t>draft-ietf-cose-dilithium-08</w:t>
        </w:r>
        <w:r w:rsidRPr="00CD3F97">
          <w:t>: "</w:t>
        </w:r>
        <w:r w:rsidRPr="009C0104">
          <w:t>ML-DSA for JOSE and COSE</w:t>
        </w:r>
        <w:r w:rsidRPr="00CD3F97">
          <w:t>"</w:t>
        </w:r>
      </w:ins>
    </w:p>
    <w:p w14:paraId="651544DC" w14:textId="77777777" w:rsidR="004E2097" w:rsidRDefault="004E2097" w:rsidP="004E2097">
      <w:pPr>
        <w:pStyle w:val="EX"/>
        <w:rPr>
          <w:ins w:id="49" w:author="Author"/>
        </w:rPr>
      </w:pPr>
      <w:ins w:id="50" w:author="Author">
        <w:r w:rsidRPr="00CD3F97">
          <w:t>[X</w:t>
        </w:r>
        <w:r>
          <w:t>11</w:t>
        </w:r>
        <w:r w:rsidRPr="00CD3F97">
          <w:t>]</w:t>
        </w:r>
        <w:r w:rsidRPr="00CD3F97">
          <w:tab/>
          <w:t xml:space="preserve">IETF Draft </w:t>
        </w:r>
        <w:r w:rsidRPr="009C0104">
          <w:t>draft-ietf-cose-sphincs-plus-05</w:t>
        </w:r>
        <w:r w:rsidRPr="00CD3F97">
          <w:t>: "</w:t>
        </w:r>
        <w:r w:rsidRPr="009C0104">
          <w:t>SLH-DSA for JOSE and COSE</w:t>
        </w:r>
        <w:r w:rsidRPr="00CD3F97">
          <w:t>"</w:t>
        </w:r>
      </w:ins>
    </w:p>
    <w:p w14:paraId="4643CDD8" w14:textId="77777777" w:rsidR="00B033C6" w:rsidRDefault="004E2097" w:rsidP="004E2097">
      <w:pPr>
        <w:pStyle w:val="EX"/>
        <w:rPr>
          <w:ins w:id="51" w:author="Author"/>
        </w:rPr>
      </w:pPr>
      <w:ins w:id="52" w:author="Author">
        <w:r w:rsidRPr="00CD3F97">
          <w:t>[X</w:t>
        </w:r>
        <w:r>
          <w:t>12</w:t>
        </w:r>
        <w:r w:rsidRPr="00CD3F97">
          <w:t>]</w:t>
        </w:r>
        <w:r w:rsidRPr="00CD3F97">
          <w:tab/>
          <w:t xml:space="preserve">IETF Draft </w:t>
        </w:r>
        <w:r w:rsidRPr="00A47235">
          <w:t>draft-ietf-cose-falcon-01</w:t>
        </w:r>
        <w:r w:rsidRPr="00CD3F97">
          <w:t>: "</w:t>
        </w:r>
        <w:r w:rsidRPr="00A47235">
          <w:t>JOSE and COSE Encoding for Falco</w:t>
        </w:r>
        <w:r>
          <w:t>n</w:t>
        </w:r>
        <w:r w:rsidRPr="00CD3F97">
          <w:t>"</w:t>
        </w:r>
      </w:ins>
    </w:p>
    <w:p w14:paraId="5F761F44" w14:textId="77777777" w:rsidR="00B033C6" w:rsidRDefault="004E2097" w:rsidP="004E2097">
      <w:pPr>
        <w:pStyle w:val="EX"/>
        <w:rPr>
          <w:ins w:id="53" w:author="Author"/>
        </w:rPr>
      </w:pPr>
      <w:ins w:id="54" w:author="Author">
        <w:r w:rsidRPr="00CD3F97">
          <w:t>[X</w:t>
        </w:r>
        <w:r>
          <w:t>13</w:t>
        </w:r>
        <w:r w:rsidRPr="00CD3F97">
          <w:t>]</w:t>
        </w:r>
        <w:r w:rsidRPr="00CD3F97">
          <w:tab/>
        </w:r>
        <w:r>
          <w:t>3GPP</w:t>
        </w:r>
        <w:r w:rsidRPr="004D3578">
          <w:t> </w:t>
        </w:r>
        <w:r>
          <w:t>TS</w:t>
        </w:r>
        <w:r w:rsidRPr="004D3578">
          <w:t> </w:t>
        </w:r>
        <w:r>
          <w:t>33.434: "</w:t>
        </w:r>
        <w:r w:rsidRPr="00CA5493">
          <w:t>Security aspects of Service Enabler Architecture Layer (SEAL) for verticals</w:t>
        </w:r>
        <w:r>
          <w:t>"</w:t>
        </w:r>
      </w:ins>
    </w:p>
    <w:p w14:paraId="7BFF9B30" w14:textId="5E28D4BC" w:rsidR="004E2097" w:rsidRPr="00662FB1" w:rsidRDefault="004E2097" w:rsidP="004E2097">
      <w:pPr>
        <w:pStyle w:val="EX"/>
        <w:rPr>
          <w:ins w:id="55" w:author="Author"/>
        </w:rPr>
      </w:pPr>
      <w:ins w:id="56" w:author="Author">
        <w:r>
          <w:t>[X14]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>9200: "</w:t>
        </w:r>
        <w:r w:rsidRPr="00CA5493">
          <w:t>Authentication and Authorization for Constrained Environments Using the OAuth 2.0 Framework (ACE-OAuth)</w:t>
        </w:r>
        <w:r>
          <w:t>"</w:t>
        </w:r>
      </w:ins>
    </w:p>
    <w:p w14:paraId="17F17687" w14:textId="77777777" w:rsidR="004E2097" w:rsidRPr="00662FB1" w:rsidRDefault="004E2097" w:rsidP="004E2097">
      <w:pPr>
        <w:pStyle w:val="EX"/>
        <w:rPr>
          <w:ins w:id="57" w:author="Author"/>
        </w:rPr>
      </w:pPr>
      <w:ins w:id="58" w:author="Author">
        <w:r>
          <w:t>[X15]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 w:rsidRPr="00CA5493">
          <w:rPr>
            <w:lang w:val="en-US"/>
          </w:rPr>
          <w:t>8392</w:t>
        </w:r>
        <w:r>
          <w:t>: "</w:t>
        </w:r>
        <w:r w:rsidRPr="00CA5493">
          <w:t>CBOR Web Token (CWT)</w:t>
        </w:r>
        <w:r>
          <w:t>"</w:t>
        </w:r>
      </w:ins>
    </w:p>
    <w:p w14:paraId="08A98DEB" w14:textId="77777777" w:rsidR="005A6A91" w:rsidRDefault="004E2097" w:rsidP="005A6A91">
      <w:pPr>
        <w:pStyle w:val="EX"/>
        <w:rPr>
          <w:ins w:id="59" w:author="Mohsin_2" w:date="2025-10-16T18:43:00Z" w16du:dateUtc="2025-10-16T16:43:00Z"/>
        </w:rPr>
      </w:pPr>
      <w:ins w:id="60" w:author="Author">
        <w:r>
          <w:t>[X16]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 w:rsidRPr="00CA5493">
          <w:rPr>
            <w:lang w:val="en-US"/>
          </w:rPr>
          <w:t>9052</w:t>
        </w:r>
        <w:r>
          <w:t>: "</w:t>
        </w:r>
        <w:r w:rsidRPr="00CA5493">
          <w:t>CBOR Object Signing and Encryption (COSE): Structures and Process</w:t>
        </w:r>
        <w:r>
          <w:t>"</w:t>
        </w:r>
      </w:ins>
    </w:p>
    <w:p w14:paraId="0A71CA52" w14:textId="21088BA4" w:rsidR="00125678" w:rsidRDefault="00125678" w:rsidP="00125678">
      <w:pPr>
        <w:pStyle w:val="EX"/>
        <w:rPr>
          <w:ins w:id="61" w:author="Mohsin_2" w:date="2025-10-16T18:45:00Z" w16du:dateUtc="2025-10-16T16:45:00Z"/>
        </w:rPr>
      </w:pPr>
      <w:ins w:id="62" w:author="Mohsin_2" w:date="2025-10-16T18:43:00Z">
        <w:r w:rsidRPr="00125678">
          <w:t>[</w:t>
        </w:r>
      </w:ins>
      <w:ins w:id="63" w:author="Mohsin_2" w:date="2025-10-16T18:43:00Z" w16du:dateUtc="2025-10-16T16:43:00Z">
        <w:r>
          <w:t>Q</w:t>
        </w:r>
      </w:ins>
      <w:ins w:id="64" w:author="Mohsin_2" w:date="2025-10-16T18:43:00Z">
        <w:r w:rsidRPr="00125678">
          <w:t>5]</w:t>
        </w:r>
        <w:r w:rsidRPr="00125678">
          <w:tab/>
          <w:t xml:space="preserve">IETF Draft (Standards Track): “Use of Hybrid Public Key Encryption (HPKE) with JSON Object Signing and Encryption (JOSE)”, </w:t>
        </w:r>
        <w:r w:rsidRPr="00125678">
          <w:fldChar w:fldCharType="begin"/>
        </w:r>
        <w:r w:rsidRPr="00125678">
          <w:instrText>HYPERLINK "https://datatracker.ietf.org/doc/draft-ietf-jose-hpke-encrypt/"</w:instrText>
        </w:r>
        <w:r w:rsidRPr="00125678">
          <w:fldChar w:fldCharType="separate"/>
        </w:r>
        <w:r w:rsidRPr="00125678">
          <w:rPr>
            <w:rStyle w:val="Hyperlink"/>
          </w:rPr>
          <w:t>https://datatracker.ietf.org/doc/draft-ietf-jose-hpke-encrypt/</w:t>
        </w:r>
      </w:ins>
      <w:ins w:id="65" w:author="Mohsin_2" w:date="2025-10-16T18:43:00Z" w16du:dateUtc="2025-10-16T16:43:00Z">
        <w:r w:rsidRPr="00125678">
          <w:fldChar w:fldCharType="end"/>
        </w:r>
      </w:ins>
      <w:ins w:id="66" w:author="Mohsin_2" w:date="2025-10-16T18:43:00Z">
        <w:r w:rsidRPr="00125678">
          <w:t>.</w:t>
        </w:r>
      </w:ins>
    </w:p>
    <w:p w14:paraId="5AB6DF23" w14:textId="05A50F8B" w:rsidR="006A1DDD" w:rsidRPr="006A1DDD" w:rsidRDefault="006A1DDD" w:rsidP="006A1DDD">
      <w:pPr>
        <w:pStyle w:val="EX"/>
        <w:rPr>
          <w:ins w:id="67" w:author="Mohsin_2" w:date="2025-10-16T18:45:00Z"/>
        </w:rPr>
      </w:pPr>
      <w:ins w:id="68" w:author="Mohsin_2" w:date="2025-10-16T18:45:00Z">
        <w:r w:rsidRPr="006A1DDD">
          <w:t>[</w:t>
        </w:r>
      </w:ins>
      <w:ins w:id="69" w:author="Mohsin_2" w:date="2025-10-16T18:45:00Z" w16du:dateUtc="2025-10-16T16:45:00Z">
        <w:r>
          <w:t>Q6</w:t>
        </w:r>
      </w:ins>
      <w:ins w:id="70" w:author="Mohsin_2" w:date="2025-10-16T18:45:00Z">
        <w:r w:rsidRPr="006A1DDD">
          <w:t>]</w:t>
        </w:r>
        <w:r w:rsidRPr="006A1DDD">
          <w:tab/>
          <w:t xml:space="preserve">IETF Draft (Standards Track): “Use of Hybrid Public-Key Encryption (HPKE) with CBOR Object Signing and Encryption (COSE)”, </w:t>
        </w:r>
        <w:r w:rsidRPr="006A1DDD">
          <w:fldChar w:fldCharType="begin"/>
        </w:r>
        <w:r w:rsidRPr="006A1DDD">
          <w:instrText>HYPERLINK "https://datatracker.ietf.org/doc/draft-ietf-cose-hpke/"</w:instrText>
        </w:r>
        <w:r w:rsidRPr="006A1DDD">
          <w:fldChar w:fldCharType="separate"/>
        </w:r>
        <w:r w:rsidRPr="006A1DDD">
          <w:rPr>
            <w:rStyle w:val="Hyperlink"/>
          </w:rPr>
          <w:t>https://datatracker.ietf.org/doc/draft-ietf-cose-hpke/</w:t>
        </w:r>
      </w:ins>
      <w:ins w:id="71" w:author="Mohsin_2" w:date="2025-10-16T18:45:00Z" w16du:dateUtc="2025-10-16T16:45:00Z">
        <w:r w:rsidRPr="006A1DDD">
          <w:fldChar w:fldCharType="end"/>
        </w:r>
      </w:ins>
      <w:ins w:id="72" w:author="Mohsin_2" w:date="2025-10-16T18:45:00Z">
        <w:r w:rsidRPr="006A1DDD">
          <w:t>.</w:t>
        </w:r>
        <w:r w:rsidRPr="006A1DDD">
          <w:tab/>
        </w:r>
      </w:ins>
    </w:p>
    <w:p w14:paraId="7C75DA95" w14:textId="77777777" w:rsidR="006A1DDD" w:rsidRPr="00125678" w:rsidRDefault="006A1DDD" w:rsidP="00125678">
      <w:pPr>
        <w:pStyle w:val="EX"/>
        <w:rPr>
          <w:ins w:id="73" w:author="Mohsin_2" w:date="2025-10-16T18:43:00Z"/>
        </w:rPr>
      </w:pPr>
    </w:p>
    <w:p w14:paraId="5C58AE26" w14:textId="77777777" w:rsidR="00125678" w:rsidRDefault="00125678" w:rsidP="005A6A91">
      <w:pPr>
        <w:pStyle w:val="EX"/>
        <w:rPr>
          <w:ins w:id="74" w:author="Author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0C07A4" w14:textId="2337342A" w:rsidR="005651F4" w:rsidRPr="005D346F" w:rsidRDefault="005651F4" w:rsidP="005651F4">
      <w:pPr>
        <w:pStyle w:val="Heading2"/>
      </w:pPr>
      <w:bookmarkStart w:id="75" w:name="_Toc207827753"/>
      <w:r>
        <w:rPr>
          <w:lang w:val="en-US"/>
        </w:rPr>
        <w:t>6</w:t>
      </w:r>
      <w:r w:rsidRPr="006969CD">
        <w:t>.</w:t>
      </w:r>
      <w:r w:rsidRPr="00454E27">
        <w:rPr>
          <w:highlight w:val="yellow"/>
        </w:rPr>
        <w:t>X</w:t>
      </w:r>
      <w:r w:rsidRPr="006969CD">
        <w:tab/>
      </w:r>
      <w:del w:id="76" w:author="Author">
        <w:r w:rsidRPr="006969CD" w:rsidDel="00A17565">
          <w:delText>Protocol #X</w:delText>
        </w:r>
      </w:del>
      <w:bookmarkEnd w:id="75"/>
      <w:ins w:id="77" w:author="Author">
        <w:del w:id="78" w:author="Author">
          <w:r w:rsidR="00D90FB0" w:rsidDel="00A17565">
            <w:delText>:</w:delText>
          </w:r>
        </w:del>
        <w:r w:rsidR="00D90FB0">
          <w:t xml:space="preserve"> JOSE</w:t>
        </w:r>
      </w:ins>
    </w:p>
    <w:p w14:paraId="0C1F59C4" w14:textId="77777777" w:rsidR="00A17565" w:rsidRDefault="00A17565" w:rsidP="00A17565">
      <w:pPr>
        <w:pStyle w:val="Heading3"/>
        <w:rPr>
          <w:ins w:id="79" w:author="Author"/>
        </w:rPr>
      </w:pPr>
      <w:ins w:id="80" w:author="Author">
        <w:r>
          <w:rPr>
            <w:lang w:val="en-US"/>
          </w:rPr>
          <w:t>6</w:t>
        </w:r>
        <w:r w:rsidRPr="006969CD">
          <w:t>.</w:t>
        </w:r>
        <w:r w:rsidRPr="00A17565">
          <w:rPr>
            <w:highlight w:val="yellow"/>
          </w:rPr>
          <w:t>X</w:t>
        </w:r>
        <w:r>
          <w:t>.1</w:t>
        </w:r>
        <w:r w:rsidRPr="006969CD">
          <w:tab/>
        </w:r>
        <w:r w:rsidRPr="006924C2">
          <w:t>General</w:t>
        </w:r>
      </w:ins>
    </w:p>
    <w:p w14:paraId="7912D62A" w14:textId="41A417E4" w:rsidR="00E760B4" w:rsidDel="003120B5" w:rsidRDefault="00A93ECA" w:rsidP="00A93ECA">
      <w:pPr>
        <w:rPr>
          <w:ins w:id="81" w:author="Author"/>
          <w:del w:id="82" w:author="Mohsin_2" w:date="2025-10-16T18:24:00Z" w16du:dateUtc="2025-10-16T16:24:00Z"/>
          <w:lang w:val="en-US"/>
        </w:rPr>
      </w:pPr>
      <w:ins w:id="83" w:author="Author">
        <w:del w:id="84" w:author="Mohsin_2" w:date="2025-10-16T18:24:00Z" w16du:dateUtc="2025-10-16T16:24:00Z">
          <w:r w:rsidRPr="00662FB1" w:rsidDel="003120B5">
            <w:rPr>
              <w:lang w:val="en-US"/>
            </w:rPr>
            <w:delText>JavaScript Object Signing and Encryption (JOSE) is the technology underlying JSON Web Signature (JWS) [</w:delText>
          </w:r>
          <w:r w:rsidRPr="00662FB1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1</w:delText>
          </w:r>
          <w:r w:rsidRPr="00662FB1" w:rsidDel="003120B5">
            <w:rPr>
              <w:lang w:val="en-US"/>
            </w:rPr>
            <w:delText>], JSON Web Encryption (JWE) [</w:delText>
          </w:r>
          <w:r w:rsidRPr="00662FB1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2</w:delText>
          </w:r>
          <w:r w:rsidRPr="00662FB1" w:rsidDel="003120B5">
            <w:rPr>
              <w:lang w:val="en-US"/>
            </w:rPr>
            <w:delText>], JSON Web Key (JWK) [</w:delText>
          </w:r>
          <w:r w:rsidRPr="00662FB1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3</w:delText>
          </w:r>
          <w:r w:rsidRPr="00662FB1" w:rsidDel="003120B5">
            <w:rPr>
              <w:lang w:val="en-US"/>
            </w:rPr>
            <w:delText>], and JSON Web Token (JWT) [</w:delText>
          </w:r>
          <w:r w:rsidRPr="00662FB1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4</w:delText>
          </w:r>
          <w:r w:rsidRPr="00662FB1" w:rsidDel="003120B5">
            <w:rPr>
              <w:lang w:val="en-US"/>
            </w:rPr>
            <w:delText xml:space="preserve">]. A JWT can be a JWS or a JWE wrapping a JWS. In 3GPP, JOSE is used for signing and </w:delText>
          </w:r>
          <w:r w:rsidR="00174F67" w:rsidDel="003120B5">
            <w:rPr>
              <w:lang w:val="en-US"/>
            </w:rPr>
            <w:delText>encrypting</w:delText>
          </w:r>
          <w:r w:rsidRPr="00662FB1" w:rsidDel="003120B5">
            <w:rPr>
              <w:lang w:val="en-US"/>
            </w:rPr>
            <w:delText xml:space="preserve"> in OAuth 2.0 [</w:delText>
          </w:r>
          <w:r w:rsidRPr="00E3518A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5</w:delText>
          </w:r>
          <w:r w:rsidRPr="00662FB1" w:rsidDel="003120B5">
            <w:rPr>
              <w:lang w:val="en-US"/>
            </w:rPr>
            <w:delText>], OpenID Connect [</w:delText>
          </w:r>
          <w:r w:rsidRPr="000C6715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6</w:delText>
          </w:r>
          <w:r w:rsidRPr="00662FB1" w:rsidDel="003120B5">
            <w:rPr>
              <w:lang w:val="en-US"/>
            </w:rPr>
            <w:delText>], and in the PRotocol for N32 INterconnect Security (PRINS) [</w:delText>
          </w:r>
          <w:r w:rsidRPr="00E3518A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7</w:delText>
          </w:r>
          <w:r w:rsidRPr="00662FB1" w:rsidDel="003120B5">
            <w:rPr>
              <w:lang w:val="en-US"/>
            </w:rPr>
            <w:delText xml:space="preserve">]. </w:delText>
          </w:r>
        </w:del>
      </w:ins>
    </w:p>
    <w:p w14:paraId="38A1B914" w14:textId="52262A59" w:rsidR="00A93ECA" w:rsidRPr="00662FB1" w:rsidDel="003120B5" w:rsidRDefault="00A93ECA" w:rsidP="00A93ECA">
      <w:pPr>
        <w:rPr>
          <w:ins w:id="85" w:author="Author"/>
          <w:del w:id="86" w:author="Mohsin_2" w:date="2025-10-16T18:24:00Z" w16du:dateUtc="2025-10-16T16:24:00Z"/>
          <w:lang w:val="en-US"/>
        </w:rPr>
      </w:pPr>
      <w:ins w:id="87" w:author="Author">
        <w:del w:id="88" w:author="Mohsin_2" w:date="2025-10-16T18:24:00Z" w16du:dateUtc="2025-10-16T16:24:00Z">
          <w:r w:rsidRPr="00662FB1" w:rsidDel="003120B5">
            <w:rPr>
              <w:lang w:val="en-US"/>
            </w:rPr>
            <w:delText>The 3GPP JOSE profile is specified in clause 6.3 of</w:delText>
          </w:r>
          <w:r w:rsidDel="003120B5">
            <w:rPr>
              <w:lang w:val="en-US"/>
            </w:rPr>
            <w:delText xml:space="preserve"> TS 33.210</w:delText>
          </w:r>
          <w:r w:rsidRPr="00662FB1" w:rsidDel="003120B5">
            <w:rPr>
              <w:lang w:val="en-US"/>
            </w:rPr>
            <w:delText xml:space="preserve"> [</w:delText>
          </w:r>
          <w:r w:rsidRPr="000C6715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8</w:delText>
          </w:r>
          <w:r w:rsidRPr="00662FB1" w:rsidDel="003120B5">
            <w:rPr>
              <w:lang w:val="en-US"/>
            </w:rPr>
            <w:delText>], with specific exemptions noted in clause 13.2.4.9 of</w:delText>
          </w:r>
          <w:r w:rsidDel="003120B5">
            <w:rPr>
              <w:lang w:val="en-US"/>
            </w:rPr>
            <w:delText xml:space="preserve"> TS 33.501</w:delText>
          </w:r>
          <w:r w:rsidRPr="00662FB1" w:rsidDel="003120B5">
            <w:rPr>
              <w:lang w:val="en-US"/>
            </w:rPr>
            <w:delText xml:space="preserve"> [</w:delText>
          </w:r>
          <w:r w:rsidRPr="00E3518A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9</w:delText>
          </w:r>
          <w:r w:rsidRPr="00662FB1" w:rsidDel="003120B5">
            <w:rPr>
              <w:lang w:val="en-US"/>
            </w:rPr>
            <w:delText>]. The 3GPP JWS profile mandates support of ES256 (ECDSA using P-256 and SHA-256) and OpenID Connect recommends use of RS256 (RSASSA-PKCS1-v1_5 using SHA-256).</w:delText>
          </w:r>
        </w:del>
      </w:ins>
    </w:p>
    <w:p w14:paraId="337B37DD" w14:textId="77C3BB1A" w:rsidR="005651F4" w:rsidDel="003120B5" w:rsidRDefault="00A93ECA" w:rsidP="00053E69">
      <w:pPr>
        <w:rPr>
          <w:del w:id="89" w:author="Mohsin_2" w:date="2025-10-16T18:24:00Z" w16du:dateUtc="2025-10-16T16:24:00Z"/>
        </w:rPr>
      </w:pPr>
      <w:ins w:id="90" w:author="Author">
        <w:del w:id="91" w:author="Mohsin_2" w:date="2025-10-16T18:24:00Z" w16du:dateUtc="2025-10-16T16:24:00Z">
          <w:r w:rsidRPr="00662FB1" w:rsidDel="003120B5">
            <w:rPr>
              <w:lang w:val="en-US"/>
            </w:rPr>
            <w:delText>Signed JWSs and JWEs using asymmetric key agreement, rely on public-key cryptography</w:delText>
          </w:r>
          <w:r w:rsidR="00E7354E" w:rsidDel="003120B5">
            <w:rPr>
              <w:lang w:val="en-US"/>
            </w:rPr>
            <w:delText xml:space="preserve"> — therefore,</w:delText>
          </w:r>
          <w:r w:rsidRPr="00662FB1" w:rsidDel="003120B5">
            <w:rPr>
              <w:lang w:val="en-US"/>
            </w:rPr>
            <w:delText xml:space="preserve"> vulnerable to quantum attacks. OAuth 2.0 and OpenID Connect make use of HTTP</w:delText>
          </w:r>
          <w:r w:rsidDel="003120B5">
            <w:rPr>
              <w:lang w:val="en-US"/>
            </w:rPr>
            <w:delText>S</w:delText>
          </w:r>
          <w:r w:rsidRPr="00662FB1" w:rsidDel="003120B5">
            <w:rPr>
              <w:lang w:val="en-US"/>
            </w:rPr>
            <w:delText xml:space="preserve"> protected with </w:delText>
          </w:r>
          <w:r w:rsidDel="003120B5">
            <w:rPr>
              <w:lang w:val="en-US"/>
            </w:rPr>
            <w:delText xml:space="preserve">TLS or </w:delText>
          </w:r>
          <w:r w:rsidRPr="00662FB1" w:rsidDel="003120B5">
            <w:rPr>
              <w:lang w:val="en-US"/>
            </w:rPr>
            <w:delText>QUIC</w:delText>
          </w:r>
          <w:r w:rsidDel="003120B5">
            <w:rPr>
              <w:lang w:val="en-US"/>
            </w:rPr>
            <w:delText>.</w:delText>
          </w:r>
          <w:r w:rsidR="00BA0497" w:rsidDel="003120B5">
            <w:rPr>
              <w:lang w:val="en-US"/>
            </w:rPr>
            <w:delText xml:space="preserve"> </w:delText>
          </w:r>
          <w:r w:rsidR="00053E69" w:rsidRPr="00053E69" w:rsidDel="003120B5">
            <w:rPr>
              <w:lang w:val="en-US"/>
            </w:rPr>
            <w:delText>The use of TLS and QUIC is covered by the 3GPP TLS profile.</w:delText>
          </w:r>
        </w:del>
      </w:ins>
    </w:p>
    <w:p w14:paraId="1ACB453C" w14:textId="77777777" w:rsidR="00E07F49" w:rsidRDefault="00E07F49" w:rsidP="00E07F49">
      <w:pPr>
        <w:pStyle w:val="Heading3"/>
        <w:rPr>
          <w:ins w:id="92" w:author="Author"/>
        </w:rPr>
      </w:pPr>
      <w:ins w:id="93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X</w:t>
        </w:r>
        <w:r>
          <w:t>.2</w:t>
        </w:r>
        <w:r w:rsidRPr="006969CD">
          <w:tab/>
        </w:r>
        <w:r>
          <w:rPr>
            <w:lang w:val="en-US"/>
          </w:rPr>
          <w:t>Current Work in IETF</w:t>
        </w:r>
      </w:ins>
    </w:p>
    <w:p w14:paraId="032BD04A" w14:textId="77777777" w:rsidR="00E07F49" w:rsidRDefault="00E07F49" w:rsidP="00E07F49">
      <w:pPr>
        <w:pStyle w:val="Heading4"/>
        <w:rPr>
          <w:ins w:id="94" w:author="Mohsin_2" w:date="2025-10-16T18:31:00Z" w16du:dateUtc="2025-10-16T16:31:00Z"/>
        </w:rPr>
      </w:pPr>
      <w:ins w:id="95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X</w:t>
        </w:r>
        <w:r>
          <w:t>.2.1</w:t>
        </w:r>
        <w:r w:rsidRPr="006969CD">
          <w:tab/>
        </w:r>
        <w:r>
          <w:t>IETF RFCs</w:t>
        </w:r>
      </w:ins>
    </w:p>
    <w:p w14:paraId="27C8D5D0" w14:textId="78067806" w:rsidR="00D607DB" w:rsidRPr="00D607DB" w:rsidRDefault="00D607DB" w:rsidP="00D607DB">
      <w:pPr>
        <w:rPr>
          <w:ins w:id="96" w:author="Author"/>
        </w:rPr>
      </w:pPr>
      <w:ins w:id="97" w:author="Mohsin_2" w:date="2025-10-16T18:31:00Z" w16du:dateUtc="2025-10-16T16:31:00Z">
        <w:r w:rsidRPr="00D607DB">
          <w:t>No RFCs for the usage of PQC algorithms in JWE or JWS are published yet.</w:t>
        </w:r>
      </w:ins>
    </w:p>
    <w:p w14:paraId="42E250EB" w14:textId="77777777" w:rsidR="00E07F49" w:rsidRDefault="00E07F49" w:rsidP="00E07F49">
      <w:pPr>
        <w:pStyle w:val="Heading4"/>
        <w:rPr>
          <w:ins w:id="98" w:author="Author"/>
        </w:rPr>
      </w:pPr>
      <w:ins w:id="99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X</w:t>
        </w:r>
        <w:r>
          <w:t>.2.2</w:t>
        </w:r>
        <w:r w:rsidRPr="006969CD">
          <w:tab/>
        </w:r>
        <w:r>
          <w:t>IETF Adopted Drafts</w:t>
        </w:r>
      </w:ins>
    </w:p>
    <w:p w14:paraId="79370844" w14:textId="25A3F0A7" w:rsidR="001D0A40" w:rsidRDefault="00CF1D4B" w:rsidP="005651F4">
      <w:pPr>
        <w:rPr>
          <w:ins w:id="100" w:author="Author"/>
          <w:lang w:val="en-US"/>
        </w:rPr>
      </w:pPr>
      <w:ins w:id="101" w:author="Author">
        <w:r w:rsidRPr="00662FB1">
          <w:rPr>
            <w:lang w:val="en-US"/>
          </w:rPr>
          <w:t>The IETF is developing support for PQC algorithms in JOSE</w:t>
        </w:r>
        <w:r w:rsidR="00647619">
          <w:rPr>
            <w:lang w:val="en-US"/>
          </w:rPr>
          <w:t>. The following drafts are relevant:</w:t>
        </w:r>
      </w:ins>
    </w:p>
    <w:p w14:paraId="45244A0A" w14:textId="346D0DA6" w:rsidR="001D0A40" w:rsidRPr="00053E69" w:rsidRDefault="001D0A40" w:rsidP="00607D11">
      <w:pPr>
        <w:pStyle w:val="B1"/>
        <w:rPr>
          <w:ins w:id="102" w:author="Author"/>
          <w:lang w:val="en-US"/>
        </w:rPr>
      </w:pPr>
      <w:ins w:id="103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04" w:author="Mohsin_2" w:date="2025-10-16T18:26:00Z" w16du:dateUtc="2025-10-16T16:26:00Z">
        <w:r w:rsidR="001B56F0">
          <w:rPr>
            <w:lang w:val="en-US"/>
          </w:rPr>
          <w:t xml:space="preserve">IETF Draft </w:t>
        </w:r>
      </w:ins>
      <w:ins w:id="105" w:author="Author">
        <w:r w:rsidR="006432A7" w:rsidRPr="00CD3F97">
          <w:t>draft-ietf-jose-pqc-kem-03</w:t>
        </w:r>
        <w:r w:rsidR="006432A7">
          <w:t xml:space="preserve">, </w:t>
        </w:r>
        <w:r w:rsidR="006432A7" w:rsidRPr="00CD3F97">
          <w:t>"Post-Quantum Key Encapsulation Mechanisms (PQ KEMs) for JOSE and COSE"</w:t>
        </w:r>
        <w:r w:rsidR="00703293">
          <w:t xml:space="preserve"> </w:t>
        </w:r>
        <w:r w:rsidR="00CF1D4B" w:rsidRPr="00053E69">
          <w:rPr>
            <w:lang w:val="en-US"/>
          </w:rPr>
          <w:t>[</w:t>
        </w:r>
        <w:r w:rsidR="00CF1D4B" w:rsidRPr="00053E69">
          <w:rPr>
            <w:highlight w:val="yellow"/>
            <w:lang w:val="en-US"/>
          </w:rPr>
          <w:t>X9</w:t>
        </w:r>
        <w:r w:rsidR="00CF1D4B" w:rsidRPr="00053E69">
          <w:rPr>
            <w:lang w:val="en-US"/>
          </w:rPr>
          <w:t xml:space="preserve">], </w:t>
        </w:r>
        <w:r w:rsidR="00607D11">
          <w:rPr>
            <w:lang w:val="en-US"/>
          </w:rPr>
          <w:t xml:space="preserve">describes </w:t>
        </w:r>
        <w:r w:rsidR="00607D11" w:rsidRPr="00607D11">
          <w:rPr>
            <w:lang w:val="en-US"/>
          </w:rPr>
          <w:t>describes the conventions for using Post-Quantum Key</w:t>
        </w:r>
        <w:r w:rsidR="000200D0">
          <w:rPr>
            <w:lang w:val="en-US"/>
          </w:rPr>
          <w:t xml:space="preserve"> </w:t>
        </w:r>
        <w:r w:rsidR="00607D11" w:rsidRPr="00607D11">
          <w:rPr>
            <w:lang w:val="en-US"/>
          </w:rPr>
          <w:t>Encapsulation Mechanisms (PQ-KEMs) within JOSE and COSE.</w:t>
        </w:r>
      </w:ins>
    </w:p>
    <w:p w14:paraId="334F01B2" w14:textId="744CDB09" w:rsidR="001D0A40" w:rsidRPr="00053E69" w:rsidRDefault="001D0A40" w:rsidP="006966FF">
      <w:pPr>
        <w:pStyle w:val="B1"/>
        <w:rPr>
          <w:ins w:id="106" w:author="Author"/>
          <w:lang w:val="en-US"/>
        </w:rPr>
      </w:pPr>
      <w:ins w:id="107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08" w:author="Mohsin_2" w:date="2025-10-16T18:26:00Z" w16du:dateUtc="2025-10-16T16:26:00Z">
        <w:r w:rsidR="001B56F0">
          <w:rPr>
            <w:lang w:val="en-US"/>
          </w:rPr>
          <w:t xml:space="preserve">IETF Draft </w:t>
        </w:r>
      </w:ins>
      <w:ins w:id="109" w:author="Author">
        <w:r w:rsidR="000200D0" w:rsidRPr="009C0104">
          <w:t>draft-ietf-cose-dilithium-08</w:t>
        </w:r>
        <w:r w:rsidR="00E9233F">
          <w:t xml:space="preserve">, </w:t>
        </w:r>
        <w:r w:rsidR="00E9233F" w:rsidRPr="00CD3F97">
          <w:t>"</w:t>
        </w:r>
        <w:r w:rsidR="00E9233F" w:rsidRPr="009C0104">
          <w:t>ML-DSA for JOSE and COSE</w:t>
        </w:r>
        <w:r w:rsidR="00E9233F" w:rsidRPr="00CD3F97">
          <w:t>"</w:t>
        </w:r>
        <w:r w:rsidR="00CF1D4B" w:rsidRPr="00053E69">
          <w:rPr>
            <w:lang w:val="en-US"/>
          </w:rPr>
          <w:t xml:space="preserve"> [</w:t>
        </w:r>
        <w:r w:rsidR="00CF1D4B" w:rsidRPr="00053E69">
          <w:rPr>
            <w:highlight w:val="yellow"/>
            <w:lang w:val="en-US"/>
          </w:rPr>
          <w:t>X10</w:t>
        </w:r>
        <w:r w:rsidR="00CF1D4B" w:rsidRPr="00053E69">
          <w:rPr>
            <w:lang w:val="en-US"/>
          </w:rPr>
          <w:t xml:space="preserve">], </w:t>
        </w:r>
        <w:r w:rsidR="006966FF" w:rsidRPr="006966FF">
          <w:rPr>
            <w:lang w:val="en-US"/>
          </w:rPr>
          <w:t>describes JSON Object Signing and Encryption (JOSE) and</w:t>
        </w:r>
        <w:r w:rsidR="006966FF">
          <w:rPr>
            <w:lang w:val="en-US"/>
          </w:rPr>
          <w:t xml:space="preserve"> </w:t>
        </w:r>
        <w:r w:rsidR="006966FF" w:rsidRPr="006966FF">
          <w:rPr>
            <w:lang w:val="en-US"/>
          </w:rPr>
          <w:t>CBOR Object Signing and Encryption (COSE) serializations for Module-Lattice-Based Digital Signature Standard (ML-DSA)</w:t>
        </w:r>
        <w:r w:rsidR="00D14AEE">
          <w:rPr>
            <w:lang w:val="en-US"/>
          </w:rPr>
          <w:t>.</w:t>
        </w:r>
      </w:ins>
    </w:p>
    <w:p w14:paraId="19C4CE57" w14:textId="416AA511" w:rsidR="001D0A40" w:rsidRPr="00053E69" w:rsidRDefault="001D0A40" w:rsidP="00A86549">
      <w:pPr>
        <w:pStyle w:val="B1"/>
        <w:rPr>
          <w:ins w:id="110" w:author="Author"/>
          <w:lang w:val="en-US"/>
        </w:rPr>
      </w:pPr>
      <w:ins w:id="111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12" w:author="Mohsin_2" w:date="2025-10-16T18:26:00Z" w16du:dateUtc="2025-10-16T16:26:00Z">
        <w:r w:rsidR="001B56F0">
          <w:rPr>
            <w:lang w:val="en-US"/>
          </w:rPr>
          <w:t xml:space="preserve">IETF Draft </w:t>
        </w:r>
      </w:ins>
      <w:ins w:id="113" w:author="Author">
        <w:r w:rsidR="00D14AEE" w:rsidRPr="009C0104">
          <w:t>draft-ietf-cose-sphincs-plus-05</w:t>
        </w:r>
        <w:r w:rsidR="00D14AEE" w:rsidRPr="00CD3F97">
          <w:t>: "</w:t>
        </w:r>
        <w:r w:rsidR="00D14AEE" w:rsidRPr="009C0104">
          <w:t>SLH-DSA for JOSE and COSE</w:t>
        </w:r>
        <w:r w:rsidR="00D14AEE" w:rsidRPr="00CD3F97">
          <w:t>"</w:t>
        </w:r>
        <w:r w:rsidR="00CF1D4B" w:rsidRPr="00053E69">
          <w:rPr>
            <w:lang w:val="en-US"/>
          </w:rPr>
          <w:t xml:space="preserve"> [</w:t>
        </w:r>
        <w:r w:rsidR="00CF1D4B" w:rsidRPr="00053E69">
          <w:rPr>
            <w:highlight w:val="yellow"/>
            <w:lang w:val="en-US"/>
          </w:rPr>
          <w:t>X11</w:t>
        </w:r>
        <w:r w:rsidR="00CF1D4B" w:rsidRPr="00053E69">
          <w:rPr>
            <w:lang w:val="en-US"/>
          </w:rPr>
          <w:t xml:space="preserve">], </w:t>
        </w:r>
        <w:r w:rsidR="005C0D88" w:rsidRPr="005C0D88">
          <w:rPr>
            <w:lang w:val="en-US"/>
          </w:rPr>
          <w:t>describes JOSE and COSE serializations for SLH-DSA</w:t>
        </w:r>
        <w:r w:rsidR="005C0D88">
          <w:rPr>
            <w:lang w:val="en-US"/>
          </w:rPr>
          <w:t>.</w:t>
        </w:r>
      </w:ins>
    </w:p>
    <w:p w14:paraId="3449199B" w14:textId="0B1DA5C4" w:rsidR="001D0A40" w:rsidRDefault="001D0A40" w:rsidP="00A86549">
      <w:pPr>
        <w:pStyle w:val="B1"/>
        <w:rPr>
          <w:ins w:id="114" w:author="Mohsin_2" w:date="2025-10-16T18:34:00Z" w16du:dateUtc="2025-10-16T16:34:00Z"/>
        </w:rPr>
      </w:pPr>
      <w:ins w:id="115" w:author="Author">
        <w:r w:rsidRPr="00053E69">
          <w:rPr>
            <w:lang w:val="en-US"/>
          </w:rPr>
          <w:lastRenderedPageBreak/>
          <w:t>-</w:t>
        </w:r>
        <w:r w:rsidRPr="00053E69">
          <w:rPr>
            <w:lang w:val="en-US"/>
          </w:rPr>
          <w:tab/>
        </w:r>
      </w:ins>
      <w:ins w:id="116" w:author="Mohsin_2" w:date="2025-10-16T18:26:00Z" w16du:dateUtc="2025-10-16T16:26:00Z">
        <w:r w:rsidR="001B56F0">
          <w:rPr>
            <w:lang w:val="en-US"/>
          </w:rPr>
          <w:t xml:space="preserve">IETF Draft </w:t>
        </w:r>
      </w:ins>
      <w:ins w:id="117" w:author="Author">
        <w:r w:rsidR="00520E9B" w:rsidRPr="00A47235">
          <w:t>draft-ietf-cose-falcon-01</w:t>
        </w:r>
        <w:r w:rsidR="00D30FD1">
          <w:t>,</w:t>
        </w:r>
        <w:r w:rsidR="00520E9B" w:rsidRPr="00CD3F97">
          <w:t xml:space="preserve"> "</w:t>
        </w:r>
        <w:r w:rsidR="00520E9B" w:rsidRPr="00A47235">
          <w:t>JOSE and COSE Encoding for Falco</w:t>
        </w:r>
        <w:r w:rsidR="00520E9B">
          <w:t>n</w:t>
        </w:r>
        <w:r w:rsidR="00520E9B" w:rsidRPr="00CD3F97">
          <w:t>"</w:t>
        </w:r>
        <w:r w:rsidR="00CF1D4B" w:rsidRPr="00053E69">
          <w:rPr>
            <w:lang w:val="en-US"/>
          </w:rPr>
          <w:t xml:space="preserve"> [</w:t>
        </w:r>
        <w:r w:rsidR="00CF1D4B" w:rsidRPr="00053E69">
          <w:rPr>
            <w:highlight w:val="yellow"/>
            <w:lang w:val="en-US"/>
          </w:rPr>
          <w:t>X12</w:t>
        </w:r>
        <w:r w:rsidR="00CF1D4B" w:rsidRPr="00053E69">
          <w:rPr>
            <w:lang w:val="en-US"/>
          </w:rPr>
          <w:t>]</w:t>
        </w:r>
        <w:r w:rsidR="00D30FD1">
          <w:rPr>
            <w:lang w:val="en-US"/>
          </w:rPr>
          <w:t xml:space="preserve">, </w:t>
        </w:r>
        <w:r w:rsidR="00B43074" w:rsidRPr="00B43074">
          <w:t>describes JSON and CBOR serializations</w:t>
        </w:r>
        <w:r w:rsidR="00B43074">
          <w:t>.</w:t>
        </w:r>
      </w:ins>
    </w:p>
    <w:p w14:paraId="1E23211F" w14:textId="3A03CC73" w:rsidR="00045D5C" w:rsidRPr="00053E69" w:rsidRDefault="00C1586C" w:rsidP="00A86549">
      <w:pPr>
        <w:pStyle w:val="B1"/>
        <w:rPr>
          <w:ins w:id="118" w:author="Author"/>
          <w:lang w:val="en-US"/>
        </w:rPr>
      </w:pPr>
      <w:ins w:id="119" w:author="Mohsin_2" w:date="2025-10-16T18:34:00Z" w16du:dateUtc="2025-10-16T16:34:00Z">
        <w:r>
          <w:t>-</w:t>
        </w:r>
        <w:r>
          <w:tab/>
          <w:t xml:space="preserve">IETF Draft </w:t>
        </w:r>
        <w:r w:rsidRPr="00C1586C">
          <w:t>draft-ietf-jose-hpke-encrypt-12</w:t>
        </w:r>
      </w:ins>
      <w:ins w:id="120" w:author="Mohsin_2" w:date="2025-10-16T18:35:00Z" w16du:dateUtc="2025-10-16T16:35:00Z">
        <w:r>
          <w:t>,</w:t>
        </w:r>
      </w:ins>
      <w:ins w:id="121" w:author="Mohsin_2" w:date="2025-10-16T18:34:00Z" w16du:dateUtc="2025-10-16T16:34:00Z">
        <w:r w:rsidRPr="00C1586C">
          <w:t xml:space="preserve"> </w:t>
        </w:r>
      </w:ins>
      <w:ins w:id="122" w:author="Mohsin_2" w:date="2025-10-16T18:35:00Z" w16du:dateUtc="2025-10-16T16:35:00Z">
        <w:r w:rsidRPr="00CD3F97">
          <w:t>"</w:t>
        </w:r>
      </w:ins>
      <w:ins w:id="123" w:author="Mohsin_2" w:date="2025-10-16T18:34:00Z">
        <w:r w:rsidRPr="00C1586C">
          <w:t>Use of Hybrid Public Key Encryption (HPKE) with JSON Object Signing and Encryption (JOSE)</w:t>
        </w:r>
      </w:ins>
      <w:ins w:id="124" w:author="Mohsin_2" w:date="2025-10-16T18:35:00Z" w16du:dateUtc="2025-10-16T16:35:00Z">
        <w:r w:rsidRPr="00CD3F97">
          <w:t>"</w:t>
        </w:r>
      </w:ins>
      <w:ins w:id="125" w:author="Mohsin_2" w:date="2025-10-16T18:34:00Z">
        <w:r w:rsidRPr="00C1586C">
          <w:t xml:space="preserve"> [</w:t>
        </w:r>
      </w:ins>
      <w:ins w:id="126" w:author="Mohsin_2" w:date="2025-10-16T18:43:00Z" w16du:dateUtc="2025-10-16T16:43:00Z">
        <w:r w:rsidR="002C75BD" w:rsidRPr="002C75BD">
          <w:rPr>
            <w:highlight w:val="yellow"/>
          </w:rPr>
          <w:t>Q</w:t>
        </w:r>
      </w:ins>
      <w:ins w:id="127" w:author="Mohsin_2" w:date="2025-10-16T18:34:00Z">
        <w:r w:rsidRPr="002C75BD">
          <w:rPr>
            <w:highlight w:val="yellow"/>
          </w:rPr>
          <w:t>5</w:t>
        </w:r>
        <w:r w:rsidRPr="00C1586C">
          <w:t xml:space="preserve">] </w:t>
        </w:r>
      </w:ins>
      <w:ins w:id="128" w:author="Mohsin_2" w:date="2025-10-16T18:36:00Z" w16du:dateUtc="2025-10-16T16:36:00Z">
        <w:r w:rsidR="00731A81">
          <w:t>defines</w:t>
        </w:r>
      </w:ins>
      <w:ins w:id="129" w:author="Mohsin_2" w:date="2025-10-16T18:34:00Z">
        <w:r w:rsidRPr="00C1586C">
          <w:t xml:space="preserve"> a Hybrid Public Key Encryption (HPKE) for use with JOSE utiliz</w:t>
        </w:r>
      </w:ins>
      <w:ins w:id="130" w:author="Mohsin_2" w:date="2025-10-16T18:49:00Z" w16du:dateUtc="2025-10-16T16:49:00Z">
        <w:r w:rsidR="00BE5B32">
          <w:t>ing</w:t>
        </w:r>
      </w:ins>
      <w:ins w:id="131" w:author="Mohsin_2" w:date="2025-10-16T18:34:00Z">
        <w:r w:rsidRPr="00C1586C">
          <w:t xml:space="preserve"> a</w:t>
        </w:r>
      </w:ins>
      <w:ins w:id="132" w:author="Mohsin_2" w:date="2025-10-16T18:37:00Z" w16du:dateUtc="2025-10-16T16:37:00Z">
        <w:r w:rsidR="00E035A6">
          <w:t>n</w:t>
        </w:r>
      </w:ins>
      <w:ins w:id="133" w:author="Mohsin_2" w:date="2025-10-16T18:34:00Z">
        <w:r w:rsidRPr="00C1586C">
          <w:t xml:space="preserve"> </w:t>
        </w:r>
      </w:ins>
      <w:ins w:id="134" w:author="Mohsin_2" w:date="2025-10-16T18:38:00Z" w16du:dateUtc="2025-10-16T16:38:00Z">
        <w:r w:rsidR="00074662">
          <w:t>a</w:t>
        </w:r>
      </w:ins>
      <w:ins w:id="135" w:author="Mohsin_2" w:date="2025-10-16T18:34:00Z">
        <w:r w:rsidRPr="00C1586C">
          <w:t>symmetric Key Encapsulation Mechanism (KEM), a Key Derivation Function (KDF), and an Authenticated Encryption with Associated Data (AEAD) algorithm.</w:t>
        </w:r>
      </w:ins>
    </w:p>
    <w:p w14:paraId="52950A2D" w14:textId="644C2EB2" w:rsidR="005651F4" w:rsidRPr="00742462" w:rsidRDefault="00CF1D4B" w:rsidP="005651F4">
      <w:ins w:id="136" w:author="Author">
        <w:r w:rsidRPr="00662FB1">
          <w:rPr>
            <w:lang w:val="en-US"/>
          </w:rPr>
          <w:t xml:space="preserve">However, no IETF work on hybrid signature schemes </w:t>
        </w:r>
        <w:del w:id="137" w:author="Mohsin_2" w:date="2025-10-16T18:51:00Z" w16du:dateUtc="2025-10-16T16:51:00Z">
          <w:r w:rsidRPr="00662FB1" w:rsidDel="00A00285">
            <w:rPr>
              <w:lang w:val="en-US"/>
            </w:rPr>
            <w:delText xml:space="preserve">or hybrid KEMs </w:delText>
          </w:r>
        </w:del>
        <w:r w:rsidRPr="00662FB1">
          <w:rPr>
            <w:lang w:val="en-US"/>
          </w:rPr>
          <w:t>for JOSE has been adopted.</w:t>
        </w:r>
        <w:r>
          <w:rPr>
            <w:lang w:val="en-US"/>
          </w:rPr>
          <w:t xml:space="preserve"> </w:t>
        </w:r>
      </w:ins>
    </w:p>
    <w:p w14:paraId="31437B92" w14:textId="77777777" w:rsidR="00E07F49" w:rsidRDefault="00E07F49" w:rsidP="00E07F49">
      <w:pPr>
        <w:pStyle w:val="Heading3"/>
        <w:rPr>
          <w:ins w:id="138" w:author="Author"/>
          <w:lang w:val="en-US"/>
        </w:rPr>
      </w:pPr>
      <w:ins w:id="139" w:author="Author">
        <w:r w:rsidRPr="009173D5">
          <w:rPr>
            <w:lang w:val="en-US"/>
          </w:rPr>
          <w:t>6.</w:t>
        </w:r>
        <w:r w:rsidRPr="00454E27">
          <w:rPr>
            <w:highlight w:val="yellow"/>
            <w:lang w:val="en-US"/>
          </w:rPr>
          <w:t>X</w:t>
        </w:r>
        <w:r w:rsidRPr="009173D5">
          <w:rPr>
            <w:lang w:val="en-US"/>
          </w:rPr>
          <w:t>.3</w:t>
        </w:r>
        <w:r w:rsidRPr="009173D5">
          <w:rPr>
            <w:lang w:val="en-US"/>
          </w:rPr>
          <w:tab/>
        </w:r>
        <w:r>
          <w:rPr>
            <w:lang w:val="en-US"/>
          </w:rPr>
          <w:tab/>
          <w:t>3GPP Considerations</w:t>
        </w:r>
      </w:ins>
    </w:p>
    <w:p w14:paraId="00820EA9" w14:textId="18F4A7A0" w:rsidR="00295FDA" w:rsidDel="003120B5" w:rsidRDefault="00414943" w:rsidP="00414943">
      <w:pPr>
        <w:rPr>
          <w:ins w:id="140" w:author="Author"/>
          <w:del w:id="141" w:author="Mohsin_2" w:date="2025-10-16T18:24:00Z" w16du:dateUtc="2025-10-16T16:24:00Z"/>
          <w:lang w:val="en-US"/>
        </w:rPr>
      </w:pPr>
      <w:ins w:id="142" w:author="Author">
        <w:del w:id="143" w:author="Mohsin_2" w:date="2025-10-16T18:24:00Z" w16du:dateUtc="2025-10-16T16:24:00Z">
          <w:r w:rsidRPr="00662FB1" w:rsidDel="003120B5">
            <w:rPr>
              <w:lang w:val="en-US"/>
            </w:rPr>
            <w:delText xml:space="preserve">3GPP </w:delText>
          </w:r>
          <w:r w:rsidDel="003120B5">
            <w:rPr>
              <w:lang w:val="en-US"/>
            </w:rPr>
            <w:delText>could</w:delText>
          </w:r>
          <w:r w:rsidRPr="00662FB1" w:rsidDel="003120B5">
            <w:rPr>
              <w:lang w:val="en-US"/>
            </w:rPr>
            <w:delText xml:space="preserve"> include an explicit note in the JOSE profile specified in clause 6.3 of TS 33.210 [</w:delText>
          </w:r>
          <w:r w:rsidRPr="000C6715" w:rsidDel="003120B5">
            <w:rPr>
              <w:highlight w:val="yellow"/>
              <w:lang w:val="en-US"/>
            </w:rPr>
            <w:delText>X9</w:delText>
          </w:r>
          <w:r w:rsidRPr="00662FB1" w:rsidDel="003120B5">
            <w:rPr>
              <w:lang w:val="en-US"/>
            </w:rPr>
            <w:delText>] stating that RSA and ECC are not quantum</w:delText>
          </w:r>
          <w:r w:rsidR="00D844C5" w:rsidDel="003120B5">
            <w:rPr>
              <w:lang w:val="en-US"/>
            </w:rPr>
            <w:delText>-</w:delText>
          </w:r>
          <w:r w:rsidRPr="00662FB1" w:rsidDel="003120B5">
            <w:rPr>
              <w:lang w:val="en-US"/>
            </w:rPr>
            <w:delText xml:space="preserve">resistant. This includes the commonly used ES256 and RS256. </w:delText>
          </w:r>
        </w:del>
      </w:ins>
    </w:p>
    <w:p w14:paraId="5B0B8538" w14:textId="31A1E09A" w:rsidR="004E2869" w:rsidDel="003120B5" w:rsidRDefault="00414943" w:rsidP="00414943">
      <w:pPr>
        <w:rPr>
          <w:ins w:id="144" w:author="Author"/>
          <w:del w:id="145" w:author="Mohsin_2" w:date="2025-10-16T18:24:00Z" w16du:dateUtc="2025-10-16T16:24:00Z"/>
          <w:lang w:val="en-US"/>
        </w:rPr>
      </w:pPr>
      <w:ins w:id="146" w:author="Author">
        <w:del w:id="147" w:author="Mohsin_2" w:date="2025-10-16T18:24:00Z" w16du:dateUtc="2025-10-16T16:24:00Z">
          <w:r w:rsidRPr="00662FB1" w:rsidDel="003120B5">
            <w:rPr>
              <w:lang w:val="en-US"/>
            </w:rPr>
            <w:delText xml:space="preserve">When public-key cryptography is used, post-quantum algorithms such as ML-KEM, ML-DSA, </w:delText>
          </w:r>
          <w:r w:rsidDel="003120B5">
            <w:rPr>
              <w:lang w:val="en-US"/>
            </w:rPr>
            <w:delText xml:space="preserve">or </w:delText>
          </w:r>
          <w:r w:rsidRPr="00662FB1" w:rsidDel="003120B5">
            <w:rPr>
              <w:lang w:val="en-US"/>
            </w:rPr>
            <w:delText xml:space="preserve">SLH-DSA, or FN-DSA are recommended. </w:delText>
          </w:r>
        </w:del>
      </w:ins>
    </w:p>
    <w:p w14:paraId="4582CCE6" w14:textId="65CD280B" w:rsidR="00414943" w:rsidDel="003120B5" w:rsidRDefault="00414943" w:rsidP="00414943">
      <w:pPr>
        <w:rPr>
          <w:ins w:id="148" w:author="Author"/>
          <w:del w:id="149" w:author="Mohsin_2" w:date="2025-10-16T18:24:00Z" w16du:dateUtc="2025-10-16T16:24:00Z"/>
          <w:lang w:val="en-US"/>
        </w:rPr>
      </w:pPr>
      <w:ins w:id="150" w:author="Author">
        <w:del w:id="151" w:author="Mohsin_2" w:date="2025-10-16T18:24:00Z" w16du:dateUtc="2025-10-16T16:24:00Z">
          <w:r w:rsidRPr="00662FB1" w:rsidDel="003120B5">
            <w:rPr>
              <w:lang w:val="en-US"/>
            </w:rPr>
            <w:delText xml:space="preserve">IETF has registered code points for ML-DSA-44, ML-DSA-65, and ML-DSA-87. The 3GPP JWS profile </w:delText>
          </w:r>
          <w:r w:rsidDel="003120B5">
            <w:rPr>
              <w:lang w:val="en-US"/>
            </w:rPr>
            <w:delText>could</w:delText>
          </w:r>
          <w:r w:rsidRPr="00662FB1" w:rsidDel="003120B5">
            <w:rPr>
              <w:lang w:val="en-US"/>
            </w:rPr>
            <w:delText xml:space="preserve"> mandate support of ML-DSA.</w:delText>
          </w:r>
        </w:del>
      </w:ins>
    </w:p>
    <w:p w14:paraId="21E96566" w14:textId="2E18C859" w:rsidR="00AE46B5" w:rsidRPr="00414943" w:rsidDel="003120B5" w:rsidRDefault="00AE46B5" w:rsidP="00414943">
      <w:pPr>
        <w:rPr>
          <w:del w:id="152" w:author="Mohsin_2" w:date="2025-10-16T18:24:00Z" w16du:dateUtc="2025-10-16T16:24:00Z"/>
          <w:lang w:val="en-US"/>
        </w:rPr>
      </w:pPr>
      <w:ins w:id="153" w:author="Author">
        <w:del w:id="154" w:author="Mohsin_2" w:date="2025-10-16T18:24:00Z" w16du:dateUtc="2025-10-16T16:24:00Z">
          <w:r w:rsidDel="003120B5">
            <w:rPr>
              <w:lang w:val="en-US"/>
            </w:rPr>
            <w:delText xml:space="preserve">The </w:delText>
          </w:r>
          <w:r w:rsidRPr="001517DA" w:rsidDel="003120B5">
            <w:rPr>
              <w:lang w:val="en-US"/>
            </w:rPr>
            <w:delText xml:space="preserve">HPKE </w:delText>
          </w:r>
          <w:r w:rsidDel="003120B5">
            <w:rPr>
              <w:lang w:val="en-US"/>
            </w:rPr>
            <w:delText>protocol could potentially be used for hybrid KEMs in JOSE, but this is a larger change and there are major issues and challenges with HPKE in JOSE.</w:delText>
          </w:r>
        </w:del>
      </w:ins>
    </w:p>
    <w:p w14:paraId="1A032FFF" w14:textId="54E95F7F" w:rsidR="00C93D83" w:rsidRPr="005651F4" w:rsidRDefault="005651F4" w:rsidP="005651F4">
      <w:pPr>
        <w:pStyle w:val="EditorsNote"/>
      </w:pPr>
      <w:r>
        <w:t xml:space="preserve">Editor’s Note: This clause does not include any conclusions. </w:t>
      </w: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F550A81" w14:textId="05B2BCB1" w:rsidR="00855703" w:rsidRPr="005D346F" w:rsidRDefault="00855703" w:rsidP="00855703">
      <w:pPr>
        <w:pStyle w:val="Heading2"/>
      </w:pPr>
      <w:r>
        <w:rPr>
          <w:lang w:val="en-US"/>
        </w:rPr>
        <w:t>6</w:t>
      </w:r>
      <w:r w:rsidRPr="006969CD">
        <w:t>.</w:t>
      </w:r>
      <w:ins w:id="155" w:author="Author">
        <w:r w:rsidR="00D90FB0" w:rsidRPr="00454E27">
          <w:rPr>
            <w:highlight w:val="yellow"/>
          </w:rPr>
          <w:t>Y</w:t>
        </w:r>
      </w:ins>
      <w:r w:rsidRPr="006969CD">
        <w:tab/>
      </w:r>
      <w:del w:id="156" w:author="Author">
        <w:r w:rsidRPr="006969CD" w:rsidDel="00F30201">
          <w:delText>Protocol #X</w:delText>
        </w:r>
      </w:del>
      <w:ins w:id="157" w:author="Author">
        <w:del w:id="158" w:author="Author">
          <w:r w:rsidR="00D90FB0" w:rsidDel="00F30201">
            <w:delText xml:space="preserve">: </w:delText>
          </w:r>
        </w:del>
        <w:r w:rsidR="00D90FB0">
          <w:t>COSE</w:t>
        </w:r>
      </w:ins>
    </w:p>
    <w:p w14:paraId="026AEE1E" w14:textId="77777777" w:rsidR="00E07F49" w:rsidRDefault="00E07F49" w:rsidP="00E07F49">
      <w:pPr>
        <w:pStyle w:val="Heading3"/>
        <w:rPr>
          <w:ins w:id="159" w:author="Author"/>
        </w:rPr>
      </w:pPr>
      <w:ins w:id="160" w:author="Author">
        <w:r>
          <w:rPr>
            <w:lang w:val="en-US"/>
          </w:rPr>
          <w:t>6</w:t>
        </w:r>
        <w:r w:rsidRPr="006969CD">
          <w:t>.</w:t>
        </w:r>
        <w:r>
          <w:t>Y.1</w:t>
        </w:r>
        <w:r w:rsidRPr="006969CD">
          <w:tab/>
        </w:r>
        <w:r w:rsidRPr="006924C2">
          <w:t>General</w:t>
        </w:r>
      </w:ins>
    </w:p>
    <w:p w14:paraId="0C83F440" w14:textId="6B717DBC" w:rsidR="00A93ECA" w:rsidRPr="00CA5493" w:rsidDel="003120B5" w:rsidRDefault="00A93ECA" w:rsidP="00A93ECA">
      <w:pPr>
        <w:rPr>
          <w:ins w:id="161" w:author="Author"/>
          <w:del w:id="162" w:author="Mohsin_2" w:date="2025-10-16T18:25:00Z" w16du:dateUtc="2025-10-16T16:25:00Z"/>
        </w:rPr>
      </w:pPr>
      <w:ins w:id="163" w:author="Author">
        <w:del w:id="164" w:author="Mohsin_2" w:date="2025-10-16T18:25:00Z" w16du:dateUtc="2025-10-16T16:25:00Z">
          <w:r w:rsidRPr="00CA5493" w:rsidDel="003120B5">
            <w:rPr>
              <w:lang w:val="en-US"/>
            </w:rPr>
            <w:delText xml:space="preserve">3GPP Service Enabler Architecture Layer for Verticals (SEAL) </w:delText>
          </w:r>
          <w:r w:rsidDel="003120B5">
            <w:rPr>
              <w:lang w:val="en-US"/>
            </w:rPr>
            <w:delText xml:space="preserve">specified in TS 33.434 </w:delText>
          </w:r>
          <w:r w:rsidRPr="00CA5493" w:rsidDel="003120B5">
            <w:rPr>
              <w:lang w:val="en-US"/>
            </w:rPr>
            <w:delText>[</w:delText>
          </w:r>
          <w:r w:rsidRPr="00CA5493" w:rsidDel="003120B5">
            <w:rPr>
              <w:highlight w:val="yellow"/>
              <w:lang w:val="en-US"/>
            </w:rPr>
            <w:delText>X13</w:delText>
          </w:r>
          <w:r w:rsidRPr="00CA5493" w:rsidDel="003120B5">
            <w:rPr>
              <w:lang w:val="en-US"/>
            </w:rPr>
            <w:delText>] requires support of the OAuth 2.0 [</w:delText>
          </w:r>
          <w:r w:rsidRPr="00E3518A" w:rsidDel="003120B5">
            <w:rPr>
              <w:highlight w:val="yellow"/>
              <w:lang w:val="en-US"/>
            </w:rPr>
            <w:delText>X</w:delText>
          </w:r>
          <w:r w:rsidDel="003120B5">
            <w:rPr>
              <w:highlight w:val="yellow"/>
              <w:lang w:val="en-US"/>
            </w:rPr>
            <w:delText>5</w:delText>
          </w:r>
          <w:r w:rsidRPr="00CA5493" w:rsidDel="003120B5">
            <w:rPr>
              <w:lang w:val="en-US"/>
            </w:rPr>
            <w:delText>] and the ACE-OAuth [</w:delText>
          </w:r>
          <w:r w:rsidRPr="00CA5493" w:rsidDel="003120B5">
            <w:rPr>
              <w:highlight w:val="yellow"/>
              <w:lang w:val="en-US"/>
            </w:rPr>
            <w:delText>X14</w:delText>
          </w:r>
          <w:r w:rsidRPr="00CA5493" w:rsidDel="003120B5">
            <w:rPr>
              <w:lang w:val="en-US"/>
            </w:rPr>
            <w:delText>] authorization frameworks with CBOR Web Tokens (CWT) [</w:delText>
          </w:r>
          <w:r w:rsidRPr="00CA5493" w:rsidDel="003120B5">
            <w:rPr>
              <w:highlight w:val="yellow"/>
              <w:lang w:val="en-US"/>
            </w:rPr>
            <w:delText>X15</w:delText>
          </w:r>
          <w:r w:rsidRPr="00CA5493" w:rsidDel="003120B5">
            <w:rPr>
              <w:lang w:val="en-US"/>
            </w:rPr>
            <w:delText>], which in turn makes use of CBOR Object Signing and Encryption (COSE) [</w:delText>
          </w:r>
          <w:r w:rsidRPr="00CA5493" w:rsidDel="003120B5">
            <w:rPr>
              <w:highlight w:val="yellow"/>
              <w:lang w:val="en-US"/>
            </w:rPr>
            <w:delText>X16</w:delText>
          </w:r>
          <w:r w:rsidRPr="00CA5493" w:rsidDel="003120B5">
            <w:rPr>
              <w:lang w:val="en-US"/>
            </w:rPr>
            <w:delText>]. The 3GPP SEAL specification does not mandate support for any specific public-key algorithms.</w:delText>
          </w:r>
        </w:del>
      </w:ins>
    </w:p>
    <w:p w14:paraId="3D3DFE76" w14:textId="7F370ED9" w:rsidR="00A93ECA" w:rsidRPr="00CA5493" w:rsidDel="003120B5" w:rsidRDefault="00A93ECA" w:rsidP="00A93ECA">
      <w:pPr>
        <w:rPr>
          <w:ins w:id="165" w:author="Author"/>
          <w:del w:id="166" w:author="Mohsin_2" w:date="2025-10-16T18:25:00Z" w16du:dateUtc="2025-10-16T16:25:00Z"/>
        </w:rPr>
      </w:pPr>
      <w:ins w:id="167" w:author="Author">
        <w:del w:id="168" w:author="Mohsin_2" w:date="2025-10-16T18:25:00Z" w16du:dateUtc="2025-10-16T16:25:00Z">
          <w:r w:rsidRPr="00CA5493" w:rsidDel="003120B5">
            <w:rPr>
              <w:lang w:val="en-US"/>
            </w:rPr>
            <w:delText>Signed CWTs and CWTs using asymmetric key agreement, rely on public-key cryptography. When RSA or ECC is used, these mechanisms are not quantum-resistant and are vulnerable to quantum attacks.</w:delText>
          </w:r>
          <w:r w:rsidRPr="00CA5493" w:rsidDel="003120B5">
            <w:delText> </w:delText>
          </w:r>
        </w:del>
      </w:ins>
    </w:p>
    <w:p w14:paraId="68E11CB9" w14:textId="6A4F21C2" w:rsidR="00540B20" w:rsidDel="003120B5" w:rsidRDefault="00A93ECA" w:rsidP="00A93ECA">
      <w:pPr>
        <w:rPr>
          <w:ins w:id="169" w:author="Author"/>
          <w:del w:id="170" w:author="Mohsin_2" w:date="2025-10-16T18:25:00Z" w16du:dateUtc="2025-10-16T16:25:00Z"/>
          <w:lang w:val="en-US"/>
        </w:rPr>
      </w:pPr>
      <w:ins w:id="171" w:author="Author">
        <w:del w:id="172" w:author="Mohsin_2" w:date="2025-10-16T18:25:00Z" w16du:dateUtc="2025-10-16T16:25:00Z">
          <w:r w:rsidRPr="00CA5493" w:rsidDel="003120B5">
            <w:rPr>
              <w:lang w:val="en-US"/>
            </w:rPr>
            <w:delText>While OAuth 2.0 makes use of HTTP</w:delText>
          </w:r>
          <w:r w:rsidDel="003120B5">
            <w:rPr>
              <w:lang w:val="en-US"/>
            </w:rPr>
            <w:delText>S</w:delText>
          </w:r>
          <w:r w:rsidRPr="00CA5493" w:rsidDel="003120B5">
            <w:rPr>
              <w:lang w:val="en-US"/>
            </w:rPr>
            <w:delText xml:space="preserve"> protected with </w:delText>
          </w:r>
          <w:r w:rsidDel="003120B5">
            <w:rPr>
              <w:lang w:val="en-US"/>
            </w:rPr>
            <w:delText>TLS or QUIC</w:delText>
          </w:r>
          <w:r w:rsidRPr="00CA5493" w:rsidDel="003120B5">
            <w:rPr>
              <w:lang w:val="en-US"/>
            </w:rPr>
            <w:delText>, ACE makes use of DTLS</w:delText>
          </w:r>
          <w:r w:rsidDel="003120B5">
            <w:rPr>
              <w:lang w:val="en-US"/>
            </w:rPr>
            <w:delText xml:space="preserve">, TLS, OSCORE, or OSCORE </w:delText>
          </w:r>
          <w:r w:rsidRPr="00CA5493" w:rsidDel="003120B5">
            <w:rPr>
              <w:lang w:val="en-US"/>
            </w:rPr>
            <w:delText>keyed by EDHOC</w:delText>
          </w:r>
          <w:r w:rsidDel="003120B5">
            <w:rPr>
              <w:lang w:val="en-US"/>
            </w:rPr>
            <w:delText>.</w:delText>
          </w:r>
          <w:r w:rsidR="00903777" w:rsidDel="003120B5">
            <w:rPr>
              <w:lang w:val="en-US"/>
            </w:rPr>
            <w:delText xml:space="preserve"> </w:delText>
          </w:r>
          <w:r w:rsidR="00540B20" w:rsidRPr="00C92923" w:rsidDel="003120B5">
            <w:delText>The use of TLS, DTLS, and QUIC in SEAL is covered by the 3GPP TLS profile.</w:delText>
          </w:r>
        </w:del>
      </w:ins>
    </w:p>
    <w:p w14:paraId="15CB28F0" w14:textId="77777777" w:rsidR="00E07F49" w:rsidRDefault="00E07F49" w:rsidP="00E07F49">
      <w:pPr>
        <w:pStyle w:val="Heading3"/>
        <w:rPr>
          <w:ins w:id="173" w:author="Author"/>
        </w:rPr>
      </w:pPr>
      <w:ins w:id="174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Y</w:t>
        </w:r>
        <w:r>
          <w:t>.2</w:t>
        </w:r>
        <w:r w:rsidRPr="006969CD">
          <w:tab/>
        </w:r>
        <w:r>
          <w:rPr>
            <w:lang w:val="en-US"/>
          </w:rPr>
          <w:t>Current Work in IETF</w:t>
        </w:r>
      </w:ins>
    </w:p>
    <w:p w14:paraId="2DEE4878" w14:textId="77777777" w:rsidR="00E07F49" w:rsidRDefault="00E07F49" w:rsidP="00E07F49">
      <w:pPr>
        <w:pStyle w:val="Heading4"/>
        <w:rPr>
          <w:ins w:id="175" w:author="Mohsin_2" w:date="2025-10-16T18:41:00Z" w16du:dateUtc="2025-10-16T16:41:00Z"/>
        </w:rPr>
      </w:pPr>
      <w:ins w:id="176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Y</w:t>
        </w:r>
        <w:r>
          <w:t>.2.1</w:t>
        </w:r>
        <w:r w:rsidRPr="006969CD">
          <w:tab/>
        </w:r>
        <w:r>
          <w:t>IETF RFCs</w:t>
        </w:r>
      </w:ins>
    </w:p>
    <w:p w14:paraId="1482A6E9" w14:textId="41CB23C2" w:rsidR="00A34744" w:rsidRPr="00A34744" w:rsidRDefault="00A34744" w:rsidP="00A34744">
      <w:pPr>
        <w:rPr>
          <w:ins w:id="177" w:author="Author"/>
        </w:rPr>
      </w:pPr>
      <w:ins w:id="178" w:author="Mohsin_2" w:date="2025-10-16T18:41:00Z" w16du:dateUtc="2025-10-16T16:41:00Z">
        <w:r w:rsidRPr="00A34744">
          <w:t>No RFCs for the usage of PQC algorithms in COSE are published yet.</w:t>
        </w:r>
      </w:ins>
    </w:p>
    <w:p w14:paraId="295EFD74" w14:textId="77777777" w:rsidR="00E07F49" w:rsidRDefault="00E07F49" w:rsidP="00E07F49">
      <w:pPr>
        <w:pStyle w:val="Heading4"/>
        <w:rPr>
          <w:ins w:id="179" w:author="Author"/>
        </w:rPr>
      </w:pPr>
      <w:ins w:id="180" w:author="Author">
        <w:r>
          <w:rPr>
            <w:lang w:val="en-US"/>
          </w:rPr>
          <w:t>6</w:t>
        </w:r>
        <w:r w:rsidRPr="006969CD">
          <w:t>.</w:t>
        </w:r>
        <w:r w:rsidRPr="00454E27">
          <w:rPr>
            <w:highlight w:val="yellow"/>
          </w:rPr>
          <w:t>Y</w:t>
        </w:r>
        <w:r>
          <w:t>.2.2</w:t>
        </w:r>
        <w:r w:rsidRPr="006969CD">
          <w:tab/>
        </w:r>
        <w:r>
          <w:t>IETF Adopted Drafts</w:t>
        </w:r>
      </w:ins>
    </w:p>
    <w:p w14:paraId="23160A58" w14:textId="000E6B53" w:rsidR="0019309E" w:rsidRDefault="0019309E" w:rsidP="0019309E">
      <w:pPr>
        <w:rPr>
          <w:ins w:id="181" w:author="Author"/>
          <w:lang w:val="en-US"/>
        </w:rPr>
      </w:pPr>
      <w:ins w:id="182" w:author="Author">
        <w:r w:rsidRPr="00662FB1">
          <w:rPr>
            <w:lang w:val="en-US"/>
          </w:rPr>
          <w:t xml:space="preserve">The IETF is developing support for PQC algorithms in </w:t>
        </w:r>
        <w:r w:rsidR="00C92923">
          <w:rPr>
            <w:lang w:val="en-US"/>
          </w:rPr>
          <w:t>COSE</w:t>
        </w:r>
        <w:r>
          <w:rPr>
            <w:lang w:val="en-US"/>
          </w:rPr>
          <w:t>. The following drafts are relevant:</w:t>
        </w:r>
      </w:ins>
    </w:p>
    <w:p w14:paraId="3D845E87" w14:textId="0500B5A9" w:rsidR="00E83D13" w:rsidRPr="00053E69" w:rsidRDefault="00E83D13" w:rsidP="00E83D13">
      <w:pPr>
        <w:pStyle w:val="B1"/>
        <w:rPr>
          <w:ins w:id="183" w:author="Author"/>
          <w:lang w:val="en-US"/>
        </w:rPr>
      </w:pPr>
      <w:ins w:id="184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85" w:author="Mohsin_2" w:date="2025-10-16T18:27:00Z" w16du:dateUtc="2025-10-16T16:27:00Z">
        <w:r w:rsidR="00B240BB">
          <w:rPr>
            <w:lang w:val="en-US"/>
          </w:rPr>
          <w:t xml:space="preserve">IETF Draft </w:t>
        </w:r>
      </w:ins>
      <w:ins w:id="186" w:author="Author">
        <w:r w:rsidRPr="00CD3F97">
          <w:t>draft-ietf-jose-pqc-kem-03</w:t>
        </w:r>
        <w:r>
          <w:t xml:space="preserve">, </w:t>
        </w:r>
        <w:r w:rsidRPr="00CD3F97">
          <w:t>"Post-Quantum Key Encapsulation Mechanisms (PQ KEMs) for JOSE and COSE"</w:t>
        </w:r>
        <w:r>
          <w:t xml:space="preserve"> </w:t>
        </w:r>
        <w:r w:rsidRPr="00053E69">
          <w:rPr>
            <w:lang w:val="en-US"/>
          </w:rPr>
          <w:t>[</w:t>
        </w:r>
        <w:r w:rsidRPr="00053E69">
          <w:rPr>
            <w:highlight w:val="yellow"/>
            <w:lang w:val="en-US"/>
          </w:rPr>
          <w:t>X9</w:t>
        </w:r>
        <w:r w:rsidRPr="00053E69">
          <w:rPr>
            <w:lang w:val="en-US"/>
          </w:rPr>
          <w:t xml:space="preserve">], </w:t>
        </w:r>
        <w:r>
          <w:rPr>
            <w:lang w:val="en-US"/>
          </w:rPr>
          <w:t xml:space="preserve">describes </w:t>
        </w:r>
        <w:r w:rsidRPr="00607D11">
          <w:rPr>
            <w:lang w:val="en-US"/>
          </w:rPr>
          <w:t>describes the conventions for using Post-Quantum Key</w:t>
        </w:r>
        <w:r>
          <w:rPr>
            <w:lang w:val="en-US"/>
          </w:rPr>
          <w:t xml:space="preserve"> </w:t>
        </w:r>
        <w:r w:rsidRPr="00607D11">
          <w:rPr>
            <w:lang w:val="en-US"/>
          </w:rPr>
          <w:t>Encapsulation Mechanisms (PQ-KEMs) within JOSE and COSE.</w:t>
        </w:r>
      </w:ins>
    </w:p>
    <w:p w14:paraId="1A2B345E" w14:textId="274156B3" w:rsidR="00E83D13" w:rsidRPr="00053E69" w:rsidRDefault="00E83D13" w:rsidP="00E83D13">
      <w:pPr>
        <w:pStyle w:val="B1"/>
        <w:rPr>
          <w:ins w:id="187" w:author="Author"/>
          <w:lang w:val="en-US"/>
        </w:rPr>
      </w:pPr>
      <w:ins w:id="188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89" w:author="Mohsin_2" w:date="2025-10-16T18:27:00Z" w16du:dateUtc="2025-10-16T16:27:00Z">
        <w:r w:rsidR="00B240BB">
          <w:rPr>
            <w:lang w:val="en-US"/>
          </w:rPr>
          <w:t xml:space="preserve">IETF Draft </w:t>
        </w:r>
      </w:ins>
      <w:ins w:id="190" w:author="Author">
        <w:r w:rsidRPr="009C0104">
          <w:t>draft-ietf-cose-dilithium-08</w:t>
        </w:r>
        <w:r>
          <w:t xml:space="preserve">, </w:t>
        </w:r>
        <w:r w:rsidRPr="00CD3F97">
          <w:t>"</w:t>
        </w:r>
        <w:r w:rsidRPr="009C0104">
          <w:t>ML-DSA for JOSE and COSE</w:t>
        </w:r>
        <w:r w:rsidRPr="00CD3F97">
          <w:t>"</w:t>
        </w:r>
        <w:r w:rsidRPr="00053E69">
          <w:rPr>
            <w:lang w:val="en-US"/>
          </w:rPr>
          <w:t xml:space="preserve"> [</w:t>
        </w:r>
        <w:r w:rsidRPr="00053E69">
          <w:rPr>
            <w:highlight w:val="yellow"/>
            <w:lang w:val="en-US"/>
          </w:rPr>
          <w:t>X10</w:t>
        </w:r>
        <w:r w:rsidRPr="00053E69">
          <w:rPr>
            <w:lang w:val="en-US"/>
          </w:rPr>
          <w:t xml:space="preserve">], </w:t>
        </w:r>
        <w:r w:rsidRPr="006966FF">
          <w:rPr>
            <w:lang w:val="en-US"/>
          </w:rPr>
          <w:t>describes JSON Object Signing and Encryption (JOSE) and</w:t>
        </w:r>
        <w:r>
          <w:rPr>
            <w:lang w:val="en-US"/>
          </w:rPr>
          <w:t xml:space="preserve"> </w:t>
        </w:r>
        <w:r w:rsidRPr="006966FF">
          <w:rPr>
            <w:lang w:val="en-US"/>
          </w:rPr>
          <w:t>CBOR Object Signing and Encryption (COSE) serializations for Module-Lattice-Based Digital Signature Standard (ML-DSA)</w:t>
        </w:r>
        <w:r>
          <w:rPr>
            <w:lang w:val="en-US"/>
          </w:rPr>
          <w:t>.</w:t>
        </w:r>
      </w:ins>
    </w:p>
    <w:p w14:paraId="0684AD07" w14:textId="05292EF5" w:rsidR="00E83D13" w:rsidRPr="00053E69" w:rsidRDefault="00E83D13" w:rsidP="00E83D13">
      <w:pPr>
        <w:pStyle w:val="B1"/>
        <w:rPr>
          <w:ins w:id="191" w:author="Author"/>
          <w:lang w:val="en-US"/>
        </w:rPr>
      </w:pPr>
      <w:ins w:id="192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93" w:author="Mohsin_2" w:date="2025-10-16T18:27:00Z" w16du:dateUtc="2025-10-16T16:27:00Z">
        <w:r w:rsidR="00B240BB">
          <w:rPr>
            <w:lang w:val="en-US"/>
          </w:rPr>
          <w:t xml:space="preserve">IETF Draft </w:t>
        </w:r>
      </w:ins>
      <w:ins w:id="194" w:author="Author">
        <w:r w:rsidRPr="009C0104">
          <w:t>draft-ietf-cose-sphincs-plus-05</w:t>
        </w:r>
        <w:r w:rsidRPr="00CD3F97">
          <w:t>: "</w:t>
        </w:r>
        <w:r w:rsidRPr="009C0104">
          <w:t>SLH-DSA for JOSE and COSE</w:t>
        </w:r>
        <w:r w:rsidRPr="00CD3F97">
          <w:t>"</w:t>
        </w:r>
        <w:r w:rsidRPr="00053E69">
          <w:rPr>
            <w:lang w:val="en-US"/>
          </w:rPr>
          <w:t xml:space="preserve"> [</w:t>
        </w:r>
        <w:r w:rsidRPr="00053E69">
          <w:rPr>
            <w:highlight w:val="yellow"/>
            <w:lang w:val="en-US"/>
          </w:rPr>
          <w:t>X11</w:t>
        </w:r>
        <w:r w:rsidRPr="00053E69">
          <w:rPr>
            <w:lang w:val="en-US"/>
          </w:rPr>
          <w:t xml:space="preserve">], </w:t>
        </w:r>
        <w:r w:rsidRPr="005C0D88">
          <w:rPr>
            <w:lang w:val="en-US"/>
          </w:rPr>
          <w:t>describes JOSE and COSE serializations for SLH-DSA</w:t>
        </w:r>
        <w:r>
          <w:rPr>
            <w:lang w:val="en-US"/>
          </w:rPr>
          <w:t>.</w:t>
        </w:r>
      </w:ins>
    </w:p>
    <w:p w14:paraId="3634B650" w14:textId="58A7612C" w:rsidR="0019309E" w:rsidRDefault="00E83D13" w:rsidP="00E83D13">
      <w:pPr>
        <w:pStyle w:val="B1"/>
        <w:rPr>
          <w:ins w:id="195" w:author="Mohsin_2" w:date="2025-10-16T18:44:00Z" w16du:dateUtc="2025-10-16T16:44:00Z"/>
        </w:rPr>
      </w:pPr>
      <w:ins w:id="196" w:author="Author">
        <w:r w:rsidRPr="00053E69">
          <w:rPr>
            <w:lang w:val="en-US"/>
          </w:rPr>
          <w:t>-</w:t>
        </w:r>
        <w:r w:rsidRPr="00053E69">
          <w:rPr>
            <w:lang w:val="en-US"/>
          </w:rPr>
          <w:tab/>
        </w:r>
      </w:ins>
      <w:ins w:id="197" w:author="Mohsin_2" w:date="2025-10-16T18:27:00Z" w16du:dateUtc="2025-10-16T16:27:00Z">
        <w:r w:rsidR="00B240BB">
          <w:rPr>
            <w:lang w:val="en-US"/>
          </w:rPr>
          <w:t xml:space="preserve">IETF Draft </w:t>
        </w:r>
      </w:ins>
      <w:ins w:id="198" w:author="Author">
        <w:r w:rsidRPr="00A47235">
          <w:t>draft-ietf-cose-falcon-01</w:t>
        </w:r>
        <w:r>
          <w:t>,</w:t>
        </w:r>
        <w:r w:rsidRPr="00CD3F97">
          <w:t xml:space="preserve"> "</w:t>
        </w:r>
        <w:r w:rsidRPr="00A47235">
          <w:t>JOSE and COSE Encoding for Falco</w:t>
        </w:r>
        <w:r>
          <w:t>n</w:t>
        </w:r>
        <w:r w:rsidRPr="00CD3F97">
          <w:t>"</w:t>
        </w:r>
        <w:r w:rsidRPr="00053E69">
          <w:rPr>
            <w:lang w:val="en-US"/>
          </w:rPr>
          <w:t xml:space="preserve"> [</w:t>
        </w:r>
        <w:r w:rsidRPr="00053E69">
          <w:rPr>
            <w:highlight w:val="yellow"/>
            <w:lang w:val="en-US"/>
          </w:rPr>
          <w:t>X12</w:t>
        </w:r>
        <w:r w:rsidRPr="00053E69">
          <w:rPr>
            <w:lang w:val="en-US"/>
          </w:rPr>
          <w:t>]</w:t>
        </w:r>
        <w:r>
          <w:rPr>
            <w:lang w:val="en-US"/>
          </w:rPr>
          <w:t xml:space="preserve">, </w:t>
        </w:r>
        <w:r w:rsidRPr="00B43074">
          <w:t>describes JSON and CBOR serializations</w:t>
        </w:r>
        <w:r>
          <w:t>.</w:t>
        </w:r>
      </w:ins>
    </w:p>
    <w:p w14:paraId="7AEBBFF8" w14:textId="195F7C8B" w:rsidR="00AA0200" w:rsidRPr="0019309E" w:rsidRDefault="00AA0200" w:rsidP="00E83D13">
      <w:pPr>
        <w:pStyle w:val="B1"/>
        <w:rPr>
          <w:ins w:id="199" w:author="Author"/>
          <w:lang w:val="en-US"/>
        </w:rPr>
      </w:pPr>
      <w:ins w:id="200" w:author="Mohsin_2" w:date="2025-10-16T18:44:00Z" w16du:dateUtc="2025-10-16T16:44:00Z">
        <w:r w:rsidRPr="00AA0200">
          <w:rPr>
            <w:lang w:val="en-US"/>
          </w:rPr>
          <w:t>-</w:t>
        </w:r>
        <w:r w:rsidRPr="00AA0200">
          <w:rPr>
            <w:lang w:val="en-US"/>
          </w:rPr>
          <w:tab/>
        </w:r>
      </w:ins>
      <w:ins w:id="201" w:author="Mohsin_2" w:date="2025-10-16T18:46:00Z" w16du:dateUtc="2025-10-16T16:46:00Z">
        <w:r w:rsidR="003661BA">
          <w:rPr>
            <w:lang w:val="en-US"/>
          </w:rPr>
          <w:t xml:space="preserve">IETF Draft </w:t>
        </w:r>
        <w:r w:rsidR="004C2877" w:rsidRPr="004C2877">
          <w:rPr>
            <w:lang w:val="en-US"/>
          </w:rPr>
          <w:t>draft-ietf-cose-hpke-16</w:t>
        </w:r>
        <w:r w:rsidR="004C2877">
          <w:rPr>
            <w:lang w:val="en-US"/>
          </w:rPr>
          <w:t xml:space="preserve">, </w:t>
        </w:r>
      </w:ins>
      <w:ins w:id="202" w:author="Mohsin_2" w:date="2025-10-16T18:44:00Z" w16du:dateUtc="2025-10-16T16:44:00Z">
        <w:r w:rsidRPr="00CD3F97">
          <w:t>"</w:t>
        </w:r>
        <w:r w:rsidRPr="00AA0200">
          <w:rPr>
            <w:lang w:val="en-US"/>
          </w:rPr>
          <w:t>Use of Hybrid Public-Key Encryption (HPKE) with CBOR Object Signing and Encryption (COSE)</w:t>
        </w:r>
        <w:r w:rsidRPr="00CD3F97">
          <w:t>"</w:t>
        </w:r>
        <w:r w:rsidRPr="00AA0200">
          <w:rPr>
            <w:lang w:val="en-US"/>
          </w:rPr>
          <w:t xml:space="preserve"> [</w:t>
        </w:r>
        <w:r w:rsidRPr="00AA0200">
          <w:rPr>
            <w:highlight w:val="yellow"/>
            <w:lang w:val="en-US"/>
          </w:rPr>
          <w:t>Q6</w:t>
        </w:r>
        <w:r w:rsidRPr="00AA0200">
          <w:rPr>
            <w:lang w:val="en-US"/>
          </w:rPr>
          <w:t xml:space="preserve">] </w:t>
        </w:r>
      </w:ins>
      <w:ins w:id="203" w:author="Mohsin_2" w:date="2025-10-16T18:47:00Z" w16du:dateUtc="2025-10-16T16:47:00Z">
        <w:r w:rsidR="00332867">
          <w:rPr>
            <w:lang w:val="en-US"/>
          </w:rPr>
          <w:t>d</w:t>
        </w:r>
        <w:r w:rsidR="00822A52">
          <w:rPr>
            <w:lang w:val="en-US"/>
          </w:rPr>
          <w:t>efines</w:t>
        </w:r>
      </w:ins>
      <w:ins w:id="204" w:author="Mohsin_2" w:date="2025-10-16T18:44:00Z" w16du:dateUtc="2025-10-16T16:44:00Z">
        <w:r w:rsidRPr="00AA0200">
          <w:rPr>
            <w:lang w:val="en-US"/>
          </w:rPr>
          <w:t xml:space="preserve"> a Hybrid Public Key Encryption (HPKE) for use with JOSE utiliz</w:t>
        </w:r>
      </w:ins>
      <w:ins w:id="205" w:author="Mohsin_2" w:date="2025-10-16T18:49:00Z" w16du:dateUtc="2025-10-16T16:49:00Z">
        <w:r w:rsidR="008A71FA">
          <w:rPr>
            <w:lang w:val="en-US"/>
          </w:rPr>
          <w:t>ing</w:t>
        </w:r>
      </w:ins>
      <w:ins w:id="206" w:author="Mohsin_2" w:date="2025-10-16T18:44:00Z" w16du:dateUtc="2025-10-16T16:44:00Z">
        <w:r w:rsidRPr="00AA0200">
          <w:rPr>
            <w:lang w:val="en-US"/>
          </w:rPr>
          <w:t xml:space="preserve"> a</w:t>
        </w:r>
      </w:ins>
      <w:ins w:id="207" w:author="Mohsin_2" w:date="2025-10-16T18:49:00Z" w16du:dateUtc="2025-10-16T16:49:00Z">
        <w:r w:rsidR="008A71FA">
          <w:rPr>
            <w:lang w:val="en-US"/>
          </w:rPr>
          <w:t>n</w:t>
        </w:r>
      </w:ins>
      <w:ins w:id="208" w:author="Mohsin_2" w:date="2025-10-16T18:44:00Z" w16du:dateUtc="2025-10-16T16:44:00Z">
        <w:r w:rsidRPr="00AA0200">
          <w:rPr>
            <w:lang w:val="en-US"/>
          </w:rPr>
          <w:t xml:space="preserve"> </w:t>
        </w:r>
      </w:ins>
      <w:ins w:id="209" w:author="Mohsin_2" w:date="2025-10-16T18:49:00Z" w16du:dateUtc="2025-10-16T16:49:00Z">
        <w:r w:rsidR="008A71FA">
          <w:rPr>
            <w:lang w:val="en-US"/>
          </w:rPr>
          <w:t>a</w:t>
        </w:r>
      </w:ins>
      <w:ins w:id="210" w:author="Mohsin_2" w:date="2025-10-16T18:44:00Z" w16du:dateUtc="2025-10-16T16:44:00Z">
        <w:r w:rsidRPr="00AA0200">
          <w:rPr>
            <w:lang w:val="en-US"/>
          </w:rPr>
          <w:t>symmetric Key Encapsulation Mechanism (KEM), a Key Derivation Function (KDF), and an Authenticated Encryption with Associated Data (AEAD) algorithm.</w:t>
        </w:r>
      </w:ins>
    </w:p>
    <w:p w14:paraId="3B44BD49" w14:textId="17FB9E90" w:rsidR="00DA6BA7" w:rsidRPr="00DA6BA7" w:rsidRDefault="0019309E" w:rsidP="00DA6BA7">
      <w:pPr>
        <w:rPr>
          <w:ins w:id="211" w:author="Mohsin_2" w:date="2025-10-16T18:28:00Z" w16du:dateUtc="2025-10-16T16:28:00Z"/>
          <w:lang w:val="en-US"/>
        </w:rPr>
      </w:pPr>
      <w:ins w:id="212" w:author="Author">
        <w:r w:rsidRPr="00662FB1">
          <w:rPr>
            <w:lang w:val="en-US"/>
          </w:rPr>
          <w:t xml:space="preserve">However, no IETF work on hybrid signature schemes </w:t>
        </w:r>
        <w:del w:id="213" w:author="Mohsin_2" w:date="2025-10-16T18:51:00Z" w16du:dateUtc="2025-10-16T16:51:00Z">
          <w:r w:rsidRPr="00662FB1" w:rsidDel="00E849FC">
            <w:rPr>
              <w:lang w:val="en-US"/>
            </w:rPr>
            <w:delText xml:space="preserve">or hybrid KEMs </w:delText>
          </w:r>
        </w:del>
        <w:r w:rsidRPr="00662FB1">
          <w:rPr>
            <w:lang w:val="en-US"/>
          </w:rPr>
          <w:t xml:space="preserve">for </w:t>
        </w:r>
        <w:r w:rsidR="00C92923">
          <w:rPr>
            <w:lang w:val="en-US"/>
          </w:rPr>
          <w:t>COSE</w:t>
        </w:r>
        <w:r w:rsidRPr="00662FB1">
          <w:rPr>
            <w:lang w:val="en-US"/>
          </w:rPr>
          <w:t xml:space="preserve"> has been adopted.</w:t>
        </w:r>
        <w:r>
          <w:rPr>
            <w:lang w:val="en-US"/>
          </w:rPr>
          <w:t xml:space="preserve"> </w:t>
        </w:r>
      </w:ins>
    </w:p>
    <w:p w14:paraId="0C7CBB37" w14:textId="77777777" w:rsidR="00E07F49" w:rsidRDefault="00E07F49" w:rsidP="00E07F49">
      <w:pPr>
        <w:pStyle w:val="Heading3"/>
        <w:rPr>
          <w:ins w:id="214" w:author="Author"/>
          <w:lang w:val="en-US"/>
        </w:rPr>
      </w:pPr>
      <w:ins w:id="215" w:author="Author">
        <w:r w:rsidRPr="009173D5">
          <w:rPr>
            <w:lang w:val="en-US"/>
          </w:rPr>
          <w:t>6.</w:t>
        </w:r>
        <w:r w:rsidRPr="00454E27">
          <w:rPr>
            <w:highlight w:val="yellow"/>
            <w:lang w:val="en-US"/>
          </w:rPr>
          <w:t>Y</w:t>
        </w:r>
        <w:r w:rsidRPr="009173D5">
          <w:rPr>
            <w:lang w:val="en-US"/>
          </w:rPr>
          <w:t>.3</w:t>
        </w:r>
        <w:r w:rsidRPr="009173D5">
          <w:rPr>
            <w:lang w:val="en-US"/>
          </w:rPr>
          <w:tab/>
        </w:r>
        <w:r>
          <w:rPr>
            <w:lang w:val="en-US"/>
          </w:rPr>
          <w:tab/>
          <w:t>3GPP Considerations</w:t>
        </w:r>
      </w:ins>
    </w:p>
    <w:p w14:paraId="4154F44E" w14:textId="6FD30115" w:rsidR="00C92923" w:rsidRPr="00C92923" w:rsidDel="00F77C53" w:rsidRDefault="00C92923" w:rsidP="00C92923">
      <w:pPr>
        <w:rPr>
          <w:ins w:id="216" w:author="Author"/>
          <w:del w:id="217" w:author="Mohsin_2" w:date="2025-10-16T18:25:00Z" w16du:dateUtc="2025-10-16T16:25:00Z"/>
        </w:rPr>
      </w:pPr>
      <w:ins w:id="218" w:author="Author">
        <w:del w:id="219" w:author="Mohsin_2" w:date="2025-10-16T18:25:00Z" w16du:dateUtc="2025-10-16T16:25:00Z">
          <w:r w:rsidRPr="00C92923" w:rsidDel="00F77C53">
            <w:delText>3GPP could include a note in TS 33.434 [</w:delText>
          </w:r>
          <w:r w:rsidRPr="00454E27" w:rsidDel="00F77C53">
            <w:rPr>
              <w:highlight w:val="yellow"/>
            </w:rPr>
            <w:delText>X13</w:delText>
          </w:r>
          <w:r w:rsidRPr="00C92923" w:rsidDel="00F77C53">
            <w:delText>] explicitly stating that RSA and ECC signatures and key agreement are not quantum</w:delText>
          </w:r>
          <w:r w:rsidR="00FA0702" w:rsidDel="00F77C53">
            <w:delText>-</w:delText>
          </w:r>
          <w:r w:rsidRPr="00C92923" w:rsidDel="00F77C53">
            <w:delText>resistant. When signatures are used, it is recommended to support and use post-quantum algorithms such as ML-DSA, SLH-DSA, or FN-DSA.</w:delText>
          </w:r>
        </w:del>
      </w:ins>
    </w:p>
    <w:p w14:paraId="5D0E7DCA" w14:textId="10381EDD" w:rsidR="0019309E" w:rsidRPr="0019309E" w:rsidDel="00F77C53" w:rsidRDefault="0019309E" w:rsidP="0019309E">
      <w:pPr>
        <w:rPr>
          <w:del w:id="220" w:author="Mohsin_2" w:date="2025-10-16T18:25:00Z" w16du:dateUtc="2025-10-16T16:25:00Z"/>
          <w:lang w:val="en-US"/>
        </w:rPr>
      </w:pPr>
      <w:ins w:id="221" w:author="Author">
        <w:del w:id="222" w:author="Mohsin_2" w:date="2025-10-16T18:25:00Z" w16du:dateUtc="2025-10-16T16:25:00Z">
          <w:r w:rsidDel="00F77C53">
            <w:rPr>
              <w:lang w:val="en-US"/>
            </w:rPr>
            <w:delText xml:space="preserve">The </w:delText>
          </w:r>
          <w:r w:rsidRPr="001517DA" w:rsidDel="00F77C53">
            <w:rPr>
              <w:lang w:val="en-US"/>
            </w:rPr>
            <w:delText xml:space="preserve">HPKE </w:delText>
          </w:r>
          <w:r w:rsidDel="00F77C53">
            <w:rPr>
              <w:lang w:val="en-US"/>
            </w:rPr>
            <w:delText>protocol could potentially be used for hybrid KEMs in COSE but this is a larger change and there are major issues and challenges with HPKE in COSE.</w:delText>
          </w:r>
        </w:del>
      </w:ins>
    </w:p>
    <w:p w14:paraId="03485A18" w14:textId="77777777" w:rsidR="00855703" w:rsidRPr="005651F4" w:rsidRDefault="00855703" w:rsidP="00855703">
      <w:pPr>
        <w:pStyle w:val="EditorsNote"/>
      </w:pPr>
      <w:r>
        <w:t xml:space="preserve">Editor’s Note: This clause does not include any conclusions. </w:t>
      </w:r>
    </w:p>
    <w:p w14:paraId="166C64CF" w14:textId="77777777" w:rsidR="00C93D83" w:rsidRPr="00855703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8F54" w14:textId="77777777" w:rsidR="001E4BDE" w:rsidRDefault="001E4BDE">
      <w:r>
        <w:separator/>
      </w:r>
    </w:p>
  </w:endnote>
  <w:endnote w:type="continuationSeparator" w:id="0">
    <w:p w14:paraId="3EE9D669" w14:textId="77777777" w:rsidR="001E4BDE" w:rsidRDefault="001E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51DC" w14:textId="77777777" w:rsidR="001E4BDE" w:rsidRDefault="001E4BDE">
      <w:r>
        <w:separator/>
      </w:r>
    </w:p>
  </w:footnote>
  <w:footnote w:type="continuationSeparator" w:id="0">
    <w:p w14:paraId="4FFD6500" w14:textId="77777777" w:rsidR="001E4BDE" w:rsidRDefault="001E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D0E"/>
    <w:multiLevelType w:val="hybridMultilevel"/>
    <w:tmpl w:val="DD00DA1C"/>
    <w:lvl w:ilvl="0" w:tplc="D3D8B45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722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0D0"/>
    <w:rsid w:val="00032590"/>
    <w:rsid w:val="00045D5C"/>
    <w:rsid w:val="00053E69"/>
    <w:rsid w:val="000673A0"/>
    <w:rsid w:val="00074662"/>
    <w:rsid w:val="000B0260"/>
    <w:rsid w:val="000B59EB"/>
    <w:rsid w:val="000D200B"/>
    <w:rsid w:val="000F470D"/>
    <w:rsid w:val="0010504F"/>
    <w:rsid w:val="00125678"/>
    <w:rsid w:val="00141EBC"/>
    <w:rsid w:val="001604A8"/>
    <w:rsid w:val="00174F67"/>
    <w:rsid w:val="0019309E"/>
    <w:rsid w:val="001B093A"/>
    <w:rsid w:val="001B56F0"/>
    <w:rsid w:val="001C5CF1"/>
    <w:rsid w:val="001D0A40"/>
    <w:rsid w:val="001E4BDE"/>
    <w:rsid w:val="002000EF"/>
    <w:rsid w:val="00214DF0"/>
    <w:rsid w:val="00237DA3"/>
    <w:rsid w:val="002474B7"/>
    <w:rsid w:val="00266561"/>
    <w:rsid w:val="00287C53"/>
    <w:rsid w:val="00295FDA"/>
    <w:rsid w:val="002C75BD"/>
    <w:rsid w:val="002C7896"/>
    <w:rsid w:val="00307811"/>
    <w:rsid w:val="003120B5"/>
    <w:rsid w:val="0032150F"/>
    <w:rsid w:val="00332867"/>
    <w:rsid w:val="003661BA"/>
    <w:rsid w:val="003721A0"/>
    <w:rsid w:val="003870F9"/>
    <w:rsid w:val="003D404C"/>
    <w:rsid w:val="004054C1"/>
    <w:rsid w:val="0041356E"/>
    <w:rsid w:val="0041457A"/>
    <w:rsid w:val="00414943"/>
    <w:rsid w:val="00441033"/>
    <w:rsid w:val="0044235F"/>
    <w:rsid w:val="00454689"/>
    <w:rsid w:val="00454E27"/>
    <w:rsid w:val="004721C0"/>
    <w:rsid w:val="004A28D7"/>
    <w:rsid w:val="004B1DBA"/>
    <w:rsid w:val="004C2877"/>
    <w:rsid w:val="004E2097"/>
    <w:rsid w:val="004E2869"/>
    <w:rsid w:val="004E2F92"/>
    <w:rsid w:val="0051513A"/>
    <w:rsid w:val="0051688C"/>
    <w:rsid w:val="005170C7"/>
    <w:rsid w:val="00520E9B"/>
    <w:rsid w:val="00540B20"/>
    <w:rsid w:val="005651F4"/>
    <w:rsid w:val="00587CB1"/>
    <w:rsid w:val="005A6A91"/>
    <w:rsid w:val="005C0D88"/>
    <w:rsid w:val="006042BA"/>
    <w:rsid w:val="00607D11"/>
    <w:rsid w:val="00610FC8"/>
    <w:rsid w:val="00616024"/>
    <w:rsid w:val="00616101"/>
    <w:rsid w:val="006432A7"/>
    <w:rsid w:val="00647619"/>
    <w:rsid w:val="00653E2A"/>
    <w:rsid w:val="0069541A"/>
    <w:rsid w:val="006966FF"/>
    <w:rsid w:val="006A1DDD"/>
    <w:rsid w:val="00703293"/>
    <w:rsid w:val="0070759A"/>
    <w:rsid w:val="00711E4B"/>
    <w:rsid w:val="00720A6B"/>
    <w:rsid w:val="00731A81"/>
    <w:rsid w:val="007520D0"/>
    <w:rsid w:val="007560B8"/>
    <w:rsid w:val="007759FC"/>
    <w:rsid w:val="00780A06"/>
    <w:rsid w:val="00785301"/>
    <w:rsid w:val="007865A7"/>
    <w:rsid w:val="00791008"/>
    <w:rsid w:val="00793D77"/>
    <w:rsid w:val="007B1438"/>
    <w:rsid w:val="007C769A"/>
    <w:rsid w:val="0080317C"/>
    <w:rsid w:val="00822A52"/>
    <w:rsid w:val="0082707E"/>
    <w:rsid w:val="008467F7"/>
    <w:rsid w:val="00852454"/>
    <w:rsid w:val="00855703"/>
    <w:rsid w:val="008A71FA"/>
    <w:rsid w:val="008B4AAF"/>
    <w:rsid w:val="008D73B3"/>
    <w:rsid w:val="008E1B50"/>
    <w:rsid w:val="00903777"/>
    <w:rsid w:val="009158D2"/>
    <w:rsid w:val="009255E7"/>
    <w:rsid w:val="00982BA7"/>
    <w:rsid w:val="009921CF"/>
    <w:rsid w:val="009A21B0"/>
    <w:rsid w:val="009A33B8"/>
    <w:rsid w:val="009A7559"/>
    <w:rsid w:val="009D267A"/>
    <w:rsid w:val="00A00285"/>
    <w:rsid w:val="00A17565"/>
    <w:rsid w:val="00A26733"/>
    <w:rsid w:val="00A34744"/>
    <w:rsid w:val="00A34787"/>
    <w:rsid w:val="00A86549"/>
    <w:rsid w:val="00A93ECA"/>
    <w:rsid w:val="00A97832"/>
    <w:rsid w:val="00AA0200"/>
    <w:rsid w:val="00AA1512"/>
    <w:rsid w:val="00AA3DBE"/>
    <w:rsid w:val="00AA7E59"/>
    <w:rsid w:val="00AE35AD"/>
    <w:rsid w:val="00AE3EB6"/>
    <w:rsid w:val="00AE417D"/>
    <w:rsid w:val="00AE46B5"/>
    <w:rsid w:val="00B033C6"/>
    <w:rsid w:val="00B1513B"/>
    <w:rsid w:val="00B240BB"/>
    <w:rsid w:val="00B41104"/>
    <w:rsid w:val="00B43074"/>
    <w:rsid w:val="00B75F20"/>
    <w:rsid w:val="00B825AB"/>
    <w:rsid w:val="00BA0497"/>
    <w:rsid w:val="00BA4BE2"/>
    <w:rsid w:val="00BB749B"/>
    <w:rsid w:val="00BD1620"/>
    <w:rsid w:val="00BE5B32"/>
    <w:rsid w:val="00BF3721"/>
    <w:rsid w:val="00C1586C"/>
    <w:rsid w:val="00C23008"/>
    <w:rsid w:val="00C56F8B"/>
    <w:rsid w:val="00C601CB"/>
    <w:rsid w:val="00C86F41"/>
    <w:rsid w:val="00C87441"/>
    <w:rsid w:val="00C92923"/>
    <w:rsid w:val="00C93D83"/>
    <w:rsid w:val="00CC4471"/>
    <w:rsid w:val="00CE4EA3"/>
    <w:rsid w:val="00CF1D4B"/>
    <w:rsid w:val="00CF607E"/>
    <w:rsid w:val="00D07287"/>
    <w:rsid w:val="00D14AEE"/>
    <w:rsid w:val="00D30FD1"/>
    <w:rsid w:val="00D318B2"/>
    <w:rsid w:val="00D55FB4"/>
    <w:rsid w:val="00D607DB"/>
    <w:rsid w:val="00D677BB"/>
    <w:rsid w:val="00D70387"/>
    <w:rsid w:val="00D844C5"/>
    <w:rsid w:val="00D90FB0"/>
    <w:rsid w:val="00DA6BA7"/>
    <w:rsid w:val="00E035A6"/>
    <w:rsid w:val="00E07F49"/>
    <w:rsid w:val="00E1464D"/>
    <w:rsid w:val="00E25D01"/>
    <w:rsid w:val="00E31FF0"/>
    <w:rsid w:val="00E54C0A"/>
    <w:rsid w:val="00E7354E"/>
    <w:rsid w:val="00E760B4"/>
    <w:rsid w:val="00E82541"/>
    <w:rsid w:val="00E83D13"/>
    <w:rsid w:val="00E849FC"/>
    <w:rsid w:val="00E9233F"/>
    <w:rsid w:val="00ED7863"/>
    <w:rsid w:val="00F21090"/>
    <w:rsid w:val="00F27CF4"/>
    <w:rsid w:val="00F30201"/>
    <w:rsid w:val="00F30FD1"/>
    <w:rsid w:val="00F431B2"/>
    <w:rsid w:val="00F57C87"/>
    <w:rsid w:val="00F62160"/>
    <w:rsid w:val="00F64D5B"/>
    <w:rsid w:val="00F6525A"/>
    <w:rsid w:val="00F75B6D"/>
    <w:rsid w:val="00F77C53"/>
    <w:rsid w:val="00F84CF7"/>
    <w:rsid w:val="00FA0702"/>
    <w:rsid w:val="00FC1158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ADB92C73-50FB-4CAC-BAB9-9BAE944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5651F4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5651F4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651F4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basedOn w:val="DefaultParagraphFont"/>
    <w:link w:val="Heading4"/>
    <w:rsid w:val="005651F4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90FB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E2097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E209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4E209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930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ecg.org/sec2-v2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ecg.org/sec1-v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ADQ376F6HWTR-1074192144-9900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https://ericsson.sharepoint.com/sites/SRT/3GPP/_layouts/15/DocIdRedir.aspx?ID=ADQ376F6HWTR-1074192144-9900</Url>
      <Description>ADQ376F6HWTR-1074192144-9900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0CB153-0016-4157-A404-9A9BB3838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5F674-437A-41C9-B8A3-F579E84697F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E23BBC0D-8F36-4F2F-81DE-FBADF0DE1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5A5D9-544C-4CA3-8522-CCE74A4C43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C50917-54F5-467A-80A6-11FBCE05116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924</Words>
  <Characters>8833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Mohsin_2</cp:lastModifiedBy>
  <cp:revision>33</cp:revision>
  <dcterms:created xsi:type="dcterms:W3CDTF">2025-10-05T23:02:00Z</dcterms:created>
  <dcterms:modified xsi:type="dcterms:W3CDTF">2025-10-16T16:51:00Z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4be5aab8-35e5-49fc-b859-c9d965c8e68b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