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091CB1B" w:rsidR="00610FC8" w:rsidRPr="00BC1037" w:rsidRDefault="00610FC8" w:rsidP="00610FC8">
      <w:pPr>
        <w:tabs>
          <w:tab w:val="right" w:pos="9639"/>
        </w:tabs>
        <w:spacing w:after="0"/>
        <w:rPr>
          <w:rFonts w:ascii="Arial" w:hAnsi="Arial" w:cs="Arial"/>
          <w:b/>
          <w:sz w:val="22"/>
          <w:szCs w:val="22"/>
        </w:rPr>
      </w:pPr>
      <w:r w:rsidRPr="00BC1037">
        <w:rPr>
          <w:rFonts w:ascii="Arial" w:hAnsi="Arial" w:cs="Arial"/>
          <w:b/>
          <w:sz w:val="22"/>
          <w:szCs w:val="22"/>
        </w:rPr>
        <w:t>3GPP TSG-SA3 Meeting #12</w:t>
      </w:r>
      <w:r w:rsidR="0032150F" w:rsidRPr="00BC1037">
        <w:rPr>
          <w:rFonts w:ascii="Arial" w:hAnsi="Arial" w:cs="Arial"/>
          <w:b/>
          <w:sz w:val="22"/>
          <w:szCs w:val="22"/>
        </w:rPr>
        <w:t>4</w:t>
      </w:r>
      <w:r w:rsidRPr="00BC1037">
        <w:rPr>
          <w:rFonts w:ascii="Arial" w:hAnsi="Arial" w:cs="Arial"/>
          <w:b/>
          <w:sz w:val="22"/>
          <w:szCs w:val="22"/>
        </w:rPr>
        <w:tab/>
      </w:r>
      <w:r w:rsidR="00BC1037" w:rsidRPr="00BC1037">
        <w:rPr>
          <w:rFonts w:ascii="Arial" w:hAnsi="Arial" w:cs="Arial"/>
          <w:b/>
          <w:sz w:val="22"/>
          <w:szCs w:val="22"/>
        </w:rPr>
        <w:t>S3-253508</w:t>
      </w:r>
    </w:p>
    <w:p w14:paraId="2CEEC297" w14:textId="01FB1370" w:rsidR="00CC4471" w:rsidRPr="00610FC8" w:rsidRDefault="0032150F" w:rsidP="00610FC8">
      <w:pPr>
        <w:pStyle w:val="CRCoverPage"/>
        <w:outlineLvl w:val="0"/>
        <w:rPr>
          <w:b/>
          <w:bCs/>
          <w:noProof/>
          <w:sz w:val="24"/>
        </w:rPr>
      </w:pPr>
      <w:r w:rsidRPr="00BC1037">
        <w:rPr>
          <w:rFonts w:cs="Arial"/>
          <w:b/>
          <w:bCs/>
          <w:sz w:val="22"/>
          <w:szCs w:val="22"/>
        </w:rPr>
        <w:t>Wuhan, China</w:t>
      </w:r>
      <w:r w:rsidR="00610FC8" w:rsidRPr="00BC1037">
        <w:rPr>
          <w:rFonts w:cs="Arial"/>
          <w:b/>
          <w:bCs/>
          <w:sz w:val="22"/>
          <w:szCs w:val="22"/>
        </w:rPr>
        <w:t xml:space="preserve">, </w:t>
      </w:r>
      <w:r w:rsidR="007560B8" w:rsidRPr="00BC1037">
        <w:rPr>
          <w:rFonts w:cs="Arial"/>
          <w:b/>
          <w:bCs/>
          <w:sz w:val="22"/>
          <w:szCs w:val="22"/>
        </w:rPr>
        <w:t>13 – 17 October</w:t>
      </w:r>
      <w:r w:rsidR="00610FC8" w:rsidRPr="00BC1037">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0AE79BC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7109C">
        <w:rPr>
          <w:rFonts w:ascii="Arial" w:hAnsi="Arial" w:cs="Arial"/>
          <w:b/>
          <w:bCs/>
          <w:lang w:val="en-US"/>
        </w:rPr>
        <w:t>Ericsson</w:t>
      </w:r>
    </w:p>
    <w:p w14:paraId="65CE4E4B" w14:textId="08F488D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409FE" w:rsidRPr="002409FE">
        <w:rPr>
          <w:rFonts w:ascii="Arial" w:hAnsi="Arial" w:cs="Arial"/>
          <w:b/>
          <w:bCs/>
          <w:lang w:val="en-US"/>
        </w:rPr>
        <w:t xml:space="preserve">New Key Issue on Amplification of resource exhaustion by exploiting </w:t>
      </w:r>
      <w:proofErr w:type="spellStart"/>
      <w:r w:rsidR="002409FE" w:rsidRPr="002409FE">
        <w:rPr>
          <w:rFonts w:ascii="Arial" w:hAnsi="Arial" w:cs="Arial"/>
          <w:b/>
          <w:bCs/>
          <w:lang w:val="en-US"/>
        </w:rPr>
        <w:t>AIoT</w:t>
      </w:r>
      <w:proofErr w:type="spellEnd"/>
      <w:r w:rsidR="002409FE" w:rsidRPr="002409FE">
        <w:rPr>
          <w:rFonts w:ascii="Arial" w:hAnsi="Arial" w:cs="Arial"/>
          <w:b/>
          <w:bCs/>
          <w:lang w:val="en-US"/>
        </w:rPr>
        <w:t xml:space="preserve"> paging messages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1E3BBE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B1883">
        <w:rPr>
          <w:rFonts w:ascii="Arial" w:hAnsi="Arial" w:cs="Arial"/>
          <w:b/>
          <w:bCs/>
          <w:lang w:val="en-US"/>
        </w:rPr>
        <w:t>5.2.11</w:t>
      </w:r>
    </w:p>
    <w:p w14:paraId="369E83CA" w14:textId="7ECEDFC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2B0BE4">
        <w:rPr>
          <w:rFonts w:ascii="Arial" w:hAnsi="Arial" w:cs="Arial"/>
          <w:b/>
          <w:bCs/>
          <w:lang w:val="en-US"/>
        </w:rPr>
        <w:t>33.71</w:t>
      </w:r>
      <w:r w:rsidR="004D6D81">
        <w:rPr>
          <w:rFonts w:ascii="Arial" w:hAnsi="Arial" w:cs="Arial"/>
          <w:b/>
          <w:bCs/>
          <w:lang w:val="en-US"/>
        </w:rPr>
        <w:t>4</w:t>
      </w:r>
    </w:p>
    <w:p w14:paraId="32E76F63" w14:textId="686CF50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6D81">
        <w:rPr>
          <w:rFonts w:ascii="Arial" w:hAnsi="Arial" w:cs="Arial"/>
          <w:b/>
          <w:bCs/>
          <w:lang w:val="en-US"/>
        </w:rPr>
        <w:t>0</w:t>
      </w:r>
      <w:r w:rsidR="00A31A05" w:rsidRPr="00A31A05">
        <w:rPr>
          <w:rFonts w:ascii="Arial" w:hAnsi="Arial" w:cs="Arial"/>
          <w:b/>
          <w:bCs/>
          <w:lang w:val="en-US"/>
        </w:rPr>
        <w:t>.0.0</w:t>
      </w:r>
    </w:p>
    <w:p w14:paraId="09C0AB02" w14:textId="6E05DBB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A046D" w:rsidRPr="00FA046D">
        <w:rPr>
          <w:rFonts w:ascii="Arial" w:hAnsi="Arial" w:cs="Arial"/>
          <w:b/>
          <w:bCs/>
        </w:rPr>
        <w:t>FS_AIoT_SEC_Ph2</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63EE56D" w:rsidR="00C93D83" w:rsidRDefault="00136CD1">
      <w:pPr>
        <w:rPr>
          <w:lang w:val="en-US" w:eastAsia="zh-CN"/>
        </w:rPr>
      </w:pPr>
      <w:r>
        <w:rPr>
          <w:lang w:val="en-US" w:eastAsia="zh-CN"/>
        </w:rPr>
        <w:t xml:space="preserve">The amplification of resource exhaustion </w:t>
      </w:r>
      <w:r w:rsidR="0058005A">
        <w:rPr>
          <w:lang w:val="en-US" w:eastAsia="zh-CN"/>
        </w:rPr>
        <w:t xml:space="preserve">by exploiting </w:t>
      </w:r>
      <w:proofErr w:type="spellStart"/>
      <w:r w:rsidR="0058005A">
        <w:rPr>
          <w:lang w:val="en-US" w:eastAsia="zh-CN"/>
        </w:rPr>
        <w:t>AIoT</w:t>
      </w:r>
      <w:proofErr w:type="spellEnd"/>
      <w:r w:rsidR="0058005A">
        <w:rPr>
          <w:lang w:val="en-US" w:eastAsia="zh-CN"/>
        </w:rPr>
        <w:t xml:space="preserve"> paging messages was not addressed in Rel-19, see NOTE </w:t>
      </w:r>
      <w:r w:rsidR="00E66228">
        <w:rPr>
          <w:lang w:val="en-US" w:eastAsia="zh-CN"/>
        </w:rPr>
        <w:t>2 in clause 5.2.2 of TS 33.369:</w:t>
      </w:r>
    </w:p>
    <w:p w14:paraId="483D248F" w14:textId="4EBDA302" w:rsidR="00E66228" w:rsidRPr="008A4B06" w:rsidRDefault="00E66228" w:rsidP="00E66228">
      <w:pPr>
        <w:rPr>
          <w:i/>
          <w:iCs/>
          <w:lang w:eastAsia="zh-CN"/>
        </w:rPr>
      </w:pPr>
      <w:r w:rsidRPr="008A4B06">
        <w:rPr>
          <w:i/>
          <w:iCs/>
          <w:lang w:val="en-US" w:eastAsia="zh-CN"/>
        </w:rPr>
        <w:t>"</w:t>
      </w:r>
      <w:r w:rsidRPr="008A4B06">
        <w:rPr>
          <w:rFonts w:ascii="DengXian" w:eastAsiaTheme="minorEastAsia" w:hAnsi="DengXian"/>
          <w:i/>
          <w:iCs/>
          <w:lang w:val="en-US" w:eastAsia="zh-CN"/>
        </w:rPr>
        <w:t xml:space="preserve"> </w:t>
      </w:r>
      <w:r w:rsidRPr="008A4B06">
        <w:rPr>
          <w:i/>
          <w:iCs/>
          <w:lang w:val="en-US" w:eastAsia="zh-CN"/>
        </w:rPr>
        <w:t xml:space="preserve">NOTE 2: While a legitimate network is performing an inventory operation, an attacker may cause </w:t>
      </w:r>
      <w:r w:rsidRPr="008A4B06">
        <w:rPr>
          <w:i/>
          <w:iCs/>
          <w:lang w:eastAsia="zh-CN"/>
        </w:rPr>
        <w:t xml:space="preserve">amplification of resource exhaustion at the legitimate network side by sending </w:t>
      </w:r>
      <w:proofErr w:type="spellStart"/>
      <w:r w:rsidRPr="008A4B06">
        <w:rPr>
          <w:i/>
          <w:iCs/>
          <w:lang w:eastAsia="zh-CN"/>
        </w:rPr>
        <w:t>AIoT</w:t>
      </w:r>
      <w:proofErr w:type="spellEnd"/>
      <w:r w:rsidRPr="008A4B06">
        <w:rPr>
          <w:i/>
          <w:iCs/>
          <w:lang w:eastAsia="zh-CN"/>
        </w:rPr>
        <w:t xml:space="preserve"> paging messages for all devices or to a large group of devices, which causes large number of devices sending D2R messages to the legitimate network that the legitimate network does not expect to receive.</w:t>
      </w:r>
      <w:r w:rsidRPr="008A4B06">
        <w:rPr>
          <w:i/>
          <w:iCs/>
          <w:lang w:val="en-US" w:eastAsia="zh-CN"/>
        </w:rPr>
        <w:t xml:space="preserve"> The security </w:t>
      </w:r>
      <w:r w:rsidRPr="008A4B06">
        <w:rPr>
          <w:i/>
          <w:iCs/>
          <w:lang w:eastAsia="zh-CN"/>
        </w:rPr>
        <w:t xml:space="preserve">measure to </w:t>
      </w:r>
      <w:r w:rsidRPr="008A4B06">
        <w:rPr>
          <w:i/>
          <w:iCs/>
          <w:lang w:val="en-US" w:eastAsia="zh-CN"/>
        </w:rPr>
        <w:t>such amplification of resource exhaustion attack</w:t>
      </w:r>
      <w:r w:rsidRPr="008A4B06">
        <w:rPr>
          <w:i/>
          <w:iCs/>
          <w:lang w:eastAsia="zh-CN"/>
        </w:rPr>
        <w:t xml:space="preserve"> is not specified in present document."</w:t>
      </w:r>
    </w:p>
    <w:p w14:paraId="6C2AF869" w14:textId="1B37ADDA" w:rsidR="00E66228" w:rsidRPr="00277114" w:rsidRDefault="00E66228">
      <w:pPr>
        <w:rPr>
          <w:i/>
        </w:rPr>
      </w:pPr>
      <w:r>
        <w:rPr>
          <w:lang w:eastAsia="zh-CN"/>
        </w:rPr>
        <w:t xml:space="preserve">The motivation for not addressing the attack was that Rel-19 </w:t>
      </w:r>
      <w:proofErr w:type="spellStart"/>
      <w:r>
        <w:rPr>
          <w:lang w:eastAsia="zh-CN"/>
        </w:rPr>
        <w:t>AIoT</w:t>
      </w:r>
      <w:proofErr w:type="spellEnd"/>
      <w:r>
        <w:rPr>
          <w:lang w:eastAsia="zh-CN"/>
        </w:rPr>
        <w:t xml:space="preserve"> specifications are for isolated private networks only. Since Rel-20 extends the scope to public networks, the </w:t>
      </w:r>
      <w:r>
        <w:rPr>
          <w:lang w:val="en-US" w:eastAsia="zh-CN"/>
        </w:rPr>
        <w:t xml:space="preserve">amplification of resource exhaustion by exploiting </w:t>
      </w:r>
      <w:proofErr w:type="spellStart"/>
      <w:r>
        <w:rPr>
          <w:lang w:val="en-US" w:eastAsia="zh-CN"/>
        </w:rPr>
        <w:t>AIoT</w:t>
      </w:r>
      <w:proofErr w:type="spellEnd"/>
      <w:r>
        <w:rPr>
          <w:lang w:val="en-US" w:eastAsia="zh-CN"/>
        </w:rPr>
        <w:t xml:space="preserve"> paging messages should be considered </w:t>
      </w:r>
      <w:r w:rsidR="00FF1416">
        <w:rPr>
          <w:lang w:val="en-US" w:eastAsia="zh-CN"/>
        </w:rPr>
        <w:t>in Rel-20 instead.</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84C57E9" w14:textId="77777777" w:rsidR="00CD0374" w:rsidRDefault="00CD0374" w:rsidP="00CD0374">
      <w:pPr>
        <w:pStyle w:val="Heading1"/>
      </w:pPr>
      <w:bookmarkStart w:id="0" w:name="_Toc205543646"/>
      <w:bookmarkStart w:id="1" w:name="_Toc209106802"/>
      <w:r>
        <w:t>5</w:t>
      </w:r>
      <w:r w:rsidRPr="004D3578">
        <w:tab/>
      </w:r>
      <w:r w:rsidRPr="00BC59F2">
        <w:t>Key issues</w:t>
      </w:r>
      <w:bookmarkEnd w:id="0"/>
      <w:bookmarkEnd w:id="1"/>
    </w:p>
    <w:p w14:paraId="03D568A1" w14:textId="77777777" w:rsidR="00CD0374" w:rsidRPr="009C2829" w:rsidRDefault="00CD0374" w:rsidP="00CD0374">
      <w:pPr>
        <w:pStyle w:val="EditorsNote"/>
      </w:pPr>
      <w:r>
        <w:t>Editor’s Note: This clause contains all the key issues identified during the study.</w:t>
      </w:r>
    </w:p>
    <w:p w14:paraId="77375F92" w14:textId="77777777" w:rsidR="00366E08" w:rsidRDefault="00366E08" w:rsidP="00366E08">
      <w:pPr>
        <w:pStyle w:val="Heading2"/>
        <w:rPr>
          <w:ins w:id="2" w:author="Ericsson" w:date="2025-10-06T13:29:00Z" w16du:dateUtc="2025-10-06T11:29:00Z"/>
        </w:rPr>
      </w:pPr>
      <w:bookmarkStart w:id="3" w:name="_Toc205543647"/>
      <w:bookmarkStart w:id="4" w:name="_Toc209106803"/>
      <w:ins w:id="5" w:author="Ericsson" w:date="2025-10-06T13:29:00Z" w16du:dateUtc="2025-10-06T11:29:00Z">
        <w:r>
          <w:t>5</w:t>
        </w:r>
        <w:r w:rsidRPr="004D3578">
          <w:t>.</w:t>
        </w:r>
        <w:r w:rsidRPr="008B1883">
          <w:rPr>
            <w:highlight w:val="yellow"/>
          </w:rPr>
          <w:t>X</w:t>
        </w:r>
        <w:r w:rsidRPr="004D3578">
          <w:tab/>
        </w:r>
        <w:r w:rsidRPr="00BC59F2">
          <w:t>Key Issue #</w:t>
        </w:r>
        <w:r w:rsidRPr="008B1883">
          <w:rPr>
            <w:highlight w:val="yellow"/>
          </w:rPr>
          <w:t>X</w:t>
        </w:r>
        <w:r>
          <w:t xml:space="preserve">: </w:t>
        </w:r>
        <w:bookmarkEnd w:id="3"/>
        <w:bookmarkEnd w:id="4"/>
        <w:r>
          <w:t xml:space="preserve">Amplification of resource exhaustion by exploiting </w:t>
        </w:r>
        <w:proofErr w:type="spellStart"/>
        <w:r>
          <w:t>AIoT</w:t>
        </w:r>
        <w:proofErr w:type="spellEnd"/>
        <w:r>
          <w:t xml:space="preserve"> paging messages</w:t>
        </w:r>
      </w:ins>
    </w:p>
    <w:p w14:paraId="225A5B1A" w14:textId="77777777" w:rsidR="00366E08" w:rsidRDefault="00366E08" w:rsidP="00366E08">
      <w:pPr>
        <w:pStyle w:val="Heading3"/>
        <w:rPr>
          <w:ins w:id="6" w:author="Ericsson" w:date="2025-10-06T13:29:00Z" w16du:dateUtc="2025-10-06T11:29:00Z"/>
        </w:rPr>
      </w:pPr>
      <w:bookmarkStart w:id="7" w:name="_Toc205543648"/>
      <w:bookmarkStart w:id="8" w:name="_Toc209106804"/>
      <w:ins w:id="9" w:author="Ericsson" w:date="2025-10-06T13:29:00Z" w16du:dateUtc="2025-10-06T11:29:00Z">
        <w:r w:rsidRPr="00BC59F2">
          <w:t>5.</w:t>
        </w:r>
        <w:r w:rsidRPr="008B1883">
          <w:rPr>
            <w:highlight w:val="yellow"/>
          </w:rPr>
          <w:t>X</w:t>
        </w:r>
        <w:r w:rsidRPr="00BC59F2">
          <w:t>.1</w:t>
        </w:r>
        <w:r w:rsidRPr="00BC59F2">
          <w:tab/>
          <w:t>Key issue details</w:t>
        </w:r>
        <w:bookmarkEnd w:id="7"/>
        <w:bookmarkEnd w:id="8"/>
      </w:ins>
    </w:p>
    <w:p w14:paraId="7F65C00B" w14:textId="13EAE88C" w:rsidR="00366E08" w:rsidRDefault="00366E08" w:rsidP="00366E08">
      <w:pPr>
        <w:rPr>
          <w:ins w:id="10" w:author="Ericsson" w:date="2025-10-06T13:29:00Z" w16du:dateUtc="2025-10-06T11:29:00Z"/>
          <w:lang w:val="en-US" w:eastAsia="zh-CN"/>
        </w:rPr>
      </w:pPr>
      <w:ins w:id="11" w:author="Ericsson" w:date="2025-10-06T13:29:00Z" w16du:dateUtc="2025-10-06T11:29:00Z">
        <w:r>
          <w:rPr>
            <w:lang w:val="en-US" w:eastAsia="zh-CN"/>
          </w:rPr>
          <w:t xml:space="preserve">Paging of </w:t>
        </w:r>
        <w:proofErr w:type="spellStart"/>
        <w:r>
          <w:rPr>
            <w:lang w:val="en-US" w:eastAsia="zh-CN"/>
          </w:rPr>
          <w:t>AIoT</w:t>
        </w:r>
        <w:proofErr w:type="spellEnd"/>
        <w:r>
          <w:rPr>
            <w:lang w:val="en-US" w:eastAsia="zh-CN"/>
          </w:rPr>
          <w:t xml:space="preserve"> devices is different than </w:t>
        </w:r>
        <w:r w:rsidRPr="00C72042">
          <w:t>"</w:t>
        </w:r>
        <w:r w:rsidRPr="00C72042">
          <w:rPr>
            <w:lang w:val="en-US" w:eastAsia="zh-CN"/>
          </w:rPr>
          <w:t>regular</w:t>
        </w:r>
        <w:r w:rsidRPr="00C72042">
          <w:t>"</w:t>
        </w:r>
        <w:r>
          <w:rPr>
            <w:lang w:val="en-US" w:eastAsia="zh-CN"/>
          </w:rPr>
          <w:t xml:space="preserve"> paging of regular UEs. In AI</w:t>
        </w:r>
        <w:del w:id="12" w:author="Mohsin_2" w:date="2025-10-16T10:19:00Z" w16du:dateUtc="2025-10-16T08:19:00Z">
          <w:r w:rsidDel="00582835">
            <w:rPr>
              <w:lang w:val="en-US" w:eastAsia="zh-CN"/>
            </w:rPr>
            <w:delText>o</w:delText>
          </w:r>
        </w:del>
      </w:ins>
      <w:ins w:id="13" w:author="Mohsin_2" w:date="2025-10-16T10:19:00Z" w16du:dateUtc="2025-10-16T08:19:00Z">
        <w:r w:rsidR="00582835">
          <w:rPr>
            <w:lang w:val="en-US" w:eastAsia="zh-CN"/>
          </w:rPr>
          <w:t>O</w:t>
        </w:r>
      </w:ins>
      <w:ins w:id="14" w:author="Ericsson" w:date="2025-10-06T13:29:00Z" w16du:dateUtc="2025-10-06T11:29:00Z">
        <w:r>
          <w:rPr>
            <w:lang w:val="en-US" w:eastAsia="zh-CN"/>
          </w:rPr>
          <w:t>T, one single paging message coming from the reader/network can be used to trigger multiple devices to respond by using, for example, a mask/filter based on target device identification,</w:t>
        </w:r>
        <w:r w:rsidDel="005E4264">
          <w:rPr>
            <w:lang w:val="en-US" w:eastAsia="zh-CN"/>
          </w:rPr>
          <w:t xml:space="preserve"> </w:t>
        </w:r>
        <w:r>
          <w:rPr>
            <w:lang w:val="en-US" w:eastAsia="zh-CN"/>
          </w:rPr>
          <w:t xml:space="preserve">or by a group ID of the target devices. Once the target devices are triggered, the reader, core network of the </w:t>
        </w:r>
        <w:del w:id="15" w:author="Mohsin_2" w:date="2025-10-16T10:16:00Z" w16du:dateUtc="2025-10-16T08:16:00Z">
          <w:r w:rsidDel="007F6DAA">
            <w:rPr>
              <w:lang w:val="en-US" w:eastAsia="zh-CN"/>
            </w:rPr>
            <w:delText>MNO</w:delText>
          </w:r>
        </w:del>
      </w:ins>
      <w:ins w:id="16" w:author="Mohsin_2" w:date="2025-10-16T10:16:00Z" w16du:dateUtc="2025-10-16T08:16:00Z">
        <w:r w:rsidR="007F6DAA">
          <w:rPr>
            <w:lang w:val="en-US" w:eastAsia="zh-CN"/>
          </w:rPr>
          <w:t>PLMN</w:t>
        </w:r>
      </w:ins>
      <w:ins w:id="17" w:author="Ericsson" w:date="2025-10-06T13:29:00Z" w16du:dateUtc="2025-10-06T11:29:00Z">
        <w:r>
          <w:rPr>
            <w:lang w:val="en-US" w:eastAsia="zh-CN"/>
          </w:rPr>
          <w:t>, and the associated AF participate in various steps to accomplish the intended tasks, e.g., inventory reporting and command executing. Unlike regular paging, AI</w:t>
        </w:r>
        <w:del w:id="18" w:author="Mohsin_2" w:date="2025-10-16T10:19:00Z" w16du:dateUtc="2025-10-16T08:19:00Z">
          <w:r w:rsidDel="00582835">
            <w:rPr>
              <w:lang w:val="en-US" w:eastAsia="zh-CN"/>
            </w:rPr>
            <w:delText>o</w:delText>
          </w:r>
        </w:del>
      </w:ins>
      <w:ins w:id="19" w:author="Mohsin_2" w:date="2025-10-16T10:19:00Z" w16du:dateUtc="2025-10-16T08:19:00Z">
        <w:r w:rsidR="00582835">
          <w:rPr>
            <w:lang w:val="en-US" w:eastAsia="zh-CN"/>
          </w:rPr>
          <w:t>O</w:t>
        </w:r>
      </w:ins>
      <w:ins w:id="20" w:author="Ericsson" w:date="2025-10-06T13:29:00Z" w16du:dateUtc="2025-10-06T11:29:00Z">
        <w:r>
          <w:rPr>
            <w:lang w:val="en-US" w:eastAsia="zh-CN"/>
          </w:rPr>
          <w:t>T paging can happen for devices that are not necessarily already registered in the core network and hence cannot share a session security context with the network.</w:t>
        </w:r>
      </w:ins>
    </w:p>
    <w:p w14:paraId="7D8570C3" w14:textId="3463A921" w:rsidR="00366E08" w:rsidRDefault="00366E08" w:rsidP="00366E08">
      <w:pPr>
        <w:rPr>
          <w:ins w:id="21" w:author="Ericsson" w:date="2025-10-06T13:29:00Z" w16du:dateUtc="2025-10-06T11:29:00Z"/>
          <w:lang w:val="en-US" w:eastAsia="zh-CN"/>
        </w:rPr>
      </w:pPr>
      <w:ins w:id="22" w:author="Ericsson" w:date="2025-10-06T13:29:00Z" w16du:dateUtc="2025-10-06T11:29:00Z">
        <w:r>
          <w:rPr>
            <w:lang w:val="en-US" w:eastAsia="zh-CN"/>
          </w:rPr>
          <w:t xml:space="preserve">The </w:t>
        </w:r>
        <w:proofErr w:type="gramStart"/>
        <w:r>
          <w:rPr>
            <w:lang w:val="en-US" w:eastAsia="zh-CN"/>
          </w:rPr>
          <w:t>paging</w:t>
        </w:r>
        <w:proofErr w:type="gramEnd"/>
        <w:r>
          <w:rPr>
            <w:lang w:val="en-US" w:eastAsia="zh-CN"/>
          </w:rPr>
          <w:t xml:space="preserve"> message can include information that the devices</w:t>
        </w:r>
      </w:ins>
      <w:ins w:id="23" w:author="Mohsin_2" w:date="2025-10-16T10:17:00Z" w16du:dateUtc="2025-10-16T08:17:00Z">
        <w:r w:rsidR="009D3B19">
          <w:rPr>
            <w:lang w:val="en-US" w:eastAsia="zh-CN"/>
          </w:rPr>
          <w:t xml:space="preserve"> and</w:t>
        </w:r>
      </w:ins>
      <w:ins w:id="24" w:author="Ericsson" w:date="2025-10-06T13:29:00Z" w16du:dateUtc="2025-10-06T11:29:00Z">
        <w:del w:id="25" w:author="Mohsin_2" w:date="2025-10-16T10:17:00Z" w16du:dateUtc="2025-10-16T08:17:00Z">
          <w:r w:rsidDel="009D3B19">
            <w:rPr>
              <w:lang w:val="en-US" w:eastAsia="zh-CN"/>
            </w:rPr>
            <w:delText>,</w:delText>
          </w:r>
        </w:del>
        <w:r>
          <w:rPr>
            <w:lang w:val="en-US" w:eastAsia="zh-CN"/>
          </w:rPr>
          <w:t xml:space="preserve"> core network</w:t>
        </w:r>
        <w:del w:id="26" w:author="Mohsin_2" w:date="2025-10-16T10:17:00Z" w16du:dateUtc="2025-10-16T08:17:00Z">
          <w:r w:rsidDel="009D3B19">
            <w:rPr>
              <w:lang w:val="en-US" w:eastAsia="zh-CN"/>
            </w:rPr>
            <w:delText xml:space="preserve">, and </w:delText>
          </w:r>
          <w:r w:rsidDel="00D34BE4">
            <w:rPr>
              <w:lang w:val="en-US" w:eastAsia="zh-CN"/>
            </w:rPr>
            <w:delText>MNO</w:delText>
          </w:r>
        </w:del>
      </w:ins>
      <w:ins w:id="27" w:author="Mohsin_2" w:date="2025-10-16T10:17:00Z" w16du:dateUtc="2025-10-16T08:17:00Z">
        <w:r w:rsidR="009D3B19">
          <w:rPr>
            <w:lang w:val="en-US" w:eastAsia="zh-CN"/>
          </w:rPr>
          <w:t xml:space="preserve"> of the </w:t>
        </w:r>
        <w:r w:rsidR="00D34BE4">
          <w:rPr>
            <w:lang w:val="en-US" w:eastAsia="zh-CN"/>
          </w:rPr>
          <w:t>PLMN</w:t>
        </w:r>
      </w:ins>
      <w:ins w:id="28" w:author="Ericsson" w:date="2025-10-06T13:29:00Z" w16du:dateUtc="2025-10-06T11:29:00Z">
        <w:r>
          <w:rPr>
            <w:lang w:val="en-US" w:eastAsia="zh-CN"/>
          </w:rPr>
          <w:t xml:space="preserve"> can use in successful accomplishment of these tasks in those steps. Therefore, if parts of or the whole paging message is corrupted, the core network of the </w:t>
        </w:r>
        <w:del w:id="29" w:author="Mohsin_2" w:date="2025-10-16T10:18:00Z" w16du:dateUtc="2025-10-16T08:18:00Z">
          <w:r w:rsidDel="009D3B19">
            <w:rPr>
              <w:lang w:val="en-US" w:eastAsia="zh-CN"/>
            </w:rPr>
            <w:delText>MNO</w:delText>
          </w:r>
        </w:del>
      </w:ins>
      <w:ins w:id="30" w:author="Mohsin_2" w:date="2025-10-16T10:18:00Z" w16du:dateUtc="2025-10-16T08:18:00Z">
        <w:r w:rsidR="009D3B19">
          <w:rPr>
            <w:lang w:val="en-US" w:eastAsia="zh-CN"/>
          </w:rPr>
          <w:t>PLMN</w:t>
        </w:r>
      </w:ins>
      <w:ins w:id="31" w:author="Ericsson" w:date="2025-10-06T13:29:00Z" w16du:dateUtc="2025-10-06T11:29:00Z">
        <w:r>
          <w:rPr>
            <w:lang w:val="en-US" w:eastAsia="zh-CN"/>
          </w:rPr>
          <w:t xml:space="preserve"> and the AF can end up wasting computational resources that leads to no successful accomplishment of the intended tasks. Moreover, the corrupted paging message results in waste of radio resources being used by AI</w:t>
        </w:r>
        <w:del w:id="32" w:author="Mohsin_2" w:date="2025-10-16T10:19:00Z" w16du:dateUtc="2025-10-16T08:19:00Z">
          <w:r w:rsidDel="00582835">
            <w:rPr>
              <w:lang w:val="en-US" w:eastAsia="zh-CN"/>
            </w:rPr>
            <w:delText>o</w:delText>
          </w:r>
        </w:del>
      </w:ins>
      <w:ins w:id="33" w:author="Mohsin_2" w:date="2025-10-16T10:19:00Z" w16du:dateUtc="2025-10-16T08:19:00Z">
        <w:r w:rsidR="00582835">
          <w:rPr>
            <w:lang w:val="en-US" w:eastAsia="zh-CN"/>
          </w:rPr>
          <w:t>O</w:t>
        </w:r>
      </w:ins>
      <w:ins w:id="34" w:author="Ericsson" w:date="2025-10-06T13:29:00Z" w16du:dateUtc="2025-10-06T11:29:00Z">
        <w:r>
          <w:rPr>
            <w:lang w:val="en-US" w:eastAsia="zh-CN"/>
          </w:rPr>
          <w:t xml:space="preserve">T over the air interface as well. </w:t>
        </w:r>
      </w:ins>
    </w:p>
    <w:p w14:paraId="0343D1F8" w14:textId="4F3DC15E" w:rsidR="00366E08" w:rsidRDefault="00366E08" w:rsidP="00366E08">
      <w:pPr>
        <w:rPr>
          <w:ins w:id="35" w:author="Ericsson" w:date="2025-10-06T13:29:00Z" w16du:dateUtc="2025-10-06T11:29:00Z"/>
          <w:lang w:val="en-US" w:eastAsia="zh-CN"/>
        </w:rPr>
      </w:pPr>
      <w:ins w:id="36" w:author="Ericsson" w:date="2025-10-06T13:29:00Z" w16du:dateUtc="2025-10-06T11:29:00Z">
        <w:r>
          <w:rPr>
            <w:lang w:val="en-US" w:eastAsia="zh-CN"/>
          </w:rPr>
          <w:lastRenderedPageBreak/>
          <w:t>The above can be used by an adversary that intentionally corrupt the paging message in a way so that many legitimate AI</w:t>
        </w:r>
        <w:del w:id="37" w:author="Mohsin_2" w:date="2025-10-16T10:19:00Z" w16du:dateUtc="2025-10-16T08:19:00Z">
          <w:r w:rsidDel="00582835">
            <w:rPr>
              <w:lang w:val="en-US" w:eastAsia="zh-CN"/>
            </w:rPr>
            <w:delText>o</w:delText>
          </w:r>
        </w:del>
      </w:ins>
      <w:ins w:id="38" w:author="Mohsin_2" w:date="2025-10-16T10:19:00Z" w16du:dateUtc="2025-10-16T08:19:00Z">
        <w:r w:rsidR="00582835">
          <w:rPr>
            <w:lang w:val="en-US" w:eastAsia="zh-CN"/>
          </w:rPr>
          <w:t>O</w:t>
        </w:r>
      </w:ins>
      <w:ins w:id="39" w:author="Ericsson" w:date="2025-10-06T13:29:00Z" w16du:dateUtc="2025-10-06T11:29:00Z">
        <w:r>
          <w:rPr>
            <w:lang w:val="en-US" w:eastAsia="zh-CN"/>
          </w:rPr>
          <w:t xml:space="preserve">T devices are triggered by the corrupted paging message, but later, in the core network of the </w:t>
        </w:r>
        <w:del w:id="40" w:author="Mohsin_2" w:date="2025-10-16T10:18:00Z" w16du:dateUtc="2025-10-16T08:18:00Z">
          <w:r w:rsidDel="008C0532">
            <w:rPr>
              <w:lang w:val="en-US" w:eastAsia="zh-CN"/>
            </w:rPr>
            <w:delText>MNO</w:delText>
          </w:r>
        </w:del>
      </w:ins>
      <w:ins w:id="41" w:author="Mohsin_2" w:date="2025-10-16T10:18:00Z" w16du:dateUtc="2025-10-16T08:18:00Z">
        <w:r w:rsidR="008C0532">
          <w:rPr>
            <w:lang w:val="en-US" w:eastAsia="zh-CN"/>
          </w:rPr>
          <w:t>PLMN</w:t>
        </w:r>
      </w:ins>
      <w:ins w:id="42" w:author="Ericsson" w:date="2025-10-06T13:29:00Z" w16du:dateUtc="2025-10-06T11:29:00Z">
        <w:r>
          <w:rPr>
            <w:lang w:val="en-US" w:eastAsia="zh-CN"/>
          </w:rPr>
          <w:t xml:space="preserve"> or in the AF, the responses from the AI</w:t>
        </w:r>
        <w:del w:id="43" w:author="Mohsin_2" w:date="2025-10-16T10:19:00Z" w16du:dateUtc="2025-10-16T08:19:00Z">
          <w:r w:rsidDel="00582835">
            <w:rPr>
              <w:lang w:val="en-US" w:eastAsia="zh-CN"/>
            </w:rPr>
            <w:delText>o</w:delText>
          </w:r>
        </w:del>
      </w:ins>
      <w:ins w:id="44" w:author="Mohsin_2" w:date="2025-10-16T10:19:00Z" w16du:dateUtc="2025-10-16T08:19:00Z">
        <w:r w:rsidR="00582835">
          <w:rPr>
            <w:lang w:val="en-US" w:eastAsia="zh-CN"/>
          </w:rPr>
          <w:t>O</w:t>
        </w:r>
      </w:ins>
      <w:ins w:id="45" w:author="Ericsson" w:date="2025-10-06T13:29:00Z" w16du:dateUtc="2025-10-06T11:29:00Z">
        <w:r>
          <w:rPr>
            <w:lang w:val="en-US" w:eastAsia="zh-CN"/>
          </w:rPr>
          <w:t xml:space="preserve">T devices are found invalid. This happens not because the devices computed wrong responses, but because the devices used corrupted paging </w:t>
        </w:r>
        <w:proofErr w:type="gramStart"/>
        <w:r>
          <w:rPr>
            <w:lang w:val="en-US" w:eastAsia="zh-CN"/>
          </w:rPr>
          <w:t>message</w:t>
        </w:r>
        <w:proofErr w:type="gramEnd"/>
        <w:r>
          <w:rPr>
            <w:lang w:val="en-US" w:eastAsia="zh-CN"/>
          </w:rPr>
          <w:t xml:space="preserve"> in computing their responses. Such an attack can cause the </w:t>
        </w:r>
        <w:del w:id="46" w:author="Mohsin_2" w:date="2025-10-16T10:19:00Z" w16du:dateUtc="2025-10-16T08:19:00Z">
          <w:r w:rsidDel="00582835">
            <w:rPr>
              <w:lang w:val="en-US" w:eastAsia="zh-CN"/>
            </w:rPr>
            <w:delText>MNO</w:delText>
          </w:r>
        </w:del>
      </w:ins>
      <w:ins w:id="47" w:author="Mohsin_2" w:date="2025-10-16T10:19:00Z" w16du:dateUtc="2025-10-16T08:19:00Z">
        <w:r w:rsidR="00582835">
          <w:rPr>
            <w:lang w:val="en-US" w:eastAsia="zh-CN"/>
          </w:rPr>
          <w:t>PLMN</w:t>
        </w:r>
      </w:ins>
      <w:ins w:id="48" w:author="Ericsson" w:date="2025-10-06T13:29:00Z" w16du:dateUtc="2025-10-06T11:29:00Z">
        <w:r>
          <w:rPr>
            <w:lang w:val="en-US" w:eastAsia="zh-CN"/>
          </w:rPr>
          <w:t xml:space="preserve"> and the AF wasting computational resources. It also causes the AI</w:t>
        </w:r>
        <w:del w:id="49" w:author="Mohsin_2" w:date="2025-10-16T10:20:00Z" w16du:dateUtc="2025-10-16T08:20:00Z">
          <w:r w:rsidDel="00582835">
            <w:rPr>
              <w:lang w:val="en-US" w:eastAsia="zh-CN"/>
            </w:rPr>
            <w:delText>o</w:delText>
          </w:r>
        </w:del>
      </w:ins>
      <w:ins w:id="50" w:author="Mohsin_2" w:date="2025-10-16T10:20:00Z" w16du:dateUtc="2025-10-16T08:20:00Z">
        <w:r w:rsidR="00582835">
          <w:rPr>
            <w:lang w:val="en-US" w:eastAsia="zh-CN"/>
          </w:rPr>
          <w:t>O</w:t>
        </w:r>
      </w:ins>
      <w:ins w:id="51" w:author="Ericsson" w:date="2025-10-06T13:29:00Z" w16du:dateUtc="2025-10-06T11:29:00Z">
        <w:r>
          <w:rPr>
            <w:lang w:val="en-US" w:eastAsia="zh-CN"/>
          </w:rPr>
          <w:t>T reader wasting radio resources that can adversely impact the regular UEs in the same network.</w:t>
        </w:r>
      </w:ins>
    </w:p>
    <w:p w14:paraId="5BDAC493" w14:textId="77777777" w:rsidR="00366E08" w:rsidRPr="00C54401" w:rsidRDefault="00366E08" w:rsidP="00366E08">
      <w:pPr>
        <w:rPr>
          <w:ins w:id="52" w:author="Ericsson" w:date="2025-10-06T13:29:00Z" w16du:dateUtc="2025-10-06T11:29:00Z"/>
          <w:lang w:val="en-US" w:eastAsia="zh-CN"/>
        </w:rPr>
      </w:pPr>
      <w:ins w:id="53" w:author="Ericsson" w:date="2025-10-06T13:29:00Z" w16du:dateUtc="2025-10-06T11:29:00Z">
        <w:r>
          <w:rPr>
            <w:lang w:val="en-US" w:eastAsia="zh-CN"/>
          </w:rPr>
          <w:t>If devices respond to a corrupted paging message, that should be identified as early as possible, and the responses should not be forwarded any further to the core network or to the AF.</w:t>
        </w:r>
      </w:ins>
    </w:p>
    <w:p w14:paraId="72B41F0E" w14:textId="77777777" w:rsidR="00366E08" w:rsidRDefault="00366E08" w:rsidP="00366E08">
      <w:pPr>
        <w:pStyle w:val="Heading3"/>
        <w:rPr>
          <w:ins w:id="54" w:author="Ericsson" w:date="2025-10-06T13:29:00Z" w16du:dateUtc="2025-10-06T11:29:00Z"/>
        </w:rPr>
      </w:pPr>
      <w:bookmarkStart w:id="55" w:name="_Toc205543649"/>
      <w:bookmarkStart w:id="56" w:name="_Toc209106805"/>
      <w:ins w:id="57" w:author="Ericsson" w:date="2025-10-06T13:29:00Z" w16du:dateUtc="2025-10-06T11:29:00Z">
        <w:r w:rsidRPr="00BC59F2">
          <w:t>5.</w:t>
        </w:r>
        <w:r w:rsidRPr="008B1883">
          <w:rPr>
            <w:highlight w:val="yellow"/>
          </w:rPr>
          <w:t>X</w:t>
        </w:r>
        <w:r w:rsidRPr="00BC59F2">
          <w:t>.</w:t>
        </w:r>
        <w:r>
          <w:t>2</w:t>
        </w:r>
        <w:r w:rsidRPr="00BC59F2">
          <w:tab/>
          <w:t>Security threats</w:t>
        </w:r>
        <w:bookmarkEnd w:id="55"/>
        <w:bookmarkEnd w:id="56"/>
      </w:ins>
    </w:p>
    <w:p w14:paraId="03186343" w14:textId="4D764AC5" w:rsidR="00366E08" w:rsidRDefault="00366E08" w:rsidP="00366E08">
      <w:pPr>
        <w:rPr>
          <w:ins w:id="58" w:author="Ericsson" w:date="2025-10-06T13:29:00Z" w16du:dateUtc="2025-10-06T11:29:00Z"/>
          <w:lang w:val="en-US" w:eastAsia="zh-CN"/>
        </w:rPr>
      </w:pPr>
      <w:ins w:id="59" w:author="Ericsson" w:date="2025-10-06T13:29:00Z" w16du:dateUtc="2025-10-06T11:29:00Z">
        <w:r w:rsidRPr="00911A2D">
          <w:rPr>
            <w:lang w:val="en-US" w:eastAsia="zh-CN"/>
          </w:rPr>
          <w:t xml:space="preserve">An adversary </w:t>
        </w:r>
        <w:r>
          <w:rPr>
            <w:lang w:val="en-US" w:eastAsia="zh-CN"/>
          </w:rPr>
          <w:t>can</w:t>
        </w:r>
        <w:r w:rsidRPr="00911A2D">
          <w:rPr>
            <w:lang w:val="en-US" w:eastAsia="zh-CN"/>
          </w:rPr>
          <w:t xml:space="preserve"> cause </w:t>
        </w:r>
        <w:r>
          <w:rPr>
            <w:lang w:val="en-US" w:eastAsia="zh-CN"/>
          </w:rPr>
          <w:t>the core network of a</w:t>
        </w:r>
      </w:ins>
      <w:ins w:id="60" w:author="Mohsin_2" w:date="2025-10-16T10:15:00Z" w16du:dateUtc="2025-10-16T08:15:00Z">
        <w:r w:rsidR="00B45F31">
          <w:rPr>
            <w:lang w:val="en-US" w:eastAsia="zh-CN"/>
          </w:rPr>
          <w:t xml:space="preserve"> </w:t>
        </w:r>
        <w:proofErr w:type="spellStart"/>
        <w:r w:rsidR="00B45F31">
          <w:rPr>
            <w:lang w:val="en-US" w:eastAsia="zh-CN"/>
          </w:rPr>
          <w:t>PLMN</w:t>
        </w:r>
      </w:ins>
      <w:ins w:id="61" w:author="Ericsson" w:date="2025-10-06T13:29:00Z" w16du:dateUtc="2025-10-06T11:29:00Z">
        <w:del w:id="62" w:author="Mohsin_2" w:date="2025-10-16T10:15:00Z" w16du:dateUtc="2025-10-16T08:15:00Z">
          <w:r w:rsidDel="00B45F31">
            <w:rPr>
              <w:lang w:val="en-US" w:eastAsia="zh-CN"/>
            </w:rPr>
            <w:delText xml:space="preserve">n MNO </w:delText>
          </w:r>
        </w:del>
        <w:r>
          <w:rPr>
            <w:lang w:val="en-US" w:eastAsia="zh-CN"/>
          </w:rPr>
          <w:t>or</w:t>
        </w:r>
        <w:proofErr w:type="spellEnd"/>
        <w:r>
          <w:rPr>
            <w:lang w:val="en-US" w:eastAsia="zh-CN"/>
          </w:rPr>
          <w:t xml:space="preserve"> the AF wasting computational resources by corrupting or spoofing one single paging message, which is surprisingly little work on the adversary’s behalf, that triggers a lot of devices to send a paging response to the legitimate reader.</w:t>
        </w:r>
      </w:ins>
    </w:p>
    <w:p w14:paraId="59A4A887" w14:textId="4EA39E31" w:rsidR="00366E08" w:rsidRPr="00C54401" w:rsidRDefault="00366E08" w:rsidP="00366E08">
      <w:pPr>
        <w:rPr>
          <w:ins w:id="63" w:author="Ericsson" w:date="2025-10-06T13:29:00Z" w16du:dateUtc="2025-10-06T11:29:00Z"/>
          <w:lang w:val="en-US" w:eastAsia="zh-CN"/>
        </w:rPr>
      </w:pPr>
      <w:ins w:id="64" w:author="Ericsson" w:date="2025-10-06T13:29:00Z" w16du:dateUtc="2025-10-06T11:29:00Z">
        <w:r>
          <w:rPr>
            <w:lang w:val="en-US" w:eastAsia="zh-CN"/>
          </w:rPr>
          <w:t>The above attack can also cause the AI</w:t>
        </w:r>
        <w:del w:id="65" w:author="Mohsin_2" w:date="2025-10-16T10:20:00Z" w16du:dateUtc="2025-10-16T08:20:00Z">
          <w:r w:rsidDel="00582835">
            <w:rPr>
              <w:lang w:val="en-US" w:eastAsia="zh-CN"/>
            </w:rPr>
            <w:delText>o</w:delText>
          </w:r>
        </w:del>
      </w:ins>
      <w:ins w:id="66" w:author="Mohsin_2" w:date="2025-10-16T10:20:00Z" w16du:dateUtc="2025-10-16T08:20:00Z">
        <w:r w:rsidR="00582835">
          <w:rPr>
            <w:lang w:val="en-US" w:eastAsia="zh-CN"/>
          </w:rPr>
          <w:t>O</w:t>
        </w:r>
      </w:ins>
      <w:ins w:id="67" w:author="Ericsson" w:date="2025-10-06T13:29:00Z" w16du:dateUtc="2025-10-06T11:29:00Z">
        <w:r>
          <w:rPr>
            <w:lang w:val="en-US" w:eastAsia="zh-CN"/>
          </w:rPr>
          <w:t>T reader and serving NG-RAN node wasting radio resources that can adversely impact the regular UEs in the same network.</w:t>
        </w:r>
      </w:ins>
    </w:p>
    <w:p w14:paraId="1CE21CD0" w14:textId="77777777" w:rsidR="00366E08" w:rsidRDefault="00366E08" w:rsidP="00366E08">
      <w:pPr>
        <w:pStyle w:val="Heading3"/>
        <w:rPr>
          <w:ins w:id="68" w:author="Ericsson" w:date="2025-10-06T13:29:00Z" w16du:dateUtc="2025-10-06T11:29:00Z"/>
        </w:rPr>
      </w:pPr>
      <w:bookmarkStart w:id="69" w:name="_Toc205543650"/>
      <w:bookmarkStart w:id="70" w:name="_Toc209106806"/>
      <w:ins w:id="71" w:author="Ericsson" w:date="2025-10-06T13:29:00Z" w16du:dateUtc="2025-10-06T11:29:00Z">
        <w:r w:rsidRPr="00BC59F2">
          <w:t>5.</w:t>
        </w:r>
        <w:r w:rsidRPr="008B1883">
          <w:rPr>
            <w:highlight w:val="yellow"/>
          </w:rPr>
          <w:t>X</w:t>
        </w:r>
        <w:r w:rsidRPr="00BC59F2">
          <w:t>.1</w:t>
        </w:r>
        <w:r w:rsidRPr="00BC59F2">
          <w:tab/>
          <w:t>Potential security requirements</w:t>
        </w:r>
        <w:bookmarkEnd w:id="69"/>
        <w:bookmarkEnd w:id="70"/>
      </w:ins>
    </w:p>
    <w:p w14:paraId="658EA93D" w14:textId="656FE36C" w:rsidR="00F15AF5" w:rsidRPr="00366E08" w:rsidDel="00BA49D9" w:rsidRDefault="00366E08" w:rsidP="008B1883">
      <w:pPr>
        <w:rPr>
          <w:del w:id="72" w:author="Mohsin_2" w:date="2025-10-16T10:14:00Z" w16du:dateUtc="2025-10-16T08:14:00Z"/>
          <w:lang w:val="en-US" w:eastAsia="zh-CN"/>
        </w:rPr>
      </w:pPr>
      <w:ins w:id="73" w:author="Ericsson" w:date="2025-10-06T13:29:00Z" w16du:dateUtc="2025-10-06T11:29:00Z">
        <w:del w:id="74" w:author="Mohsin_2" w:date="2025-10-16T10:14:00Z" w16du:dateUtc="2025-10-16T08:14:00Z">
          <w:r w:rsidDel="00BA49D9">
            <w:rPr>
              <w:lang w:eastAsia="zh-CN"/>
            </w:rPr>
            <w:delText>The AIoT system shall protect against attacks that amplifies resource exhaustion attacks by exploiting paging messages.</w:delText>
          </w:r>
        </w:del>
      </w:ins>
    </w:p>
    <w:p w14:paraId="166C64CF" w14:textId="354426B5" w:rsidR="00C93D83" w:rsidRDefault="00BA49D9" w:rsidP="00220A96">
      <w:pPr>
        <w:pStyle w:val="EditorsNote"/>
        <w:rPr>
          <w:lang w:val="en-US"/>
        </w:rPr>
      </w:pPr>
      <w:ins w:id="75" w:author="Mohsin_2" w:date="2025-10-16T10:14:00Z" w16du:dateUtc="2025-10-16T08:14:00Z">
        <w:r>
          <w:rPr>
            <w:lang w:val="en-US"/>
          </w:rPr>
          <w:t>Editor’s Note: Potential security requirements are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3932" w14:textId="77777777" w:rsidR="007C706F" w:rsidRDefault="007C706F">
      <w:r>
        <w:separator/>
      </w:r>
    </w:p>
  </w:endnote>
  <w:endnote w:type="continuationSeparator" w:id="0">
    <w:p w14:paraId="1AE8C09D" w14:textId="77777777" w:rsidR="007C706F" w:rsidRDefault="007C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F5E7" w14:textId="77777777" w:rsidR="007C706F" w:rsidRDefault="007C706F">
      <w:r>
        <w:separator/>
      </w:r>
    </w:p>
  </w:footnote>
  <w:footnote w:type="continuationSeparator" w:id="0">
    <w:p w14:paraId="77BCEE11" w14:textId="77777777" w:rsidR="007C706F" w:rsidRDefault="007C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40B"/>
    <w:rsid w:val="000B195D"/>
    <w:rsid w:val="000B59EB"/>
    <w:rsid w:val="000D37CD"/>
    <w:rsid w:val="000D6413"/>
    <w:rsid w:val="001008CB"/>
    <w:rsid w:val="0010504F"/>
    <w:rsid w:val="00136CD1"/>
    <w:rsid w:val="00141EBC"/>
    <w:rsid w:val="001604A8"/>
    <w:rsid w:val="00161D66"/>
    <w:rsid w:val="001B093A"/>
    <w:rsid w:val="001C5CF1"/>
    <w:rsid w:val="002000EF"/>
    <w:rsid w:val="0021150E"/>
    <w:rsid w:val="00214DF0"/>
    <w:rsid w:val="00220A96"/>
    <w:rsid w:val="002409FE"/>
    <w:rsid w:val="002474B7"/>
    <w:rsid w:val="00257BAB"/>
    <w:rsid w:val="00266561"/>
    <w:rsid w:val="00277114"/>
    <w:rsid w:val="002858D4"/>
    <w:rsid w:val="00286837"/>
    <w:rsid w:val="00287C53"/>
    <w:rsid w:val="00290098"/>
    <w:rsid w:val="002A1625"/>
    <w:rsid w:val="002B0BE4"/>
    <w:rsid w:val="002C7896"/>
    <w:rsid w:val="00315A41"/>
    <w:rsid w:val="0032150F"/>
    <w:rsid w:val="00344117"/>
    <w:rsid w:val="00366E08"/>
    <w:rsid w:val="00392267"/>
    <w:rsid w:val="003B0C86"/>
    <w:rsid w:val="003F014B"/>
    <w:rsid w:val="004054C1"/>
    <w:rsid w:val="0041457A"/>
    <w:rsid w:val="0044235F"/>
    <w:rsid w:val="004721C0"/>
    <w:rsid w:val="004A28D7"/>
    <w:rsid w:val="004C765F"/>
    <w:rsid w:val="004D3679"/>
    <w:rsid w:val="004D6D81"/>
    <w:rsid w:val="004E1675"/>
    <w:rsid w:val="004E2F92"/>
    <w:rsid w:val="0051513A"/>
    <w:rsid w:val="0051688C"/>
    <w:rsid w:val="00532AEE"/>
    <w:rsid w:val="0053528D"/>
    <w:rsid w:val="00547288"/>
    <w:rsid w:val="0058005A"/>
    <w:rsid w:val="00582835"/>
    <w:rsid w:val="00587CB1"/>
    <w:rsid w:val="005D0A60"/>
    <w:rsid w:val="005F202A"/>
    <w:rsid w:val="00610FC8"/>
    <w:rsid w:val="00613EB3"/>
    <w:rsid w:val="00620274"/>
    <w:rsid w:val="0064494A"/>
    <w:rsid w:val="00653E2A"/>
    <w:rsid w:val="00661885"/>
    <w:rsid w:val="0069541A"/>
    <w:rsid w:val="006A51ED"/>
    <w:rsid w:val="007520D0"/>
    <w:rsid w:val="007560B8"/>
    <w:rsid w:val="00780A06"/>
    <w:rsid w:val="00785301"/>
    <w:rsid w:val="007863CB"/>
    <w:rsid w:val="00793D77"/>
    <w:rsid w:val="00797555"/>
    <w:rsid w:val="007C706F"/>
    <w:rsid w:val="007E0098"/>
    <w:rsid w:val="007F6DAA"/>
    <w:rsid w:val="0082707E"/>
    <w:rsid w:val="00862DB9"/>
    <w:rsid w:val="008825EC"/>
    <w:rsid w:val="008A2CA0"/>
    <w:rsid w:val="008A4B06"/>
    <w:rsid w:val="008B1883"/>
    <w:rsid w:val="008B3C01"/>
    <w:rsid w:val="008B4AAF"/>
    <w:rsid w:val="008B5C5F"/>
    <w:rsid w:val="008B6B65"/>
    <w:rsid w:val="008C0532"/>
    <w:rsid w:val="009158D2"/>
    <w:rsid w:val="009255E7"/>
    <w:rsid w:val="0095005A"/>
    <w:rsid w:val="00982BA7"/>
    <w:rsid w:val="009A180C"/>
    <w:rsid w:val="009A1D81"/>
    <w:rsid w:val="009A21B0"/>
    <w:rsid w:val="009D186E"/>
    <w:rsid w:val="009D3B19"/>
    <w:rsid w:val="009F2F56"/>
    <w:rsid w:val="00A03BCD"/>
    <w:rsid w:val="00A2323E"/>
    <w:rsid w:val="00A31A05"/>
    <w:rsid w:val="00A34787"/>
    <w:rsid w:val="00A7109C"/>
    <w:rsid w:val="00A97832"/>
    <w:rsid w:val="00AA3DBE"/>
    <w:rsid w:val="00AA7E59"/>
    <w:rsid w:val="00AC71C4"/>
    <w:rsid w:val="00AE0F0A"/>
    <w:rsid w:val="00AE35AD"/>
    <w:rsid w:val="00AF3912"/>
    <w:rsid w:val="00B05994"/>
    <w:rsid w:val="00B1513B"/>
    <w:rsid w:val="00B41104"/>
    <w:rsid w:val="00B45F31"/>
    <w:rsid w:val="00B50FA2"/>
    <w:rsid w:val="00B549B6"/>
    <w:rsid w:val="00B825AB"/>
    <w:rsid w:val="00BA49D9"/>
    <w:rsid w:val="00BA4BE2"/>
    <w:rsid w:val="00BC1037"/>
    <w:rsid w:val="00BD1620"/>
    <w:rsid w:val="00BE21CE"/>
    <w:rsid w:val="00BF0419"/>
    <w:rsid w:val="00BF3721"/>
    <w:rsid w:val="00BF3CA2"/>
    <w:rsid w:val="00C21FCF"/>
    <w:rsid w:val="00C51F26"/>
    <w:rsid w:val="00C54401"/>
    <w:rsid w:val="00C56F8B"/>
    <w:rsid w:val="00C601CB"/>
    <w:rsid w:val="00C86F41"/>
    <w:rsid w:val="00C87441"/>
    <w:rsid w:val="00C93D83"/>
    <w:rsid w:val="00CA43C7"/>
    <w:rsid w:val="00CC2307"/>
    <w:rsid w:val="00CC4471"/>
    <w:rsid w:val="00CD0374"/>
    <w:rsid w:val="00CE25ED"/>
    <w:rsid w:val="00D07287"/>
    <w:rsid w:val="00D15853"/>
    <w:rsid w:val="00D318B2"/>
    <w:rsid w:val="00D34BE4"/>
    <w:rsid w:val="00D55FB4"/>
    <w:rsid w:val="00D74FFE"/>
    <w:rsid w:val="00E1464D"/>
    <w:rsid w:val="00E25D01"/>
    <w:rsid w:val="00E31DCE"/>
    <w:rsid w:val="00E50788"/>
    <w:rsid w:val="00E54556"/>
    <w:rsid w:val="00E54C0A"/>
    <w:rsid w:val="00E61937"/>
    <w:rsid w:val="00E66228"/>
    <w:rsid w:val="00E763F2"/>
    <w:rsid w:val="00E808D7"/>
    <w:rsid w:val="00E87377"/>
    <w:rsid w:val="00ED5AC9"/>
    <w:rsid w:val="00EE05D8"/>
    <w:rsid w:val="00F15AF5"/>
    <w:rsid w:val="00F21090"/>
    <w:rsid w:val="00F224F4"/>
    <w:rsid w:val="00F30FD1"/>
    <w:rsid w:val="00F431B2"/>
    <w:rsid w:val="00F57C87"/>
    <w:rsid w:val="00F64D5B"/>
    <w:rsid w:val="00F6525A"/>
    <w:rsid w:val="00F8026B"/>
    <w:rsid w:val="00F82AD6"/>
    <w:rsid w:val="00FA046D"/>
    <w:rsid w:val="00FD4CD7"/>
    <w:rsid w:val="00FE2A75"/>
    <w:rsid w:val="00FF1416"/>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936D15D-DE03-4489-A491-8CA7817A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F15AF5"/>
    <w:rPr>
      <w:rFonts w:ascii="Times New Roman" w:hAnsi="Times New Roman"/>
      <w:lang w:eastAsia="en-US"/>
    </w:rPr>
  </w:style>
  <w:style w:type="character" w:styleId="Mention">
    <w:name w:val="Mention"/>
    <w:basedOn w:val="DefaultParagraphFont"/>
    <w:uiPriority w:val="99"/>
    <w:unhideWhenUsed/>
    <w:rsid w:val="00BE21CE"/>
    <w:rPr>
      <w:color w:val="2B579A"/>
      <w:shd w:val="clear" w:color="auto" w:fill="E1DFDD"/>
    </w:rPr>
  </w:style>
  <w:style w:type="character" w:customStyle="1" w:styleId="EditorsNoteCharChar">
    <w:name w:val="Editor's Note Char Char"/>
    <w:link w:val="EditorsNote"/>
    <w:rsid w:val="00C54401"/>
    <w:rPr>
      <w:rFonts w:ascii="Times New Roman" w:hAnsi="Times New Roman"/>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366E08"/>
    <w:rPr>
      <w:rFonts w:ascii="Arial" w:hAnsi="Arial"/>
      <w:sz w:val="32"/>
      <w:lang w:eastAsia="en-US"/>
    </w:rPr>
  </w:style>
  <w:style w:type="character" w:customStyle="1" w:styleId="Heading3Char">
    <w:name w:val="Heading 3 Char"/>
    <w:aliases w:val="h3 Char"/>
    <w:basedOn w:val="DefaultParagraphFont"/>
    <w:link w:val="Heading3"/>
    <w:rsid w:val="00366E0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2064622">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661359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ADQ376F6HWTR-1074192144-9927</_dlc_DocId>
    <_dlc_DocIdUrl xmlns="4397fad0-70af-449d-b129-6cf6df26877a">
      <Url>https://ericsson.sharepoint.com/sites/SRT/3GPP/_layouts/15/DocIdRedir.aspx?ID=ADQ376F6HWTR-1074192144-9927</Url>
      <Description>ADQ376F6HWTR-1074192144-9927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CBB5AD-D3D3-495C-B319-292E6584D1C3}">
  <ds:schemaRefs>
    <ds:schemaRef ds:uri="http://schemas.microsoft.com/sharepoint/v3/contenttype/forms"/>
  </ds:schemaRefs>
</ds:datastoreItem>
</file>

<file path=customXml/itemProps2.xml><?xml version="1.0" encoding="utf-8"?>
<ds:datastoreItem xmlns:ds="http://schemas.openxmlformats.org/officeDocument/2006/customXml" ds:itemID="{DC9EADAF-5DE0-4C4C-A5AE-21CE72DACBBD}">
  <ds:schemaRefs>
    <ds:schemaRef ds:uri="Microsoft.SharePoint.Taxonomy.ContentTypeSync"/>
  </ds:schemaRefs>
</ds:datastoreItem>
</file>

<file path=customXml/itemProps3.xml><?xml version="1.0" encoding="utf-8"?>
<ds:datastoreItem xmlns:ds="http://schemas.openxmlformats.org/officeDocument/2006/customXml" ds:itemID="{28047FEB-D11C-431D-A311-594F3C31A4D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1A5C05EE-9BC0-4614-9812-8BDE72D8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24F14-BFCC-43FF-9165-80B26404B5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2</Pages>
  <Words>662</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4237</CharactersWithSpaces>
  <SharedDoc>false</SharedDoc>
  <HLinks>
    <vt:vector size="12" baseType="variant">
      <vt:variant>
        <vt:i4>5701685</vt:i4>
      </vt:variant>
      <vt:variant>
        <vt:i4>3</vt:i4>
      </vt:variant>
      <vt:variant>
        <vt:i4>0</vt:i4>
      </vt:variant>
      <vt:variant>
        <vt:i4>5</vt:i4>
      </vt:variant>
      <vt:variant>
        <vt:lpwstr>mailto:christine.jost@ericsson.com</vt:lpwstr>
      </vt:variant>
      <vt:variant>
        <vt:lpwstr/>
      </vt:variant>
      <vt:variant>
        <vt:i4>5701685</vt:i4>
      </vt:variant>
      <vt:variant>
        <vt:i4>0</vt:i4>
      </vt:variant>
      <vt:variant>
        <vt:i4>0</vt:i4>
      </vt:variant>
      <vt:variant>
        <vt:i4>5</vt:i4>
      </vt:variant>
      <vt:variant>
        <vt:lpwstr>mailto:christine.jost@ericsson.com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Mohsin_2</cp:lastModifiedBy>
  <cp:revision>96</cp:revision>
  <cp:lastPrinted>1900-01-01T19:00:00Z</cp:lastPrinted>
  <dcterms:created xsi:type="dcterms:W3CDTF">2021-08-05T06:39:00Z</dcterms:created>
  <dcterms:modified xsi:type="dcterms:W3CDTF">2025-10-16T09:13:00Z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0x010100C5F30C9B16E14C8EACE5F2CC7B7AC7F400B95DCD2E749CBC42B65E026B58A7A435</vt:lpwstr>
  </property>
  <property fmtid="{D5CDD505-2E9C-101B-9397-08002B2CF9AE}" pid="4" name="_dlc_DocIdItemGuid">
    <vt:lpwstr>1622e564-95e7-4c61-8b90-789087d8521a</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ies>
</file>