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0AC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S3-253818" w:date="2025-10-16T11:36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S3-253818" w:date="2025-10-16T11:36:4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ins w:id="2" w:author="Chinatelecom-r1" w:date="2025-10-15T09:21:39Z">
        <w:del w:id="3" w:author="S3-253818" w:date="2025-10-16T11:35:46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d</w:delText>
          </w:r>
        </w:del>
      </w:ins>
      <w:ins w:id="4" w:author="Chinatelecom-r1" w:date="2025-10-15T09:21:40Z">
        <w:del w:id="5" w:author="S3-253818" w:date="2025-10-16T11:35:46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r</w:delText>
          </w:r>
        </w:del>
      </w:ins>
      <w:ins w:id="6" w:author="Chinatelecom-r1" w:date="2025-10-15T09:21:40Z">
        <w:del w:id="7" w:author="S3-253818" w:date="2025-10-16T11:35:45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aft</w:delText>
          </w:r>
        </w:del>
      </w:ins>
      <w:ins w:id="8" w:author="Chinatelecom-r1" w:date="2025-10-15T09:24:49Z">
        <w:del w:id="9" w:author="S3-253818" w:date="2025-10-16T11:35:44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_</w:delText>
          </w:r>
        </w:del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</w:t>
      </w:r>
      <w:ins w:id="10" w:author="S3-253818" w:date="2025-10-16T11:35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</w:t>
        </w:r>
      </w:ins>
      <w:ins w:id="11" w:author="S3-253818" w:date="2025-10-16T11:35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18</w:t>
        </w:r>
      </w:ins>
      <w:del w:id="12" w:author="S3-253818" w:date="2025-10-16T11:35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4</w:delText>
        </w:r>
      </w:del>
      <w:del w:id="13" w:author="S3-253818" w:date="2025-10-16T11:35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30</w:delText>
        </w:r>
      </w:del>
      <w:ins w:id="14" w:author="Chinatelecom-r1" w:date="2025-10-15T09:21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15" w:author="Chinatelecom-r1" w:date="2025-10-15T09:21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 w14:paraId="1E1E2AAB">
      <w:pPr>
        <w:pStyle w:val="82"/>
        <w:outlineLvl w:val="0"/>
        <w:rPr>
          <w:rFonts w:hint="default" w:eastAsia="宋体"/>
          <w:b/>
          <w:bCs/>
          <w:sz w:val="24"/>
          <w:highlight w:val="none"/>
          <w:lang w:val="en-US" w:eastAsia="zh-CN"/>
        </w:rPr>
      </w:pP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Wuhan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China</w:t>
      </w:r>
      <w:r>
        <w:rPr>
          <w:rFonts w:cs="Arial"/>
          <w:b/>
          <w:bCs/>
          <w:sz w:val="22"/>
          <w:szCs w:val="22"/>
          <w:highlight w:val="none"/>
        </w:rPr>
        <w:t xml:space="preserve">,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13</w:t>
      </w:r>
      <w:r>
        <w:rPr>
          <w:rFonts w:cs="Arial"/>
          <w:b/>
          <w:bCs/>
          <w:sz w:val="22"/>
          <w:szCs w:val="22"/>
          <w:highlight w:val="none"/>
        </w:rPr>
        <w:t xml:space="preserve"> – </w:t>
      </w:r>
      <w:r>
        <w:rPr>
          <w:rFonts w:hint="eastAsia" w:cs="Arial"/>
          <w:b/>
          <w:bCs/>
          <w:sz w:val="22"/>
          <w:szCs w:val="22"/>
          <w:highlight w:val="none"/>
          <w:lang w:val="en-US" w:eastAsia="zh-CN"/>
        </w:rPr>
        <w:t>17 October</w:t>
      </w:r>
      <w:r>
        <w:rPr>
          <w:rFonts w:cs="Arial"/>
          <w:b/>
          <w:bCs/>
          <w:sz w:val="22"/>
          <w:szCs w:val="22"/>
          <w:highlight w:val="none"/>
        </w:rPr>
        <w:t xml:space="preserve"> 2025</w:t>
      </w:r>
      <w:ins w:id="16" w:author="S3-253818" w:date="2025-10-16T11:37:21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</w:t>
        </w:r>
      </w:ins>
      <w:ins w:id="17" w:author="S3-253818" w:date="2025-10-16T11:37:22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  </w:t>
        </w:r>
      </w:ins>
      <w:ins w:id="18" w:author="S3-253818" w:date="2025-10-16T11:37:23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                </w:t>
        </w:r>
      </w:ins>
      <w:ins w:id="19" w:author="S3-253818" w:date="2025-10-16T11:37:24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 </w:t>
        </w:r>
      </w:ins>
      <w:ins w:id="20" w:author="S3-253818" w:date="2025-10-16T11:37:25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</w:t>
        </w:r>
      </w:ins>
      <w:ins w:id="21" w:author="S3-253818" w:date="2025-10-16T11:37:47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</w:t>
        </w:r>
      </w:ins>
      <w:ins w:id="22" w:author="S3-253818" w:date="2025-10-16T11:37:48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      </w:t>
        </w:r>
      </w:ins>
      <w:ins w:id="23" w:author="S3-253818" w:date="2025-10-16T11:37:49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 </w:t>
        </w:r>
      </w:ins>
      <w:ins w:id="24" w:author="S3-253818" w:date="2025-10-16T11:37:50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</w:t>
        </w:r>
      </w:ins>
      <w:ins w:id="25" w:author="S3-253818" w:date="2025-10-16T11:37:53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</w:t>
        </w:r>
      </w:ins>
      <w:ins w:id="26" w:author="S3-253818" w:date="2025-10-16T11:37:54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</w:t>
        </w:r>
      </w:ins>
      <w:ins w:id="27" w:author="S3-253818" w:date="2025-10-16T11:37:25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  </w:t>
        </w:r>
      </w:ins>
      <w:ins w:id="28" w:author="S3-253818" w:date="2025-10-16T11:37:26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wa</w:t>
        </w:r>
      </w:ins>
      <w:ins w:id="29" w:author="S3-253818" w:date="2025-10-16T11:37:27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 xml:space="preserve">s </w:t>
        </w:r>
      </w:ins>
      <w:ins w:id="30" w:author="S3-253818" w:date="2025-10-16T11:37:39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S3</w:t>
        </w:r>
      </w:ins>
      <w:ins w:id="31" w:author="S3-253818" w:date="2025-10-16T11:37:40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-</w:t>
        </w:r>
      </w:ins>
      <w:ins w:id="32" w:author="S3-253818" w:date="2025-10-16T11:37:41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2</w:t>
        </w:r>
      </w:ins>
      <w:ins w:id="33" w:author="S3-253818" w:date="2025-10-16T11:37:43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53</w:t>
        </w:r>
      </w:ins>
      <w:ins w:id="34" w:author="S3-253818" w:date="2025-10-16T11:37:45Z">
        <w:r>
          <w:rPr>
            <w:rFonts w:hint="eastAsia" w:cs="Arial"/>
            <w:b/>
            <w:bCs/>
            <w:sz w:val="22"/>
            <w:szCs w:val="22"/>
            <w:highlight w:val="none"/>
            <w:lang w:val="en-US" w:eastAsia="zh-CN"/>
          </w:rPr>
          <w:t>430</w:t>
        </w:r>
      </w:ins>
    </w:p>
    <w:p w14:paraId="2B719072">
      <w:pPr>
        <w:pStyle w:val="82"/>
        <w:outlineLvl w:val="0"/>
        <w:rPr>
          <w:b/>
          <w:sz w:val="24"/>
        </w:rPr>
      </w:pPr>
    </w:p>
    <w:p w14:paraId="7E009614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ChinaTelecom</w:t>
      </w:r>
    </w:p>
    <w:p w14:paraId="6B85498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solution on security protection for NR Femto MS</w:t>
      </w:r>
    </w:p>
    <w:p w14:paraId="7712C15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1EB89C7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6.1.3</w:t>
      </w:r>
      <w:bookmarkStart w:id="34" w:name="_GoBack"/>
      <w:bookmarkEnd w:id="34"/>
    </w:p>
    <w:p w14:paraId="74A11A9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0A76E4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v0.0.0</w:t>
      </w:r>
    </w:p>
    <w:p w14:paraId="1941B80F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 xml:space="preserve">FS_NR_Femto_Sec_Ph2 </w:t>
      </w:r>
    </w:p>
    <w:p w14:paraId="2B0F5D8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838E69E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27CA9D53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Add a new solution on security protection for NR Femto MS.</w:t>
      </w:r>
    </w:p>
    <w:p w14:paraId="40E9B432">
      <w:pPr>
        <w:pBdr>
          <w:bottom w:val="single" w:color="auto" w:sz="12" w:space="1"/>
        </w:pBdr>
        <w:rPr>
          <w:lang w:val="en-US"/>
        </w:rPr>
      </w:pPr>
    </w:p>
    <w:p w14:paraId="4BA0DBD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D645BF">
      <w:pPr>
        <w:pStyle w:val="5"/>
        <w:rPr>
          <w:ins w:id="35" w:author="Chinatelecom" w:date="2025-09-04T14:46:31Z"/>
          <w:rFonts w:hint="default" w:eastAsia="宋体"/>
          <w:lang w:val="en-US" w:eastAsia="zh-CN"/>
        </w:rPr>
      </w:pPr>
      <w:ins w:id="36" w:author="Chinatelecom" w:date="2025-09-04T14:46:31Z">
        <w:bookmarkStart w:id="0" w:name="_Toc162531276"/>
        <w:bookmarkStart w:id="1" w:name="_Toc106618436"/>
        <w:bookmarkStart w:id="2" w:name="_Toc56501632"/>
        <w:bookmarkStart w:id="3" w:name="_Toc95076617"/>
        <w:bookmarkStart w:id="4" w:name="_Toc48930869"/>
        <w:bookmarkStart w:id="5" w:name="_Toc513475452"/>
        <w:bookmarkStart w:id="6" w:name="_Toc49376118"/>
        <w:bookmarkStart w:id="7" w:name="_Toc207612834"/>
        <w:r>
          <w:rPr>
            <w:rFonts w:hint="eastAsia"/>
            <w:lang w:val="en-US" w:eastAsia="zh-CN"/>
          </w:rPr>
          <w:t>6</w:t>
        </w:r>
      </w:ins>
      <w:ins w:id="37" w:author="Chinatelecom" w:date="2025-09-04T14:46:31Z">
        <w:r>
          <w:rPr/>
          <w:t>.Y</w:t>
        </w:r>
      </w:ins>
      <w:ins w:id="38" w:author="Chinatelecom" w:date="2025-09-04T14:46:31Z">
        <w:r>
          <w:rPr/>
          <w:tab/>
        </w:r>
      </w:ins>
      <w:ins w:id="39" w:author="Chinatelecom" w:date="2025-09-04T14:46:31Z">
        <w:r>
          <w:rPr/>
          <w:t xml:space="preserve">Solution #Y: 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</w:ins>
      <w:ins w:id="40" w:author="Chinatelecom" w:date="2025-09-04T14:46:40Z">
        <w:r>
          <w:rPr>
            <w:rFonts w:hint="eastAsia"/>
            <w:lang w:val="en-US" w:eastAsia="zh-CN"/>
          </w:rPr>
          <w:t>Sec</w:t>
        </w:r>
      </w:ins>
      <w:ins w:id="41" w:author="Chinatelecom" w:date="2025-09-04T14:46:41Z">
        <w:r>
          <w:rPr>
            <w:rFonts w:hint="eastAsia"/>
            <w:lang w:val="en-US" w:eastAsia="zh-CN"/>
          </w:rPr>
          <w:t>urity</w:t>
        </w:r>
      </w:ins>
      <w:ins w:id="42" w:author="Chinatelecom" w:date="2025-09-04T14:46:42Z">
        <w:r>
          <w:rPr>
            <w:rFonts w:hint="eastAsia"/>
            <w:lang w:val="en-US" w:eastAsia="zh-CN"/>
          </w:rPr>
          <w:t xml:space="preserve"> prot</w:t>
        </w:r>
      </w:ins>
      <w:ins w:id="43" w:author="Chinatelecom" w:date="2025-09-04T14:46:43Z">
        <w:r>
          <w:rPr>
            <w:rFonts w:hint="eastAsia"/>
            <w:lang w:val="en-US" w:eastAsia="zh-CN"/>
          </w:rPr>
          <w:t>ecti</w:t>
        </w:r>
      </w:ins>
      <w:ins w:id="44" w:author="Chinatelecom" w:date="2025-09-04T14:46:44Z">
        <w:r>
          <w:rPr>
            <w:rFonts w:hint="eastAsia"/>
            <w:lang w:val="en-US" w:eastAsia="zh-CN"/>
          </w:rPr>
          <w:t>on</w:t>
        </w:r>
      </w:ins>
      <w:ins w:id="45" w:author="Chinatelecom" w:date="2025-09-04T14:46:45Z">
        <w:r>
          <w:rPr>
            <w:rFonts w:hint="eastAsia"/>
            <w:lang w:val="en-US" w:eastAsia="zh-CN"/>
          </w:rPr>
          <w:t xml:space="preserve"> for</w:t>
        </w:r>
      </w:ins>
      <w:ins w:id="46" w:author="Chinatelecom" w:date="2025-09-04T14:46:46Z">
        <w:r>
          <w:rPr>
            <w:rFonts w:hint="eastAsia"/>
            <w:lang w:val="en-US" w:eastAsia="zh-CN"/>
          </w:rPr>
          <w:t xml:space="preserve"> </w:t>
        </w:r>
      </w:ins>
      <w:ins w:id="47" w:author="Chinatelecom" w:date="2025-09-04T14:46:48Z">
        <w:r>
          <w:rPr>
            <w:rFonts w:hint="eastAsia"/>
            <w:lang w:val="en-US" w:eastAsia="zh-CN"/>
          </w:rPr>
          <w:t>NR</w:t>
        </w:r>
      </w:ins>
      <w:ins w:id="48" w:author="Chinatelecom" w:date="2025-09-04T14:46:49Z">
        <w:r>
          <w:rPr>
            <w:rFonts w:hint="eastAsia"/>
            <w:lang w:val="en-US" w:eastAsia="zh-CN"/>
          </w:rPr>
          <w:t xml:space="preserve"> F</w:t>
        </w:r>
      </w:ins>
      <w:ins w:id="49" w:author="Chinatelecom" w:date="2025-09-04T14:46:50Z">
        <w:r>
          <w:rPr>
            <w:rFonts w:hint="eastAsia"/>
            <w:lang w:val="en-US" w:eastAsia="zh-CN"/>
          </w:rPr>
          <w:t>emt</w:t>
        </w:r>
      </w:ins>
      <w:ins w:id="50" w:author="Chinatelecom" w:date="2025-09-04T14:46:51Z">
        <w:r>
          <w:rPr>
            <w:rFonts w:hint="eastAsia"/>
            <w:lang w:val="en-US" w:eastAsia="zh-CN"/>
          </w:rPr>
          <w:t>o</w:t>
        </w:r>
      </w:ins>
      <w:ins w:id="51" w:author="Chinatelecom" w:date="2025-09-04T14:46:52Z">
        <w:r>
          <w:rPr>
            <w:rFonts w:hint="eastAsia"/>
            <w:lang w:val="en-US" w:eastAsia="zh-CN"/>
          </w:rPr>
          <w:t xml:space="preserve"> MS</w:t>
        </w:r>
      </w:ins>
    </w:p>
    <w:p w14:paraId="18747E80">
      <w:pPr>
        <w:pStyle w:val="6"/>
        <w:rPr>
          <w:ins w:id="52" w:author="Chinatelecom" w:date="2025-09-04T14:46:31Z"/>
        </w:rPr>
      </w:pPr>
      <w:ins w:id="53" w:author="Chinatelecom" w:date="2025-09-04T14:46:31Z">
        <w:bookmarkStart w:id="8" w:name="_Toc207612835"/>
        <w:bookmarkStart w:id="9" w:name="_Toc162531277"/>
        <w:bookmarkStart w:id="10" w:name="_Toc106618437"/>
        <w:bookmarkStart w:id="11" w:name="_Toc49376119"/>
        <w:bookmarkStart w:id="12" w:name="_Toc513475453"/>
        <w:bookmarkStart w:id="13" w:name="_Toc56501633"/>
        <w:bookmarkStart w:id="14" w:name="_Toc48930870"/>
        <w:bookmarkStart w:id="15" w:name="_Toc95076618"/>
        <w:r>
          <w:rPr>
            <w:rFonts w:hint="eastAsia"/>
            <w:lang w:val="en-US" w:eastAsia="zh-CN"/>
          </w:rPr>
          <w:t>6</w:t>
        </w:r>
      </w:ins>
      <w:ins w:id="54" w:author="Chinatelecom" w:date="2025-09-04T14:46:31Z">
        <w:r>
          <w:rPr/>
          <w:t>.Y.1</w:t>
        </w:r>
      </w:ins>
      <w:ins w:id="55" w:author="Chinatelecom" w:date="2025-09-04T14:46:31Z">
        <w:r>
          <w:rPr/>
          <w:tab/>
        </w:r>
      </w:ins>
      <w:ins w:id="56" w:author="Chinatelecom" w:date="2025-09-04T14:46:31Z">
        <w:r>
          <w:rPr/>
          <w:t>Introduction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72B631DB">
      <w:pPr>
        <w:pStyle w:val="75"/>
        <w:ind w:left="0" w:firstLine="0"/>
        <w:jc w:val="both"/>
        <w:rPr>
          <w:ins w:id="57" w:author="Chinatelecom" w:date="2025-09-04T14:58:18Z"/>
          <w:rFonts w:hint="eastAsia"/>
          <w:lang w:val="en-US" w:eastAsia="zh-CN"/>
        </w:rPr>
      </w:pPr>
      <w:ins w:id="58" w:author="Chinatelecom" w:date="2025-09-04T14:51:22Z">
        <w:r>
          <w:rPr>
            <w:rFonts w:hint="eastAsia"/>
            <w:lang w:val="en-US" w:eastAsia="zh-CN"/>
          </w:rPr>
          <w:t>T</w:t>
        </w:r>
      </w:ins>
      <w:ins w:id="59" w:author="Chinatelecom" w:date="2025-09-04T14:51:23Z">
        <w:r>
          <w:rPr>
            <w:rFonts w:hint="eastAsia"/>
            <w:lang w:val="en-US" w:eastAsia="zh-CN"/>
          </w:rPr>
          <w:t xml:space="preserve">his </w:t>
        </w:r>
      </w:ins>
      <w:ins w:id="60" w:author="Chinatelecom" w:date="2025-09-04T14:51:24Z">
        <w:r>
          <w:rPr>
            <w:rFonts w:hint="eastAsia"/>
            <w:lang w:val="en-US" w:eastAsia="zh-CN"/>
          </w:rPr>
          <w:t>solu</w:t>
        </w:r>
      </w:ins>
      <w:ins w:id="61" w:author="Chinatelecom" w:date="2025-09-04T14:51:25Z">
        <w:r>
          <w:rPr>
            <w:rFonts w:hint="eastAsia"/>
            <w:lang w:val="en-US" w:eastAsia="zh-CN"/>
          </w:rPr>
          <w:t xml:space="preserve">tion </w:t>
        </w:r>
      </w:ins>
      <w:ins w:id="62" w:author="Chinatelecom" w:date="2025-09-04T14:51:28Z">
        <w:r>
          <w:rPr>
            <w:rFonts w:hint="eastAsia"/>
            <w:lang w:val="en-US" w:eastAsia="zh-CN"/>
          </w:rPr>
          <w:t>a</w:t>
        </w:r>
      </w:ins>
      <w:ins w:id="63" w:author="Chinatelecom" w:date="2025-09-04T14:51:29Z">
        <w:r>
          <w:rPr>
            <w:rFonts w:hint="eastAsia"/>
            <w:lang w:val="en-US" w:eastAsia="zh-CN"/>
          </w:rPr>
          <w:t>ddre</w:t>
        </w:r>
      </w:ins>
      <w:ins w:id="64" w:author="Chinatelecom" w:date="2025-09-04T14:51:30Z">
        <w:r>
          <w:rPr>
            <w:rFonts w:hint="eastAsia"/>
            <w:lang w:val="en-US" w:eastAsia="zh-CN"/>
          </w:rPr>
          <w:t>ss t</w:t>
        </w:r>
      </w:ins>
      <w:ins w:id="65" w:author="Chinatelecom" w:date="2025-09-04T14:51:31Z">
        <w:r>
          <w:rPr>
            <w:rFonts w:hint="eastAsia"/>
            <w:lang w:val="en-US" w:eastAsia="zh-CN"/>
          </w:rPr>
          <w:t xml:space="preserve">he </w:t>
        </w:r>
      </w:ins>
      <w:ins w:id="66" w:author="Chinatelecom" w:date="2025-09-04T14:51:35Z">
        <w:r>
          <w:rPr>
            <w:rFonts w:hint="eastAsia"/>
            <w:lang w:val="en-US" w:eastAsia="zh-CN"/>
          </w:rPr>
          <w:t>KI</w:t>
        </w:r>
      </w:ins>
      <w:ins w:id="67" w:author="Chinatelecom" w:date="2025-09-04T14:51:36Z">
        <w:r>
          <w:rPr>
            <w:rFonts w:hint="eastAsia"/>
            <w:lang w:val="en-US" w:eastAsia="zh-CN"/>
          </w:rPr>
          <w:t xml:space="preserve"> </w:t>
        </w:r>
      </w:ins>
      <w:ins w:id="68" w:author="Chinatelecom" w:date="2025-09-04T14:51:37Z">
        <w:r>
          <w:rPr>
            <w:rFonts w:hint="eastAsia"/>
            <w:lang w:val="en-US" w:eastAsia="zh-CN"/>
          </w:rPr>
          <w:t>#</w:t>
        </w:r>
      </w:ins>
      <w:ins w:id="69" w:author="Chinatelecom" w:date="2025-09-04T15:52:28Z">
        <w:r>
          <w:rPr>
            <w:rFonts w:hint="eastAsia"/>
            <w:lang w:val="en-US" w:eastAsia="zh-CN"/>
          </w:rPr>
          <w:t>3</w:t>
        </w:r>
      </w:ins>
      <w:ins w:id="70" w:author="Chinatelecom" w:date="2025-09-04T14:51:42Z">
        <w:r>
          <w:rPr>
            <w:rFonts w:hint="eastAsia"/>
            <w:lang w:val="en-US" w:eastAsia="zh-CN"/>
          </w:rPr>
          <w:t>:</w:t>
        </w:r>
      </w:ins>
      <w:ins w:id="71" w:author="Chinatelecom" w:date="2025-09-04T14:51:45Z">
        <w:r>
          <w:rPr>
            <w:rFonts w:hint="eastAsia"/>
            <w:lang w:val="en-US" w:eastAsia="zh-CN"/>
          </w:rPr>
          <w:t xml:space="preserve"> </w:t>
        </w:r>
      </w:ins>
      <w:ins w:id="72" w:author="Chinatelecom" w:date="2025-09-04T14:51:48Z">
        <w:r>
          <w:rPr>
            <w:rFonts w:hint="eastAsia"/>
            <w:lang w:val="en-US" w:eastAsia="zh-CN"/>
          </w:rPr>
          <w:t>se</w:t>
        </w:r>
      </w:ins>
      <w:ins w:id="73" w:author="Chinatelecom" w:date="2025-09-04T14:51:49Z">
        <w:r>
          <w:rPr>
            <w:rFonts w:hint="eastAsia"/>
            <w:lang w:val="en-US" w:eastAsia="zh-CN"/>
          </w:rPr>
          <w:t>curity</w:t>
        </w:r>
      </w:ins>
      <w:ins w:id="74" w:author="Chinatelecom" w:date="2025-09-04T14:51:50Z">
        <w:r>
          <w:rPr>
            <w:rFonts w:hint="eastAsia"/>
            <w:lang w:val="en-US" w:eastAsia="zh-CN"/>
          </w:rPr>
          <w:t xml:space="preserve"> pro</w:t>
        </w:r>
      </w:ins>
      <w:ins w:id="75" w:author="Chinatelecom" w:date="2025-09-04T14:51:51Z">
        <w:r>
          <w:rPr>
            <w:rFonts w:hint="eastAsia"/>
            <w:lang w:val="en-US" w:eastAsia="zh-CN"/>
          </w:rPr>
          <w:t>tect</w:t>
        </w:r>
      </w:ins>
      <w:ins w:id="76" w:author="Chinatelecom" w:date="2025-09-04T14:51:52Z">
        <w:r>
          <w:rPr>
            <w:rFonts w:hint="eastAsia"/>
            <w:lang w:val="en-US" w:eastAsia="zh-CN"/>
          </w:rPr>
          <w:t>ion</w:t>
        </w:r>
      </w:ins>
      <w:ins w:id="77" w:author="Chinatelecom" w:date="2025-09-04T14:51:53Z">
        <w:r>
          <w:rPr>
            <w:rFonts w:hint="eastAsia"/>
            <w:lang w:val="en-US" w:eastAsia="zh-CN"/>
          </w:rPr>
          <w:t xml:space="preserve"> for</w:t>
        </w:r>
      </w:ins>
      <w:ins w:id="78" w:author="Chinatelecom" w:date="2025-09-04T14:51:55Z">
        <w:r>
          <w:rPr>
            <w:rFonts w:hint="eastAsia"/>
            <w:lang w:val="en-US" w:eastAsia="zh-CN"/>
          </w:rPr>
          <w:t xml:space="preserve"> </w:t>
        </w:r>
      </w:ins>
      <w:ins w:id="79" w:author="Chinatelecom" w:date="2025-09-04T14:51:56Z">
        <w:r>
          <w:rPr>
            <w:rFonts w:hint="eastAsia"/>
            <w:lang w:val="en-US" w:eastAsia="zh-CN"/>
          </w:rPr>
          <w:t>NR</w:t>
        </w:r>
      </w:ins>
      <w:ins w:id="80" w:author="Chinatelecom" w:date="2025-09-04T14:51:57Z">
        <w:r>
          <w:rPr>
            <w:rFonts w:hint="eastAsia"/>
            <w:lang w:val="en-US" w:eastAsia="zh-CN"/>
          </w:rPr>
          <w:t xml:space="preserve"> F</w:t>
        </w:r>
      </w:ins>
      <w:ins w:id="81" w:author="Chinatelecom" w:date="2025-09-04T14:51:58Z">
        <w:r>
          <w:rPr>
            <w:rFonts w:hint="eastAsia"/>
            <w:lang w:val="en-US" w:eastAsia="zh-CN"/>
          </w:rPr>
          <w:t>emto</w:t>
        </w:r>
      </w:ins>
      <w:ins w:id="82" w:author="Chinatelecom" w:date="2025-09-04T14:51:59Z">
        <w:r>
          <w:rPr>
            <w:rFonts w:hint="eastAsia"/>
            <w:lang w:val="en-US" w:eastAsia="zh-CN"/>
          </w:rPr>
          <w:t xml:space="preserve"> MS</w:t>
        </w:r>
      </w:ins>
      <w:ins w:id="83" w:author="Chinatelecom" w:date="2025-09-04T14:46:31Z">
        <w:r>
          <w:rPr/>
          <w:t>.</w:t>
        </w:r>
      </w:ins>
      <w:ins w:id="84" w:author="Chinatelecom" w:date="2025-09-04T14:52:50Z">
        <w:r>
          <w:rPr>
            <w:rFonts w:hint="eastAsia"/>
            <w:lang w:val="en-US" w:eastAsia="zh-CN"/>
          </w:rPr>
          <w:t xml:space="preserve"> </w:t>
        </w:r>
      </w:ins>
      <w:ins w:id="85" w:author="Chinatelecom" w:date="2025-09-04T14:52:51Z">
        <w:r>
          <w:rPr>
            <w:rFonts w:hint="eastAsia"/>
            <w:lang w:val="en-US" w:eastAsia="zh-CN"/>
          </w:rPr>
          <w:t>It</w:t>
        </w:r>
      </w:ins>
      <w:ins w:id="86" w:author="Chinatelecom" w:date="2025-09-04T14:52:52Z">
        <w:r>
          <w:rPr>
            <w:rFonts w:hint="eastAsia"/>
            <w:lang w:val="en-US" w:eastAsia="zh-CN"/>
          </w:rPr>
          <w:t xml:space="preserve"> is </w:t>
        </w:r>
      </w:ins>
      <w:ins w:id="87" w:author="Chinatelecom" w:date="2025-09-04T14:52:53Z">
        <w:r>
          <w:rPr>
            <w:rFonts w:hint="eastAsia"/>
            <w:lang w:val="en-US" w:eastAsia="zh-CN"/>
          </w:rPr>
          <w:t>pro</w:t>
        </w:r>
      </w:ins>
      <w:ins w:id="88" w:author="Chinatelecom" w:date="2025-09-04T14:52:54Z">
        <w:r>
          <w:rPr>
            <w:rFonts w:hint="eastAsia"/>
            <w:lang w:val="en-US" w:eastAsia="zh-CN"/>
          </w:rPr>
          <w:t>pose</w:t>
        </w:r>
      </w:ins>
      <w:ins w:id="89" w:author="Chinatelecom" w:date="2025-09-04T14:52:55Z">
        <w:r>
          <w:rPr>
            <w:rFonts w:hint="eastAsia"/>
            <w:lang w:val="en-US" w:eastAsia="zh-CN"/>
          </w:rPr>
          <w:t xml:space="preserve"> to</w:t>
        </w:r>
      </w:ins>
      <w:ins w:id="90" w:author="Chinatelecom" w:date="2025-09-04T14:52:56Z">
        <w:r>
          <w:rPr>
            <w:rFonts w:hint="eastAsia"/>
            <w:lang w:val="en-US" w:eastAsia="zh-CN"/>
          </w:rPr>
          <w:t xml:space="preserve"> en</w:t>
        </w:r>
      </w:ins>
      <w:ins w:id="91" w:author="Chinatelecom" w:date="2025-09-04T14:52:57Z">
        <w:r>
          <w:rPr>
            <w:rFonts w:hint="eastAsia"/>
            <w:lang w:val="en-US" w:eastAsia="zh-CN"/>
          </w:rPr>
          <w:t>hance</w:t>
        </w:r>
      </w:ins>
      <w:ins w:id="92" w:author="Chinatelecom" w:date="2025-09-04T14:52:59Z">
        <w:r>
          <w:rPr>
            <w:rFonts w:hint="eastAsia"/>
            <w:lang w:val="en-US" w:eastAsia="zh-CN"/>
          </w:rPr>
          <w:t xml:space="preserve"> </w:t>
        </w:r>
      </w:ins>
      <w:ins w:id="93" w:author="Chinatelecom" w:date="2025-09-04T14:53:00Z">
        <w:r>
          <w:rPr>
            <w:rFonts w:hint="eastAsia"/>
            <w:lang w:val="en-US" w:eastAsia="zh-CN"/>
          </w:rPr>
          <w:t xml:space="preserve">the </w:t>
        </w:r>
      </w:ins>
      <w:ins w:id="94" w:author="Chinatelecom" w:date="2025-09-04T14:56:40Z">
        <w:r>
          <w:rPr>
            <w:rFonts w:hint="eastAsia"/>
            <w:lang w:val="en-US" w:eastAsia="zh-CN"/>
          </w:rPr>
          <w:t>s</w:t>
        </w:r>
      </w:ins>
      <w:ins w:id="95" w:author="Chinatelecom" w:date="2025-09-04T14:53:34Z">
        <w:r>
          <w:rPr>
            <w:rFonts w:hint="eastAsia"/>
            <w:lang w:val="en-US" w:eastAsia="zh-CN"/>
          </w:rPr>
          <w:t xml:space="preserve">ecurity </w:t>
        </w:r>
      </w:ins>
      <w:ins w:id="96" w:author="Chinatelecom" w:date="2025-09-04T14:56:43Z">
        <w:r>
          <w:rPr>
            <w:rFonts w:hint="eastAsia"/>
            <w:lang w:val="en-US" w:eastAsia="zh-CN"/>
          </w:rPr>
          <w:t>a</w:t>
        </w:r>
      </w:ins>
      <w:ins w:id="97" w:author="Chinatelecom" w:date="2025-09-04T14:53:34Z">
        <w:r>
          <w:rPr>
            <w:rFonts w:hint="eastAsia"/>
            <w:lang w:val="en-US" w:eastAsia="zh-CN"/>
          </w:rPr>
          <w:t xml:space="preserve">rchitecture and </w:t>
        </w:r>
      </w:ins>
      <w:ins w:id="98" w:author="Chinatelecom" w:date="2025-09-04T14:56:46Z">
        <w:r>
          <w:rPr>
            <w:rFonts w:hint="eastAsia"/>
            <w:lang w:val="en-US" w:eastAsia="zh-CN"/>
          </w:rPr>
          <w:t>r</w:t>
        </w:r>
      </w:ins>
      <w:ins w:id="99" w:author="Chinatelecom" w:date="2025-09-04T14:53:34Z">
        <w:r>
          <w:rPr>
            <w:rFonts w:hint="eastAsia"/>
            <w:lang w:val="en-US" w:eastAsia="zh-CN"/>
          </w:rPr>
          <w:t>equirements</w:t>
        </w:r>
      </w:ins>
      <w:ins w:id="100" w:author="Chinatelecom" w:date="2025-09-04T14:53:50Z">
        <w:r>
          <w:rPr>
            <w:rFonts w:hint="eastAsia"/>
            <w:lang w:val="en-US" w:eastAsia="zh-CN"/>
          </w:rPr>
          <w:t xml:space="preserve"> </w:t>
        </w:r>
      </w:ins>
      <w:ins w:id="101" w:author="Chinatelecom" w:date="2025-09-04T14:53:51Z">
        <w:r>
          <w:rPr>
            <w:rFonts w:hint="eastAsia"/>
            <w:lang w:val="en-US" w:eastAsia="zh-CN"/>
          </w:rPr>
          <w:t xml:space="preserve">of </w:t>
        </w:r>
      </w:ins>
      <w:ins w:id="102" w:author="Chinatelecom" w:date="2025-09-04T14:53:52Z">
        <w:r>
          <w:rPr>
            <w:rFonts w:hint="eastAsia"/>
            <w:lang w:val="en-US" w:eastAsia="zh-CN"/>
          </w:rPr>
          <w:t xml:space="preserve">NR </w:t>
        </w:r>
      </w:ins>
      <w:ins w:id="103" w:author="Chinatelecom" w:date="2025-09-04T14:53:53Z">
        <w:r>
          <w:rPr>
            <w:rFonts w:hint="eastAsia"/>
            <w:lang w:val="en-US" w:eastAsia="zh-CN"/>
          </w:rPr>
          <w:t>Femt</w:t>
        </w:r>
      </w:ins>
      <w:ins w:id="104" w:author="Chinatelecom" w:date="2025-09-04T14:53:54Z">
        <w:r>
          <w:rPr>
            <w:rFonts w:hint="eastAsia"/>
            <w:lang w:val="en-US" w:eastAsia="zh-CN"/>
          </w:rPr>
          <w:t xml:space="preserve">o </w:t>
        </w:r>
      </w:ins>
      <w:ins w:id="105" w:author="Chinatelecom" w:date="2025-09-04T15:02:39Z">
        <w:r>
          <w:rPr>
            <w:rFonts w:hint="eastAsia"/>
            <w:lang w:val="en-US" w:eastAsia="zh-CN"/>
          </w:rPr>
          <w:t>wh</w:t>
        </w:r>
      </w:ins>
      <w:ins w:id="106" w:author="Chinatelecom" w:date="2025-09-04T15:02:40Z">
        <w:r>
          <w:rPr>
            <w:rFonts w:hint="eastAsia"/>
            <w:lang w:val="en-US" w:eastAsia="zh-CN"/>
          </w:rPr>
          <w:t>ich</w:t>
        </w:r>
      </w:ins>
      <w:ins w:id="107" w:author="Chinatelecom" w:date="2025-09-04T15:02:41Z">
        <w:r>
          <w:rPr>
            <w:rFonts w:hint="eastAsia"/>
            <w:lang w:val="en-US" w:eastAsia="zh-CN"/>
          </w:rPr>
          <w:t xml:space="preserve"> is</w:t>
        </w:r>
      </w:ins>
      <w:ins w:id="108" w:author="Chinatelecom" w:date="2025-09-04T14:53:56Z">
        <w:r>
          <w:rPr>
            <w:rFonts w:hint="eastAsia"/>
            <w:lang w:val="en-US" w:eastAsia="zh-CN"/>
          </w:rPr>
          <w:t xml:space="preserve"> d</w:t>
        </w:r>
      </w:ins>
      <w:ins w:id="109" w:author="Chinatelecom" w:date="2025-09-04T14:53:58Z">
        <w:r>
          <w:rPr>
            <w:rFonts w:hint="eastAsia"/>
            <w:lang w:val="en-US" w:eastAsia="zh-CN"/>
          </w:rPr>
          <w:t>efin</w:t>
        </w:r>
      </w:ins>
      <w:ins w:id="110" w:author="Chinatelecom" w:date="2025-09-04T14:53:59Z">
        <w:r>
          <w:rPr>
            <w:rFonts w:hint="eastAsia"/>
            <w:lang w:val="en-US" w:eastAsia="zh-CN"/>
          </w:rPr>
          <w:t xml:space="preserve">ed </w:t>
        </w:r>
      </w:ins>
      <w:ins w:id="111" w:author="Chinatelecom" w:date="2025-09-04T14:54:00Z">
        <w:r>
          <w:rPr>
            <w:rFonts w:hint="eastAsia"/>
            <w:lang w:val="en-US" w:eastAsia="zh-CN"/>
          </w:rPr>
          <w:t xml:space="preserve">in </w:t>
        </w:r>
      </w:ins>
      <w:ins w:id="112" w:author="Chinatelecom" w:date="2025-09-04T14:54:05Z">
        <w:r>
          <w:rPr>
            <w:rFonts w:hint="eastAsia"/>
            <w:lang w:val="en-US" w:eastAsia="zh-CN"/>
          </w:rPr>
          <w:t>c</w:t>
        </w:r>
      </w:ins>
      <w:ins w:id="113" w:author="Chinatelecom" w:date="2025-09-04T14:54:06Z">
        <w:r>
          <w:rPr>
            <w:rFonts w:hint="eastAsia"/>
            <w:lang w:val="en-US" w:eastAsia="zh-CN"/>
          </w:rPr>
          <w:t>lause</w:t>
        </w:r>
      </w:ins>
      <w:ins w:id="114" w:author="Chinatelecom" w:date="2025-09-04T14:54:07Z">
        <w:r>
          <w:rPr>
            <w:rFonts w:hint="eastAsia"/>
            <w:lang w:val="en-US" w:eastAsia="zh-CN"/>
          </w:rPr>
          <w:t xml:space="preserve"> </w:t>
        </w:r>
      </w:ins>
      <w:ins w:id="115" w:author="Chinatelecom" w:date="2025-09-04T14:54:08Z">
        <w:r>
          <w:rPr>
            <w:rFonts w:hint="eastAsia"/>
            <w:lang w:val="en-US" w:eastAsia="zh-CN"/>
          </w:rPr>
          <w:t>4</w:t>
        </w:r>
      </w:ins>
      <w:ins w:id="116" w:author="Chinatelecom" w:date="2025-09-04T14:54:09Z">
        <w:r>
          <w:rPr>
            <w:rFonts w:hint="eastAsia"/>
            <w:lang w:val="en-US" w:eastAsia="zh-CN"/>
          </w:rPr>
          <w:t xml:space="preserve"> of </w:t>
        </w:r>
      </w:ins>
      <w:ins w:id="117" w:author="Chinatelecom" w:date="2025-09-04T14:54:10Z">
        <w:r>
          <w:rPr>
            <w:rFonts w:hint="eastAsia"/>
            <w:lang w:val="en-US" w:eastAsia="zh-CN"/>
          </w:rPr>
          <w:t>T</w:t>
        </w:r>
      </w:ins>
      <w:ins w:id="118" w:author="Chinatelecom" w:date="2025-09-04T14:54:11Z">
        <w:r>
          <w:rPr>
            <w:rFonts w:hint="eastAsia"/>
            <w:lang w:val="en-US" w:eastAsia="zh-CN"/>
          </w:rPr>
          <w:t xml:space="preserve">S </w:t>
        </w:r>
      </w:ins>
      <w:ins w:id="119" w:author="Chinatelecom" w:date="2025-09-04T14:54:15Z">
        <w:r>
          <w:rPr>
            <w:rFonts w:hint="eastAsia"/>
            <w:lang w:val="en-US" w:eastAsia="zh-CN"/>
          </w:rPr>
          <w:t>33</w:t>
        </w:r>
      </w:ins>
      <w:ins w:id="120" w:author="Chinatelecom" w:date="2025-09-04T14:54:16Z">
        <w:r>
          <w:rPr>
            <w:rFonts w:hint="eastAsia"/>
            <w:lang w:val="en-US" w:eastAsia="zh-CN"/>
          </w:rPr>
          <w:t>.</w:t>
        </w:r>
      </w:ins>
      <w:ins w:id="121" w:author="Chinatelecom" w:date="2025-09-04T14:54:17Z">
        <w:r>
          <w:rPr>
            <w:rFonts w:hint="eastAsia"/>
            <w:lang w:val="en-US" w:eastAsia="zh-CN"/>
          </w:rPr>
          <w:t>545</w:t>
        </w:r>
      </w:ins>
      <w:ins w:id="122" w:author="Chinatelecom" w:date="2025-09-04T14:54:48Z">
        <w:r>
          <w:rPr>
            <w:rFonts w:hint="eastAsia"/>
            <w:lang w:val="en-US" w:eastAsia="zh-CN"/>
          </w:rPr>
          <w:t xml:space="preserve"> </w:t>
        </w:r>
      </w:ins>
      <w:ins w:id="123" w:author="Chinatelecom" w:date="2025-09-04T14:54:49Z">
        <w:r>
          <w:rPr>
            <w:rFonts w:hint="eastAsia"/>
            <w:lang w:val="en-US" w:eastAsia="zh-CN"/>
          </w:rPr>
          <w:t>[</w:t>
        </w:r>
      </w:ins>
      <w:ins w:id="124" w:author="Chinatelecom" w:date="2025-09-04T15:35:41Z">
        <w:del w:id="125" w:author="Chinatelecom-r1" w:date="2025-10-14T14:32:37Z">
          <w:r>
            <w:rPr>
              <w:rFonts w:hint="default"/>
              <w:lang w:val="en-US" w:eastAsia="zh-CN"/>
            </w:rPr>
            <w:delText>x</w:delText>
          </w:r>
        </w:del>
      </w:ins>
      <w:ins w:id="126" w:author="Chinatelecom-r1" w:date="2025-10-14T14:32:37Z">
        <w:r>
          <w:rPr>
            <w:rFonts w:hint="eastAsia"/>
            <w:lang w:val="en-US" w:eastAsia="zh-CN"/>
          </w:rPr>
          <w:t>3</w:t>
        </w:r>
      </w:ins>
      <w:ins w:id="127" w:author="Chinatelecom" w:date="2025-09-04T14:54:50Z">
        <w:r>
          <w:rPr>
            <w:rFonts w:hint="eastAsia"/>
            <w:lang w:val="en-US" w:eastAsia="zh-CN"/>
          </w:rPr>
          <w:t>]</w:t>
        </w:r>
      </w:ins>
      <w:ins w:id="128" w:author="Chinatelecom" w:date="2025-09-04T14:58:04Z">
        <w:r>
          <w:rPr>
            <w:rFonts w:hint="eastAsia"/>
            <w:lang w:val="en-US" w:eastAsia="zh-CN"/>
          </w:rPr>
          <w:t xml:space="preserve"> </w:t>
        </w:r>
      </w:ins>
      <w:ins w:id="129" w:author="Chinatelecom" w:date="2025-09-04T14:58:06Z">
        <w:r>
          <w:rPr>
            <w:rFonts w:hint="eastAsia"/>
            <w:lang w:val="en-US" w:eastAsia="zh-CN"/>
          </w:rPr>
          <w:t>as</w:t>
        </w:r>
      </w:ins>
      <w:ins w:id="130" w:author="Chinatelecom" w:date="2025-09-04T14:58:07Z">
        <w:r>
          <w:rPr>
            <w:rFonts w:hint="eastAsia"/>
            <w:lang w:val="en-US" w:eastAsia="zh-CN"/>
          </w:rPr>
          <w:t xml:space="preserve"> the </w:t>
        </w:r>
      </w:ins>
      <w:ins w:id="131" w:author="Chinatelecom" w:date="2025-09-04T14:58:08Z">
        <w:r>
          <w:rPr>
            <w:rFonts w:hint="eastAsia"/>
            <w:lang w:val="en-US" w:eastAsia="zh-CN"/>
          </w:rPr>
          <w:t>fol</w:t>
        </w:r>
      </w:ins>
      <w:ins w:id="132" w:author="Chinatelecom" w:date="2025-09-04T14:58:09Z">
        <w:r>
          <w:rPr>
            <w:rFonts w:hint="eastAsia"/>
            <w:lang w:val="en-US" w:eastAsia="zh-CN"/>
          </w:rPr>
          <w:t>low</w:t>
        </w:r>
      </w:ins>
      <w:ins w:id="133" w:author="Chinatelecom" w:date="2025-09-04T14:58:10Z">
        <w:r>
          <w:rPr>
            <w:rFonts w:hint="eastAsia"/>
            <w:lang w:val="en-US" w:eastAsia="zh-CN"/>
          </w:rPr>
          <w:t xml:space="preserve"> a</w:t>
        </w:r>
      </w:ins>
      <w:ins w:id="134" w:author="Chinatelecom" w:date="2025-09-04T14:58:11Z">
        <w:r>
          <w:rPr>
            <w:rFonts w:hint="eastAsia"/>
            <w:lang w:val="en-US" w:eastAsia="zh-CN"/>
          </w:rPr>
          <w:t>s</w:t>
        </w:r>
      </w:ins>
      <w:ins w:id="135" w:author="Chinatelecom" w:date="2025-09-04T14:58:13Z">
        <w:r>
          <w:rPr>
            <w:rFonts w:hint="eastAsia"/>
            <w:lang w:val="en-US" w:eastAsia="zh-CN"/>
          </w:rPr>
          <w:t>pect</w:t>
        </w:r>
      </w:ins>
      <w:ins w:id="136" w:author="Chinatelecom" w:date="2025-09-04T14:58:14Z">
        <w:r>
          <w:rPr>
            <w:rFonts w:hint="eastAsia"/>
            <w:lang w:val="en-US" w:eastAsia="zh-CN"/>
          </w:rPr>
          <w:t>s</w:t>
        </w:r>
      </w:ins>
      <w:ins w:id="137" w:author="Chinatelecom" w:date="2025-09-04T14:58:17Z">
        <w:r>
          <w:rPr>
            <w:rFonts w:hint="eastAsia"/>
            <w:lang w:val="en-US" w:eastAsia="zh-CN"/>
          </w:rPr>
          <w:t>:</w:t>
        </w:r>
      </w:ins>
    </w:p>
    <w:p w14:paraId="40939B3E">
      <w:pPr>
        <w:pStyle w:val="75"/>
        <w:ind w:left="200" w:leftChars="100" w:firstLine="0"/>
        <w:jc w:val="both"/>
        <w:rPr>
          <w:ins w:id="138" w:author="Chinatelecom" w:date="2025-09-04T14:59:51Z"/>
          <w:rFonts w:hint="default"/>
          <w:lang w:val="en-US" w:eastAsia="zh-CN"/>
        </w:rPr>
      </w:pPr>
      <w:ins w:id="139" w:author="Chinatelecom" w:date="2025-09-04T14:58:19Z">
        <w:r>
          <w:rPr>
            <w:rFonts w:hint="default"/>
            <w:lang w:val="en-US" w:eastAsia="zh-CN"/>
          </w:rPr>
          <w:t>-</w:t>
        </w:r>
      </w:ins>
      <w:ins w:id="140" w:author="Chinatelecom" w:date="2025-09-04T14:58:20Z">
        <w:r>
          <w:rPr>
            <w:rFonts w:hint="default"/>
            <w:lang w:val="en-US" w:eastAsia="zh-CN"/>
          </w:rPr>
          <w:t xml:space="preserve"> </w:t>
        </w:r>
      </w:ins>
      <w:ins w:id="141" w:author="Chinatelecom" w:date="2025-09-04T16:01:54Z">
        <w:r>
          <w:rPr>
            <w:rFonts w:hint="eastAsia"/>
            <w:lang w:val="en-US" w:eastAsia="zh-CN"/>
          </w:rPr>
          <w:t>P</w:t>
        </w:r>
      </w:ins>
      <w:ins w:id="142" w:author="Chinatelecom" w:date="2025-09-04T14:58:41Z">
        <w:r>
          <w:rPr>
            <w:rFonts w:hint="default"/>
            <w:lang w:val="en-US" w:eastAsia="zh-CN"/>
          </w:rPr>
          <w:t>ro</w:t>
        </w:r>
      </w:ins>
      <w:ins w:id="143" w:author="Chinatelecom" w:date="2025-09-04T14:58:42Z">
        <w:r>
          <w:rPr>
            <w:rFonts w:hint="default"/>
            <w:lang w:val="en-US" w:eastAsia="zh-CN"/>
          </w:rPr>
          <w:t>vi</w:t>
        </w:r>
      </w:ins>
      <w:ins w:id="144" w:author="Chinatelecom" w:date="2025-09-04T14:58:43Z">
        <w:r>
          <w:rPr>
            <w:rFonts w:hint="default"/>
            <w:lang w:val="en-US" w:eastAsia="zh-CN"/>
          </w:rPr>
          <w:t>d</w:t>
        </w:r>
      </w:ins>
      <w:ins w:id="145" w:author="Chinatelecom" w:date="2025-09-04T14:58:44Z">
        <w:r>
          <w:rPr>
            <w:rFonts w:hint="default"/>
            <w:lang w:val="en-US" w:eastAsia="zh-CN"/>
          </w:rPr>
          <w:t>e</w:t>
        </w:r>
      </w:ins>
      <w:ins w:id="146" w:author="Chinatelecom" w:date="2025-09-04T14:59:10Z">
        <w:r>
          <w:rPr>
            <w:rFonts w:hint="eastAsia"/>
            <w:lang w:val="en-US" w:eastAsia="zh-CN"/>
          </w:rPr>
          <w:t xml:space="preserve"> </w:t>
        </w:r>
      </w:ins>
      <w:ins w:id="147" w:author="Chinatelecom" w:date="2025-09-04T14:59:47Z">
        <w:r>
          <w:rPr>
            <w:rFonts w:hint="eastAsia"/>
            <w:lang w:val="en-US" w:eastAsia="zh-CN"/>
          </w:rPr>
          <w:t>deployment recommendations for NR Femto MS in the 5GS from a security perspective</w:t>
        </w:r>
      </w:ins>
      <w:ins w:id="148" w:author="Chinatelecom" w:date="2025-09-04T15:01:48Z">
        <w:r>
          <w:rPr>
            <w:rFonts w:hint="eastAsia"/>
            <w:lang w:val="en-US" w:eastAsia="zh-CN"/>
          </w:rPr>
          <w:t>.</w:t>
        </w:r>
      </w:ins>
    </w:p>
    <w:p w14:paraId="24D9ABE1">
      <w:pPr>
        <w:pStyle w:val="75"/>
        <w:ind w:left="200" w:leftChars="100" w:firstLine="0"/>
        <w:jc w:val="both"/>
        <w:rPr>
          <w:ins w:id="149" w:author="Chinatelecom-r1" w:date="2025-10-14T14:30:59Z"/>
          <w:rFonts w:hint="eastAsia"/>
          <w:lang w:val="en-US" w:eastAsia="zh-CN"/>
        </w:rPr>
      </w:pPr>
      <w:ins w:id="150" w:author="Chinatelecom" w:date="2025-09-04T14:59:53Z">
        <w:r>
          <w:rPr>
            <w:rFonts w:hint="eastAsia"/>
            <w:lang w:val="en-US" w:eastAsia="zh-CN"/>
          </w:rPr>
          <w:t xml:space="preserve">- </w:t>
        </w:r>
      </w:ins>
      <w:ins w:id="151" w:author="Chinatelecom" w:date="2025-09-04T16:02:09Z">
        <w:r>
          <w:rPr>
            <w:rFonts w:hint="eastAsia"/>
            <w:lang w:val="en-US" w:eastAsia="zh-CN"/>
          </w:rPr>
          <w:t>E</w:t>
        </w:r>
      </w:ins>
      <w:ins w:id="152" w:author="Chinatelecom" w:date="2025-09-04T16:02:20Z">
        <w:r>
          <w:rPr>
            <w:rFonts w:hint="eastAsia"/>
            <w:lang w:val="en-US" w:eastAsia="zh-CN"/>
          </w:rPr>
          <w:t>n</w:t>
        </w:r>
      </w:ins>
      <w:ins w:id="153" w:author="Chinatelecom" w:date="2025-09-04T16:02:15Z">
        <w:r>
          <w:rPr>
            <w:rFonts w:hint="eastAsia"/>
            <w:lang w:val="en-US" w:eastAsia="zh-CN"/>
          </w:rPr>
          <w:t>h</w:t>
        </w:r>
      </w:ins>
      <w:ins w:id="154" w:author="Chinatelecom" w:date="2025-09-04T16:02:26Z">
        <w:r>
          <w:rPr>
            <w:rFonts w:hint="eastAsia"/>
            <w:lang w:val="en-US" w:eastAsia="zh-CN"/>
          </w:rPr>
          <w:t>a</w:t>
        </w:r>
      </w:ins>
      <w:ins w:id="155" w:author="Chinatelecom" w:date="2025-09-04T16:02:15Z">
        <w:r>
          <w:rPr>
            <w:rFonts w:hint="eastAsia"/>
            <w:lang w:val="en-US" w:eastAsia="zh-CN"/>
          </w:rPr>
          <w:t>n</w:t>
        </w:r>
      </w:ins>
      <w:ins w:id="156" w:author="Chinatelecom" w:date="2025-09-04T16:02:16Z">
        <w:r>
          <w:rPr>
            <w:rFonts w:hint="eastAsia"/>
            <w:lang w:val="en-US" w:eastAsia="zh-CN"/>
          </w:rPr>
          <w:t>ce</w:t>
        </w:r>
      </w:ins>
      <w:ins w:id="157" w:author="Chinatelecom" w:date="2025-09-04T16:02:28Z">
        <w:r>
          <w:rPr>
            <w:rFonts w:hint="eastAsia"/>
            <w:lang w:val="en-US" w:eastAsia="zh-CN"/>
          </w:rPr>
          <w:t xml:space="preserve"> t</w:t>
        </w:r>
      </w:ins>
      <w:ins w:id="158" w:author="Chinatelecom" w:date="2025-09-04T16:02:29Z">
        <w:r>
          <w:rPr>
            <w:rFonts w:hint="eastAsia"/>
            <w:lang w:val="en-US" w:eastAsia="zh-CN"/>
          </w:rPr>
          <w:t>he S</w:t>
        </w:r>
      </w:ins>
      <w:ins w:id="159" w:author="Chinatelecom" w:date="2025-09-04T16:02:30Z">
        <w:r>
          <w:rPr>
            <w:rFonts w:hint="eastAsia"/>
            <w:lang w:val="en-US" w:eastAsia="zh-CN"/>
          </w:rPr>
          <w:t>e</w:t>
        </w:r>
      </w:ins>
      <w:ins w:id="160" w:author="Chinatelecom" w:date="2025-09-04T16:02:31Z">
        <w:r>
          <w:rPr>
            <w:rFonts w:hint="eastAsia"/>
            <w:lang w:val="en-US" w:eastAsia="zh-CN"/>
          </w:rPr>
          <w:t>GW</w:t>
        </w:r>
      </w:ins>
      <w:ins w:id="161" w:author="Chinatelecom" w:date="2025-09-04T16:02:32Z">
        <w:r>
          <w:rPr>
            <w:rFonts w:hint="eastAsia"/>
            <w:lang w:val="en-US" w:eastAsia="zh-CN"/>
          </w:rPr>
          <w:t xml:space="preserve"> to</w:t>
        </w:r>
      </w:ins>
      <w:ins w:id="162" w:author="Chinatelecom" w:date="2025-09-04T16:02:16Z">
        <w:r>
          <w:rPr>
            <w:rFonts w:hint="eastAsia"/>
            <w:lang w:val="en-US" w:eastAsia="zh-CN"/>
          </w:rPr>
          <w:t xml:space="preserve"> </w:t>
        </w:r>
      </w:ins>
      <w:ins w:id="163" w:author="Chinatelecom" w:date="2025-09-04T16:02:36Z">
        <w:r>
          <w:rPr>
            <w:rFonts w:hint="eastAsia"/>
            <w:lang w:val="en-US" w:eastAsia="zh-CN"/>
          </w:rPr>
          <w:t>s</w:t>
        </w:r>
      </w:ins>
      <w:ins w:id="164" w:author="Chinatelecom" w:date="2025-09-04T15:00:19Z">
        <w:r>
          <w:rPr>
            <w:rFonts w:hint="eastAsia"/>
            <w:lang w:val="en-US" w:eastAsia="zh-CN"/>
          </w:rPr>
          <w:t>upport the topology hiding between the NR Femto and the NR Femto MS</w:t>
        </w:r>
      </w:ins>
      <w:ins w:id="165" w:author="Chinatelecom" w:date="2025-09-04T15:01:09Z">
        <w:r>
          <w:rPr>
            <w:rFonts w:hint="eastAsia"/>
            <w:lang w:val="en-US" w:eastAsia="zh-CN"/>
          </w:rPr>
          <w:t>,</w:t>
        </w:r>
      </w:ins>
      <w:ins w:id="166" w:author="Chinatelecom" w:date="2025-09-04T15:01:10Z">
        <w:r>
          <w:rPr>
            <w:rFonts w:hint="eastAsia"/>
            <w:lang w:val="en-US" w:eastAsia="zh-CN"/>
          </w:rPr>
          <w:t xml:space="preserve"> </w:t>
        </w:r>
      </w:ins>
      <w:ins w:id="167" w:author="Chinatelecom" w:date="2025-09-04T15:00:19Z">
        <w:r>
          <w:rPr>
            <w:rFonts w:hint="eastAsia"/>
            <w:lang w:val="en-US" w:eastAsia="zh-CN"/>
          </w:rPr>
          <w:t>when the NR Femto MS is located inside the operator</w:t>
        </w:r>
      </w:ins>
      <w:ins w:id="168" w:author="Chinatelecom" w:date="2025-09-04T15:01:30Z">
        <w:r>
          <w:rPr>
            <w:rFonts w:hint="default"/>
            <w:lang w:val="en-US" w:eastAsia="zh-CN"/>
          </w:rPr>
          <w:t>’</w:t>
        </w:r>
      </w:ins>
      <w:ins w:id="169" w:author="Chinatelecom" w:date="2025-09-04T15:00:19Z">
        <w:r>
          <w:rPr>
            <w:rFonts w:hint="eastAsia"/>
            <w:lang w:val="en-US" w:eastAsia="zh-CN"/>
          </w:rPr>
          <w:t>s network</w:t>
        </w:r>
      </w:ins>
      <w:ins w:id="170" w:author="Chinatelecom" w:date="2025-09-04T15:01:33Z">
        <w:r>
          <w:rPr>
            <w:rFonts w:hint="eastAsia"/>
            <w:lang w:val="en-US" w:eastAsia="zh-CN"/>
          </w:rPr>
          <w:t>.</w:t>
        </w:r>
      </w:ins>
    </w:p>
    <w:p w14:paraId="1E9BC9D1">
      <w:pPr>
        <w:pStyle w:val="58"/>
        <w:rPr>
          <w:ins w:id="171" w:author="Chinatelecom" w:date="2025-09-04T14:46:31Z"/>
          <w:del w:id="172" w:author="Chinatelecom-r1" w:date="2025-10-14T14:36:52Z"/>
          <w:rFonts w:hint="default"/>
          <w:lang w:val="en-US" w:eastAsia="zh-CN"/>
        </w:rPr>
      </w:pPr>
    </w:p>
    <w:p w14:paraId="0E5D074D">
      <w:pPr>
        <w:pStyle w:val="6"/>
        <w:numPr>
          <w:ilvl w:val="0"/>
          <w:numId w:val="1"/>
        </w:numPr>
        <w:rPr>
          <w:ins w:id="173" w:author="Chinatelecom" w:date="2025-09-04T15:06:17Z"/>
        </w:rPr>
      </w:pPr>
      <w:ins w:id="174" w:author="Chinatelecom" w:date="2025-09-04T14:46:31Z">
        <w:bookmarkStart w:id="16" w:name="_Toc49376120"/>
        <w:bookmarkStart w:id="17" w:name="_Toc95076619"/>
        <w:bookmarkStart w:id="18" w:name="_Toc106618438"/>
        <w:bookmarkStart w:id="19" w:name="_Toc56501634"/>
        <w:bookmarkStart w:id="20" w:name="_Toc48930871"/>
        <w:bookmarkStart w:id="21" w:name="_Toc207612836"/>
        <w:bookmarkStart w:id="22" w:name="_Toc513475454"/>
        <w:bookmarkStart w:id="23" w:name="_Toc162531278"/>
        <w:r>
          <w:rPr/>
          <w:t>Y.2</w:t>
        </w:r>
      </w:ins>
      <w:ins w:id="175" w:author="Chinatelecom" w:date="2025-09-04T14:46:31Z">
        <w:r>
          <w:rPr/>
          <w:tab/>
        </w:r>
      </w:ins>
      <w:ins w:id="176" w:author="Chinatelecom" w:date="2025-09-04T14:46:31Z">
        <w:r>
          <w:rPr/>
          <w:t>Solution details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</w:ins>
    </w:p>
    <w:p w14:paraId="54E8BB1E">
      <w:pPr>
        <w:pStyle w:val="7"/>
        <w:rPr>
          <w:ins w:id="177" w:author="Chinatelecom" w:date="2025-09-04T15:06:19Z"/>
          <w:rFonts w:hint="default" w:eastAsia="宋体"/>
          <w:lang w:val="en-US" w:eastAsia="zh-CN"/>
        </w:rPr>
      </w:pPr>
      <w:ins w:id="178" w:author="Chinatelecom" w:date="2025-09-04T15:06:23Z">
        <w:bookmarkStart w:id="24" w:name="_Toc193730720"/>
        <w:r>
          <w:rPr>
            <w:rFonts w:hint="eastAsia"/>
            <w:lang w:val="en-US" w:eastAsia="zh-CN"/>
          </w:rPr>
          <w:t>6</w:t>
        </w:r>
      </w:ins>
      <w:ins w:id="179" w:author="Chinatelecom" w:date="2025-09-04T15:06:19Z">
        <w:r>
          <w:rPr/>
          <w:t>.</w:t>
        </w:r>
      </w:ins>
      <w:ins w:id="180" w:author="Chinatelecom" w:date="2025-09-04T15:06:25Z">
        <w:r>
          <w:rPr>
            <w:rFonts w:hint="eastAsia"/>
            <w:lang w:val="en-US" w:eastAsia="zh-CN"/>
          </w:rPr>
          <w:t>Y</w:t>
        </w:r>
      </w:ins>
      <w:ins w:id="181" w:author="Chinatelecom" w:date="2025-09-04T15:06:19Z">
        <w:r>
          <w:rPr/>
          <w:t>.2.</w:t>
        </w:r>
      </w:ins>
      <w:ins w:id="182" w:author="Chinatelecom" w:date="2025-09-04T15:06:29Z">
        <w:r>
          <w:rPr>
            <w:rFonts w:hint="eastAsia"/>
            <w:lang w:val="en-US" w:eastAsia="zh-CN"/>
          </w:rPr>
          <w:t>1</w:t>
        </w:r>
      </w:ins>
      <w:ins w:id="183" w:author="Chinatelecom" w:date="2025-09-04T15:06:19Z">
        <w:r>
          <w:rPr/>
          <w:tab/>
        </w:r>
        <w:bookmarkEnd w:id="24"/>
      </w:ins>
      <w:ins w:id="184" w:author="Chinatelecom" w:date="2025-09-04T15:06:53Z">
        <w:r>
          <w:rPr>
            <w:rFonts w:hint="eastAsia"/>
            <w:lang w:val="en-US" w:eastAsia="zh-CN"/>
          </w:rPr>
          <w:t>E</w:t>
        </w:r>
      </w:ins>
      <w:ins w:id="185" w:author="Chinatelecom" w:date="2025-09-04T15:06:57Z">
        <w:r>
          <w:rPr>
            <w:rFonts w:hint="eastAsia"/>
            <w:lang w:val="en-US" w:eastAsia="zh-CN"/>
          </w:rPr>
          <w:t>nhanc</w:t>
        </w:r>
      </w:ins>
      <w:ins w:id="186" w:author="Chinatelecom" w:date="2025-09-04T15:06:58Z">
        <w:r>
          <w:rPr>
            <w:rFonts w:hint="eastAsia"/>
            <w:lang w:val="en-US" w:eastAsia="zh-CN"/>
          </w:rPr>
          <w:t>e</w:t>
        </w:r>
      </w:ins>
      <w:ins w:id="187" w:author="Chinatelecom" w:date="2025-09-04T15:07:04Z">
        <w:r>
          <w:rPr>
            <w:rFonts w:hint="eastAsia"/>
            <w:lang w:val="en-US" w:eastAsia="zh-CN"/>
          </w:rPr>
          <w:t>ment</w:t>
        </w:r>
      </w:ins>
      <w:ins w:id="188" w:author="Chinatelecom" w:date="2025-09-04T15:07:05Z">
        <w:r>
          <w:rPr>
            <w:rFonts w:hint="eastAsia"/>
            <w:lang w:val="en-US" w:eastAsia="zh-CN"/>
          </w:rPr>
          <w:t xml:space="preserve"> </w:t>
        </w:r>
      </w:ins>
      <w:ins w:id="189" w:author="Chinatelecom" w:date="2025-09-04T15:07:06Z">
        <w:r>
          <w:rPr>
            <w:rFonts w:hint="eastAsia"/>
            <w:lang w:val="en-US" w:eastAsia="zh-CN"/>
          </w:rPr>
          <w:t xml:space="preserve">for </w:t>
        </w:r>
      </w:ins>
      <w:ins w:id="190" w:author="Chinatelecom" w:date="2025-09-04T15:07:07Z">
        <w:r>
          <w:rPr>
            <w:rFonts w:hint="eastAsia"/>
            <w:lang w:val="en-US" w:eastAsia="zh-CN"/>
          </w:rPr>
          <w:t>s</w:t>
        </w:r>
      </w:ins>
      <w:ins w:id="191" w:author="Chinatelecom" w:date="2025-09-04T15:06:45Z">
        <w:r>
          <w:rPr>
            <w:rFonts w:hint="eastAsia"/>
            <w:lang w:val="en-US" w:eastAsia="zh-CN"/>
          </w:rPr>
          <w:t>ecur</w:t>
        </w:r>
      </w:ins>
      <w:ins w:id="192" w:author="Chinatelecom" w:date="2025-09-04T15:06:46Z">
        <w:r>
          <w:rPr>
            <w:rFonts w:hint="eastAsia"/>
            <w:lang w:val="en-US" w:eastAsia="zh-CN"/>
          </w:rPr>
          <w:t>ity</w:t>
        </w:r>
      </w:ins>
      <w:ins w:id="193" w:author="Chinatelecom" w:date="2025-09-04T15:07:11Z">
        <w:r>
          <w:rPr>
            <w:rFonts w:hint="eastAsia"/>
            <w:lang w:val="en-US" w:eastAsia="zh-CN"/>
          </w:rPr>
          <w:t xml:space="preserve"> a</w:t>
        </w:r>
      </w:ins>
      <w:ins w:id="194" w:author="Chinatelecom" w:date="2025-09-04T15:07:12Z">
        <w:r>
          <w:rPr>
            <w:rFonts w:hint="eastAsia"/>
            <w:lang w:val="en-US" w:eastAsia="zh-CN"/>
          </w:rPr>
          <w:t>rc</w:t>
        </w:r>
      </w:ins>
      <w:ins w:id="195" w:author="Chinatelecom" w:date="2025-09-04T15:07:13Z">
        <w:r>
          <w:rPr>
            <w:rFonts w:hint="eastAsia"/>
            <w:lang w:val="en-US" w:eastAsia="zh-CN"/>
          </w:rPr>
          <w:t>hitec</w:t>
        </w:r>
      </w:ins>
      <w:ins w:id="196" w:author="Chinatelecom" w:date="2025-09-04T15:07:14Z">
        <w:r>
          <w:rPr>
            <w:rFonts w:hint="eastAsia"/>
            <w:lang w:val="en-US" w:eastAsia="zh-CN"/>
          </w:rPr>
          <w:t>ture</w:t>
        </w:r>
      </w:ins>
      <w:ins w:id="197" w:author="Chinatelecom" w:date="2025-09-04T15:06:46Z">
        <w:r>
          <w:rPr>
            <w:rFonts w:hint="eastAsia"/>
            <w:lang w:val="en-US" w:eastAsia="zh-CN"/>
          </w:rPr>
          <w:t xml:space="preserve"> </w:t>
        </w:r>
      </w:ins>
      <w:ins w:id="198" w:author="Chinatelecom" w:date="2025-09-04T15:08:07Z">
        <w:r>
          <w:rPr>
            <w:rFonts w:hint="eastAsia"/>
            <w:lang w:val="en-US" w:eastAsia="zh-CN"/>
          </w:rPr>
          <w:t>of NR Femto</w:t>
        </w:r>
      </w:ins>
    </w:p>
    <w:p w14:paraId="52772E23">
      <w:pPr>
        <w:numPr>
          <w:ilvl w:val="-1"/>
          <w:numId w:val="0"/>
        </w:numPr>
        <w:rPr>
          <w:ins w:id="199" w:author="Chinatelecom" w:date="2025-09-04T15:11:22Z"/>
          <w:rFonts w:hint="default"/>
          <w:lang w:val="en-US"/>
        </w:rPr>
      </w:pPr>
      <w:ins w:id="200" w:author="Chinatelecom" w:date="2025-09-04T15:17:40Z">
        <w:r>
          <w:rPr>
            <w:rFonts w:hint="eastAsia"/>
            <w:lang w:val="en-US" w:eastAsia="zh-CN"/>
          </w:rPr>
          <w:t>T</w:t>
        </w:r>
      </w:ins>
      <w:ins w:id="201" w:author="Chinatelecom" w:date="2025-09-04T15:17:41Z">
        <w:r>
          <w:rPr>
            <w:rFonts w:hint="eastAsia"/>
            <w:lang w:val="en-US" w:eastAsia="zh-CN"/>
          </w:rPr>
          <w:t xml:space="preserve">he </w:t>
        </w:r>
      </w:ins>
      <w:ins w:id="202" w:author="Chinatelecom" w:date="2025-09-04T15:17:42Z">
        <w:r>
          <w:rPr>
            <w:rFonts w:hint="eastAsia"/>
            <w:lang w:val="en-US" w:eastAsia="zh-CN"/>
          </w:rPr>
          <w:t>s</w:t>
        </w:r>
      </w:ins>
      <w:ins w:id="203" w:author="Chinatelecom" w:date="2025-09-04T15:15:19Z">
        <w:r>
          <w:rPr>
            <w:rFonts w:hint="eastAsia" w:eastAsia="宋体"/>
            <w:lang w:eastAsia="zh-CN"/>
          </w:rPr>
          <w:t xml:space="preserve">ecurity aspect enhancements to </w:t>
        </w:r>
      </w:ins>
      <w:ins w:id="204" w:author="Chinatelecom" w:date="2025-09-04T15:15:35Z">
        <w:r>
          <w:rPr>
            <w:rFonts w:hint="eastAsia"/>
            <w:lang w:val="en-US" w:eastAsia="zh-CN"/>
          </w:rPr>
          <w:t>sy</w:t>
        </w:r>
      </w:ins>
      <w:ins w:id="205" w:author="Chinatelecom" w:date="2025-09-04T15:15:36Z">
        <w:r>
          <w:rPr>
            <w:rFonts w:hint="eastAsia"/>
            <w:lang w:val="en-US" w:eastAsia="zh-CN"/>
          </w:rPr>
          <w:t>ste</w:t>
        </w:r>
      </w:ins>
      <w:ins w:id="206" w:author="Chinatelecom" w:date="2025-09-04T15:15:37Z">
        <w:r>
          <w:rPr>
            <w:rFonts w:hint="eastAsia"/>
            <w:lang w:val="en-US" w:eastAsia="zh-CN"/>
          </w:rPr>
          <w:t>m ar</w:t>
        </w:r>
      </w:ins>
      <w:ins w:id="207" w:author="Chinatelecom" w:date="2025-09-04T15:15:40Z">
        <w:r>
          <w:rPr>
            <w:rFonts w:hint="eastAsia"/>
            <w:lang w:val="en-US" w:eastAsia="zh-CN"/>
          </w:rPr>
          <w:t>c</w:t>
        </w:r>
      </w:ins>
      <w:ins w:id="208" w:author="Chinatelecom" w:date="2025-09-04T15:15:41Z">
        <w:r>
          <w:rPr>
            <w:rFonts w:hint="eastAsia"/>
            <w:lang w:val="en-US" w:eastAsia="zh-CN"/>
          </w:rPr>
          <w:t>hitec</w:t>
        </w:r>
      </w:ins>
      <w:ins w:id="209" w:author="Chinatelecom" w:date="2025-09-04T15:15:42Z">
        <w:r>
          <w:rPr>
            <w:rFonts w:hint="eastAsia"/>
            <w:lang w:val="en-US" w:eastAsia="zh-CN"/>
          </w:rPr>
          <w:t>ture</w:t>
        </w:r>
      </w:ins>
      <w:ins w:id="210" w:author="Chinatelecom" w:date="2025-09-04T15:15:43Z">
        <w:r>
          <w:rPr>
            <w:rFonts w:hint="eastAsia"/>
            <w:lang w:val="en-US" w:eastAsia="zh-CN"/>
          </w:rPr>
          <w:t xml:space="preserve"> </w:t>
        </w:r>
      </w:ins>
      <w:ins w:id="211" w:author="Chinatelecom" w:date="2025-09-04T15:15:44Z">
        <w:r>
          <w:rPr>
            <w:rFonts w:hint="eastAsia"/>
            <w:lang w:val="en-US" w:eastAsia="zh-CN"/>
          </w:rPr>
          <w:t xml:space="preserve">of </w:t>
        </w:r>
      </w:ins>
      <w:ins w:id="212" w:author="Chinatelecom" w:date="2025-09-04T15:15:19Z">
        <w:r>
          <w:rPr>
            <w:rFonts w:hint="eastAsia" w:eastAsia="宋体"/>
            <w:lang w:eastAsia="zh-CN"/>
          </w:rPr>
          <w:t>NR Femto</w:t>
        </w:r>
      </w:ins>
      <w:ins w:id="213" w:author="Chinatelecom" w:date="2025-09-04T15:16:16Z">
        <w:r>
          <w:rPr>
            <w:rFonts w:hint="eastAsia"/>
            <w:lang w:val="en-US" w:eastAsia="zh-CN"/>
          </w:rPr>
          <w:t xml:space="preserve"> </w:t>
        </w:r>
      </w:ins>
      <w:ins w:id="214" w:author="Chinatelecom" w:date="2025-09-04T15:16:16Z">
        <w:r>
          <w:rPr>
            <w:rFonts w:eastAsia="宋体"/>
          </w:rPr>
          <w:t>for security purpose</w:t>
        </w:r>
      </w:ins>
      <w:ins w:id="215" w:author="Chinatelecom" w:date="2025-09-04T15:15:19Z">
        <w:r>
          <w:rPr>
            <w:rFonts w:hint="eastAsia" w:eastAsia="宋体"/>
            <w:lang w:eastAsia="zh-CN"/>
          </w:rPr>
          <w:t xml:space="preserve"> are</w:t>
        </w:r>
      </w:ins>
      <w:ins w:id="216" w:author="Chinatelecom" w:date="2025-09-04T15:16:08Z">
        <w:r>
          <w:rPr>
            <w:rFonts w:eastAsia="宋体"/>
          </w:rPr>
          <w:t xml:space="preserve"> further depicted in Figure </w:t>
        </w:r>
      </w:ins>
      <w:ins w:id="217" w:author="Chinatelecom" w:date="2025-09-04T15:16:24Z">
        <w:r>
          <w:rPr>
            <w:rFonts w:hint="eastAsia"/>
            <w:lang w:val="en-US" w:eastAsia="zh-CN"/>
          </w:rPr>
          <w:t>6</w:t>
        </w:r>
      </w:ins>
      <w:ins w:id="218" w:author="Chinatelecom" w:date="2025-09-04T15:16:08Z">
        <w:r>
          <w:rPr>
            <w:rFonts w:eastAsia="宋体"/>
          </w:rPr>
          <w:t>.</w:t>
        </w:r>
      </w:ins>
      <w:ins w:id="219" w:author="Chinatelecom" w:date="2025-09-04T15:16:26Z">
        <w:r>
          <w:rPr>
            <w:rFonts w:hint="eastAsia"/>
            <w:lang w:val="en-US" w:eastAsia="zh-CN"/>
          </w:rPr>
          <w:t>Y</w:t>
        </w:r>
      </w:ins>
      <w:ins w:id="220" w:author="Chinatelecom" w:date="2025-09-04T15:16:08Z">
        <w:r>
          <w:rPr>
            <w:rFonts w:eastAsia="宋体"/>
          </w:rPr>
          <w:t>.</w:t>
        </w:r>
      </w:ins>
      <w:ins w:id="221" w:author="Chinatelecom" w:date="2025-09-04T15:16:28Z">
        <w:r>
          <w:rPr>
            <w:rFonts w:hint="eastAsia"/>
            <w:lang w:val="en-US" w:eastAsia="zh-CN"/>
          </w:rPr>
          <w:t>2.</w:t>
        </w:r>
      </w:ins>
      <w:ins w:id="222" w:author="Chinatelecom" w:date="2025-09-04T15:16:08Z">
        <w:r>
          <w:rPr>
            <w:rFonts w:eastAsia="宋体"/>
          </w:rPr>
          <w:t>1</w:t>
        </w:r>
      </w:ins>
      <w:ins w:id="223" w:author="Chinatelecom" w:date="2025-09-04T15:16:30Z">
        <w:r>
          <w:rPr>
            <w:rFonts w:hint="eastAsia"/>
            <w:lang w:val="en-US" w:eastAsia="zh-CN"/>
          </w:rPr>
          <w:t>-1</w:t>
        </w:r>
      </w:ins>
      <w:ins w:id="224" w:author="Chinatelecom" w:date="2025-09-04T15:16:08Z">
        <w:r>
          <w:rPr>
            <w:rFonts w:eastAsia="宋体"/>
          </w:rPr>
          <w:t>.</w:t>
        </w:r>
      </w:ins>
    </w:p>
    <w:p w14:paraId="14B8B6C2">
      <w:pPr>
        <w:pStyle w:val="57"/>
        <w:rPr>
          <w:ins w:id="225" w:author="Chinatelecom" w:date="2025-09-04T15:11:22Z"/>
          <w:rFonts w:eastAsia="宋体"/>
        </w:rPr>
      </w:pPr>
      <w:ins w:id="226" w:author="Chinatelecom-r1" w:date="2025-10-14T14:29:59Z">
        <w:bookmarkStart w:id="25" w:name="_MCCTEMPBM_CRPT40840002___2"/>
        <w:r>
          <w:rPr>
            <w:rFonts w:eastAsia="宋体"/>
            <w:lang w:eastAsia="zh-CN"/>
          </w:rPr>
          <mc:AlternateContent>
            <mc:Choice Requires="wpc">
              <w:drawing>
                <wp:inline distT="0" distB="0" distL="0" distR="0">
                  <wp:extent cx="5839460" cy="1490980"/>
                  <wp:effectExtent l="0" t="0" r="8890" b="0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pic:pic xmlns:pic="http://schemas.openxmlformats.org/drawingml/2006/picture">
                          <pic:nvPicPr>
                            <pic:cNvPr id="2" name="Picture 11" descr="BD18185_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45275" y="322875"/>
                              <a:ext cx="1257300" cy="96901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" y="571500"/>
                              <a:ext cx="4572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1CA004AC">
                                <w:pPr>
                                  <w:jc w:val="center"/>
                                  <w:rPr>
                                    <w:ins w:id="228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29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UE</w:t>
                                  </w:r>
                                </w:ins>
                              </w:p>
                              <w:p w14:paraId="4D2E03CD">
                                <w:pPr>
                                  <w:rPr>
                                    <w:ins w:id="230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600" y="571500"/>
                              <a:ext cx="7969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8D974CB">
                                <w:pPr>
                                  <w:jc w:val="center"/>
                                  <w:rPr>
                                    <w:ins w:id="231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32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NR Femto</w:t>
                                  </w:r>
                                </w:ins>
                              </w:p>
                              <w:p w14:paraId="478321FC">
                                <w:pPr>
                                  <w:rPr>
                                    <w:ins w:id="233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6" descr="BD18185_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6980" y="0"/>
                              <a:ext cx="1943100" cy="148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4080" y="571500"/>
                              <a:ext cx="68580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12AA72A">
                                <w:pPr>
                                  <w:jc w:val="center"/>
                                  <w:rPr>
                                    <w:ins w:id="234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35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SeGW</w:t>
                                  </w:r>
                                </w:ins>
                              </w:p>
                              <w:p w14:paraId="6FFA8148">
                                <w:pPr>
                                  <w:rPr>
                                    <w:ins w:id="236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2280" y="798830"/>
                              <a:ext cx="40449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0525" y="800100"/>
                              <a:ext cx="28765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6880" y="799465"/>
                              <a:ext cx="4572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8180" y="571500"/>
                              <a:ext cx="9144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66BA3F">
                                <w:pPr>
                                  <w:rPr>
                                    <w:ins w:id="237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38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I</w:t>
                                  </w:r>
                                </w:ins>
                                <w:ins w:id="239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nsecure link</w:t>
                                  </w:r>
                                </w:ins>
                              </w:p>
                              <w:p w14:paraId="5B1F08B4">
                                <w:pPr>
                                  <w:rPr>
                                    <w:ins w:id="240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71900" y="114300"/>
                              <a:ext cx="11938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6614C0">
                                <w:pPr>
                                  <w:rPr>
                                    <w:ins w:id="241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42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Operator’s security domain(s)</w:t>
                                  </w:r>
                                </w:ins>
                              </w:p>
                              <w:p w14:paraId="77B3EC92">
                                <w:pPr>
                                  <w:rPr>
                                    <w:ins w:id="243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9900" y="685800"/>
                              <a:ext cx="1088390" cy="272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4408B805">
                                <w:pPr>
                                  <w:jc w:val="center"/>
                                  <w:rPr>
                                    <w:ins w:id="244" w:author="Chinatelecom-r1" w:date="2025-10-14T14:29:59Z"/>
                                    <w:rFonts w:eastAsia="宋体"/>
                                  </w:rPr>
                                </w:pPr>
                                <w:ins w:id="245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46" w:author="Chinatelecom-r1" w:date="2025-10-14T14:29:59Z">
                                  <w:r>
                                    <w:rPr>
                                      <w:rFonts w:eastAsia="宋体"/>
                                    </w:rPr>
                                    <w:t>GW</w:t>
                                  </w:r>
                                </w:ins>
                              </w:p>
                              <w:p w14:paraId="09CC11FA">
                                <w:pPr>
                                  <w:rPr>
                                    <w:ins w:id="247" w:author="Chinatelecom-r1" w:date="2025-10-14T14:29:59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6070" y="800100"/>
                              <a:ext cx="16383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5" name="Line 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116070" y="947420"/>
                              <a:ext cx="735330" cy="3098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5985" y="1143000"/>
                              <a:ext cx="97663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5BF5A5E2">
                                <w:pPr>
                                  <w:jc w:val="center"/>
                                  <w:rPr>
                                    <w:ins w:id="248" w:author="Chinatelecom-r1" w:date="2025-10-14T14:29:59Z"/>
                                    <w:rFonts w:eastAsia="宋体"/>
                                  </w:rPr>
                                </w:pPr>
                                <w:ins w:id="249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 xml:space="preserve">NR Femto </w:t>
                                  </w:r>
                                </w:ins>
                                <w:ins w:id="250" w:author="Chinatelecom-r1" w:date="2025-10-14T14:29:59Z">
                                  <w:r>
                                    <w:rPr>
                                      <w:rFonts w:eastAsia="宋体"/>
                                    </w:rPr>
                                    <w:t>MS</w:t>
                                  </w:r>
                                </w:ins>
                              </w:p>
                              <w:p w14:paraId="084A55E5">
                                <w:pPr>
                                  <w:rPr>
                                    <w:ins w:id="251" w:author="Chinatelecom-r1" w:date="2025-10-14T14:29:59Z"/>
                                    <w:rFonts w:eastAsia="宋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4900" y="114300"/>
                              <a:ext cx="9194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1FBD7B2B">
                                <w:pPr>
                                  <w:jc w:val="center"/>
                                  <w:rPr>
                                    <w:ins w:id="252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53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 xml:space="preserve">SMF / </w:t>
                                  </w:r>
                                </w:ins>
                                <w:ins w:id="254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 xml:space="preserve">AUSF / </w:t>
                                  </w:r>
                                </w:ins>
                                <w:ins w:id="255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>UPF</w:t>
                                  </w:r>
                                </w:ins>
                                <w:ins w:id="256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257" w:author="Chinatelecom-r1" w:date="2025-10-14T14:29:59Z">
                                  <w:r>
                                    <w:rPr>
                                      <w:rFonts w:eastAsia="宋体"/>
                                      <w:lang w:eastAsia="zh-CN"/>
                                    </w:rPr>
                                    <w:t xml:space="preserve">/ </w:t>
                                  </w:r>
                                </w:ins>
                                <w:ins w:id="258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UDM</w:t>
                                  </w:r>
                                </w:ins>
                              </w:p>
                              <w:p w14:paraId="49E392D3">
                                <w:pPr>
                                  <w:rPr>
                                    <w:ins w:id="259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36390" y="374015"/>
                              <a:ext cx="717550" cy="2813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s:wsp>
                          <wps:cNvPr id="3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480" y="145415"/>
                              <a:ext cx="685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</a:ln>
                          </wps:spPr>
                          <wps:txbx>
                            <w:txbxContent>
                              <w:p w14:paraId="44B9BB6F">
                                <w:pPr>
                                  <w:jc w:val="center"/>
                                  <w:rPr>
                                    <w:ins w:id="260" w:author="Chinatelecom-r1" w:date="2025-10-14T14:29:59Z"/>
                                    <w:rFonts w:eastAsia="宋体"/>
                                    <w:lang w:eastAsia="zh-CN"/>
                                  </w:rPr>
                                </w:pPr>
                                <w:ins w:id="261" w:author="Chinatelecom-r1" w:date="2025-10-14T14:29:59Z"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UPF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6262" name="Straight Connector 14026262"/>
                          <wps:cNvCnPr>
                            <a:stCxn id="21" idx="2"/>
                            <a:endCxn id="5" idx="0"/>
                          </wps:cNvCnPr>
                          <wps:spPr>
                            <a:xfrm flipH="1">
                              <a:off x="1262063" y="374015"/>
                              <a:ext cx="317" cy="1974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222864" name="Straight Connector 520222864"/>
                          <wps:cNvCnPr/>
                          <wps:spPr>
                            <a:xfrm>
                              <a:off x="1605280" y="203200"/>
                              <a:ext cx="342900" cy="5975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_x0000_s1026" o:spid="_x0000_s1026" o:spt="203" style="height:117.4pt;width:459.8pt;" coordsize="5839460,1490980" editas="canvas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">
                  <o:lock v:ext="edit" aspectratio="f"/>
                  <v:shape id="_x0000_s1026" o:spid="_x0000_s1026" style="position:absolute;left:0;top:0;height:1490980;width:5839460;" filled="f" stroked="f" coordsize="21600,21600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">
                    <v:fill on="f" focussize="0,0"/>
                    <v:stroke on="f"/>
                    <v:imagedata o:title=""/>
                    <o:lock v:ext="edit" aspectratio="t"/>
                  </v:shape>
                  <v:shape id="Picture 11" o:spid="_x0000_s1026" o:spt="75" alt="BD18185_" type="#_x0000_t75" style="position:absolute;left:1745275;top:322875;height:969010;width:12573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">
                    <v:fill on="f" focussize="0,0"/>
                    <v:stroke on="f"/>
                    <v:imagedata r:id="rId6" o:title=""/>
                    <o:lock v:ext="edit" aspectratio="t"/>
                  </v:shape>
                  <v:shape id="Text Box 4" o:spid="_x0000_s1026" o:spt="202" type="#_x0000_t202" style="position:absolute;left:5080;top:571500;height:457200;width:4572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TUK/nXAAAABQEAAA8AAAAAAAAAAQAgAAAAIgAAAGRycy9kb3ducmV2LnhtbFBL&#10;AQIUABQAAAAIAIdO4kBq+tvnMAIAAI4EAAAOAAAAAAAAAAEAIAAAACYBAABkcnMvZTJvRG9jLnht&#10;bFBLBQYAAAAABgAGAFkBAADIBQ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1CA004AC">
                          <w:pPr>
                            <w:jc w:val="center"/>
                            <w:rPr>
                              <w:ins w:id="262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63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UE</w:t>
                            </w:r>
                          </w:ins>
                        </w:p>
                        <w:p w14:paraId="4D2E03CD">
                          <w:pPr>
                            <w:rPr>
                              <w:ins w:id="264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5" o:spid="_x0000_s1026" o:spt="202" type="#_x0000_t202" style="position:absolute;left:863600;top:571500;height:457200;width:796925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k1Cv51wAAAAUBAAAPAAAAAAAAAAEAIAAAACIAAABkcnMvZG93bnJl&#10;di54bWxQSwECFAAUAAAACACHTuJAgwZZWTcCAACQBAAADgAAAAAAAAABACAAAAAmAQAAZHJzL2Uy&#10;b0RvYy54bWxQSwUGAAAAAAYABgBZAQAAzwU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8D974CB">
                          <w:pPr>
                            <w:jc w:val="center"/>
                            <w:rPr>
                              <w:ins w:id="265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66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NR Femto</w:t>
                            </w:r>
                          </w:ins>
                        </w:p>
                        <w:p w14:paraId="478321FC">
                          <w:pPr>
                            <w:rPr>
                              <w:ins w:id="267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Picture 6" o:spid="_x0000_s1026" o:spt="75" alt="BD18185_" type="#_x0000_t75" style="position:absolute;left:3776980;top:0;height:1485900;width:19431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">
                    <v:fill on="f" focussize="0,0"/>
                    <v:stroke on="f"/>
                    <v:imagedata r:id="rId6" o:title=""/>
                    <o:lock v:ext="edit" aspectratio="t"/>
                  </v:shape>
                  <v:shape id="Text Box 7" o:spid="_x0000_s1026" o:spt="202" type="#_x0000_t202" style="position:absolute;left:3434080;top:571500;height:350520;width:6858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NQr+dcAAAAFAQAADwAAAAAAAAABACAAAAAiAAAAZHJzL2Rv&#10;d25yZXYueG1sUEsBAhQAFAAAAAgAh07iQKaUspI7AgAAkQQAAA4AAAAAAAAAAQAgAAAAJgEAAGRy&#10;cy9lMm9Eb2MueG1sUEsFBgAAAAAGAAYAWQEAANMF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12AA72A">
                          <w:pPr>
                            <w:jc w:val="center"/>
                            <w:rPr>
                              <w:ins w:id="268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69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SeGW</w:t>
                            </w:r>
                          </w:ins>
                        </w:p>
                        <w:p w14:paraId="6FFA8148">
                          <w:pPr>
                            <w:rPr>
                              <w:ins w:id="270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Line 8" o:spid="_x0000_s1026" o:spt="20" style="position:absolute;left:462280;top:798830;flip:y;height:635;width:404495;" filled="f" stroked="t" coordsize="21600,21600" o:gfxdata="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Cj9X1AAAAAUBAAAPAAAAAAAA&#10;AAEAIAAAACIAAABkcnMvZG93bnJldi54bWxQSwECFAAUAAAACACHTuJAzC5RPd0BAAC1AwAADgAA&#10;AAAAAAABACAAAAAjAQAAZHJzL2Uyb0RvYy54bWxQSwUGAAAAAAYABgBZAQAAcg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9" o:spid="_x0000_s1026" o:spt="20" style="position:absolute;left:1660525;top:800100;height:635;width:287655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U8MPnWAAAABQEAAA8AAAAAAAAAAQAgAAAA&#10;IgAAAGRycy9kb3ducmV2LnhtbFBLAQIUABQAAAAIAIdO4kAmGEvb1AEAAKwDAAAOAAAAAAAAAAEA&#10;IAAAACUBAABkcnMvZTJvRG9jLnhtbFBLBQYAAAAABgAGAFkBAABrBQ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10" o:spid="_x0000_s1026" o:spt="20" style="position:absolute;left:2976880;top:799465;height:635;width:457200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FPDD51gAAAAUBAAAPAAAAAAAA&#10;AAEAIAAAACIAAABkcnMvZG93bnJldi54bWxQSwECFAAUAAAACACHTuJAWn8Sk9sBAACtAwAADgAA&#10;AAAAAAABACAAAAAlAQAAZHJzL2Uyb0RvYy54bWxQSwUGAAAAAAYABgBZAQAAcg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shape id="Text Box 12" o:spid="_x0000_s1026" o:spt="202" type="#_x0000_t202" style="position:absolute;left:1948180;top:571500;height:457200;width:9144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X53dE1AAAAAUBAAAPAAAAAAAAAAEAIAAAACIA&#10;AABkcnMvZG93bnJldi54bWxQSwECFAAUAAAACACHTuJAHhTUHg0CAAAgBAAADgAAAAAAAAABACAA&#10;AAAjAQAAZHJzL2Uyb0RvYy54bWxQSwUGAAAAAAYABgBZAQAAogU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A66BA3F">
                          <w:pPr>
                            <w:rPr>
                              <w:ins w:id="271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72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I</w:t>
                            </w:r>
                          </w:ins>
                          <w:ins w:id="273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nsecure link</w:t>
                            </w:r>
                          </w:ins>
                        </w:p>
                        <w:p w14:paraId="5B1F08B4">
                          <w:pPr>
                            <w:rPr>
                              <w:ins w:id="274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13" o:spid="_x0000_s1026" o:spt="202" type="#_x0000_t202" style="position:absolute;left:3771900;top:114300;height:457200;width:11938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+d3RNQAAAAFAQAADwAAAAAAAAABACAAAAAi&#10;AAAAZHJzL2Rvd25yZXYueG1sUEsBAhQAFAAAAAgAh07iQMWzx5wOAgAAIQQAAA4AAAAAAAAAAQAg&#10;AAAAIwEAAGRycy9lMm9Eb2MueG1sUEsFBgAAAAAGAAYAWQEAAKMF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46614C0">
                          <w:pPr>
                            <w:rPr>
                              <w:ins w:id="275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76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Operator’s security domain(s)</w:t>
                            </w:r>
                          </w:ins>
                        </w:p>
                        <w:p w14:paraId="77B3EC92">
                          <w:pPr>
                            <w:rPr>
                              <w:ins w:id="277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Text Box 14" o:spid="_x0000_s1026" o:spt="202" type="#_x0000_t202" style="position:absolute;left:4279900;top:685800;height:272415;width:108839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iPhhLVAAAABQEAAA8AAAAAAAAAAQAg&#10;AAAAIgAAAGRycy9kb3ducmV2LnhtbFBLAQIUABQAAAAIAIdO4kAUYM1USgIAAKsEAAAOAAAAAAAA&#10;AAEAIAAAACQBAABkcnMvZTJvRG9jLnhtbFBLBQYAAAAABgAGAFkBAADgBQAAAAA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4408B805">
                          <w:pPr>
                            <w:jc w:val="center"/>
                            <w:rPr>
                              <w:ins w:id="278" w:author="Chinatelecom-r1" w:date="2025-10-14T14:29:59Z"/>
                              <w:rFonts w:eastAsia="宋体"/>
                            </w:rPr>
                          </w:pPr>
                          <w:ins w:id="279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280" w:author="Chinatelecom-r1" w:date="2025-10-14T14:29:59Z">
                            <w:r>
                              <w:rPr>
                                <w:rFonts w:eastAsia="宋体"/>
                              </w:rPr>
                              <w:t>GW</w:t>
                            </w:r>
                          </w:ins>
                        </w:p>
                        <w:p w14:paraId="09CC11FA">
                          <w:pPr>
                            <w:rPr>
                              <w:ins w:id="281" w:author="Chinatelecom-r1" w:date="2025-10-14T14:29:59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line id="Line 17" o:spid="_x0000_s1026" o:spt="20" style="position:absolute;left:4116070;top:800100;height:635;width:163830;" filled="f" stroked="t" coordsize="21600,21600" o:gfxdata="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gC3n9MAAAAFAQAADwAA&#10;AAAAAAABACAAAAAiAAAAZHJzL2Rvd25yZXYueG1sUEsBAhQAFAAAAAgAh07iQKiO7h3iAQAAxgMA&#10;AA4AAAAAAAAAAQAgAAAAIgEAAGRycy9lMm9Eb2MueG1sUEsFBgAAAAAGAAYAWQEAAHY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line id="Line 18" o:spid="_x0000_s1026" o:spt="20" style="position:absolute;left:4116070;top:947420;flip:x y;height:309880;width:73533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fHIZNUAAAAFAQAADwAAAAAAAAABACAAAAAiAAAAZHJzL2Rvd25yZXYueG1sUEsBAhQAFAAA&#10;AAgAh07iQJLmjHjyAQAA3QMAAA4AAAAAAAAAAQAgAAAAJAEAAGRycy9lMm9Eb2MueG1sUEsFBgAA&#10;AAAGAAYAWQEAAIg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shape id="Text Box 19" o:spid="_x0000_s1026" o:spt="202" type="#_x0000_t202" style="position:absolute;left:4705985;top:1143000;height:228600;width:97663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MbfvvVJAgAAqwQAAA4AAAAAAAAA&#10;AQAgAAAAJAEAAGRycy9lMm9Eb2MueG1sUEsFBgAAAAAGAAYAWQEAAN8FAAAAAA=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5BF5A5E2">
                          <w:pPr>
                            <w:jc w:val="center"/>
                            <w:rPr>
                              <w:ins w:id="282" w:author="Chinatelecom-r1" w:date="2025-10-14T14:29:59Z"/>
                              <w:rFonts w:eastAsia="宋体"/>
                            </w:rPr>
                          </w:pPr>
                          <w:ins w:id="283" w:author="Chinatelecom-r1" w:date="2025-10-14T14:29:59Z"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 xml:space="preserve">NR Femto </w:t>
                            </w:r>
                          </w:ins>
                          <w:ins w:id="284" w:author="Chinatelecom-r1" w:date="2025-10-14T14:29:59Z">
                            <w:r>
                              <w:rPr>
                                <w:rFonts w:eastAsia="宋体"/>
                              </w:rPr>
                              <w:t>MS</w:t>
                            </w:r>
                          </w:ins>
                        </w:p>
                        <w:p w14:paraId="084A55E5">
                          <w:pPr>
                            <w:rPr>
                              <w:ins w:id="285" w:author="Chinatelecom-r1" w:date="2025-10-14T14:29:59Z"/>
                              <w:rFonts w:eastAsia="宋体"/>
                            </w:rPr>
                          </w:pPr>
                        </w:p>
                      </w:txbxContent>
                    </v:textbox>
                  </v:shape>
                  <v:shape id="Text Box 20" o:spid="_x0000_s1026" o:spt="202" type="#_x0000_t202" style="position:absolute;left:4914900;top:114300;height:457200;width:91948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iPhhLVAAAABQEAAA8AAAAAAAAAAQAgAAAAIgAA&#10;AGRycy9kb3ducmV2LnhtbFBLAQIUABQAAAAIAIdO4kARHvgeRAIAAKoEAAAOAAAAAAAAAAEAIAAA&#10;ACQBAABkcnMvZTJvRG9jLnhtbFBLBQYAAAAABgAGAFkBAADaBQAAAAA=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1FBD7B2B">
                          <w:pPr>
                            <w:jc w:val="center"/>
                            <w:rPr>
                              <w:ins w:id="286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87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SMF / </w:t>
                            </w:r>
                          </w:ins>
                          <w:ins w:id="288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AUSF / </w:t>
                            </w:r>
                          </w:ins>
                          <w:ins w:id="289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>UPF</w:t>
                            </w:r>
                          </w:ins>
                          <w:ins w:id="290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 xml:space="preserve"> </w:t>
                            </w:r>
                          </w:ins>
                          <w:ins w:id="291" w:author="Chinatelecom-r1" w:date="2025-10-14T14:29:59Z"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/ </w:t>
                            </w:r>
                          </w:ins>
                          <w:ins w:id="292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UDM</w:t>
                            </w:r>
                          </w:ins>
                        </w:p>
                        <w:p w14:paraId="49E392D3">
                          <w:pPr>
                            <w:rPr>
                              <w:ins w:id="293" w:author="Chinatelecom-r1" w:date="2025-10-14T14:29:59Z"/>
                              <w:rFonts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line id="Line 21" o:spid="_x0000_s1026" o:spt="20" style="position:absolute;left:4136390;top:374015;flip:x;height:281305;width:717550;" filled="f" stroked="t" coordsize="21600,21600" o:gfxdata="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Up&#10;YtQAAAAFAQAADwAAAAAAAAABACAAAAAiAAAAZHJzL2Rvd25yZXYueG1sUEsBAhQAFAAAAAgAh07i&#10;QHU2YfXtAQAA0wMAAA4AAAAAAAAAAQAgAAAAIwEAAGRycy9lMm9Eb2MueG1sUEsFBgAAAAAGAAYA&#10;WQEAAIIFAAAAAA==&#10;">
                    <v:fill on="f" focussize="0,0"/>
                    <v:stroke weight="1pt" color="#000000" joinstyle="round" dashstyle="dash"/>
                    <v:imagedata o:title=""/>
                    <o:lock v:ext="edit" aspectratio="f"/>
                  </v:line>
                  <v:shape id="Text Box 22" o:spid="_x0000_s1026" o:spt="202" type="#_x0000_t202" style="position:absolute;left:919480;top:145415;height:228600;width:68580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4j4YS1QAAAAUBAAAPAAAAAAAAAAEAIAAAACIA&#10;AABkcnMvZG93bnJldi54bWxQSwECFAAUAAAACACHTuJAMBqf9EUCAACpBAAADgAAAAAAAAABACAA&#10;AAAkAQAAZHJzL2Uyb0RvYy54bWxQSwUGAAAAAAYABgBZAQAA2wUAAAAA&#10;">
                    <v:fill on="t" focussize="0,0"/>
                    <v:stroke color="#000000" miterlimit="8" joinstyle="miter" dashstyle="dash"/>
                    <v:imagedata o:title=""/>
                    <o:lock v:ext="edit" aspectratio="f"/>
                    <v:textbox>
                      <w:txbxContent>
                        <w:p w14:paraId="44B9BB6F">
                          <w:pPr>
                            <w:jc w:val="center"/>
                            <w:rPr>
                              <w:ins w:id="294" w:author="Chinatelecom-r1" w:date="2025-10-14T14:29:59Z"/>
                              <w:rFonts w:eastAsia="宋体"/>
                              <w:lang w:eastAsia="zh-CN"/>
                            </w:rPr>
                          </w:pPr>
                          <w:ins w:id="295" w:author="Chinatelecom-r1" w:date="2025-10-14T14:29:59Z"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UPF</w:t>
                            </w:r>
                          </w:ins>
                        </w:p>
                      </w:txbxContent>
                    </v:textbox>
                  </v:shape>
                  <v:line id="Straight Connector 14026262" o:spid="_x0000_s1026" o:spt="20" style="position:absolute;left:1262063;top:374015;flip:x;height:197485;width:317;" filled="f" stroked="t" coordsize="21600,21600" o:gfxdata="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QgTHNUAAAAFAQAADwAAAAAAAAABACAAAAAiAAAAZHJz&#10;L2Rvd25yZXYueG1sUEsBAhQAFAAAAAgAh07iQCFN418HAgAAGQQAAA4AAAAAAAAAAQAgAAAAJAEA&#10;AGRycy9lMm9Eb2MueG1sUEsFBgAAAAAGAAYAWQEAAJ0FAAAAAA=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line id="Straight Connector 520222864" o:spid="_x0000_s1026" o:spt="20" style="position:absolute;left:1605280;top:203200;height:597535;width:342900;" filled="f" stroked="t" coordsize="21600,21600" o:gfxdata="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Fdwr1QAA&#10;AAUBAAAPAAAAAAAAAAEAIAAAACIAAABkcnMvZG93bnJldi54bWxQSwECFAAUAAAACACHTuJAHQQ9&#10;k+gBAADTAwAADgAAAAAAAAABACAAAAAkAQAAZHJzL2Uyb0RvYy54bWxQSwUGAAAAAAYABgBZAQAA&#10;fgUAAAAA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w10:wrap type="none"/>
                  <w10:anchorlock/>
                </v:group>
              </w:pict>
            </mc:Fallback>
          </mc:AlternateContent>
        </w:r>
      </w:ins>
      <w:ins w:id="296" w:author="Chinatelecom" w:date="2025-09-04T15:11:22Z">
        <w:del w:id="297" w:author="Chinatelecom-r1" w:date="2025-10-14T14:29:44Z">
          <w:r>
            <w:rPr>
              <w:rFonts w:eastAsia="宋体"/>
              <w:lang w:eastAsia="zh-CN"/>
            </w:rPr>
            <mc:AlternateContent>
              <mc:Choice Requires="wpc">
                <w:drawing>
                  <wp:inline distT="0" distB="0" distL="0" distR="0">
                    <wp:extent cx="5839460" cy="1490980"/>
                    <wp:effectExtent l="0" t="0" r="8890" b="13970"/>
                    <wp:docPr id="290402515" name="画布 2904025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pic:pic xmlns:pic="http://schemas.openxmlformats.org/drawingml/2006/picture">
                            <pic:nvPicPr>
                              <pic:cNvPr id="3" name="Picture 11" descr="BD18185_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45275" y="322875"/>
                                <a:ext cx="1257300" cy="9690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80" y="57150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5E">
                                  <w:pPr>
                                    <w:jc w:val="center"/>
                                    <w:rPr>
                                      <w:ins w:id="300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01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UE</w:t>
                                    </w:r>
                                  </w:ins>
                                </w:p>
                                <w:p w14:paraId="14B8B75F">
                                  <w:pPr>
                                    <w:rPr>
                                      <w:ins w:id="302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3600" y="571500"/>
                                <a:ext cx="7969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60">
                                  <w:pPr>
                                    <w:jc w:val="center"/>
                                    <w:rPr>
                                      <w:ins w:id="303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04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>NR Femto</w:t>
                                    </w:r>
                                  </w:ins>
                                </w:p>
                                <w:p w14:paraId="14B8B761">
                                  <w:pPr>
                                    <w:rPr>
                                      <w:ins w:id="305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Picture 6" descr="BD18185_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776980" y="0"/>
                                <a:ext cx="1943100" cy="14859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34080" y="571500"/>
                                <a:ext cx="6858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4B8B762">
                                  <w:pPr>
                                    <w:jc w:val="center"/>
                                    <w:rPr>
                                      <w:ins w:id="306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07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SeGW</w:t>
                                    </w:r>
                                  </w:ins>
                                </w:p>
                                <w:p w14:paraId="14B8B763">
                                  <w:pPr>
                                    <w:rPr>
                                      <w:ins w:id="308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Line 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2280" y="798830"/>
                                <a:ext cx="404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60525" y="800100"/>
                                <a:ext cx="2876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6880" y="799465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8180" y="57150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B764">
                                  <w:pPr>
                                    <w:rPr>
                                      <w:ins w:id="309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10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>I</w:t>
                                    </w:r>
                                  </w:ins>
                                  <w:ins w:id="311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nsecure link</w:t>
                                    </w:r>
                                  </w:ins>
                                </w:p>
                                <w:p w14:paraId="14B8B765">
                                  <w:pPr>
                                    <w:rPr>
                                      <w:ins w:id="312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1900" y="114300"/>
                                <a:ext cx="1193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B8B766">
                                  <w:pPr>
                                    <w:rPr>
                                      <w:ins w:id="313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14" w:author="Chinatelecom" w:date="2025-09-04T15:11:22Z">
                                    <w:r>
                                      <w:rPr>
                                        <w:rFonts w:eastAsia="宋体"/>
                                        <w:lang w:eastAsia="zh-CN"/>
                                      </w:rPr>
                                      <w:t>Operator’s security domain(s)</w:t>
                                    </w:r>
                                  </w:ins>
                                </w:p>
                                <w:p w14:paraId="14B8B767">
                                  <w:pPr>
                                    <w:rPr>
                                      <w:ins w:id="315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79900" y="685800"/>
                                <a:ext cx="108839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8">
                                  <w:pPr>
                                    <w:jc w:val="center"/>
                                    <w:rPr>
                                      <w:ins w:id="316" w:author="Chinatelecom" w:date="2025-09-04T15:11:22Z"/>
                                      <w:rFonts w:eastAsia="宋体"/>
                                    </w:rPr>
                                  </w:pPr>
                                  <w:ins w:id="317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318" w:author="Chinatelecom" w:date="2025-09-04T15:11:22Z">
                                    <w:r>
                                      <w:rPr>
                                        <w:rFonts w:eastAsia="宋体"/>
                                      </w:rPr>
                                      <w:t>GW</w:t>
                                    </w:r>
                                  </w:ins>
                                </w:p>
                                <w:p w14:paraId="14B8B769">
                                  <w:pPr>
                                    <w:rPr>
                                      <w:ins w:id="319" w:author="Chinatelecom" w:date="2025-09-04T15:11:22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5500" y="1257300"/>
                                <a:ext cx="9925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A">
                                  <w:pPr>
                                    <w:jc w:val="center"/>
                                    <w:rPr>
                                      <w:ins w:id="320" w:author="Chinatelecom" w:date="2025-09-04T15:11:22Z"/>
                                      <w:rFonts w:eastAsia="宋体"/>
                                    </w:rPr>
                                  </w:pPr>
                                  <w:ins w:id="321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322" w:author="Chinatelecom" w:date="2025-09-04T15:11:22Z">
                                    <w:r>
                                      <w:rPr>
                                        <w:rFonts w:eastAsia="宋体"/>
                                      </w:rPr>
                                      <w:t>MS</w:t>
                                    </w:r>
                                  </w:ins>
                                </w:p>
                                <w:p w14:paraId="14B8B76B">
                                  <w:pPr>
                                    <w:rPr>
                                      <w:ins w:id="323" w:author="Chinatelecom" w:date="2025-09-04T15:11:22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Line 1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908300" y="914400"/>
                                <a:ext cx="8001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16070" y="800100"/>
                                <a:ext cx="16383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" name="Line 1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116070" y="947420"/>
                                <a:ext cx="735330" cy="3098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05985" y="1143000"/>
                                <a:ext cx="9766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C">
                                  <w:pPr>
                                    <w:jc w:val="center"/>
                                    <w:rPr>
                                      <w:ins w:id="324" w:author="Chinatelecom" w:date="2025-09-04T15:11:22Z"/>
                                      <w:rFonts w:eastAsia="宋体"/>
                                    </w:rPr>
                                  </w:pPr>
                                  <w:ins w:id="325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  <w:t xml:space="preserve">NR Femto </w:t>
                                    </w:r>
                                  </w:ins>
                                  <w:ins w:id="326" w:author="Chinatelecom" w:date="2025-09-04T15:11:22Z">
                                    <w:r>
                                      <w:rPr>
                                        <w:rFonts w:eastAsia="宋体"/>
                                      </w:rPr>
                                      <w:t>MS</w:t>
                                    </w:r>
                                  </w:ins>
                                </w:p>
                                <w:p w14:paraId="14B8B76D">
                                  <w:pPr>
                                    <w:rPr>
                                      <w:ins w:id="327" w:author="Chinatelecom" w:date="2025-09-04T15:11:22Z"/>
                                      <w:rFonts w:eastAsia="宋体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29200" y="114300"/>
                                <a:ext cx="80518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6E">
                                  <w:pPr>
                                    <w:jc w:val="center"/>
                                    <w:rPr>
                                      <w:ins w:id="328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29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eastAsia="zh-CN"/>
                                      </w:rPr>
                                      <w:t>AUSF / UDM</w:t>
                                    </w:r>
                                  </w:ins>
                                </w:p>
                                <w:p w14:paraId="14B8B76F">
                                  <w:pPr>
                                    <w:rPr>
                                      <w:ins w:id="330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36390" y="374015"/>
                                <a:ext cx="717550" cy="2813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9480" y="334645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</a:ln>
                            </wps:spPr>
                            <wps:txbx>
                              <w:txbxContent>
                                <w:p w14:paraId="14B8B770">
                                  <w:pPr>
                                    <w:jc w:val="center"/>
                                    <w:rPr>
                                      <w:ins w:id="331" w:author="Chinatelecom" w:date="2025-09-04T15:11:22Z"/>
                                      <w:rFonts w:eastAsia="宋体"/>
                                      <w:lang w:eastAsia="zh-CN"/>
                                    </w:rPr>
                                  </w:pPr>
                                  <w:ins w:id="332" w:author="Chinatelecom" w:date="2025-09-04T15:11:22Z">
                                    <w:r>
                                      <w:rPr>
                                        <w:rFonts w:hint="eastAsia" w:eastAsia="宋体"/>
                                        <w:lang w:eastAsia="zh-CN"/>
                                      </w:rPr>
                                      <w:t>UPF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_x0000_s1026" o:spid="_x0000_s1026" o:spt="203" style="height:117.4pt;width:459.8pt;" coordsize="5839460,1490980" editas="canvas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">
                    <o:lock v:ext="edit" aspectratio="f"/>
                    <v:shape id="_x0000_s1026" o:spid="_x0000_s1026" style="position:absolute;left:0;top:0;height:1490980;width:5839460;" filled="f" stroked="f" coordsize="21600,21600" o:gfxdata="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">
                      <v:fill on="f" focussize="0,0"/>
                      <v:stroke on="f"/>
                      <v:imagedata o:title=""/>
                      <o:lock v:ext="edit" aspectratio="t"/>
                    </v:shape>
                    <v:shape id="Picture 11" o:spid="_x0000_s1026" o:spt="75" alt="BD18185_" type="#_x0000_t75" style="position:absolute;left:1745275;top:322875;height:969010;width:12573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Text Box 4" o:spid="_x0000_s1026" o:spt="202" type="#_x0000_t202" style="position:absolute;left:5080;top:571500;height:457200;width:4572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NQr+dcAAAAFAQAADwAAAAAAAAABACAAAAAiAAAAZHJzL2Rvd25yZXYueG1sUEsB&#10;AhQAFAAAAAgAh07iQJcqn2cvAgAAjQQAAA4AAAAAAAAAAQAgAAAAJ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5E">
                            <w:pPr>
                              <w:jc w:val="center"/>
                              <w:rPr>
                                <w:ins w:id="333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34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UE</w:t>
                              </w:r>
                            </w:ins>
                          </w:p>
                          <w:p w14:paraId="14B8B75F">
                            <w:pPr>
                              <w:rPr>
                                <w:ins w:id="335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5" o:spid="_x0000_s1026" o:spt="202" type="#_x0000_t202" style="position:absolute;left:863600;top:571500;height:457200;width:796925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NQr+dcAAAAFAQAADwAAAAAAAAABACAAAAAiAAAAZHJzL2Rvd25yZXYu&#10;eG1sUEsBAhQAFAAAAAgAh07iQOPLmH41AgAAjwQAAA4AAAAAAAAAAQAgAAAAJgEAAGRycy9lMm9E&#10;b2MueG1sUEsFBgAAAAAGAAYAWQEAAM0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60">
                            <w:pPr>
                              <w:jc w:val="center"/>
                              <w:rPr>
                                <w:ins w:id="336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37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NR Femto</w:t>
                              </w:r>
                            </w:ins>
                          </w:p>
                          <w:p w14:paraId="14B8B761">
                            <w:pPr>
                              <w:rPr>
                                <w:ins w:id="338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Picture 6" o:spid="_x0000_s1026" o:spt="75" alt="BD18185_" type="#_x0000_t75" style="position:absolute;left:3776980;top:0;height:1485900;width:1943100;" filled="f" o:preferrelative="t" stroked="f" coordsize="21600,21600" o:gfxdata="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Text Box 7" o:spid="_x0000_s1026" o:spt="202" type="#_x0000_t202" style="position:absolute;left:3434080;top:571500;height:350520;width:685800;" fillcolor="#FFFFFF" filled="t" stroked="t" coordsize="21600,21600" o:gfxdata="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TUK/nXAAAABQEAAA8AAAAAAAAAAQAgAAAAIgAAAGRycy9k&#10;b3ducmV2LnhtbFBLAQIUABQAAAAIAIdO4kCGzbd9PAIAAJAEAAAOAAAAAAAAAAEAIAAAACYBAABk&#10;cnMvZTJvRG9jLnhtbFBLBQYAAAAABgAGAFkBAADU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8B762">
                            <w:pPr>
                              <w:jc w:val="center"/>
                              <w:rPr>
                                <w:ins w:id="339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40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SeGW</w:t>
                              </w:r>
                            </w:ins>
                          </w:p>
                          <w:p w14:paraId="14B8B763">
                            <w:pPr>
                              <w:rPr>
                                <w:ins w:id="341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line id="Line 8" o:spid="_x0000_s1026" o:spt="20" style="position:absolute;left:462280;top:798830;flip:y;height:635;width:404495;" filled="f" stroked="t" coordsize="21600,21600" o:gfxdata="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kKP1fUAAAABQEAAA8AAAAAAAAA&#10;AQAgAAAAIgAAAGRycy9kb3ducmV2LnhtbFBLAQIUABQAAAAIAIdO4kBKr9hi3AEAALQDAAAOAAAA&#10;AAAAAAEAIAAAACM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9" o:spid="_x0000_s1026" o:spt="20" style="position:absolute;left:1660525;top:800100;height:635;width:287655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Tww+dYAAAAFAQAADwAAAAAAAAABACAAAAAi&#10;AAAAZHJzL2Rvd25yZXYueG1sUEsBAhQAFAAAAAgAh07iQMA/E+TTAQAAqw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10" o:spid="_x0000_s1026" o:spt="20" style="position:absolute;left:2976880;top:799465;height:635;width:457200;" filled="f" stroked="t" coordsize="21600,21600" o:gfxdata="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Tww+dYAAAAFAQAADwAAAAAAAAAB&#10;ACAAAAAiAAAAZHJzL2Rvd25yZXYueG1sUEsBAhQAFAAAAAgAh07iQKiHFhDZAQAArQMAAA4AAAAA&#10;AAAAAQAgAAAAJ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shape id="Text Box 12" o:spid="_x0000_s1026" o:spt="202" type="#_x0000_t202" style="position:absolute;left:1948180;top:571500;height:457200;width:9144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fnd0TUAAAABQEAAA8AAAAAAAAAAQAgAAAAIgAA&#10;AGRycy9kb3ducmV2LnhtbFBLAQIUABQAAAAIAIdO4kCSmdEWDAIAACAEAAAOAAAAAAAAAAEAIAAA&#10;ACMBAABkcnMvZTJvRG9jLnhtbFBLBQYAAAAABgAGAFkBAAC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4B8B764">
                            <w:pPr>
                              <w:rPr>
                                <w:ins w:id="342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43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>I</w:t>
                              </w:r>
                            </w:ins>
                            <w:ins w:id="344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nsecure link</w:t>
                              </w:r>
                            </w:ins>
                          </w:p>
                          <w:p w14:paraId="14B8B765">
                            <w:pPr>
                              <w:rPr>
                                <w:ins w:id="345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13" o:spid="_x0000_s1026" o:spt="202" type="#_x0000_t202" style="position:absolute;left:3771900;top:114300;height:457200;width:1193800;" filled="f" stroked="f" coordsize="21600,21600" o:gfxdata="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+d3RNQAAAAFAQAADwAAAAAAAAABACAAAAAi&#10;AAAAZHJzL2Rvd25yZXYueG1sUEsBAhQAFAAAAAgAh07iQOJhTKIOAgAAIQQAAA4AAAAAAAAAAQAg&#10;AAAAIwEAAGRycy9lMm9Eb2MueG1sUEsFBgAAAAAGAAYAWQEAAKM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4B8B766">
                            <w:pPr>
                              <w:rPr>
                                <w:ins w:id="346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47" w:author="Chinatelecom" w:date="2025-09-04T15:11:22Z">
                              <w:r>
                                <w:rPr>
                                  <w:rFonts w:eastAsia="宋体"/>
                                  <w:lang w:eastAsia="zh-CN"/>
                                </w:rPr>
                                <w:t>Operator’s security domain(s)</w:t>
                              </w:r>
                            </w:ins>
                          </w:p>
                          <w:p w14:paraId="14B8B767">
                            <w:pPr>
                              <w:rPr>
                                <w:ins w:id="348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26" o:spt="202" type="#_x0000_t202" style="position:absolute;left:4279900;top:685800;height:272415;width:108839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J7bvC9JAgAAqwQAAA4AAAAAAAAA&#10;AQAgAAAAJAEAAGRycy9lMm9Eb2MueG1sUEsFBgAAAAAGAAYAWQEAAN8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8">
                            <w:pPr>
                              <w:jc w:val="center"/>
                              <w:rPr>
                                <w:ins w:id="349" w:author="Chinatelecom" w:date="2025-09-04T15:11:22Z"/>
                                <w:rFonts w:eastAsia="宋体"/>
                              </w:rPr>
                            </w:pPr>
                            <w:ins w:id="350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51" w:author="Chinatelecom" w:date="2025-09-04T15:11:22Z">
                              <w:r>
                                <w:rPr>
                                  <w:rFonts w:eastAsia="宋体"/>
                                </w:rPr>
                                <w:t>GW</w:t>
                              </w:r>
                            </w:ins>
                          </w:p>
                          <w:p w14:paraId="14B8B769">
                            <w:pPr>
                              <w:rPr>
                                <w:ins w:id="352" w:author="Chinatelecom" w:date="2025-09-04T15:11:22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26" o:spt="202" type="#_x0000_t202" style="position:absolute;left:3365500;top:1257300;height:228600;width:992505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I+GEtUAAAAFAQAADwAAAAAAAAABACAAAAAi&#10;AAAAZHJzL2Rvd25yZXYueG1sUEsBAhQAFAAAAAgAh07iQJAZ679GAgAAqwQAAA4AAAAAAAAAAQAg&#10;AAAAJAEAAGRycy9lMm9Eb2MueG1sUEsFBgAAAAAGAAYAWQEAANw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A">
                            <w:pPr>
                              <w:jc w:val="center"/>
                              <w:rPr>
                                <w:ins w:id="353" w:author="Chinatelecom" w:date="2025-09-04T15:11:22Z"/>
                                <w:rFonts w:eastAsia="宋体"/>
                              </w:rPr>
                            </w:pPr>
                            <w:ins w:id="354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55" w:author="Chinatelecom" w:date="2025-09-04T15:11:22Z">
                              <w:r>
                                <w:rPr>
                                  <w:rFonts w:eastAsia="宋体"/>
                                </w:rPr>
                                <w:t>MS</w:t>
                              </w:r>
                            </w:ins>
                          </w:p>
                          <w:p w14:paraId="14B8B76B">
                            <w:pPr>
                              <w:rPr>
                                <w:ins w:id="356" w:author="Chinatelecom" w:date="2025-09-04T15:11:22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line id="Line 16" o:spid="_x0000_s1026" o:spt="20" style="position:absolute;left:2908300;top:914400;flip:x y;height:342900;width:80010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Xx&#10;yGTVAAAABQEAAA8AAAAAAAAAAQAgAAAAIgAAAGRycy9kb3ducmV2LnhtbFBLAQIUABQAAAAIAIdO&#10;4kB3yxTE7QEAAN0DAAAOAAAAAAAAAAEAIAAAACQBAABkcnMvZTJvRG9jLnhtbFBLBQYAAAAABgAG&#10;AFkBAACDBQAAAAA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line id="Line 17" o:spid="_x0000_s1026" o:spt="20" style="position:absolute;left:4116070;top:800100;height:635;width:163830;" filled="f" stroked="t" coordsize="21600,21600" o:gfxdata="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gC3n9MAAAAFAQAADwAA&#10;AAAAAAABACAAAAAiAAAAZHJzL2Rvd25yZXYueG1sUEsBAhQAFAAAAAgAh07iQHx86AbiAQAAxgMA&#10;AA4AAAAAAAAAAQAgAAAAIgEAAGRycy9lMm9Eb2MueG1sUEsFBgAAAAAGAAYAWQEAAHYFAAAAAA=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line id="Line 18" o:spid="_x0000_s1026" o:spt="20" style="position:absolute;left:4116070;top:947420;flip:x y;height:309880;width:735330;" filled="f" stroked="t" coordsize="21600,21600" o:gfxdata="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8chk1QAAAAUBAAAPAAAAAAAAAAEAIAAAACIAAABkcnMvZG93bnJldi54bWxQSwECFAAUAAAA&#10;CACHTuJAjKzu2fEBAADdAwAADgAAAAAAAAABACAAAAAkAQAAZHJzL2Uyb0RvYy54bWxQSwUGAAAA&#10;AAYABgBZAQAAhwUAAAAA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shape id="Text Box 19" o:spid="_x0000_s1026" o:spt="202" type="#_x0000_t202" style="position:absolute;left:4705985;top:1143000;height:228600;width:97663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I+GEtUAAAAFAQAADwAAAAAAAAABACAA&#10;AAAiAAAAZHJzL2Rvd25yZXYueG1sUEsBAhQAFAAAAAgAh07iQMy5DqNJAgAAqwQAAA4AAAAAAAAA&#10;AQAgAAAAJAEAAGRycy9lMm9Eb2MueG1sUEsFBgAAAAAGAAYAWQEAAN8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C">
                            <w:pPr>
                              <w:jc w:val="center"/>
                              <w:rPr>
                                <w:ins w:id="357" w:author="Chinatelecom" w:date="2025-09-04T15:11:22Z"/>
                                <w:rFonts w:eastAsia="宋体"/>
                              </w:rPr>
                            </w:pPr>
                            <w:ins w:id="358" w:author="Chinatelecom" w:date="2025-09-04T15:11:22Z"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NR Femto </w:t>
                              </w:r>
                            </w:ins>
                            <w:ins w:id="359" w:author="Chinatelecom" w:date="2025-09-04T15:11:22Z">
                              <w:r>
                                <w:rPr>
                                  <w:rFonts w:eastAsia="宋体"/>
                                </w:rPr>
                                <w:t>MS</w:t>
                              </w:r>
                            </w:ins>
                          </w:p>
                          <w:p w14:paraId="14B8B76D">
                            <w:pPr>
                              <w:rPr>
                                <w:ins w:id="360" w:author="Chinatelecom" w:date="2025-09-04T15:11:22Z"/>
                                <w:rFonts w:eastAsia="宋体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26" o:spt="202" type="#_x0000_t202" style="position:absolute;left:5029200;top:114300;height:457200;width:80518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4j4YS1QAAAAUBAAAPAAAAAAAAAAEAIAAAACIAAABk&#10;cnMvZG93bnJldi54bWxQSwECFAAUAAAACACHTuJAceY7GkICAACqBAAADgAAAAAAAAABACAAAAAk&#10;AQAAZHJzL2Uyb0RvYy54bWxQSwUGAAAAAAYABgBZAQAA2AUAAAAA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6E">
                            <w:pPr>
                              <w:jc w:val="center"/>
                              <w:rPr>
                                <w:ins w:id="361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62" w:author="Chinatelecom" w:date="2025-09-04T15:11:22Z"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AUSF / UDM</w:t>
                              </w:r>
                            </w:ins>
                          </w:p>
                          <w:p w14:paraId="14B8B76F">
                            <w:pPr>
                              <w:rPr>
                                <w:ins w:id="363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  <v:line id="Line 21" o:spid="_x0000_s1026" o:spt="20" style="position:absolute;left:4136390;top:374015;flip:x;height:281305;width:717550;" filled="f" stroked="t" coordsize="21600,21600" o:gfxdata="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oUp&#10;YtQAAAAFAQAADwAAAAAAAAABACAAAAAiAAAAZHJzL2Rvd25yZXYueG1sUEsBAhQAFAAAAAgAh07i&#10;QJ76qRPtAQAA0wMAAA4AAAAAAAAAAQAgAAAAIwEAAGRycy9lMm9Eb2MueG1sUEsFBgAAAAAGAAYA&#10;WQEAAIIFAAAAAA==&#10;">
                      <v:fill on="f" focussize="0,0"/>
                      <v:stroke weight="1pt" color="#000000" joinstyle="round" dashstyle="dash"/>
                      <v:imagedata o:title=""/>
                      <o:lock v:ext="edit" aspectratio="f"/>
                    </v:line>
                    <v:shape id="Text Box 22" o:spid="_x0000_s1026" o:spt="202" type="#_x0000_t202" style="position:absolute;left:919480;top:334645;height:228600;width:685800;" fillcolor="#FFFFFF" filled="t" stroked="t" coordsize="21600,21600" o:gfxdata="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I+GEtUAAAAFAQAADwAAAAAAAAABACAAAAAi&#10;AAAAZHJzL2Rvd25yZXYueG1sUEsBAhQAFAAAAAgAh07iQNpbUxhGAgAAqQQAAA4AAAAAAAAAAQAg&#10;AAAAJAEAAGRycy9lMm9Eb2MueG1sUEsFBgAAAAAGAAYAWQEAANwFAAAAAA==&#10;">
                      <v:fill on="t" focussize="0,0"/>
                      <v:stroke color="#000000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14B8B770">
                            <w:pPr>
                              <w:jc w:val="center"/>
                              <w:rPr>
                                <w:ins w:id="364" w:author="Chinatelecom" w:date="2025-09-04T15:11:22Z"/>
                                <w:rFonts w:eastAsia="宋体"/>
                                <w:lang w:eastAsia="zh-CN"/>
                              </w:rPr>
                            </w:pPr>
                            <w:ins w:id="365" w:author="Chinatelecom" w:date="2025-09-04T15:11:22Z"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UPF</w:t>
                              </w:r>
                            </w:ins>
                          </w:p>
                        </w:txbxContent>
                      </v:textbox>
                    </v:shape>
                    <w10:wrap type="none"/>
                    <w10:anchorlock/>
                  </v:group>
                </w:pict>
              </mc:Fallback>
            </mc:AlternateContent>
          </w:r>
        </w:del>
      </w:ins>
    </w:p>
    <w:bookmarkEnd w:id="25"/>
    <w:p w14:paraId="14B8B6C3">
      <w:pPr>
        <w:pStyle w:val="56"/>
        <w:rPr>
          <w:ins w:id="366" w:author="Chinatelecom" w:date="2025-09-04T15:13:22Z"/>
          <w:rFonts w:eastAsia="宋体"/>
          <w:lang w:eastAsia="zh-CN"/>
        </w:rPr>
      </w:pPr>
      <w:ins w:id="367" w:author="Chinatelecom" w:date="2025-09-04T15:13:22Z">
        <w:r>
          <w:rPr>
            <w:rFonts w:eastAsia="宋体"/>
          </w:rPr>
          <w:t xml:space="preserve">Figure </w:t>
        </w:r>
      </w:ins>
      <w:ins w:id="368" w:author="Chinatelecom" w:date="2025-09-04T15:13:33Z">
        <w:r>
          <w:rPr>
            <w:rFonts w:hint="eastAsia"/>
            <w:lang w:val="en-US" w:eastAsia="zh-CN"/>
          </w:rPr>
          <w:t>6</w:t>
        </w:r>
      </w:ins>
      <w:ins w:id="369" w:author="Chinatelecom" w:date="2025-09-04T15:13:22Z">
        <w:r>
          <w:rPr>
            <w:rFonts w:eastAsia="宋体"/>
          </w:rPr>
          <w:t>.</w:t>
        </w:r>
      </w:ins>
      <w:ins w:id="370" w:author="Chinatelecom" w:date="2025-09-04T15:13:36Z">
        <w:r>
          <w:rPr>
            <w:rFonts w:hint="eastAsia"/>
            <w:lang w:val="en-US" w:eastAsia="zh-CN"/>
          </w:rPr>
          <w:t>Y</w:t>
        </w:r>
      </w:ins>
      <w:ins w:id="371" w:author="Chinatelecom" w:date="2025-09-04T15:13:37Z">
        <w:r>
          <w:rPr>
            <w:rFonts w:hint="eastAsia"/>
            <w:lang w:val="en-US" w:eastAsia="zh-CN"/>
          </w:rPr>
          <w:t>.2</w:t>
        </w:r>
      </w:ins>
      <w:ins w:id="372" w:author="Chinatelecom" w:date="2025-09-04T15:13:22Z">
        <w:r>
          <w:rPr>
            <w:rFonts w:hint="eastAsia" w:eastAsia="宋体"/>
          </w:rPr>
          <w:t>.</w:t>
        </w:r>
      </w:ins>
      <w:ins w:id="373" w:author="Chinatelecom" w:date="2025-09-04T15:13:22Z">
        <w:r>
          <w:rPr>
            <w:rFonts w:eastAsia="宋体"/>
          </w:rPr>
          <w:t>1</w:t>
        </w:r>
      </w:ins>
      <w:ins w:id="374" w:author="Chinatelecom" w:date="2025-09-04T15:13:48Z">
        <w:r>
          <w:rPr>
            <w:rFonts w:hint="eastAsia"/>
            <w:lang w:val="en-US" w:eastAsia="zh-CN"/>
          </w:rPr>
          <w:t>-</w:t>
        </w:r>
      </w:ins>
      <w:ins w:id="375" w:author="Chinatelecom" w:date="2025-09-04T15:13:49Z">
        <w:r>
          <w:rPr>
            <w:rFonts w:hint="eastAsia"/>
            <w:lang w:val="en-US" w:eastAsia="zh-CN"/>
          </w:rPr>
          <w:t>1</w:t>
        </w:r>
      </w:ins>
      <w:ins w:id="376" w:author="Chinatelecom" w:date="2025-09-04T15:13:22Z">
        <w:r>
          <w:rPr>
            <w:rFonts w:eastAsia="宋体"/>
          </w:rPr>
          <w:t xml:space="preserve">: </w:t>
        </w:r>
      </w:ins>
      <w:ins w:id="377" w:author="Chinatelecom" w:date="2025-09-04T15:14:10Z">
        <w:r>
          <w:rPr>
            <w:rFonts w:hint="eastAsia"/>
            <w:lang w:val="en-US" w:eastAsia="zh-CN"/>
          </w:rPr>
          <w:t>Enhancement for security architecture of NR Femto</w:t>
        </w:r>
      </w:ins>
    </w:p>
    <w:p w14:paraId="2F72E8D7">
      <w:pPr>
        <w:numPr>
          <w:ilvl w:val="-1"/>
          <w:numId w:val="0"/>
        </w:numPr>
        <w:jc w:val="left"/>
        <w:rPr>
          <w:ins w:id="378" w:author="Chinatelecom" w:date="2025-09-04T15:26:54Z"/>
          <w:del w:id="379" w:author="Chinatelecom-r1" w:date="2025-10-14T14:35:02Z"/>
          <w:rFonts w:hint="eastAsia"/>
          <w:bCs/>
          <w:lang w:val="en-US" w:eastAsia="zh-CN"/>
        </w:rPr>
      </w:pPr>
      <w:ins w:id="380" w:author="Chinatelecom" w:date="2025-09-04T15:19:19Z">
        <w:del w:id="381" w:author="Chinatelecom-r1" w:date="2025-10-14T14:35:02Z">
          <w:r>
            <w:rPr>
              <w:rFonts w:hint="eastAsia"/>
              <w:bCs/>
              <w:lang w:val="en-US" w:eastAsia="zh-CN"/>
            </w:rPr>
            <w:delText>The NR Femto Management System server may be located inside the operator's network (accessible on the MNO Intranet) or outside of it (accessible on the public Internet).</w:delText>
          </w:r>
        </w:del>
      </w:ins>
      <w:ins w:id="382" w:author="Chinatelecom" w:date="2025-09-04T15:19:29Z">
        <w:del w:id="38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384" w:author="Chinatelecom" w:date="2025-09-04T15:24:16Z">
        <w:del w:id="385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When </w:delText>
          </w:r>
        </w:del>
      </w:ins>
      <w:ins w:id="386" w:author="Chinatelecom" w:date="2025-09-04T15:43:41Z">
        <w:del w:id="38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the </w:delText>
          </w:r>
        </w:del>
      </w:ins>
      <w:ins w:id="388" w:author="Chinatelecom" w:date="2025-09-04T15:24:16Z">
        <w:del w:id="389" w:author="Chinatelecom-r1" w:date="2025-10-14T14:35:02Z">
          <w:r>
            <w:rPr>
              <w:rFonts w:hint="eastAsia"/>
              <w:bCs/>
              <w:lang w:val="en-US" w:eastAsia="zh-CN"/>
            </w:rPr>
            <w:delText>NR Femto MS server located outside the operator</w:delText>
          </w:r>
        </w:del>
      </w:ins>
      <w:ins w:id="390" w:author="Chinatelecom" w:date="2025-09-04T15:24:16Z">
        <w:del w:id="391" w:author="Chinatelecom-r1" w:date="2025-10-14T14:35:02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392" w:author="Chinatelecom" w:date="2025-09-04T15:24:16Z">
        <w:del w:id="39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s network, </w:delText>
          </w:r>
        </w:del>
      </w:ins>
      <w:ins w:id="394" w:author="Chinatelecom" w:date="2025-09-04T15:24:29Z">
        <w:del w:id="395" w:author="Chinatelecom-r1" w:date="2025-10-14T14:35:02Z">
          <w:r>
            <w:rPr>
              <w:rFonts w:hint="eastAsia"/>
              <w:bCs/>
              <w:lang w:val="en-US" w:eastAsia="zh-CN"/>
            </w:rPr>
            <w:delText>it c</w:delText>
          </w:r>
        </w:del>
      </w:ins>
      <w:ins w:id="396" w:author="Chinatelecom" w:date="2025-09-04T15:24:30Z">
        <w:del w:id="397" w:author="Chinatelecom-r1" w:date="2025-10-14T14:35:02Z">
          <w:r>
            <w:rPr>
              <w:rFonts w:hint="eastAsia"/>
              <w:bCs/>
              <w:lang w:val="en-US" w:eastAsia="zh-CN"/>
            </w:rPr>
            <w:delText>on</w:delText>
          </w:r>
        </w:del>
      </w:ins>
      <w:ins w:id="398" w:author="Chinatelecom" w:date="2025-09-04T15:24:34Z">
        <w:del w:id="399" w:author="Chinatelecom-r1" w:date="2025-10-14T14:35:02Z">
          <w:r>
            <w:rPr>
              <w:rFonts w:hint="eastAsia"/>
              <w:bCs/>
              <w:lang w:val="en-US" w:eastAsia="zh-CN"/>
            </w:rPr>
            <w:delText>n</w:delText>
          </w:r>
        </w:del>
      </w:ins>
      <w:ins w:id="400" w:author="Chinatelecom" w:date="2025-09-04T15:24:35Z">
        <w:del w:id="401" w:author="Chinatelecom-r1" w:date="2025-10-14T14:35:02Z">
          <w:r>
            <w:rPr>
              <w:rFonts w:hint="eastAsia"/>
              <w:bCs/>
              <w:lang w:val="en-US" w:eastAsia="zh-CN"/>
            </w:rPr>
            <w:delText>ect</w:delText>
          </w:r>
        </w:del>
      </w:ins>
      <w:ins w:id="402" w:author="Chinatelecom" w:date="2025-09-04T15:24:37Z">
        <w:del w:id="40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to</w:delText>
          </w:r>
        </w:del>
      </w:ins>
      <w:ins w:id="404" w:author="Chinatelecom" w:date="2025-09-04T15:24:38Z">
        <w:del w:id="405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06" w:author="Chinatelecom" w:date="2025-09-04T15:25:24Z">
        <w:del w:id="407" w:author="Chinatelecom-r1" w:date="2025-10-14T14:35:02Z">
          <w:r>
            <w:rPr>
              <w:rFonts w:hint="eastAsia"/>
              <w:bCs/>
              <w:lang w:val="en-US" w:eastAsia="zh-CN"/>
            </w:rPr>
            <w:delText>NR</w:delText>
          </w:r>
        </w:del>
      </w:ins>
      <w:ins w:id="408" w:author="Chinatelecom" w:date="2025-09-04T15:25:25Z">
        <w:del w:id="409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Fem</w:delText>
          </w:r>
        </w:del>
      </w:ins>
      <w:ins w:id="410" w:author="Chinatelecom" w:date="2025-09-04T15:25:26Z">
        <w:del w:id="411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to </w:delText>
          </w:r>
        </w:del>
      </w:ins>
      <w:ins w:id="412" w:author="Chinatelecom" w:date="2025-09-04T15:25:27Z">
        <w:del w:id="413" w:author="Chinatelecom-r1" w:date="2025-10-14T14:35:02Z">
          <w:r>
            <w:rPr>
              <w:rFonts w:hint="eastAsia"/>
              <w:bCs/>
              <w:lang w:val="en-US" w:eastAsia="zh-CN"/>
            </w:rPr>
            <w:delText>de</w:delText>
          </w:r>
        </w:del>
      </w:ins>
      <w:ins w:id="414" w:author="Chinatelecom" w:date="2025-09-04T15:25:28Z">
        <w:del w:id="415" w:author="Chinatelecom-r1" w:date="2025-10-14T14:35:02Z">
          <w:r>
            <w:rPr>
              <w:rFonts w:hint="eastAsia"/>
              <w:bCs/>
              <w:lang w:val="en-US" w:eastAsia="zh-CN"/>
            </w:rPr>
            <w:delText>vices</w:delText>
          </w:r>
        </w:del>
      </w:ins>
      <w:ins w:id="416" w:author="Chinatelecom" w:date="2025-09-04T15:25:29Z">
        <w:del w:id="41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18" w:author="Chinatelecom" w:date="2025-09-04T15:25:30Z">
        <w:del w:id="419" w:author="Chinatelecom-r1" w:date="2025-10-14T14:35:02Z">
          <w:r>
            <w:rPr>
              <w:rFonts w:hint="eastAsia"/>
              <w:bCs/>
              <w:lang w:val="en-US" w:eastAsia="zh-CN"/>
            </w:rPr>
            <w:delText>di</w:delText>
          </w:r>
        </w:del>
      </w:ins>
      <w:ins w:id="420" w:author="Chinatelecom" w:date="2025-09-04T15:25:31Z">
        <w:del w:id="421" w:author="Chinatelecom-r1" w:date="2025-10-14T14:35:02Z">
          <w:r>
            <w:rPr>
              <w:rFonts w:hint="eastAsia"/>
              <w:bCs/>
              <w:lang w:val="en-US" w:eastAsia="zh-CN"/>
            </w:rPr>
            <w:delText>rec</w:delText>
          </w:r>
        </w:del>
      </w:ins>
      <w:ins w:id="422" w:author="Chinatelecom" w:date="2025-09-04T15:25:32Z">
        <w:del w:id="423" w:author="Chinatelecom-r1" w:date="2025-10-14T14:35:02Z">
          <w:r>
            <w:rPr>
              <w:rFonts w:hint="eastAsia"/>
              <w:bCs/>
              <w:lang w:val="en-US" w:eastAsia="zh-CN"/>
            </w:rPr>
            <w:delText>tl</w:delText>
          </w:r>
        </w:del>
      </w:ins>
      <w:ins w:id="424" w:author="Chinatelecom" w:date="2025-09-04T15:25:33Z">
        <w:del w:id="425" w:author="Chinatelecom-r1" w:date="2025-10-14T14:35:02Z">
          <w:r>
            <w:rPr>
              <w:rFonts w:hint="eastAsia"/>
              <w:bCs/>
              <w:lang w:val="en-US" w:eastAsia="zh-CN"/>
            </w:rPr>
            <w:delText>y</w:delText>
          </w:r>
        </w:del>
      </w:ins>
      <w:ins w:id="426" w:author="Chinatelecom" w:date="2025-09-04T15:24:16Z">
        <w:del w:id="42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. When </w:delText>
          </w:r>
        </w:del>
      </w:ins>
      <w:ins w:id="428" w:author="Chinatelecom" w:date="2025-09-04T15:43:44Z">
        <w:del w:id="429" w:author="Chinatelecom-r1" w:date="2025-10-14T14:35:02Z">
          <w:r>
            <w:rPr>
              <w:rFonts w:hint="eastAsia"/>
              <w:bCs/>
              <w:lang w:val="en-US" w:eastAsia="zh-CN"/>
            </w:rPr>
            <w:delText>t</w:delText>
          </w:r>
        </w:del>
      </w:ins>
      <w:ins w:id="430" w:author="Chinatelecom" w:date="2025-09-04T15:43:45Z">
        <w:del w:id="431" w:author="Chinatelecom-r1" w:date="2025-10-14T14:35:02Z">
          <w:r>
            <w:rPr>
              <w:rFonts w:hint="eastAsia"/>
              <w:bCs/>
              <w:lang w:val="en-US" w:eastAsia="zh-CN"/>
            </w:rPr>
            <w:delText>h</w:delText>
          </w:r>
        </w:del>
      </w:ins>
      <w:ins w:id="432" w:author="Chinatelecom" w:date="2025-09-04T15:43:46Z">
        <w:del w:id="43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e </w:delText>
          </w:r>
        </w:del>
      </w:ins>
      <w:ins w:id="434" w:author="Chinatelecom" w:date="2025-09-04T15:24:16Z">
        <w:del w:id="435" w:author="Chinatelecom-r1" w:date="2025-10-14T14:35:02Z">
          <w:r>
            <w:rPr>
              <w:rFonts w:hint="eastAsia"/>
              <w:bCs/>
              <w:lang w:val="en-US" w:eastAsia="zh-CN"/>
            </w:rPr>
            <w:delText>NR Femto MS server located inside the operator</w:delText>
          </w:r>
        </w:del>
      </w:ins>
      <w:ins w:id="436" w:author="Chinatelecom" w:date="2025-09-04T15:24:16Z">
        <w:del w:id="437" w:author="Chinatelecom-r1" w:date="2025-10-14T14:35:02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438" w:author="Chinatelecom" w:date="2025-09-04T15:24:16Z">
        <w:del w:id="439" w:author="Chinatelecom-r1" w:date="2025-10-14T14:35:02Z">
          <w:r>
            <w:rPr>
              <w:rFonts w:hint="eastAsia"/>
              <w:bCs/>
              <w:lang w:val="en-US" w:eastAsia="zh-CN"/>
            </w:rPr>
            <w:delText>s network,</w:delText>
          </w:r>
        </w:del>
      </w:ins>
      <w:ins w:id="440" w:author="Chinatelecom" w:date="2025-09-04T15:25:40Z">
        <w:del w:id="441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it</w:delText>
          </w:r>
        </w:del>
      </w:ins>
      <w:ins w:id="442" w:author="Chinatelecom" w:date="2025-09-04T15:25:41Z">
        <w:del w:id="44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44" w:author="Chinatelecom" w:date="2025-09-04T15:25:43Z">
        <w:del w:id="445" w:author="Chinatelecom-r1" w:date="2025-10-14T14:35:02Z">
          <w:r>
            <w:rPr>
              <w:rFonts w:hint="eastAsia"/>
              <w:bCs/>
              <w:lang w:val="en-US" w:eastAsia="zh-CN"/>
            </w:rPr>
            <w:delText>con</w:delText>
          </w:r>
        </w:del>
      </w:ins>
      <w:ins w:id="446" w:author="Chinatelecom" w:date="2025-09-04T15:25:44Z">
        <w:del w:id="447" w:author="Chinatelecom-r1" w:date="2025-10-14T14:35:02Z">
          <w:r>
            <w:rPr>
              <w:rFonts w:hint="eastAsia"/>
              <w:bCs/>
              <w:lang w:val="en-US" w:eastAsia="zh-CN"/>
            </w:rPr>
            <w:delText>n</w:delText>
          </w:r>
        </w:del>
      </w:ins>
      <w:ins w:id="448" w:author="Chinatelecom" w:date="2025-09-04T15:25:45Z">
        <w:del w:id="449" w:author="Chinatelecom-r1" w:date="2025-10-14T14:35:02Z">
          <w:r>
            <w:rPr>
              <w:rFonts w:hint="eastAsia"/>
              <w:bCs/>
              <w:lang w:val="en-US" w:eastAsia="zh-CN"/>
            </w:rPr>
            <w:delText>e</w:delText>
          </w:r>
        </w:del>
      </w:ins>
      <w:ins w:id="450" w:author="Chinatelecom" w:date="2025-09-04T15:25:46Z">
        <w:del w:id="451" w:author="Chinatelecom-r1" w:date="2025-10-14T14:35:02Z">
          <w:r>
            <w:rPr>
              <w:rFonts w:hint="eastAsia"/>
              <w:bCs/>
              <w:lang w:val="en-US" w:eastAsia="zh-CN"/>
            </w:rPr>
            <w:delText>ct to</w:delText>
          </w:r>
        </w:del>
      </w:ins>
      <w:ins w:id="452" w:author="Chinatelecom" w:date="2025-09-04T15:25:47Z">
        <w:del w:id="453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54" w:author="Chinatelecom" w:date="2025-09-04T15:25:49Z">
        <w:del w:id="455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NR </w:delText>
          </w:r>
        </w:del>
      </w:ins>
      <w:ins w:id="456" w:author="Chinatelecom" w:date="2025-09-04T15:25:51Z">
        <w:del w:id="457" w:author="Chinatelecom-r1" w:date="2025-10-14T14:35:02Z">
          <w:r>
            <w:rPr>
              <w:rFonts w:hint="eastAsia"/>
              <w:bCs/>
              <w:lang w:val="en-US" w:eastAsia="zh-CN"/>
            </w:rPr>
            <w:delText>F</w:delText>
          </w:r>
        </w:del>
      </w:ins>
      <w:ins w:id="458" w:author="Chinatelecom" w:date="2025-09-04T15:25:52Z">
        <w:del w:id="459" w:author="Chinatelecom-r1" w:date="2025-10-14T14:35:02Z">
          <w:r>
            <w:rPr>
              <w:rFonts w:hint="eastAsia"/>
              <w:bCs/>
              <w:lang w:val="en-US" w:eastAsia="zh-CN"/>
            </w:rPr>
            <w:delText>emt</w:delText>
          </w:r>
        </w:del>
      </w:ins>
      <w:ins w:id="460" w:author="Chinatelecom" w:date="2025-09-04T15:25:53Z">
        <w:del w:id="461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o </w:delText>
          </w:r>
        </w:del>
      </w:ins>
      <w:ins w:id="462" w:author="Chinatelecom" w:date="2025-09-04T15:25:55Z">
        <w:del w:id="463" w:author="Chinatelecom-r1" w:date="2025-10-14T14:35:02Z">
          <w:r>
            <w:rPr>
              <w:rFonts w:hint="eastAsia"/>
              <w:bCs/>
              <w:lang w:val="en-US" w:eastAsia="zh-CN"/>
            </w:rPr>
            <w:delText>de</w:delText>
          </w:r>
        </w:del>
      </w:ins>
      <w:ins w:id="464" w:author="Chinatelecom" w:date="2025-09-04T15:25:56Z">
        <w:del w:id="465" w:author="Chinatelecom-r1" w:date="2025-10-14T14:35:02Z">
          <w:r>
            <w:rPr>
              <w:rFonts w:hint="eastAsia"/>
              <w:bCs/>
              <w:lang w:val="en-US" w:eastAsia="zh-CN"/>
            </w:rPr>
            <w:delText>vices</w:delText>
          </w:r>
        </w:del>
      </w:ins>
      <w:ins w:id="466" w:author="Chinatelecom" w:date="2025-09-04T15:25:57Z">
        <w:del w:id="467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via</w:delText>
          </w:r>
        </w:del>
      </w:ins>
      <w:ins w:id="468" w:author="Chinatelecom" w:date="2025-09-04T15:25:58Z">
        <w:del w:id="469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70" w:author="Chinatelecom" w:date="2025-09-04T15:26:00Z">
        <w:del w:id="471" w:author="Chinatelecom-r1" w:date="2025-10-14T14:35:02Z">
          <w:r>
            <w:rPr>
              <w:rFonts w:hint="eastAsia"/>
              <w:bCs/>
              <w:lang w:val="en-US" w:eastAsia="zh-CN"/>
            </w:rPr>
            <w:delText>S</w:delText>
          </w:r>
        </w:del>
      </w:ins>
      <w:ins w:id="472" w:author="Chinatelecom" w:date="2025-09-04T15:26:01Z">
        <w:del w:id="473" w:author="Chinatelecom-r1" w:date="2025-10-14T14:35:02Z">
          <w:r>
            <w:rPr>
              <w:rFonts w:hint="eastAsia"/>
              <w:bCs/>
              <w:lang w:val="en-US" w:eastAsia="zh-CN"/>
            </w:rPr>
            <w:delText>e</w:delText>
          </w:r>
        </w:del>
      </w:ins>
      <w:ins w:id="474" w:author="Chinatelecom" w:date="2025-09-04T15:26:02Z">
        <w:del w:id="475" w:author="Chinatelecom-r1" w:date="2025-10-14T14:35:02Z">
          <w:r>
            <w:rPr>
              <w:rFonts w:hint="eastAsia"/>
              <w:bCs/>
              <w:lang w:val="en-US" w:eastAsia="zh-CN"/>
            </w:rPr>
            <w:delText>G</w:delText>
          </w:r>
        </w:del>
      </w:ins>
      <w:ins w:id="476" w:author="Chinatelecom" w:date="2025-09-04T15:26:03Z">
        <w:del w:id="477" w:author="Chinatelecom-r1" w:date="2025-10-14T14:35:02Z">
          <w:r>
            <w:rPr>
              <w:rFonts w:hint="eastAsia"/>
              <w:bCs/>
              <w:lang w:val="en-US" w:eastAsia="zh-CN"/>
            </w:rPr>
            <w:delText>W</w:delText>
          </w:r>
        </w:del>
      </w:ins>
      <w:ins w:id="478" w:author="Chinatelecom" w:date="2025-09-04T15:26:15Z">
        <w:del w:id="479" w:author="Chinatelecom-r1" w:date="2025-10-14T14:35:02Z">
          <w:r>
            <w:rPr>
              <w:rFonts w:hint="eastAsia"/>
              <w:bCs/>
              <w:lang w:val="en-US" w:eastAsia="zh-CN"/>
            </w:rPr>
            <w:delText>.</w:delText>
          </w:r>
        </w:del>
      </w:ins>
    </w:p>
    <w:p w14:paraId="49D653A1">
      <w:pPr>
        <w:rPr>
          <w:ins w:id="480" w:author="Chinatelecom" w:date="2025-09-04T15:07:32Z"/>
          <w:rFonts w:hint="eastAsia" w:eastAsia="宋体"/>
          <w:bCs/>
          <w:lang w:val="en-US" w:eastAsia="zh-CN"/>
        </w:rPr>
      </w:pPr>
      <w:ins w:id="481" w:author="Chinatelecom" w:date="2025-09-04T15:26:54Z">
        <w:del w:id="482" w:author="Chinatelecom-r1" w:date="2025-10-14T14:35:02Z">
          <w:r>
            <w:rPr>
              <w:rFonts w:hint="eastAsia"/>
              <w:bCs/>
              <w:lang w:val="en-US" w:eastAsia="zh-CN"/>
            </w:rPr>
            <w:delText>NOTE</w:delText>
          </w:r>
        </w:del>
      </w:ins>
      <w:ins w:id="483" w:author="Chinatelecom" w:date="2025-09-04T15:35:33Z">
        <w:del w:id="484" w:author="Chinatelecom-r1" w:date="2025-10-14T14:35:02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485" w:author="Chinatelecom" w:date="2025-09-04T15:35:34Z">
        <w:del w:id="486" w:author="Chinatelecom-r1" w:date="2025-10-14T14:35:02Z">
          <w:r>
            <w:rPr>
              <w:rFonts w:hint="eastAsia"/>
              <w:bCs/>
              <w:lang w:val="en-US" w:eastAsia="zh-CN"/>
            </w:rPr>
            <w:delText>x</w:delText>
          </w:r>
        </w:del>
      </w:ins>
      <w:ins w:id="487" w:author="Chinatelecom" w:date="2025-09-04T15:26:54Z">
        <w:del w:id="488" w:author="Chinatelecom-r1" w:date="2025-10-14T14:35:02Z">
          <w:r>
            <w:rPr>
              <w:rFonts w:hint="eastAsia"/>
              <w:bCs/>
              <w:lang w:val="en-US" w:eastAsia="zh-CN"/>
            </w:rPr>
            <w:delText>:</w:delText>
          </w:r>
        </w:del>
      </w:ins>
      <w:ins w:id="489" w:author="Chinatelecom" w:date="2025-09-04T15:26:54Z">
        <w:del w:id="490" w:author="Chinatelecom-r1" w:date="2025-10-14T14:35:02Z">
          <w:r>
            <w:rPr>
              <w:rFonts w:hint="eastAsia"/>
              <w:bCs/>
              <w:lang w:val="en-US" w:eastAsia="zh-CN"/>
            </w:rPr>
            <w:tab/>
          </w:r>
        </w:del>
      </w:ins>
      <w:ins w:id="491" w:author="Chinatelecom" w:date="2025-09-04T15:28:25Z">
        <w:r>
          <w:rPr>
            <w:rFonts w:hint="eastAsia"/>
            <w:bCs/>
            <w:lang w:val="en-US" w:eastAsia="zh-CN"/>
          </w:rPr>
          <w:t>C</w:t>
        </w:r>
      </w:ins>
      <w:ins w:id="492" w:author="Chinatelecom" w:date="2025-09-04T15:28:26Z">
        <w:r>
          <w:rPr>
            <w:rFonts w:hint="eastAsia"/>
            <w:bCs/>
            <w:lang w:val="en-US" w:eastAsia="zh-CN"/>
          </w:rPr>
          <w:t>o</w:t>
        </w:r>
      </w:ins>
      <w:ins w:id="493" w:author="Chinatelecom" w:date="2025-09-04T15:28:32Z">
        <w:r>
          <w:rPr>
            <w:rFonts w:hint="eastAsia"/>
            <w:bCs/>
            <w:lang w:val="en-US" w:eastAsia="zh-CN"/>
          </w:rPr>
          <w:t>n</w:t>
        </w:r>
      </w:ins>
      <w:ins w:id="494" w:author="Chinatelecom" w:date="2025-09-04T15:28:27Z">
        <w:r>
          <w:rPr>
            <w:rFonts w:hint="eastAsia"/>
            <w:bCs/>
            <w:lang w:val="en-US" w:eastAsia="zh-CN"/>
          </w:rPr>
          <w:t>sid</w:t>
        </w:r>
      </w:ins>
      <w:ins w:id="495" w:author="Chinatelecom" w:date="2025-09-04T15:28:28Z">
        <w:r>
          <w:rPr>
            <w:rFonts w:hint="eastAsia"/>
            <w:bCs/>
            <w:lang w:val="en-US" w:eastAsia="zh-CN"/>
          </w:rPr>
          <w:t>er</w:t>
        </w:r>
      </w:ins>
      <w:ins w:id="496" w:author="Chinatelecom" w:date="2025-09-04T15:28:29Z">
        <w:r>
          <w:rPr>
            <w:rFonts w:hint="eastAsia"/>
            <w:bCs/>
            <w:lang w:val="en-US" w:eastAsia="zh-CN"/>
          </w:rPr>
          <w:t xml:space="preserve"> </w:t>
        </w:r>
      </w:ins>
      <w:ins w:id="497" w:author="Chinatelecom" w:date="2025-09-04T15:28:35Z">
        <w:r>
          <w:rPr>
            <w:rFonts w:hint="eastAsia"/>
            <w:bCs/>
            <w:lang w:val="en-US" w:eastAsia="zh-CN"/>
          </w:rPr>
          <w:t>th</w:t>
        </w:r>
      </w:ins>
      <w:ins w:id="498" w:author="Chinatelecom" w:date="2025-09-04T15:28:36Z">
        <w:r>
          <w:rPr>
            <w:rFonts w:hint="eastAsia"/>
            <w:bCs/>
            <w:lang w:val="en-US" w:eastAsia="zh-CN"/>
          </w:rPr>
          <w:t>e</w:t>
        </w:r>
      </w:ins>
      <w:ins w:id="499" w:author="Chinatelecom" w:date="2025-09-04T15:28:58Z">
        <w:r>
          <w:rPr>
            <w:rFonts w:hint="eastAsia"/>
            <w:bCs/>
            <w:lang w:val="en-US" w:eastAsia="zh-CN"/>
          </w:rPr>
          <w:t xml:space="preserve"> NR Femto MS may be subjected to attacks</w:t>
        </w:r>
      </w:ins>
      <w:ins w:id="500" w:author="Chinatelecom" w:date="2025-09-04T15:31:04Z">
        <w:r>
          <w:rPr>
            <w:rFonts w:hint="eastAsia"/>
            <w:bCs/>
            <w:lang w:val="en-US" w:eastAsia="zh-CN"/>
          </w:rPr>
          <w:t xml:space="preserve"> when it located outside the operator</w:t>
        </w:r>
      </w:ins>
      <w:ins w:id="501" w:author="Chinatelecom" w:date="2025-09-04T15:31:04Z">
        <w:r>
          <w:rPr>
            <w:rFonts w:hint="default"/>
            <w:bCs/>
            <w:lang w:val="en-US" w:eastAsia="zh-CN"/>
          </w:rPr>
          <w:t>’</w:t>
        </w:r>
      </w:ins>
      <w:ins w:id="502" w:author="Chinatelecom" w:date="2025-09-04T15:31:04Z">
        <w:r>
          <w:rPr>
            <w:rFonts w:hint="eastAsia"/>
            <w:bCs/>
            <w:lang w:val="en-US" w:eastAsia="zh-CN"/>
          </w:rPr>
          <w:t>s network</w:t>
        </w:r>
      </w:ins>
      <w:ins w:id="503" w:author="Chinatelecom" w:date="2025-09-04T15:30:53Z">
        <w:r>
          <w:rPr>
            <w:rFonts w:hint="eastAsia"/>
            <w:bCs/>
            <w:lang w:val="en-US" w:eastAsia="zh-CN"/>
          </w:rPr>
          <w:t xml:space="preserve">, </w:t>
        </w:r>
      </w:ins>
      <w:ins w:id="504" w:author="Chinatelecom" w:date="2025-09-04T15:28:58Z">
        <w:r>
          <w:rPr>
            <w:rFonts w:hint="eastAsia"/>
            <w:bCs/>
            <w:lang w:val="en-US" w:eastAsia="zh-CN"/>
          </w:rPr>
          <w:t>such as DDoS and Vulnerability exploitation, as it directly connect to a compromised NR Femto and is exposed to public internet</w:t>
        </w:r>
      </w:ins>
      <w:ins w:id="505" w:author="Chinatelecom" w:date="2025-09-04T15:26:54Z">
        <w:r>
          <w:rPr>
            <w:rFonts w:hint="eastAsia"/>
            <w:bCs/>
            <w:lang w:val="en-US" w:eastAsia="zh-CN"/>
          </w:rPr>
          <w:t>.</w:t>
        </w:r>
      </w:ins>
      <w:ins w:id="506" w:author="Chinatelecom" w:date="2025-09-04T15:29:14Z">
        <w:r>
          <w:rPr>
            <w:rFonts w:hint="eastAsia"/>
            <w:bCs/>
            <w:lang w:val="en-US" w:eastAsia="zh-CN"/>
          </w:rPr>
          <w:t xml:space="preserve"> </w:t>
        </w:r>
      </w:ins>
      <w:ins w:id="507" w:author="Chinatelecom" w:date="2025-09-04T15:29:16Z">
        <w:r>
          <w:rPr>
            <w:rFonts w:hint="eastAsia"/>
            <w:bCs/>
            <w:lang w:val="en-US" w:eastAsia="zh-CN"/>
          </w:rPr>
          <w:t>It</w:t>
        </w:r>
      </w:ins>
      <w:ins w:id="508" w:author="Chinatelecom" w:date="2025-09-04T15:29:28Z">
        <w:r>
          <w:rPr>
            <w:rFonts w:hint="eastAsia"/>
            <w:bCs/>
            <w:lang w:val="en-US" w:eastAsia="zh-CN"/>
          </w:rPr>
          <w:t xml:space="preserve"> </w:t>
        </w:r>
      </w:ins>
      <w:ins w:id="509" w:author="Chinatelecom" w:date="2025-09-04T15:29:29Z">
        <w:r>
          <w:rPr>
            <w:rFonts w:hint="eastAsia"/>
            <w:bCs/>
            <w:lang w:val="en-US" w:eastAsia="zh-CN"/>
          </w:rPr>
          <w:t xml:space="preserve">is </w:t>
        </w:r>
      </w:ins>
      <w:ins w:id="510" w:author="Chinatelecom-r1" w:date="2025-10-14T14:35:38Z">
        <w:r>
          <w:rPr>
            <w:rFonts w:hint="eastAsia"/>
            <w:bCs/>
            <w:lang w:val="en-US" w:eastAsia="zh-CN"/>
          </w:rPr>
          <w:t>mand</w:t>
        </w:r>
      </w:ins>
      <w:ins w:id="511" w:author="Chinatelecom-r1" w:date="2025-10-14T14:35:39Z">
        <w:r>
          <w:rPr>
            <w:rFonts w:hint="eastAsia"/>
            <w:bCs/>
            <w:lang w:val="en-US" w:eastAsia="zh-CN"/>
          </w:rPr>
          <w:t>a</w:t>
        </w:r>
      </w:ins>
      <w:ins w:id="512" w:author="Chinatelecom-r1" w:date="2025-10-14T14:35:47Z">
        <w:r>
          <w:rPr>
            <w:rFonts w:hint="eastAsia"/>
            <w:bCs/>
            <w:lang w:val="en-US" w:eastAsia="zh-CN"/>
          </w:rPr>
          <w:t>te</w:t>
        </w:r>
      </w:ins>
      <w:ins w:id="513" w:author="Chinatelecom" w:date="2025-09-04T15:29:29Z">
        <w:del w:id="514" w:author="Chinatelecom-r1" w:date="2025-10-14T14:35:37Z">
          <w:r>
            <w:rPr>
              <w:rFonts w:hint="eastAsia"/>
              <w:bCs/>
              <w:lang w:val="en-US" w:eastAsia="zh-CN"/>
            </w:rPr>
            <w:delText>r</w:delText>
          </w:r>
        </w:del>
      </w:ins>
      <w:ins w:id="515" w:author="Chinatelecom" w:date="2025-09-04T15:29:29Z">
        <w:del w:id="516" w:author="Chinatelecom-r1" w:date="2025-10-14T14:35:36Z">
          <w:r>
            <w:rPr>
              <w:rFonts w:hint="eastAsia"/>
              <w:bCs/>
              <w:lang w:val="en-US" w:eastAsia="zh-CN"/>
            </w:rPr>
            <w:delText>ecomme</w:delText>
          </w:r>
        </w:del>
      </w:ins>
      <w:ins w:id="517" w:author="Chinatelecom" w:date="2025-09-04T15:29:29Z">
        <w:del w:id="518" w:author="Chinatelecom-r1" w:date="2025-10-14T14:35:35Z">
          <w:r>
            <w:rPr>
              <w:rFonts w:hint="eastAsia"/>
              <w:bCs/>
              <w:lang w:val="en-US" w:eastAsia="zh-CN"/>
            </w:rPr>
            <w:delText>nded</w:delText>
          </w:r>
        </w:del>
      </w:ins>
      <w:ins w:id="519" w:author="Chinatelecom" w:date="2025-09-04T15:29:29Z">
        <w:r>
          <w:rPr>
            <w:rFonts w:hint="eastAsia"/>
            <w:bCs/>
            <w:lang w:val="en-US" w:eastAsia="zh-CN"/>
          </w:rPr>
          <w:t xml:space="preserve"> to deploy the NR Femto MS server inside the operator</w:t>
        </w:r>
      </w:ins>
      <w:ins w:id="520" w:author="Chinatelecom" w:date="2025-09-04T15:29:29Z">
        <w:del w:id="521" w:author="Chinatelecom-r1" w:date="2025-10-14T14:35:26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522" w:author="Chinatelecom-r1" w:date="2025-10-14T14:35:26Z">
        <w:r>
          <w:rPr>
            <w:rFonts w:hint="eastAsia"/>
            <w:bCs/>
            <w:lang w:val="en-US" w:eastAsia="zh-CN"/>
          </w:rPr>
          <w:t>'</w:t>
        </w:r>
      </w:ins>
      <w:ins w:id="523" w:author="Chinatelecom" w:date="2025-09-04T15:29:29Z">
        <w:r>
          <w:rPr>
            <w:rFonts w:hint="eastAsia"/>
            <w:bCs/>
            <w:lang w:val="en-US" w:eastAsia="zh-CN"/>
          </w:rPr>
          <w:t>s network and connect to the NR Femto device via SeGW</w:t>
        </w:r>
      </w:ins>
      <w:ins w:id="524" w:author="Chinatelecom" w:date="2025-09-04T15:31:52Z">
        <w:r>
          <w:rPr>
            <w:rFonts w:hint="eastAsia"/>
            <w:bCs/>
            <w:lang w:val="en-US" w:eastAsia="zh-CN"/>
          </w:rPr>
          <w:t xml:space="preserve"> from a security perspective</w:t>
        </w:r>
      </w:ins>
      <w:ins w:id="525" w:author="Chinatelecom" w:date="2025-09-04T15:29:31Z">
        <w:r>
          <w:rPr>
            <w:rFonts w:hint="eastAsia"/>
            <w:bCs/>
            <w:lang w:val="en-US" w:eastAsia="zh-CN"/>
          </w:rPr>
          <w:t>.</w:t>
        </w:r>
      </w:ins>
    </w:p>
    <w:p w14:paraId="3E799782">
      <w:pPr>
        <w:pStyle w:val="7"/>
        <w:rPr>
          <w:ins w:id="526" w:author="Chinatelecom" w:date="2025-09-04T15:07:33Z"/>
          <w:rFonts w:hint="default" w:eastAsia="宋体"/>
          <w:lang w:val="en-US" w:eastAsia="zh-CN"/>
        </w:rPr>
      </w:pPr>
      <w:ins w:id="527" w:author="Chinatelecom" w:date="2025-09-04T15:07:33Z">
        <w:r>
          <w:rPr>
            <w:rFonts w:hint="eastAsia"/>
            <w:lang w:val="en-US" w:eastAsia="zh-CN"/>
          </w:rPr>
          <w:t>6</w:t>
        </w:r>
      </w:ins>
      <w:ins w:id="528" w:author="Chinatelecom" w:date="2025-09-04T15:07:33Z">
        <w:r>
          <w:rPr/>
          <w:t>.</w:t>
        </w:r>
      </w:ins>
      <w:ins w:id="529" w:author="Chinatelecom" w:date="2025-09-04T15:07:33Z">
        <w:r>
          <w:rPr>
            <w:rFonts w:hint="eastAsia"/>
            <w:lang w:val="en-US" w:eastAsia="zh-CN"/>
          </w:rPr>
          <w:t>Y</w:t>
        </w:r>
      </w:ins>
      <w:ins w:id="530" w:author="Chinatelecom" w:date="2025-09-04T15:07:33Z">
        <w:r>
          <w:rPr/>
          <w:t>.2.</w:t>
        </w:r>
      </w:ins>
      <w:ins w:id="531" w:author="Chinatelecom" w:date="2025-09-04T15:07:33Z">
        <w:r>
          <w:rPr>
            <w:rFonts w:hint="eastAsia"/>
            <w:lang w:val="en-US" w:eastAsia="zh-CN"/>
          </w:rPr>
          <w:t>1</w:t>
        </w:r>
      </w:ins>
      <w:ins w:id="532" w:author="Chinatelecom" w:date="2025-09-04T15:07:33Z">
        <w:r>
          <w:rPr/>
          <w:tab/>
        </w:r>
      </w:ins>
      <w:ins w:id="533" w:author="Chinatelecom" w:date="2025-09-04T15:08:13Z">
        <w:r>
          <w:rPr>
            <w:rFonts w:hint="eastAsia"/>
            <w:lang w:val="en-US" w:eastAsia="zh-CN"/>
          </w:rPr>
          <w:t>T</w:t>
        </w:r>
      </w:ins>
      <w:ins w:id="534" w:author="Chinatelecom" w:date="2025-09-04T15:08:14Z">
        <w:r>
          <w:rPr>
            <w:rFonts w:hint="eastAsia"/>
            <w:lang w:val="en-US" w:eastAsia="zh-CN"/>
          </w:rPr>
          <w:t>opo</w:t>
        </w:r>
      </w:ins>
      <w:ins w:id="535" w:author="Chinatelecom" w:date="2025-09-04T15:08:15Z">
        <w:r>
          <w:rPr>
            <w:rFonts w:hint="eastAsia"/>
            <w:lang w:val="en-US" w:eastAsia="zh-CN"/>
          </w:rPr>
          <w:t>log</w:t>
        </w:r>
      </w:ins>
      <w:ins w:id="536" w:author="Chinatelecom" w:date="2025-09-04T15:08:16Z">
        <w:r>
          <w:rPr>
            <w:rFonts w:hint="eastAsia"/>
            <w:lang w:val="en-US" w:eastAsia="zh-CN"/>
          </w:rPr>
          <w:t xml:space="preserve">y </w:t>
        </w:r>
      </w:ins>
      <w:ins w:id="537" w:author="Chinatelecom" w:date="2025-09-04T15:08:17Z">
        <w:r>
          <w:rPr>
            <w:rFonts w:hint="eastAsia"/>
            <w:lang w:val="en-US" w:eastAsia="zh-CN"/>
          </w:rPr>
          <w:t>hid</w:t>
        </w:r>
      </w:ins>
      <w:ins w:id="538" w:author="Chinatelecom" w:date="2025-09-04T15:08:18Z">
        <w:r>
          <w:rPr>
            <w:rFonts w:hint="eastAsia"/>
            <w:lang w:val="en-US" w:eastAsia="zh-CN"/>
          </w:rPr>
          <w:t>i</w:t>
        </w:r>
      </w:ins>
      <w:ins w:id="539" w:author="Chinatelecom" w:date="2025-09-04T15:08:19Z">
        <w:r>
          <w:rPr>
            <w:rFonts w:hint="eastAsia"/>
            <w:lang w:val="en-US" w:eastAsia="zh-CN"/>
          </w:rPr>
          <w:t xml:space="preserve">ng </w:t>
        </w:r>
      </w:ins>
      <w:ins w:id="540" w:author="Chinatelecom" w:date="2025-09-04T15:08:20Z">
        <w:r>
          <w:rPr>
            <w:rFonts w:hint="eastAsia"/>
            <w:lang w:val="en-US" w:eastAsia="zh-CN"/>
          </w:rPr>
          <w:t>bet</w:t>
        </w:r>
      </w:ins>
      <w:ins w:id="541" w:author="Chinatelecom" w:date="2025-09-04T15:08:21Z">
        <w:r>
          <w:rPr>
            <w:rFonts w:hint="eastAsia"/>
            <w:lang w:val="en-US" w:eastAsia="zh-CN"/>
          </w:rPr>
          <w:t>w</w:t>
        </w:r>
      </w:ins>
      <w:ins w:id="542" w:author="Chinatelecom" w:date="2025-09-04T15:08:23Z">
        <w:r>
          <w:rPr>
            <w:rFonts w:hint="eastAsia"/>
            <w:lang w:val="en-US" w:eastAsia="zh-CN"/>
          </w:rPr>
          <w:t xml:space="preserve">een </w:t>
        </w:r>
      </w:ins>
      <w:ins w:id="543" w:author="Chinatelecom" w:date="2025-09-04T15:08:24Z">
        <w:r>
          <w:rPr>
            <w:rFonts w:hint="eastAsia"/>
            <w:lang w:val="en-US" w:eastAsia="zh-CN"/>
          </w:rPr>
          <w:t>t</w:t>
        </w:r>
      </w:ins>
      <w:ins w:id="544" w:author="Chinatelecom" w:date="2025-09-04T15:08:25Z">
        <w:r>
          <w:rPr>
            <w:rFonts w:hint="eastAsia"/>
            <w:lang w:val="en-US" w:eastAsia="zh-CN"/>
          </w:rPr>
          <w:t xml:space="preserve">he </w:t>
        </w:r>
      </w:ins>
      <w:ins w:id="545" w:author="Chinatelecom" w:date="2025-09-04T15:08:27Z">
        <w:r>
          <w:rPr>
            <w:rFonts w:hint="eastAsia"/>
            <w:lang w:val="en-US" w:eastAsia="zh-CN"/>
          </w:rPr>
          <w:t>NR F</w:t>
        </w:r>
      </w:ins>
      <w:ins w:id="546" w:author="Chinatelecom" w:date="2025-09-04T15:08:28Z">
        <w:r>
          <w:rPr>
            <w:rFonts w:hint="eastAsia"/>
            <w:lang w:val="en-US" w:eastAsia="zh-CN"/>
          </w:rPr>
          <w:t>emt</w:t>
        </w:r>
      </w:ins>
      <w:ins w:id="547" w:author="Chinatelecom" w:date="2025-09-04T15:08:29Z">
        <w:r>
          <w:rPr>
            <w:rFonts w:hint="eastAsia"/>
            <w:lang w:val="en-US" w:eastAsia="zh-CN"/>
          </w:rPr>
          <w:t>o and</w:t>
        </w:r>
      </w:ins>
      <w:ins w:id="548" w:author="Chinatelecom" w:date="2025-09-04T15:08:30Z">
        <w:r>
          <w:rPr>
            <w:rFonts w:hint="eastAsia"/>
            <w:lang w:val="en-US" w:eastAsia="zh-CN"/>
          </w:rPr>
          <w:t xml:space="preserve"> the</w:t>
        </w:r>
      </w:ins>
      <w:ins w:id="549" w:author="Chinatelecom" w:date="2025-09-04T15:08:31Z">
        <w:r>
          <w:rPr>
            <w:rFonts w:hint="eastAsia"/>
            <w:lang w:val="en-US" w:eastAsia="zh-CN"/>
          </w:rPr>
          <w:t xml:space="preserve"> NR</w:t>
        </w:r>
      </w:ins>
      <w:ins w:id="550" w:author="Chinatelecom" w:date="2025-09-04T15:08:32Z">
        <w:r>
          <w:rPr>
            <w:rFonts w:hint="eastAsia"/>
            <w:lang w:val="en-US" w:eastAsia="zh-CN"/>
          </w:rPr>
          <w:t xml:space="preserve"> Fe</w:t>
        </w:r>
      </w:ins>
      <w:ins w:id="551" w:author="Chinatelecom" w:date="2025-09-04T15:08:33Z">
        <w:r>
          <w:rPr>
            <w:rFonts w:hint="eastAsia"/>
            <w:lang w:val="en-US" w:eastAsia="zh-CN"/>
          </w:rPr>
          <w:t>m</w:t>
        </w:r>
      </w:ins>
      <w:ins w:id="552" w:author="Chinatelecom" w:date="2025-09-04T15:08:34Z">
        <w:r>
          <w:rPr>
            <w:rFonts w:hint="eastAsia"/>
            <w:lang w:val="en-US" w:eastAsia="zh-CN"/>
          </w:rPr>
          <w:t xml:space="preserve">to </w:t>
        </w:r>
      </w:ins>
      <w:ins w:id="553" w:author="Chinatelecom" w:date="2025-09-04T15:08:36Z">
        <w:r>
          <w:rPr>
            <w:rFonts w:hint="eastAsia"/>
            <w:lang w:val="en-US" w:eastAsia="zh-CN"/>
          </w:rPr>
          <w:t>MS</w:t>
        </w:r>
      </w:ins>
      <w:ins w:id="554" w:author="Chinatelecom" w:date="2025-09-04T15:07:33Z">
        <w:r>
          <w:rPr>
            <w:rFonts w:hint="eastAsia"/>
            <w:lang w:val="en-US" w:eastAsia="zh-CN"/>
          </w:rPr>
          <w:t xml:space="preserve"> </w:t>
        </w:r>
      </w:ins>
    </w:p>
    <w:p w14:paraId="14B8B729">
      <w:pPr>
        <w:rPr>
          <w:ins w:id="555" w:author="Chinatelecom" w:date="2025-09-04T15:37:44Z"/>
          <w:rFonts w:eastAsia="等线"/>
          <w:lang w:eastAsia="zh-CN"/>
        </w:rPr>
      </w:pPr>
      <w:ins w:id="556" w:author="Chinatelecom" w:date="2025-09-04T15:37:44Z">
        <w:bookmarkStart w:id="26" w:name="_Toc48930873"/>
        <w:bookmarkStart w:id="27" w:name="_Toc56501636"/>
        <w:bookmarkStart w:id="28" w:name="_Toc95076620"/>
        <w:bookmarkStart w:id="29" w:name="_Toc162531279"/>
        <w:bookmarkStart w:id="30" w:name="_Toc207612837"/>
        <w:bookmarkStart w:id="31" w:name="_Toc513475455"/>
        <w:bookmarkStart w:id="32" w:name="_Toc106618439"/>
        <w:bookmarkStart w:id="33" w:name="_Toc49376122"/>
        <w:r>
          <w:rPr>
            <w:rFonts w:hint="eastAsia" w:eastAsia="等线"/>
            <w:lang w:eastAsia="zh-CN"/>
          </w:rPr>
          <w:t xml:space="preserve">The </w:t>
        </w:r>
      </w:ins>
      <w:ins w:id="557" w:author="Chinatelecom" w:date="2025-09-04T15:37:54Z">
        <w:r>
          <w:rPr>
            <w:rFonts w:hint="eastAsia"/>
          </w:rPr>
          <w:t>NR Femto Management System server</w:t>
        </w:r>
      </w:ins>
      <w:ins w:id="558" w:author="Chinatelecom" w:date="2025-09-04T15:37:44Z">
        <w:r>
          <w:rPr>
            <w:rFonts w:hint="eastAsia" w:eastAsia="等线"/>
            <w:lang w:eastAsia="zh-CN"/>
          </w:rPr>
          <w:t xml:space="preserve"> topology shall not be directly exposed to the NR Femto.</w:t>
        </w:r>
      </w:ins>
    </w:p>
    <w:p w14:paraId="14B8B72C">
      <w:pPr>
        <w:rPr>
          <w:ins w:id="559" w:author="Chinatelecom" w:date="2025-09-04T15:43:13Z"/>
          <w:rFonts w:hint="eastAsia"/>
          <w:lang w:eastAsia="zh-CN"/>
        </w:rPr>
      </w:pPr>
      <w:ins w:id="560" w:author="Chinatelecom" w:date="2025-09-04T15:42:31Z">
        <w:r>
          <w:rPr>
            <w:rFonts w:hint="eastAsia"/>
            <w:bCs/>
            <w:lang w:val="en-US" w:eastAsia="zh-CN"/>
          </w:rPr>
          <w:t xml:space="preserve">When </w:t>
        </w:r>
      </w:ins>
      <w:ins w:id="561" w:author="Chinatelecom" w:date="2025-09-04T15:42:40Z">
        <w:r>
          <w:rPr>
            <w:rFonts w:hint="eastAsia"/>
            <w:bCs/>
            <w:lang w:val="en-US" w:eastAsia="zh-CN"/>
          </w:rPr>
          <w:t xml:space="preserve">the </w:t>
        </w:r>
      </w:ins>
      <w:ins w:id="562" w:author="Chinatelecom" w:date="2025-09-04T15:42:31Z">
        <w:r>
          <w:rPr>
            <w:rFonts w:hint="eastAsia"/>
            <w:bCs/>
            <w:lang w:val="en-US" w:eastAsia="zh-CN"/>
          </w:rPr>
          <w:t>NR Femto MS server located inside the operator</w:t>
        </w:r>
      </w:ins>
      <w:ins w:id="563" w:author="Chinatelecom" w:date="2025-09-04T15:42:31Z">
        <w:r>
          <w:rPr>
            <w:rFonts w:hint="default"/>
            <w:bCs/>
            <w:lang w:val="en-US" w:eastAsia="zh-CN"/>
          </w:rPr>
          <w:t>’</w:t>
        </w:r>
      </w:ins>
      <w:ins w:id="564" w:author="Chinatelecom" w:date="2025-09-04T15:42:31Z">
        <w:r>
          <w:rPr>
            <w:rFonts w:hint="eastAsia"/>
            <w:bCs/>
            <w:lang w:val="en-US" w:eastAsia="zh-CN"/>
          </w:rPr>
          <w:t xml:space="preserve">s network, </w:t>
        </w:r>
      </w:ins>
      <w:ins w:id="565" w:author="Chinatelecom" w:date="2025-09-04T15:42:34Z">
        <w:r>
          <w:rPr>
            <w:rFonts w:hint="eastAsia"/>
            <w:bCs/>
            <w:lang w:val="en-US" w:eastAsia="zh-CN"/>
          </w:rPr>
          <w:t>t</w:t>
        </w:r>
      </w:ins>
      <w:ins w:id="566" w:author="Chinatelecom" w:date="2025-09-04T15:37:44Z">
        <w:r>
          <w:rPr>
            <w:rFonts w:hint="eastAsia" w:eastAsia="等线"/>
            <w:lang w:eastAsia="zh-CN"/>
          </w:rPr>
          <w:t>he SeGW shall hide</w:t>
        </w:r>
      </w:ins>
      <w:ins w:id="567" w:author="Chinatelecom" w:date="2025-09-04T15:37:44Z">
        <w:r>
          <w:rPr/>
          <w:t xml:space="preserve"> the</w:t>
        </w:r>
      </w:ins>
      <w:ins w:id="568" w:author="Chinatelecom" w:date="2025-09-04T15:41:09Z">
        <w:r>
          <w:rPr>
            <w:rFonts w:hint="eastAsia"/>
            <w:lang w:val="en-US" w:eastAsia="zh-CN"/>
          </w:rPr>
          <w:t xml:space="preserve"> </w:t>
        </w:r>
      </w:ins>
      <w:ins w:id="569" w:author="Chinatelecom" w:date="2025-09-04T15:41:06Z">
        <w:r>
          <w:rPr>
            <w:rFonts w:hint="eastAsia"/>
          </w:rPr>
          <w:t>NR Femto Management System server</w:t>
        </w:r>
      </w:ins>
      <w:ins w:id="570" w:author="Chinatelecom" w:date="2025-09-04T15:37:44Z">
        <w:r>
          <w:rPr/>
          <w:t xml:space="preserve"> </w:t>
        </w:r>
      </w:ins>
      <w:ins w:id="571" w:author="Chinatelecom" w:date="2025-09-04T15:37:44Z">
        <w:r>
          <w:rPr>
            <w:rFonts w:hint="eastAsia"/>
            <w:lang w:eastAsia="zh-CN"/>
          </w:rPr>
          <w:t xml:space="preserve">topology so that the </w:t>
        </w:r>
      </w:ins>
      <w:ins w:id="572" w:author="Chinatelecom" w:date="2025-09-04T15:41:17Z">
        <w:r>
          <w:rPr>
            <w:rFonts w:hint="eastAsia"/>
          </w:rPr>
          <w:t>NR Femto Management System server</w:t>
        </w:r>
      </w:ins>
      <w:ins w:id="573" w:author="Chinatelecom" w:date="2025-09-04T15:37:44Z">
        <w:r>
          <w:rPr>
            <w:rFonts w:hint="eastAsia"/>
            <w:lang w:val="en-US" w:eastAsia="zh-CN"/>
          </w:rPr>
          <w:t xml:space="preserve"> address information</w:t>
        </w:r>
      </w:ins>
      <w:ins w:id="574" w:author="Chinatelecom" w:date="2025-09-04T15:37:44Z">
        <w:r>
          <w:rPr>
            <w:rFonts w:hint="eastAsia"/>
            <w:lang w:eastAsia="zh-CN"/>
          </w:rPr>
          <w:t xml:space="preserve"> (such as IP addresses </w:t>
        </w:r>
      </w:ins>
      <w:ins w:id="575" w:author="Chinatelecom" w:date="2025-09-04T15:41:33Z">
        <w:r>
          <w:rPr>
            <w:rFonts w:hint="eastAsia"/>
            <w:lang w:val="en-US" w:eastAsia="zh-CN"/>
          </w:rPr>
          <w:t>an</w:t>
        </w:r>
      </w:ins>
      <w:ins w:id="576" w:author="Chinatelecom" w:date="2025-09-04T15:41:34Z">
        <w:r>
          <w:rPr>
            <w:rFonts w:hint="eastAsia"/>
            <w:lang w:val="en-US" w:eastAsia="zh-CN"/>
          </w:rPr>
          <w:t xml:space="preserve">d </w:t>
        </w:r>
      </w:ins>
      <w:ins w:id="577" w:author="Chinatelecom" w:date="2025-09-04T15:41:35Z">
        <w:r>
          <w:rPr>
            <w:rFonts w:hint="eastAsia"/>
            <w:lang w:val="en-US" w:eastAsia="zh-CN"/>
          </w:rPr>
          <w:t>port</w:t>
        </w:r>
      </w:ins>
      <w:ins w:id="578" w:author="Chinatelecom" w:date="2025-09-04T15:37:44Z">
        <w:r>
          <w:rPr>
            <w:rFonts w:hint="eastAsia"/>
            <w:lang w:eastAsia="zh-CN"/>
          </w:rPr>
          <w:t xml:space="preserve"> etc.) are not inadvertently exposed to the NR Femto.</w:t>
        </w:r>
      </w:ins>
    </w:p>
    <w:p w14:paraId="21183AEE">
      <w:pPr>
        <w:pStyle w:val="58"/>
        <w:rPr>
          <w:ins w:id="579" w:author="Chinatelecom-r1" w:date="2025-10-14T14:36:55Z"/>
          <w:del w:id="580" w:author="S3-253818" w:date="2025-10-16T11:35:53Z"/>
          <w:rFonts w:hint="eastAsia"/>
          <w:bCs/>
          <w:lang w:val="en-US" w:eastAsia="zh-CN"/>
        </w:rPr>
      </w:pPr>
      <w:ins w:id="581" w:author="Chinatelecom" w:date="2025-09-04T15:43:13Z">
        <w:del w:id="582" w:author="S3-253818" w:date="2025-10-16T11:35:53Z">
          <w:r>
            <w:rPr>
              <w:rFonts w:hint="eastAsia"/>
              <w:lang w:val="en-US" w:eastAsia="zh-CN"/>
            </w:rPr>
            <w:delText>NOTE</w:delText>
          </w:r>
        </w:del>
      </w:ins>
      <w:ins w:id="583" w:author="Chinatelecom-r1" w:date="2025-10-14T14:36:48Z">
        <w:del w:id="584" w:author="S3-253818" w:date="2025-10-16T11:35:5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585" w:author="Chinatelecom-r1" w:date="2025-10-14T14:36:46Z">
        <w:del w:id="586" w:author="S3-253818" w:date="2025-10-16T11:35:53Z">
          <w:r>
            <w:rPr>
              <w:rFonts w:hint="eastAsia"/>
              <w:lang w:val="en-US" w:eastAsia="zh-CN"/>
            </w:rPr>
            <w:delText>1</w:delText>
          </w:r>
        </w:del>
      </w:ins>
      <w:ins w:id="587" w:author="Chinatelecom" w:date="2025-09-04T15:43:13Z">
        <w:del w:id="588" w:author="S3-253818" w:date="2025-10-16T11:35:53Z">
          <w:r>
            <w:rPr>
              <w:rFonts w:hint="eastAsia"/>
              <w:lang w:val="en-US" w:eastAsia="zh-CN"/>
            </w:rPr>
            <w:delText xml:space="preserve"> x:</w:delText>
          </w:r>
        </w:del>
      </w:ins>
      <w:ins w:id="589" w:author="Chinatelecom" w:date="2025-09-04T15:43:13Z">
        <w:del w:id="590" w:author="S3-253818" w:date="2025-10-16T11:35:53Z">
          <w:r>
            <w:rPr>
              <w:rFonts w:hint="eastAsia"/>
              <w:lang w:val="en-US" w:eastAsia="zh-CN"/>
            </w:rPr>
            <w:tab/>
          </w:r>
        </w:del>
      </w:ins>
      <w:ins w:id="591" w:author="Chinatelecom" w:date="2025-09-04T15:44:21Z">
        <w:del w:id="592" w:author="S3-253818" w:date="2025-10-16T11:35:53Z">
          <w:r>
            <w:rPr>
              <w:rFonts w:hint="eastAsia"/>
              <w:bCs/>
              <w:lang w:val="en-US" w:eastAsia="zh-CN"/>
            </w:rPr>
            <w:delText>When the NR Femto MS server located outside the operator</w:delText>
          </w:r>
        </w:del>
      </w:ins>
      <w:ins w:id="593" w:author="Chinatelecom" w:date="2025-09-04T15:44:21Z">
        <w:del w:id="594" w:author="S3-253818" w:date="2025-10-16T11:35:53Z">
          <w:r>
            <w:rPr>
              <w:rFonts w:hint="default"/>
              <w:bCs/>
              <w:lang w:val="en-US" w:eastAsia="zh-CN"/>
            </w:rPr>
            <w:delText>’</w:delText>
          </w:r>
        </w:del>
      </w:ins>
      <w:ins w:id="595" w:author="Chinatelecom" w:date="2025-09-04T15:44:21Z">
        <w:del w:id="596" w:author="S3-253818" w:date="2025-10-16T11:35:53Z">
          <w:r>
            <w:rPr>
              <w:rFonts w:hint="eastAsia"/>
              <w:bCs/>
              <w:lang w:val="en-US" w:eastAsia="zh-CN"/>
            </w:rPr>
            <w:delText xml:space="preserve">s network, </w:delText>
          </w:r>
        </w:del>
      </w:ins>
      <w:ins w:id="597" w:author="Chinatelecom" w:date="2025-09-04T15:44:23Z">
        <w:del w:id="598" w:author="S3-253818" w:date="2025-10-16T11:35:53Z">
          <w:r>
            <w:rPr>
              <w:rFonts w:hint="eastAsia"/>
              <w:bCs/>
              <w:lang w:val="en-US" w:eastAsia="zh-CN"/>
            </w:rPr>
            <w:delText>the</w:delText>
          </w:r>
        </w:del>
      </w:ins>
      <w:ins w:id="599" w:author="Chinatelecom" w:date="2025-09-04T15:44:24Z">
        <w:del w:id="600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601" w:author="Chinatelecom" w:date="2025-09-04T15:45:32Z">
        <w:del w:id="602" w:author="S3-253818" w:date="2025-10-16T11:35:53Z">
          <w:r>
            <w:rPr>
              <w:rFonts w:hint="eastAsia"/>
              <w:bCs/>
              <w:lang w:val="en-US" w:eastAsia="zh-CN"/>
            </w:rPr>
            <w:delText>securi</w:delText>
          </w:r>
        </w:del>
      </w:ins>
      <w:ins w:id="603" w:author="Chinatelecom" w:date="2025-09-04T15:45:33Z">
        <w:del w:id="604" w:author="S3-253818" w:date="2025-10-16T11:35:53Z">
          <w:r>
            <w:rPr>
              <w:rFonts w:hint="eastAsia"/>
              <w:bCs/>
              <w:lang w:val="en-US" w:eastAsia="zh-CN"/>
            </w:rPr>
            <w:delText>ty r</w:delText>
          </w:r>
        </w:del>
      </w:ins>
      <w:ins w:id="605" w:author="Chinatelecom" w:date="2025-09-04T15:45:34Z">
        <w:del w:id="606" w:author="S3-253818" w:date="2025-10-16T11:35:53Z">
          <w:r>
            <w:rPr>
              <w:rFonts w:hint="eastAsia"/>
              <w:bCs/>
              <w:lang w:val="en-US" w:eastAsia="zh-CN"/>
            </w:rPr>
            <w:delText>equir</w:delText>
          </w:r>
        </w:del>
      </w:ins>
      <w:ins w:id="607" w:author="Chinatelecom" w:date="2025-09-04T15:45:35Z">
        <w:del w:id="608" w:author="S3-253818" w:date="2025-10-16T11:35:53Z">
          <w:r>
            <w:rPr>
              <w:rFonts w:hint="eastAsia"/>
              <w:bCs/>
              <w:lang w:val="en-US" w:eastAsia="zh-CN"/>
            </w:rPr>
            <w:delText>ement</w:delText>
          </w:r>
        </w:del>
      </w:ins>
      <w:ins w:id="609" w:author="Chinatelecom" w:date="2025-09-04T15:45:39Z">
        <w:del w:id="610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for</w:delText>
          </w:r>
        </w:del>
      </w:ins>
      <w:ins w:id="611" w:author="Chinatelecom" w:date="2025-09-04T15:45:40Z">
        <w:del w:id="612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613" w:author="Chinatelecom" w:date="2025-09-04T15:44:32Z">
        <w:del w:id="614" w:author="S3-253818" w:date="2025-10-16T11:35:53Z">
          <w:r>
            <w:rPr>
              <w:rFonts w:hint="eastAsia"/>
              <w:bCs/>
              <w:lang w:val="en-US" w:eastAsia="zh-CN"/>
            </w:rPr>
            <w:delText>t</w:delText>
          </w:r>
        </w:del>
      </w:ins>
      <w:ins w:id="615" w:author="Chinatelecom" w:date="2025-09-04T15:44:34Z">
        <w:del w:id="616" w:author="S3-253818" w:date="2025-10-16T11:35:53Z">
          <w:r>
            <w:rPr>
              <w:rFonts w:hint="eastAsia"/>
              <w:bCs/>
              <w:lang w:val="en-US" w:eastAsia="zh-CN"/>
            </w:rPr>
            <w:delText>op</w:delText>
          </w:r>
        </w:del>
      </w:ins>
      <w:ins w:id="617" w:author="Chinatelecom" w:date="2025-09-04T15:44:35Z">
        <w:del w:id="618" w:author="S3-253818" w:date="2025-10-16T11:35:53Z">
          <w:r>
            <w:rPr>
              <w:rFonts w:hint="eastAsia"/>
              <w:bCs/>
              <w:lang w:val="en-US" w:eastAsia="zh-CN"/>
            </w:rPr>
            <w:delText>olo</w:delText>
          </w:r>
        </w:del>
      </w:ins>
      <w:ins w:id="619" w:author="Chinatelecom" w:date="2025-09-04T15:44:36Z">
        <w:del w:id="620" w:author="S3-253818" w:date="2025-10-16T11:35:53Z">
          <w:r>
            <w:rPr>
              <w:rFonts w:hint="eastAsia"/>
              <w:bCs/>
              <w:lang w:val="en-US" w:eastAsia="zh-CN"/>
            </w:rPr>
            <w:delText>gy</w:delText>
          </w:r>
        </w:del>
      </w:ins>
      <w:ins w:id="621" w:author="Chinatelecom" w:date="2025-09-04T15:44:37Z">
        <w:del w:id="622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hid</w:delText>
          </w:r>
        </w:del>
      </w:ins>
      <w:ins w:id="623" w:author="Chinatelecom" w:date="2025-09-04T15:44:38Z">
        <w:del w:id="624" w:author="S3-253818" w:date="2025-10-16T11:35:53Z">
          <w:r>
            <w:rPr>
              <w:rFonts w:hint="eastAsia"/>
              <w:bCs/>
              <w:lang w:val="en-US" w:eastAsia="zh-CN"/>
            </w:rPr>
            <w:delText>ing</w:delText>
          </w:r>
        </w:del>
      </w:ins>
      <w:ins w:id="625" w:author="Chinatelecom" w:date="2025-09-04T15:44:39Z">
        <w:del w:id="626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627" w:author="Chinatelecom" w:date="2025-09-04T15:44:40Z">
        <w:del w:id="628" w:author="S3-253818" w:date="2025-10-16T11:35:53Z">
          <w:r>
            <w:rPr>
              <w:rFonts w:hint="eastAsia"/>
              <w:bCs/>
              <w:lang w:val="en-US" w:eastAsia="zh-CN"/>
            </w:rPr>
            <w:delText>betw</w:delText>
          </w:r>
        </w:del>
      </w:ins>
      <w:ins w:id="629" w:author="Chinatelecom" w:date="2025-09-04T15:44:42Z">
        <w:del w:id="630" w:author="S3-253818" w:date="2025-10-16T11:35:53Z">
          <w:r>
            <w:rPr>
              <w:rFonts w:hint="eastAsia"/>
              <w:bCs/>
              <w:lang w:val="en-US" w:eastAsia="zh-CN"/>
            </w:rPr>
            <w:delText>e</w:delText>
          </w:r>
        </w:del>
      </w:ins>
      <w:ins w:id="631" w:author="Chinatelecom" w:date="2025-09-04T15:44:43Z">
        <w:del w:id="632" w:author="S3-253818" w:date="2025-10-16T11:35:53Z">
          <w:r>
            <w:rPr>
              <w:rFonts w:hint="eastAsia"/>
              <w:bCs/>
              <w:lang w:val="en-US" w:eastAsia="zh-CN"/>
            </w:rPr>
            <w:delText xml:space="preserve">en </w:delText>
          </w:r>
        </w:del>
      </w:ins>
      <w:ins w:id="633" w:author="Chinatelecom" w:date="2025-09-04T15:44:44Z">
        <w:del w:id="634" w:author="S3-253818" w:date="2025-10-16T11:35:53Z">
          <w:r>
            <w:rPr>
              <w:rFonts w:hint="eastAsia"/>
              <w:bCs/>
              <w:lang w:val="en-US" w:eastAsia="zh-CN"/>
            </w:rPr>
            <w:delText xml:space="preserve">the </w:delText>
          </w:r>
        </w:del>
      </w:ins>
      <w:ins w:id="635" w:author="Chinatelecom" w:date="2025-09-04T15:44:45Z">
        <w:del w:id="636" w:author="S3-253818" w:date="2025-10-16T11:35:53Z">
          <w:r>
            <w:rPr>
              <w:rFonts w:hint="eastAsia"/>
              <w:bCs/>
              <w:lang w:val="en-US" w:eastAsia="zh-CN"/>
            </w:rPr>
            <w:delText xml:space="preserve">NR </w:delText>
          </w:r>
        </w:del>
      </w:ins>
      <w:ins w:id="637" w:author="Chinatelecom" w:date="2025-09-04T15:44:46Z">
        <w:del w:id="638" w:author="S3-253818" w:date="2025-10-16T11:35:53Z">
          <w:r>
            <w:rPr>
              <w:rFonts w:hint="eastAsia"/>
              <w:bCs/>
              <w:lang w:val="en-US" w:eastAsia="zh-CN"/>
            </w:rPr>
            <w:delText>Femt</w:delText>
          </w:r>
        </w:del>
      </w:ins>
      <w:ins w:id="639" w:author="Chinatelecom" w:date="2025-09-04T15:44:47Z">
        <w:del w:id="640" w:author="S3-253818" w:date="2025-10-16T11:35:53Z">
          <w:r>
            <w:rPr>
              <w:rFonts w:hint="eastAsia"/>
              <w:bCs/>
              <w:lang w:val="en-US" w:eastAsia="zh-CN"/>
            </w:rPr>
            <w:delText>o a</w:delText>
          </w:r>
        </w:del>
      </w:ins>
      <w:ins w:id="641" w:author="Chinatelecom" w:date="2025-09-04T15:44:48Z">
        <w:del w:id="642" w:author="S3-253818" w:date="2025-10-16T11:35:53Z">
          <w:r>
            <w:rPr>
              <w:rFonts w:hint="eastAsia"/>
              <w:bCs/>
              <w:lang w:val="en-US" w:eastAsia="zh-CN"/>
            </w:rPr>
            <w:delText>nd the</w:delText>
          </w:r>
        </w:del>
      </w:ins>
      <w:ins w:id="643" w:author="Chinatelecom" w:date="2025-09-04T15:44:49Z">
        <w:del w:id="644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</w:delText>
          </w:r>
        </w:del>
      </w:ins>
      <w:ins w:id="645" w:author="Chinatelecom" w:date="2025-09-04T15:44:50Z">
        <w:del w:id="646" w:author="S3-253818" w:date="2025-10-16T11:35:53Z">
          <w:r>
            <w:rPr>
              <w:rFonts w:hint="eastAsia"/>
              <w:bCs/>
              <w:lang w:val="en-US" w:eastAsia="zh-CN"/>
            </w:rPr>
            <w:delText xml:space="preserve">NR </w:delText>
          </w:r>
        </w:del>
      </w:ins>
      <w:ins w:id="647" w:author="Chinatelecom" w:date="2025-09-04T15:44:51Z">
        <w:del w:id="648" w:author="S3-253818" w:date="2025-10-16T11:35:53Z">
          <w:r>
            <w:rPr>
              <w:rFonts w:hint="eastAsia"/>
              <w:bCs/>
              <w:lang w:val="en-US" w:eastAsia="zh-CN"/>
            </w:rPr>
            <w:delText>Fe</w:delText>
          </w:r>
        </w:del>
      </w:ins>
      <w:ins w:id="649" w:author="Chinatelecom" w:date="2025-09-04T15:44:52Z">
        <w:del w:id="650" w:author="S3-253818" w:date="2025-10-16T11:35:53Z">
          <w:r>
            <w:rPr>
              <w:rFonts w:hint="eastAsia"/>
              <w:bCs/>
              <w:lang w:val="en-US" w:eastAsia="zh-CN"/>
            </w:rPr>
            <w:delText>m</w:delText>
          </w:r>
        </w:del>
      </w:ins>
      <w:ins w:id="651" w:author="Chinatelecom" w:date="2025-09-04T15:44:53Z">
        <w:del w:id="652" w:author="S3-253818" w:date="2025-10-16T11:35:53Z">
          <w:r>
            <w:rPr>
              <w:rFonts w:hint="eastAsia"/>
              <w:bCs/>
              <w:lang w:val="en-US" w:eastAsia="zh-CN"/>
            </w:rPr>
            <w:delText>to</w:delText>
          </w:r>
        </w:del>
      </w:ins>
      <w:ins w:id="653" w:author="Chinatelecom" w:date="2025-09-04T15:44:54Z">
        <w:del w:id="654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MS</w:delText>
          </w:r>
        </w:del>
      </w:ins>
      <w:ins w:id="655" w:author="Chinatelecom" w:date="2025-09-04T15:44:55Z">
        <w:del w:id="656" w:author="S3-253818" w:date="2025-10-16T11:35:53Z">
          <w:r>
            <w:rPr>
              <w:rFonts w:hint="eastAsia"/>
              <w:bCs/>
              <w:lang w:val="en-US" w:eastAsia="zh-CN"/>
            </w:rPr>
            <w:delText xml:space="preserve"> ca</w:delText>
          </w:r>
        </w:del>
      </w:ins>
      <w:ins w:id="657" w:author="Chinatelecom" w:date="2025-09-04T15:44:56Z">
        <w:del w:id="658" w:author="S3-253818" w:date="2025-10-16T11:35:53Z">
          <w:r>
            <w:rPr>
              <w:rFonts w:hint="eastAsia"/>
              <w:bCs/>
              <w:lang w:val="en-US" w:eastAsia="zh-CN"/>
            </w:rPr>
            <w:delText>n n</w:delText>
          </w:r>
        </w:del>
      </w:ins>
      <w:ins w:id="659" w:author="Chinatelecom" w:date="2025-09-04T15:44:57Z">
        <w:del w:id="660" w:author="S3-253818" w:date="2025-10-16T11:35:53Z">
          <w:r>
            <w:rPr>
              <w:rFonts w:hint="eastAsia"/>
              <w:bCs/>
              <w:lang w:val="en-US" w:eastAsia="zh-CN"/>
            </w:rPr>
            <w:delText xml:space="preserve">ot </w:delText>
          </w:r>
        </w:del>
      </w:ins>
      <w:ins w:id="661" w:author="Chinatelecom" w:date="2025-09-04T15:44:58Z">
        <w:del w:id="662" w:author="S3-253818" w:date="2025-10-16T11:35:53Z">
          <w:r>
            <w:rPr>
              <w:rFonts w:hint="eastAsia"/>
              <w:bCs/>
              <w:lang w:val="en-US" w:eastAsia="zh-CN"/>
            </w:rPr>
            <w:delText xml:space="preserve">be </w:delText>
          </w:r>
        </w:del>
      </w:ins>
      <w:ins w:id="663" w:author="Chinatelecom" w:date="2025-09-04T15:45:47Z">
        <w:del w:id="664" w:author="S3-253818" w:date="2025-10-16T11:35:53Z">
          <w:r>
            <w:rPr>
              <w:rFonts w:hint="eastAsia"/>
              <w:bCs/>
              <w:lang w:val="en-US" w:eastAsia="zh-CN"/>
            </w:rPr>
            <w:delText>fu</w:delText>
          </w:r>
        </w:del>
      </w:ins>
      <w:ins w:id="665" w:author="Chinatelecom" w:date="2025-09-04T15:45:48Z">
        <w:del w:id="666" w:author="S3-253818" w:date="2025-10-16T11:35:53Z">
          <w:r>
            <w:rPr>
              <w:rFonts w:hint="eastAsia"/>
              <w:bCs/>
              <w:lang w:val="en-US" w:eastAsia="zh-CN"/>
            </w:rPr>
            <w:delText>lf</w:delText>
          </w:r>
        </w:del>
      </w:ins>
      <w:ins w:id="667" w:author="Chinatelecom" w:date="2025-09-04T15:45:49Z">
        <w:del w:id="668" w:author="S3-253818" w:date="2025-10-16T11:35:53Z">
          <w:r>
            <w:rPr>
              <w:rFonts w:hint="eastAsia"/>
              <w:bCs/>
              <w:lang w:val="en-US" w:eastAsia="zh-CN"/>
            </w:rPr>
            <w:delText>il</w:delText>
          </w:r>
        </w:del>
      </w:ins>
      <w:ins w:id="669" w:author="Chinatelecom" w:date="2025-09-04T15:45:04Z">
        <w:del w:id="670" w:author="S3-253818" w:date="2025-10-16T11:35:53Z">
          <w:r>
            <w:rPr>
              <w:rFonts w:hint="eastAsia"/>
              <w:bCs/>
              <w:lang w:val="en-US" w:eastAsia="zh-CN"/>
            </w:rPr>
            <w:delText>.</w:delText>
          </w:r>
        </w:del>
      </w:ins>
    </w:p>
    <w:p w14:paraId="019EA8A5">
      <w:pPr>
        <w:pStyle w:val="58"/>
        <w:rPr>
          <w:ins w:id="671" w:author="Chinatelecom-r1" w:date="2025-10-14T14:36:56Z"/>
          <w:rFonts w:hint="default"/>
          <w:lang w:val="en-US" w:eastAsia="zh-CN"/>
        </w:rPr>
      </w:pPr>
      <w:ins w:id="672" w:author="Chinatelecom-r1" w:date="2025-10-14T14:36:56Z">
        <w:r>
          <w:rPr>
            <w:rFonts w:hint="eastAsia"/>
            <w:lang w:val="en-US" w:eastAsia="zh-CN"/>
          </w:rPr>
          <w:t>NOTE</w:t>
        </w:r>
      </w:ins>
      <w:ins w:id="673" w:author="Chinatelecom-r1" w:date="2025-10-14T14:37:03Z">
        <w:del w:id="674" w:author="S3-253818" w:date="2025-10-16T11:35:56Z">
          <w:r>
            <w:rPr>
              <w:rFonts w:hint="eastAsia"/>
              <w:lang w:val="en-US" w:eastAsia="zh-CN"/>
            </w:rPr>
            <w:delText xml:space="preserve"> 2</w:delText>
          </w:r>
        </w:del>
      </w:ins>
      <w:ins w:id="675" w:author="Chinatelecom-r1" w:date="2025-10-14T14:36:56Z">
        <w:r>
          <w:rPr>
            <w:rFonts w:hint="eastAsia"/>
            <w:lang w:val="en-US" w:eastAsia="zh-CN"/>
          </w:rPr>
          <w:t>:</w:t>
        </w:r>
      </w:ins>
      <w:ins w:id="676" w:author="Chinatelecom-r1" w:date="2025-10-14T14:36:56Z">
        <w:r>
          <w:rPr>
            <w:rFonts w:hint="eastAsia"/>
            <w:lang w:val="en-US" w:eastAsia="zh-CN"/>
          </w:rPr>
          <w:tab/>
        </w:r>
      </w:ins>
      <w:ins w:id="677" w:author="Chinatelecom-r1" w:date="2025-10-14T14:36:56Z">
        <w:r>
          <w:rPr>
            <w:rFonts w:hint="eastAsia"/>
            <w:lang w:val="en-US" w:eastAsia="zh-CN"/>
          </w:rPr>
          <w:t>It is assume that NR Femto GW is integrated with SeGW in this solution.</w:t>
        </w:r>
      </w:ins>
      <w:ins w:id="678" w:author="Chinatelecom-r1" w:date="2025-10-14T14:41:55Z">
        <w:r>
          <w:rPr>
            <w:rFonts w:hint="eastAsia"/>
            <w:lang w:val="en-US" w:eastAsia="zh-CN"/>
          </w:rPr>
          <w:t xml:space="preserve"> </w:t>
        </w:r>
      </w:ins>
      <w:ins w:id="679" w:author="Chinatelecom-r1" w:date="2025-10-14T14:43:56Z">
        <w:r>
          <w:rPr>
            <w:rFonts w:hint="eastAsia"/>
            <w:lang w:val="en-US" w:eastAsia="zh-CN"/>
          </w:rPr>
          <w:t>Whe</w:t>
        </w:r>
      </w:ins>
      <w:ins w:id="680" w:author="Chinatelecom-r1" w:date="2025-10-14T14:43:57Z">
        <w:r>
          <w:rPr>
            <w:rFonts w:hint="eastAsia"/>
            <w:lang w:val="en-US" w:eastAsia="zh-CN"/>
          </w:rPr>
          <w:t>ther</w:t>
        </w:r>
      </w:ins>
      <w:ins w:id="681" w:author="Chinatelecom-r1" w:date="2025-10-14T14:43:58Z">
        <w:r>
          <w:rPr>
            <w:rFonts w:hint="eastAsia"/>
            <w:lang w:val="en-US" w:eastAsia="zh-CN"/>
          </w:rPr>
          <w:t xml:space="preserve"> </w:t>
        </w:r>
      </w:ins>
      <w:ins w:id="682" w:author="Chinatelecom-r1" w:date="2025-10-14T14:43:59Z">
        <w:r>
          <w:rPr>
            <w:rFonts w:hint="eastAsia"/>
            <w:lang w:val="en-US" w:eastAsia="zh-CN"/>
          </w:rPr>
          <w:t>t</w:t>
        </w:r>
      </w:ins>
      <w:ins w:id="683" w:author="Chinatelecom-r1" w:date="2025-10-14T14:41:58Z">
        <w:r>
          <w:rPr>
            <w:rFonts w:hint="eastAsia"/>
            <w:lang w:val="en-US" w:eastAsia="zh-CN"/>
          </w:rPr>
          <w:t>he</w:t>
        </w:r>
      </w:ins>
      <w:ins w:id="684" w:author="Chinatelecom-r1" w:date="2025-10-14T14:41:59Z">
        <w:r>
          <w:rPr>
            <w:rFonts w:hint="eastAsia"/>
            <w:lang w:val="en-US" w:eastAsia="zh-CN"/>
          </w:rPr>
          <w:t xml:space="preserve"> </w:t>
        </w:r>
      </w:ins>
      <w:ins w:id="685" w:author="Chinatelecom-r1" w:date="2025-10-14T14:42:00Z">
        <w:r>
          <w:rPr>
            <w:rFonts w:hint="eastAsia"/>
            <w:lang w:val="en-US" w:eastAsia="zh-CN"/>
          </w:rPr>
          <w:t>top</w:t>
        </w:r>
      </w:ins>
      <w:ins w:id="686" w:author="Chinatelecom-r1" w:date="2025-10-14T14:42:01Z">
        <w:r>
          <w:rPr>
            <w:rFonts w:hint="eastAsia"/>
            <w:lang w:val="en-US" w:eastAsia="zh-CN"/>
          </w:rPr>
          <w:t>o</w:t>
        </w:r>
      </w:ins>
      <w:ins w:id="687" w:author="Chinatelecom-r1" w:date="2025-10-14T14:42:02Z">
        <w:r>
          <w:rPr>
            <w:rFonts w:hint="eastAsia"/>
            <w:lang w:val="en-US" w:eastAsia="zh-CN"/>
          </w:rPr>
          <w:t>logy</w:t>
        </w:r>
      </w:ins>
      <w:ins w:id="688" w:author="Chinatelecom-r1" w:date="2025-10-14T14:42:03Z">
        <w:r>
          <w:rPr>
            <w:rFonts w:hint="eastAsia"/>
            <w:lang w:val="en-US" w:eastAsia="zh-CN"/>
          </w:rPr>
          <w:t xml:space="preserve"> hid</w:t>
        </w:r>
      </w:ins>
      <w:ins w:id="689" w:author="Chinatelecom-r1" w:date="2025-10-14T14:42:05Z">
        <w:r>
          <w:rPr>
            <w:rFonts w:hint="eastAsia"/>
            <w:lang w:val="en-US" w:eastAsia="zh-CN"/>
          </w:rPr>
          <w:t>ing</w:t>
        </w:r>
      </w:ins>
      <w:ins w:id="690" w:author="Chinatelecom-r1" w:date="2025-10-14T14:42:07Z">
        <w:r>
          <w:rPr>
            <w:rFonts w:hint="eastAsia"/>
            <w:lang w:val="en-US" w:eastAsia="zh-CN"/>
          </w:rPr>
          <w:t xml:space="preserve"> func</w:t>
        </w:r>
      </w:ins>
      <w:ins w:id="691" w:author="Chinatelecom-r1" w:date="2025-10-14T14:42:08Z">
        <w:r>
          <w:rPr>
            <w:rFonts w:hint="eastAsia"/>
            <w:lang w:val="en-US" w:eastAsia="zh-CN"/>
          </w:rPr>
          <w:t>tion</w:t>
        </w:r>
      </w:ins>
      <w:ins w:id="692" w:author="Chinatelecom-r1" w:date="2025-10-14T14:42:09Z">
        <w:r>
          <w:rPr>
            <w:rFonts w:hint="eastAsia"/>
            <w:lang w:val="en-US" w:eastAsia="zh-CN"/>
          </w:rPr>
          <w:t xml:space="preserve"> </w:t>
        </w:r>
      </w:ins>
      <w:ins w:id="693" w:author="Chinatelecom-r1" w:date="2025-10-14T14:44:04Z">
        <w:r>
          <w:rPr>
            <w:rFonts w:hint="eastAsia"/>
            <w:lang w:val="en-US" w:eastAsia="zh-CN"/>
          </w:rPr>
          <w:t>is</w:t>
        </w:r>
      </w:ins>
      <w:ins w:id="694" w:author="Chinatelecom-r1" w:date="2025-10-14T14:42:11Z">
        <w:r>
          <w:rPr>
            <w:rFonts w:hint="eastAsia"/>
            <w:lang w:val="en-US" w:eastAsia="zh-CN"/>
          </w:rPr>
          <w:t xml:space="preserve"> </w:t>
        </w:r>
      </w:ins>
      <w:ins w:id="695" w:author="Chinatelecom-r1" w:date="2025-10-14T14:42:23Z">
        <w:r>
          <w:rPr>
            <w:rFonts w:hint="eastAsia"/>
            <w:lang w:val="en-US" w:eastAsia="zh-CN"/>
          </w:rPr>
          <w:t>pro</w:t>
        </w:r>
      </w:ins>
      <w:ins w:id="696" w:author="Chinatelecom-r1" w:date="2025-10-14T14:42:24Z">
        <w:r>
          <w:rPr>
            <w:rFonts w:hint="eastAsia"/>
            <w:lang w:val="en-US" w:eastAsia="zh-CN"/>
          </w:rPr>
          <w:t>vide</w:t>
        </w:r>
      </w:ins>
      <w:ins w:id="697" w:author="Chinatelecom-r1" w:date="2025-10-14T14:42:26Z">
        <w:r>
          <w:rPr>
            <w:rFonts w:hint="eastAsia"/>
            <w:lang w:val="en-US" w:eastAsia="zh-CN"/>
          </w:rPr>
          <w:t xml:space="preserve"> </w:t>
        </w:r>
      </w:ins>
      <w:ins w:id="698" w:author="Chinatelecom-r1" w:date="2025-10-14T14:42:28Z">
        <w:r>
          <w:rPr>
            <w:rFonts w:hint="eastAsia"/>
            <w:lang w:val="en-US" w:eastAsia="zh-CN"/>
          </w:rPr>
          <w:t>by</w:t>
        </w:r>
      </w:ins>
      <w:ins w:id="699" w:author="Chinatelecom-r1" w:date="2025-10-14T14:42:30Z">
        <w:r>
          <w:rPr>
            <w:rFonts w:hint="eastAsia"/>
            <w:lang w:val="en-US" w:eastAsia="zh-CN"/>
          </w:rPr>
          <w:t xml:space="preserve"> </w:t>
        </w:r>
      </w:ins>
      <w:ins w:id="700" w:author="Chinatelecom-r1" w:date="2025-10-14T14:42:31Z">
        <w:r>
          <w:rPr>
            <w:rFonts w:hint="eastAsia"/>
            <w:lang w:val="en-US" w:eastAsia="zh-CN"/>
          </w:rPr>
          <w:t>NR</w:t>
        </w:r>
      </w:ins>
      <w:ins w:id="701" w:author="Chinatelecom-r1" w:date="2025-10-14T14:42:32Z">
        <w:r>
          <w:rPr>
            <w:rFonts w:hint="eastAsia"/>
            <w:lang w:val="en-US" w:eastAsia="zh-CN"/>
          </w:rPr>
          <w:t xml:space="preserve"> Fe</w:t>
        </w:r>
      </w:ins>
      <w:ins w:id="702" w:author="Chinatelecom-r1" w:date="2025-10-14T14:42:33Z">
        <w:r>
          <w:rPr>
            <w:rFonts w:hint="eastAsia"/>
            <w:lang w:val="en-US" w:eastAsia="zh-CN"/>
          </w:rPr>
          <w:t xml:space="preserve">mto </w:t>
        </w:r>
      </w:ins>
      <w:ins w:id="703" w:author="Chinatelecom-r1" w:date="2025-10-14T14:42:34Z">
        <w:r>
          <w:rPr>
            <w:rFonts w:hint="eastAsia"/>
            <w:lang w:val="en-US" w:eastAsia="zh-CN"/>
          </w:rPr>
          <w:t>GW</w:t>
        </w:r>
      </w:ins>
      <w:ins w:id="704" w:author="Chinatelecom-r1" w:date="2025-10-14T14:42:35Z">
        <w:r>
          <w:rPr>
            <w:rFonts w:hint="eastAsia"/>
            <w:lang w:val="en-US" w:eastAsia="zh-CN"/>
          </w:rPr>
          <w:t xml:space="preserve"> or </w:t>
        </w:r>
      </w:ins>
      <w:ins w:id="705" w:author="Chinatelecom-r1" w:date="2025-10-14T14:42:36Z">
        <w:r>
          <w:rPr>
            <w:rFonts w:hint="eastAsia"/>
            <w:lang w:val="en-US" w:eastAsia="zh-CN"/>
          </w:rPr>
          <w:t>S</w:t>
        </w:r>
      </w:ins>
      <w:ins w:id="706" w:author="Chinatelecom-r1" w:date="2025-10-14T14:42:37Z">
        <w:r>
          <w:rPr>
            <w:rFonts w:hint="eastAsia"/>
            <w:lang w:val="en-US" w:eastAsia="zh-CN"/>
          </w:rPr>
          <w:t>eGW</w:t>
        </w:r>
      </w:ins>
      <w:ins w:id="707" w:author="Chinatelecom-r1" w:date="2025-10-14T14:44:08Z">
        <w:r>
          <w:rPr>
            <w:rFonts w:hint="eastAsia"/>
            <w:lang w:val="en-US" w:eastAsia="zh-CN"/>
          </w:rPr>
          <w:t xml:space="preserve"> </w:t>
        </w:r>
      </w:ins>
      <w:ins w:id="708" w:author="Chinatelecom-r1" w:date="2025-10-14T14:44:09Z">
        <w:r>
          <w:rPr>
            <w:rFonts w:hint="eastAsia"/>
            <w:lang w:val="en-US" w:eastAsia="zh-CN"/>
          </w:rPr>
          <w:t>is le</w:t>
        </w:r>
      </w:ins>
      <w:ins w:id="709" w:author="Chinatelecom-r1" w:date="2025-10-14T14:44:10Z">
        <w:r>
          <w:rPr>
            <w:rFonts w:hint="eastAsia"/>
            <w:lang w:val="en-US" w:eastAsia="zh-CN"/>
          </w:rPr>
          <w:t>ft t</w:t>
        </w:r>
      </w:ins>
      <w:ins w:id="710" w:author="Chinatelecom-r1" w:date="2025-10-14T14:44:11Z">
        <w:r>
          <w:rPr>
            <w:rFonts w:hint="eastAsia"/>
            <w:lang w:val="en-US" w:eastAsia="zh-CN"/>
          </w:rPr>
          <w:t xml:space="preserve">o </w:t>
        </w:r>
      </w:ins>
      <w:ins w:id="711" w:author="Chinatelecom-r1" w:date="2025-10-14T14:44:17Z">
        <w:r>
          <w:rPr>
            <w:rFonts w:hint="eastAsia"/>
            <w:lang w:val="en-US" w:eastAsia="zh-CN"/>
          </w:rPr>
          <w:t>imp</w:t>
        </w:r>
      </w:ins>
      <w:ins w:id="712" w:author="Chinatelecom-r1" w:date="2025-10-14T14:44:18Z">
        <w:r>
          <w:rPr>
            <w:rFonts w:hint="eastAsia"/>
            <w:lang w:val="en-US" w:eastAsia="zh-CN"/>
          </w:rPr>
          <w:t>le</w:t>
        </w:r>
      </w:ins>
      <w:ins w:id="713" w:author="Chinatelecom-r1" w:date="2025-10-14T14:44:19Z">
        <w:r>
          <w:rPr>
            <w:rFonts w:hint="eastAsia"/>
            <w:lang w:val="en-US" w:eastAsia="zh-CN"/>
          </w:rPr>
          <w:t>me</w:t>
        </w:r>
      </w:ins>
      <w:ins w:id="714" w:author="Chinatelecom-r1" w:date="2025-10-14T14:44:20Z">
        <w:r>
          <w:rPr>
            <w:rFonts w:hint="eastAsia"/>
            <w:lang w:val="en-US" w:eastAsia="zh-CN"/>
          </w:rPr>
          <w:t>nta</w:t>
        </w:r>
      </w:ins>
      <w:ins w:id="715" w:author="Chinatelecom-r1" w:date="2025-10-14T14:44:21Z">
        <w:r>
          <w:rPr>
            <w:rFonts w:hint="eastAsia"/>
            <w:lang w:val="en-US" w:eastAsia="zh-CN"/>
          </w:rPr>
          <w:t>tion</w:t>
        </w:r>
      </w:ins>
      <w:ins w:id="716" w:author="Chinatelecom-r1" w:date="2025-10-14T14:44:24Z">
        <w:r>
          <w:rPr>
            <w:rFonts w:hint="eastAsia"/>
            <w:lang w:val="en-US" w:eastAsia="zh-CN"/>
          </w:rPr>
          <w:t>.</w:t>
        </w:r>
      </w:ins>
    </w:p>
    <w:p w14:paraId="21E50A37">
      <w:pPr>
        <w:pStyle w:val="58"/>
        <w:ind w:left="0" w:firstLine="0"/>
        <w:rPr>
          <w:ins w:id="717" w:author="Chinatelecom" w:date="2025-09-04T15:37:44Z"/>
          <w:del w:id="718" w:author="Chinatelecom-r1" w:date="2025-10-14T14:37:01Z"/>
          <w:rFonts w:hint="default"/>
          <w:bCs/>
          <w:lang w:val="en-US" w:eastAsia="zh-CN"/>
        </w:rPr>
      </w:pPr>
    </w:p>
    <w:p w14:paraId="732A6880">
      <w:pPr>
        <w:pStyle w:val="6"/>
        <w:rPr>
          <w:ins w:id="719" w:author="Chinatelecom" w:date="2025-09-04T14:46:31Z"/>
        </w:rPr>
      </w:pPr>
      <w:ins w:id="720" w:author="Chinatelecom" w:date="2025-09-04T14:46:31Z">
        <w:r>
          <w:rPr>
            <w:rFonts w:hint="eastAsia"/>
            <w:lang w:val="en-US" w:eastAsia="zh-CN"/>
          </w:rPr>
          <w:t>6</w:t>
        </w:r>
      </w:ins>
      <w:ins w:id="721" w:author="Chinatelecom" w:date="2025-09-04T14:46:31Z">
        <w:r>
          <w:rPr/>
          <w:t>.Y.3</w:t>
        </w:r>
      </w:ins>
      <w:ins w:id="722" w:author="Chinatelecom" w:date="2025-09-04T14:46:31Z">
        <w:r>
          <w:rPr/>
          <w:tab/>
        </w:r>
      </w:ins>
      <w:ins w:id="723" w:author="Chinatelecom" w:date="2025-09-04T14:46:31Z">
        <w:r>
          <w:rPr/>
          <w:t>Evaluation</w:t>
        </w:r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14:paraId="6E68FCEF">
      <w:pPr>
        <w:rPr>
          <w:ins w:id="724" w:author="Chinatelecom" w:date="2025-09-04T15:52:20Z"/>
          <w:lang w:eastAsia="zh-CN"/>
        </w:rPr>
      </w:pPr>
      <w:ins w:id="725" w:author="Chinatelecom" w:date="2025-09-04T15:52:20Z">
        <w:r>
          <w:rPr>
            <w:lang w:eastAsia="zh-CN"/>
          </w:rPr>
          <w:t>This solution addresses the requirements of KI#</w:t>
        </w:r>
      </w:ins>
      <w:ins w:id="726" w:author="Chinatelecom" w:date="2025-09-04T15:52:36Z">
        <w:r>
          <w:rPr>
            <w:rFonts w:hint="eastAsia"/>
            <w:lang w:val="en-US" w:eastAsia="zh-CN"/>
          </w:rPr>
          <w:t>3</w:t>
        </w:r>
      </w:ins>
      <w:ins w:id="727" w:author="Chinatelecom" w:date="2025-09-04T15:52:20Z">
        <w:r>
          <w:rPr>
            <w:lang w:eastAsia="zh-CN"/>
          </w:rPr>
          <w:t xml:space="preserve"> i.e. </w:t>
        </w:r>
      </w:ins>
      <w:ins w:id="728" w:author="Chinatelecom" w:date="2025-09-04T15:53:06Z">
        <w:r>
          <w:rPr>
            <w:rFonts w:hint="eastAsia"/>
            <w:lang w:val="en-US" w:eastAsia="zh-CN"/>
          </w:rPr>
          <w:t>provide deployment recommendations for NR Femto MS in the 5GS from a security perspective,</w:t>
        </w:r>
      </w:ins>
      <w:ins w:id="729" w:author="Chinatelecom" w:date="2025-09-04T15:53:09Z">
        <w:r>
          <w:rPr>
            <w:rFonts w:hint="eastAsia"/>
            <w:lang w:val="en-US" w:eastAsia="zh-CN"/>
          </w:rPr>
          <w:t xml:space="preserve"> </w:t>
        </w:r>
      </w:ins>
      <w:ins w:id="730" w:author="Chinatelecom" w:date="2025-09-04T15:53:15Z">
        <w:r>
          <w:rPr>
            <w:rFonts w:hint="eastAsia"/>
            <w:lang w:val="en-US" w:eastAsia="zh-CN"/>
          </w:rPr>
          <w:t xml:space="preserve">support </w:t>
        </w:r>
      </w:ins>
      <w:ins w:id="731" w:author="Chinatelecom" w:date="2025-09-04T15:53:16Z">
        <w:r>
          <w:rPr>
            <w:rFonts w:hint="eastAsia"/>
            <w:lang w:val="en-US" w:eastAsia="zh-CN"/>
          </w:rPr>
          <w:t xml:space="preserve">the </w:t>
        </w:r>
      </w:ins>
      <w:ins w:id="732" w:author="Chinatelecom" w:date="2025-09-04T15:53:27Z">
        <w:r>
          <w:rPr>
            <w:rFonts w:hint="eastAsia"/>
            <w:lang w:val="en-US" w:eastAsia="zh-CN"/>
          </w:rPr>
          <w:t>t</w:t>
        </w:r>
      </w:ins>
      <w:ins w:id="733" w:author="Chinatelecom" w:date="2025-09-04T15:53:24Z">
        <w:r>
          <w:rPr>
            <w:rFonts w:hint="eastAsia"/>
            <w:lang w:val="en-US" w:eastAsia="zh-CN"/>
          </w:rPr>
          <w:t>opology hiding between the NR Femto and the NR Femto MS</w:t>
        </w:r>
      </w:ins>
      <w:ins w:id="734" w:author="Chinatelecom" w:date="2025-09-04T15:52:20Z">
        <w:r>
          <w:rPr>
            <w:lang w:eastAsia="zh-CN"/>
          </w:rPr>
          <w:t>.</w:t>
        </w:r>
      </w:ins>
    </w:p>
    <w:p w14:paraId="7ECB933A">
      <w:pPr>
        <w:rPr>
          <w:ins w:id="735" w:author="Chinatelecom-r1" w:date="2025-10-14T14:37:14Z"/>
          <w:lang w:eastAsia="zh-CN"/>
        </w:rPr>
      </w:pPr>
      <w:ins w:id="736" w:author="Chinatelecom" w:date="2025-09-04T15:52:20Z">
        <w:r>
          <w:rPr>
            <w:lang w:eastAsia="zh-CN"/>
          </w:rPr>
          <w:t>This solution proposes to</w:t>
        </w:r>
      </w:ins>
      <w:ins w:id="737" w:author="Chinatelecom-r1" w:date="2025-10-15T09:23:23Z">
        <w:r>
          <w:rPr>
            <w:rFonts w:hint="eastAsia"/>
            <w:lang w:val="en-US" w:eastAsia="zh-CN"/>
          </w:rPr>
          <w:t xml:space="preserve"> </w:t>
        </w:r>
      </w:ins>
      <w:ins w:id="738" w:author="Chinatelecom-r1" w:date="2025-10-15T09:23:24Z">
        <w:r>
          <w:rPr>
            <w:rFonts w:hint="eastAsia"/>
            <w:lang w:val="en-US" w:eastAsia="zh-CN"/>
          </w:rPr>
          <w:t>manda</w:t>
        </w:r>
      </w:ins>
      <w:ins w:id="739" w:author="Chinatelecom-r1" w:date="2025-10-15T09:23:25Z">
        <w:r>
          <w:rPr>
            <w:rFonts w:hint="eastAsia"/>
            <w:lang w:val="en-US" w:eastAsia="zh-CN"/>
          </w:rPr>
          <w:t>te to</w:t>
        </w:r>
      </w:ins>
      <w:ins w:id="740" w:author="Chinatelecom" w:date="2025-09-04T15:52:20Z">
        <w:r>
          <w:rPr>
            <w:lang w:eastAsia="zh-CN"/>
          </w:rPr>
          <w:t xml:space="preserve"> </w:t>
        </w:r>
      </w:ins>
      <w:ins w:id="741" w:author="Chinatelecom" w:date="2025-09-04T15:56:55Z">
        <w:r>
          <w:rPr>
            <w:rFonts w:hint="eastAsia"/>
            <w:lang w:val="en-US" w:eastAsia="zh-CN"/>
          </w:rPr>
          <w:t>deploy the NR Femto MS server inside the operator</w:t>
        </w:r>
      </w:ins>
      <w:ins w:id="742" w:author="Chinatelecom" w:date="2025-09-04T15:56:55Z">
        <w:r>
          <w:rPr>
            <w:rFonts w:hint="default"/>
            <w:lang w:val="en-US" w:eastAsia="zh-CN"/>
          </w:rPr>
          <w:t>’</w:t>
        </w:r>
      </w:ins>
      <w:ins w:id="743" w:author="Chinatelecom" w:date="2025-09-04T15:56:55Z">
        <w:r>
          <w:rPr>
            <w:rFonts w:hint="eastAsia"/>
            <w:lang w:val="en-US" w:eastAsia="zh-CN"/>
          </w:rPr>
          <w:t>s network and connect to the NR Femto device via SeGW</w:t>
        </w:r>
      </w:ins>
      <w:ins w:id="744" w:author="Chinatelecom" w:date="2025-09-04T15:52:20Z">
        <w:r>
          <w:rPr>
            <w:lang w:eastAsia="zh-CN"/>
          </w:rPr>
          <w:t xml:space="preserve">. </w:t>
        </w:r>
      </w:ins>
      <w:ins w:id="745" w:author="Chinatelecom" w:date="2025-09-04T15:52:20Z">
        <w:r>
          <w:rPr>
            <w:lang w:eastAsia="zh-CN" w:bidi="ar"/>
          </w:rPr>
          <w:t>T</w:t>
        </w:r>
      </w:ins>
      <w:ins w:id="746" w:author="Chinatelecom" w:date="2025-09-04T15:57:13Z">
        <w:r>
          <w:rPr>
            <w:rFonts w:hint="eastAsia" w:eastAsia="等线"/>
            <w:lang w:eastAsia="zh-CN"/>
          </w:rPr>
          <w:t xml:space="preserve">he SeGW </w:t>
        </w:r>
      </w:ins>
      <w:ins w:id="747" w:author="S3-253818" w:date="2025-10-16T11:36:06Z">
        <w:r>
          <w:rPr>
            <w:rFonts w:hint="eastAsia" w:eastAsia="等线"/>
            <w:lang w:val="en-US" w:eastAsia="zh-CN"/>
          </w:rPr>
          <w:t xml:space="preserve">or </w:t>
        </w:r>
      </w:ins>
      <w:ins w:id="748" w:author="S3-253818" w:date="2025-10-16T11:36:08Z">
        <w:r>
          <w:rPr>
            <w:rFonts w:hint="eastAsia" w:eastAsia="等线"/>
            <w:lang w:val="en-US" w:eastAsia="zh-CN"/>
          </w:rPr>
          <w:t>NR F</w:t>
        </w:r>
      </w:ins>
      <w:ins w:id="749" w:author="S3-253818" w:date="2025-10-16T11:36:09Z">
        <w:r>
          <w:rPr>
            <w:rFonts w:hint="eastAsia" w:eastAsia="等线"/>
            <w:lang w:val="en-US" w:eastAsia="zh-CN"/>
          </w:rPr>
          <w:t>emt</w:t>
        </w:r>
      </w:ins>
      <w:ins w:id="750" w:author="S3-253818" w:date="2025-10-16T11:36:10Z">
        <w:r>
          <w:rPr>
            <w:rFonts w:hint="eastAsia" w:eastAsia="等线"/>
            <w:lang w:val="en-US" w:eastAsia="zh-CN"/>
          </w:rPr>
          <w:t>o G</w:t>
        </w:r>
      </w:ins>
      <w:ins w:id="751" w:author="S3-253818" w:date="2025-10-16T11:36:11Z">
        <w:r>
          <w:rPr>
            <w:rFonts w:hint="eastAsia" w:eastAsia="等线"/>
            <w:lang w:val="en-US" w:eastAsia="zh-CN"/>
          </w:rPr>
          <w:t xml:space="preserve">W </w:t>
        </w:r>
      </w:ins>
      <w:ins w:id="752" w:author="Chinatelecom" w:date="2025-09-04T15:57:13Z">
        <w:r>
          <w:rPr>
            <w:rFonts w:hint="eastAsia" w:eastAsia="等线"/>
            <w:lang w:eastAsia="zh-CN"/>
          </w:rPr>
          <w:t>shall hide</w:t>
        </w:r>
      </w:ins>
      <w:ins w:id="753" w:author="Chinatelecom" w:date="2025-09-04T15:57:13Z">
        <w:r>
          <w:rPr/>
          <w:t xml:space="preserve"> the</w:t>
        </w:r>
      </w:ins>
      <w:ins w:id="754" w:author="Chinatelecom" w:date="2025-09-04T15:57:13Z">
        <w:r>
          <w:rPr>
            <w:rFonts w:hint="eastAsia"/>
            <w:lang w:val="en-US" w:eastAsia="zh-CN"/>
          </w:rPr>
          <w:t xml:space="preserve"> </w:t>
        </w:r>
      </w:ins>
      <w:ins w:id="755" w:author="Chinatelecom" w:date="2025-09-04T15:57:13Z">
        <w:r>
          <w:rPr>
            <w:rFonts w:hint="eastAsia"/>
          </w:rPr>
          <w:t>NR Femto Management System server</w:t>
        </w:r>
      </w:ins>
      <w:ins w:id="756" w:author="Chinatelecom" w:date="2025-09-04T15:57:13Z">
        <w:r>
          <w:rPr/>
          <w:t xml:space="preserve"> </w:t>
        </w:r>
      </w:ins>
      <w:ins w:id="757" w:author="Chinatelecom" w:date="2025-09-04T15:57:13Z">
        <w:r>
          <w:rPr>
            <w:rFonts w:hint="eastAsia"/>
            <w:lang w:eastAsia="zh-CN"/>
          </w:rPr>
          <w:t xml:space="preserve">topology so that the </w:t>
        </w:r>
      </w:ins>
      <w:ins w:id="758" w:author="Chinatelecom" w:date="2025-09-04T15:57:13Z">
        <w:r>
          <w:rPr>
            <w:rFonts w:hint="eastAsia"/>
          </w:rPr>
          <w:t>NR Femto Management System server</w:t>
        </w:r>
      </w:ins>
      <w:ins w:id="759" w:author="Chinatelecom" w:date="2025-09-04T15:57:13Z">
        <w:r>
          <w:rPr>
            <w:rFonts w:hint="eastAsia"/>
            <w:lang w:val="en-US" w:eastAsia="zh-CN"/>
          </w:rPr>
          <w:t xml:space="preserve"> address information</w:t>
        </w:r>
      </w:ins>
      <w:ins w:id="760" w:author="Chinatelecom" w:date="2025-09-04T15:57:13Z">
        <w:r>
          <w:rPr>
            <w:rFonts w:hint="eastAsia"/>
            <w:lang w:eastAsia="zh-CN"/>
          </w:rPr>
          <w:t xml:space="preserve"> (such as IP addresses </w:t>
        </w:r>
      </w:ins>
      <w:ins w:id="761" w:author="Chinatelecom" w:date="2025-09-04T15:57:13Z">
        <w:r>
          <w:rPr>
            <w:rFonts w:hint="eastAsia"/>
            <w:lang w:val="en-US" w:eastAsia="zh-CN"/>
          </w:rPr>
          <w:t>and port</w:t>
        </w:r>
      </w:ins>
      <w:ins w:id="762" w:author="Chinatelecom" w:date="2025-09-04T15:57:13Z">
        <w:r>
          <w:rPr>
            <w:rFonts w:hint="eastAsia"/>
            <w:lang w:eastAsia="zh-CN"/>
          </w:rPr>
          <w:t xml:space="preserve"> etc.) are not inadvertently exposed to the NR Femto</w:t>
        </w:r>
      </w:ins>
      <w:ins w:id="763" w:author="Chinatelecom" w:date="2025-09-04T15:52:20Z">
        <w:r>
          <w:rPr>
            <w:lang w:eastAsia="zh-CN"/>
          </w:rPr>
          <w:t>.</w:t>
        </w:r>
      </w:ins>
    </w:p>
    <w:p w14:paraId="37CAE18A">
      <w:pPr>
        <w:pStyle w:val="75"/>
        <w:rPr>
          <w:ins w:id="764" w:author="Chinatelecom" w:date="2025-09-04T15:52:20Z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ins w:id="765" w:author="Chinatelecom-r1" w:date="2025-10-14T14:37:45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 xml:space="preserve">Editor’s Note: </w:t>
        </w:r>
      </w:ins>
      <w:ins w:id="766" w:author="Chinatelecom-r1" w:date="2025-10-14T14:38:13Z">
        <w:r>
          <w:rPr>
            <w:rFonts w:hint="eastAsia"/>
            <w:color w:val="000000" w:themeColor="text1"/>
            <w14:textFill>
              <w14:solidFill>
                <w14:schemeClr w14:val="tx1"/>
              </w14:solidFill>
            </w14:textFill>
          </w:rPr>
          <w:t>Further evaluation is FFS</w:t>
        </w:r>
      </w:ins>
      <w:ins w:id="767" w:author="Chinatelecom-r1" w:date="2025-10-14T14:37:45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>.</w:t>
        </w:r>
      </w:ins>
    </w:p>
    <w:p w14:paraId="7A07AB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449A20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745FB"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9E4F8"/>
    <w:multiLevelType w:val="singleLevel"/>
    <w:tmpl w:val="7D29E4F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telecom-r1">
    <w15:presenceInfo w15:providerId="None" w15:userId="Chinatelecom-r1"/>
  </w15:person>
  <w15:person w15:author="Chinatelecom">
    <w15:presenceInfo w15:providerId="None" w15:userId="Chinatelecom"/>
  </w15:person>
  <w15:person w15:author="S3-253818">
    <w15:presenceInfo w15:providerId="None" w15:userId="S3-253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1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8927C11"/>
    <w:rsid w:val="099B2DD3"/>
    <w:rsid w:val="09F10672"/>
    <w:rsid w:val="142F15AD"/>
    <w:rsid w:val="168C5E2D"/>
    <w:rsid w:val="25E70B57"/>
    <w:rsid w:val="29A444F2"/>
    <w:rsid w:val="2D3B0966"/>
    <w:rsid w:val="31747CAD"/>
    <w:rsid w:val="3FF260B0"/>
    <w:rsid w:val="40883EC8"/>
    <w:rsid w:val="41FD4558"/>
    <w:rsid w:val="443138B5"/>
    <w:rsid w:val="44E8135E"/>
    <w:rsid w:val="4E0B08F2"/>
    <w:rsid w:val="4EC7459B"/>
    <w:rsid w:val="513F7B31"/>
    <w:rsid w:val="5555715E"/>
    <w:rsid w:val="5821553A"/>
    <w:rsid w:val="5EF85A10"/>
    <w:rsid w:val="633E1CCF"/>
    <w:rsid w:val="6E406DBC"/>
    <w:rsid w:val="79F95A12"/>
    <w:rsid w:val="7B6D123A"/>
    <w:rsid w:val="7B7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581</Words>
  <Characters>2853</Characters>
  <Lines>4</Lines>
  <Paragraphs>1</Paragraphs>
  <TotalTime>21</TotalTime>
  <ScaleCrop>false</ScaleCrop>
  <LinksUpToDate>false</LinksUpToDate>
  <CharactersWithSpaces>3400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S3-253818</cp:lastModifiedBy>
  <cp:lastPrinted>2411-12-31T23:00:00Z</cp:lastPrinted>
  <dcterms:modified xsi:type="dcterms:W3CDTF">2025-10-16T03:39:41Z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EF271926C3854361B4FE1CBF4142AEF4_13</vt:lpwstr>
  </property>
  <property fmtid="{D5CDD505-2E9C-101B-9397-08002B2CF9AE}" pid="5" name="KSOTemplateDocerSaveRecord">
    <vt:lpwstr>eyJoZGlkIjoiNmQ5NTAzM2M5YTIyNTdhNjg1YzliMWRiMDM1N2M2ZTEiLCJ1c2VySWQiOiIyNjAxNTk1OTIifQ==</vt:lpwstr>
  </property>
</Properties>
</file>