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i w:val="0"/>
          <w:iCs/>
          <w:sz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eastAsia="宋体" w:cs="Arial"/>
          <w:b/>
          <w:sz w:val="22"/>
        </w:rPr>
        <w:t>4</w:t>
      </w:r>
      <w:r>
        <w:rPr>
          <w:rFonts w:ascii="Arial" w:hAnsi="Arial" w:eastAsia="宋体" w:cs="Arial"/>
          <w:b/>
          <w:i/>
          <w:sz w:val="22"/>
        </w:rPr>
        <w:tab/>
      </w:r>
      <w:ins w:id="0" w:author="ZTE-V2" w:date="2025-10-16T11:07:22Z">
        <w:r>
          <w:rPr>
            <w:rFonts w:hint="eastAsia" w:ascii="Arial" w:hAnsi="Arial" w:cs="Arial"/>
            <w:b/>
            <w:i/>
            <w:sz w:val="22"/>
            <w:lang w:val="en-US" w:eastAsia="zh-CN"/>
          </w:rPr>
          <w:t>d</w:t>
        </w:r>
      </w:ins>
      <w:ins w:id="1" w:author="ZTE-V2" w:date="2025-10-16T11:07:23Z">
        <w:r>
          <w:rPr>
            <w:rFonts w:hint="eastAsia" w:ascii="Arial" w:hAnsi="Arial" w:cs="Arial"/>
            <w:b/>
            <w:i/>
            <w:sz w:val="22"/>
            <w:lang w:val="en-US" w:eastAsia="zh-CN"/>
          </w:rPr>
          <w:t>raft</w:t>
        </w:r>
      </w:ins>
      <w:ins w:id="2" w:author="ZTE-V2" w:date="2025-10-16T11:07:24Z">
        <w:r>
          <w:rPr>
            <w:rFonts w:hint="eastAsia" w:ascii="Arial" w:hAnsi="Arial" w:cs="Arial"/>
            <w:b/>
            <w:i/>
            <w:sz w:val="22"/>
            <w:lang w:val="en-US" w:eastAsia="zh-CN"/>
          </w:rPr>
          <w:t>_</w:t>
        </w:r>
      </w:ins>
      <w:r>
        <w:rPr>
          <w:rFonts w:ascii="Arial" w:hAnsi="Arial" w:eastAsia="宋体" w:cs="Arial"/>
          <w:b/>
          <w:i w:val="0"/>
          <w:iCs/>
          <w:sz w:val="22"/>
        </w:rPr>
        <w:t>S3-25</w:t>
      </w:r>
      <w:ins w:id="3" w:author="ZTE-V2" w:date="2025-10-16T11:07:33Z">
        <w:r>
          <w:rPr>
            <w:rFonts w:hint="eastAsia" w:ascii="Arial" w:hAnsi="Arial" w:cs="Arial"/>
            <w:b/>
            <w:i w:val="0"/>
            <w:iCs/>
            <w:sz w:val="22"/>
            <w:lang w:val="en-US" w:eastAsia="zh-CN"/>
          </w:rPr>
          <w:t>381</w:t>
        </w:r>
      </w:ins>
      <w:ins w:id="4" w:author="ZTE-V2" w:date="2025-10-16T11:07:37Z">
        <w:r>
          <w:rPr>
            <w:rFonts w:hint="eastAsia" w:ascii="Arial" w:hAnsi="Arial" w:cs="Arial"/>
            <w:b/>
            <w:i w:val="0"/>
            <w:iCs/>
            <w:sz w:val="22"/>
            <w:lang w:val="en-US" w:eastAsia="zh-CN"/>
          </w:rPr>
          <w:t>3</w:t>
        </w:r>
      </w:ins>
      <w:ins w:id="5" w:author="ZTE-V2" w:date="2025-10-16T11:07:39Z">
        <w:r>
          <w:rPr>
            <w:rFonts w:hint="eastAsia" w:ascii="Arial" w:hAnsi="Arial" w:cs="Arial"/>
            <w:b/>
            <w:i w:val="0"/>
            <w:iCs/>
            <w:sz w:val="22"/>
            <w:lang w:val="en-US" w:eastAsia="zh-CN"/>
          </w:rPr>
          <w:t>-r1</w:t>
        </w:r>
      </w:ins>
      <w:ins w:id="6" w:author="ZTE-V2" w:date="2025-10-16T11:07:42Z">
        <w:r>
          <w:rPr>
            <w:rFonts w:hint="eastAsia" w:ascii="Arial" w:hAnsi="Arial" w:cs="Arial"/>
            <w:b/>
            <w:i w:val="0"/>
            <w:iCs/>
            <w:sz w:val="22"/>
            <w:lang w:val="en-US" w:eastAsia="zh-CN"/>
          </w:rPr>
          <w:t>_was</w:t>
        </w:r>
      </w:ins>
      <w:ins w:id="7" w:author="ZTE-V2" w:date="2025-10-16T11:07:43Z">
        <w:r>
          <w:rPr>
            <w:rFonts w:hint="eastAsia" w:ascii="Arial" w:hAnsi="Arial" w:cs="Arial"/>
            <w:b/>
            <w:i w:val="0"/>
            <w:iCs/>
            <w:sz w:val="22"/>
            <w:lang w:val="en-US" w:eastAsia="zh-CN"/>
          </w:rPr>
          <w:t>_</w:t>
        </w:r>
      </w:ins>
      <w:r>
        <w:rPr>
          <w:rFonts w:hint="eastAsia" w:ascii="Arial" w:hAnsi="Arial" w:cs="Arial"/>
          <w:b/>
          <w:i w:val="0"/>
          <w:iCs/>
          <w:sz w:val="22"/>
          <w:highlight w:val="none"/>
          <w:lang w:val="en-US" w:eastAsia="zh-CN"/>
        </w:rPr>
        <w:t>3467</w:t>
      </w:r>
    </w:p>
    <w:p>
      <w:pPr>
        <w:pStyle w:val="82"/>
        <w:outlineLvl w:val="0"/>
        <w:rPr>
          <w:b/>
          <w:bCs/>
          <w:sz w:val="24"/>
        </w:rPr>
      </w:pPr>
      <w:r>
        <w:rPr>
          <w:rFonts w:ascii="Arial" w:hAnsi="Arial" w:eastAsia="宋体" w:cs="Arial"/>
          <w:b/>
          <w:bCs/>
          <w:sz w:val="22"/>
        </w:rPr>
        <w:t>Wuhan, China, 13 - 17 October 202</w:t>
      </w:r>
      <w:r>
        <w:rPr>
          <w:rFonts w:cs="Arial"/>
          <w:b/>
          <w:bCs/>
          <w:sz w:val="22"/>
          <w:szCs w:val="22"/>
        </w:rPr>
        <w:t>5</w:t>
      </w:r>
    </w:p>
    <w:p>
      <w:pPr>
        <w:pStyle w:val="82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ascii="Arial" w:hAnsi="Arial" w:cs="Arial"/>
          <w:b/>
          <w:bCs/>
          <w:highlight w:val="none"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Update the scope of TR 33.746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5.2.13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v0.1.0</w:t>
      </w:r>
    </w:p>
    <w:p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FS_NR_Femto_SEC_Ph2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Update the scope of TR 33.746 FS_NR_Femto_SEC_Ph2.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</w:pPr>
      <w:bookmarkStart w:id="0" w:name="_Toc207612812"/>
      <w:r>
        <w:t>1</w:t>
      </w:r>
      <w:r>
        <w:tab/>
      </w:r>
      <w:r>
        <w:t>Scope</w:t>
      </w:r>
      <w:bookmarkEnd w:id="0"/>
    </w:p>
    <w:p>
      <w:pPr>
        <w:pStyle w:val="75"/>
        <w:rPr>
          <w:del w:id="8" w:author="ZTE-V1" w:date="2025-09-30T11:55:34Z"/>
        </w:rPr>
      </w:pPr>
      <w:del w:id="9" w:author="ZTE-V1" w:date="2025-09-30T11:55:34Z">
        <w:bookmarkStart w:id="1" w:name="_Hlk155612324"/>
        <w:r>
          <w:rPr/>
          <w:delText xml:space="preserve">Editor’s Note: This clause contains scope for the study. </w:delText>
        </w:r>
      </w:del>
    </w:p>
    <w:bookmarkEnd w:id="1"/>
    <w:p>
      <w:pPr>
        <w:rPr>
          <w:ins w:id="10" w:author="ZTE-V1" w:date="2025-09-30T11:56:31Z"/>
          <w:rFonts w:eastAsia="宋体"/>
        </w:rPr>
      </w:pPr>
      <w:r>
        <w:t xml:space="preserve">The present document </w:t>
      </w:r>
      <w:del w:id="11" w:author="ZTE-V1" w:date="2025-09-30T11:56:29Z">
        <w:r>
          <w:rPr/>
          <w:delText>…</w:delText>
        </w:r>
      </w:del>
      <w:ins w:id="12" w:author="ZTE-V1" w:date="2025-09-30T11:56:31Z">
        <w:r>
          <w:rPr>
            <w:rFonts w:eastAsia="宋体"/>
          </w:rPr>
          <w:t xml:space="preserve">studies </w:t>
        </w:r>
      </w:ins>
      <w:ins w:id="13" w:author="ZTE-V1" w:date="2025-09-30T11:56:31Z">
        <w:r>
          <w:rPr>
            <w:rFonts w:hint="eastAsia" w:eastAsia="宋体"/>
            <w:lang w:val="en-US" w:eastAsia="zh-CN"/>
          </w:rPr>
          <w:t xml:space="preserve">the </w:t>
        </w:r>
      </w:ins>
      <w:ins w:id="14" w:author="ZTE-V1" w:date="2025-09-30T11:56:31Z">
        <w:r>
          <w:rPr>
            <w:rFonts w:eastAsia="宋体"/>
          </w:rPr>
          <w:t xml:space="preserve">potential </w:t>
        </w:r>
      </w:ins>
      <w:ins w:id="15" w:author="ZTE-V1" w:date="2025-09-30T11:56:31Z">
        <w:r>
          <w:rPr>
            <w:rFonts w:hint="eastAsia" w:eastAsia="宋体"/>
            <w:lang w:val="en-US" w:eastAsia="zh-CN"/>
          </w:rPr>
          <w:t xml:space="preserve">security </w:t>
        </w:r>
      </w:ins>
      <w:ins w:id="16" w:author="ZTE-V1" w:date="2025-09-30T11:56:31Z">
        <w:r>
          <w:rPr>
            <w:rFonts w:eastAsia="宋体"/>
          </w:rPr>
          <w:t>enhancements for 5G NR Femto</w:t>
        </w:r>
      </w:ins>
      <w:ins w:id="17" w:author="ZTE-V1" w:date="2025-09-30T11:56:31Z">
        <w:r>
          <w:rPr>
            <w:rFonts w:hint="eastAsia" w:eastAsia="宋体"/>
            <w:lang w:val="en-US" w:eastAsia="zh-CN"/>
          </w:rPr>
          <w:t xml:space="preserve">. More specifically, the study </w:t>
        </w:r>
      </w:ins>
      <w:ins w:id="18" w:author="ZTE-V1" w:date="2025-09-30T11:56:31Z">
        <w:del w:id="19" w:author="ZTE-V2" w:date="2025-10-16T11:06:53Z">
          <w:r>
            <w:rPr>
              <w:rFonts w:hint="eastAsia" w:eastAsia="宋体"/>
              <w:lang w:val="en-US" w:eastAsia="zh-CN"/>
            </w:rPr>
            <w:delText xml:space="preserve">will </w:delText>
          </w:r>
        </w:del>
      </w:ins>
      <w:ins w:id="20" w:author="ZTE-V1" w:date="2025-09-30T11:56:31Z">
        <w:r>
          <w:rPr>
            <w:rFonts w:eastAsia="宋体"/>
          </w:rPr>
          <w:t>investigate</w:t>
        </w:r>
      </w:ins>
      <w:ins w:id="21" w:author="ZTE-V2" w:date="2025-10-16T11:06:54Z">
        <w:r>
          <w:rPr>
            <w:rFonts w:hint="eastAsia"/>
            <w:lang w:val="en-US" w:eastAsia="zh-CN"/>
          </w:rPr>
          <w:t>s</w:t>
        </w:r>
      </w:ins>
      <w:ins w:id="22" w:author="ZTE-V1" w:date="2025-09-30T11:56:31Z">
        <w:r>
          <w:rPr>
            <w:rFonts w:hint="eastAsia" w:eastAsia="宋体"/>
            <w:lang w:val="en-US" w:eastAsia="zh-CN"/>
          </w:rPr>
          <w:t xml:space="preserve"> </w:t>
        </w:r>
      </w:ins>
      <w:ins w:id="23" w:author="ZTE-V1" w:date="2025-09-30T11:56:31Z">
        <w:r>
          <w:rPr>
            <w:rFonts w:eastAsia="宋体"/>
          </w:rPr>
          <w:t xml:space="preserve">potential </w:t>
        </w:r>
      </w:ins>
      <w:ins w:id="24" w:author="ZTE-V1" w:date="2025-09-30T11:56:31Z">
        <w:r>
          <w:rPr>
            <w:rFonts w:hint="eastAsia" w:eastAsia="宋体"/>
            <w:lang w:val="en-US" w:eastAsia="zh-CN"/>
          </w:rPr>
          <w:t>security</w:t>
        </w:r>
      </w:ins>
      <w:ins w:id="25" w:author="ZTE-V1" w:date="2025-09-30T11:56:31Z">
        <w:r>
          <w:rPr>
            <w:rFonts w:eastAsia="宋体"/>
          </w:rPr>
          <w:t xml:space="preserve"> enhancements in the following areas:</w:t>
        </w:r>
      </w:ins>
    </w:p>
    <w:p>
      <w:pPr>
        <w:pStyle w:val="76"/>
        <w:contextualSpacing w:val="0"/>
        <w:rPr>
          <w:ins w:id="26" w:author="ZTE-V1" w:date="2025-09-30T11:56:31Z"/>
          <w:rFonts w:eastAsia="宋体"/>
          <w:color w:val="000000"/>
        </w:rPr>
      </w:pPr>
      <w:ins w:id="27" w:author="ZTE-V1" w:date="2025-09-30T11:56:31Z">
        <w:r>
          <w:rPr>
            <w:rFonts w:eastAsia="宋体"/>
            <w:color w:val="000000"/>
          </w:rPr>
          <w:t>-</w:t>
        </w:r>
      </w:ins>
      <w:ins w:id="28" w:author="ZTE-V1" w:date="2025-09-30T11:56:31Z">
        <w:r>
          <w:rPr>
            <w:rFonts w:eastAsia="宋体"/>
            <w:color w:val="000000"/>
          </w:rPr>
          <w:tab/>
        </w:r>
      </w:ins>
      <w:ins w:id="29" w:author="ZTE-V1" w:date="2025-09-30T11:57:44Z">
        <w:del w:id="30" w:author="ZTE-V2" w:date="2025-10-16T11:07:09Z">
          <w:r>
            <w:rPr>
              <w:rFonts w:eastAsia="宋体"/>
              <w:lang w:eastAsia="zh-CN"/>
            </w:rPr>
            <w:delText>Study</w:delText>
          </w:r>
        </w:del>
      </w:ins>
      <w:ins w:id="31" w:author="ZTE-V1" w:date="2025-09-30T11:57:44Z">
        <w:del w:id="32" w:author="ZTE-V2" w:date="2025-10-16T11:07:11Z">
          <w:r>
            <w:rPr>
              <w:rFonts w:eastAsia="宋体"/>
              <w:lang w:eastAsia="zh-CN"/>
            </w:rPr>
            <w:delText xml:space="preserve"> </w:delText>
          </w:r>
        </w:del>
      </w:ins>
      <w:ins w:id="33" w:author="ZTE-V1" w:date="2025-09-30T11:57:44Z">
        <w:del w:id="34" w:author="ZTE-V2" w:date="2025-10-16T12:30:57Z">
          <w:r>
            <w:rPr>
              <w:rFonts w:hint="default" w:eastAsia="宋体"/>
              <w:lang w:val="en-US" w:eastAsia="zh-CN"/>
            </w:rPr>
            <w:delText>t</w:delText>
          </w:r>
        </w:del>
      </w:ins>
      <w:ins w:id="35" w:author="ZTE-V2" w:date="2025-10-16T12:30:57Z">
        <w:r>
          <w:rPr>
            <w:rFonts w:hint="eastAsia"/>
            <w:lang w:val="en-US" w:eastAsia="zh-CN"/>
          </w:rPr>
          <w:t>T</w:t>
        </w:r>
      </w:ins>
      <w:ins w:id="36" w:author="ZTE-V1" w:date="2025-09-30T11:57:44Z">
        <w:r>
          <w:rPr>
            <w:rFonts w:eastAsia="宋体"/>
            <w:lang w:eastAsia="zh-CN"/>
          </w:rPr>
          <w:t xml:space="preserve">he </w:t>
        </w:r>
      </w:ins>
      <w:ins w:id="37" w:author="ZTE-V1" w:date="2025-09-30T11:57:44Z">
        <w:r>
          <w:rPr>
            <w:rFonts w:hint="eastAsia" w:eastAsia="宋体"/>
            <w:lang w:val="en-US" w:eastAsia="zh-CN"/>
          </w:rPr>
          <w:t xml:space="preserve">security requirements and potential solutions to enhance the security of NR Femto devices, to detect misconfigured or compromised NR Femto devices, and to </w:t>
        </w:r>
      </w:ins>
      <w:ins w:id="38" w:author="ZTE-V1" w:date="2025-09-30T11:57:44Z">
        <w:r>
          <w:rPr>
            <w:rFonts w:hint="default" w:eastAsia="宋体"/>
            <w:lang w:val="en-US" w:eastAsia="zh-CN"/>
          </w:rPr>
          <w:t>eliminate</w:t>
        </w:r>
      </w:ins>
      <w:ins w:id="39" w:author="ZTE-V1" w:date="2025-09-30T11:57:44Z">
        <w:r>
          <w:rPr>
            <w:rFonts w:hint="eastAsia" w:eastAsia="宋体"/>
            <w:lang w:val="en-US" w:eastAsia="zh-CN"/>
          </w:rPr>
          <w:t xml:space="preserve"> the security impacts from</w:t>
        </w:r>
      </w:ins>
      <w:ins w:id="40" w:author="ZTE-V1" w:date="2025-09-30T11:57:44Z">
        <w:r>
          <w:rPr>
            <w:rFonts w:hint="eastAsia" w:eastAsia="等线"/>
            <w:color w:val="000000"/>
            <w:lang w:val="en-US" w:eastAsia="zh-CN"/>
          </w:rPr>
          <w:t xml:space="preserve"> misconfigured or </w:t>
        </w:r>
      </w:ins>
      <w:ins w:id="41" w:author="ZTE-V1" w:date="2025-09-30T11:57:44Z">
        <w:r>
          <w:rPr/>
          <w:t xml:space="preserve">compromised </w:t>
        </w:r>
      </w:ins>
      <w:ins w:id="42" w:author="ZTE-V1" w:date="2025-09-30T11:57:44Z">
        <w:r>
          <w:rPr>
            <w:rFonts w:hint="eastAsia" w:eastAsia="宋体"/>
            <w:lang w:val="en-US" w:eastAsia="zh-CN"/>
          </w:rPr>
          <w:t>NR Femto devices</w:t>
        </w:r>
      </w:ins>
      <w:ins w:id="43" w:author="ZTE-V1" w:date="2025-09-30T11:56:31Z">
        <w:r>
          <w:rPr>
            <w:rFonts w:eastAsia="宋体"/>
            <w:color w:val="000000"/>
          </w:rPr>
          <w:t>.</w:t>
        </w:r>
      </w:ins>
    </w:p>
    <w:p>
      <w:pPr>
        <w:pStyle w:val="76"/>
      </w:pPr>
      <w:ins w:id="44" w:author="ZTE-V1" w:date="2025-09-30T11:56:31Z">
        <w:r>
          <w:rPr>
            <w:rFonts w:eastAsia="宋体"/>
            <w:color w:val="000000"/>
          </w:rPr>
          <w:t>-</w:t>
        </w:r>
      </w:ins>
      <w:ins w:id="45" w:author="ZTE-V1" w:date="2025-09-30T11:56:31Z">
        <w:r>
          <w:rPr>
            <w:rFonts w:eastAsia="宋体"/>
            <w:color w:val="000000"/>
          </w:rPr>
          <w:tab/>
        </w:r>
      </w:ins>
      <w:ins w:id="46" w:author="ZTE-V1" w:date="2025-09-30T11:58:00Z">
        <w:del w:id="47" w:author="ZTE-V2" w:date="2025-10-16T11:07:03Z">
          <w:r>
            <w:rPr>
              <w:rFonts w:hint="eastAsia" w:eastAsia="宋体"/>
              <w:lang w:val="en-US" w:eastAsia="zh-CN"/>
            </w:rPr>
            <w:delText>Study</w:delText>
          </w:r>
        </w:del>
      </w:ins>
      <w:ins w:id="48" w:author="ZTE-V1" w:date="2025-09-30T11:58:00Z">
        <w:del w:id="49" w:author="ZTE-V2" w:date="2025-10-16T11:07:13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50" w:author="ZTE-V1" w:date="2025-09-30T11:58:00Z">
        <w:del w:id="51" w:author="ZTE-V2" w:date="2025-10-16T12:31:21Z">
          <w:r>
            <w:rPr>
              <w:rFonts w:hint="eastAsia" w:eastAsia="宋体"/>
              <w:lang w:val="en-US" w:eastAsia="zh-CN"/>
            </w:rPr>
            <w:delText>t</w:delText>
          </w:r>
        </w:del>
      </w:ins>
      <w:ins w:id="52" w:author="ZTE-V2" w:date="2025-10-16T12:31:23Z">
        <w:r>
          <w:rPr>
            <w:rFonts w:hint="eastAsia"/>
            <w:lang w:val="en-US" w:eastAsia="zh-CN"/>
          </w:rPr>
          <w:t>T</w:t>
        </w:r>
      </w:ins>
      <w:ins w:id="53" w:author="ZTE-V1" w:date="2025-09-30T11:58:00Z">
        <w:bookmarkStart w:id="2" w:name="_GoBack"/>
        <w:bookmarkEnd w:id="2"/>
        <w:r>
          <w:rPr>
            <w:rFonts w:hint="eastAsia" w:eastAsia="宋体"/>
            <w:lang w:val="en-US" w:eastAsia="zh-CN"/>
          </w:rPr>
          <w:t>he security and privacy aspects of local access for NR Femto</w:t>
        </w:r>
      </w:ins>
      <w:ins w:id="54" w:author="ZTE-V1" w:date="2025-09-30T11:58:00Z">
        <w:r>
          <w:rPr>
            <w:rFonts w:eastAsia="宋体"/>
            <w:lang w:val="en-US" w:eastAsia="zh-CN"/>
          </w:rPr>
          <w:t xml:space="preserve"> scenario</w:t>
        </w:r>
      </w:ins>
      <w:ins w:id="55" w:author="ZTE-V1" w:date="2025-09-30T11:56:31Z">
        <w:r>
          <w:rPr>
            <w:rFonts w:eastAsia="宋体"/>
            <w:color w:val="000000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23B6F4B"/>
    <w:rsid w:val="0B8E062F"/>
    <w:rsid w:val="0D966070"/>
    <w:rsid w:val="25E70B57"/>
    <w:rsid w:val="29131B5A"/>
    <w:rsid w:val="31747CAD"/>
    <w:rsid w:val="351D778C"/>
    <w:rsid w:val="40883EC8"/>
    <w:rsid w:val="40A4738B"/>
    <w:rsid w:val="461D03C9"/>
    <w:rsid w:val="4E0B08F2"/>
    <w:rsid w:val="513F7B31"/>
    <w:rsid w:val="5555715E"/>
    <w:rsid w:val="5821553A"/>
    <w:rsid w:val="6BC263CE"/>
    <w:rsid w:val="77413A6E"/>
    <w:rsid w:val="79F9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80"/>
      <w:ind w:firstLine="36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84</Words>
  <Characters>480</Characters>
  <Lines>4</Lines>
  <Paragraphs>1</Paragraphs>
  <TotalTime>11</TotalTime>
  <ScaleCrop>false</ScaleCrop>
  <LinksUpToDate>false</LinksUpToDate>
  <CharactersWithSpaces>563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ZTE-V2</cp:lastModifiedBy>
  <cp:lastPrinted>2411-12-31T23:00:00Z</cp:lastPrinted>
  <dcterms:modified xsi:type="dcterms:W3CDTF">2025-10-16T04:31:24Z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EF2354E58ABE4E05907E82851CAAE7C8</vt:lpwstr>
  </property>
</Properties>
</file>