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7DB0" w14:textId="670E61C0" w:rsidR="00545CCC"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w:t>
      </w:r>
      <w:r w:rsidR="00B27F8F">
        <w:rPr>
          <w:rFonts w:ascii="Arial" w:hAnsi="Arial" w:cs="Arial"/>
          <w:b/>
          <w:sz w:val="22"/>
          <w:szCs w:val="22"/>
        </w:rPr>
        <w:t>3</w:t>
      </w:r>
      <w:r w:rsidR="00124115">
        <w:rPr>
          <w:rFonts w:ascii="Arial" w:hAnsi="Arial" w:cs="Arial"/>
          <w:b/>
          <w:sz w:val="22"/>
          <w:szCs w:val="22"/>
        </w:rPr>
        <w:t>811</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0944D6C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37052">
        <w:rPr>
          <w:rFonts w:ascii="Arial" w:hAnsi="Arial" w:cs="Arial"/>
          <w:b/>
          <w:bCs/>
          <w:lang w:val="en-US"/>
        </w:rPr>
        <w:t>Orange</w:t>
      </w:r>
    </w:p>
    <w:p w14:paraId="65CE4E4B" w14:textId="12B27F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37052">
        <w:rPr>
          <w:rFonts w:ascii="Arial" w:hAnsi="Arial" w:cs="Arial"/>
          <w:b/>
          <w:bCs/>
          <w:lang w:val="en-US"/>
        </w:rPr>
        <w:t>Adding EN to interim agreements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14B40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F0B8A">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7A87D2E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24115">
        <w:rPr>
          <w:rFonts w:ascii="Arial" w:hAnsi="Arial" w:cs="Arial"/>
          <w:b/>
          <w:bCs/>
          <w:lang w:val="en-US"/>
        </w:rPr>
        <w:t>0</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3D62EBC" w:rsidR="00C93D83" w:rsidRDefault="008C76DA">
      <w:pPr>
        <w:rPr>
          <w:lang w:val="en-US"/>
        </w:rPr>
      </w:pPr>
      <w:r>
        <w:rPr>
          <w:lang w:val="en-US"/>
        </w:rPr>
        <w:t xml:space="preserve">This contribution </w:t>
      </w:r>
      <w:r w:rsidR="00124115">
        <w:rPr>
          <w:lang w:val="en-US"/>
        </w:rPr>
        <w:t>adds a new annex</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CE8CA30" w14:textId="77777777" w:rsidR="000D0048" w:rsidRDefault="000D0048" w:rsidP="000D0048">
      <w:pPr>
        <w:pStyle w:val="Titre3"/>
      </w:pPr>
      <w:bookmarkStart w:id="0" w:name="references"/>
      <w:bookmarkStart w:id="1" w:name="_Toc353538994"/>
      <w:bookmarkStart w:id="2" w:name="_Toc416332517"/>
      <w:bookmarkStart w:id="3" w:name="_Toc448754538"/>
      <w:bookmarkStart w:id="4" w:name="_Toc210506152"/>
      <w:bookmarkEnd w:id="0"/>
      <w:r>
        <w:t>5.x.3</w:t>
      </w:r>
      <w:r>
        <w:tab/>
        <w:t xml:space="preserve">Key </w:t>
      </w:r>
      <w:bookmarkEnd w:id="1"/>
      <w:bookmarkEnd w:id="2"/>
      <w:r>
        <w:t>i</w:t>
      </w:r>
      <w:r w:rsidRPr="00984E87">
        <w:t>ssues</w:t>
      </w:r>
      <w:bookmarkEnd w:id="3"/>
      <w:bookmarkEnd w:id="4"/>
    </w:p>
    <w:p w14:paraId="19A16E1A" w14:textId="77777777" w:rsidR="000D0048" w:rsidRDefault="000D0048" w:rsidP="000D0048">
      <w:pPr>
        <w:pStyle w:val="EditorsNote"/>
      </w:pPr>
      <w:r w:rsidRPr="00B4191F">
        <w:t>Editor’s note: This clause will contain the key issues that need to be addressed by SA3</w:t>
      </w:r>
      <w:r>
        <w:t xml:space="preserve"> on each security area. The exact contents are FFS. </w:t>
      </w:r>
    </w:p>
    <w:p w14:paraId="6109AD0A" w14:textId="77777777" w:rsidR="000D0048" w:rsidRDefault="000D0048" w:rsidP="000D0048">
      <w:pPr>
        <w:pStyle w:val="Titre4"/>
      </w:pPr>
      <w:bookmarkStart w:id="5" w:name="_Toc416332518"/>
      <w:bookmarkStart w:id="6" w:name="_Toc448754539"/>
      <w:bookmarkStart w:id="7" w:name="_Toc210506153"/>
      <w:r>
        <w:t>5.x.3.y</w:t>
      </w:r>
      <w:r>
        <w:tab/>
        <w:t>Key issue #</w:t>
      </w:r>
      <w:proofErr w:type="gramStart"/>
      <w:r>
        <w:t>x.y</w:t>
      </w:r>
      <w:proofErr w:type="gramEnd"/>
      <w:r>
        <w:t>: &lt;key issue name&gt;</w:t>
      </w:r>
      <w:bookmarkEnd w:id="5"/>
      <w:bookmarkEnd w:id="6"/>
      <w:bookmarkEnd w:id="7"/>
    </w:p>
    <w:p w14:paraId="4B40516B" w14:textId="77777777" w:rsidR="000D0048" w:rsidRPr="00B32215" w:rsidRDefault="000D0048" w:rsidP="000D0048">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7D804837" w14:textId="77777777" w:rsidR="000D0048" w:rsidRDefault="000D0048" w:rsidP="000D0048">
      <w:pPr>
        <w:pStyle w:val="Titre5"/>
      </w:pPr>
      <w:bookmarkStart w:id="8" w:name="_Toc416332519"/>
      <w:bookmarkStart w:id="9" w:name="_Toc448754540"/>
      <w:bookmarkStart w:id="10" w:name="_Toc210506154"/>
      <w:r>
        <w:t>5.x.</w:t>
      </w:r>
      <w:proofErr w:type="gramStart"/>
      <w:r>
        <w:t>3.y.</w:t>
      </w:r>
      <w:proofErr w:type="gramEnd"/>
      <w:r>
        <w:t>1</w:t>
      </w:r>
      <w:r>
        <w:tab/>
      </w:r>
      <w:r w:rsidRPr="00984E87">
        <w:t>Key</w:t>
      </w:r>
      <w:r>
        <w:t xml:space="preserve"> issue details</w:t>
      </w:r>
      <w:bookmarkEnd w:id="8"/>
      <w:bookmarkEnd w:id="9"/>
      <w:bookmarkEnd w:id="10"/>
    </w:p>
    <w:p w14:paraId="3D5F57B9" w14:textId="77777777" w:rsidR="000D0048" w:rsidRDefault="000D0048" w:rsidP="000D0048">
      <w:pPr>
        <w:pStyle w:val="Titre5"/>
      </w:pPr>
      <w:bookmarkStart w:id="11" w:name="_Toc416332520"/>
      <w:bookmarkStart w:id="12" w:name="_Toc448754541"/>
      <w:bookmarkStart w:id="13" w:name="_Toc210506155"/>
      <w:r>
        <w:t>5.x.</w:t>
      </w:r>
      <w:proofErr w:type="gramStart"/>
      <w:r>
        <w:t>3.y.</w:t>
      </w:r>
      <w:proofErr w:type="gramEnd"/>
      <w:r>
        <w:t>2</w:t>
      </w:r>
      <w:r>
        <w:tab/>
        <w:t xml:space="preserve">Security </w:t>
      </w:r>
      <w:r w:rsidRPr="00984E87">
        <w:t>threats</w:t>
      </w:r>
      <w:bookmarkEnd w:id="11"/>
      <w:bookmarkEnd w:id="12"/>
      <w:bookmarkEnd w:id="13"/>
      <w:r>
        <w:t xml:space="preserve"> </w:t>
      </w:r>
    </w:p>
    <w:p w14:paraId="0DB523B6" w14:textId="77777777" w:rsidR="000D0048" w:rsidRDefault="000D0048" w:rsidP="000D0048">
      <w:pPr>
        <w:pStyle w:val="Titre5"/>
      </w:pPr>
      <w:bookmarkStart w:id="14" w:name="_Toc416332521"/>
      <w:bookmarkStart w:id="15" w:name="_Toc448754542"/>
      <w:bookmarkStart w:id="16" w:name="_Toc210506156"/>
      <w:r>
        <w:t>5.x.</w:t>
      </w:r>
      <w:proofErr w:type="gramStart"/>
      <w:r>
        <w:t>3.y.</w:t>
      </w:r>
      <w:proofErr w:type="gramEnd"/>
      <w:r>
        <w:t>3</w:t>
      </w:r>
      <w:r>
        <w:tab/>
        <w:t>Potential s</w:t>
      </w:r>
      <w:r w:rsidRPr="00984E87">
        <w:t>ecurity</w:t>
      </w:r>
      <w:r>
        <w:t xml:space="preserve"> requirements</w:t>
      </w:r>
      <w:bookmarkEnd w:id="14"/>
      <w:bookmarkEnd w:id="15"/>
      <w:bookmarkEnd w:id="16"/>
    </w:p>
    <w:p w14:paraId="7927A5E0" w14:textId="77777777" w:rsidR="000D0048" w:rsidRDefault="000D0048" w:rsidP="000D0048">
      <w:pPr>
        <w:pStyle w:val="Titre5"/>
      </w:pPr>
      <w:bookmarkStart w:id="17" w:name="_Toc210506157"/>
      <w:r>
        <w:t>5.x.</w:t>
      </w:r>
      <w:proofErr w:type="gramStart"/>
      <w:r>
        <w:t>3.y.</w:t>
      </w:r>
      <w:proofErr w:type="gramEnd"/>
      <w:r>
        <w:t>4</w:t>
      </w:r>
      <w:r>
        <w:tab/>
        <w:t>Interim agreements</w:t>
      </w:r>
      <w:bookmarkEnd w:id="17"/>
    </w:p>
    <w:p w14:paraId="7C727E6A" w14:textId="77777777" w:rsidR="000D0048" w:rsidRPr="00E313F5" w:rsidRDefault="000D0048" w:rsidP="000D0048">
      <w:pPr>
        <w:ind w:left="284"/>
        <w:rPr>
          <w:ins w:id="18" w:author="GAMISHEV Todor INNOV/NET" w:date="2025-10-16T10:51:00Z" w16du:dateUtc="2025-10-16T02:51:00Z"/>
          <w:color w:val="FF0000"/>
        </w:rPr>
      </w:pPr>
      <w:ins w:id="19" w:author="GAMISHEV Todor INNOV/NET" w:date="2025-10-16T10:51:00Z" w16du:dateUtc="2025-10-16T02:51:00Z">
        <w:r w:rsidRPr="00E313F5">
          <w:rPr>
            <w:color w:val="FF0000"/>
          </w:rPr>
          <w:t>Editor's note:</w:t>
        </w:r>
        <w:r w:rsidRPr="00E313F5">
          <w:rPr>
            <w:color w:val="FF0000"/>
          </w:rPr>
          <w:tab/>
        </w:r>
        <w:r w:rsidRPr="00B405DD">
          <w:rPr>
            <w:color w:val="FF0000"/>
          </w:rPr>
          <w:t xml:space="preserve">This clause will include the principles that are agreed as work progresses for the specific </w:t>
        </w:r>
        <w:proofErr w:type="spellStart"/>
        <w:r w:rsidRPr="00B405DD">
          <w:rPr>
            <w:color w:val="FF0000"/>
          </w:rPr>
          <w:t>KI#x.y</w:t>
        </w:r>
        <w:proofErr w:type="spellEnd"/>
        <w:r w:rsidRPr="00B405DD">
          <w:rPr>
            <w:color w:val="FF0000"/>
          </w:rPr>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01137B63" w14:textId="30A6720F" w:rsidR="000D0048" w:rsidRPr="00E313F5" w:rsidDel="000D0048" w:rsidRDefault="000D0048" w:rsidP="000D0048">
      <w:pPr>
        <w:ind w:left="284"/>
        <w:rPr>
          <w:del w:id="20" w:author="GAMISHEV Todor INNOV/NET" w:date="2025-10-16T10:51:00Z" w16du:dateUtc="2025-10-16T02:51:00Z"/>
          <w:color w:val="FF0000"/>
        </w:rPr>
      </w:pPr>
      <w:del w:id="21" w:author="GAMISHEV Todor INNOV/NET" w:date="2025-10-16T10:51:00Z" w16du:dateUtc="2025-10-16T02:51:00Z">
        <w:r w:rsidRPr="00E313F5" w:rsidDel="000D0048">
          <w:rPr>
            <w:color w:val="FF0000"/>
          </w:rPr>
          <w:delText>Editor's note:</w:delText>
        </w:r>
        <w:r w:rsidRPr="00E313F5" w:rsidDel="000D0048">
          <w:rPr>
            <w:color w:val="FF0000"/>
          </w:rPr>
          <w:tab/>
          <w:delText>This clause will include the principles that are agreed as work progresses for the specific KI#</w:delText>
        </w:r>
        <w:r w:rsidDel="000D0048">
          <w:rPr>
            <w:color w:val="FF0000"/>
          </w:rPr>
          <w:delText>x.y</w:delText>
        </w:r>
        <w:r w:rsidRPr="00E313F5" w:rsidDel="000D0048">
          <w:rPr>
            <w:color w:val="FF0000"/>
          </w:rPr>
          <w:delText>.</w:delText>
        </w:r>
      </w:del>
    </w:p>
    <w:p w14:paraId="637145ED" w14:textId="77777777" w:rsidR="000D0048" w:rsidRPr="00BE0657" w:rsidRDefault="000D0048" w:rsidP="000D0048"/>
    <w:p w14:paraId="166C64CF" w14:textId="5B2C9F3A" w:rsidR="00C93D83" w:rsidRPr="00124115" w:rsidRDefault="00C93D83" w:rsidP="00124115">
      <w:pPr>
        <w:pStyle w:val="Titre1"/>
        <w:ind w:left="0" w:firstLine="0"/>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62AD" w14:textId="77777777" w:rsidR="00E54A2A" w:rsidRDefault="00E54A2A">
      <w:r>
        <w:separator/>
      </w:r>
    </w:p>
  </w:endnote>
  <w:endnote w:type="continuationSeparator" w:id="0">
    <w:p w14:paraId="585765A3" w14:textId="77777777" w:rsidR="00E54A2A" w:rsidRDefault="00E5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2ED1" w14:textId="77777777" w:rsidR="00E54A2A" w:rsidRDefault="00E54A2A">
      <w:r>
        <w:separator/>
      </w:r>
    </w:p>
  </w:footnote>
  <w:footnote w:type="continuationSeparator" w:id="0">
    <w:p w14:paraId="2FFF9184" w14:textId="77777777" w:rsidR="00E54A2A" w:rsidRDefault="00E5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A95"/>
    <w:multiLevelType w:val="hybridMultilevel"/>
    <w:tmpl w:val="0472C0D6"/>
    <w:lvl w:ilvl="0" w:tplc="9B163792">
      <w:start w:val="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72904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79DE"/>
    <w:rsid w:val="00032590"/>
    <w:rsid w:val="000B59EB"/>
    <w:rsid w:val="000D0048"/>
    <w:rsid w:val="0010504F"/>
    <w:rsid w:val="00124115"/>
    <w:rsid w:val="00141EBC"/>
    <w:rsid w:val="001604A8"/>
    <w:rsid w:val="001B093A"/>
    <w:rsid w:val="001C5CF1"/>
    <w:rsid w:val="002000EF"/>
    <w:rsid w:val="00214DF0"/>
    <w:rsid w:val="002474B7"/>
    <w:rsid w:val="00266561"/>
    <w:rsid w:val="00287C53"/>
    <w:rsid w:val="002C7896"/>
    <w:rsid w:val="002F350C"/>
    <w:rsid w:val="0032150F"/>
    <w:rsid w:val="003923DB"/>
    <w:rsid w:val="004054C1"/>
    <w:rsid w:val="0041457A"/>
    <w:rsid w:val="0044235F"/>
    <w:rsid w:val="004721C0"/>
    <w:rsid w:val="004A28D7"/>
    <w:rsid w:val="004E2F92"/>
    <w:rsid w:val="004F59FE"/>
    <w:rsid w:val="00506CAB"/>
    <w:rsid w:val="0051513A"/>
    <w:rsid w:val="0051688C"/>
    <w:rsid w:val="00545CCC"/>
    <w:rsid w:val="00587CB1"/>
    <w:rsid w:val="00610FC8"/>
    <w:rsid w:val="00651D32"/>
    <w:rsid w:val="00653E2A"/>
    <w:rsid w:val="0069541A"/>
    <w:rsid w:val="007005EE"/>
    <w:rsid w:val="00737052"/>
    <w:rsid w:val="007520D0"/>
    <w:rsid w:val="007560B8"/>
    <w:rsid w:val="00780A06"/>
    <w:rsid w:val="00785301"/>
    <w:rsid w:val="00793D77"/>
    <w:rsid w:val="0082707E"/>
    <w:rsid w:val="008B4AAF"/>
    <w:rsid w:val="008C76DA"/>
    <w:rsid w:val="009158D2"/>
    <w:rsid w:val="009255E7"/>
    <w:rsid w:val="00982BA7"/>
    <w:rsid w:val="009A21B0"/>
    <w:rsid w:val="00A34787"/>
    <w:rsid w:val="00A51A11"/>
    <w:rsid w:val="00A97832"/>
    <w:rsid w:val="00AA3DBE"/>
    <w:rsid w:val="00AA6EA0"/>
    <w:rsid w:val="00AA7E59"/>
    <w:rsid w:val="00AD5B6D"/>
    <w:rsid w:val="00AE35AD"/>
    <w:rsid w:val="00B1513B"/>
    <w:rsid w:val="00B27F8F"/>
    <w:rsid w:val="00B41104"/>
    <w:rsid w:val="00B825AB"/>
    <w:rsid w:val="00B84968"/>
    <w:rsid w:val="00BA4BE2"/>
    <w:rsid w:val="00BD1620"/>
    <w:rsid w:val="00BF3721"/>
    <w:rsid w:val="00C56F8B"/>
    <w:rsid w:val="00C601CB"/>
    <w:rsid w:val="00C86F41"/>
    <w:rsid w:val="00C87441"/>
    <w:rsid w:val="00C93D83"/>
    <w:rsid w:val="00CC4471"/>
    <w:rsid w:val="00CF0B8A"/>
    <w:rsid w:val="00D07287"/>
    <w:rsid w:val="00D13095"/>
    <w:rsid w:val="00D27190"/>
    <w:rsid w:val="00D318B2"/>
    <w:rsid w:val="00D55FB4"/>
    <w:rsid w:val="00DC7AFE"/>
    <w:rsid w:val="00E1464D"/>
    <w:rsid w:val="00E209C9"/>
    <w:rsid w:val="00E25D01"/>
    <w:rsid w:val="00E43A0E"/>
    <w:rsid w:val="00E54A2A"/>
    <w:rsid w:val="00E54C0A"/>
    <w:rsid w:val="00F21090"/>
    <w:rsid w:val="00F22D82"/>
    <w:rsid w:val="00F30FD1"/>
    <w:rsid w:val="00F431B2"/>
    <w:rsid w:val="00F57C87"/>
    <w:rsid w:val="00F64D5B"/>
    <w:rsid w:val="00F6525A"/>
    <w:rsid w:val="00F73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customStyle="1" w:styleId="Guidance">
    <w:name w:val="Guidance"/>
    <w:basedOn w:val="Normal"/>
    <w:rsid w:val="00E209C9"/>
    <w:pPr>
      <w:overflowPunct w:val="0"/>
      <w:autoSpaceDE w:val="0"/>
      <w:autoSpaceDN w:val="0"/>
      <w:adjustRightInd w:val="0"/>
      <w:textAlignment w:val="baseline"/>
    </w:pPr>
    <w:rPr>
      <w:rFonts w:eastAsia="Times New Roman"/>
      <w:i/>
      <w:color w:val="000000"/>
      <w:lang w:eastAsia="ja-JP"/>
    </w:rPr>
  </w:style>
  <w:style w:type="paragraph" w:styleId="Paragraphedeliste">
    <w:name w:val="List Paragraph"/>
    <w:basedOn w:val="Normal"/>
    <w:uiPriority w:val="34"/>
    <w:qFormat/>
    <w:rsid w:val="00506CAB"/>
    <w:pPr>
      <w:ind w:left="720"/>
      <w:contextualSpacing/>
    </w:pPr>
  </w:style>
  <w:style w:type="paragraph" w:styleId="Rvision">
    <w:name w:val="Revision"/>
    <w:hidden/>
    <w:uiPriority w:val="99"/>
    <w:semiHidden/>
    <w:rsid w:val="00651D3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1A65-6DC4-7F4A-B7AC-E205F9C7359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59</TotalTime>
  <Pages>1</Pages>
  <Words>216</Words>
  <Characters>1193</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GAMISHEV Todor INNOV/NET</cp:lastModifiedBy>
  <cp:revision>50</cp:revision>
  <cp:lastPrinted>1899-12-31T23:50:17Z</cp:lastPrinted>
  <dcterms:created xsi:type="dcterms:W3CDTF">2021-08-04T10:39:00Z</dcterms:created>
  <dcterms:modified xsi:type="dcterms:W3CDTF">2025-10-16T02:51:00Z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