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F454" w14:textId="3E58B1CF" w:rsidR="006239F2" w:rsidRDefault="00000000">
      <w:pPr>
        <w:tabs>
          <w:tab w:val="right" w:pos="8505"/>
          <w:tab w:val="right" w:pos="9781"/>
        </w:tabs>
        <w:jc w:val="left"/>
        <w:textAlignment w:val="baseline"/>
        <w:rPr>
          <w:rFonts w:ascii="Arial" w:eastAsia="Yu Mincho" w:hAnsi="Arial" w:cs="Arial"/>
          <w:bCs/>
          <w:color w:val="010101" w:themeColor="dark1" w:themeTint="FE"/>
          <w:spacing w:val="15"/>
          <w:kern w:val="0"/>
          <w:sz w:val="22"/>
          <w:szCs w:val="20"/>
          <w:lang w:eastAsia="en-GB"/>
        </w:rPr>
      </w:pPr>
      <w:r>
        <w:rPr>
          <w:rFonts w:ascii="Arial" w:eastAsia="Yu Mincho" w:hAnsi="Arial" w:cs="Times New Roman"/>
          <w:b/>
          <w:kern w:val="0"/>
          <w:sz w:val="22"/>
          <w:lang w:val="en-GB" w:eastAsia="en-GB"/>
        </w:rPr>
        <w:t>3GPP TSG-SA3 Meeting #124</w:t>
      </w:r>
      <w:r>
        <w:rPr>
          <w:rFonts w:ascii="Arial" w:eastAsia="Yu Mincho" w:hAnsi="Arial" w:cs="Times New Roman"/>
          <w:b/>
          <w:kern w:val="0"/>
          <w:sz w:val="22"/>
          <w:lang w:val="en-GB" w:eastAsia="en-GB"/>
        </w:rPr>
        <w:tab/>
        <w:t>S3-25</w:t>
      </w:r>
      <w:r>
        <w:rPr>
          <w:rFonts w:ascii="Arial" w:eastAsia="Yu Mincho" w:hAnsi="Arial" w:cs="Arial"/>
          <w:b/>
          <w:bCs/>
          <w:kern w:val="0"/>
          <w:sz w:val="22"/>
          <w:szCs w:val="20"/>
          <w:lang w:val="en-GB" w:eastAsia="en-GB"/>
        </w:rPr>
        <w:t>3</w:t>
      </w:r>
      <w:ins w:id="0" w:author="AZ" w:date="2025-10-16T09:40:00Z">
        <w:r>
          <w:rPr>
            <w:rFonts w:ascii="Arial" w:eastAsia="Yu Mincho" w:hAnsi="Arial" w:cs="Arial"/>
            <w:b/>
            <w:bCs/>
            <w:kern w:val="0"/>
            <w:sz w:val="22"/>
            <w:szCs w:val="20"/>
            <w:lang w:val="en-GB" w:eastAsia="en-GB"/>
          </w:rPr>
          <w:t>805</w:t>
        </w:r>
      </w:ins>
      <w:del w:id="1" w:author="AZ" w:date="2025-10-16T09:40:00Z">
        <w:r>
          <w:rPr>
            <w:rFonts w:ascii="Arial" w:eastAsia="Yu Mincho" w:hAnsi="Arial" w:cs="Arial"/>
            <w:b/>
            <w:bCs/>
            <w:kern w:val="0"/>
            <w:sz w:val="22"/>
            <w:szCs w:val="20"/>
            <w:lang w:val="en-GB" w:eastAsia="en-GB"/>
          </w:rPr>
          <w:delText>553</w:delText>
        </w:r>
      </w:del>
      <w:ins w:id="2" w:author="Apple" w:date="2025-10-15T16:13:00Z">
        <w:r>
          <w:rPr>
            <w:rFonts w:ascii="Arial" w:eastAsia="Yu Mincho" w:hAnsi="Arial" w:cs="Arial"/>
            <w:b/>
            <w:bCs/>
            <w:kern w:val="0"/>
            <w:sz w:val="22"/>
            <w:szCs w:val="20"/>
            <w:lang w:eastAsia="en-GB"/>
          </w:rPr>
          <w:t>r</w:t>
        </w:r>
      </w:ins>
      <w:ins w:id="3" w:author="Ericsson-r2" w:date="2025-10-16T17:59:00Z" w16du:dateUtc="2025-10-16T09:59:00Z">
        <w:r w:rsidR="00BC390D">
          <w:rPr>
            <w:rFonts w:ascii="Arial" w:eastAsia="Yu Mincho" w:hAnsi="Arial" w:cs="Arial"/>
            <w:b/>
            <w:bCs/>
            <w:kern w:val="0"/>
            <w:sz w:val="22"/>
            <w:szCs w:val="20"/>
            <w:lang w:eastAsia="en-GB"/>
          </w:rPr>
          <w:t>2</w:t>
        </w:r>
      </w:ins>
      <w:ins w:id="4" w:author="AZ" w:date="2025-10-16T09:40:00Z">
        <w:del w:id="5" w:author="Ericsson-r2" w:date="2025-10-16T17:59:00Z" w16du:dateUtc="2025-10-16T09:59:00Z">
          <w:r w:rsidDel="00BC390D">
            <w:rPr>
              <w:rFonts w:ascii="Arial" w:eastAsia="Yu Mincho" w:hAnsi="Arial" w:cs="Arial"/>
              <w:b/>
              <w:bCs/>
              <w:kern w:val="0"/>
              <w:sz w:val="22"/>
              <w:szCs w:val="20"/>
              <w:lang w:eastAsia="en-GB"/>
            </w:rPr>
            <w:delText>1</w:delText>
          </w:r>
        </w:del>
      </w:ins>
      <w:del w:id="6" w:author="AZ" w:date="2025-10-16T09:40:00Z">
        <w:r>
          <w:rPr>
            <w:rFonts w:ascii="Arial" w:eastAsia="Yu Mincho" w:hAnsi="Arial" w:cs="Arial"/>
            <w:b/>
            <w:bCs/>
            <w:kern w:val="0"/>
            <w:sz w:val="22"/>
            <w:szCs w:val="20"/>
            <w:lang w:eastAsia="en-GB"/>
          </w:rPr>
          <w:delText>5</w:delText>
        </w:r>
      </w:del>
    </w:p>
    <w:p w14:paraId="2015F63C" w14:textId="77777777" w:rsidR="006239F2" w:rsidRDefault="00000000">
      <w:pPr>
        <w:tabs>
          <w:tab w:val="right" w:pos="7088"/>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Wuhan, China, 13 – 17 October 2025</w:t>
      </w:r>
    </w:p>
    <w:p w14:paraId="05942CB9" w14:textId="77777777" w:rsidR="006239F2" w:rsidRDefault="006239F2">
      <w:pPr>
        <w:tabs>
          <w:tab w:val="right" w:pos="7088"/>
          <w:tab w:val="right" w:pos="9781"/>
        </w:tabs>
        <w:jc w:val="left"/>
        <w:textAlignment w:val="baseline"/>
        <w:rPr>
          <w:rFonts w:ascii="Arial" w:eastAsia="Yu Mincho" w:hAnsi="Arial" w:cs="Arial"/>
          <w:bCs/>
          <w:kern w:val="0"/>
          <w:sz w:val="22"/>
          <w:szCs w:val="20"/>
          <w:lang w:val="en-GB" w:eastAsia="en-GB"/>
        </w:rPr>
      </w:pPr>
    </w:p>
    <w:p w14:paraId="20846F47" w14:textId="77777777" w:rsidR="006239F2" w:rsidRDefault="00000000">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Title:</w:t>
      </w:r>
      <w:r>
        <w:rPr>
          <w:rFonts w:ascii="Arial" w:eastAsia="Yu Mincho" w:hAnsi="Arial" w:cs="Arial"/>
          <w:b/>
          <w:kern w:val="0"/>
          <w:sz w:val="22"/>
          <w:lang w:val="en-GB" w:eastAsia="en-GB"/>
        </w:rPr>
        <w:tab/>
      </w:r>
      <w:r>
        <w:rPr>
          <w:rFonts w:ascii="Arial" w:eastAsia="Yu Mincho" w:hAnsi="Arial" w:cs="Arial"/>
          <w:b/>
          <w:kern w:val="0"/>
          <w:sz w:val="22"/>
          <w:shd w:val="clear" w:color="auto" w:fill="FFFF00"/>
          <w:lang w:val="en-GB" w:eastAsia="en-GB"/>
        </w:rPr>
        <w:t>[draft]</w:t>
      </w:r>
      <w:r>
        <w:rPr>
          <w:rFonts w:ascii="Arial" w:eastAsia="Yu Mincho" w:hAnsi="Arial" w:cs="Arial"/>
          <w:b/>
          <w:kern w:val="0"/>
          <w:sz w:val="22"/>
          <w:lang w:val="en-GB" w:eastAsia="en-GB"/>
        </w:rPr>
        <w:t xml:space="preserve"> Reply LS </w:t>
      </w:r>
      <w:r>
        <w:rPr>
          <w:rFonts w:ascii="Arial" w:eastAsia="Yu Mincho" w:hAnsi="Arial" w:cs="Arial"/>
          <w:b/>
          <w:kern w:val="0"/>
          <w:sz w:val="22"/>
          <w:lang w:val="en-GB"/>
        </w:rPr>
        <w:t>on User consent for Data collection at the UE for NW-side model training</w:t>
      </w:r>
    </w:p>
    <w:p w14:paraId="13ADC7DE" w14:textId="77777777" w:rsidR="006239F2" w:rsidRDefault="00000000">
      <w:pPr>
        <w:widowControl/>
        <w:spacing w:after="60"/>
        <w:ind w:left="1985" w:hanging="1985"/>
        <w:jc w:val="left"/>
        <w:textAlignment w:val="baseline"/>
        <w:rPr>
          <w:rFonts w:ascii="Arial" w:eastAsia="Yu Mincho" w:hAnsi="Arial" w:cs="Arial"/>
          <w:b/>
          <w:bCs/>
          <w:kern w:val="0"/>
          <w:sz w:val="22"/>
          <w:lang w:val="en-GB" w:eastAsia="en-GB"/>
        </w:rPr>
      </w:pPr>
      <w:bookmarkStart w:id="7" w:name="OLE_LINK58"/>
      <w:bookmarkStart w:id="8" w:name="OLE_LINK57"/>
      <w:bookmarkEnd w:id="7"/>
      <w:bookmarkEnd w:id="8"/>
      <w:r>
        <w:rPr>
          <w:rFonts w:ascii="Arial" w:eastAsia="Yu Mincho" w:hAnsi="Arial" w:cs="Arial"/>
          <w:b/>
          <w:kern w:val="0"/>
          <w:sz w:val="22"/>
          <w:lang w:val="en-GB" w:eastAsia="en-GB"/>
        </w:rPr>
        <w:t>Response to:</w:t>
      </w:r>
      <w:r>
        <w:rPr>
          <w:rFonts w:ascii="Arial" w:eastAsia="Yu Mincho" w:hAnsi="Arial" w:cs="Arial"/>
          <w:b/>
          <w:bCs/>
          <w:kern w:val="0"/>
          <w:sz w:val="22"/>
          <w:lang w:val="en-GB" w:eastAsia="en-GB"/>
        </w:rPr>
        <w:tab/>
        <w:t>S3-253112 / R2-2506541</w:t>
      </w:r>
    </w:p>
    <w:p w14:paraId="0CD957A8" w14:textId="77777777" w:rsidR="006239F2" w:rsidRDefault="00000000">
      <w:pPr>
        <w:widowControl/>
        <w:spacing w:after="60"/>
        <w:ind w:left="1985" w:hanging="1985"/>
        <w:jc w:val="left"/>
        <w:textAlignment w:val="baseline"/>
        <w:rPr>
          <w:rFonts w:ascii="Arial" w:eastAsia="Yu Mincho" w:hAnsi="Arial" w:cs="Arial"/>
          <w:b/>
          <w:bCs/>
          <w:kern w:val="0"/>
          <w:sz w:val="22"/>
          <w:lang w:val="en-GB"/>
        </w:rPr>
      </w:pPr>
      <w:bookmarkStart w:id="9" w:name="OLE_LINK57_Copy_1"/>
      <w:bookmarkStart w:id="10" w:name="OLE_LINK58_Copy_1"/>
      <w:bookmarkStart w:id="11" w:name="OLE_LINK59"/>
      <w:bookmarkStart w:id="12" w:name="OLE_LINK61"/>
      <w:bookmarkStart w:id="13" w:name="OLE_LINK60"/>
      <w:bookmarkEnd w:id="9"/>
      <w:bookmarkEnd w:id="10"/>
      <w:r>
        <w:rPr>
          <w:rFonts w:ascii="Arial" w:eastAsia="Yu Mincho" w:hAnsi="Arial" w:cs="Arial"/>
          <w:b/>
          <w:kern w:val="0"/>
          <w:sz w:val="22"/>
          <w:lang w:val="en-GB" w:eastAsia="en-GB"/>
        </w:rPr>
        <w:t>Release:</w:t>
      </w:r>
      <w:r>
        <w:rPr>
          <w:rFonts w:ascii="Arial" w:eastAsia="Yu Mincho" w:hAnsi="Arial" w:cs="Arial"/>
          <w:b/>
          <w:bCs/>
          <w:kern w:val="0"/>
          <w:sz w:val="22"/>
          <w:lang w:val="en-GB" w:eastAsia="en-GB"/>
        </w:rPr>
        <w:tab/>
        <w:t>Rel-1</w:t>
      </w:r>
      <w:r>
        <w:rPr>
          <w:rFonts w:ascii="Arial" w:eastAsia="Yu Mincho" w:hAnsi="Arial" w:cs="Arial"/>
          <w:b/>
          <w:bCs/>
          <w:kern w:val="0"/>
          <w:sz w:val="22"/>
          <w:lang w:val="en-GB"/>
        </w:rPr>
        <w:t>9</w:t>
      </w:r>
      <w:bookmarkEnd w:id="11"/>
      <w:bookmarkEnd w:id="12"/>
      <w:bookmarkEnd w:id="13"/>
    </w:p>
    <w:p w14:paraId="090490DD" w14:textId="77777777" w:rsidR="006239F2" w:rsidRDefault="00000000">
      <w:pPr>
        <w:widowControl/>
        <w:spacing w:after="60"/>
        <w:ind w:left="1985" w:hanging="1985"/>
        <w:jc w:val="left"/>
        <w:textAlignment w:val="baseline"/>
        <w:rPr>
          <w:rFonts w:ascii="Arial" w:eastAsia="Yu Mincho" w:hAnsi="Arial" w:cs="Arial"/>
          <w:b/>
          <w:bCs/>
          <w:kern w:val="0"/>
          <w:sz w:val="22"/>
          <w:lang w:val="en-GB" w:eastAsia="en-GB"/>
        </w:rPr>
      </w:pPr>
      <w:r>
        <w:rPr>
          <w:rFonts w:ascii="Arial" w:eastAsia="Yu Mincho" w:hAnsi="Arial" w:cs="Arial"/>
          <w:b/>
          <w:kern w:val="0"/>
          <w:sz w:val="22"/>
          <w:lang w:val="en-GB" w:eastAsia="en-GB"/>
        </w:rPr>
        <w:t>Work Item:</w:t>
      </w:r>
      <w:r>
        <w:rPr>
          <w:rFonts w:ascii="Arial" w:eastAsia="Yu Mincho" w:hAnsi="Arial" w:cs="Arial"/>
          <w:b/>
          <w:bCs/>
          <w:kern w:val="0"/>
          <w:sz w:val="22"/>
          <w:lang w:val="en-GB" w:eastAsia="en-GB"/>
        </w:rPr>
        <w:tab/>
      </w:r>
      <w:proofErr w:type="spellStart"/>
      <w:r>
        <w:rPr>
          <w:rFonts w:ascii="Arial" w:eastAsia="Yu Mincho" w:hAnsi="Arial" w:cs="Arial"/>
          <w:b/>
          <w:bCs/>
          <w:kern w:val="0"/>
          <w:sz w:val="22"/>
          <w:lang w:val="en-GB" w:eastAsia="en-GB"/>
        </w:rPr>
        <w:t>NR_</w:t>
      </w:r>
      <w:r>
        <w:rPr>
          <w:rFonts w:ascii="Arial" w:eastAsia="Yu Mincho" w:hAnsi="Arial" w:cs="Arial"/>
          <w:b/>
          <w:bCs/>
          <w:kern w:val="0"/>
          <w:sz w:val="22"/>
          <w:lang w:val="en-GB"/>
        </w:rPr>
        <w:t>AIML</w:t>
      </w:r>
      <w:r>
        <w:rPr>
          <w:rFonts w:ascii="Arial" w:eastAsia="Yu Mincho" w:hAnsi="Arial" w:cs="Arial"/>
          <w:b/>
          <w:bCs/>
          <w:kern w:val="0"/>
          <w:sz w:val="22"/>
          <w:lang w:val="en-GB" w:eastAsia="en-GB"/>
        </w:rPr>
        <w:t>_</w:t>
      </w:r>
      <w:r>
        <w:rPr>
          <w:rFonts w:ascii="Arial" w:eastAsia="Yu Mincho" w:hAnsi="Arial" w:cs="Arial"/>
          <w:b/>
          <w:bCs/>
          <w:kern w:val="0"/>
          <w:sz w:val="22"/>
          <w:lang w:val="en-GB"/>
        </w:rPr>
        <w:t>air</w:t>
      </w:r>
      <w:proofErr w:type="spellEnd"/>
      <w:r>
        <w:rPr>
          <w:rFonts w:ascii="Arial" w:eastAsia="Yu Mincho" w:hAnsi="Arial" w:cs="Arial"/>
          <w:b/>
          <w:bCs/>
          <w:kern w:val="0"/>
          <w:sz w:val="22"/>
          <w:lang w:val="en-GB" w:eastAsia="en-GB"/>
        </w:rPr>
        <w:t>-Core</w:t>
      </w:r>
    </w:p>
    <w:p w14:paraId="0F36370B" w14:textId="77777777" w:rsidR="006239F2" w:rsidRDefault="006239F2">
      <w:pPr>
        <w:widowControl/>
        <w:spacing w:after="60"/>
        <w:ind w:left="1985" w:hanging="1985"/>
        <w:jc w:val="left"/>
        <w:textAlignment w:val="baseline"/>
        <w:rPr>
          <w:rFonts w:ascii="Arial" w:eastAsia="Yu Mincho" w:hAnsi="Arial" w:cs="Arial"/>
          <w:b/>
          <w:kern w:val="0"/>
          <w:sz w:val="22"/>
          <w:lang w:val="en-GB" w:eastAsia="en-GB"/>
        </w:rPr>
      </w:pPr>
    </w:p>
    <w:p w14:paraId="2DEA62C9" w14:textId="77777777" w:rsidR="006239F2" w:rsidRDefault="00000000">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Source:</w:t>
      </w:r>
      <w:r>
        <w:rPr>
          <w:rFonts w:ascii="Arial" w:eastAsia="Yu Mincho" w:hAnsi="Arial" w:cs="Arial"/>
          <w:b/>
          <w:kern w:val="0"/>
          <w:sz w:val="22"/>
          <w:lang w:val="en-GB" w:eastAsia="en-GB"/>
        </w:rPr>
        <w:tab/>
      </w:r>
      <w:del w:id="14" w:author="AZ" w:date="2025-10-16T09:41:00Z">
        <w:r>
          <w:rPr>
            <w:rFonts w:ascii="Arial" w:eastAsia="Yu Mincho" w:hAnsi="Arial" w:cs="Arial"/>
            <w:b/>
            <w:kern w:val="0"/>
            <w:sz w:val="22"/>
            <w:shd w:val="clear" w:color="auto" w:fill="FFFF00"/>
            <w:lang w:val="en-GB" w:eastAsia="en-GB"/>
          </w:rPr>
          <w:delText xml:space="preserve">NTT DOCOMO / </w:delText>
        </w:r>
      </w:del>
      <w:r>
        <w:rPr>
          <w:rFonts w:ascii="Arial" w:eastAsia="Yu Mincho" w:hAnsi="Arial" w:cs="Arial"/>
          <w:b/>
          <w:kern w:val="0"/>
          <w:sz w:val="22"/>
          <w:lang w:val="en-GB" w:eastAsia="en-GB"/>
        </w:rPr>
        <w:t>SA3</w:t>
      </w:r>
    </w:p>
    <w:p w14:paraId="13DC7EEE" w14:textId="77777777" w:rsidR="006239F2" w:rsidRDefault="00000000">
      <w:pPr>
        <w:widowControl/>
        <w:spacing w:after="60"/>
        <w:ind w:left="1985" w:hanging="1985"/>
        <w:jc w:val="left"/>
        <w:textAlignment w:val="baseline"/>
        <w:rPr>
          <w:rFonts w:ascii="Arial" w:eastAsia="Yu Mincho" w:hAnsi="Arial" w:cs="Arial"/>
          <w:b/>
          <w:bCs/>
          <w:kern w:val="0"/>
          <w:sz w:val="22"/>
        </w:rPr>
      </w:pPr>
      <w:r>
        <w:rPr>
          <w:rFonts w:ascii="Arial" w:eastAsia="Yu Mincho" w:hAnsi="Arial" w:cs="Arial"/>
          <w:b/>
          <w:kern w:val="0"/>
          <w:sz w:val="22"/>
          <w:lang w:val="en-GB" w:eastAsia="en-GB"/>
        </w:rPr>
        <w:t>To:</w:t>
      </w:r>
      <w:r>
        <w:rPr>
          <w:rFonts w:ascii="Arial" w:eastAsia="Yu Mincho" w:hAnsi="Arial" w:cs="Arial"/>
          <w:b/>
          <w:bCs/>
          <w:kern w:val="0"/>
          <w:sz w:val="22"/>
          <w:lang w:val="en-GB" w:eastAsia="en-GB"/>
        </w:rPr>
        <w:tab/>
        <w:t>RAN2</w:t>
      </w:r>
      <w:ins w:id="15" w:author="Apple" w:date="2025-10-13T10:23:00Z">
        <w:r>
          <w:rPr>
            <w:rFonts w:ascii="Arial" w:eastAsia="Yu Mincho" w:hAnsi="Arial" w:cs="Arial"/>
            <w:b/>
            <w:bCs/>
            <w:kern w:val="0"/>
            <w:sz w:val="22"/>
            <w:lang w:eastAsia="en-GB"/>
          </w:rPr>
          <w:t>, RAN3</w:t>
        </w:r>
      </w:ins>
    </w:p>
    <w:p w14:paraId="0CFE35FF" w14:textId="77777777" w:rsidR="006239F2" w:rsidRDefault="00000000">
      <w:pPr>
        <w:widowControl/>
        <w:spacing w:after="60"/>
        <w:ind w:left="1985" w:hanging="1985"/>
        <w:jc w:val="left"/>
        <w:textAlignment w:val="baseline"/>
        <w:rPr>
          <w:rFonts w:ascii="Arial" w:eastAsia="Yu Mincho" w:hAnsi="Arial" w:cs="Arial"/>
          <w:b/>
          <w:bCs/>
          <w:kern w:val="0"/>
          <w:sz w:val="22"/>
          <w:lang w:val="en-GB"/>
        </w:rPr>
      </w:pPr>
      <w:bookmarkStart w:id="16" w:name="OLE_LINK45"/>
      <w:bookmarkStart w:id="17" w:name="OLE_LINK46"/>
      <w:r>
        <w:rPr>
          <w:rFonts w:ascii="Arial" w:eastAsia="Yu Mincho" w:hAnsi="Arial" w:cs="Arial"/>
          <w:b/>
          <w:kern w:val="0"/>
          <w:sz w:val="22"/>
          <w:lang w:val="en-GB" w:eastAsia="en-GB"/>
        </w:rPr>
        <w:t>Cc:</w:t>
      </w:r>
      <w:r>
        <w:rPr>
          <w:rFonts w:ascii="Arial" w:eastAsia="Yu Mincho" w:hAnsi="Arial" w:cs="Arial"/>
          <w:b/>
          <w:bCs/>
          <w:kern w:val="0"/>
          <w:sz w:val="22"/>
          <w:lang w:val="en-GB" w:eastAsia="en-GB"/>
        </w:rPr>
        <w:tab/>
      </w:r>
      <w:del w:id="18" w:author="Apple" w:date="2025-10-13T10:23:00Z">
        <w:r>
          <w:rPr>
            <w:rFonts w:ascii="Arial" w:eastAsia="Yu Mincho" w:hAnsi="Arial" w:cs="Arial"/>
            <w:b/>
            <w:bCs/>
            <w:kern w:val="0"/>
            <w:sz w:val="22"/>
            <w:lang w:val="en-GB"/>
          </w:rPr>
          <w:delText xml:space="preserve">RAN3, </w:delText>
        </w:r>
      </w:del>
      <w:r>
        <w:rPr>
          <w:rFonts w:ascii="Arial" w:eastAsia="Yu Mincho" w:hAnsi="Arial" w:cs="Arial"/>
          <w:b/>
          <w:bCs/>
          <w:kern w:val="0"/>
          <w:sz w:val="22"/>
          <w:lang w:val="en-GB"/>
        </w:rPr>
        <w:t>SA5</w:t>
      </w:r>
      <w:bookmarkEnd w:id="16"/>
      <w:bookmarkEnd w:id="17"/>
    </w:p>
    <w:p w14:paraId="0F6A40B2" w14:textId="77777777" w:rsidR="006239F2" w:rsidRDefault="006239F2">
      <w:pPr>
        <w:widowControl/>
        <w:spacing w:after="60"/>
        <w:ind w:left="1985" w:hanging="1985"/>
        <w:jc w:val="left"/>
        <w:textAlignment w:val="baseline"/>
        <w:rPr>
          <w:rFonts w:ascii="Arial" w:eastAsia="Yu Mincho" w:hAnsi="Arial" w:cs="Arial"/>
          <w:bCs/>
          <w:kern w:val="0"/>
          <w:sz w:val="20"/>
          <w:szCs w:val="20"/>
          <w:lang w:val="en-GB" w:eastAsia="en-GB"/>
        </w:rPr>
      </w:pPr>
    </w:p>
    <w:p w14:paraId="7A40A3F5" w14:textId="77777777" w:rsidR="006239F2" w:rsidRDefault="00000000">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Contact person:</w:t>
      </w:r>
      <w:r>
        <w:rPr>
          <w:rFonts w:ascii="Arial" w:eastAsia="Yu Mincho" w:hAnsi="Arial" w:cs="Arial"/>
          <w:b/>
          <w:bCs/>
          <w:kern w:val="0"/>
          <w:sz w:val="22"/>
          <w:lang w:val="en-GB" w:eastAsia="en-GB"/>
        </w:rPr>
        <w:tab/>
        <w:t xml:space="preserve">Alf </w:t>
      </w:r>
      <w:proofErr w:type="spellStart"/>
      <w:r>
        <w:rPr>
          <w:rFonts w:ascii="Arial" w:eastAsia="Yu Mincho" w:hAnsi="Arial" w:cs="Arial"/>
          <w:b/>
          <w:bCs/>
          <w:kern w:val="0"/>
          <w:sz w:val="22"/>
          <w:lang w:val="en-GB" w:eastAsia="en-GB"/>
        </w:rPr>
        <w:t>Zugenmaier</w:t>
      </w:r>
      <w:proofErr w:type="spellEnd"/>
      <w:r>
        <w:rPr>
          <w:rFonts w:ascii="Arial" w:eastAsia="Yu Mincho" w:hAnsi="Arial" w:cs="Arial"/>
          <w:b/>
          <w:bCs/>
          <w:kern w:val="0"/>
          <w:sz w:val="22"/>
          <w:lang w:val="en-GB" w:eastAsia="en-GB"/>
        </w:rPr>
        <w:t xml:space="preserve"> / NTT DOCOMO</w:t>
      </w:r>
    </w:p>
    <w:p w14:paraId="1CDEF028" w14:textId="77777777" w:rsidR="006239F2" w:rsidRDefault="00000000">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bCs/>
          <w:kern w:val="0"/>
          <w:sz w:val="22"/>
          <w:lang w:val="en-GB" w:eastAsia="en-GB"/>
        </w:rPr>
        <w:tab/>
        <w:t>alf</w:t>
      </w:r>
      <w:r>
        <w:rPr>
          <w:rFonts w:ascii="Arial" w:eastAsia="Yu Mincho" w:hAnsi="Arial" w:cs="Arial"/>
          <w:b/>
          <w:bCs/>
          <w:kern w:val="0"/>
          <w:sz w:val="22"/>
          <w:lang w:val="en-GB"/>
        </w:rPr>
        <w:t>.zugenmaier@hm.edu</w:t>
      </w:r>
    </w:p>
    <w:p w14:paraId="2FAFF5A4" w14:textId="77777777" w:rsidR="006239F2" w:rsidRDefault="00000000">
      <w:pPr>
        <w:widowControl/>
        <w:spacing w:after="60"/>
        <w:ind w:left="1985" w:hanging="1985"/>
        <w:jc w:val="left"/>
        <w:textAlignment w:val="baseline"/>
      </w:pPr>
      <w:r>
        <w:rPr>
          <w:rFonts w:ascii="Arial" w:eastAsia="Yu Mincho" w:hAnsi="Arial" w:cs="Arial"/>
          <w:b/>
          <w:kern w:val="0"/>
          <w:sz w:val="22"/>
          <w:lang w:val="en-GB" w:eastAsia="en-GB"/>
        </w:rPr>
        <w:t xml:space="preserve">Send any </w:t>
      </w:r>
      <w:proofErr w:type="gramStart"/>
      <w:r>
        <w:rPr>
          <w:rFonts w:ascii="Arial" w:eastAsia="Yu Mincho" w:hAnsi="Arial" w:cs="Arial"/>
          <w:b/>
          <w:kern w:val="0"/>
          <w:sz w:val="22"/>
          <w:lang w:val="en-GB" w:eastAsia="en-GB"/>
        </w:rPr>
        <w:t>reply</w:t>
      </w:r>
      <w:proofErr w:type="gramEnd"/>
      <w:r>
        <w:rPr>
          <w:rFonts w:ascii="Arial" w:eastAsia="Yu Mincho" w:hAnsi="Arial" w:cs="Arial"/>
          <w:b/>
          <w:kern w:val="0"/>
          <w:sz w:val="22"/>
          <w:lang w:val="en-GB" w:eastAsia="en-GB"/>
        </w:rPr>
        <w:t xml:space="preserve"> LS to:</w:t>
      </w:r>
      <w:r>
        <w:rPr>
          <w:rFonts w:ascii="Arial" w:eastAsia="Yu Mincho" w:hAnsi="Arial" w:cs="Arial"/>
          <w:b/>
          <w:kern w:val="0"/>
          <w:sz w:val="22"/>
          <w:lang w:val="en-GB" w:eastAsia="en-GB"/>
        </w:rPr>
        <w:tab/>
        <w:t xml:space="preserve">3GPP Liaisons Coordinator, </w:t>
      </w:r>
      <w:hyperlink r:id="rId5">
        <w:r w:rsidR="006239F2">
          <w:rPr>
            <w:rStyle w:val="Hyperlink"/>
            <w:rFonts w:ascii="Arial" w:eastAsia="Yu Mincho" w:hAnsi="Arial" w:cs="Arial"/>
            <w:b/>
            <w:kern w:val="0"/>
            <w:sz w:val="22"/>
            <w:lang w:val="en-GB" w:eastAsia="en-GB"/>
          </w:rPr>
          <w:t>mailto:3GPPLiaison@etsi.org</w:t>
        </w:r>
      </w:hyperlink>
    </w:p>
    <w:p w14:paraId="0C6F5685" w14:textId="77777777" w:rsidR="006239F2" w:rsidRDefault="006239F2">
      <w:pPr>
        <w:widowControl/>
        <w:spacing w:after="60"/>
        <w:ind w:left="1985" w:hanging="1985"/>
        <w:jc w:val="left"/>
        <w:textAlignment w:val="baseline"/>
        <w:rPr>
          <w:rFonts w:ascii="Arial" w:eastAsia="Yu Mincho" w:hAnsi="Arial" w:cs="Arial"/>
          <w:b/>
          <w:kern w:val="0"/>
          <w:sz w:val="22"/>
          <w:lang w:val="en-GB"/>
        </w:rPr>
      </w:pPr>
    </w:p>
    <w:p w14:paraId="2656D9CD" w14:textId="77777777" w:rsidR="006239F2" w:rsidRDefault="00000000">
      <w:pPr>
        <w:widowControl/>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b/>
        </w:rPr>
        <w:t>None</w:t>
      </w:r>
    </w:p>
    <w:p w14:paraId="6CEE4AC3" w14:textId="77777777" w:rsidR="006239F2" w:rsidRDefault="00000000">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1</w:t>
      </w:r>
      <w:r>
        <w:rPr>
          <w:rFonts w:ascii="Arial" w:eastAsia="Yu Mincho" w:hAnsi="Arial" w:cs="Times New Roman"/>
          <w:kern w:val="0"/>
          <w:sz w:val="36"/>
          <w:szCs w:val="20"/>
          <w:lang w:val="en-GB" w:eastAsia="en-GB"/>
        </w:rPr>
        <w:tab/>
        <w:t>Overall description</w:t>
      </w:r>
    </w:p>
    <w:p w14:paraId="0CB70B03" w14:textId="180A1E30" w:rsidR="006239F2" w:rsidRDefault="00000000">
      <w:pPr>
        <w:rPr>
          <w:ins w:id="19" w:author="Ericsson-r2" w:date="2025-10-16T17:58:00Z" w16du:dateUtc="2025-10-16T09:58:00Z"/>
          <w:rFonts w:ascii="Arial" w:hAnsi="Arial" w:cs="Arial"/>
          <w:kern w:val="0"/>
          <w:sz w:val="20"/>
          <w:szCs w:val="20"/>
          <w:lang w:val="en-GB"/>
        </w:rPr>
      </w:pPr>
      <w:r>
        <w:rPr>
          <w:rFonts w:ascii="Arial" w:hAnsi="Arial" w:cs="Arial"/>
          <w:kern w:val="0"/>
          <w:sz w:val="20"/>
          <w:szCs w:val="20"/>
          <w:lang w:val="en-GB"/>
        </w:rPr>
        <w:t xml:space="preserve">SA3 would like to thank RAN2 for their </w:t>
      </w:r>
      <w:del w:id="20" w:author="Ericsson-r2" w:date="2025-10-16T18:51:00Z" w16du:dateUtc="2025-10-16T10:51:00Z">
        <w:r w:rsidDel="00B26E05">
          <w:rPr>
            <w:rFonts w:ascii="Arial" w:hAnsi="Arial" w:cs="Arial"/>
            <w:kern w:val="0"/>
            <w:sz w:val="20"/>
            <w:szCs w:val="20"/>
            <w:lang w:val="en-GB"/>
          </w:rPr>
          <w:delText xml:space="preserve">kind </w:delText>
        </w:r>
      </w:del>
      <w:r>
        <w:rPr>
          <w:rFonts w:ascii="Arial" w:hAnsi="Arial" w:cs="Arial"/>
          <w:kern w:val="0"/>
          <w:sz w:val="20"/>
          <w:szCs w:val="20"/>
          <w:lang w:val="en-GB"/>
        </w:rPr>
        <w:t>LS on User consent for Data collection at the UE for NW-side model training (R2-2506541).</w:t>
      </w:r>
    </w:p>
    <w:p w14:paraId="57D8F525" w14:textId="77777777" w:rsidR="00BC390D" w:rsidRDefault="00BC390D">
      <w:pPr>
        <w:rPr>
          <w:rFonts w:ascii="Arial" w:hAnsi="Arial" w:cs="Arial"/>
          <w:kern w:val="0"/>
          <w:sz w:val="20"/>
          <w:szCs w:val="20"/>
          <w:lang w:val="en-GB"/>
        </w:rPr>
      </w:pPr>
    </w:p>
    <w:p w14:paraId="652E226B" w14:textId="5D1D54E8" w:rsidR="006239F2" w:rsidRPr="00BC390D" w:rsidDel="00A102D7" w:rsidRDefault="00000000">
      <w:pPr>
        <w:rPr>
          <w:ins w:id="21" w:author="Unknown Author" w:date="2025-10-12T18:01:00Z"/>
          <w:del w:id="22" w:author="Ericsson-r2" w:date="2025-10-16T18:00:00Z" w16du:dateUtc="2025-10-16T10:00:00Z"/>
          <w:rFonts w:ascii="Arial" w:hAnsi="Arial" w:cs="Arial"/>
          <w:kern w:val="0"/>
          <w:sz w:val="20"/>
          <w:szCs w:val="20"/>
          <w:lang w:val="en-GB"/>
        </w:rPr>
      </w:pPr>
      <w:del w:id="23" w:author="AZ" w:date="2025-10-16T09:38:00Z">
        <w:r w:rsidRPr="00BC390D">
          <w:rPr>
            <w:rFonts w:ascii="Arial" w:hAnsi="Arial" w:cs="Arial"/>
            <w:b/>
            <w:bCs/>
            <w:kern w:val="0"/>
            <w:sz w:val="20"/>
            <w:szCs w:val="20"/>
            <w:lang w:val="en-GB"/>
            <w:rPrChange w:id="24" w:author="Ericsson-r2" w:date="2025-10-16T17:58:00Z" w16du:dateUtc="2025-10-16T09:58:00Z">
              <w:rPr>
                <w:rFonts w:ascii="Arial" w:hAnsi="Arial" w:cs="Arial"/>
                <w:kern w:val="0"/>
                <w:sz w:val="20"/>
                <w:szCs w:val="20"/>
                <w:lang w:val="en-GB"/>
              </w:rPr>
            </w:rPrChange>
          </w:rPr>
          <w:delText xml:space="preserve">The </w:delText>
        </w:r>
      </w:del>
      <w:del w:id="25" w:author="Apple" w:date="2025-10-13T10:20:00Z">
        <w:r w:rsidRPr="00BC390D">
          <w:rPr>
            <w:rFonts w:ascii="Arial" w:hAnsi="Arial" w:cs="Arial"/>
            <w:b/>
            <w:bCs/>
            <w:kern w:val="0"/>
            <w:sz w:val="20"/>
            <w:szCs w:val="20"/>
            <w:lang w:val="en-GB"/>
            <w:rPrChange w:id="26" w:author="Ericsson-r2" w:date="2025-10-16T17:58:00Z" w16du:dateUtc="2025-10-16T09:58:00Z">
              <w:rPr>
                <w:rFonts w:ascii="Arial" w:hAnsi="Arial" w:cs="Arial"/>
                <w:kern w:val="0"/>
                <w:sz w:val="20"/>
                <w:szCs w:val="20"/>
                <w:lang w:val="en-GB"/>
              </w:rPr>
            </w:rPrChange>
          </w:rPr>
          <w:delText>need for</w:delText>
        </w:r>
      </w:del>
      <w:del w:id="27" w:author="AZ" w:date="2025-10-16T09:38:00Z">
        <w:r w:rsidRPr="00BC390D">
          <w:rPr>
            <w:rFonts w:ascii="Arial" w:hAnsi="Arial" w:cs="Arial"/>
            <w:b/>
            <w:bCs/>
            <w:kern w:val="0"/>
            <w:sz w:val="20"/>
            <w:szCs w:val="20"/>
            <w:lang w:val="en-GB"/>
            <w:rPrChange w:id="28" w:author="Ericsson-r2" w:date="2025-10-16T17:58:00Z" w16du:dateUtc="2025-10-16T09:58:00Z">
              <w:rPr>
                <w:rFonts w:ascii="Arial" w:hAnsi="Arial" w:cs="Arial"/>
                <w:kern w:val="0"/>
                <w:sz w:val="20"/>
                <w:szCs w:val="20"/>
                <w:lang w:val="en-GB"/>
              </w:rPr>
            </w:rPrChange>
          </w:rPr>
          <w:delText xml:space="preserve"> user consent </w:delText>
        </w:r>
      </w:del>
      <w:ins w:id="29" w:author="Apple" w:date="2025-10-13T10:20:00Z">
        <w:del w:id="30" w:author="AZ" w:date="2025-10-16T09:38:00Z">
          <w:r w:rsidRPr="00BC390D">
            <w:rPr>
              <w:rFonts w:ascii="Arial" w:hAnsi="Arial" w:cs="Arial"/>
              <w:b/>
              <w:bCs/>
              <w:kern w:val="0"/>
              <w:sz w:val="20"/>
              <w:szCs w:val="20"/>
              <w:rPrChange w:id="31" w:author="Ericsson-r2" w:date="2025-10-16T17:58:00Z" w16du:dateUtc="2025-10-16T09:58:00Z">
                <w:rPr>
                  <w:rFonts w:ascii="Arial" w:hAnsi="Arial" w:cs="Arial"/>
                  <w:kern w:val="0"/>
                  <w:sz w:val="20"/>
                  <w:szCs w:val="20"/>
                </w:rPr>
              </w:rPrChange>
            </w:rPr>
            <w:delText xml:space="preserve">is needed </w:delText>
          </w:r>
        </w:del>
      </w:ins>
      <w:del w:id="32" w:author="AZ" w:date="2025-10-16T09:38:00Z">
        <w:r w:rsidRPr="00BC390D">
          <w:rPr>
            <w:rFonts w:ascii="Arial" w:hAnsi="Arial" w:cs="Arial"/>
            <w:b/>
            <w:bCs/>
            <w:kern w:val="0"/>
            <w:sz w:val="20"/>
            <w:szCs w:val="20"/>
            <w:lang w:val="en-GB"/>
            <w:rPrChange w:id="33" w:author="Ericsson-r2" w:date="2025-10-16T17:58:00Z" w16du:dateUtc="2025-10-16T09:58:00Z">
              <w:rPr>
                <w:rFonts w:ascii="Arial" w:hAnsi="Arial" w:cs="Arial"/>
                <w:kern w:val="0"/>
                <w:sz w:val="20"/>
                <w:szCs w:val="20"/>
                <w:lang w:val="en-GB"/>
              </w:rPr>
            </w:rPrChange>
          </w:rPr>
          <w:delText>depend</w:delText>
        </w:r>
      </w:del>
      <w:ins w:id="34" w:author="Apple" w:date="2025-10-13T10:21:00Z">
        <w:del w:id="35" w:author="AZ" w:date="2025-10-16T09:38:00Z">
          <w:r w:rsidRPr="00BC390D">
            <w:rPr>
              <w:rFonts w:ascii="Arial" w:hAnsi="Arial" w:cs="Arial"/>
              <w:b/>
              <w:bCs/>
              <w:kern w:val="0"/>
              <w:sz w:val="20"/>
              <w:szCs w:val="20"/>
              <w:rPrChange w:id="36" w:author="Ericsson-r2" w:date="2025-10-16T17:58:00Z" w16du:dateUtc="2025-10-16T09:58:00Z">
                <w:rPr>
                  <w:rFonts w:ascii="Arial" w:hAnsi="Arial" w:cs="Arial"/>
                  <w:kern w:val="0"/>
                  <w:sz w:val="20"/>
                  <w:szCs w:val="20"/>
                </w:rPr>
              </w:rPrChange>
            </w:rPr>
            <w:delText>ing</w:delText>
          </w:r>
        </w:del>
      </w:ins>
      <w:del w:id="37" w:author="Apple" w:date="2025-10-13T10:21:00Z">
        <w:r w:rsidRPr="00BC390D">
          <w:rPr>
            <w:rFonts w:ascii="Arial" w:hAnsi="Arial" w:cs="Arial"/>
            <w:b/>
            <w:bCs/>
            <w:kern w:val="0"/>
            <w:sz w:val="20"/>
            <w:szCs w:val="20"/>
            <w:lang w:val="en-GB"/>
            <w:rPrChange w:id="38" w:author="Ericsson-r2" w:date="2025-10-16T17:58:00Z" w16du:dateUtc="2025-10-16T09:58:00Z">
              <w:rPr>
                <w:rFonts w:ascii="Arial" w:hAnsi="Arial" w:cs="Arial"/>
                <w:kern w:val="0"/>
                <w:sz w:val="20"/>
                <w:szCs w:val="20"/>
                <w:lang w:val="en-GB"/>
              </w:rPr>
            </w:rPrChange>
          </w:rPr>
          <w:delText>s</w:delText>
        </w:r>
      </w:del>
      <w:del w:id="39" w:author="AZ" w:date="2025-10-16T09:38:00Z">
        <w:r w:rsidRPr="00BC390D">
          <w:rPr>
            <w:rFonts w:ascii="Arial" w:hAnsi="Arial" w:cs="Arial"/>
            <w:b/>
            <w:bCs/>
            <w:kern w:val="0"/>
            <w:sz w:val="20"/>
            <w:szCs w:val="20"/>
            <w:lang w:val="en-GB"/>
            <w:rPrChange w:id="40" w:author="Ericsson-r2" w:date="2025-10-16T17:58:00Z" w16du:dateUtc="2025-10-16T09:58:00Z">
              <w:rPr>
                <w:rFonts w:ascii="Arial" w:hAnsi="Arial" w:cs="Arial"/>
                <w:kern w:val="0"/>
                <w:sz w:val="20"/>
                <w:szCs w:val="20"/>
                <w:lang w:val="en-GB"/>
              </w:rPr>
            </w:rPrChange>
          </w:rPr>
          <w:delText xml:space="preserve"> on regional </w:delText>
        </w:r>
      </w:del>
      <w:del w:id="41" w:author="Unknown Author" w:date="2025-10-12T17:42:00Z">
        <w:r w:rsidRPr="00BC390D">
          <w:rPr>
            <w:rFonts w:ascii="Arial" w:hAnsi="Arial" w:cs="Arial"/>
            <w:b/>
            <w:bCs/>
            <w:kern w:val="0"/>
            <w:sz w:val="20"/>
            <w:szCs w:val="20"/>
            <w:lang w:val="en-GB"/>
            <w:rPrChange w:id="42" w:author="Ericsson-r2" w:date="2025-10-16T17:58:00Z" w16du:dateUtc="2025-10-16T09:58:00Z">
              <w:rPr>
                <w:rFonts w:ascii="Arial" w:hAnsi="Arial" w:cs="Arial"/>
                <w:kern w:val="0"/>
                <w:sz w:val="20"/>
                <w:szCs w:val="20"/>
                <w:lang w:val="en-GB"/>
              </w:rPr>
            </w:rPrChange>
          </w:rPr>
          <w:delText>requirements</w:delText>
        </w:r>
      </w:del>
      <w:ins w:id="43" w:author="Unknown Author" w:date="2025-10-12T17:42:00Z">
        <w:del w:id="44" w:author="AZ" w:date="2025-10-16T09:38:00Z">
          <w:r w:rsidRPr="00BC390D">
            <w:rPr>
              <w:rFonts w:ascii="Arial" w:hAnsi="Arial" w:cs="Arial"/>
              <w:b/>
              <w:bCs/>
              <w:kern w:val="0"/>
              <w:sz w:val="20"/>
              <w:szCs w:val="20"/>
              <w:lang w:val="en-GB"/>
              <w:rPrChange w:id="45" w:author="Ericsson-r2" w:date="2025-10-16T17:58:00Z" w16du:dateUtc="2025-10-16T09:58:00Z">
                <w:rPr>
                  <w:rFonts w:ascii="Arial" w:hAnsi="Arial" w:cs="Arial"/>
                  <w:kern w:val="0"/>
                  <w:sz w:val="20"/>
                  <w:szCs w:val="20"/>
                  <w:lang w:val="en-GB"/>
                </w:rPr>
              </w:rPrChange>
            </w:rPr>
            <w:delText>regulations</w:delText>
          </w:r>
        </w:del>
      </w:ins>
      <w:del w:id="46" w:author="AZ" w:date="2025-10-16T09:38:00Z">
        <w:r w:rsidRPr="00BC390D">
          <w:rPr>
            <w:rFonts w:ascii="Arial" w:hAnsi="Arial" w:cs="Arial"/>
            <w:b/>
            <w:bCs/>
            <w:kern w:val="0"/>
            <w:sz w:val="20"/>
            <w:szCs w:val="20"/>
            <w:lang w:val="en-GB"/>
            <w:rPrChange w:id="47" w:author="Ericsson-r2" w:date="2025-10-16T17:58:00Z" w16du:dateUtc="2025-10-16T09:58:00Z">
              <w:rPr>
                <w:rFonts w:ascii="Arial" w:hAnsi="Arial" w:cs="Arial"/>
                <w:kern w:val="0"/>
                <w:sz w:val="20"/>
                <w:szCs w:val="20"/>
                <w:lang w:val="en-GB"/>
              </w:rPr>
            </w:rPrChange>
          </w:rPr>
          <w:delText xml:space="preserve">. </w:delText>
        </w:r>
      </w:del>
      <w:del w:id="48" w:author="Ericsson-r2" w:date="2025-10-16T17:58:00Z" w16du:dateUtc="2025-10-16T09:58:00Z">
        <w:r w:rsidRPr="00BC390D" w:rsidDel="00BC390D">
          <w:rPr>
            <w:rFonts w:ascii="Arial" w:hAnsi="Arial" w:cs="Arial"/>
            <w:b/>
            <w:bCs/>
            <w:kern w:val="0"/>
            <w:sz w:val="20"/>
            <w:szCs w:val="20"/>
            <w:lang w:val="en-GB"/>
            <w:rPrChange w:id="49" w:author="Ericsson-r2" w:date="2025-10-16T17:58:00Z" w16du:dateUtc="2025-10-16T09:58:00Z">
              <w:rPr>
                <w:rFonts w:ascii="Arial" w:hAnsi="Arial" w:cs="Arial"/>
                <w:kern w:val="0"/>
                <w:sz w:val="20"/>
                <w:szCs w:val="20"/>
                <w:lang w:val="en-GB"/>
              </w:rPr>
            </w:rPrChange>
          </w:rPr>
          <w:delText>As data collection for model training can be considered an optimization of the service, SA3 expects that some jurisdictions may require user consent. This does not depend on which option is chosen</w:delText>
        </w:r>
      </w:del>
      <w:ins w:id="50" w:author="Unknown Author" w:date="2025-10-12T17:59:00Z">
        <w:del w:id="51" w:author="Ericsson-r2" w:date="2025-10-16T17:58:00Z" w16du:dateUtc="2025-10-16T09:58:00Z">
          <w:r w:rsidRPr="00BC390D" w:rsidDel="00BC390D">
            <w:rPr>
              <w:rFonts w:ascii="Arial" w:hAnsi="Arial" w:cs="Arial"/>
              <w:b/>
              <w:bCs/>
              <w:kern w:val="0"/>
              <w:sz w:val="20"/>
              <w:szCs w:val="20"/>
              <w:lang w:val="en-GB"/>
              <w:rPrChange w:id="52" w:author="Ericsson-r2" w:date="2025-10-16T17:58:00Z" w16du:dateUtc="2025-10-16T09:58:00Z">
                <w:rPr>
                  <w:rFonts w:ascii="Arial" w:hAnsi="Arial" w:cs="Arial"/>
                  <w:kern w:val="0"/>
                  <w:sz w:val="20"/>
                  <w:szCs w:val="20"/>
                  <w:lang w:val="en-GB"/>
                </w:rPr>
              </w:rPrChange>
            </w:rPr>
            <w:delText>on the data collection method (OAM centric or gNB centric data collection)</w:delText>
          </w:r>
        </w:del>
      </w:ins>
      <w:del w:id="53" w:author="Ericsson-r2" w:date="2025-10-16T17:58:00Z" w16du:dateUtc="2025-10-16T09:58:00Z">
        <w:r w:rsidRPr="00BC390D" w:rsidDel="00BC390D">
          <w:rPr>
            <w:rFonts w:ascii="Arial" w:hAnsi="Arial" w:cs="Arial"/>
            <w:b/>
            <w:bCs/>
            <w:kern w:val="0"/>
            <w:sz w:val="20"/>
            <w:szCs w:val="20"/>
            <w:lang w:val="en-GB"/>
            <w:rPrChange w:id="54" w:author="Ericsson-r2" w:date="2025-10-16T17:58:00Z" w16du:dateUtc="2025-10-16T09:58:00Z">
              <w:rPr>
                <w:rFonts w:ascii="Arial" w:hAnsi="Arial" w:cs="Arial"/>
                <w:kern w:val="0"/>
                <w:sz w:val="20"/>
                <w:szCs w:val="20"/>
                <w:lang w:val="en-GB"/>
              </w:rPr>
            </w:rPrChange>
          </w:rPr>
          <w:delText>.</w:delText>
        </w:r>
      </w:del>
      <w:ins w:id="55" w:author="Ericsson-r2" w:date="2025-10-16T17:58:00Z" w16du:dateUtc="2025-10-16T09:58:00Z">
        <w:r w:rsidR="00BC390D">
          <w:rPr>
            <w:rFonts w:ascii="Arial" w:hAnsi="Arial" w:cs="Arial"/>
            <w:kern w:val="0"/>
            <w:sz w:val="20"/>
            <w:szCs w:val="20"/>
            <w:lang w:val="en-GB"/>
          </w:rPr>
          <w:t>SA3 could not reach consensus an</w:t>
        </w:r>
      </w:ins>
      <w:ins w:id="56" w:author="Ericsson-r2" w:date="2025-10-16T17:59:00Z" w16du:dateUtc="2025-10-16T09:59:00Z">
        <w:r w:rsidR="00BC390D">
          <w:rPr>
            <w:rFonts w:ascii="Arial" w:hAnsi="Arial" w:cs="Arial"/>
            <w:kern w:val="0"/>
            <w:sz w:val="20"/>
            <w:szCs w:val="20"/>
            <w:lang w:val="en-GB"/>
          </w:rPr>
          <w:t xml:space="preserve">d will continue </w:t>
        </w:r>
      </w:ins>
      <w:ins w:id="57" w:author="Ericsson-r2" w:date="2025-10-16T18:52:00Z" w16du:dateUtc="2025-10-16T10:52:00Z">
        <w:r w:rsidR="0049628F">
          <w:rPr>
            <w:rFonts w:ascii="Arial" w:hAnsi="Arial" w:cs="Arial"/>
            <w:kern w:val="0"/>
            <w:sz w:val="20"/>
            <w:szCs w:val="20"/>
            <w:lang w:val="en-GB"/>
          </w:rPr>
          <w:t xml:space="preserve">the discussion. </w:t>
        </w:r>
      </w:ins>
    </w:p>
    <w:p w14:paraId="35EB42C8" w14:textId="77777777" w:rsidR="006239F2" w:rsidRDefault="006239F2">
      <w:pPr>
        <w:rPr>
          <w:del w:id="58" w:author="AZ" w:date="2025-10-16T09:39:00Z"/>
          <w:rFonts w:ascii="Arial" w:hAnsi="Arial" w:cs="Arial"/>
          <w:kern w:val="0"/>
          <w:sz w:val="20"/>
          <w:szCs w:val="20"/>
          <w:lang w:val="en-GB"/>
        </w:rPr>
      </w:pPr>
    </w:p>
    <w:p w14:paraId="1D6DB951" w14:textId="77777777" w:rsidR="006239F2" w:rsidRDefault="00000000">
      <w:pPr>
        <w:rPr>
          <w:del w:id="59" w:author="AZ" w:date="2025-10-16T09:39:00Z"/>
          <w:rFonts w:ascii="Arial" w:hAnsi="Arial" w:cs="Arial"/>
          <w:kern w:val="0"/>
          <w:sz w:val="20"/>
          <w:szCs w:val="20"/>
          <w:shd w:val="clear" w:color="auto" w:fill="FFFF00"/>
          <w:lang w:val="en-GB"/>
        </w:rPr>
      </w:pPr>
      <w:ins w:id="60" w:author="Unknown Author" w:date="2025-10-12T18:01:00Z">
        <w:del w:id="61" w:author="AZ" w:date="2025-10-16T09:39:00Z">
          <w:r>
            <w:rPr>
              <w:rFonts w:ascii="Arial" w:hAnsi="Arial" w:cs="Arial"/>
              <w:kern w:val="0"/>
              <w:sz w:val="20"/>
              <w:szCs w:val="20"/>
              <w:shd w:val="clear" w:color="auto" w:fill="FFFF00"/>
              <w:lang w:val="en-GB"/>
            </w:rPr>
            <w:delText xml:space="preserve">Below are the different options </w:delText>
          </w:r>
        </w:del>
      </w:ins>
      <w:del w:id="62" w:author="AZ" w:date="2025-10-16T09:39:00Z">
        <w:r>
          <w:rPr>
            <w:rFonts w:ascii="Arial" w:hAnsi="Arial" w:cs="Arial"/>
            <w:kern w:val="0"/>
            <w:sz w:val="20"/>
            <w:szCs w:val="20"/>
            <w:shd w:val="clear" w:color="auto" w:fill="FFFF00"/>
            <w:lang w:val="en-GB"/>
          </w:rPr>
          <w:delText>for discussion. The sentences in brackets can be removed :</w:delText>
        </w:r>
      </w:del>
    </w:p>
    <w:p w14:paraId="156B16EB" w14:textId="77777777" w:rsidR="006239F2" w:rsidRDefault="00000000">
      <w:pPr>
        <w:rPr>
          <w:del w:id="63" w:author="AZ" w:date="2025-10-16T09:39:00Z"/>
          <w:rFonts w:ascii="Arial" w:hAnsi="Arial" w:cs="Arial"/>
          <w:kern w:val="0"/>
          <w:sz w:val="20"/>
          <w:szCs w:val="20"/>
          <w:lang w:val="en-GB"/>
        </w:rPr>
      </w:pPr>
      <w:del w:id="64" w:author="AZ" w:date="2025-10-16T09:39:00Z">
        <w:r>
          <w:rPr>
            <w:rFonts w:ascii="Arial" w:hAnsi="Arial" w:cs="Arial"/>
            <w:kern w:val="0"/>
            <w:sz w:val="20"/>
            <w:szCs w:val="20"/>
            <w:lang w:val="en-GB"/>
          </w:rPr>
          <w:delText>1.</w:delText>
        </w:r>
      </w:del>
    </w:p>
    <w:p w14:paraId="485AFB94" w14:textId="77777777" w:rsidR="006239F2" w:rsidRDefault="00000000">
      <w:pPr>
        <w:rPr>
          <w:del w:id="65" w:author="AZ" w:date="2025-10-16T09:39:00Z"/>
          <w:rFonts w:ascii="Arial" w:hAnsi="Arial" w:cs="Arial"/>
          <w:kern w:val="0"/>
          <w:sz w:val="20"/>
          <w:szCs w:val="20"/>
          <w:lang w:val="en-GB"/>
        </w:rPr>
      </w:pPr>
      <w:del w:id="66" w:author="AZ" w:date="2025-10-16T09:39:00Z">
        <w:r>
          <w:rPr>
            <w:rFonts w:ascii="Arial" w:hAnsi="Arial" w:cs="Arial"/>
            <w:kern w:val="0"/>
            <w:sz w:val="20"/>
            <w:szCs w:val="20"/>
            <w:lang w:val="en-GB"/>
          </w:rPr>
          <w:delText>[The MDT framework can be reused.]</w:delText>
        </w:r>
      </w:del>
    </w:p>
    <w:p w14:paraId="65723E2C" w14:textId="77777777" w:rsidR="006239F2" w:rsidRDefault="00000000">
      <w:pPr>
        <w:rPr>
          <w:del w:id="67" w:author="Apple" w:date="2025-10-13T10:20:00Z"/>
          <w:rFonts w:ascii="Arial" w:hAnsi="Arial" w:cs="Arial"/>
          <w:kern w:val="0"/>
          <w:sz w:val="20"/>
          <w:szCs w:val="20"/>
          <w:lang w:val="en-GB"/>
        </w:rPr>
      </w:pPr>
      <w:ins w:id="68" w:author="Unknown Author" w:date="2025-10-12T17:45:00Z">
        <w:del w:id="69" w:author="AZ" w:date="2025-10-16T09:39:00Z">
          <w:r>
            <w:rPr>
              <w:rFonts w:ascii="Arial" w:hAnsi="Arial" w:cs="Arial"/>
              <w:kern w:val="0"/>
              <w:sz w:val="20"/>
              <w:szCs w:val="20"/>
              <w:lang w:val="en-GB"/>
            </w:rPr>
            <w:delText xml:space="preserve">[The user consent </w:delText>
          </w:r>
        </w:del>
        <w:del w:id="70" w:author="Apple" w:date="2025-10-13T10:20:00Z">
          <w:r>
            <w:rPr>
              <w:rFonts w:ascii="Arial" w:hAnsi="Arial" w:cs="Arial"/>
              <w:kern w:val="0"/>
              <w:sz w:val="20"/>
              <w:szCs w:val="20"/>
              <w:lang w:val="en-GB"/>
            </w:rPr>
            <w:delText>from</w:delText>
          </w:r>
        </w:del>
        <w:del w:id="71" w:author="AZ" w:date="2025-10-16T09:39:00Z">
          <w:r>
            <w:rPr>
              <w:rFonts w:ascii="Arial" w:hAnsi="Arial" w:cs="Arial"/>
              <w:kern w:val="0"/>
              <w:sz w:val="20"/>
              <w:szCs w:val="20"/>
              <w:lang w:val="en-GB"/>
            </w:rPr>
            <w:delText xml:space="preserve"> </w:delText>
          </w:r>
        </w:del>
      </w:ins>
      <w:ins w:id="72" w:author="Apple" w:date="2025-10-13T10:20:00Z">
        <w:del w:id="73" w:author="AZ" w:date="2025-10-16T09:39:00Z">
          <w:r>
            <w:rPr>
              <w:rFonts w:ascii="Arial" w:hAnsi="Arial" w:cs="Arial"/>
              <w:kern w:val="0"/>
              <w:sz w:val="20"/>
              <w:szCs w:val="20"/>
            </w:rPr>
            <w:delText xml:space="preserve">in </w:delText>
          </w:r>
          <w:r>
            <w:rPr>
              <w:rFonts w:ascii="Arial" w:hAnsi="Arial" w:cs="Arial"/>
              <w:kern w:val="0"/>
              <w:sz w:val="20"/>
              <w:szCs w:val="20"/>
              <w:lang w:eastAsia="zh-CN"/>
            </w:rPr>
            <w:delText xml:space="preserve">the </w:delText>
          </w:r>
        </w:del>
      </w:ins>
      <w:ins w:id="74" w:author="Unknown Author" w:date="2025-10-12T17:45:00Z">
        <w:del w:id="75" w:author="AZ" w:date="2025-10-16T09:39:00Z">
          <w:r>
            <w:rPr>
              <w:rFonts w:ascii="Arial" w:hAnsi="Arial" w:cs="Arial"/>
              <w:kern w:val="0"/>
              <w:sz w:val="20"/>
              <w:szCs w:val="20"/>
              <w:lang w:val="en-GB"/>
            </w:rPr>
            <w:delText>MDT</w:delText>
          </w:r>
        </w:del>
      </w:ins>
      <w:ins w:id="76" w:author="Apple" w:date="2025-10-13T10:20:00Z">
        <w:del w:id="77" w:author="AZ" w:date="2025-10-16T09:39:00Z">
          <w:r>
            <w:rPr>
              <w:rFonts w:ascii="Arial" w:hAnsi="Arial" w:cs="Arial"/>
              <w:kern w:val="0"/>
              <w:sz w:val="20"/>
              <w:szCs w:val="20"/>
            </w:rPr>
            <w:delText xml:space="preserve"> framework</w:delText>
          </w:r>
        </w:del>
      </w:ins>
      <w:ins w:id="78" w:author="Unknown Author" w:date="2025-10-12T17:45:00Z">
        <w:del w:id="79" w:author="AZ" w:date="2025-10-16T09:39:00Z">
          <w:r>
            <w:rPr>
              <w:rFonts w:ascii="Arial" w:hAnsi="Arial" w:cs="Arial"/>
              <w:kern w:val="0"/>
              <w:sz w:val="20"/>
              <w:szCs w:val="20"/>
              <w:lang w:val="en-GB"/>
            </w:rPr>
            <w:delText xml:space="preserve"> can be reused]  </w:delText>
          </w:r>
        </w:del>
      </w:ins>
      <w:del w:id="80" w:author="Apple" w:date="2025-10-13T10:20:00Z">
        <w:r>
          <w:rPr>
            <w:rFonts w:ascii="Arial" w:hAnsi="Arial" w:cs="Arial"/>
            <w:kern w:val="0"/>
            <w:sz w:val="20"/>
            <w:szCs w:val="20"/>
            <w:lang w:val="en-GB"/>
          </w:rPr>
          <w:delText>[for OAM centric data collection, for gNB centric data collection, a solution will be studied by SA3 in the AIML study.]</w:delText>
        </w:r>
      </w:del>
    </w:p>
    <w:p w14:paraId="6AC7FCEB" w14:textId="77777777" w:rsidR="006239F2" w:rsidRDefault="00000000">
      <w:pPr>
        <w:rPr>
          <w:del w:id="81" w:author="AZ" w:date="2025-10-16T09:39:00Z"/>
          <w:rFonts w:ascii="Arial" w:hAnsi="Arial" w:cs="Arial"/>
          <w:kern w:val="0"/>
          <w:sz w:val="20"/>
          <w:szCs w:val="20"/>
          <w:lang w:val="en-GB"/>
        </w:rPr>
      </w:pPr>
      <w:del w:id="82" w:author="Apple" w:date="2025-10-13T10:20:00Z">
        <w:r>
          <w:rPr>
            <w:rFonts w:ascii="Arial" w:hAnsi="Arial" w:cs="Arial"/>
            <w:kern w:val="0"/>
            <w:sz w:val="20"/>
            <w:szCs w:val="20"/>
            <w:lang w:val="en-GB"/>
          </w:rPr>
          <w:delText xml:space="preserve">[As the purpose of data collection is different, a separate user consent is required.]  </w:delText>
        </w:r>
      </w:del>
    </w:p>
    <w:p w14:paraId="153EA288" w14:textId="77777777" w:rsidR="006239F2" w:rsidRDefault="006239F2">
      <w:pPr>
        <w:rPr>
          <w:del w:id="83" w:author="AZ" w:date="2025-10-16T09:39:00Z"/>
          <w:rFonts w:ascii="Arial" w:hAnsi="Arial" w:cs="Arial"/>
          <w:kern w:val="0"/>
          <w:sz w:val="20"/>
          <w:szCs w:val="20"/>
          <w:lang w:val="en-GB"/>
        </w:rPr>
      </w:pPr>
    </w:p>
    <w:p w14:paraId="1EEE091C" w14:textId="77777777" w:rsidR="006239F2" w:rsidRDefault="00000000">
      <w:pPr>
        <w:rPr>
          <w:del w:id="84" w:author="AZ" w:date="2025-10-16T09:39:00Z"/>
          <w:rFonts w:ascii="Arial" w:hAnsi="Arial" w:cs="Arial"/>
          <w:kern w:val="0"/>
          <w:sz w:val="20"/>
          <w:szCs w:val="20"/>
        </w:rPr>
      </w:pPr>
      <w:ins w:id="85" w:author="Unknown Author" w:date="2025-10-12T17:45:00Z">
        <w:del w:id="86" w:author="AZ" w:date="2025-10-16T09:39:00Z">
          <w:r>
            <w:rPr>
              <w:rFonts w:ascii="Arial" w:hAnsi="Arial" w:cs="Arial"/>
              <w:kern w:val="0"/>
              <w:sz w:val="20"/>
              <w:szCs w:val="20"/>
              <w:lang w:val="en-GB"/>
            </w:rPr>
            <w:delText>2</w:delText>
          </w:r>
        </w:del>
      </w:ins>
      <w:del w:id="87" w:author="Apple" w:date="2025-10-13T10:22:00Z">
        <w:r>
          <w:rPr>
            <w:rFonts w:ascii="Arial" w:hAnsi="Arial" w:cs="Arial"/>
            <w:kern w:val="0"/>
            <w:sz w:val="20"/>
            <w:szCs w:val="20"/>
            <w:lang w:val="en-GB"/>
          </w:rPr>
          <w:delText>.</w:delText>
        </w:r>
      </w:del>
    </w:p>
    <w:p w14:paraId="2CE03883" w14:textId="77777777" w:rsidR="006239F2" w:rsidRDefault="00000000">
      <w:pPr>
        <w:rPr>
          <w:del w:id="88" w:author="Apple" w:date="2025-10-15T16:12:00Z"/>
          <w:rFonts w:ascii="Arial" w:hAnsi="Arial" w:cs="Arial"/>
          <w:kern w:val="0"/>
          <w:sz w:val="20"/>
          <w:szCs w:val="20"/>
          <w:lang w:val="en-GB"/>
        </w:rPr>
      </w:pPr>
      <w:ins w:id="89" w:author="Unknown Author" w:date="2025-10-12T17:45:00Z">
        <w:del w:id="90" w:author="AZ" w:date="2025-10-16T09:39:00Z">
          <w:r>
            <w:rPr>
              <w:rFonts w:ascii="Arial" w:hAnsi="Arial" w:cs="Arial"/>
              <w:kern w:val="0"/>
              <w:sz w:val="20"/>
              <w:szCs w:val="20"/>
              <w:lang w:val="en-GB"/>
            </w:rPr>
            <w:delText>[</w:delText>
          </w:r>
        </w:del>
      </w:ins>
      <w:ins w:id="91" w:author="Unknown Author" w:date="2025-10-12T18:26:00Z">
        <w:del w:id="92" w:author="AZ" w:date="2025-10-16T09:39:00Z">
          <w:r>
            <w:rPr>
              <w:rFonts w:ascii="Arial" w:hAnsi="Arial" w:cs="Arial"/>
              <w:kern w:val="0"/>
              <w:sz w:val="20"/>
              <w:szCs w:val="20"/>
              <w:lang w:val="en-GB"/>
            </w:rPr>
            <w:delText>User consent according to Annex V in 33.501 can be used</w:delText>
          </w:r>
        </w:del>
      </w:ins>
      <w:ins w:id="93" w:author="Huawei" w:date="2025-10-15T01:08:00Z">
        <w:del w:id="94" w:author="AZ" w:date="2025-10-16T09:39:00Z">
          <w:r>
            <w:rPr>
              <w:rFonts w:ascii="Arial" w:hAnsi="Arial" w:cs="Arial"/>
              <w:kern w:val="0"/>
              <w:sz w:val="20"/>
              <w:szCs w:val="20"/>
              <w:lang w:val="en-GB"/>
            </w:rPr>
            <w:delText xml:space="preserve"> as basis</w:delText>
          </w:r>
        </w:del>
      </w:ins>
      <w:commentRangeStart w:id="95"/>
      <w:commentRangeEnd w:id="95"/>
      <w:del w:id="96" w:author="AZ" w:date="2025-10-16T09:39:00Z">
        <w:r>
          <w:rPr>
            <w:rFonts w:ascii="Arial" w:hAnsi="Arial" w:cs="Arial"/>
            <w:kern w:val="0"/>
            <w:sz w:val="20"/>
            <w:szCs w:val="20"/>
            <w:lang w:val="en-GB"/>
          </w:rPr>
          <w:commentReference w:id="95"/>
        </w:r>
      </w:del>
      <w:ins w:id="97" w:author="Unknown Author" w:date="2025-10-12T18:33:00Z">
        <w:del w:id="98" w:author="AZ" w:date="2025-10-16T09:39:00Z">
          <w:r>
            <w:rPr>
              <w:rFonts w:ascii="Arial" w:hAnsi="Arial" w:cs="Arial"/>
              <w:kern w:val="0"/>
              <w:sz w:val="20"/>
              <w:szCs w:val="20"/>
              <w:lang w:val="en-GB"/>
            </w:rPr>
            <w:delText>, whereby the NF configuring the UE to collect data retrieves user consent from the UDM and configures the UE accordingly)</w:delText>
          </w:r>
        </w:del>
      </w:ins>
      <w:del w:id="99" w:author="AZ" w:date="2025-10-16T09:39:00Z">
        <w:r>
          <w:rPr>
            <w:rFonts w:ascii="Arial" w:hAnsi="Arial" w:cs="Arial"/>
            <w:kern w:val="0"/>
            <w:sz w:val="20"/>
            <w:szCs w:val="20"/>
            <w:lang w:val="en-GB"/>
          </w:rPr>
          <w:delText>.</w:delText>
        </w:r>
      </w:del>
    </w:p>
    <w:p w14:paraId="30E4BC0D" w14:textId="77777777" w:rsidR="006239F2" w:rsidRDefault="006239F2">
      <w:pPr>
        <w:rPr>
          <w:del w:id="100" w:author="Apple" w:date="2025-10-13T10:22:00Z"/>
          <w:rFonts w:ascii="Arial" w:hAnsi="Arial" w:cs="Arial"/>
          <w:kern w:val="0"/>
          <w:sz w:val="20"/>
          <w:szCs w:val="20"/>
          <w:lang w:val="en-GB"/>
        </w:rPr>
      </w:pPr>
    </w:p>
    <w:p w14:paraId="520F1CFB" w14:textId="77777777" w:rsidR="006239F2" w:rsidRDefault="006239F2">
      <w:pPr>
        <w:rPr>
          <w:del w:id="101" w:author="AZ" w:date="2025-10-16T09:39:00Z"/>
          <w:rFonts w:ascii="Arial" w:hAnsi="Arial" w:cs="Arial"/>
          <w:kern w:val="0"/>
          <w:sz w:val="20"/>
          <w:szCs w:val="20"/>
          <w:lang w:val="en-GB"/>
        </w:rPr>
      </w:pPr>
    </w:p>
    <w:p w14:paraId="28D7B65B" w14:textId="77777777" w:rsidR="006239F2" w:rsidRDefault="00000000">
      <w:pPr>
        <w:rPr>
          <w:del w:id="102" w:author="Unknown Author" w:date="2025-10-12T18:37:00Z"/>
          <w:rFonts w:ascii="Arial" w:hAnsi="Arial" w:cs="Arial"/>
          <w:kern w:val="0"/>
          <w:sz w:val="20"/>
          <w:szCs w:val="20"/>
          <w:shd w:val="clear" w:color="auto" w:fill="FFFF00"/>
          <w:lang w:val="en-GB"/>
        </w:rPr>
      </w:pPr>
      <w:ins w:id="103" w:author="Unknown Author" w:date="2025-10-12T18:41:00Z">
        <w:del w:id="104" w:author="AZ" w:date="2025-10-16T09:39:00Z">
          <w:r>
            <w:rPr>
              <w:rFonts w:ascii="Arial" w:hAnsi="Arial" w:cs="Arial"/>
              <w:kern w:val="0"/>
              <w:sz w:val="20"/>
              <w:szCs w:val="20"/>
              <w:shd w:val="clear" w:color="auto" w:fill="FFFF00"/>
              <w:lang w:val="en-GB"/>
            </w:rPr>
            <w:delText xml:space="preserve">The reply LS can also provide </w:delText>
          </w:r>
        </w:del>
      </w:ins>
      <w:ins w:id="105" w:author="Unknown Author" w:date="2025-10-13T03:15:00Z">
        <w:del w:id="106" w:author="AZ" w:date="2025-10-16T09:39:00Z">
          <w:r>
            <w:rPr>
              <w:rFonts w:ascii="Arial" w:hAnsi="Arial" w:cs="Arial"/>
              <w:kern w:val="0"/>
              <w:sz w:val="20"/>
              <w:szCs w:val="20"/>
              <w:shd w:val="clear" w:color="auto" w:fill="FFFF00"/>
              <w:lang w:val="en-GB"/>
            </w:rPr>
            <w:delText>both</w:delText>
          </w:r>
        </w:del>
      </w:ins>
      <w:del w:id="107" w:author="AZ" w:date="2025-10-16T09:39:00Z">
        <w:r>
          <w:rPr>
            <w:rFonts w:ascii="Arial" w:hAnsi="Arial" w:cs="Arial"/>
            <w:kern w:val="0"/>
            <w:sz w:val="20"/>
            <w:szCs w:val="20"/>
            <w:shd w:val="clear" w:color="auto" w:fill="FFFF00"/>
            <w:lang w:val="en-GB"/>
          </w:rPr>
          <w:delText xml:space="preserve"> options for RAN3 to select the most appropriate one.</w:delText>
        </w:r>
      </w:del>
    </w:p>
    <w:p w14:paraId="767B8D7C" w14:textId="77777777" w:rsidR="006239F2" w:rsidRDefault="00000000">
      <w:pPr>
        <w:rPr>
          <w:del w:id="108" w:author="Unknown Author" w:date="2025-10-12T18:37:00Z"/>
          <w:rFonts w:ascii="Arial" w:hAnsi="Arial" w:cs="Arial"/>
          <w:kern w:val="0"/>
          <w:sz w:val="20"/>
          <w:szCs w:val="20"/>
          <w:lang w:val="en-GB"/>
        </w:rPr>
      </w:pPr>
      <w:del w:id="109" w:author="Unknown Author" w:date="2025-10-12T18:37:00Z">
        <w:r>
          <w:rPr>
            <w:rFonts w:ascii="Arial" w:hAnsi="Arial" w:cs="Arial"/>
            <w:kern w:val="0"/>
            <w:sz w:val="20"/>
            <w:szCs w:val="20"/>
            <w:lang w:val="en-GB"/>
          </w:rPr>
          <w:delText xml:space="preserve">There are two possible ways of ensuring user consent: </w:delText>
        </w:r>
      </w:del>
    </w:p>
    <w:p w14:paraId="7CEFB25F" w14:textId="77777777" w:rsidR="006239F2" w:rsidRDefault="00000000">
      <w:pPr>
        <w:rPr>
          <w:del w:id="110" w:author="Unknown Author" w:date="2025-10-12T18:37:00Z"/>
          <w:rFonts w:ascii="Arial" w:hAnsi="Arial"/>
        </w:rPr>
      </w:pPr>
      <w:del w:id="111" w:author="Unknown Author" w:date="2025-10-12T18:37:00Z">
        <w:r>
          <w:rPr>
            <w:rFonts w:ascii="Arial" w:hAnsi="Arial"/>
          </w:rPr>
          <w:delText>- The user could configure the UE to not perform data collection. This method will work for both gNB centric and OAM centric data collection</w:delText>
        </w:r>
      </w:del>
    </w:p>
    <w:p w14:paraId="129AEF1C" w14:textId="77777777" w:rsidR="006239F2" w:rsidRDefault="00000000">
      <w:pPr>
        <w:rPr>
          <w:del w:id="112" w:author="Unknown Author" w:date="2025-10-12T18:37:00Z"/>
          <w:rFonts w:ascii="Arial" w:hAnsi="Arial"/>
        </w:rPr>
      </w:pPr>
      <w:del w:id="113" w:author="Unknown Author" w:date="2025-10-12T18:37:00Z">
        <w:r>
          <w:rPr>
            <w:rFonts w:ascii="Arial" w:hAnsi="Arial"/>
          </w:rPr>
          <w:delText xml:space="preserve">- The network could reuse the user consent of the MDT framework. This requires that the gNB is aware of which UE it has consent for. </w:delText>
        </w:r>
        <w:r>
          <w:rPr>
            <w:rFonts w:ascii="Arial;sans-serif" w:hAnsi="Arial;sans-serif"/>
          </w:rPr>
          <w:delText>The details can be decided in RAN2 and RAN3.</w:delText>
        </w:r>
      </w:del>
    </w:p>
    <w:p w14:paraId="5CD3BDBE" w14:textId="77777777" w:rsidR="006239F2" w:rsidRDefault="006239F2">
      <w:pPr>
        <w:rPr>
          <w:rFonts w:ascii="Arial" w:hAnsi="Arial" w:cs="Arial"/>
          <w:kern w:val="0"/>
          <w:sz w:val="20"/>
          <w:szCs w:val="20"/>
          <w:lang w:val="en-GB"/>
        </w:rPr>
      </w:pPr>
    </w:p>
    <w:p w14:paraId="4223012F" w14:textId="77777777" w:rsidR="006239F2" w:rsidRDefault="00000000">
      <w:pPr>
        <w:keepNext/>
        <w:keepLines/>
        <w:widowControl/>
        <w:pBdr>
          <w:top w:val="single" w:sz="12" w:space="3" w:color="000000"/>
        </w:pBdr>
        <w:spacing w:before="240" w:after="180"/>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2</w:t>
      </w:r>
      <w:r>
        <w:rPr>
          <w:rFonts w:ascii="Arial" w:eastAsia="Yu Mincho" w:hAnsi="Arial" w:cs="Times New Roman"/>
          <w:kern w:val="0"/>
          <w:sz w:val="36"/>
          <w:szCs w:val="20"/>
          <w:lang w:val="en-GB" w:eastAsia="en-GB"/>
        </w:rPr>
        <w:tab/>
        <w:t>Actions</w:t>
      </w:r>
    </w:p>
    <w:p w14:paraId="53F135C6" w14:textId="77777777" w:rsidR="006239F2" w:rsidRDefault="00000000">
      <w:pPr>
        <w:widowControl/>
        <w:spacing w:after="120"/>
        <w:ind w:left="1985" w:hanging="1985"/>
        <w:jc w:val="left"/>
        <w:textAlignment w:val="baseline"/>
        <w:rPr>
          <w:rFonts w:ascii="Arial" w:eastAsia="Yu Mincho" w:hAnsi="Arial" w:cs="Arial"/>
          <w:b/>
          <w:kern w:val="0"/>
          <w:sz w:val="20"/>
          <w:szCs w:val="20"/>
        </w:rPr>
      </w:pPr>
      <w:r>
        <w:rPr>
          <w:rFonts w:ascii="Arial" w:eastAsia="Yu Mincho" w:hAnsi="Arial" w:cs="Arial"/>
          <w:b/>
          <w:kern w:val="0"/>
          <w:sz w:val="20"/>
          <w:szCs w:val="20"/>
          <w:lang w:val="en-GB" w:eastAsia="en-GB"/>
        </w:rPr>
        <w:t>To RAN2</w:t>
      </w:r>
      <w:ins w:id="114" w:author="Apple" w:date="2025-10-13T10:22:00Z">
        <w:r>
          <w:rPr>
            <w:rFonts w:ascii="Arial" w:eastAsia="Yu Mincho" w:hAnsi="Arial" w:cs="Arial"/>
            <w:b/>
            <w:kern w:val="0"/>
            <w:sz w:val="20"/>
            <w:szCs w:val="20"/>
            <w:lang w:eastAsia="en-GB"/>
          </w:rPr>
          <w:t xml:space="preserve">, RAN3: </w:t>
        </w:r>
      </w:ins>
    </w:p>
    <w:p w14:paraId="67A8D4A1" w14:textId="03BEF009" w:rsidR="006239F2" w:rsidRDefault="00000000">
      <w:pPr>
        <w:widowControl/>
        <w:spacing w:after="120"/>
        <w:ind w:left="993" w:hanging="993"/>
        <w:jc w:val="left"/>
        <w:textAlignment w:val="baseline"/>
        <w:rPr>
          <w:rFonts w:ascii="Arial" w:eastAsia="Yu Mincho" w:hAnsi="Arial" w:cs="Arial"/>
          <w:kern w:val="0"/>
          <w:sz w:val="20"/>
          <w:szCs w:val="20"/>
          <w:lang w:val="en-GB"/>
        </w:rPr>
      </w:pPr>
      <w:r>
        <w:rPr>
          <w:rFonts w:ascii="Arial" w:eastAsia="Yu Mincho" w:hAnsi="Arial" w:cs="Arial"/>
          <w:b/>
          <w:kern w:val="0"/>
          <w:sz w:val="20"/>
          <w:szCs w:val="20"/>
          <w:lang w:val="en-GB" w:eastAsia="en-GB"/>
        </w:rPr>
        <w:t xml:space="preserve">ACTION: </w:t>
      </w:r>
      <w:r>
        <w:rPr>
          <w:rFonts w:ascii="Arial" w:eastAsia="Yu Mincho" w:hAnsi="Arial" w:cs="Arial"/>
          <w:b/>
          <w:kern w:val="0"/>
          <w:sz w:val="20"/>
          <w:szCs w:val="20"/>
          <w:lang w:val="en-GB" w:eastAsia="en-GB"/>
        </w:rPr>
        <w:tab/>
      </w:r>
      <w:bookmarkStart w:id="115" w:name="OLE_LINK29"/>
      <w:bookmarkStart w:id="116" w:name="OLE_LINK28"/>
      <w:r>
        <w:rPr>
          <w:rFonts w:ascii="Arial" w:eastAsia="Yu Mincho" w:hAnsi="Arial" w:cs="Arial"/>
          <w:kern w:val="0"/>
          <w:sz w:val="20"/>
          <w:szCs w:val="20"/>
          <w:lang w:val="en-GB" w:eastAsia="en-GB"/>
        </w:rPr>
        <w:t>SA3 kindly asks RAN2</w:t>
      </w:r>
      <w:ins w:id="117" w:author="Apple" w:date="2025-10-13T10:23:00Z">
        <w:r>
          <w:rPr>
            <w:rFonts w:ascii="Arial" w:eastAsia="Yu Mincho" w:hAnsi="Arial" w:cs="Arial"/>
            <w:kern w:val="0"/>
            <w:sz w:val="20"/>
            <w:szCs w:val="20"/>
            <w:lang w:eastAsia="en-GB"/>
          </w:rPr>
          <w:t xml:space="preserve"> and RAN3</w:t>
        </w:r>
      </w:ins>
      <w:r>
        <w:rPr>
          <w:rFonts w:ascii="Arial" w:eastAsia="Yu Mincho" w:hAnsi="Arial" w:cs="Arial"/>
          <w:kern w:val="0"/>
          <w:sz w:val="20"/>
          <w:szCs w:val="20"/>
          <w:lang w:val="en-GB" w:eastAsia="en-GB"/>
        </w:rPr>
        <w:t xml:space="preserve"> to take the </w:t>
      </w:r>
      <w:del w:id="118" w:author="Unknown Author" w:date="2025-10-12T19:17:00Z">
        <w:r>
          <w:rPr>
            <w:rFonts w:ascii="Arial" w:eastAsia="Yu Mincho" w:hAnsi="Arial" w:cs="Arial"/>
            <w:kern w:val="0"/>
            <w:sz w:val="20"/>
            <w:szCs w:val="20"/>
            <w:lang w:val="en-GB" w:eastAsia="en-GB"/>
          </w:rPr>
          <w:delText>responses</w:delText>
        </w:r>
      </w:del>
      <w:del w:id="119" w:author="Ericsson-r2" w:date="2025-10-16T17:59:00Z" w16du:dateUtc="2025-10-16T09:59:00Z">
        <w:r w:rsidDel="00BC390D">
          <w:rPr>
            <w:rFonts w:ascii="Arial" w:eastAsia="Yu Mincho" w:hAnsi="Arial" w:cs="Arial"/>
            <w:kern w:val="0"/>
            <w:sz w:val="20"/>
            <w:szCs w:val="20"/>
            <w:lang w:val="en-GB" w:eastAsia="en-GB"/>
          </w:rPr>
          <w:delText xml:space="preserve"> </w:delText>
        </w:r>
      </w:del>
      <w:r>
        <w:rPr>
          <w:rFonts w:ascii="Arial" w:eastAsia="Yu Mincho" w:hAnsi="Arial" w:cs="Arial"/>
          <w:kern w:val="0"/>
          <w:sz w:val="20"/>
          <w:szCs w:val="20"/>
          <w:lang w:val="en-GB" w:eastAsia="en-GB"/>
        </w:rPr>
        <w:t>above into consideration</w:t>
      </w:r>
      <w:bookmarkEnd w:id="115"/>
      <w:bookmarkEnd w:id="116"/>
      <w:ins w:id="120" w:author="Apple" w:date="2025-10-13T10:23:00Z">
        <w:del w:id="121" w:author="Ericsson-r2" w:date="2025-10-16T17:59:00Z" w16du:dateUtc="2025-10-16T09:59:00Z">
          <w:r w:rsidDel="00BC390D">
            <w:rPr>
              <w:rFonts w:ascii="Arial" w:eastAsia="Yu Mincho" w:hAnsi="Arial" w:cs="Arial"/>
              <w:kern w:val="0"/>
              <w:sz w:val="20"/>
              <w:szCs w:val="20"/>
              <w:lang w:eastAsia="en-GB"/>
            </w:rPr>
            <w:delText xml:space="preserve"> and make the corresponding changes in the specifications if necessary</w:delText>
          </w:r>
        </w:del>
      </w:ins>
      <w:r>
        <w:rPr>
          <w:rFonts w:ascii="Arial" w:eastAsia="Yu Mincho" w:hAnsi="Arial" w:cs="Arial"/>
          <w:kern w:val="0"/>
          <w:sz w:val="20"/>
          <w:szCs w:val="20"/>
          <w:lang w:val="en-GB" w:eastAsia="en-GB"/>
        </w:rPr>
        <w:t>.</w:t>
      </w:r>
    </w:p>
    <w:p w14:paraId="52F20D50" w14:textId="77777777" w:rsidR="006239F2" w:rsidRDefault="00000000">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36"/>
          <w:lang w:val="en-GB" w:eastAsia="en-GB"/>
        </w:rPr>
      </w:pPr>
      <w:r>
        <w:rPr>
          <w:rFonts w:ascii="Arial" w:eastAsia="Yu Mincho" w:hAnsi="Arial" w:cs="Times New Roman"/>
          <w:kern w:val="0"/>
          <w:sz w:val="36"/>
          <w:szCs w:val="36"/>
          <w:lang w:val="en-GB" w:eastAsia="en-GB"/>
        </w:rPr>
        <w:lastRenderedPageBreak/>
        <w:t>3</w:t>
      </w:r>
      <w:r>
        <w:rPr>
          <w:rFonts w:ascii="Arial" w:eastAsia="Yu Mincho" w:hAnsi="Arial" w:cs="Times New Roman"/>
          <w:kern w:val="0"/>
          <w:sz w:val="36"/>
          <w:szCs w:val="36"/>
          <w:lang w:val="en-GB" w:eastAsia="en-GB"/>
        </w:rPr>
        <w:tab/>
        <w:t xml:space="preserve">Dates of next </w:t>
      </w:r>
      <w:r>
        <w:rPr>
          <w:rFonts w:ascii="Arial" w:eastAsia="Yu Mincho" w:hAnsi="Arial" w:cs="Arial"/>
          <w:bCs/>
          <w:kern w:val="0"/>
          <w:sz w:val="36"/>
          <w:szCs w:val="36"/>
          <w:lang w:val="en-GB" w:eastAsia="en-GB"/>
        </w:rPr>
        <w:t>TSG SA WG3</w:t>
      </w:r>
      <w:r>
        <w:rPr>
          <w:rFonts w:ascii="Arial" w:eastAsia="Yu Mincho" w:hAnsi="Arial" w:cs="Times New Roman"/>
          <w:kern w:val="0"/>
          <w:sz w:val="36"/>
          <w:szCs w:val="36"/>
          <w:lang w:val="en-GB" w:eastAsia="en-GB"/>
        </w:rPr>
        <w:t xml:space="preserve"> meetings</w:t>
      </w:r>
    </w:p>
    <w:p w14:paraId="2AF59453" w14:textId="77777777" w:rsidR="006239F2" w:rsidRDefault="00000000">
      <w:pPr>
        <w:rPr>
          <w:rFonts w:ascii="Arial" w:hAnsi="Arial"/>
        </w:rPr>
      </w:pPr>
      <w:r>
        <w:rPr>
          <w:rFonts w:ascii="Arial" w:hAnsi="Arial"/>
          <w:lang w:val="sv-SE"/>
        </w:rPr>
        <w:t>SA3#125</w:t>
      </w:r>
      <w:r>
        <w:rPr>
          <w:rFonts w:ascii="Arial" w:hAnsi="Arial"/>
          <w:lang w:val="sv-SE"/>
        </w:rPr>
        <w:tab/>
        <w:t xml:space="preserve">17 – 21 </w:t>
      </w:r>
      <w:proofErr w:type="gramStart"/>
      <w:r>
        <w:rPr>
          <w:rFonts w:ascii="Arial" w:hAnsi="Arial"/>
          <w:lang w:val="sv-SE"/>
        </w:rPr>
        <w:t>November</w:t>
      </w:r>
      <w:proofErr w:type="gramEnd"/>
      <w:r>
        <w:rPr>
          <w:rFonts w:ascii="Arial" w:hAnsi="Arial"/>
          <w:lang w:val="sv-SE"/>
        </w:rPr>
        <w:t xml:space="preserve"> 2025</w:t>
      </w:r>
      <w:r>
        <w:rPr>
          <w:rFonts w:ascii="Arial" w:hAnsi="Arial"/>
          <w:lang w:val="sv-SE"/>
        </w:rPr>
        <w:tab/>
      </w:r>
      <w:r>
        <w:rPr>
          <w:rFonts w:ascii="Arial" w:hAnsi="Arial"/>
          <w:lang w:val="sv-SE"/>
        </w:rPr>
        <w:tab/>
        <w:t>Dallas, US</w:t>
      </w:r>
    </w:p>
    <w:p w14:paraId="2A47FAF6" w14:textId="77777777" w:rsidR="006239F2" w:rsidRDefault="00000000">
      <w:pPr>
        <w:rPr>
          <w:rFonts w:ascii="Arial" w:hAnsi="Arial"/>
        </w:rPr>
      </w:pPr>
      <w:r>
        <w:rPr>
          <w:rFonts w:ascii="Arial" w:hAnsi="Arial" w:cs="Arial"/>
          <w:szCs w:val="16"/>
          <w:lang w:val="sv-SE"/>
        </w:rPr>
        <w:t>SA3#126</w:t>
      </w:r>
      <w:r>
        <w:rPr>
          <w:rFonts w:ascii="Arial" w:hAnsi="Arial" w:cs="Arial"/>
          <w:szCs w:val="16"/>
          <w:lang w:val="sv-SE"/>
        </w:rPr>
        <w:tab/>
        <w:t xml:space="preserve">9 – 13 </w:t>
      </w:r>
      <w:proofErr w:type="spellStart"/>
      <w:r>
        <w:rPr>
          <w:rFonts w:ascii="Arial" w:hAnsi="Arial" w:cs="Arial"/>
          <w:szCs w:val="16"/>
          <w:lang w:val="sv-SE"/>
        </w:rPr>
        <w:t>February</w:t>
      </w:r>
      <w:proofErr w:type="spellEnd"/>
      <w:r>
        <w:rPr>
          <w:rFonts w:ascii="Arial" w:hAnsi="Arial" w:cs="Arial"/>
          <w:szCs w:val="16"/>
          <w:lang w:val="sv-SE"/>
        </w:rPr>
        <w:t xml:space="preserve"> 2026</w:t>
      </w:r>
      <w:r>
        <w:rPr>
          <w:rFonts w:ascii="Arial" w:hAnsi="Arial" w:cs="Arial"/>
          <w:szCs w:val="16"/>
          <w:lang w:val="sv-SE"/>
        </w:rPr>
        <w:tab/>
      </w:r>
      <w:r>
        <w:rPr>
          <w:rFonts w:ascii="Arial" w:hAnsi="Arial" w:cs="Arial"/>
          <w:szCs w:val="16"/>
          <w:lang w:val="sv-SE"/>
        </w:rPr>
        <w:tab/>
        <w:t>India (TBD)</w:t>
      </w:r>
    </w:p>
    <w:sectPr w:rsidR="006239F2">
      <w:pgSz w:w="11906" w:h="16838"/>
      <w:pgMar w:top="1985" w:right="1701" w:bottom="1701" w:left="1701" w:header="0" w:footer="0" w:gutter="0"/>
      <w:cols w:space="720"/>
      <w:formProt w:val="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5" w:author="Huawei" w:date="2025-10-15T01:09:00Z" w:initials="">
    <w:p w14:paraId="041580F4" w14:textId="77777777" w:rsidR="006239F2" w:rsidRDefault="00000000">
      <w:pPr>
        <w:overflowPunct w:val="0"/>
        <w:jc w:val="left"/>
      </w:pPr>
      <w:r>
        <w:annotationRef/>
      </w:r>
      <w:r>
        <w:rPr>
          <w:rFonts w:ascii="Liberation Serif" w:eastAsia="DejaVu Sans" w:hAnsi="Liberation Serif" w:cs="DejaVu Sans"/>
          <w:kern w:val="0"/>
          <w:sz w:val="24"/>
          <w:szCs w:val="24"/>
          <w:lang w:eastAsia="en-US" w:bidi="en-US"/>
        </w:rPr>
        <w:t>Added this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1580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1580F4" w16cid:durableId="15E710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panose1 w:val="020B0609030804020204"/>
    <w:charset w:val="00"/>
    <w:family w:val="roman"/>
    <w:notTrueType/>
    <w:pitch w:val="default"/>
  </w:font>
  <w:font w:name="Arial;sans-serif">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A7B"/>
    <w:multiLevelType w:val="multilevel"/>
    <w:tmpl w:val="20A252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9B2A84"/>
    <w:multiLevelType w:val="multilevel"/>
    <w:tmpl w:val="8E1E8B70"/>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ADB111D"/>
    <w:multiLevelType w:val="multilevel"/>
    <w:tmpl w:val="91201FB2"/>
    <w:lvl w:ilvl="0">
      <w:start w:val="1"/>
      <w:numFmt w:val="bullet"/>
      <w:lvlText w:val=""/>
      <w:lvlJc w:val="left"/>
      <w:pPr>
        <w:tabs>
          <w:tab w:val="num" w:pos="1619"/>
        </w:tabs>
        <w:ind w:left="1619"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14525567">
    <w:abstractNumId w:val="1"/>
  </w:num>
  <w:num w:numId="2" w16cid:durableId="1106779015">
    <w:abstractNumId w:val="2"/>
  </w:num>
  <w:num w:numId="3" w16cid:durableId="17873111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Ericsson-r2">
    <w15:presenceInfo w15:providerId="None" w15:userId="Ericsson-r2"/>
  </w15:person>
  <w15:person w15:author="Unknown Author">
    <w15:presenceInfo w15:providerId="None" w15:userId="Unknown 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84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6239F2"/>
    <w:rsid w:val="00037FD3"/>
    <w:rsid w:val="001873FA"/>
    <w:rsid w:val="0035045D"/>
    <w:rsid w:val="0049628F"/>
    <w:rsid w:val="005D3AC2"/>
    <w:rsid w:val="006135FE"/>
    <w:rsid w:val="006239F2"/>
    <w:rsid w:val="00A102D7"/>
    <w:rsid w:val="00A77D76"/>
    <w:rsid w:val="00B26E05"/>
    <w:rsid w:val="00BC390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71CEB474"/>
  <w15:docId w15:val="{41AAB825-A142-1242-84A3-5E6496BD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eastAsia="ja-JP" w:bidi="ar-SA"/>
    </w:rPr>
  </w:style>
  <w:style w:type="paragraph" w:styleId="Heading1">
    <w:name w:val="heading 1"/>
    <w:basedOn w:val="Normal"/>
    <w:next w:val="Normal"/>
    <w:link w:val="Heading1Char"/>
    <w:uiPriority w:val="9"/>
    <w:qFormat/>
    <w:pPr>
      <w:keepNext/>
      <w:keepLines/>
      <w:spacing w:before="280" w:after="80"/>
      <w:outlineLvl w:val="0"/>
    </w:pPr>
    <w:rPr>
      <w:rFonts w:asciiTheme="majorHAnsi" w:eastAsiaTheme="majorEastAsia" w:hAnsiTheme="majorHAnsi" w:cstheme="majorBidi"/>
      <w:color w:val="000000" w:themeColor="dark1"/>
      <w:sz w:val="32"/>
      <w:szCs w:val="32"/>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00000" w:themeColor="dark1"/>
      <w:sz w:val="28"/>
      <w:szCs w:val="28"/>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00000" w:themeColor="dark1"/>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ajorHAnsi" w:eastAsiaTheme="majorEastAsia" w:hAnsiTheme="majorHAnsi" w:cstheme="majorBidi"/>
      <w:color w:val="000000" w:themeColor="dark1"/>
    </w:rPr>
  </w:style>
  <w:style w:type="paragraph" w:styleId="Heading5">
    <w:name w:val="heading 5"/>
    <w:basedOn w:val="Normal"/>
    <w:next w:val="Normal"/>
    <w:link w:val="Heading5Char"/>
    <w:uiPriority w:val="9"/>
    <w:semiHidden/>
    <w:unhideWhenUsed/>
    <w:qFormat/>
    <w:pPr>
      <w:keepNext/>
      <w:keepLines/>
      <w:spacing w:before="80" w:after="40"/>
      <w:ind w:left="100"/>
      <w:outlineLvl w:val="4"/>
    </w:pPr>
    <w:rPr>
      <w:rFonts w:asciiTheme="majorHAnsi" w:eastAsiaTheme="majorEastAsia" w:hAnsiTheme="majorHAnsi" w:cstheme="majorBidi"/>
      <w:color w:val="000000" w:themeColor="dark1"/>
    </w:rPr>
  </w:style>
  <w:style w:type="paragraph" w:styleId="Heading6">
    <w:name w:val="heading 6"/>
    <w:basedOn w:val="Normal"/>
    <w:next w:val="Normal"/>
    <w:link w:val="Heading6Char"/>
    <w:uiPriority w:val="9"/>
    <w:semiHidden/>
    <w:unhideWhenUsed/>
    <w:qFormat/>
    <w:pPr>
      <w:keepNext/>
      <w:keepLines/>
      <w:spacing w:before="80" w:after="40"/>
      <w:ind w:left="200"/>
      <w:outlineLvl w:val="5"/>
    </w:pPr>
    <w:rPr>
      <w:rFonts w:asciiTheme="majorHAnsi" w:eastAsiaTheme="majorEastAsia" w:hAnsiTheme="majorHAnsi" w:cstheme="majorBidi"/>
      <w:color w:val="000000" w:themeColor="dark1"/>
    </w:rPr>
  </w:style>
  <w:style w:type="paragraph" w:styleId="Heading7">
    <w:name w:val="heading 7"/>
    <w:basedOn w:val="Normal"/>
    <w:next w:val="Normal"/>
    <w:link w:val="Heading7Char"/>
    <w:uiPriority w:val="9"/>
    <w:semiHidden/>
    <w:unhideWhenUsed/>
    <w:qFormat/>
    <w:pPr>
      <w:keepNext/>
      <w:keepLines/>
      <w:spacing w:before="80" w:after="40"/>
      <w:ind w:left="300"/>
      <w:outlineLvl w:val="6"/>
    </w:pPr>
    <w:rPr>
      <w:rFonts w:asciiTheme="majorHAnsi" w:eastAsiaTheme="majorEastAsia" w:hAnsiTheme="majorHAnsi" w:cstheme="majorBidi"/>
      <w:color w:val="000000" w:themeColor="dark1"/>
    </w:rPr>
  </w:style>
  <w:style w:type="paragraph" w:styleId="Heading8">
    <w:name w:val="heading 8"/>
    <w:basedOn w:val="Normal"/>
    <w:next w:val="Normal"/>
    <w:link w:val="Heading8Char"/>
    <w:uiPriority w:val="9"/>
    <w:semiHidden/>
    <w:unhideWhenUsed/>
    <w:qFormat/>
    <w:pPr>
      <w:keepNext/>
      <w:keepLines/>
      <w:spacing w:before="80" w:after="40"/>
      <w:ind w:left="400"/>
      <w:outlineLvl w:val="7"/>
    </w:pPr>
    <w:rPr>
      <w:rFonts w:asciiTheme="majorHAnsi" w:eastAsiaTheme="majorEastAsia" w:hAnsiTheme="majorHAnsi" w:cstheme="majorBidi"/>
      <w:color w:val="000000" w:themeColor="dark1"/>
    </w:rPr>
  </w:style>
  <w:style w:type="paragraph" w:styleId="Heading9">
    <w:name w:val="heading 9"/>
    <w:basedOn w:val="Normal"/>
    <w:next w:val="Normal"/>
    <w:link w:val="Heading9Char"/>
    <w:uiPriority w:val="9"/>
    <w:semiHidden/>
    <w:unhideWhenUsed/>
    <w:qFormat/>
    <w:pPr>
      <w:keepNext/>
      <w:keepLines/>
      <w:spacing w:before="80" w:after="40"/>
      <w:ind w:left="500"/>
      <w:outlineLvl w:val="8"/>
    </w:pPr>
    <w:rPr>
      <w:rFonts w:asciiTheme="majorHAnsi" w:eastAsiaTheme="majorEastAsia" w:hAnsiTheme="majorHAnsi" w:cstheme="majorBidi"/>
      <w:color w:val="000000" w:themeColor="dark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8"/>
      <w:szCs w:val="18"/>
    </w:rPr>
  </w:style>
  <w:style w:type="character" w:styleId="Hyperlink">
    <w:name w:val="Hyperlink"/>
    <w:basedOn w:val="DefaultParagraphFont"/>
    <w:uiPriority w:val="99"/>
    <w:unhideWhenUsed/>
    <w:rPr>
      <w:color w:val="467886" w:themeColor="hyperlink"/>
      <w:u w:val="single"/>
    </w:rPr>
  </w:style>
  <w:style w:type="character" w:styleId="LineNumber">
    <w:name w:val="line numbe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dark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dark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dark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dark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dark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dark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dark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dark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dark1"/>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uiPriority w:val="1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2"/>
      <w:lang w:val="en-US" w:eastAsia="ja-JP" w:bidi="ar-SA"/>
    </w:rPr>
  </w:style>
  <w:style w:type="paragraph" w:styleId="Revision">
    <w:name w:val="Revision"/>
    <w:hidden/>
    <w:uiPriority w:val="99"/>
    <w:unhideWhenUsed/>
    <w:rsid w:val="00037FD3"/>
    <w:pPr>
      <w:suppressAutoHyphens w:val="0"/>
    </w:pPr>
    <w:rPr>
      <w:kern w:val="2"/>
      <w:sz w:val="21"/>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mailto:3GPPLiaison@etsi.org"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majorFont>
      <a:minorFont>
        <a:latin typeface="游明朝"/>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Ericsson-r2</cp:lastModifiedBy>
  <cp:revision>7</cp:revision>
  <dcterms:created xsi:type="dcterms:W3CDTF">2025-10-16T09:59:00Z</dcterms:created>
  <dcterms:modified xsi:type="dcterms:W3CDTF">2025-10-16T10:52:00Z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2025-10-15T08:10:00Z</dcterms:created>
  <dc:creator>Data</dc:creator>
  <dc:description/>
  <dc:language>de-DE</dc:language>
  <cp:lastModifiedBy>AZ</cp:lastModifiedBy>
  <dcterms:modified xsi:type="dcterms:W3CDTF">2025-10-16T09:42:33Z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ICV">
    <vt:lpwstr>3B37DD892E0CBFBA6C62EC68857792E7_42</vt:lpwstr>
  </property>
  <property fmtid="{D5CDD505-2E9C-101B-9397-08002B2CF9AE}" pid="4" name="KSOProductBuildVer">
    <vt:lpwstr>1033-6.9.0.8865</vt:lpwstr>
  </property>
  <property fmtid="{D5CDD505-2E9C-101B-9397-08002B2CF9AE}" pid="5" name="MSIP_Label_75af88a6-b88e-425b-bf39-433b2fafd692_ContentBits">
    <vt:lpwstr>8</vt:lpwstr>
  </property>
  <property fmtid="{D5CDD505-2E9C-101B-9397-08002B2CF9AE}" pid="6" name="MSIP_Label_75af88a6-b88e-425b-bf39-433b2fafd692_Enabled">
    <vt:lpwstr>true</vt:lpwstr>
  </property>
  <property fmtid="{D5CDD505-2E9C-101B-9397-08002B2CF9AE}" pid="7" name="MSIP_Label_75af88a6-b88e-425b-bf39-433b2fafd692_Method">
    <vt:lpwstr>Standard</vt:lpwstr>
  </property>
  <property fmtid="{D5CDD505-2E9C-101B-9397-08002B2CF9AE}" pid="8" name="MSIP_Label_75af88a6-b88e-425b-bf39-433b2fafd692_Name">
    <vt:lpwstr>秘密度C</vt:lpwstr>
  </property>
  <property fmtid="{D5CDD505-2E9C-101B-9397-08002B2CF9AE}" pid="9" name="MSIP_Label_75af88a6-b88e-425b-bf39-433b2fafd692_SetDate">
    <vt:lpwstr>2025-09-03T08:33:53Z</vt:lpwstr>
  </property>
  <property fmtid="{D5CDD505-2E9C-101B-9397-08002B2CF9AE}" pid="10" name="MSIP_Label_75af88a6-b88e-425b-bf39-433b2fafd692_SiteId">
    <vt:lpwstr>6786d483-f51b-44bd-b40a-6fe409a5265e</vt:lpwstr>
  </property>
  <property fmtid="{D5CDD505-2E9C-101B-9397-08002B2CF9AE}" pid="11" name="MSIP_Label_92e84ceb-fbfd-47ab-be52-080c6b87953f_enabled">
    <vt:lpwstr>0</vt:lpwstr>
  </property>
  <property fmtid="{D5CDD505-2E9C-101B-9397-08002B2CF9AE}" pid="12" name="MSIP_Label_92e84ceb-fbfd-47ab-be52-080c6b87953f_method">
    <vt:lpwstr/>
  </property>
  <property fmtid="{D5CDD505-2E9C-101B-9397-08002B2CF9AE}" pid="13" name="MSIP_Label_92e84ceb-fbfd-47ab-be52-080c6b87953f_removed">
    <vt:lpwstr>1</vt:lpwstr>
  </property>
  <property fmtid="{D5CDD505-2E9C-101B-9397-08002B2CF9AE}" pid="14" name="MSIP_Label_92e84ceb-fbfd-47ab-be52-080c6b87953f_siteId">
    <vt:lpwstr>92e84ceb-fbfd-47ab-be52-080c6b87953f</vt:lpwstr>
  </property>
</Properties>
</file>