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03DB" w14:textId="2691E979" w:rsidR="00A57ABF" w:rsidRPr="00610FC8" w:rsidRDefault="00A57ABF" w:rsidP="00A57ABF">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w:t>
      </w:r>
      <w:r w:rsidR="00E40342" w:rsidRPr="00E40342">
        <w:rPr>
          <w:rFonts w:ascii="Arial" w:hAnsi="Arial" w:cs="Arial"/>
          <w:b/>
          <w:sz w:val="22"/>
          <w:szCs w:val="22"/>
        </w:rPr>
        <w:t>25</w:t>
      </w:r>
      <w:ins w:id="0" w:author="Rev1" w:date="2025-10-16T11:42:00Z" w16du:dateUtc="2025-10-16T03:42:00Z">
        <w:r w:rsidR="00111FDE">
          <w:rPr>
            <w:rFonts w:ascii="Arial" w:hAnsi="Arial" w:cs="Arial"/>
            <w:b/>
            <w:sz w:val="22"/>
            <w:szCs w:val="22"/>
          </w:rPr>
          <w:t>3802</w:t>
        </w:r>
      </w:ins>
      <w:del w:id="1" w:author="Rev1" w:date="2025-10-16T11:42:00Z" w16du:dateUtc="2025-10-16T03:42:00Z">
        <w:r w:rsidR="00E40342" w:rsidRPr="00E40342" w:rsidDel="00111FDE">
          <w:rPr>
            <w:rFonts w:ascii="Arial" w:hAnsi="Arial" w:cs="Arial"/>
            <w:b/>
            <w:sz w:val="22"/>
            <w:szCs w:val="22"/>
          </w:rPr>
          <w:delText>3470</w:delText>
        </w:r>
      </w:del>
    </w:p>
    <w:p w14:paraId="7CB45193" w14:textId="4D09D787" w:rsidR="001E41F3" w:rsidRPr="00A57ABF" w:rsidRDefault="00A57ABF" w:rsidP="00A57ABF">
      <w:pPr>
        <w:pStyle w:val="CRCoverPage"/>
        <w:outlineLvl w:val="0"/>
        <w:rPr>
          <w:b/>
          <w:bCs/>
          <w:noProof/>
          <w:sz w:val="24"/>
        </w:rPr>
      </w:pPr>
      <w:r w:rsidRPr="00A57ABF">
        <w:rPr>
          <w:rFonts w:cs="Arial"/>
          <w:b/>
          <w:bCs/>
          <w:sz w:val="22"/>
          <w:szCs w:val="22"/>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3E556" w:rsidR="001E41F3" w:rsidRPr="00410371" w:rsidRDefault="009825B5" w:rsidP="00E13F3D">
            <w:pPr>
              <w:pStyle w:val="CRCoverPage"/>
              <w:spacing w:after="0"/>
              <w:jc w:val="right"/>
              <w:rPr>
                <w:b/>
                <w:noProof/>
                <w:sz w:val="28"/>
              </w:rPr>
            </w:pPr>
            <w:r w:rsidRPr="009825B5">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10931" w:rsidR="001E41F3" w:rsidRPr="00410371" w:rsidRDefault="00A8248E" w:rsidP="00547111">
            <w:pPr>
              <w:pStyle w:val="CRCoverPage"/>
              <w:spacing w:after="0"/>
              <w:rPr>
                <w:noProof/>
              </w:rPr>
            </w:pPr>
            <w:fldSimple w:instr=" DOCPROPERTY  Cr#  \* MERGEFORMAT ">
              <w:r w:rsidRPr="00A8248E">
                <w:rPr>
                  <w:b/>
                  <w:noProof/>
                  <w:sz w:val="28"/>
                </w:rPr>
                <w:t xml:space="preserve">0042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F123A" w:rsidR="001E41F3" w:rsidRPr="00410371" w:rsidRDefault="00111FDE" w:rsidP="00E13F3D">
            <w:pPr>
              <w:pStyle w:val="CRCoverPage"/>
              <w:spacing w:after="0"/>
              <w:jc w:val="center"/>
              <w:rPr>
                <w:b/>
                <w:noProof/>
              </w:rPr>
            </w:pPr>
            <w:ins w:id="2" w:author="Rev1" w:date="2025-10-16T11:42:00Z" w16du:dateUtc="2025-10-16T03:42:00Z">
              <w:r>
                <w:t>1</w:t>
              </w:r>
            </w:ins>
            <w:fldSimple w:instr=" DOCPROPERTY  Revision  \* MERGEFORMAT "/>
            <w:del w:id="3" w:author="Rev1" w:date="2025-10-16T11:42:00Z" w16du:dateUtc="2025-10-16T03:42:00Z">
              <w:r w:rsidR="009535A3" w:rsidDel="00111FDE">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88D15B" w:rsidR="001E41F3" w:rsidRPr="00410371" w:rsidRDefault="009535A3">
            <w:pPr>
              <w:pStyle w:val="CRCoverPage"/>
              <w:spacing w:after="0"/>
              <w:jc w:val="center"/>
              <w:rPr>
                <w:noProof/>
                <w:sz w:val="28"/>
              </w:rPr>
            </w:pPr>
            <w:r>
              <w:rPr>
                <w:b/>
                <w:noProof/>
                <w:sz w:val="28"/>
              </w:rPr>
              <w:t>1</w:t>
            </w:r>
            <w:r w:rsidR="00A8248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3E45D0" w:rsidR="00F25D98" w:rsidRDefault="00245C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35E577" w:rsidR="001E41F3" w:rsidRDefault="0012556C">
            <w:pPr>
              <w:pStyle w:val="CRCoverPage"/>
              <w:spacing w:after="0"/>
              <w:ind w:left="100"/>
              <w:rPr>
                <w:noProof/>
              </w:rPr>
            </w:pPr>
            <w:r>
              <w:t>Recovery</w:t>
            </w:r>
            <w:r w:rsidR="00B23FC6">
              <w:t xml:space="preserve"> procedure </w:t>
            </w:r>
            <w:r>
              <w:t>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C45843" w:rsidR="001E41F3" w:rsidRDefault="008F1826">
            <w:pPr>
              <w:pStyle w:val="CRCoverPage"/>
              <w:spacing w:after="0"/>
              <w:ind w:left="100"/>
              <w:rPr>
                <w:noProof/>
              </w:rPr>
            </w:pPr>
            <w:r w:rsidRPr="008F1826">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ABC1F" w:rsidR="001E41F3" w:rsidRDefault="00245C89">
            <w:pPr>
              <w:pStyle w:val="CRCoverPage"/>
              <w:spacing w:after="0"/>
              <w:ind w:left="100"/>
              <w:rPr>
                <w:noProof/>
              </w:rPr>
            </w:pPr>
            <w:proofErr w:type="spellStart"/>
            <w:r w:rsidRPr="00245C89">
              <w:t>AmbientIoT</w:t>
            </w:r>
            <w:proofErr w:type="spellEnd"/>
            <w:r w:rsidRPr="00245C89">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979A94" w:rsidR="001E41F3" w:rsidRDefault="004D5235">
            <w:pPr>
              <w:pStyle w:val="CRCoverPage"/>
              <w:spacing w:after="0"/>
              <w:ind w:left="100"/>
              <w:rPr>
                <w:noProof/>
              </w:rPr>
            </w:pPr>
            <w:r>
              <w:t>202</w:t>
            </w:r>
            <w:r w:rsidR="0044069F">
              <w:t>5</w:t>
            </w:r>
            <w:r>
              <w:t>-</w:t>
            </w:r>
            <w:r w:rsidR="00246C54">
              <w:t>29-09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3C192A" w:rsidR="001E41F3" w:rsidRDefault="00A860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FB4059" w:rsidR="001E41F3" w:rsidRDefault="004D5235">
            <w:pPr>
              <w:pStyle w:val="CRCoverPage"/>
              <w:spacing w:after="0"/>
              <w:ind w:left="100"/>
              <w:rPr>
                <w:noProof/>
              </w:rPr>
            </w:pPr>
            <w:r>
              <w:t>Rel-</w:t>
            </w:r>
            <w:r w:rsidR="006F574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0FE87D" w:rsidR="001E41F3" w:rsidRDefault="00ED04DD">
            <w:pPr>
              <w:pStyle w:val="CRCoverPage"/>
              <w:spacing w:after="0"/>
              <w:ind w:left="100"/>
              <w:rPr>
                <w:noProof/>
              </w:rPr>
            </w:pPr>
            <w:r w:rsidRPr="00ED04DD">
              <w:rPr>
                <w:noProof/>
              </w:rPr>
              <w:t xml:space="preserve">This contribution proposes </w:t>
            </w:r>
            <w:r w:rsidR="0012556C">
              <w:rPr>
                <w:noProof/>
              </w:rPr>
              <w:t>a clarification of the recovery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1BBE77" w:rsidR="001E41F3" w:rsidRDefault="00ED04DD">
            <w:pPr>
              <w:pStyle w:val="CRCoverPage"/>
              <w:spacing w:after="0"/>
              <w:ind w:left="100"/>
              <w:rPr>
                <w:noProof/>
              </w:rPr>
            </w:pPr>
            <w:r w:rsidRPr="00ED04DD">
              <w:rPr>
                <w:noProof/>
              </w:rPr>
              <w:t>This contribution proposes to</w:t>
            </w:r>
            <w:r w:rsidR="0012556C">
              <w:rPr>
                <w:noProof/>
              </w:rPr>
              <w:t xml:space="preserve"> provide more clarification.</w:t>
            </w:r>
            <w:r w:rsidRPr="00ED04DD">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923307" w:rsidR="001E41F3" w:rsidRDefault="0012556C">
            <w:pPr>
              <w:pStyle w:val="CRCoverPage"/>
              <w:spacing w:after="0"/>
              <w:ind w:left="100"/>
              <w:rPr>
                <w:noProof/>
              </w:rPr>
            </w:pPr>
            <w:r>
              <w:rPr>
                <w:noProof/>
              </w:rPr>
              <w:t>Recovery procedure</w:t>
            </w:r>
            <w:r w:rsidR="00D260A1">
              <w:rPr>
                <w:noProof/>
              </w:rPr>
              <w:t xml:space="preserve"> remain</w:t>
            </w:r>
            <w:r w:rsidR="00B23FC6">
              <w:rPr>
                <w:noProof/>
              </w:rPr>
              <w:t>s</w:t>
            </w:r>
            <w:r w:rsidR="00D260A1">
              <w:rPr>
                <w:noProof/>
              </w:rPr>
              <w:t xml:space="preserve"> </w:t>
            </w:r>
            <w:r w:rsidR="00B23FC6">
              <w:rPr>
                <w:noProof/>
              </w:rPr>
              <w:t>un</w:t>
            </w:r>
            <w:r>
              <w:rPr>
                <w:noProof/>
              </w:rPr>
              <w:t>clarified.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DA91DC" w:rsidR="001E41F3" w:rsidRDefault="001D5BB0">
            <w:pPr>
              <w:pStyle w:val="CRCoverPage"/>
              <w:spacing w:after="0"/>
              <w:ind w:left="100"/>
              <w:rPr>
                <w:noProof/>
              </w:rPr>
            </w:pPr>
            <w:r>
              <w:rPr>
                <w:noProof/>
              </w:rPr>
              <w:t xml:space="preserve">5.4.3, </w:t>
            </w:r>
            <w:r w:rsidR="009329D2">
              <w:rPr>
                <w:noProof/>
              </w:rPr>
              <w:t>5.4.4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7AC27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3389CA" w14:textId="77777777" w:rsidR="003B4482" w:rsidRDefault="003B4482" w:rsidP="003B4482">
      <w:pPr>
        <w:jc w:val="center"/>
        <w:rPr>
          <w:b/>
          <w:sz w:val="40"/>
          <w:szCs w:val="40"/>
        </w:rPr>
      </w:pPr>
      <w:bookmarkStart w:id="5" w:name="_Hlk193794051"/>
      <w:r w:rsidRPr="008D57E2">
        <w:rPr>
          <w:b/>
          <w:sz w:val="40"/>
          <w:szCs w:val="40"/>
        </w:rPr>
        <w:lastRenderedPageBreak/>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54F79DC3" w14:textId="77777777" w:rsidR="00DA5BF7" w:rsidRPr="00EF4696" w:rsidRDefault="00DA5BF7" w:rsidP="00DA5BF7">
      <w:pPr>
        <w:pStyle w:val="Heading3"/>
        <w:rPr>
          <w:lang w:eastAsia="zh-CN"/>
        </w:rPr>
      </w:pPr>
      <w:bookmarkStart w:id="6" w:name="_Toc208241641"/>
      <w:bookmarkStart w:id="7" w:name="_Toc208241642"/>
      <w:r w:rsidRPr="00EF4696">
        <w:t>5.4.3</w:t>
      </w:r>
      <w:r w:rsidRPr="00EF4696">
        <w:tab/>
      </w:r>
      <w:bookmarkStart w:id="8" w:name="_Hlk205552141"/>
      <w:r w:rsidRPr="00EF4696">
        <w:t xml:space="preserve">Procedure for AIoT Device identifier protection with Temp ID update during </w:t>
      </w:r>
      <w:bookmarkEnd w:id="8"/>
      <w:r w:rsidRPr="00EF4696">
        <w:t>Individual inventory</w:t>
      </w:r>
      <w:bookmarkEnd w:id="6"/>
    </w:p>
    <w:p w14:paraId="3A6C1B4E" w14:textId="77777777" w:rsidR="00DA5BF7" w:rsidRPr="00EF4696" w:rsidRDefault="00DA5BF7" w:rsidP="00DA5BF7">
      <w:r w:rsidRPr="00EF4696">
        <w:t xml:space="preserve">For the protection of AIoT device permanent identifier during the inventory procedure with AIoT device identifier described in clause 5.2.2, the following changes shall apply: </w:t>
      </w:r>
    </w:p>
    <w:p w14:paraId="6A97AD09" w14:textId="3516E6D4" w:rsidR="00DA5BF7" w:rsidRPr="00EF4696" w:rsidRDefault="00DA5BF7" w:rsidP="00DA5BF7">
      <w:pPr>
        <w:pStyle w:val="B1"/>
      </w:pPr>
      <w:r w:rsidRPr="00EF4696">
        <w:t>-</w:t>
      </w:r>
      <w:r w:rsidRPr="00EF4696">
        <w:tab/>
        <w:t xml:space="preserve">In step 1, AIOTF shall retrieve a T-ID in addition to the </w:t>
      </w:r>
      <w:proofErr w:type="spellStart"/>
      <w:r w:rsidRPr="00EF4696">
        <w:t>RAND</w:t>
      </w:r>
      <w:r w:rsidRPr="00EF4696">
        <w:rPr>
          <w:vertAlign w:val="subscript"/>
        </w:rPr>
        <w:t>AIOT_n</w:t>
      </w:r>
      <w:proofErr w:type="spellEnd"/>
      <w:r w:rsidRPr="00EF4696">
        <w:t xml:space="preserve"> from ADM. The ADM shall, based on T-ID </w:t>
      </w:r>
      <w:ins w:id="9" w:author="Lenovo" w:date="2025-10-06T08:59:00Z" w16du:dateUtc="2025-10-06T06:59:00Z">
        <w:r w:rsidR="00580425">
          <w:t xml:space="preserve">handling </w:t>
        </w:r>
      </w:ins>
      <w:r w:rsidRPr="00EF4696">
        <w:t>type</w:t>
      </w:r>
      <w:ins w:id="10" w:author="Lenovo" w:date="2025-10-06T08:59:00Z" w16du:dateUtc="2025-10-06T06:59:00Z">
        <w:r w:rsidR="00580425">
          <w:t xml:space="preserve"> </w:t>
        </w:r>
        <w:r w:rsidR="00580425" w:rsidRPr="006D5AC1">
          <w:t>stored in the AIoT device profile</w:t>
        </w:r>
      </w:ins>
      <w:r w:rsidRPr="00EF4696">
        <w:t xml:space="preserve">, either fetch the stored T-ID in the AIoT device </w:t>
      </w:r>
      <w:ins w:id="11" w:author="Lenovo" w:date="2025-10-06T08:59:00Z" w16du:dateUtc="2025-10-06T06:59:00Z">
        <w:r w:rsidR="00580425">
          <w:t>profile</w:t>
        </w:r>
      </w:ins>
      <w:r w:rsidRPr="00EF4696">
        <w:t xml:space="preserve"> or generate the T-ID as specified in Annex B.1.</w:t>
      </w:r>
      <w:ins w:id="12" w:author="Lenovo" w:date="2025-10-06T09:00:00Z" w16du:dateUtc="2025-10-06T07:00:00Z">
        <w:r w:rsidR="00E26A34">
          <w:t xml:space="preserve"> </w:t>
        </w:r>
        <w:r w:rsidR="00E26A34" w:rsidRPr="00C126E6">
          <w:t xml:space="preserve">If the ADM </w:t>
        </w:r>
        <w:r w:rsidR="00E26A34">
          <w:t xml:space="preserve">generates </w:t>
        </w:r>
        <w:r w:rsidR="00E26A34" w:rsidRPr="00C126E6">
          <w:t xml:space="preserve">a T-ID of type stored, it </w:t>
        </w:r>
        <w:r w:rsidR="00E26A34">
          <w:t xml:space="preserve">shall also store it in the </w:t>
        </w:r>
        <w:r w:rsidR="00E26A34" w:rsidRPr="00C126E6">
          <w:t>AIoT device profile.</w:t>
        </w:r>
        <w:r w:rsidR="00E26A34">
          <w:t xml:space="preserve"> </w:t>
        </w:r>
        <w:del w:id="13" w:author="Rev1" w:date="2025-10-16T11:43:00Z" w16du:dateUtc="2025-10-16T03:43:00Z">
          <w:r w:rsidR="00E26A34" w:rsidRPr="005145F9" w:rsidDel="00273398">
            <w:delText>The AIOTF may override the T-ID handling type by providing an explicit value in the request to the ADM</w:delText>
          </w:r>
          <w:r w:rsidR="00E26A34" w:rsidDel="00273398">
            <w:delText>.</w:delText>
          </w:r>
        </w:del>
      </w:ins>
    </w:p>
    <w:p w14:paraId="57D624FC" w14:textId="77777777" w:rsidR="00DA5BF7" w:rsidRPr="00EF4696" w:rsidRDefault="00DA5BF7" w:rsidP="00DA5BF7">
      <w:pPr>
        <w:pStyle w:val="B1"/>
      </w:pPr>
      <w:r w:rsidRPr="00EF4696">
        <w:t>-</w:t>
      </w:r>
      <w:r w:rsidRPr="00EF4696">
        <w:tab/>
        <w:t>In step 2, 3 and 4, the T-ID shall be used as a device identification information.</w:t>
      </w:r>
    </w:p>
    <w:p w14:paraId="4D55B4E8" w14:textId="77777777" w:rsidR="00DA5BF7" w:rsidRPr="00EF4696" w:rsidRDefault="00DA5BF7" w:rsidP="00DA5BF7">
      <w:pPr>
        <w:pStyle w:val="B1"/>
      </w:pPr>
      <w:r w:rsidRPr="00EF4696">
        <w:t>-</w:t>
      </w:r>
      <w:r w:rsidRPr="00EF4696">
        <w:tab/>
        <w:t>In step 2 and 3 the AIOTF includes indication of type of T-ID handling. T-ID can be either concealed type or stored type. The concealed type can be based on either the stored T-ID or the permanent identifier. If needed the handling also indicates whether the stored T-ID type shall be updated with or without a command. NG-RAN includes the T-ID handling in the paging message.</w:t>
      </w:r>
    </w:p>
    <w:p w14:paraId="6C0A0E8E" w14:textId="77777777" w:rsidR="00DA5BF7" w:rsidRPr="00EF4696" w:rsidRDefault="00DA5BF7" w:rsidP="00DA5BF7">
      <w:pPr>
        <w:pStyle w:val="B1"/>
      </w:pPr>
      <w:r w:rsidRPr="00EF4696">
        <w:t>-</w:t>
      </w:r>
      <w:r w:rsidRPr="00EF4696">
        <w:tab/>
        <w:t>In step 4, the AIoT device, based on the T-ID handling indication in the paging message, generates the T-ID in the same way as the ADM did in step 1. The AIoT device determines it needs to reply to the NG-RAN if the generated T-ID matches with the received T-ID. In case the stored T-ID update shall be done without a command, the AIoT Device generates a new Temp_ID_n+1 as specified in Annex B.1 and stores the new Temp ID_n+1.</w:t>
      </w:r>
    </w:p>
    <w:p w14:paraId="58DD5B77" w14:textId="77777777" w:rsidR="00DA5BF7" w:rsidRPr="00EF4696" w:rsidRDefault="00DA5BF7" w:rsidP="00DA5BF7">
      <w:pPr>
        <w:pStyle w:val="B1"/>
      </w:pPr>
      <w:r w:rsidRPr="00EF4696">
        <w:t>-</w:t>
      </w:r>
      <w:r w:rsidRPr="00EF4696">
        <w:tab/>
        <w:t>In step 5 and 6, a device identification information is not included in the D2R message and Inventory Report message.</w:t>
      </w:r>
    </w:p>
    <w:p w14:paraId="3F0AC410" w14:textId="77777777" w:rsidR="00DA5BF7" w:rsidRPr="00EF4696" w:rsidRDefault="00DA5BF7" w:rsidP="00DA5BF7">
      <w:pPr>
        <w:pStyle w:val="B1"/>
      </w:pPr>
      <w:r w:rsidRPr="00EF4696">
        <w:t>-</w:t>
      </w:r>
      <w:r w:rsidRPr="00EF4696">
        <w:tab/>
        <w:t>In step 7, the AIoT device permanent identifier is used as a device identification information. AIOTF requests the ADM to derive a new T-ID as specified in Annex B.1 and to store it in the AIoT Device profile.</w:t>
      </w:r>
    </w:p>
    <w:p w14:paraId="1B107FDE" w14:textId="057A1AED" w:rsidR="00DA5BF7" w:rsidRPr="00EF4696" w:rsidRDefault="00DA5BF7" w:rsidP="00DA5BF7">
      <w:pPr>
        <w:pStyle w:val="NO"/>
      </w:pPr>
      <w:r w:rsidRPr="00EF4696">
        <w:t>NOTE 1:</w:t>
      </w:r>
      <w:r w:rsidRPr="00EF4696">
        <w:tab/>
        <w:t xml:space="preserve">The AIOTF identifies the AIoT device by checking the received </w:t>
      </w:r>
      <w:proofErr w:type="spellStart"/>
      <w:r w:rsidRPr="00EF4696">
        <w:t>RES</w:t>
      </w:r>
      <w:r w:rsidRPr="00EF4696">
        <w:rPr>
          <w:vertAlign w:val="subscript"/>
        </w:rPr>
        <w:t>AIoT</w:t>
      </w:r>
      <w:proofErr w:type="spellEnd"/>
      <w:r w:rsidRPr="00EF4696">
        <w:t xml:space="preserve"> parameter. Therefore, the device identification information is not needed in the D2R message and Inventory Report message.</w:t>
      </w:r>
    </w:p>
    <w:p w14:paraId="63062A42" w14:textId="3867A9CD" w:rsidR="00DA5BF7" w:rsidRPr="00EF4696" w:rsidRDefault="00DA5BF7" w:rsidP="00DA5BF7">
      <w:pPr>
        <w:pStyle w:val="NO"/>
      </w:pPr>
      <w:r w:rsidRPr="00EF4696">
        <w:t xml:space="preserve">NOTE 2: </w:t>
      </w:r>
      <w:r w:rsidRPr="00EF4696">
        <w:tab/>
        <w:t xml:space="preserve">In case of concealed T-ID type, every AIoT devices that receive an Inventory Request with T-ID need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is matched with the received T-ID. It is assumed that the AIoT device that receive the Inventory Request has enough energy to perform this T-ID matching in addition to the Inventory procedure specified in clause 5.2.2.</w:t>
      </w:r>
    </w:p>
    <w:p w14:paraId="010C8707" w14:textId="2D747A3C" w:rsidR="00DE010D" w:rsidRPr="00EF4696" w:rsidRDefault="00DE010D" w:rsidP="00DE010D">
      <w:pPr>
        <w:pStyle w:val="NO"/>
      </w:pPr>
      <w:r w:rsidRPr="00EF4696">
        <w:t xml:space="preserve">NOTE 3: </w:t>
      </w:r>
      <w:r w:rsidRPr="00EF4696">
        <w:tab/>
        <w:t xml:space="preserve">In case of stored T-ID type, the stored T-IDs on the device side and network side can get </w:t>
      </w:r>
      <w:proofErr w:type="spellStart"/>
      <w:r w:rsidRPr="00EF4696">
        <w:t>out-of</w:t>
      </w:r>
      <w:proofErr w:type="spellEnd"/>
      <w:r w:rsidRPr="00EF4696">
        <w:t xml:space="preserve"> synch. The handling of such situation is described in clause </w:t>
      </w:r>
    </w:p>
    <w:p w14:paraId="0AFB6FB0" w14:textId="76FE4C3F" w:rsidR="00E26A34" w:rsidRDefault="00E26A34" w:rsidP="00E26A34">
      <w:pPr>
        <w:pStyle w:val="NO"/>
        <w:rPr>
          <w:ins w:id="14" w:author="Lenovo" w:date="2025-10-06T09:00:00Z" w16du:dateUtc="2025-10-06T07:00:00Z"/>
          <w:u w:val="single"/>
        </w:rPr>
      </w:pPr>
      <w:ins w:id="15" w:author="Lenovo" w:date="2025-10-06T09:00:00Z" w16du:dateUtc="2025-10-06T07:00:00Z">
        <w:del w:id="16" w:author="Rev1" w:date="2025-10-16T11:43:00Z" w16du:dateUtc="2025-10-16T03:43:00Z">
          <w:r w:rsidRPr="00CD7E5F" w:rsidDel="00273398">
            <w:rPr>
              <w:u w:val="single"/>
            </w:rPr>
            <w:delText>NOTE 4:</w:delText>
          </w:r>
          <w:r w:rsidRPr="00CD7E5F" w:rsidDel="00273398">
            <w:rPr>
              <w:u w:val="single"/>
            </w:rPr>
            <w:tab/>
            <w:delText>If the AIoT Device Profile is stored in UDR, ADM updates UDR when a stored T-ID is created or updated, providing AIoT device permanent ID, T-ID</w:delText>
          </w:r>
          <w:r w:rsidDel="00273398">
            <w:rPr>
              <w:u w:val="single"/>
            </w:rPr>
            <w:delText>s</w:delText>
          </w:r>
          <w:r w:rsidRPr="00CD7E5F" w:rsidDel="00273398">
            <w:rPr>
              <w:u w:val="single"/>
            </w:rPr>
            <w:delText>, and T-ID handling type.</w:delText>
          </w:r>
        </w:del>
      </w:ins>
    </w:p>
    <w:p w14:paraId="4932AA9F" w14:textId="777BF8CF" w:rsidR="004F41C9" w:rsidRPr="00EF4696" w:rsidRDefault="004F41C9" w:rsidP="00DA5BF7">
      <w:pPr>
        <w:pStyle w:val="Heading3"/>
      </w:pPr>
      <w:r w:rsidRPr="00EF4696">
        <w:t>5.4.4</w:t>
      </w:r>
      <w:r w:rsidRPr="00EF4696">
        <w:tab/>
        <w:t>Out-of-Synch detection and Resynchronization of T-ID</w:t>
      </w:r>
      <w:bookmarkEnd w:id="7"/>
    </w:p>
    <w:p w14:paraId="37C86257" w14:textId="77777777" w:rsidR="004F41C9" w:rsidRPr="00EF4696" w:rsidRDefault="004F41C9" w:rsidP="004F41C9">
      <w:r w:rsidRPr="00EF4696">
        <w:t>In case the network does not receive an Inventory Response from a AIoT Device after an Individual Inventory Request, then it can indicate that the AIoT Device and network is out-of-synch with the TIDs. The out-of-synch can happen if e.g.:</w:t>
      </w:r>
    </w:p>
    <w:p w14:paraId="1D716F83" w14:textId="77777777" w:rsidR="004F41C9" w:rsidRPr="00EF4696" w:rsidRDefault="004F41C9" w:rsidP="004F41C9">
      <w:pPr>
        <w:pStyle w:val="B1"/>
        <w:ind w:left="284" w:firstLine="0"/>
      </w:pPr>
      <w:r w:rsidRPr="00EF4696">
        <w:t>- The Inventory Response or Command Response from the Device was lost during transmission due to radio link issues e.g. interference, range, etc. in that case the AIoT Device would generate the T-ID_n+1, but the ADM would not generate the T-ID_n+1 or know that the device has received the T-ID_n+1 as it did not get any response.</w:t>
      </w:r>
    </w:p>
    <w:p w14:paraId="23CFA824" w14:textId="77777777" w:rsidR="004F41C9" w:rsidRPr="00EF4696" w:rsidRDefault="004F41C9" w:rsidP="004F41C9">
      <w:pPr>
        <w:pStyle w:val="B1"/>
        <w:ind w:left="284" w:firstLine="0"/>
      </w:pPr>
      <w:r w:rsidRPr="00EF4696">
        <w:t>- Something went wrong during the Inventory procedure e.g. the AIoT Device managed to write to the NVM but not send the inventory response or command response or the AIoT Device sent the inventory response or command response but was not able to write to the NVM.</w:t>
      </w:r>
    </w:p>
    <w:p w14:paraId="707245B7" w14:textId="77777777" w:rsidR="004F41C9" w:rsidRPr="00EF4696" w:rsidRDefault="004F41C9" w:rsidP="004F41C9">
      <w:r w:rsidRPr="00EF4696">
        <w:t>This means that the ADM either has a T-ID that is older or newer than the T-ID in the AIoT Device. They can never be more than one off.</w:t>
      </w:r>
    </w:p>
    <w:p w14:paraId="6AE9791C" w14:textId="78A64FB2" w:rsidR="004F41C9" w:rsidRPr="00EF4696" w:rsidRDefault="004F41C9" w:rsidP="004F41C9">
      <w:r w:rsidRPr="00EF4696">
        <w:t xml:space="preserve">T-ID sequence recovery is possible if the network performs Individual Inventory with both T-ID_n-1 or T-ID_n+1. </w:t>
      </w:r>
      <w:ins w:id="17" w:author="Lenovo" w:date="2025-09-29T16:43:00Z" w16du:dateUtc="2025-09-29T14:43:00Z">
        <w:r w:rsidRPr="004F41C9">
          <w:t xml:space="preserve">When the AIOTF indicates T-ID sequence recovery to the ADM, the ADM provides the additional T-ID(s) of the AIoT device permanent ID to the </w:t>
        </w:r>
        <w:proofErr w:type="spellStart"/>
        <w:r w:rsidRPr="004F41C9">
          <w:t>AIOTF.</w:t>
        </w:r>
      </w:ins>
      <w:r w:rsidRPr="00EF4696">
        <w:t>When</w:t>
      </w:r>
      <w:proofErr w:type="spellEnd"/>
      <w:r w:rsidRPr="00EF4696">
        <w:t xml:space="preserve"> the AIoT device responds to the network, the network adjusts the sequence, and both are in synch again. </w:t>
      </w:r>
    </w:p>
    <w:p w14:paraId="19D81C4A" w14:textId="77777777" w:rsidR="004F41C9" w:rsidRPr="00EF4696" w:rsidRDefault="004F41C9" w:rsidP="004F41C9">
      <w:r w:rsidRPr="00EF4696">
        <w:lastRenderedPageBreak/>
        <w:t>Alternatively, the network can use concealed T-ID type using the permanent identifier and then send a command to provide a new T-ID to the device which it stores in the device.</w:t>
      </w:r>
    </w:p>
    <w:p w14:paraId="2CB713BB" w14:textId="77777777" w:rsidR="00C65E90" w:rsidRPr="004F41C9" w:rsidRDefault="00C65E90" w:rsidP="003B4482">
      <w:pPr>
        <w:jc w:val="center"/>
        <w:rPr>
          <w:b/>
          <w:sz w:val="40"/>
          <w:szCs w:val="40"/>
        </w:rPr>
      </w:pPr>
    </w:p>
    <w:p w14:paraId="0776A2B1" w14:textId="6FC9D32B" w:rsidR="003B4482" w:rsidRPr="00552DA0" w:rsidRDefault="003B4482" w:rsidP="003B448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bookmarkEnd w:id="5"/>
    </w:p>
    <w:p w14:paraId="68C9CD36" w14:textId="77777777" w:rsidR="001E41F3" w:rsidRDefault="001E41F3">
      <w:pPr>
        <w:rPr>
          <w:noProof/>
        </w:rPr>
      </w:pPr>
    </w:p>
    <w:sectPr w:rsidR="001E41F3" w:rsidSect="003B4482">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D2DB" w14:textId="77777777" w:rsidR="00941811" w:rsidRDefault="00941811">
      <w:r>
        <w:separator/>
      </w:r>
    </w:p>
  </w:endnote>
  <w:endnote w:type="continuationSeparator" w:id="0">
    <w:p w14:paraId="4D3B1DFC" w14:textId="77777777" w:rsidR="00941811" w:rsidRDefault="0094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BF4A" w14:textId="77777777" w:rsidR="00941811" w:rsidRDefault="00941811">
      <w:r>
        <w:separator/>
      </w:r>
    </w:p>
  </w:footnote>
  <w:footnote w:type="continuationSeparator" w:id="0">
    <w:p w14:paraId="2FE040FF" w14:textId="77777777" w:rsidR="00941811" w:rsidRDefault="0094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3881"/>
    <w:rsid w:val="000A6394"/>
    <w:rsid w:val="000B7FED"/>
    <w:rsid w:val="000C038A"/>
    <w:rsid w:val="000C03D7"/>
    <w:rsid w:val="000C4FF7"/>
    <w:rsid w:val="000C6598"/>
    <w:rsid w:val="000D44B3"/>
    <w:rsid w:val="000E014D"/>
    <w:rsid w:val="000E5A8D"/>
    <w:rsid w:val="000F5D7A"/>
    <w:rsid w:val="00107D7B"/>
    <w:rsid w:val="00111FDE"/>
    <w:rsid w:val="001147EB"/>
    <w:rsid w:val="0012556C"/>
    <w:rsid w:val="00130C8A"/>
    <w:rsid w:val="00145D43"/>
    <w:rsid w:val="00156BE0"/>
    <w:rsid w:val="00171B80"/>
    <w:rsid w:val="00192C46"/>
    <w:rsid w:val="00193902"/>
    <w:rsid w:val="001A08B3"/>
    <w:rsid w:val="001A50E6"/>
    <w:rsid w:val="001A7B60"/>
    <w:rsid w:val="001B52F0"/>
    <w:rsid w:val="001B68E0"/>
    <w:rsid w:val="001B7A65"/>
    <w:rsid w:val="001B7D00"/>
    <w:rsid w:val="001D118C"/>
    <w:rsid w:val="001D5BB0"/>
    <w:rsid w:val="001E41F3"/>
    <w:rsid w:val="001F1958"/>
    <w:rsid w:val="002218F5"/>
    <w:rsid w:val="00224757"/>
    <w:rsid w:val="00243C63"/>
    <w:rsid w:val="00245236"/>
    <w:rsid w:val="00245C89"/>
    <w:rsid w:val="00246251"/>
    <w:rsid w:val="00246C54"/>
    <w:rsid w:val="0026004D"/>
    <w:rsid w:val="00263E8A"/>
    <w:rsid w:val="002640DD"/>
    <w:rsid w:val="00273398"/>
    <w:rsid w:val="00275D12"/>
    <w:rsid w:val="002818CC"/>
    <w:rsid w:val="00284FEB"/>
    <w:rsid w:val="002860C4"/>
    <w:rsid w:val="00294E31"/>
    <w:rsid w:val="002A49B6"/>
    <w:rsid w:val="002B5741"/>
    <w:rsid w:val="002B627D"/>
    <w:rsid w:val="002C1BE5"/>
    <w:rsid w:val="002D6390"/>
    <w:rsid w:val="002E472E"/>
    <w:rsid w:val="002F66CF"/>
    <w:rsid w:val="00305409"/>
    <w:rsid w:val="00325DFB"/>
    <w:rsid w:val="0034108E"/>
    <w:rsid w:val="00355F50"/>
    <w:rsid w:val="003609EF"/>
    <w:rsid w:val="0036231A"/>
    <w:rsid w:val="00374DD4"/>
    <w:rsid w:val="003A7B2F"/>
    <w:rsid w:val="003B4482"/>
    <w:rsid w:val="003C2DBE"/>
    <w:rsid w:val="003C3A69"/>
    <w:rsid w:val="003D6926"/>
    <w:rsid w:val="003E1A36"/>
    <w:rsid w:val="003E516C"/>
    <w:rsid w:val="00410371"/>
    <w:rsid w:val="004140B5"/>
    <w:rsid w:val="00421BC9"/>
    <w:rsid w:val="004242F1"/>
    <w:rsid w:val="00427B6F"/>
    <w:rsid w:val="00430264"/>
    <w:rsid w:val="00432FF2"/>
    <w:rsid w:val="0044069F"/>
    <w:rsid w:val="0045764D"/>
    <w:rsid w:val="00482288"/>
    <w:rsid w:val="004913C3"/>
    <w:rsid w:val="004A52C6"/>
    <w:rsid w:val="004B59DC"/>
    <w:rsid w:val="004B75B7"/>
    <w:rsid w:val="004C5CFA"/>
    <w:rsid w:val="004D5235"/>
    <w:rsid w:val="004E52BE"/>
    <w:rsid w:val="004F41C9"/>
    <w:rsid w:val="004F78A9"/>
    <w:rsid w:val="005009D9"/>
    <w:rsid w:val="005145F9"/>
    <w:rsid w:val="0051580D"/>
    <w:rsid w:val="00546764"/>
    <w:rsid w:val="00547111"/>
    <w:rsid w:val="00550765"/>
    <w:rsid w:val="00564E72"/>
    <w:rsid w:val="005728EF"/>
    <w:rsid w:val="00580425"/>
    <w:rsid w:val="00592D74"/>
    <w:rsid w:val="005E2C44"/>
    <w:rsid w:val="005F5E72"/>
    <w:rsid w:val="006058A8"/>
    <w:rsid w:val="00621188"/>
    <w:rsid w:val="0062143E"/>
    <w:rsid w:val="00622711"/>
    <w:rsid w:val="00623C5C"/>
    <w:rsid w:val="006257ED"/>
    <w:rsid w:val="00636BA0"/>
    <w:rsid w:val="00645301"/>
    <w:rsid w:val="00645BA0"/>
    <w:rsid w:val="00654C2A"/>
    <w:rsid w:val="0065536E"/>
    <w:rsid w:val="00665C47"/>
    <w:rsid w:val="00695808"/>
    <w:rsid w:val="00695A6C"/>
    <w:rsid w:val="006A4D7E"/>
    <w:rsid w:val="006B04D4"/>
    <w:rsid w:val="006B148C"/>
    <w:rsid w:val="006B46FB"/>
    <w:rsid w:val="006D2FD9"/>
    <w:rsid w:val="006D5AC1"/>
    <w:rsid w:val="006E21FB"/>
    <w:rsid w:val="006F5749"/>
    <w:rsid w:val="00701812"/>
    <w:rsid w:val="00713BB8"/>
    <w:rsid w:val="0075403F"/>
    <w:rsid w:val="0078484F"/>
    <w:rsid w:val="00785599"/>
    <w:rsid w:val="00791DAF"/>
    <w:rsid w:val="00792342"/>
    <w:rsid w:val="007977A8"/>
    <w:rsid w:val="007A3BF5"/>
    <w:rsid w:val="007B512A"/>
    <w:rsid w:val="007C2097"/>
    <w:rsid w:val="007D6A07"/>
    <w:rsid w:val="007F7259"/>
    <w:rsid w:val="008040A8"/>
    <w:rsid w:val="008079D1"/>
    <w:rsid w:val="008150FF"/>
    <w:rsid w:val="008279FA"/>
    <w:rsid w:val="00853F77"/>
    <w:rsid w:val="008626E7"/>
    <w:rsid w:val="00867FA3"/>
    <w:rsid w:val="00870EE7"/>
    <w:rsid w:val="00880A55"/>
    <w:rsid w:val="008863B9"/>
    <w:rsid w:val="0088765D"/>
    <w:rsid w:val="00887DA0"/>
    <w:rsid w:val="008A45A6"/>
    <w:rsid w:val="008A4917"/>
    <w:rsid w:val="008B6911"/>
    <w:rsid w:val="008B7764"/>
    <w:rsid w:val="008C3836"/>
    <w:rsid w:val="008D39FE"/>
    <w:rsid w:val="008F1826"/>
    <w:rsid w:val="008F3789"/>
    <w:rsid w:val="008F4310"/>
    <w:rsid w:val="008F686C"/>
    <w:rsid w:val="0091047D"/>
    <w:rsid w:val="009148DE"/>
    <w:rsid w:val="00921737"/>
    <w:rsid w:val="009329D2"/>
    <w:rsid w:val="00941811"/>
    <w:rsid w:val="00941E30"/>
    <w:rsid w:val="009535A3"/>
    <w:rsid w:val="00954F3F"/>
    <w:rsid w:val="009620D9"/>
    <w:rsid w:val="009777D9"/>
    <w:rsid w:val="009825B5"/>
    <w:rsid w:val="009902E6"/>
    <w:rsid w:val="00991B88"/>
    <w:rsid w:val="009A5753"/>
    <w:rsid w:val="009A579D"/>
    <w:rsid w:val="009B5400"/>
    <w:rsid w:val="009C045B"/>
    <w:rsid w:val="009D0556"/>
    <w:rsid w:val="009E3297"/>
    <w:rsid w:val="009E5545"/>
    <w:rsid w:val="009F734F"/>
    <w:rsid w:val="00A01681"/>
    <w:rsid w:val="00A1069F"/>
    <w:rsid w:val="00A11F8F"/>
    <w:rsid w:val="00A15C0F"/>
    <w:rsid w:val="00A246B6"/>
    <w:rsid w:val="00A24BCB"/>
    <w:rsid w:val="00A26C5E"/>
    <w:rsid w:val="00A468AE"/>
    <w:rsid w:val="00A47E70"/>
    <w:rsid w:val="00A50CF0"/>
    <w:rsid w:val="00A55BC2"/>
    <w:rsid w:val="00A57ABF"/>
    <w:rsid w:val="00A64C97"/>
    <w:rsid w:val="00A7671C"/>
    <w:rsid w:val="00A8248E"/>
    <w:rsid w:val="00A851EA"/>
    <w:rsid w:val="00A860F1"/>
    <w:rsid w:val="00AA2CBC"/>
    <w:rsid w:val="00AC5820"/>
    <w:rsid w:val="00AD125F"/>
    <w:rsid w:val="00AD1CD8"/>
    <w:rsid w:val="00AD27B8"/>
    <w:rsid w:val="00AF55C6"/>
    <w:rsid w:val="00B01518"/>
    <w:rsid w:val="00B022B9"/>
    <w:rsid w:val="00B12CA8"/>
    <w:rsid w:val="00B13F88"/>
    <w:rsid w:val="00B1513B"/>
    <w:rsid w:val="00B23FC6"/>
    <w:rsid w:val="00B258BB"/>
    <w:rsid w:val="00B329E2"/>
    <w:rsid w:val="00B37A50"/>
    <w:rsid w:val="00B60A17"/>
    <w:rsid w:val="00B67B97"/>
    <w:rsid w:val="00B722EC"/>
    <w:rsid w:val="00B968C8"/>
    <w:rsid w:val="00BA1F0A"/>
    <w:rsid w:val="00BA3EC5"/>
    <w:rsid w:val="00BA51D9"/>
    <w:rsid w:val="00BB3ABD"/>
    <w:rsid w:val="00BB5DFC"/>
    <w:rsid w:val="00BC409D"/>
    <w:rsid w:val="00BD279D"/>
    <w:rsid w:val="00BD6BB8"/>
    <w:rsid w:val="00C126E6"/>
    <w:rsid w:val="00C12D8A"/>
    <w:rsid w:val="00C23D9B"/>
    <w:rsid w:val="00C36782"/>
    <w:rsid w:val="00C42CC4"/>
    <w:rsid w:val="00C44824"/>
    <w:rsid w:val="00C50A22"/>
    <w:rsid w:val="00C56F8B"/>
    <w:rsid w:val="00C62E94"/>
    <w:rsid w:val="00C64FB7"/>
    <w:rsid w:val="00C65E90"/>
    <w:rsid w:val="00C66BA2"/>
    <w:rsid w:val="00C82039"/>
    <w:rsid w:val="00C839B9"/>
    <w:rsid w:val="00C95985"/>
    <w:rsid w:val="00CA0B1A"/>
    <w:rsid w:val="00CA514A"/>
    <w:rsid w:val="00CA6198"/>
    <w:rsid w:val="00CA6D15"/>
    <w:rsid w:val="00CC5026"/>
    <w:rsid w:val="00CC68D0"/>
    <w:rsid w:val="00CD7E5F"/>
    <w:rsid w:val="00CF5C18"/>
    <w:rsid w:val="00D03F9A"/>
    <w:rsid w:val="00D06D51"/>
    <w:rsid w:val="00D10C3A"/>
    <w:rsid w:val="00D21F0D"/>
    <w:rsid w:val="00D24991"/>
    <w:rsid w:val="00D260A1"/>
    <w:rsid w:val="00D34070"/>
    <w:rsid w:val="00D3573E"/>
    <w:rsid w:val="00D50255"/>
    <w:rsid w:val="00D55BE4"/>
    <w:rsid w:val="00D66520"/>
    <w:rsid w:val="00D74DA9"/>
    <w:rsid w:val="00D9340F"/>
    <w:rsid w:val="00D97752"/>
    <w:rsid w:val="00DA5BF7"/>
    <w:rsid w:val="00DC650C"/>
    <w:rsid w:val="00DE010D"/>
    <w:rsid w:val="00DE22E5"/>
    <w:rsid w:val="00DE34CF"/>
    <w:rsid w:val="00E03AB3"/>
    <w:rsid w:val="00E070C2"/>
    <w:rsid w:val="00E13F3D"/>
    <w:rsid w:val="00E17DB0"/>
    <w:rsid w:val="00E26A34"/>
    <w:rsid w:val="00E339EB"/>
    <w:rsid w:val="00E34898"/>
    <w:rsid w:val="00E374E7"/>
    <w:rsid w:val="00E40342"/>
    <w:rsid w:val="00E55C56"/>
    <w:rsid w:val="00E63237"/>
    <w:rsid w:val="00E652C3"/>
    <w:rsid w:val="00EB09B7"/>
    <w:rsid w:val="00EB2ECF"/>
    <w:rsid w:val="00ED04DD"/>
    <w:rsid w:val="00ED4D80"/>
    <w:rsid w:val="00EE284B"/>
    <w:rsid w:val="00EE44C6"/>
    <w:rsid w:val="00EE7D7C"/>
    <w:rsid w:val="00EF39DE"/>
    <w:rsid w:val="00F00215"/>
    <w:rsid w:val="00F10666"/>
    <w:rsid w:val="00F143D7"/>
    <w:rsid w:val="00F25D98"/>
    <w:rsid w:val="00F300FB"/>
    <w:rsid w:val="00F428DB"/>
    <w:rsid w:val="00F62E04"/>
    <w:rsid w:val="00F75CE3"/>
    <w:rsid w:val="00F842B0"/>
    <w:rsid w:val="00F9527C"/>
    <w:rsid w:val="00FA5ABC"/>
    <w:rsid w:val="00FB6386"/>
    <w:rsid w:val="00FD077B"/>
    <w:rsid w:val="00FD45CA"/>
    <w:rsid w:val="00FE0618"/>
    <w:rsid w:val="00FE60E3"/>
    <w:rsid w:val="00FF30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AHCar">
    <w:name w:val="TAH Car"/>
    <w:link w:val="TAH"/>
    <w:locked/>
    <w:rsid w:val="003B4482"/>
    <w:rPr>
      <w:rFonts w:ascii="Arial" w:hAnsi="Arial"/>
      <w:b/>
      <w:sz w:val="18"/>
      <w:lang w:val="en-GB" w:eastAsia="en-US"/>
    </w:rPr>
  </w:style>
  <w:style w:type="character" w:customStyle="1" w:styleId="TALChar">
    <w:name w:val="TAL Char"/>
    <w:link w:val="TAL"/>
    <w:rsid w:val="003B4482"/>
    <w:rPr>
      <w:rFonts w:ascii="Arial" w:hAnsi="Arial"/>
      <w:sz w:val="18"/>
      <w:lang w:val="en-GB" w:eastAsia="en-US"/>
    </w:rPr>
  </w:style>
  <w:style w:type="character" w:customStyle="1" w:styleId="THChar">
    <w:name w:val="TH Char"/>
    <w:link w:val="TH"/>
    <w:rsid w:val="003B4482"/>
    <w:rPr>
      <w:rFonts w:ascii="Arial" w:hAnsi="Arial"/>
      <w:b/>
      <w:lang w:val="en-GB" w:eastAsia="en-US"/>
    </w:rPr>
  </w:style>
  <w:style w:type="paragraph" w:styleId="Revision">
    <w:name w:val="Revision"/>
    <w:hidden/>
    <w:uiPriority w:val="99"/>
    <w:semiHidden/>
    <w:rsid w:val="00CA6D15"/>
    <w:rPr>
      <w:rFonts w:ascii="Times New Roman" w:hAnsi="Times New Roman"/>
      <w:lang w:val="en-GB" w:eastAsia="en-US"/>
    </w:rPr>
  </w:style>
  <w:style w:type="character" w:customStyle="1" w:styleId="NOChar">
    <w:name w:val="NO Char"/>
    <w:basedOn w:val="DefaultParagraphFont"/>
    <w:link w:val="NO"/>
    <w:qFormat/>
    <w:rsid w:val="00B37A50"/>
    <w:rPr>
      <w:rFonts w:ascii="Times New Roman" w:hAnsi="Times New Roman"/>
      <w:lang w:val="en-GB" w:eastAsia="en-US"/>
    </w:rPr>
  </w:style>
  <w:style w:type="character" w:customStyle="1" w:styleId="EditorsNoteCharChar">
    <w:name w:val="Editor's Note Char Char"/>
    <w:link w:val="EditorsNote"/>
    <w:qFormat/>
    <w:rsid w:val="00B23FC6"/>
    <w:rPr>
      <w:rFonts w:ascii="Times New Roman" w:hAnsi="Times New Roman"/>
      <w:color w:val="FF0000"/>
      <w:lang w:val="en-GB" w:eastAsia="en-US"/>
    </w:rPr>
  </w:style>
  <w:style w:type="character" w:customStyle="1" w:styleId="TFChar">
    <w:name w:val="TF Char"/>
    <w:link w:val="TF"/>
    <w:qFormat/>
    <w:rsid w:val="00B23FC6"/>
    <w:rPr>
      <w:rFonts w:ascii="Arial" w:hAnsi="Arial"/>
      <w:b/>
      <w:lang w:val="en-GB" w:eastAsia="en-US"/>
    </w:rPr>
  </w:style>
  <w:style w:type="character" w:customStyle="1" w:styleId="NOZchn">
    <w:name w:val="NO Zchn"/>
    <w:qFormat/>
    <w:rsid w:val="00B23FC6"/>
    <w:rPr>
      <w:rFonts w:eastAsiaTheme="minorEastAsia"/>
      <w:lang w:val="en-GB" w:eastAsia="en-US"/>
    </w:rPr>
  </w:style>
  <w:style w:type="character" w:customStyle="1" w:styleId="B1Char1">
    <w:name w:val="B1 Char1"/>
    <w:link w:val="B1"/>
    <w:qFormat/>
    <w:locked/>
    <w:rsid w:val="004F41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962</Words>
  <Characters>5431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2025-10-16T03:42:00Z</dcterms:created>
  <dcterms:modified xsi:type="dcterms:W3CDTF">2025-10-16T03:43:00Z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