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0-16T08:15:0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</w:t>
        </w:r>
      </w:ins>
      <w:ins w:id="1" w:author="ZTE-V2" w:date="2025-10-16T08:15:1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aft</w:t>
        </w:r>
      </w:ins>
      <w:ins w:id="2" w:author="ZTE-V2" w:date="2025-10-16T08:15:11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ins w:id="3" w:author="ZTE-V2" w:date="2025-10-16T08:15:17Z">
        <w:r>
          <w:rPr>
            <w:rFonts w:ascii="Arial" w:hAnsi="Arial" w:cs="Arial"/>
            <w:b/>
            <w:sz w:val="22"/>
            <w:szCs w:val="22"/>
          </w:rPr>
          <w:t>S3-25</w:t>
        </w:r>
      </w:ins>
      <w:ins w:id="4" w:author="ZTE-V2" w:date="2025-10-16T08:15:17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3</w:t>
        </w:r>
      </w:ins>
      <w:ins w:id="5" w:author="ZTE-V2" w:date="2025-10-16T08:15:2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800</w:t>
        </w:r>
      </w:ins>
      <w:ins w:id="6" w:author="ZTE-V2" w:date="2025-10-16T08:15:24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-r</w:t>
        </w:r>
      </w:ins>
      <w:ins w:id="7" w:author="ZTE-V2" w:date="2025-10-16T08:15:25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1</w:t>
        </w:r>
      </w:ins>
      <w:ins w:id="8" w:author="ZTE-V2" w:date="2025-10-16T08:15:2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 </w:t>
        </w:r>
      </w:ins>
      <w:ins w:id="9" w:author="ZTE-V2" w:date="2025-10-16T08:15:21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was 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3168</w:t>
      </w:r>
    </w:p>
    <w:p>
      <w:pPr>
        <w:pStyle w:val="128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3.369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0007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bookmarkStart w:id="2" w:name="_GoBack"/>
            <w:r>
              <w:rPr>
                <w:rFonts w:hint="eastAsia" w:eastAsia="宋体"/>
                <w:lang w:val="en-US" w:eastAsia="zh-CN"/>
              </w:rPr>
              <w:t>1</w:t>
            </w:r>
            <w:bookmarkEnd w:id="2"/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the key hierarchy to TS 33.369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</w:rPr>
              <w:t>AmbientIoT-SEC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2025-</w:t>
            </w:r>
            <w:r>
              <w:rPr>
                <w:rFonts w:hint="eastAsia" w:eastAsia="宋体"/>
                <w:lang w:val="en-US" w:eastAsia="zh-CN"/>
              </w:rPr>
              <w:t>9-22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There are various keys for the AIOT services</w:t>
            </w:r>
            <w:r>
              <w:rPr>
                <w:rFonts w:hint="eastAsia"/>
                <w:lang w:val="en-US" w:eastAsia="zh-CN"/>
              </w:rPr>
              <w:t xml:space="preserve">. It is better to provide a </w:t>
            </w:r>
            <w:r>
              <w:rPr>
                <w:rFonts w:hint="eastAsia" w:eastAsia="宋体"/>
                <w:lang w:val="en-US" w:eastAsia="zh-CN"/>
              </w:rPr>
              <w:t>key hierarchy figure to show the meaning of the used keys.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the key hierarchy 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May be difficult to understand the meaning and the place of the keys.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5.x(new)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First Change * * * *</w:t>
      </w:r>
    </w:p>
    <w:p>
      <w:pPr>
        <w:pStyle w:val="4"/>
        <w:rPr>
          <w:ins w:id="10" w:author="ZTE-V1" w:date="2025-09-22T15:18:04Z"/>
          <w:lang w:val="en-US" w:eastAsia="zh-CN"/>
        </w:rPr>
      </w:pPr>
      <w:ins w:id="11" w:author="ZTE-V1" w:date="2025-09-22T15:18:04Z">
        <w:bookmarkStart w:id="1" w:name="_Toc207882727"/>
        <w:r>
          <w:rPr/>
          <w:t>5.</w:t>
        </w:r>
      </w:ins>
      <w:ins w:id="12" w:author="ZTE-V1" w:date="2025-09-22T15:18:06Z">
        <w:r>
          <w:rPr>
            <w:rFonts w:hint="eastAsia" w:eastAsia="宋体"/>
            <w:lang w:val="en-US" w:eastAsia="zh-CN"/>
          </w:rPr>
          <w:t>x</w:t>
        </w:r>
      </w:ins>
      <w:ins w:id="13" w:author="ZTE-V1" w:date="2025-09-22T15:18:04Z">
        <w:r>
          <w:rPr/>
          <w:tab/>
        </w:r>
        <w:bookmarkEnd w:id="1"/>
      </w:ins>
      <w:ins w:id="14" w:author="ZTE-V1" w:date="2025-09-22T15:18:20Z">
        <w:r>
          <w:rPr/>
          <w:t xml:space="preserve">Key </w:t>
        </w:r>
      </w:ins>
      <w:ins w:id="15" w:author="ZTE-V2" w:date="2025-10-16T08:25:09Z">
        <w:r>
          <w:rPr>
            <w:rFonts w:hint="eastAsia" w:eastAsia="宋体"/>
            <w:lang w:val="en-US" w:eastAsia="zh-CN"/>
          </w:rPr>
          <w:t>h</w:t>
        </w:r>
      </w:ins>
      <w:ins w:id="16" w:author="ZTE-V1" w:date="2025-09-22T15:18:20Z">
        <w:r>
          <w:rPr/>
          <w:t>ierarchy</w:t>
        </w:r>
      </w:ins>
    </w:p>
    <w:p>
      <w:pPr>
        <w:jc w:val="center"/>
        <w:rPr>
          <w:ins w:id="18" w:author="ZTE-V1" w:date="2025-09-22T15:24:31Z"/>
          <w:lang w:val="en-US" w:eastAsia="zh-CN"/>
        </w:rPr>
        <w:pPrChange w:id="17" w:author="ZTE-V1" w:date="2025-09-22T15:24:10Z">
          <w:pPr/>
        </w:pPrChange>
      </w:pPr>
      <w:ins w:id="19" w:author="ZTE-V1" w:date="2025-09-22T15:28:36Z"/>
      <w:ins w:id="20" w:author="ZTE-V1" w:date="2025-09-22T15:28:36Z"/>
      <w:ins w:id="21" w:author="ZTE-V1" w:date="2025-09-22T15:28:36Z"/>
      <w:ins w:id="22" w:author="ZTE-V1" w:date="2025-09-22T15:28:36Z">
        <w:r>
          <w:rPr>
            <w:lang w:val="en-US" w:eastAsia="zh-CN"/>
          </w:rPr>
          <w:object>
            <v:shape id="_x0000_i1025" o:spt="75" type="#_x0000_t75" style="height:128.25pt;width:261.75pt;" o:ole="t" filled="f" o:preferrelative="t" stroked="f" coordsize="21600,21600">
              <v:path/>
              <v:fill on="f" focussize="0,0"/>
              <v:stroke on="f"/>
              <v:imagedata r:id="rId10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9">
              <o:LockedField>false</o:LockedField>
            </o:OLEObject>
          </w:object>
        </w:r>
      </w:ins>
      <w:ins w:id="24" w:author="ZTE-V1" w:date="2025-09-22T15:28:36Z"/>
    </w:p>
    <w:p>
      <w:pPr>
        <w:jc w:val="center"/>
        <w:rPr>
          <w:ins w:id="26" w:author="ZTE-V1" w:date="2025-09-22T15:18:04Z"/>
          <w:rFonts w:hint="default" w:eastAsia="宋体"/>
          <w:lang w:val="en-US" w:eastAsia="zh-CN"/>
        </w:rPr>
        <w:pPrChange w:id="25" w:author="ZTE-V1" w:date="2025-09-22T15:24:10Z">
          <w:pPr/>
        </w:pPrChange>
      </w:pPr>
      <w:ins w:id="27" w:author="ZTE-V1" w:date="2025-09-22T15:24:31Z">
        <w:r>
          <w:rPr/>
          <w:t xml:space="preserve">Figure </w:t>
        </w:r>
      </w:ins>
      <w:ins w:id="28" w:author="ZTE-V1" w:date="2025-09-22T15:24:36Z">
        <w:r>
          <w:rPr>
            <w:rFonts w:hint="eastAsia" w:eastAsia="宋体"/>
            <w:lang w:val="en-US" w:eastAsia="zh-CN"/>
          </w:rPr>
          <w:t>5</w:t>
        </w:r>
      </w:ins>
      <w:ins w:id="29" w:author="ZTE-V1" w:date="2025-09-22T15:24:37Z">
        <w:r>
          <w:rPr>
            <w:rFonts w:hint="eastAsia" w:eastAsia="宋体"/>
            <w:lang w:val="en-US" w:eastAsia="zh-CN"/>
          </w:rPr>
          <w:t>.x</w:t>
        </w:r>
      </w:ins>
      <w:ins w:id="30" w:author="ZTE-V1" w:date="2025-09-22T15:24:31Z">
        <w:r>
          <w:rPr/>
          <w:t xml:space="preserve">-1: Key </w:t>
        </w:r>
      </w:ins>
      <w:ins w:id="31" w:author="ZTE-V2" w:date="2025-10-16T08:16:09Z">
        <w:r>
          <w:rPr>
            <w:rFonts w:hint="eastAsia" w:eastAsia="宋体"/>
            <w:lang w:val="en-US" w:eastAsia="zh-CN"/>
          </w:rPr>
          <w:t>h</w:t>
        </w:r>
      </w:ins>
      <w:ins w:id="32" w:author="ZTE-V1" w:date="2025-09-22T15:24:31Z">
        <w:r>
          <w:rPr/>
          <w:t xml:space="preserve">ierarchy for </w:t>
        </w:r>
      </w:ins>
      <w:ins w:id="33" w:author="ZTE-V1" w:date="2025-09-22T15:24:46Z">
        <w:r>
          <w:rPr>
            <w:rFonts w:hint="eastAsia" w:eastAsia="宋体"/>
            <w:lang w:val="en-US" w:eastAsia="zh-CN"/>
          </w:rPr>
          <w:t>A</w:t>
        </w:r>
      </w:ins>
      <w:ins w:id="34" w:author="ZTE-V1" w:date="2025-09-22T15:24:47Z">
        <w:r>
          <w:rPr>
            <w:rFonts w:hint="eastAsia" w:eastAsia="宋体"/>
            <w:lang w:val="en-US" w:eastAsia="zh-CN"/>
          </w:rPr>
          <w:t>I</w:t>
        </w:r>
      </w:ins>
      <w:ins w:id="35" w:author="ZTE-V1" w:date="2025-09-22T15:24:48Z">
        <w:r>
          <w:rPr>
            <w:rFonts w:hint="eastAsia" w:eastAsia="宋体"/>
            <w:lang w:val="en-US" w:eastAsia="zh-CN"/>
          </w:rPr>
          <w:t>oT</w:t>
        </w:r>
      </w:ins>
      <w:ins w:id="36" w:author="ZTE-V1" w:date="2025-09-22T15:24:49Z">
        <w:r>
          <w:rPr>
            <w:rFonts w:hint="eastAsia" w:eastAsia="宋体"/>
            <w:lang w:val="en-US" w:eastAsia="zh-CN"/>
          </w:rPr>
          <w:t xml:space="preserve"> </w:t>
        </w:r>
      </w:ins>
      <w:ins w:id="37" w:author="ZTE-V1" w:date="2025-09-22T15:24:50Z">
        <w:r>
          <w:rPr>
            <w:rFonts w:hint="eastAsia" w:eastAsia="宋体"/>
            <w:lang w:val="en-US" w:eastAsia="zh-CN"/>
          </w:rPr>
          <w:t>ser</w:t>
        </w:r>
      </w:ins>
      <w:ins w:id="38" w:author="ZTE-V1" w:date="2025-09-22T15:24:51Z">
        <w:r>
          <w:rPr>
            <w:rFonts w:hint="eastAsia" w:eastAsia="宋体"/>
            <w:lang w:val="en-US" w:eastAsia="zh-CN"/>
          </w:rPr>
          <w:t>v</w:t>
        </w:r>
      </w:ins>
      <w:ins w:id="39" w:author="ZTE-V1" w:date="2025-09-22T15:24:54Z">
        <w:r>
          <w:rPr>
            <w:rFonts w:hint="eastAsia" w:eastAsia="宋体"/>
            <w:lang w:val="en-US" w:eastAsia="zh-CN"/>
          </w:rPr>
          <w:t>ice</w:t>
        </w:r>
      </w:ins>
    </w:p>
    <w:p>
      <w:pPr>
        <w:rPr>
          <w:ins w:id="40" w:author="ZTE-V1" w:date="2025-09-22T15:26:13Z"/>
        </w:rPr>
      </w:pPr>
      <w:ins w:id="41" w:author="ZTE-V1" w:date="2025-09-22T15:26:13Z">
        <w:r>
          <w:rPr/>
          <w:t>The different layers of keys are the following:</w:t>
        </w:r>
      </w:ins>
    </w:p>
    <w:p>
      <w:pPr>
        <w:pStyle w:val="122"/>
        <w:rPr>
          <w:ins w:id="42" w:author="ZTE-V1" w:date="2025-09-22T15:26:13Z"/>
        </w:rPr>
      </w:pPr>
      <w:ins w:id="43" w:author="ZTE-V1" w:date="2025-09-22T15:26:13Z">
        <w:r>
          <w:rPr/>
          <w:t>-</w:t>
        </w:r>
      </w:ins>
      <w:ins w:id="44" w:author="ZTE-V1" w:date="2025-09-22T15:26:13Z">
        <w:r>
          <w:rPr/>
          <w:tab/>
        </w:r>
      </w:ins>
      <w:ins w:id="45" w:author="ZTE-V1" w:date="2025-09-22T15:27:00Z">
        <w:r>
          <w:rPr>
            <w:lang w:val="en-US" w:eastAsia="zh-CN"/>
          </w:rPr>
          <w:t>K</w:t>
        </w:r>
      </w:ins>
      <w:ins w:id="46" w:author="ZTE-V1" w:date="2025-09-22T15:27:00Z">
        <w:r>
          <w:rPr>
            <w:vertAlign w:val="subscript"/>
            <w:lang w:val="en-US" w:eastAsia="zh-CN"/>
          </w:rPr>
          <w:t>AIOT_root</w:t>
        </w:r>
      </w:ins>
      <w:ins w:id="47" w:author="ZTE-V1" w:date="2025-09-22T15:26:13Z">
        <w:r>
          <w:rPr/>
          <w:t xml:space="preserve">: </w:t>
        </w:r>
      </w:ins>
      <w:ins w:id="48" w:author="ZTE-V1" w:date="2025-09-22T15:29:15Z">
        <w:r>
          <w:rPr>
            <w:rFonts w:hint="eastAsia"/>
            <w:lang w:eastAsia="zh-CN"/>
          </w:rPr>
          <w:t>T</w:t>
        </w:r>
      </w:ins>
      <w:ins w:id="49" w:author="ZTE-V1" w:date="2025-09-22T15:29:15Z">
        <w:r>
          <w:rPr>
            <w:lang w:eastAsia="zh-CN"/>
          </w:rPr>
          <w:t>he long-term credentials used for authentication</w:t>
        </w:r>
      </w:ins>
      <w:ins w:id="50" w:author="ZTE-V1" w:date="2025-09-22T15:26:13Z">
        <w:r>
          <w:rPr/>
          <w:t>.</w:t>
        </w:r>
      </w:ins>
    </w:p>
    <w:p>
      <w:pPr>
        <w:pStyle w:val="122"/>
        <w:rPr>
          <w:ins w:id="51" w:author="ZTE-V1" w:date="2025-09-22T15:26:13Z"/>
        </w:rPr>
      </w:pPr>
      <w:ins w:id="52" w:author="ZTE-V1" w:date="2025-09-22T15:26:13Z">
        <w:r>
          <w:rPr/>
          <w:t>-</w:t>
        </w:r>
      </w:ins>
      <w:ins w:id="53" w:author="ZTE-V1" w:date="2025-09-22T15:26:13Z">
        <w:r>
          <w:rPr/>
          <w:tab/>
        </w:r>
      </w:ins>
      <w:ins w:id="54" w:author="ZTE-V1" w:date="2025-09-22T15:26:13Z">
        <w:r>
          <w:rPr/>
          <w:t>K</w:t>
        </w:r>
      </w:ins>
      <w:ins w:id="55" w:author="ZTE-V1" w:date="2025-09-22T15:29:25Z">
        <w:r>
          <w:rPr>
            <w:rFonts w:hint="eastAsia"/>
            <w:vertAlign w:val="subscript"/>
            <w:lang w:val="en-US" w:eastAsia="zh-CN"/>
          </w:rPr>
          <w:t>AIO</w:t>
        </w:r>
      </w:ins>
      <w:ins w:id="56" w:author="ZTE-V1" w:date="2025-09-22T15:29:26Z">
        <w:r>
          <w:rPr>
            <w:rFonts w:hint="eastAsia"/>
            <w:vertAlign w:val="subscript"/>
            <w:lang w:val="en-US" w:eastAsia="zh-CN"/>
          </w:rPr>
          <w:t>TF</w:t>
        </w:r>
      </w:ins>
      <w:ins w:id="57" w:author="ZTE-V1" w:date="2025-09-22T15:26:13Z">
        <w:r>
          <w:rPr/>
          <w:t xml:space="preserve">: </w:t>
        </w:r>
      </w:ins>
      <w:ins w:id="58" w:author="ZTE-V1" w:date="2025-09-22T15:30:44Z">
        <w:r>
          <w:rPr/>
          <w:t>Thi</w:t>
        </w:r>
      </w:ins>
      <w:ins w:id="59" w:author="ZTE-V1" w:date="2025-09-22T15:34:31Z">
        <w:r>
          <w:rPr>
            <w:rFonts w:hint="eastAsia" w:eastAsia="宋体"/>
            <w:lang w:val="en-US" w:eastAsia="zh-CN"/>
          </w:rPr>
          <w:t>s</w:t>
        </w:r>
      </w:ins>
      <w:ins w:id="60" w:author="ZTE-V1" w:date="2025-09-22T15:30:44Z">
        <w:r>
          <w:rPr/>
          <w:t xml:space="preserve"> key is derived from </w:t>
        </w:r>
      </w:ins>
      <w:ins w:id="61" w:author="ZTE-V1" w:date="2025-09-22T15:30:53Z">
        <w:r>
          <w:rPr>
            <w:lang w:val="en-US" w:eastAsia="zh-CN"/>
          </w:rPr>
          <w:t>K</w:t>
        </w:r>
      </w:ins>
      <w:ins w:id="62" w:author="ZTE-V1" w:date="2025-09-22T15:30:53Z">
        <w:r>
          <w:rPr>
            <w:vertAlign w:val="subscript"/>
            <w:lang w:val="en-US" w:eastAsia="zh-CN"/>
          </w:rPr>
          <w:t>AIOT_root</w:t>
        </w:r>
      </w:ins>
      <w:ins w:id="63" w:author="ZTE-V1" w:date="2025-09-22T15:30:44Z">
        <w:r>
          <w:rPr/>
          <w:t xml:space="preserve"> and is used derive keys that to protect the </w:t>
        </w:r>
      </w:ins>
      <w:ins w:id="64" w:author="ZTE-V1" w:date="2025-09-22T15:33:20Z">
        <w:r>
          <w:rPr>
            <w:rFonts w:hint="eastAsia" w:eastAsia="宋体"/>
            <w:lang w:val="en-US" w:eastAsia="zh-CN"/>
          </w:rPr>
          <w:t>command message</w:t>
        </w:r>
      </w:ins>
      <w:ins w:id="65" w:author="ZTE-V1" w:date="2025-09-22T15:33:21Z">
        <w:r>
          <w:rPr>
            <w:rFonts w:hint="eastAsia" w:eastAsia="宋体"/>
            <w:lang w:val="en-US" w:eastAsia="zh-CN"/>
          </w:rPr>
          <w:t>s</w:t>
        </w:r>
      </w:ins>
      <w:ins w:id="66" w:author="ZTE-V1" w:date="2025-09-22T15:30:44Z">
        <w:r>
          <w:rPr/>
          <w:t xml:space="preserve"> between the </w:t>
        </w:r>
      </w:ins>
      <w:ins w:id="67" w:author="ZTE-V1" w:date="2025-09-22T15:31:50Z">
        <w:r>
          <w:rPr>
            <w:rFonts w:hint="eastAsia" w:eastAsia="宋体"/>
            <w:lang w:val="en-US" w:eastAsia="zh-CN"/>
          </w:rPr>
          <w:t>AI</w:t>
        </w:r>
      </w:ins>
      <w:ins w:id="68" w:author="ZTE-V1" w:date="2025-09-24T08:59:07Z">
        <w:r>
          <w:rPr>
            <w:rFonts w:hint="eastAsia" w:eastAsia="宋体"/>
            <w:lang w:val="en-US" w:eastAsia="zh-CN"/>
          </w:rPr>
          <w:t>o</w:t>
        </w:r>
      </w:ins>
      <w:ins w:id="69" w:author="ZTE-V1" w:date="2025-09-22T15:31:50Z">
        <w:r>
          <w:rPr>
            <w:rFonts w:hint="eastAsia" w:eastAsia="宋体"/>
            <w:lang w:val="en-US" w:eastAsia="zh-CN"/>
          </w:rPr>
          <w:t>T</w:t>
        </w:r>
      </w:ins>
      <w:ins w:id="70" w:author="ZTE-V1" w:date="2025-09-22T15:31:51Z">
        <w:r>
          <w:rPr>
            <w:rFonts w:hint="eastAsia" w:eastAsia="宋体"/>
            <w:lang w:val="en-US" w:eastAsia="zh-CN"/>
          </w:rPr>
          <w:t xml:space="preserve"> de</w:t>
        </w:r>
      </w:ins>
      <w:ins w:id="71" w:author="ZTE-V1" w:date="2025-09-22T15:31:52Z">
        <w:r>
          <w:rPr>
            <w:rFonts w:hint="eastAsia" w:eastAsia="宋体"/>
            <w:lang w:val="en-US" w:eastAsia="zh-CN"/>
          </w:rPr>
          <w:t xml:space="preserve">vice </w:t>
        </w:r>
      </w:ins>
      <w:ins w:id="72" w:author="ZTE-V1" w:date="2025-09-22T15:31:53Z">
        <w:r>
          <w:rPr>
            <w:rFonts w:hint="eastAsia" w:eastAsia="宋体"/>
            <w:lang w:val="en-US" w:eastAsia="zh-CN"/>
          </w:rPr>
          <w:t>and AI</w:t>
        </w:r>
      </w:ins>
      <w:ins w:id="73" w:author="ZTE-V1" w:date="2025-09-22T15:31:54Z">
        <w:r>
          <w:rPr>
            <w:rFonts w:hint="eastAsia" w:eastAsia="宋体"/>
            <w:lang w:val="en-US" w:eastAsia="zh-CN"/>
          </w:rPr>
          <w:t>OTF</w:t>
        </w:r>
      </w:ins>
      <w:ins w:id="74" w:author="ZTE-V1" w:date="2025-09-22T15:30:44Z">
        <w:r>
          <w:rPr/>
          <w:t>.</w:t>
        </w:r>
      </w:ins>
    </w:p>
    <w:p>
      <w:pPr>
        <w:pStyle w:val="122"/>
        <w:rPr>
          <w:ins w:id="75" w:author="ZTE-V1" w:date="2025-09-22T15:26:13Z"/>
          <w:lang w:eastAsia="zh-CN"/>
        </w:rPr>
      </w:pPr>
      <w:ins w:id="76" w:author="ZTE-V1" w:date="2025-09-22T15:26:13Z">
        <w:r>
          <w:rPr/>
          <w:t>-</w:t>
        </w:r>
      </w:ins>
      <w:ins w:id="77" w:author="ZTE-V1" w:date="2025-09-22T15:26:13Z">
        <w:r>
          <w:rPr/>
          <w:tab/>
        </w:r>
      </w:ins>
      <w:ins w:id="78" w:author="ZTE-V1" w:date="2025-09-22T15:32:38Z">
        <w:r>
          <w:rPr/>
          <w:t>K</w:t>
        </w:r>
      </w:ins>
      <w:ins w:id="79" w:author="ZTE-V1" w:date="2025-09-22T15:32:38Z">
        <w:r>
          <w:rPr>
            <w:rFonts w:hint="eastAsia"/>
            <w:vertAlign w:val="subscript"/>
            <w:lang w:eastAsia="zh-CN"/>
          </w:rPr>
          <w:t>C</w:t>
        </w:r>
      </w:ins>
      <w:ins w:id="80" w:author="ZTE-V1" w:date="2025-09-22T15:32:38Z">
        <w:r>
          <w:rPr>
            <w:vertAlign w:val="subscript"/>
          </w:rPr>
          <w:t>ommand_enc</w:t>
        </w:r>
      </w:ins>
      <w:ins w:id="81" w:author="ZTE-V1" w:date="2025-09-22T15:32:38Z">
        <w:r>
          <w:rPr/>
          <w:t>, K</w:t>
        </w:r>
      </w:ins>
      <w:ins w:id="82" w:author="ZTE-V1" w:date="2025-09-22T15:32:38Z">
        <w:r>
          <w:rPr>
            <w:vertAlign w:val="subscript"/>
          </w:rPr>
          <w:t xml:space="preserve">Command_int </w:t>
        </w:r>
      </w:ins>
      <w:ins w:id="83" w:author="ZTE-V1" w:date="2025-09-22T15:26:13Z">
        <w:r>
          <w:rPr/>
          <w:t xml:space="preserve">: </w:t>
        </w:r>
      </w:ins>
      <w:ins w:id="84" w:author="ZTE-V1" w:date="2025-09-22T15:32:22Z">
        <w:r>
          <w:rPr/>
          <w:t xml:space="preserve">The </w:t>
        </w:r>
      </w:ins>
      <w:ins w:id="85" w:author="ZTE-V1" w:date="2025-09-22T15:32:48Z">
        <w:r>
          <w:rPr/>
          <w:t>K</w:t>
        </w:r>
      </w:ins>
      <w:ins w:id="86" w:author="ZTE-V1" w:date="2025-09-22T15:32:48Z">
        <w:r>
          <w:rPr>
            <w:rFonts w:hint="eastAsia"/>
            <w:vertAlign w:val="subscript"/>
            <w:lang w:eastAsia="zh-CN"/>
          </w:rPr>
          <w:t>C</w:t>
        </w:r>
      </w:ins>
      <w:ins w:id="87" w:author="ZTE-V1" w:date="2025-09-22T15:32:48Z">
        <w:r>
          <w:rPr>
            <w:vertAlign w:val="subscript"/>
          </w:rPr>
          <w:t>ommand_enc</w:t>
        </w:r>
      </w:ins>
      <w:ins w:id="88" w:author="ZTE-V1" w:date="2025-09-22T15:32:22Z">
        <w:r>
          <w:rPr>
            <w:vertAlign w:val="subscript"/>
          </w:rPr>
          <w:t xml:space="preserve"> </w:t>
        </w:r>
      </w:ins>
      <w:ins w:id="89" w:author="ZTE-V1" w:date="2025-09-22T15:32:22Z">
        <w:r>
          <w:rPr/>
          <w:t xml:space="preserve">and </w:t>
        </w:r>
      </w:ins>
      <w:ins w:id="90" w:author="ZTE-V1" w:date="2025-09-22T15:32:58Z">
        <w:r>
          <w:rPr/>
          <w:t>K</w:t>
        </w:r>
      </w:ins>
      <w:ins w:id="91" w:author="ZTE-V1" w:date="2025-09-22T15:32:58Z">
        <w:r>
          <w:rPr>
            <w:vertAlign w:val="subscript"/>
          </w:rPr>
          <w:t>Command_int</w:t>
        </w:r>
      </w:ins>
      <w:ins w:id="92" w:author="ZTE-V1" w:date="2025-09-22T15:32:22Z">
        <w:r>
          <w:rPr/>
          <w:t xml:space="preserve"> are used</w:t>
        </w:r>
      </w:ins>
      <w:r>
        <w:t xml:space="preserve"> </w:t>
      </w:r>
      <w:ins w:id="93" w:author="ZTE-V1" w:date="2025-09-22T15:32:22Z">
        <w:r>
          <w:rPr/>
          <w:t>for protecting</w:t>
        </w:r>
      </w:ins>
      <w:ins w:id="94" w:author="ZTE-V1" w:date="2025-09-22T15:33:03Z">
        <w:r>
          <w:rPr>
            <w:rFonts w:hint="eastAsia" w:eastAsia="宋体"/>
            <w:lang w:val="en-US" w:eastAsia="zh-CN"/>
          </w:rPr>
          <w:t xml:space="preserve"> </w:t>
        </w:r>
      </w:ins>
      <w:ins w:id="95" w:author="ZTE-V1" w:date="2025-09-22T15:33:04Z">
        <w:r>
          <w:rPr>
            <w:rFonts w:hint="eastAsia" w:eastAsia="宋体"/>
            <w:lang w:val="en-US" w:eastAsia="zh-CN"/>
          </w:rPr>
          <w:t>co</w:t>
        </w:r>
      </w:ins>
      <w:ins w:id="96" w:author="ZTE-V1" w:date="2025-09-22T15:33:05Z">
        <w:r>
          <w:rPr>
            <w:rFonts w:hint="eastAsia" w:eastAsia="宋体"/>
            <w:lang w:val="en-US" w:eastAsia="zh-CN"/>
          </w:rPr>
          <w:t>mmand</w:t>
        </w:r>
      </w:ins>
      <w:ins w:id="97" w:author="ZTE-V1" w:date="2025-09-22T15:33:06Z">
        <w:r>
          <w:rPr>
            <w:rFonts w:hint="eastAsia" w:eastAsia="宋体"/>
            <w:lang w:val="en-US" w:eastAsia="zh-CN"/>
          </w:rPr>
          <w:t xml:space="preserve"> </w:t>
        </w:r>
      </w:ins>
      <w:ins w:id="98" w:author="ZTE-V1" w:date="2025-09-22T15:33:09Z">
        <w:r>
          <w:rPr>
            <w:rFonts w:hint="eastAsia" w:eastAsia="宋体"/>
            <w:lang w:val="en-US" w:eastAsia="zh-CN"/>
          </w:rPr>
          <w:t>mes</w:t>
        </w:r>
      </w:ins>
      <w:ins w:id="99" w:author="ZTE-V1" w:date="2025-09-22T15:33:10Z">
        <w:r>
          <w:rPr>
            <w:rFonts w:hint="eastAsia" w:eastAsia="宋体"/>
            <w:lang w:val="en-US" w:eastAsia="zh-CN"/>
          </w:rPr>
          <w:t>sage</w:t>
        </w:r>
      </w:ins>
      <w:ins w:id="100" w:author="ZTE-V1" w:date="2025-09-22T15:33:23Z">
        <w:r>
          <w:rPr>
            <w:rFonts w:hint="eastAsia" w:eastAsia="宋体"/>
            <w:lang w:val="en-US" w:eastAsia="zh-CN"/>
          </w:rPr>
          <w:t>s</w:t>
        </w:r>
      </w:ins>
      <w:ins w:id="101" w:author="ZTE-V1" w:date="2025-09-22T15:32:22Z">
        <w:r>
          <w:rPr/>
          <w:t>,</w:t>
        </w:r>
      </w:ins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  <w:rsid w:val="1BB62D30"/>
    <w:rsid w:val="1FD43AE7"/>
    <w:rsid w:val="20855DD0"/>
    <w:rsid w:val="299D051A"/>
    <w:rsid w:val="305C6C69"/>
    <w:rsid w:val="3EA27786"/>
    <w:rsid w:val="3F0C44DB"/>
    <w:rsid w:val="40471462"/>
    <w:rsid w:val="45832116"/>
    <w:rsid w:val="504B47B0"/>
    <w:rsid w:val="54FB102E"/>
    <w:rsid w:val="5B9F040C"/>
    <w:rsid w:val="5F13372C"/>
    <w:rsid w:val="67DC17B8"/>
    <w:rsid w:val="68775057"/>
    <w:rsid w:val="6E6410DC"/>
    <w:rsid w:val="6FCC1E19"/>
    <w:rsid w:val="746A0D8C"/>
    <w:rsid w:val="7BA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2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link w:val="16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2">
    <w:name w:val="NO Zchn"/>
    <w:link w:val="103"/>
    <w:qFormat/>
    <w:uiPriority w:val="0"/>
  </w:style>
  <w:style w:type="character" w:customStyle="1" w:styleId="163">
    <w:name w:val="Editor's Note Char Char"/>
    <w:link w:val="121"/>
    <w:qFormat/>
    <w:uiPriority w:val="0"/>
    <w:rPr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269</Words>
  <Characters>1536</Characters>
  <Lines>12</Lines>
  <Paragraphs>3</Paragraphs>
  <TotalTime>11</TotalTime>
  <ScaleCrop>false</ScaleCrop>
  <LinksUpToDate>false</LinksUpToDate>
  <CharactersWithSpaces>1802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ZTE-V2</cp:lastModifiedBy>
  <cp:lastPrinted>2411-12-31T23:00:00Z</cp:lastPrinted>
  <dcterms:modified xsi:type="dcterms:W3CDTF">2025-10-16T05:59:22Z</dcterms:modified>
  <dc:title>MTG_TITLE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1BBA81DCF277472CBDA0153B25744850</vt:lpwstr>
  </property>
</Properties>
</file>