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31188" w14:textId="3615F6DC" w:rsidR="00D31981" w:rsidRPr="00AA2831" w:rsidRDefault="00D31981" w:rsidP="00D31981">
      <w:pPr>
        <w:tabs>
          <w:tab w:val="right" w:pos="9639"/>
        </w:tabs>
        <w:spacing w:after="0"/>
        <w:rPr>
          <w:rFonts w:ascii="Arial" w:hAnsi="Arial" w:cs="Arial"/>
          <w:b/>
          <w:sz w:val="22"/>
          <w:szCs w:val="22"/>
        </w:rPr>
      </w:pPr>
      <w:r w:rsidRPr="00AA2831">
        <w:rPr>
          <w:rFonts w:ascii="Arial" w:hAnsi="Arial" w:cs="Arial"/>
          <w:b/>
          <w:sz w:val="22"/>
          <w:szCs w:val="22"/>
        </w:rPr>
        <w:t>3GPP TSG-SA3 Meeting #1</w:t>
      </w:r>
      <w:r w:rsidR="00C177B5" w:rsidRPr="00AA2831">
        <w:rPr>
          <w:rFonts w:ascii="Arial" w:hAnsi="Arial" w:cs="Arial"/>
          <w:b/>
          <w:sz w:val="22"/>
          <w:szCs w:val="22"/>
        </w:rPr>
        <w:t>2</w:t>
      </w:r>
      <w:r w:rsidR="00AA2831" w:rsidRPr="00AA2831">
        <w:rPr>
          <w:rFonts w:ascii="Arial" w:hAnsi="Arial" w:cs="Arial"/>
          <w:b/>
          <w:sz w:val="22"/>
          <w:szCs w:val="22"/>
        </w:rPr>
        <w:t>4</w:t>
      </w:r>
      <w:r w:rsidRPr="00AA2831">
        <w:rPr>
          <w:rFonts w:ascii="Arial" w:hAnsi="Arial" w:cs="Arial"/>
          <w:b/>
          <w:sz w:val="22"/>
          <w:szCs w:val="22"/>
        </w:rPr>
        <w:tab/>
        <w:t>S3-2</w:t>
      </w:r>
      <w:r w:rsidR="005A5F33" w:rsidRPr="00AA2831">
        <w:rPr>
          <w:rFonts w:ascii="Arial" w:hAnsi="Arial" w:cs="Arial"/>
          <w:b/>
          <w:sz w:val="22"/>
          <w:szCs w:val="22"/>
        </w:rPr>
        <w:t>5</w:t>
      </w:r>
      <w:r w:rsidR="00F508D8">
        <w:rPr>
          <w:rFonts w:ascii="Arial" w:hAnsi="Arial" w:cs="Arial"/>
          <w:b/>
          <w:sz w:val="22"/>
          <w:szCs w:val="22"/>
        </w:rPr>
        <w:t>3</w:t>
      </w:r>
      <w:ins w:id="0" w:author="Lei" w:date="2025-10-15T23:14:00Z">
        <w:r w:rsidR="00B37D2F">
          <w:rPr>
            <w:rFonts w:ascii="Arial" w:hAnsi="Arial" w:cs="Arial"/>
            <w:b/>
            <w:sz w:val="22"/>
            <w:szCs w:val="22"/>
          </w:rPr>
          <w:t>799-r1</w:t>
        </w:r>
      </w:ins>
      <w:del w:id="1" w:author="Lei" w:date="2025-10-15T23:14:00Z">
        <w:r w:rsidR="00F508D8" w:rsidDel="00B37D2F">
          <w:rPr>
            <w:rFonts w:ascii="Arial" w:hAnsi="Arial" w:cs="Arial"/>
            <w:b/>
            <w:sz w:val="22"/>
            <w:szCs w:val="22"/>
          </w:rPr>
          <w:delText>310</w:delText>
        </w:r>
      </w:del>
    </w:p>
    <w:p w14:paraId="3A7BAEE1" w14:textId="1F30722D" w:rsidR="004E3939" w:rsidRPr="00AA2831" w:rsidRDefault="00AA2831" w:rsidP="00D31981">
      <w:pPr>
        <w:pStyle w:val="Header"/>
        <w:rPr>
          <w:sz w:val="22"/>
          <w:szCs w:val="22"/>
        </w:rPr>
      </w:pPr>
      <w:r>
        <w:rPr>
          <w:rFonts w:cs="Arial"/>
          <w:sz w:val="22"/>
          <w:szCs w:val="22"/>
        </w:rPr>
        <w:t>Wuhan, China</w:t>
      </w:r>
      <w:r w:rsidR="00696906" w:rsidRPr="00AA2831">
        <w:rPr>
          <w:rFonts w:cs="Arial"/>
          <w:sz w:val="22"/>
          <w:szCs w:val="22"/>
        </w:rPr>
        <w:t xml:space="preserve">, </w:t>
      </w:r>
      <w:r w:rsidR="00CF0010">
        <w:rPr>
          <w:rFonts w:cs="Arial"/>
          <w:sz w:val="22"/>
          <w:szCs w:val="22"/>
        </w:rPr>
        <w:t>13 – 17 October</w:t>
      </w:r>
      <w:r w:rsidR="001D1F34" w:rsidRPr="00AA2831">
        <w:rPr>
          <w:rFonts w:cs="Arial"/>
          <w:sz w:val="22"/>
          <w:szCs w:val="22"/>
        </w:rPr>
        <w:t xml:space="preserve"> 2025</w:t>
      </w:r>
    </w:p>
    <w:p w14:paraId="35F0D332" w14:textId="77777777" w:rsidR="00B97703" w:rsidRPr="00AA2831" w:rsidRDefault="00B97703">
      <w:pPr>
        <w:rPr>
          <w:rFonts w:ascii="Arial" w:hAnsi="Arial" w:cs="Arial"/>
        </w:rPr>
      </w:pPr>
    </w:p>
    <w:p w14:paraId="72E2ED64" w14:textId="64C80CDA"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F508D8">
        <w:rPr>
          <w:rFonts w:ascii="Arial" w:hAnsi="Arial" w:cs="Arial"/>
          <w:b/>
          <w:bCs/>
        </w:rPr>
        <w:t>Reply LS to GSMA on CVD-2025-0101</w:t>
      </w:r>
    </w:p>
    <w:p w14:paraId="06BA196E" w14:textId="4619869E" w:rsidR="00B97703" w:rsidRPr="00B97703" w:rsidRDefault="00B97703">
      <w:pPr>
        <w:spacing w:after="60"/>
        <w:ind w:left="1985" w:hanging="1985"/>
        <w:rPr>
          <w:rFonts w:ascii="Arial" w:hAnsi="Arial" w:cs="Arial"/>
          <w:b/>
          <w:bCs/>
          <w:sz w:val="22"/>
          <w:szCs w:val="22"/>
        </w:rPr>
      </w:pPr>
      <w:bookmarkStart w:id="2" w:name="OLE_LINK57"/>
      <w:bookmarkStart w:id="3" w:name="OLE_LINK58"/>
      <w:r w:rsidRPr="004E3939">
        <w:rPr>
          <w:rFonts w:ascii="Arial" w:hAnsi="Arial" w:cs="Arial"/>
          <w:b/>
          <w:sz w:val="22"/>
          <w:szCs w:val="22"/>
        </w:rPr>
        <w:t>Response to:</w:t>
      </w:r>
      <w:r w:rsidRPr="004E3939">
        <w:rPr>
          <w:rFonts w:ascii="Arial" w:hAnsi="Arial" w:cs="Arial"/>
          <w:b/>
          <w:bCs/>
          <w:sz w:val="22"/>
          <w:szCs w:val="22"/>
        </w:rPr>
        <w:tab/>
      </w:r>
      <w:r w:rsidR="00F508D8">
        <w:rPr>
          <w:rFonts w:ascii="Arial" w:hAnsi="Arial" w:cs="Arial"/>
          <w:b/>
          <w:bCs/>
          <w:sz w:val="22"/>
          <w:szCs w:val="22"/>
        </w:rPr>
        <w:t>S3-253130</w:t>
      </w:r>
      <w:r w:rsidRPr="00B97703">
        <w:rPr>
          <w:rFonts w:ascii="Arial" w:hAnsi="Arial" w:cs="Arial"/>
          <w:b/>
          <w:bCs/>
          <w:sz w:val="22"/>
          <w:szCs w:val="22"/>
        </w:rPr>
        <w:t xml:space="preserve"> </w:t>
      </w:r>
      <w:r w:rsidR="00F508D8">
        <w:rPr>
          <w:rFonts w:ascii="Arial" w:hAnsi="Arial" w:cs="Arial"/>
          <w:b/>
          <w:bCs/>
        </w:rPr>
        <w:t>GSMA CVD-2025-0101 – Four critical vulnerabilities in the access control mechanism of the 5G core Network</w:t>
      </w:r>
    </w:p>
    <w:p w14:paraId="2C6E4D6E" w14:textId="4B082546" w:rsidR="00B97703" w:rsidRPr="004E3939" w:rsidRDefault="00B97703">
      <w:pPr>
        <w:spacing w:after="60"/>
        <w:ind w:left="1985" w:hanging="1985"/>
        <w:rPr>
          <w:rFonts w:ascii="Arial" w:hAnsi="Arial" w:cs="Arial"/>
          <w:b/>
          <w:bCs/>
          <w:sz w:val="22"/>
          <w:szCs w:val="22"/>
        </w:rPr>
      </w:pPr>
      <w:bookmarkStart w:id="4" w:name="OLE_LINK59"/>
      <w:bookmarkStart w:id="5" w:name="OLE_LINK60"/>
      <w:bookmarkStart w:id="6" w:name="OLE_LINK61"/>
      <w:bookmarkEnd w:id="2"/>
      <w:bookmarkEnd w:id="3"/>
      <w:r w:rsidRPr="004E3939">
        <w:rPr>
          <w:rFonts w:ascii="Arial" w:hAnsi="Arial" w:cs="Arial"/>
          <w:b/>
          <w:sz w:val="22"/>
          <w:szCs w:val="22"/>
        </w:rPr>
        <w:t>Release:</w:t>
      </w:r>
      <w:r w:rsidRPr="004E3939">
        <w:rPr>
          <w:rFonts w:ascii="Arial" w:hAnsi="Arial" w:cs="Arial"/>
          <w:b/>
          <w:bCs/>
          <w:sz w:val="22"/>
          <w:szCs w:val="22"/>
        </w:rPr>
        <w:tab/>
      </w:r>
      <w:r w:rsidR="00F508D8">
        <w:rPr>
          <w:rFonts w:ascii="Arial" w:hAnsi="Arial" w:cs="Arial"/>
          <w:b/>
          <w:bCs/>
        </w:rPr>
        <w:t>Release 19</w:t>
      </w:r>
    </w:p>
    <w:bookmarkEnd w:id="4"/>
    <w:bookmarkEnd w:id="5"/>
    <w:bookmarkEnd w:id="6"/>
    <w:p w14:paraId="1E9D3ED8" w14:textId="3389D39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F508D8">
        <w:rPr>
          <w:rFonts w:ascii="Arial" w:hAnsi="Arial" w:cs="Arial"/>
          <w:b/>
          <w:bCs/>
        </w:rPr>
        <w:t>5G_eSBA</w:t>
      </w:r>
    </w:p>
    <w:p w14:paraId="11809BB2" w14:textId="77777777" w:rsidR="00B97703" w:rsidRPr="004E3939" w:rsidRDefault="00B97703">
      <w:pPr>
        <w:spacing w:after="60"/>
        <w:ind w:left="1985" w:hanging="1985"/>
        <w:rPr>
          <w:rFonts w:ascii="Arial" w:hAnsi="Arial" w:cs="Arial"/>
          <w:b/>
          <w:sz w:val="22"/>
          <w:szCs w:val="22"/>
        </w:rPr>
      </w:pPr>
    </w:p>
    <w:p w14:paraId="0DE1AA1F" w14:textId="26D98FDE"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F508D8">
        <w:rPr>
          <w:rFonts w:ascii="Arial" w:hAnsi="Arial" w:cs="Arial"/>
          <w:b/>
          <w:bCs/>
        </w:rPr>
        <w:t>SA3</w:t>
      </w:r>
    </w:p>
    <w:p w14:paraId="2548326B" w14:textId="30626B8B"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F508D8">
        <w:rPr>
          <w:rFonts w:ascii="Arial" w:hAnsi="Arial" w:cs="Arial"/>
          <w:b/>
          <w:bCs/>
        </w:rPr>
        <w:t>GSMA</w:t>
      </w:r>
    </w:p>
    <w:p w14:paraId="5DC2ED77" w14:textId="497B2EC7" w:rsidR="00B97703" w:rsidRPr="004E3939" w:rsidRDefault="00B97703">
      <w:pPr>
        <w:spacing w:after="60"/>
        <w:ind w:left="1985" w:hanging="1985"/>
        <w:rPr>
          <w:rFonts w:ascii="Arial" w:hAnsi="Arial" w:cs="Arial"/>
          <w:b/>
          <w:bCs/>
          <w:sz w:val="22"/>
          <w:szCs w:val="22"/>
        </w:rPr>
      </w:pPr>
      <w:bookmarkStart w:id="7" w:name="OLE_LINK45"/>
      <w:bookmarkStart w:id="8" w:name="OLE_LINK46"/>
      <w:r w:rsidRPr="004E3939">
        <w:rPr>
          <w:rFonts w:ascii="Arial" w:hAnsi="Arial" w:cs="Arial"/>
          <w:b/>
          <w:sz w:val="22"/>
          <w:szCs w:val="22"/>
        </w:rPr>
        <w:t>Cc:</w:t>
      </w:r>
      <w:r w:rsidRPr="004E3939">
        <w:rPr>
          <w:rFonts w:ascii="Arial" w:hAnsi="Arial" w:cs="Arial"/>
          <w:b/>
          <w:bCs/>
          <w:sz w:val="22"/>
          <w:szCs w:val="22"/>
        </w:rPr>
        <w:tab/>
      </w:r>
      <w:r w:rsidR="002538BA" w:rsidRPr="002538BA">
        <w:rPr>
          <w:rFonts w:ascii="Arial" w:hAnsi="Arial" w:cs="Arial"/>
          <w:b/>
          <w:bCs/>
          <w:sz w:val="22"/>
          <w:szCs w:val="22"/>
        </w:rPr>
        <w:t>CT</w:t>
      </w:r>
      <w:bookmarkStart w:id="9" w:name="_GoBack"/>
      <w:bookmarkEnd w:id="9"/>
      <w:del w:id="10" w:author="Lei" w:date="2025-10-15T23:24:00Z">
        <w:r w:rsidR="002538BA" w:rsidRPr="002538BA" w:rsidDel="00EF6330">
          <w:rPr>
            <w:rFonts w:ascii="Arial" w:hAnsi="Arial" w:cs="Arial"/>
            <w:b/>
            <w:bCs/>
            <w:sz w:val="22"/>
            <w:szCs w:val="22"/>
          </w:rPr>
          <w:delText>1</w:delText>
        </w:r>
      </w:del>
      <w:ins w:id="11" w:author="Lei" w:date="2025-10-15T23:17:00Z">
        <w:r w:rsidR="00B37D2F">
          <w:rPr>
            <w:rFonts w:ascii="Arial" w:hAnsi="Arial" w:cs="Arial"/>
            <w:b/>
            <w:bCs/>
            <w:sz w:val="22"/>
            <w:szCs w:val="22"/>
          </w:rPr>
          <w:t>4</w:t>
        </w:r>
      </w:ins>
    </w:p>
    <w:bookmarkEnd w:id="7"/>
    <w:bookmarkEnd w:id="8"/>
    <w:p w14:paraId="1A1CC9B8" w14:textId="77777777" w:rsidR="00B97703" w:rsidRDefault="00B97703">
      <w:pPr>
        <w:spacing w:after="60"/>
        <w:ind w:left="1985" w:hanging="1985"/>
        <w:rPr>
          <w:rFonts w:ascii="Arial" w:hAnsi="Arial" w:cs="Arial"/>
          <w:bCs/>
        </w:rPr>
      </w:pPr>
    </w:p>
    <w:p w14:paraId="5D73695D" w14:textId="76207155"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2538BA" w:rsidRPr="002538BA">
        <w:rPr>
          <w:rFonts w:ascii="Arial" w:hAnsi="Arial" w:cs="Arial"/>
          <w:b/>
          <w:bCs/>
          <w:sz w:val="22"/>
          <w:szCs w:val="22"/>
        </w:rPr>
        <w:t>Zander Lei</w:t>
      </w:r>
    </w:p>
    <w:p w14:paraId="2F9E069A" w14:textId="1D63C729"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2538BA" w:rsidRPr="002538BA">
        <w:rPr>
          <w:rFonts w:ascii="Arial" w:hAnsi="Arial" w:cs="Arial"/>
          <w:b/>
          <w:bCs/>
          <w:sz w:val="22"/>
          <w:szCs w:val="22"/>
        </w:rPr>
        <w:t>lei.zhongding@huawei.com</w:t>
      </w:r>
    </w:p>
    <w:p w14:paraId="7414BBDF" w14:textId="77777777" w:rsidR="002538BA" w:rsidRDefault="002538BA">
      <w:pPr>
        <w:spacing w:after="60"/>
        <w:ind w:left="1985" w:hanging="1985"/>
        <w:rPr>
          <w:rFonts w:ascii="Arial" w:hAnsi="Arial" w:cs="Arial"/>
          <w:b/>
          <w:bCs/>
          <w:sz w:val="22"/>
          <w:szCs w:val="22"/>
          <w:highlight w:val="green"/>
        </w:rPr>
      </w:pPr>
    </w:p>
    <w:p w14:paraId="53656583" w14:textId="17DC28C5"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3E630144" w14:textId="31A05E3B" w:rsidR="00B97703" w:rsidRPr="002538BA" w:rsidRDefault="00B97703" w:rsidP="002538BA">
      <w:pPr>
        <w:spacing w:after="60"/>
        <w:ind w:left="1985" w:hanging="1985"/>
        <w:rPr>
          <w:rFonts w:ascii="Arial" w:hAnsi="Arial" w:cs="Arial"/>
          <w:b/>
          <w:bCs/>
        </w:rPr>
      </w:pPr>
      <w:r w:rsidRPr="002538BA">
        <w:rPr>
          <w:rFonts w:ascii="Arial" w:hAnsi="Arial" w:cs="Arial"/>
          <w:b/>
        </w:rPr>
        <w:t>Attachments:</w:t>
      </w:r>
      <w:r w:rsidRPr="002538BA">
        <w:rPr>
          <w:rFonts w:ascii="Arial" w:hAnsi="Arial" w:cs="Arial"/>
          <w:b/>
          <w:bCs/>
        </w:rPr>
        <w:tab/>
      </w:r>
      <w:r w:rsidR="002538BA" w:rsidRPr="002538BA">
        <w:rPr>
          <w:rFonts w:ascii="Arial" w:hAnsi="Arial" w:cs="Arial"/>
          <w:b/>
          <w:bCs/>
        </w:rPr>
        <w:t>S3-253</w:t>
      </w:r>
      <w:ins w:id="12" w:author="Lei" w:date="2025-10-15T23:21:00Z">
        <w:r w:rsidR="00B37D2F">
          <w:rPr>
            <w:rFonts w:ascii="Arial" w:hAnsi="Arial" w:cs="Arial"/>
            <w:b/>
            <w:bCs/>
          </w:rPr>
          <w:t>798</w:t>
        </w:r>
      </w:ins>
      <w:del w:id="13" w:author="Lei" w:date="2025-10-15T23:21:00Z">
        <w:r w:rsidR="002538BA" w:rsidRPr="002538BA" w:rsidDel="00B37D2F">
          <w:rPr>
            <w:rFonts w:ascii="Arial" w:hAnsi="Arial" w:cs="Arial"/>
            <w:b/>
            <w:bCs/>
          </w:rPr>
          <w:delText>31</w:delText>
        </w:r>
        <w:r w:rsidR="00B5063D" w:rsidDel="00B37D2F">
          <w:rPr>
            <w:rFonts w:ascii="Arial" w:hAnsi="Arial" w:cs="Arial"/>
            <w:b/>
            <w:bCs/>
          </w:rPr>
          <w:delText>1</w:delText>
        </w:r>
      </w:del>
    </w:p>
    <w:p w14:paraId="7734673D" w14:textId="77777777" w:rsidR="00B97703" w:rsidRDefault="000F6242" w:rsidP="00B97703">
      <w:pPr>
        <w:pStyle w:val="Heading1"/>
      </w:pPr>
      <w:r>
        <w:t>1</w:t>
      </w:r>
      <w:r w:rsidR="002F1940">
        <w:tab/>
      </w:r>
      <w:r>
        <w:t>Overall description</w:t>
      </w:r>
    </w:p>
    <w:p w14:paraId="644A7818" w14:textId="17EE25FC" w:rsidR="002538BA" w:rsidRDefault="002538BA" w:rsidP="002538BA">
      <w:pPr>
        <w:rPr>
          <w:iCs/>
          <w:lang w:eastAsia="zh-CN"/>
        </w:rPr>
      </w:pPr>
      <w:r>
        <w:rPr>
          <w:color w:val="000000"/>
          <w:lang w:eastAsia="zh-CN"/>
        </w:rPr>
        <w:t xml:space="preserve">SA3 thanks GSMA </w:t>
      </w:r>
      <w:r>
        <w:t>CVD PoE</w:t>
      </w:r>
      <w:r>
        <w:rPr>
          <w:color w:val="000000"/>
          <w:lang w:eastAsia="zh-CN"/>
        </w:rPr>
        <w:t xml:space="preserve"> for their LS on the potential </w:t>
      </w:r>
      <w:r>
        <w:t>vulnerabilities in the access control mechanism of the 5G core Network</w:t>
      </w:r>
      <w:r>
        <w:rPr>
          <w:rFonts w:ascii="DengXian" w:eastAsia="DengXian" w:hint="eastAsia"/>
          <w:lang w:eastAsia="zh-CN"/>
        </w:rPr>
        <w:t>.</w:t>
      </w:r>
      <w:r>
        <w:rPr>
          <w:iCs/>
        </w:rPr>
        <w:t xml:space="preserve"> SA3 would like to provide the following responses</w:t>
      </w:r>
      <w:r>
        <w:rPr>
          <w:iCs/>
          <w:lang w:eastAsia="zh-CN"/>
        </w:rPr>
        <w:t>:</w:t>
      </w:r>
    </w:p>
    <w:p w14:paraId="4F056118" w14:textId="66987FB8" w:rsidR="002538BA" w:rsidDel="00B37D2F" w:rsidRDefault="002538BA" w:rsidP="002538BA">
      <w:pPr>
        <w:rPr>
          <w:del w:id="14" w:author="Lei" w:date="2025-10-15T23:19:00Z"/>
          <w:b/>
          <w:color w:val="000000"/>
          <w:lang w:val="en-US" w:eastAsia="zh-CN"/>
        </w:rPr>
      </w:pPr>
      <w:del w:id="15" w:author="Lei" w:date="2025-10-15T23:19:00Z">
        <w:r w:rsidDel="00B37D2F">
          <w:rPr>
            <w:b/>
            <w:color w:val="000000"/>
            <w:lang w:val="en-US" w:eastAsia="zh-CN"/>
          </w:rPr>
          <w:delText xml:space="preserve">• 3GPP TS 29.510: to add a note in the definition of producerSnssaiList in Table 6.3.5.2.4-1, indicating this attribute includes the slices requested and authorized during Access Token Request verification by NRF. </w:delText>
        </w:r>
      </w:del>
    </w:p>
    <w:p w14:paraId="1C6ABCBF" w14:textId="56E86FFF" w:rsidR="002538BA" w:rsidDel="00B37D2F" w:rsidRDefault="002538BA" w:rsidP="002538BA">
      <w:pPr>
        <w:rPr>
          <w:del w:id="16" w:author="Lei" w:date="2025-10-15T23:19:00Z"/>
          <w:color w:val="000000"/>
          <w:lang w:val="en-US" w:eastAsia="zh-CN"/>
        </w:rPr>
      </w:pPr>
      <w:del w:id="17" w:author="Lei" w:date="2025-10-15T23:19:00Z">
        <w:r w:rsidDel="00B37D2F">
          <w:rPr>
            <w:color w:val="000000"/>
            <w:lang w:val="en-US" w:eastAsia="zh-CN"/>
          </w:rPr>
          <w:delText>[SA3] TS 29.510 is within the purview of the 3GPP CT</w:delText>
        </w:r>
      </w:del>
      <w:del w:id="18" w:author="Lei" w:date="2025-10-15T23:17:00Z">
        <w:r w:rsidDel="00B37D2F">
          <w:rPr>
            <w:color w:val="000000"/>
            <w:lang w:val="en-US" w:eastAsia="zh-CN"/>
          </w:rPr>
          <w:delText>1</w:delText>
        </w:r>
      </w:del>
      <w:del w:id="19" w:author="Lei" w:date="2025-10-15T23:19:00Z">
        <w:r w:rsidDel="00B37D2F">
          <w:rPr>
            <w:color w:val="000000"/>
            <w:lang w:val="en-US" w:eastAsia="zh-CN"/>
          </w:rPr>
          <w:delText xml:space="preserve"> working group. </w:delText>
        </w:r>
      </w:del>
    </w:p>
    <w:p w14:paraId="6A995FB6" w14:textId="77777777" w:rsidR="002538BA" w:rsidRDefault="002538BA" w:rsidP="002538BA">
      <w:pPr>
        <w:rPr>
          <w:b/>
          <w:color w:val="000000"/>
          <w:lang w:val="en-US" w:eastAsia="zh-CN"/>
        </w:rPr>
      </w:pPr>
      <w:r>
        <w:rPr>
          <w:b/>
          <w:color w:val="000000"/>
          <w:lang w:val="en-US" w:eastAsia="zh-CN"/>
        </w:rPr>
        <w:t>• 3GPP TS 33.501: §13.4.1.1.2 could be more explicit about the exact conditions and content of the list of S-NSSAIs (</w:t>
      </w:r>
      <w:proofErr w:type="spellStart"/>
      <w:r>
        <w:rPr>
          <w:b/>
          <w:color w:val="000000"/>
          <w:lang w:val="en-US" w:eastAsia="zh-CN"/>
        </w:rPr>
        <w:t>producerSnssaiList</w:t>
      </w:r>
      <w:proofErr w:type="spellEnd"/>
      <w:r>
        <w:rPr>
          <w:b/>
          <w:color w:val="000000"/>
          <w:lang w:val="en-US" w:eastAsia="zh-CN"/>
        </w:rPr>
        <w:t xml:space="preserve">) in the access token, including case 1b. </w:t>
      </w:r>
    </w:p>
    <w:p w14:paraId="281540C9" w14:textId="2E1D8066" w:rsidR="002538BA" w:rsidDel="00B37D2F" w:rsidRDefault="002538BA" w:rsidP="002538BA">
      <w:pPr>
        <w:rPr>
          <w:del w:id="20" w:author="Lei" w:date="2025-10-15T23:19:00Z"/>
          <w:color w:val="000000"/>
          <w:lang w:val="en-US" w:eastAsia="zh-CN"/>
        </w:rPr>
      </w:pPr>
      <w:r>
        <w:rPr>
          <w:color w:val="000000"/>
          <w:lang w:val="en-US" w:eastAsia="zh-CN"/>
        </w:rPr>
        <w:t xml:space="preserve">[SA3] In TS 33.501, </w:t>
      </w:r>
      <w:del w:id="21" w:author="Lei" w:date="2025-10-15T23:18:00Z">
        <w:r w:rsidDel="00B37D2F">
          <w:rPr>
            <w:color w:val="000000"/>
            <w:lang w:val="en-US" w:eastAsia="zh-CN"/>
          </w:rPr>
          <w:delText>the following have</w:delText>
        </w:r>
      </w:del>
      <w:ins w:id="22" w:author="Lei" w:date="2025-10-15T23:18:00Z">
        <w:r w:rsidR="00B37D2F">
          <w:rPr>
            <w:color w:val="000000"/>
            <w:lang w:val="en-US" w:eastAsia="zh-CN"/>
          </w:rPr>
          <w:t>it has</w:t>
        </w:r>
      </w:ins>
      <w:r>
        <w:rPr>
          <w:color w:val="000000"/>
          <w:lang w:val="en-US" w:eastAsia="zh-CN"/>
        </w:rPr>
        <w:t xml:space="preserve"> been specified in clause 13.4.1.1.2 (</w:t>
      </w:r>
      <w:r>
        <w:rPr>
          <w:b/>
          <w:color w:val="000000"/>
          <w:lang w:val="en-US" w:eastAsia="zh-CN"/>
        </w:rPr>
        <w:t>step 2 of case 1a</w:t>
      </w:r>
      <w:r>
        <w:rPr>
          <w:color w:val="000000"/>
          <w:lang w:val="en-US" w:eastAsia="zh-CN"/>
        </w:rPr>
        <w:t>)</w:t>
      </w:r>
      <w:ins w:id="23" w:author="Lei" w:date="2025-10-15T23:18:00Z">
        <w:r w:rsidR="00B37D2F">
          <w:rPr>
            <w:color w:val="000000"/>
            <w:lang w:val="en-US" w:eastAsia="zh-CN"/>
          </w:rPr>
          <w:t xml:space="preserve"> that</w:t>
        </w:r>
      </w:ins>
      <w:del w:id="24" w:author="Lei" w:date="2025-10-15T23:18:00Z">
        <w:r w:rsidDel="00B37D2F">
          <w:rPr>
            <w:color w:val="000000"/>
            <w:lang w:val="en-US" w:eastAsia="zh-CN"/>
          </w:rPr>
          <w:delText>:</w:delText>
        </w:r>
      </w:del>
      <w:r>
        <w:rPr>
          <w:color w:val="000000"/>
          <w:lang w:val="en-US" w:eastAsia="zh-CN"/>
        </w:rPr>
        <w:t xml:space="preserve"> </w:t>
      </w:r>
    </w:p>
    <w:p w14:paraId="52631EA2" w14:textId="3CD39F13" w:rsidR="002538BA" w:rsidDel="00B37D2F" w:rsidRDefault="002538BA" w:rsidP="002538BA">
      <w:pPr>
        <w:numPr>
          <w:ilvl w:val="0"/>
          <w:numId w:val="8"/>
        </w:numPr>
        <w:overflowPunct/>
        <w:autoSpaceDE/>
        <w:autoSpaceDN/>
        <w:adjustRightInd/>
        <w:textAlignment w:val="auto"/>
        <w:rPr>
          <w:del w:id="25" w:author="Lei" w:date="2025-10-15T23:17:00Z"/>
          <w:color w:val="000000"/>
          <w:lang w:val="en-US" w:eastAsia="zh-CN"/>
        </w:rPr>
      </w:pPr>
      <w:del w:id="26" w:author="Lei" w:date="2025-10-15T23:17:00Z">
        <w:r w:rsidDel="00B37D2F">
          <w:rPr>
            <w:color w:val="000000"/>
            <w:lang w:val="en-US" w:eastAsia="zh-CN"/>
          </w:rPr>
          <w:delText>“</w:delText>
        </w:r>
        <w:r w:rsidDel="00B37D2F">
          <w:rPr>
            <w:i/>
            <w:color w:val="000000"/>
            <w:lang w:val="en-US" w:eastAsia="zh-CN"/>
          </w:rPr>
          <w:delText>The NRF shall additionally verify the S-NSSAIs of the NF Service Consumer and check whether there are restrictions on the NF Service Consumer to access NF Service Producers' services of a specific NF type depending on the slices for which they offer their services.</w:delText>
        </w:r>
        <w:r w:rsidDel="00B37D2F">
          <w:rPr>
            <w:color w:val="000000"/>
            <w:lang w:val="en-US" w:eastAsia="zh-CN"/>
          </w:rPr>
          <w:delText xml:space="preserve"> ... </w:delText>
        </w:r>
        <w:r w:rsidDel="00B37D2F">
          <w:rPr>
            <w:i/>
            <w:color w:val="000000"/>
            <w:lang w:val="en-US" w:eastAsia="zh-CN"/>
          </w:rPr>
          <w:delText>For example, the NRF may verify that the NF Service Consumer can serve a slice which is included in the allowed slices for the NF Service Producer of a specific NF type. If the NF Service Consumer is authorized, the NRF shall then generate an access token with appropriate claims included</w:delText>
        </w:r>
        <w:r w:rsidDel="00B37D2F">
          <w:rPr>
            <w:color w:val="000000"/>
            <w:lang w:val="en-US" w:eastAsia="zh-CN"/>
          </w:rPr>
          <w:delText>.”</w:delText>
        </w:r>
      </w:del>
    </w:p>
    <w:p w14:paraId="3F9B0EDC" w14:textId="7F2A4FF0" w:rsidR="002538BA" w:rsidDel="00B37D2F" w:rsidRDefault="002538BA" w:rsidP="002538BA">
      <w:pPr>
        <w:numPr>
          <w:ilvl w:val="0"/>
          <w:numId w:val="8"/>
        </w:numPr>
        <w:overflowPunct/>
        <w:autoSpaceDE/>
        <w:autoSpaceDN/>
        <w:adjustRightInd/>
        <w:textAlignment w:val="auto"/>
        <w:rPr>
          <w:del w:id="27" w:author="Lei" w:date="2025-10-15T23:17:00Z"/>
          <w:i/>
          <w:color w:val="000000"/>
          <w:lang w:val="en-US" w:eastAsia="zh-CN"/>
        </w:rPr>
      </w:pPr>
      <w:del w:id="28" w:author="Lei" w:date="2025-10-15T23:17:00Z">
        <w:r w:rsidDel="00B37D2F">
          <w:rPr>
            <w:i/>
            <w:color w:val="000000"/>
            <w:lang w:val="en-US" w:eastAsia="zh-CN"/>
          </w:rPr>
          <w:delText>“The claims may include a list of S-NSSAIs or NSI IDs for the expected NF Service Producer instances...”.</w:delText>
        </w:r>
      </w:del>
    </w:p>
    <w:p w14:paraId="3A95D7E0" w14:textId="21B84C0E" w:rsidR="002538BA" w:rsidDel="00B37D2F" w:rsidRDefault="002538BA" w:rsidP="002538BA">
      <w:pPr>
        <w:numPr>
          <w:ilvl w:val="0"/>
          <w:numId w:val="8"/>
        </w:numPr>
        <w:overflowPunct/>
        <w:autoSpaceDE/>
        <w:autoSpaceDN/>
        <w:adjustRightInd/>
        <w:textAlignment w:val="auto"/>
        <w:rPr>
          <w:del w:id="29" w:author="Lei" w:date="2025-10-15T23:17:00Z"/>
          <w:i/>
          <w:color w:val="000000"/>
          <w:lang w:val="en-US" w:eastAsia="zh-CN"/>
        </w:rPr>
      </w:pPr>
      <w:del w:id="30" w:author="Lei" w:date="2025-10-15T23:17:00Z">
        <w:r w:rsidDel="00B37D2F">
          <w:rPr>
            <w:i/>
            <w:color w:val="000000"/>
            <w:lang w:val="en-US" w:eastAsia="zh-CN"/>
          </w:rPr>
          <w:delText>“NOTE 1: If the claims do not include a list of NSSAIs or NSI IDs for the target NF type, it implies the token can be used to access expected NF services of all expected NF Service Producers of the NF type based on local configuration and operator policy.”</w:delText>
        </w:r>
      </w:del>
    </w:p>
    <w:p w14:paraId="218790EE" w14:textId="6A0B27EB" w:rsidR="002538BA" w:rsidRDefault="002538BA" w:rsidP="002538BA">
      <w:pPr>
        <w:rPr>
          <w:rFonts w:eastAsia="DengXian"/>
          <w:color w:val="000000"/>
          <w:lang w:val="en-US" w:eastAsia="zh-CN"/>
        </w:rPr>
      </w:pPr>
      <w:del w:id="31" w:author="Lei" w:date="2025-10-15T23:18:00Z">
        <w:r w:rsidDel="00B37D2F">
          <w:rPr>
            <w:color w:val="000000"/>
            <w:lang w:val="en-US" w:eastAsia="zh-CN"/>
          </w:rPr>
          <w:delText xml:space="preserve">In other words, </w:delText>
        </w:r>
      </w:del>
      <w:r>
        <w:rPr>
          <w:color w:val="000000"/>
          <w:lang w:val="en-US" w:eastAsia="zh-CN"/>
        </w:rPr>
        <w:t xml:space="preserve">the NRF only includes authorized slices/NSSAIs in the token claim. The NRF issues an access token without a list of NSSAIs in the claim only if all slices are authorized. Thus, an NF Consumer will not be able to use an access token to access services of unauthorized slices served by the NF Producer. For more clarity, a NOTE </w:t>
      </w:r>
      <w:del w:id="32" w:author="Lei" w:date="2025-10-15T23:19:00Z">
        <w:r w:rsidDel="00B37D2F">
          <w:rPr>
            <w:color w:val="000000"/>
            <w:lang w:val="en-US" w:eastAsia="zh-CN"/>
          </w:rPr>
          <w:delText xml:space="preserve">0 </w:delText>
        </w:r>
      </w:del>
      <w:r>
        <w:rPr>
          <w:color w:val="000000"/>
          <w:lang w:val="en-US" w:eastAsia="zh-CN"/>
        </w:rPr>
        <w:t xml:space="preserve">has been added </w:t>
      </w:r>
      <w:ins w:id="33" w:author="Lei" w:date="2025-10-15T23:20:00Z">
        <w:r w:rsidR="00B37D2F">
          <w:rPr>
            <w:color w:val="000000"/>
            <w:lang w:val="en-US" w:eastAsia="zh-CN"/>
          </w:rPr>
          <w:t xml:space="preserve">in the clause </w:t>
        </w:r>
      </w:ins>
      <w:r>
        <w:rPr>
          <w:color w:val="000000"/>
          <w:lang w:val="en-US" w:eastAsia="zh-CN"/>
        </w:rPr>
        <w:t>as suggested.</w:t>
      </w:r>
    </w:p>
    <w:p w14:paraId="68CFCB28" w14:textId="7E73510F" w:rsidR="002538BA" w:rsidRDefault="002538BA" w:rsidP="002538BA">
      <w:pPr>
        <w:rPr>
          <w:rFonts w:eastAsia="Malgun Gothic"/>
          <w:color w:val="000000"/>
          <w:lang w:val="en-US" w:eastAsia="zh-CN"/>
        </w:rPr>
      </w:pPr>
      <w:r>
        <w:rPr>
          <w:color w:val="000000"/>
          <w:lang w:val="en-US" w:eastAsia="zh-CN"/>
        </w:rPr>
        <w:t>As far as the</w:t>
      </w:r>
      <w:r>
        <w:rPr>
          <w:b/>
          <w:color w:val="000000"/>
          <w:lang w:val="en-US" w:eastAsia="zh-CN"/>
        </w:rPr>
        <w:t xml:space="preserve"> </w:t>
      </w:r>
      <w:r>
        <w:rPr>
          <w:color w:val="000000"/>
          <w:lang w:val="en-US" w:eastAsia="zh-CN"/>
        </w:rPr>
        <w:t>“</w:t>
      </w:r>
      <w:r>
        <w:rPr>
          <w:b/>
          <w:color w:val="000000"/>
          <w:lang w:val="en-US" w:eastAsia="zh-CN"/>
        </w:rPr>
        <w:t>1b case</w:t>
      </w:r>
      <w:r>
        <w:rPr>
          <w:color w:val="000000"/>
          <w:lang w:val="en-US" w:eastAsia="zh-CN"/>
        </w:rPr>
        <w:t>”</w:t>
      </w:r>
      <w:r>
        <w:rPr>
          <w:b/>
          <w:color w:val="000000"/>
          <w:lang w:val="en-US" w:eastAsia="zh-CN"/>
        </w:rPr>
        <w:t xml:space="preserve"> </w:t>
      </w:r>
      <w:r>
        <w:rPr>
          <w:color w:val="000000"/>
          <w:lang w:val="en-US" w:eastAsia="zh-CN"/>
        </w:rPr>
        <w:t xml:space="preserve">is of concern, similar behavior is specified for the NRF in clause 13.4.1.1.2 (similar normative text to the first bullet point above). </w:t>
      </w:r>
      <w:del w:id="34" w:author="Lei" w:date="2025-10-15T23:20:00Z">
        <w:r w:rsidDel="00B37D2F">
          <w:rPr>
            <w:color w:val="000000"/>
            <w:lang w:val="en-US" w:eastAsia="zh-CN"/>
          </w:rPr>
          <w:delText>It is understood that t</w:delText>
        </w:r>
      </w:del>
      <w:ins w:id="35" w:author="Lei" w:date="2025-10-15T23:20:00Z">
        <w:r w:rsidR="00B37D2F">
          <w:rPr>
            <w:color w:val="000000"/>
            <w:lang w:val="en-US" w:eastAsia="zh-CN"/>
          </w:rPr>
          <w:t>T</w:t>
        </w:r>
      </w:ins>
      <w:r>
        <w:rPr>
          <w:color w:val="000000"/>
          <w:lang w:val="en-US" w:eastAsia="zh-CN"/>
        </w:rPr>
        <w:t>he NRF only includes authorized slices/NSSAIs in the token claim. In order to keep consistence for the case 1a and the case 1b, clause 13.4.1.1.2 and 13.4.1.2.2 are thus updated</w:t>
      </w:r>
      <w:del w:id="36" w:author="Lei" w:date="2025-10-15T23:21:00Z">
        <w:r w:rsidDel="00B37D2F">
          <w:rPr>
            <w:color w:val="000000"/>
            <w:lang w:val="en-US" w:eastAsia="zh-CN"/>
          </w:rPr>
          <w:delText xml:space="preserve"> to include additional text, similar to those in the second and the third bullet points above</w:delText>
        </w:r>
      </w:del>
      <w:r>
        <w:rPr>
          <w:color w:val="000000"/>
          <w:lang w:val="en-US" w:eastAsia="zh-CN"/>
        </w:rPr>
        <w:t xml:space="preserve">. The details </w:t>
      </w:r>
      <w:del w:id="37" w:author="Lei" w:date="2025-10-15T23:21:00Z">
        <w:r w:rsidDel="00B37D2F">
          <w:rPr>
            <w:color w:val="000000"/>
            <w:lang w:val="en-US" w:eastAsia="zh-CN"/>
          </w:rPr>
          <w:delText>of the updated text are shown</w:delText>
        </w:r>
      </w:del>
      <w:ins w:id="38" w:author="Lei" w:date="2025-10-15T23:21:00Z">
        <w:r w:rsidR="00B37D2F">
          <w:rPr>
            <w:color w:val="000000"/>
            <w:lang w:val="en-US" w:eastAsia="zh-CN"/>
          </w:rPr>
          <w:t>can be found</w:t>
        </w:r>
      </w:ins>
      <w:r>
        <w:rPr>
          <w:color w:val="000000"/>
          <w:lang w:val="en-US" w:eastAsia="zh-CN"/>
        </w:rPr>
        <w:t xml:space="preserve"> in the CR attached</w:t>
      </w:r>
      <w:del w:id="39" w:author="Lei" w:date="2025-10-15T23:21:00Z">
        <w:r w:rsidDel="00B37D2F">
          <w:rPr>
            <w:color w:val="000000"/>
            <w:lang w:val="en-US" w:eastAsia="zh-CN"/>
          </w:rPr>
          <w:delText xml:space="preserve"> for your easy reference</w:delText>
        </w:r>
      </w:del>
      <w:r>
        <w:rPr>
          <w:color w:val="000000"/>
          <w:lang w:val="en-US" w:eastAsia="zh-CN"/>
        </w:rPr>
        <w:t>.</w:t>
      </w:r>
    </w:p>
    <w:p w14:paraId="08AF3A7D" w14:textId="77777777" w:rsidR="00B97703" w:rsidRDefault="002F1940" w:rsidP="000F6242">
      <w:pPr>
        <w:pStyle w:val="Heading1"/>
      </w:pPr>
      <w:r>
        <w:lastRenderedPageBreak/>
        <w:t>2</w:t>
      </w:r>
      <w:r>
        <w:tab/>
      </w:r>
      <w:r w:rsidR="000F6242">
        <w:t>Actions</w:t>
      </w:r>
    </w:p>
    <w:p w14:paraId="45637978" w14:textId="0AA60AAC"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2538BA" w:rsidRPr="002538BA">
        <w:rPr>
          <w:rFonts w:ascii="Arial" w:hAnsi="Arial" w:cs="Arial"/>
          <w:b/>
        </w:rPr>
        <w:t>GSMA CVD</w:t>
      </w:r>
      <w:r>
        <w:rPr>
          <w:rFonts w:ascii="Arial" w:hAnsi="Arial" w:cs="Arial"/>
          <w:b/>
        </w:rPr>
        <w:t xml:space="preserve"> </w:t>
      </w:r>
    </w:p>
    <w:p w14:paraId="1437C2F1" w14:textId="4E11BD6C" w:rsidR="00B97703" w:rsidRPr="000F6242" w:rsidRDefault="00B97703">
      <w:pPr>
        <w:spacing w:after="120"/>
        <w:ind w:left="993" w:hanging="993"/>
        <w:rPr>
          <w:rFonts w:ascii="Arial" w:hAnsi="Arial" w:cs="Arial"/>
          <w:color w:val="0070C0"/>
        </w:rPr>
      </w:pPr>
      <w:r>
        <w:rPr>
          <w:rFonts w:ascii="Arial" w:hAnsi="Arial" w:cs="Arial"/>
          <w:b/>
        </w:rPr>
        <w:t xml:space="preserve">ACTION: </w:t>
      </w:r>
      <w:r w:rsidRPr="000F6242">
        <w:rPr>
          <w:rFonts w:ascii="Arial" w:hAnsi="Arial" w:cs="Arial"/>
          <w:b/>
          <w:color w:val="0070C0"/>
        </w:rPr>
        <w:tab/>
      </w:r>
      <w:r w:rsidR="002538BA">
        <w:t>SA3 kindly asks</w:t>
      </w:r>
      <w:r w:rsidR="002538BA">
        <w:rPr>
          <w:b/>
        </w:rPr>
        <w:t xml:space="preserve"> </w:t>
      </w:r>
      <w:r w:rsidR="002538BA">
        <w:rPr>
          <w:bCs/>
        </w:rPr>
        <w:t>GSMA CVD PoE</w:t>
      </w:r>
      <w:r w:rsidR="002538BA">
        <w:rPr>
          <w:color w:val="000000"/>
          <w:lang w:eastAsia="zh-CN"/>
        </w:rPr>
        <w:t xml:space="preserve"> to take above information into consideration</w:t>
      </w:r>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25CFE66" w14:textId="48601A85" w:rsidR="00102107" w:rsidRDefault="00102107" w:rsidP="002F1940">
      <w:pPr>
        <w:rPr>
          <w:lang w:val="sv-SE"/>
        </w:rPr>
      </w:pPr>
      <w:r>
        <w:rPr>
          <w:lang w:val="sv-SE"/>
        </w:rPr>
        <w:t>SA3#125</w:t>
      </w:r>
      <w:r>
        <w:rPr>
          <w:lang w:val="sv-SE"/>
        </w:rPr>
        <w:tab/>
        <w:t>17 – 21 November 2025</w:t>
      </w:r>
      <w:r>
        <w:rPr>
          <w:lang w:val="sv-SE"/>
        </w:rPr>
        <w:tab/>
      </w:r>
      <w:r>
        <w:rPr>
          <w:lang w:val="sv-SE"/>
        </w:rPr>
        <w:tab/>
        <w:t>Dallas, US</w:t>
      </w:r>
    </w:p>
    <w:p w14:paraId="51979ACA" w14:textId="016BAF24" w:rsidR="00CF0010" w:rsidRPr="00686085" w:rsidRDefault="00CF0010" w:rsidP="002F1940">
      <w:pPr>
        <w:rPr>
          <w:lang w:val="sv-SE"/>
        </w:rPr>
      </w:pPr>
      <w:r>
        <w:rPr>
          <w:lang w:val="sv-SE"/>
        </w:rPr>
        <w:t>SA3#126</w:t>
      </w:r>
      <w:r>
        <w:rPr>
          <w:lang w:val="sv-SE"/>
        </w:rPr>
        <w:tab/>
      </w:r>
      <w:r w:rsidR="00D91A4F">
        <w:rPr>
          <w:lang w:val="sv-SE"/>
        </w:rPr>
        <w:t>9 – 13 February 2026</w:t>
      </w:r>
      <w:r w:rsidR="00D91A4F">
        <w:rPr>
          <w:lang w:val="sv-SE"/>
        </w:rPr>
        <w:tab/>
      </w:r>
      <w:r w:rsidR="00D91A4F">
        <w:rPr>
          <w:lang w:val="sv-SE"/>
        </w:rPr>
        <w:tab/>
        <w:t>India (TBD)</w:t>
      </w:r>
    </w:p>
    <w:sectPr w:rsidR="00CF0010" w:rsidRPr="00686085">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6F6CE" w14:textId="77777777" w:rsidR="00C62684" w:rsidRDefault="00C62684">
      <w:pPr>
        <w:spacing w:after="0"/>
      </w:pPr>
      <w:r>
        <w:separator/>
      </w:r>
    </w:p>
  </w:endnote>
  <w:endnote w:type="continuationSeparator" w:id="0">
    <w:p w14:paraId="118D1909" w14:textId="77777777" w:rsidR="00C62684" w:rsidRDefault="00C626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DengXian">
    <w:altName w:val="Microsoft YaHei"/>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A863F" w14:textId="77777777" w:rsidR="00C62684" w:rsidRDefault="00C62684">
      <w:pPr>
        <w:spacing w:after="0"/>
      </w:pPr>
      <w:r>
        <w:separator/>
      </w:r>
    </w:p>
  </w:footnote>
  <w:footnote w:type="continuationSeparator" w:id="0">
    <w:p w14:paraId="7D5530DE" w14:textId="77777777" w:rsidR="00C62684" w:rsidRDefault="00C626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C4DE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D25D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6DDC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EA55E92"/>
    <w:multiLevelType w:val="hybridMultilevel"/>
    <w:tmpl w:val="DBDAE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i">
    <w15:presenceInfo w15:providerId="None" w15:userId="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7"/>
  <w:doNotDisplayPageBoundaries/>
  <w:proofState w:spelling="clean" w:grammar="clean"/>
  <w:attachedTemplate r:id="rId1"/>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01E4"/>
    <w:rsid w:val="00017F23"/>
    <w:rsid w:val="00046AA9"/>
    <w:rsid w:val="000644C6"/>
    <w:rsid w:val="00073D85"/>
    <w:rsid w:val="00074D3C"/>
    <w:rsid w:val="00084D35"/>
    <w:rsid w:val="000B21DF"/>
    <w:rsid w:val="000E6116"/>
    <w:rsid w:val="000F6242"/>
    <w:rsid w:val="00102107"/>
    <w:rsid w:val="00103FF1"/>
    <w:rsid w:val="00165F2A"/>
    <w:rsid w:val="00196B59"/>
    <w:rsid w:val="001A14F2"/>
    <w:rsid w:val="001B3A86"/>
    <w:rsid w:val="001B763F"/>
    <w:rsid w:val="001D1F34"/>
    <w:rsid w:val="00215C2C"/>
    <w:rsid w:val="00220060"/>
    <w:rsid w:val="00226381"/>
    <w:rsid w:val="0022712D"/>
    <w:rsid w:val="002415C0"/>
    <w:rsid w:val="002473B2"/>
    <w:rsid w:val="002538BA"/>
    <w:rsid w:val="00260CBA"/>
    <w:rsid w:val="002869FE"/>
    <w:rsid w:val="002E01C1"/>
    <w:rsid w:val="002F1940"/>
    <w:rsid w:val="00321FED"/>
    <w:rsid w:val="00322204"/>
    <w:rsid w:val="00383545"/>
    <w:rsid w:val="003C06D2"/>
    <w:rsid w:val="003F5E20"/>
    <w:rsid w:val="00433500"/>
    <w:rsid w:val="00433F71"/>
    <w:rsid w:val="0043559E"/>
    <w:rsid w:val="00440D43"/>
    <w:rsid w:val="00441B3A"/>
    <w:rsid w:val="004572F7"/>
    <w:rsid w:val="00470DF6"/>
    <w:rsid w:val="00490D22"/>
    <w:rsid w:val="004E3939"/>
    <w:rsid w:val="004E65B2"/>
    <w:rsid w:val="004F32F4"/>
    <w:rsid w:val="00526DDD"/>
    <w:rsid w:val="00526E39"/>
    <w:rsid w:val="00577ADE"/>
    <w:rsid w:val="005A5F33"/>
    <w:rsid w:val="005B6433"/>
    <w:rsid w:val="006052AD"/>
    <w:rsid w:val="00684A9A"/>
    <w:rsid w:val="00686085"/>
    <w:rsid w:val="00696906"/>
    <w:rsid w:val="00724D93"/>
    <w:rsid w:val="0073766B"/>
    <w:rsid w:val="00774317"/>
    <w:rsid w:val="007B43D4"/>
    <w:rsid w:val="007C4FF7"/>
    <w:rsid w:val="007F4F92"/>
    <w:rsid w:val="008758B0"/>
    <w:rsid w:val="008A7D8A"/>
    <w:rsid w:val="008D3E9C"/>
    <w:rsid w:val="008D772F"/>
    <w:rsid w:val="00914CD1"/>
    <w:rsid w:val="00926367"/>
    <w:rsid w:val="009528CF"/>
    <w:rsid w:val="009603F6"/>
    <w:rsid w:val="0098701F"/>
    <w:rsid w:val="009963AC"/>
    <w:rsid w:val="0099764C"/>
    <w:rsid w:val="009C01E1"/>
    <w:rsid w:val="009E0B14"/>
    <w:rsid w:val="00A26DF0"/>
    <w:rsid w:val="00A455B0"/>
    <w:rsid w:val="00A57D88"/>
    <w:rsid w:val="00A70448"/>
    <w:rsid w:val="00AA2831"/>
    <w:rsid w:val="00AA4FF3"/>
    <w:rsid w:val="00AE1B3E"/>
    <w:rsid w:val="00B35644"/>
    <w:rsid w:val="00B37D2F"/>
    <w:rsid w:val="00B5063D"/>
    <w:rsid w:val="00B724D3"/>
    <w:rsid w:val="00B97703"/>
    <w:rsid w:val="00BA3D66"/>
    <w:rsid w:val="00BC0ACC"/>
    <w:rsid w:val="00C04BFC"/>
    <w:rsid w:val="00C17229"/>
    <w:rsid w:val="00C177B5"/>
    <w:rsid w:val="00C56F8B"/>
    <w:rsid w:val="00C62684"/>
    <w:rsid w:val="00C91EF3"/>
    <w:rsid w:val="00CB2B16"/>
    <w:rsid w:val="00CF0010"/>
    <w:rsid w:val="00CF6087"/>
    <w:rsid w:val="00D02B97"/>
    <w:rsid w:val="00D14BB6"/>
    <w:rsid w:val="00D31981"/>
    <w:rsid w:val="00D33624"/>
    <w:rsid w:val="00D35061"/>
    <w:rsid w:val="00D7484B"/>
    <w:rsid w:val="00D91A4F"/>
    <w:rsid w:val="00DC47B4"/>
    <w:rsid w:val="00E003DF"/>
    <w:rsid w:val="00E2241D"/>
    <w:rsid w:val="00E61300"/>
    <w:rsid w:val="00E665BE"/>
    <w:rsid w:val="00EB0BC7"/>
    <w:rsid w:val="00EC3916"/>
    <w:rsid w:val="00EE31A4"/>
    <w:rsid w:val="00EF6330"/>
    <w:rsid w:val="00F00591"/>
    <w:rsid w:val="00F25496"/>
    <w:rsid w:val="00F508D8"/>
    <w:rsid w:val="00F667CF"/>
    <w:rsid w:val="00F803BE"/>
    <w:rsid w:val="00FB2E7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0DF6"/>
    <w:pPr>
      <w:overflowPunct w:val="0"/>
      <w:autoSpaceDE w:val="0"/>
      <w:autoSpaceDN w:val="0"/>
      <w:adjustRightInd w:val="0"/>
      <w:spacing w:after="180"/>
      <w:textAlignment w:val="baseline"/>
    </w:pPr>
  </w:style>
  <w:style w:type="paragraph" w:styleId="Heading1">
    <w:name w:val="heading 1"/>
    <w:aliases w:val="H1,h1"/>
    <w:next w:val="Normal"/>
    <w:qFormat/>
    <w:rsid w:val="00470DF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70DF6"/>
    <w:pPr>
      <w:pBdr>
        <w:top w:val="none" w:sz="0" w:space="0" w:color="auto"/>
      </w:pBdr>
      <w:spacing w:before="180"/>
      <w:outlineLvl w:val="1"/>
    </w:pPr>
    <w:rPr>
      <w:sz w:val="32"/>
    </w:rPr>
  </w:style>
  <w:style w:type="paragraph" w:styleId="Heading3">
    <w:name w:val="heading 3"/>
    <w:aliases w:val="H3,h3"/>
    <w:basedOn w:val="Heading2"/>
    <w:next w:val="Normal"/>
    <w:qFormat/>
    <w:rsid w:val="00470DF6"/>
    <w:pPr>
      <w:spacing w:before="120"/>
      <w:outlineLvl w:val="2"/>
    </w:pPr>
    <w:rPr>
      <w:sz w:val="28"/>
    </w:rPr>
  </w:style>
  <w:style w:type="paragraph" w:styleId="Heading4">
    <w:name w:val="heading 4"/>
    <w:aliases w:val="h4"/>
    <w:basedOn w:val="Heading3"/>
    <w:next w:val="Normal"/>
    <w:qFormat/>
    <w:rsid w:val="00470DF6"/>
    <w:pPr>
      <w:ind w:left="1418" w:hanging="1418"/>
      <w:outlineLvl w:val="3"/>
    </w:pPr>
    <w:rPr>
      <w:sz w:val="24"/>
    </w:rPr>
  </w:style>
  <w:style w:type="paragraph" w:styleId="Heading5">
    <w:name w:val="heading 5"/>
    <w:aliases w:val="h5"/>
    <w:basedOn w:val="Heading4"/>
    <w:next w:val="Normal"/>
    <w:qFormat/>
    <w:rsid w:val="00470DF6"/>
    <w:pPr>
      <w:ind w:left="1701" w:hanging="1701"/>
      <w:outlineLvl w:val="4"/>
    </w:pPr>
    <w:rPr>
      <w:sz w:val="22"/>
    </w:rPr>
  </w:style>
  <w:style w:type="paragraph" w:styleId="Heading6">
    <w:name w:val="heading 6"/>
    <w:aliases w:val="h6"/>
    <w:basedOn w:val="H6"/>
    <w:next w:val="Normal"/>
    <w:qFormat/>
    <w:rsid w:val="00470DF6"/>
    <w:pPr>
      <w:outlineLvl w:val="5"/>
    </w:pPr>
  </w:style>
  <w:style w:type="paragraph" w:styleId="Heading7">
    <w:name w:val="heading 7"/>
    <w:basedOn w:val="H6"/>
    <w:next w:val="Normal"/>
    <w:qFormat/>
    <w:rsid w:val="00470DF6"/>
    <w:pPr>
      <w:outlineLvl w:val="6"/>
    </w:pPr>
  </w:style>
  <w:style w:type="paragraph" w:styleId="Heading8">
    <w:name w:val="heading 8"/>
    <w:basedOn w:val="Heading1"/>
    <w:next w:val="Normal"/>
    <w:qFormat/>
    <w:rsid w:val="00470DF6"/>
    <w:pPr>
      <w:ind w:left="0" w:firstLine="0"/>
      <w:outlineLvl w:val="7"/>
    </w:pPr>
  </w:style>
  <w:style w:type="paragraph" w:styleId="Heading9">
    <w:name w:val="heading 9"/>
    <w:basedOn w:val="Heading8"/>
    <w:next w:val="Normal"/>
    <w:qFormat/>
    <w:rsid w:val="00470DF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70DF6"/>
    <w:pPr>
      <w:widowControl w:val="0"/>
      <w:overflowPunct w:val="0"/>
      <w:autoSpaceDE w:val="0"/>
      <w:autoSpaceDN w:val="0"/>
      <w:adjustRightInd w:val="0"/>
      <w:textAlignment w:val="baseline"/>
    </w:pPr>
    <w:rPr>
      <w:rFonts w:ascii="Arial" w:hAnsi="Arial"/>
      <w:b/>
      <w:sz w:val="18"/>
    </w:rPr>
  </w:style>
  <w:style w:type="paragraph" w:styleId="Footer">
    <w:name w:val="footer"/>
    <w:basedOn w:val="Header"/>
    <w:semiHidden/>
    <w:rsid w:val="00470DF6"/>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470DF6"/>
  </w:style>
  <w:style w:type="paragraph" w:customStyle="1" w:styleId="00BodyText">
    <w:name w:val="00 BodyText"/>
    <w:basedOn w:val="Normal"/>
    <w:pPr>
      <w:spacing w:after="220"/>
    </w:pPr>
    <w:rPr>
      <w:rFonts w:ascii="Arial" w:hAnsi="Arial"/>
      <w:sz w:val="22"/>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rPr>
  </w:style>
  <w:style w:type="character" w:customStyle="1" w:styleId="HeaderChar">
    <w:name w:val="Header Char"/>
    <w:link w:val="Header"/>
    <w:rsid w:val="004E3939"/>
    <w:rPr>
      <w:rFonts w:ascii="Arial" w:hAnsi="Arial"/>
      <w:b/>
      <w:sz w:val="18"/>
    </w:rPr>
  </w:style>
  <w:style w:type="paragraph" w:styleId="TOC8">
    <w:name w:val="toc 8"/>
    <w:basedOn w:val="TOC1"/>
    <w:semiHidden/>
    <w:rsid w:val="00470DF6"/>
    <w:pPr>
      <w:spacing w:before="180"/>
      <w:ind w:left="2693" w:hanging="2693"/>
    </w:pPr>
    <w:rPr>
      <w:b/>
    </w:rPr>
  </w:style>
  <w:style w:type="paragraph" w:styleId="TOC1">
    <w:name w:val="toc 1"/>
    <w:semiHidden/>
    <w:rsid w:val="00470DF6"/>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ZT">
    <w:name w:val="ZT"/>
    <w:rsid w:val="00470DF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70DF6"/>
    <w:pPr>
      <w:ind w:left="1701" w:hanging="1701"/>
    </w:pPr>
  </w:style>
  <w:style w:type="paragraph" w:styleId="TOC4">
    <w:name w:val="toc 4"/>
    <w:basedOn w:val="TOC3"/>
    <w:semiHidden/>
    <w:rsid w:val="00470DF6"/>
    <w:pPr>
      <w:ind w:left="1418" w:hanging="1418"/>
    </w:pPr>
  </w:style>
  <w:style w:type="paragraph" w:styleId="TOC3">
    <w:name w:val="toc 3"/>
    <w:basedOn w:val="TOC2"/>
    <w:semiHidden/>
    <w:rsid w:val="00470DF6"/>
    <w:pPr>
      <w:ind w:left="1134" w:hanging="1134"/>
    </w:pPr>
  </w:style>
  <w:style w:type="paragraph" w:styleId="TOC2">
    <w:name w:val="toc 2"/>
    <w:basedOn w:val="TOC1"/>
    <w:semiHidden/>
    <w:rsid w:val="00470DF6"/>
    <w:pPr>
      <w:keepNext w:val="0"/>
      <w:spacing w:before="0"/>
      <w:ind w:left="851" w:hanging="851"/>
    </w:pPr>
    <w:rPr>
      <w:sz w:val="20"/>
    </w:rPr>
  </w:style>
  <w:style w:type="paragraph" w:styleId="Index2">
    <w:name w:val="index 2"/>
    <w:basedOn w:val="Index1"/>
    <w:semiHidden/>
    <w:rsid w:val="00470DF6"/>
    <w:pPr>
      <w:ind w:left="284"/>
    </w:pPr>
  </w:style>
  <w:style w:type="paragraph" w:styleId="Index1">
    <w:name w:val="index 1"/>
    <w:basedOn w:val="Normal"/>
    <w:semiHidden/>
    <w:rsid w:val="00470DF6"/>
    <w:pPr>
      <w:keepLines/>
      <w:spacing w:after="0"/>
    </w:pPr>
  </w:style>
  <w:style w:type="paragraph" w:customStyle="1" w:styleId="ZH">
    <w:name w:val="ZH"/>
    <w:rsid w:val="00470DF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70DF6"/>
    <w:pPr>
      <w:outlineLvl w:val="9"/>
    </w:pPr>
  </w:style>
  <w:style w:type="paragraph" w:styleId="ListNumber2">
    <w:name w:val="List Number 2"/>
    <w:basedOn w:val="ListNumber"/>
    <w:semiHidden/>
    <w:rsid w:val="00470DF6"/>
    <w:pPr>
      <w:ind w:left="851"/>
    </w:pPr>
  </w:style>
  <w:style w:type="character" w:styleId="FootnoteReference">
    <w:name w:val="footnote reference"/>
    <w:basedOn w:val="DefaultParagraphFont"/>
    <w:semiHidden/>
    <w:rsid w:val="00470DF6"/>
    <w:rPr>
      <w:b/>
      <w:position w:val="6"/>
      <w:sz w:val="16"/>
    </w:rPr>
  </w:style>
  <w:style w:type="paragraph" w:styleId="FootnoteText">
    <w:name w:val="footnote text"/>
    <w:basedOn w:val="Normal"/>
    <w:link w:val="FootnoteTextChar"/>
    <w:semiHidden/>
    <w:rsid w:val="00470DF6"/>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70DF6"/>
    <w:rPr>
      <w:b/>
    </w:rPr>
  </w:style>
  <w:style w:type="paragraph" w:customStyle="1" w:styleId="TAC">
    <w:name w:val="TAC"/>
    <w:basedOn w:val="TAL"/>
    <w:rsid w:val="00470DF6"/>
    <w:pPr>
      <w:jc w:val="center"/>
    </w:pPr>
  </w:style>
  <w:style w:type="paragraph" w:customStyle="1" w:styleId="TF">
    <w:name w:val="TF"/>
    <w:basedOn w:val="TH"/>
    <w:rsid w:val="00470DF6"/>
    <w:pPr>
      <w:keepNext w:val="0"/>
      <w:spacing w:before="0" w:after="240"/>
    </w:pPr>
  </w:style>
  <w:style w:type="paragraph" w:customStyle="1" w:styleId="NO">
    <w:name w:val="NO"/>
    <w:basedOn w:val="Normal"/>
    <w:rsid w:val="00470DF6"/>
    <w:pPr>
      <w:keepLines/>
      <w:ind w:left="1135" w:hanging="851"/>
    </w:pPr>
  </w:style>
  <w:style w:type="paragraph" w:styleId="TOC9">
    <w:name w:val="toc 9"/>
    <w:basedOn w:val="TOC8"/>
    <w:semiHidden/>
    <w:rsid w:val="00470DF6"/>
    <w:pPr>
      <w:ind w:left="1418" w:hanging="1418"/>
    </w:pPr>
  </w:style>
  <w:style w:type="paragraph" w:customStyle="1" w:styleId="EX">
    <w:name w:val="EX"/>
    <w:basedOn w:val="Normal"/>
    <w:rsid w:val="00470DF6"/>
    <w:pPr>
      <w:keepLines/>
      <w:ind w:left="1702" w:hanging="1418"/>
    </w:pPr>
  </w:style>
  <w:style w:type="paragraph" w:customStyle="1" w:styleId="FP">
    <w:name w:val="FP"/>
    <w:basedOn w:val="Normal"/>
    <w:rsid w:val="00470DF6"/>
    <w:pPr>
      <w:spacing w:after="0"/>
    </w:pPr>
  </w:style>
  <w:style w:type="paragraph" w:customStyle="1" w:styleId="LD">
    <w:name w:val="LD"/>
    <w:rsid w:val="00470DF6"/>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70DF6"/>
    <w:pPr>
      <w:spacing w:after="0"/>
    </w:pPr>
  </w:style>
  <w:style w:type="paragraph" w:customStyle="1" w:styleId="EW">
    <w:name w:val="EW"/>
    <w:basedOn w:val="EX"/>
    <w:rsid w:val="00470DF6"/>
    <w:pPr>
      <w:spacing w:after="0"/>
    </w:pPr>
  </w:style>
  <w:style w:type="paragraph" w:styleId="TOC6">
    <w:name w:val="toc 6"/>
    <w:basedOn w:val="TOC5"/>
    <w:next w:val="Normal"/>
    <w:semiHidden/>
    <w:rsid w:val="00470DF6"/>
    <w:pPr>
      <w:ind w:left="1985" w:hanging="1985"/>
    </w:pPr>
  </w:style>
  <w:style w:type="paragraph" w:styleId="TOC7">
    <w:name w:val="toc 7"/>
    <w:basedOn w:val="TOC6"/>
    <w:next w:val="Normal"/>
    <w:semiHidden/>
    <w:rsid w:val="00470DF6"/>
    <w:pPr>
      <w:ind w:left="2268" w:hanging="2268"/>
    </w:pPr>
  </w:style>
  <w:style w:type="paragraph" w:styleId="ListBullet2">
    <w:name w:val="List Bullet 2"/>
    <w:basedOn w:val="ListBullet"/>
    <w:semiHidden/>
    <w:rsid w:val="00470DF6"/>
    <w:pPr>
      <w:ind w:left="851"/>
    </w:pPr>
  </w:style>
  <w:style w:type="paragraph" w:styleId="ListBullet3">
    <w:name w:val="List Bullet 3"/>
    <w:basedOn w:val="ListBullet2"/>
    <w:semiHidden/>
    <w:rsid w:val="00470DF6"/>
    <w:pPr>
      <w:ind w:left="1135"/>
    </w:pPr>
  </w:style>
  <w:style w:type="paragraph" w:styleId="ListNumber">
    <w:name w:val="List Number"/>
    <w:basedOn w:val="List"/>
    <w:semiHidden/>
    <w:rsid w:val="00470DF6"/>
  </w:style>
  <w:style w:type="paragraph" w:customStyle="1" w:styleId="EQ">
    <w:name w:val="EQ"/>
    <w:basedOn w:val="Normal"/>
    <w:next w:val="Normal"/>
    <w:rsid w:val="00470DF6"/>
    <w:pPr>
      <w:keepLines/>
      <w:tabs>
        <w:tab w:val="center" w:pos="4536"/>
        <w:tab w:val="right" w:pos="9072"/>
      </w:tabs>
    </w:pPr>
  </w:style>
  <w:style w:type="paragraph" w:customStyle="1" w:styleId="TH">
    <w:name w:val="TH"/>
    <w:basedOn w:val="Normal"/>
    <w:rsid w:val="00470DF6"/>
    <w:pPr>
      <w:keepNext/>
      <w:keepLines/>
      <w:spacing w:before="60"/>
      <w:jc w:val="center"/>
    </w:pPr>
    <w:rPr>
      <w:rFonts w:ascii="Arial" w:hAnsi="Arial"/>
      <w:b/>
    </w:rPr>
  </w:style>
  <w:style w:type="paragraph" w:customStyle="1" w:styleId="NF">
    <w:name w:val="NF"/>
    <w:basedOn w:val="NO"/>
    <w:rsid w:val="00470DF6"/>
    <w:pPr>
      <w:keepNext/>
      <w:spacing w:after="0"/>
    </w:pPr>
    <w:rPr>
      <w:rFonts w:ascii="Arial" w:hAnsi="Arial"/>
      <w:sz w:val="18"/>
    </w:rPr>
  </w:style>
  <w:style w:type="paragraph" w:customStyle="1" w:styleId="PL">
    <w:name w:val="PL"/>
    <w:rsid w:val="00470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470DF6"/>
    <w:pPr>
      <w:jc w:val="right"/>
    </w:pPr>
  </w:style>
  <w:style w:type="paragraph" w:customStyle="1" w:styleId="H6">
    <w:name w:val="H6"/>
    <w:basedOn w:val="Heading5"/>
    <w:next w:val="Normal"/>
    <w:rsid w:val="00470DF6"/>
    <w:pPr>
      <w:ind w:left="1985" w:hanging="1985"/>
      <w:outlineLvl w:val="9"/>
    </w:pPr>
    <w:rPr>
      <w:sz w:val="20"/>
    </w:rPr>
  </w:style>
  <w:style w:type="paragraph" w:customStyle="1" w:styleId="TAN">
    <w:name w:val="TAN"/>
    <w:basedOn w:val="TAL"/>
    <w:rsid w:val="00470DF6"/>
    <w:pPr>
      <w:ind w:left="851" w:hanging="851"/>
    </w:pPr>
  </w:style>
  <w:style w:type="paragraph" w:customStyle="1" w:styleId="TAL">
    <w:name w:val="TAL"/>
    <w:basedOn w:val="Normal"/>
    <w:rsid w:val="00470DF6"/>
    <w:pPr>
      <w:keepNext/>
      <w:keepLines/>
      <w:spacing w:after="0"/>
    </w:pPr>
    <w:rPr>
      <w:rFonts w:ascii="Arial" w:hAnsi="Arial"/>
      <w:sz w:val="18"/>
    </w:rPr>
  </w:style>
  <w:style w:type="paragraph" w:customStyle="1" w:styleId="ZA">
    <w:name w:val="ZA"/>
    <w:rsid w:val="00470DF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70DF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70DF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70DF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70DF6"/>
    <w:pPr>
      <w:framePr w:wrap="notBeside" w:y="16161"/>
    </w:pPr>
  </w:style>
  <w:style w:type="character" w:customStyle="1" w:styleId="ZGSM">
    <w:name w:val="ZGSM"/>
    <w:rsid w:val="00470DF6"/>
  </w:style>
  <w:style w:type="paragraph" w:styleId="List2">
    <w:name w:val="List 2"/>
    <w:basedOn w:val="List"/>
    <w:semiHidden/>
    <w:rsid w:val="00470DF6"/>
    <w:pPr>
      <w:ind w:left="851"/>
    </w:pPr>
  </w:style>
  <w:style w:type="paragraph" w:customStyle="1" w:styleId="ZG">
    <w:name w:val="ZG"/>
    <w:rsid w:val="00470DF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70DF6"/>
    <w:pPr>
      <w:ind w:left="1135"/>
    </w:pPr>
  </w:style>
  <w:style w:type="paragraph" w:styleId="List4">
    <w:name w:val="List 4"/>
    <w:basedOn w:val="List3"/>
    <w:semiHidden/>
    <w:rsid w:val="00470DF6"/>
    <w:pPr>
      <w:ind w:left="1418"/>
    </w:pPr>
  </w:style>
  <w:style w:type="paragraph" w:styleId="List5">
    <w:name w:val="List 5"/>
    <w:basedOn w:val="List4"/>
    <w:semiHidden/>
    <w:rsid w:val="00470DF6"/>
    <w:pPr>
      <w:ind w:left="1702"/>
    </w:pPr>
  </w:style>
  <w:style w:type="paragraph" w:customStyle="1" w:styleId="EditorsNote">
    <w:name w:val="Editor's Note"/>
    <w:basedOn w:val="NO"/>
    <w:rsid w:val="00470DF6"/>
    <w:rPr>
      <w:color w:val="FF0000"/>
    </w:rPr>
  </w:style>
  <w:style w:type="paragraph" w:styleId="List">
    <w:name w:val="List"/>
    <w:basedOn w:val="Normal"/>
    <w:semiHidden/>
    <w:rsid w:val="00470DF6"/>
    <w:pPr>
      <w:ind w:left="568" w:hanging="284"/>
    </w:pPr>
  </w:style>
  <w:style w:type="paragraph" w:styleId="ListBullet">
    <w:name w:val="List Bullet"/>
    <w:basedOn w:val="List"/>
    <w:semiHidden/>
    <w:rsid w:val="00470DF6"/>
  </w:style>
  <w:style w:type="paragraph" w:styleId="ListBullet4">
    <w:name w:val="List Bullet 4"/>
    <w:basedOn w:val="ListBullet3"/>
    <w:semiHidden/>
    <w:rsid w:val="00470DF6"/>
    <w:pPr>
      <w:ind w:left="1418"/>
    </w:pPr>
  </w:style>
  <w:style w:type="paragraph" w:styleId="ListBullet5">
    <w:name w:val="List Bullet 5"/>
    <w:basedOn w:val="ListBullet4"/>
    <w:semiHidden/>
    <w:rsid w:val="00470DF6"/>
    <w:pPr>
      <w:ind w:left="1702"/>
    </w:pPr>
  </w:style>
  <w:style w:type="paragraph" w:customStyle="1" w:styleId="B2">
    <w:name w:val="B2"/>
    <w:basedOn w:val="List2"/>
    <w:rsid w:val="00470DF6"/>
  </w:style>
  <w:style w:type="paragraph" w:customStyle="1" w:styleId="B3">
    <w:name w:val="B3"/>
    <w:basedOn w:val="List3"/>
    <w:rsid w:val="00470DF6"/>
  </w:style>
  <w:style w:type="paragraph" w:customStyle="1" w:styleId="B4">
    <w:name w:val="B4"/>
    <w:basedOn w:val="List4"/>
    <w:rsid w:val="00470DF6"/>
  </w:style>
  <w:style w:type="paragraph" w:customStyle="1" w:styleId="B5">
    <w:name w:val="B5"/>
    <w:basedOn w:val="List5"/>
    <w:rsid w:val="00470DF6"/>
  </w:style>
  <w:style w:type="paragraph" w:customStyle="1" w:styleId="ZTD">
    <w:name w:val="ZTD"/>
    <w:basedOn w:val="ZB"/>
    <w:rsid w:val="00470DF6"/>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Bibliography">
    <w:name w:val="Bibliography"/>
    <w:basedOn w:val="Normal"/>
    <w:next w:val="Normal"/>
    <w:uiPriority w:val="37"/>
    <w:semiHidden/>
    <w:unhideWhenUsed/>
    <w:rsid w:val="00470DF6"/>
  </w:style>
  <w:style w:type="paragraph" w:styleId="BlockText">
    <w:name w:val="Block Text"/>
    <w:basedOn w:val="Normal"/>
    <w:uiPriority w:val="99"/>
    <w:semiHidden/>
    <w:unhideWhenUsed/>
    <w:rsid w:val="00470DF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470DF6"/>
    <w:pPr>
      <w:spacing w:after="120" w:line="480" w:lineRule="auto"/>
    </w:pPr>
  </w:style>
  <w:style w:type="character" w:customStyle="1" w:styleId="BodyText2Char">
    <w:name w:val="Body Text 2 Char"/>
    <w:basedOn w:val="DefaultParagraphFont"/>
    <w:link w:val="BodyText2"/>
    <w:uiPriority w:val="99"/>
    <w:semiHidden/>
    <w:rsid w:val="00470DF6"/>
  </w:style>
  <w:style w:type="paragraph" w:styleId="BodyText3">
    <w:name w:val="Body Text 3"/>
    <w:basedOn w:val="Normal"/>
    <w:link w:val="BodyText3Char"/>
    <w:uiPriority w:val="99"/>
    <w:semiHidden/>
    <w:unhideWhenUsed/>
    <w:rsid w:val="00470DF6"/>
    <w:pPr>
      <w:spacing w:after="120"/>
    </w:pPr>
    <w:rPr>
      <w:sz w:val="16"/>
      <w:szCs w:val="16"/>
    </w:rPr>
  </w:style>
  <w:style w:type="character" w:customStyle="1" w:styleId="BodyText3Char">
    <w:name w:val="Body Text 3 Char"/>
    <w:basedOn w:val="DefaultParagraphFont"/>
    <w:link w:val="BodyText3"/>
    <w:uiPriority w:val="99"/>
    <w:semiHidden/>
    <w:rsid w:val="00470DF6"/>
    <w:rPr>
      <w:sz w:val="16"/>
      <w:szCs w:val="16"/>
    </w:rPr>
  </w:style>
  <w:style w:type="paragraph" w:styleId="BodyTextFirstIndent">
    <w:name w:val="Body Text First Indent"/>
    <w:basedOn w:val="BodyText"/>
    <w:link w:val="BodyTextFirstIndentChar"/>
    <w:uiPriority w:val="99"/>
    <w:semiHidden/>
    <w:unhideWhenUsed/>
    <w:rsid w:val="00470DF6"/>
    <w:pPr>
      <w:ind w:firstLine="360"/>
    </w:pPr>
    <w:rPr>
      <w:rFonts w:ascii="Times New Roman" w:hAnsi="Times New Roman" w:cs="Times New Roman"/>
      <w:color w:val="auto"/>
    </w:rPr>
  </w:style>
  <w:style w:type="character" w:customStyle="1" w:styleId="BodyTextChar">
    <w:name w:val="Body Text Char"/>
    <w:basedOn w:val="DefaultParagraphFont"/>
    <w:link w:val="BodyText"/>
    <w:semiHidden/>
    <w:rsid w:val="00470DF6"/>
    <w:rPr>
      <w:rFonts w:ascii="Arial" w:hAnsi="Arial" w:cs="Arial"/>
      <w:color w:val="FF0000"/>
    </w:rPr>
  </w:style>
  <w:style w:type="character" w:customStyle="1" w:styleId="BodyTextFirstIndentChar">
    <w:name w:val="Body Text First Indent Char"/>
    <w:basedOn w:val="BodyTextChar"/>
    <w:link w:val="BodyTextFirstIndent"/>
    <w:uiPriority w:val="99"/>
    <w:semiHidden/>
    <w:rsid w:val="00470DF6"/>
    <w:rPr>
      <w:rFonts w:ascii="Arial" w:hAnsi="Arial" w:cs="Arial"/>
      <w:color w:val="FF0000"/>
    </w:rPr>
  </w:style>
  <w:style w:type="paragraph" w:styleId="BodyTextIndent">
    <w:name w:val="Body Text Indent"/>
    <w:basedOn w:val="Normal"/>
    <w:link w:val="BodyTextIndentChar"/>
    <w:uiPriority w:val="99"/>
    <w:semiHidden/>
    <w:unhideWhenUsed/>
    <w:rsid w:val="00470DF6"/>
    <w:pPr>
      <w:spacing w:after="120"/>
      <w:ind w:left="283"/>
    </w:pPr>
  </w:style>
  <w:style w:type="character" w:customStyle="1" w:styleId="BodyTextIndentChar">
    <w:name w:val="Body Text Indent Char"/>
    <w:basedOn w:val="DefaultParagraphFont"/>
    <w:link w:val="BodyTextIndent"/>
    <w:uiPriority w:val="99"/>
    <w:semiHidden/>
    <w:rsid w:val="00470DF6"/>
  </w:style>
  <w:style w:type="paragraph" w:styleId="BodyTextFirstIndent2">
    <w:name w:val="Body Text First Indent 2"/>
    <w:basedOn w:val="BodyTextIndent"/>
    <w:link w:val="BodyTextFirstIndent2Char"/>
    <w:uiPriority w:val="99"/>
    <w:semiHidden/>
    <w:unhideWhenUsed/>
    <w:rsid w:val="00470DF6"/>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470DF6"/>
  </w:style>
  <w:style w:type="paragraph" w:styleId="BodyTextIndent2">
    <w:name w:val="Body Text Indent 2"/>
    <w:basedOn w:val="Normal"/>
    <w:link w:val="BodyTextIndent2Char"/>
    <w:uiPriority w:val="99"/>
    <w:semiHidden/>
    <w:unhideWhenUsed/>
    <w:rsid w:val="00470DF6"/>
    <w:pPr>
      <w:spacing w:after="120" w:line="480" w:lineRule="auto"/>
      <w:ind w:left="283"/>
    </w:pPr>
  </w:style>
  <w:style w:type="character" w:customStyle="1" w:styleId="BodyTextIndent2Char">
    <w:name w:val="Body Text Indent 2 Char"/>
    <w:basedOn w:val="DefaultParagraphFont"/>
    <w:link w:val="BodyTextIndent2"/>
    <w:uiPriority w:val="99"/>
    <w:semiHidden/>
    <w:rsid w:val="00470DF6"/>
  </w:style>
  <w:style w:type="paragraph" w:styleId="BodyTextIndent3">
    <w:name w:val="Body Text Indent 3"/>
    <w:basedOn w:val="Normal"/>
    <w:link w:val="BodyTextIndent3Char"/>
    <w:uiPriority w:val="99"/>
    <w:semiHidden/>
    <w:unhideWhenUsed/>
    <w:rsid w:val="00470DF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70DF6"/>
    <w:rPr>
      <w:sz w:val="16"/>
      <w:szCs w:val="16"/>
    </w:rPr>
  </w:style>
  <w:style w:type="paragraph" w:styleId="Caption">
    <w:name w:val="caption"/>
    <w:basedOn w:val="Normal"/>
    <w:next w:val="Normal"/>
    <w:uiPriority w:val="35"/>
    <w:semiHidden/>
    <w:unhideWhenUsed/>
    <w:qFormat/>
    <w:rsid w:val="00470DF6"/>
    <w:pPr>
      <w:spacing w:after="200"/>
    </w:pPr>
    <w:rPr>
      <w:i/>
      <w:iCs/>
      <w:color w:val="44546A" w:themeColor="text2"/>
      <w:sz w:val="18"/>
      <w:szCs w:val="18"/>
    </w:rPr>
  </w:style>
  <w:style w:type="paragraph" w:styleId="Closing">
    <w:name w:val="Closing"/>
    <w:basedOn w:val="Normal"/>
    <w:link w:val="ClosingChar"/>
    <w:uiPriority w:val="99"/>
    <w:semiHidden/>
    <w:unhideWhenUsed/>
    <w:rsid w:val="00470DF6"/>
    <w:pPr>
      <w:spacing w:after="0"/>
      <w:ind w:left="4252"/>
    </w:pPr>
  </w:style>
  <w:style w:type="character" w:customStyle="1" w:styleId="ClosingChar">
    <w:name w:val="Closing Char"/>
    <w:basedOn w:val="DefaultParagraphFont"/>
    <w:link w:val="Closing"/>
    <w:uiPriority w:val="99"/>
    <w:semiHidden/>
    <w:rsid w:val="00470DF6"/>
  </w:style>
  <w:style w:type="paragraph" w:styleId="CommentSubject">
    <w:name w:val="annotation subject"/>
    <w:basedOn w:val="CommentText"/>
    <w:next w:val="CommentText"/>
    <w:link w:val="CommentSubjectChar"/>
    <w:uiPriority w:val="99"/>
    <w:semiHidden/>
    <w:unhideWhenUsed/>
    <w:rsid w:val="00470DF6"/>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70DF6"/>
    <w:rPr>
      <w:rFonts w:ascii="Arial" w:hAnsi="Arial"/>
    </w:rPr>
  </w:style>
  <w:style w:type="character" w:customStyle="1" w:styleId="CommentSubjectChar">
    <w:name w:val="Comment Subject Char"/>
    <w:basedOn w:val="CommentTextChar"/>
    <w:link w:val="CommentSubject"/>
    <w:uiPriority w:val="99"/>
    <w:semiHidden/>
    <w:rsid w:val="00470DF6"/>
    <w:rPr>
      <w:rFonts w:ascii="Arial" w:hAnsi="Arial"/>
      <w:b/>
      <w:bCs/>
    </w:rPr>
  </w:style>
  <w:style w:type="paragraph" w:styleId="Date">
    <w:name w:val="Date"/>
    <w:basedOn w:val="Normal"/>
    <w:next w:val="Normal"/>
    <w:link w:val="DateChar"/>
    <w:uiPriority w:val="99"/>
    <w:semiHidden/>
    <w:unhideWhenUsed/>
    <w:rsid w:val="00470DF6"/>
  </w:style>
  <w:style w:type="character" w:customStyle="1" w:styleId="DateChar">
    <w:name w:val="Date Char"/>
    <w:basedOn w:val="DefaultParagraphFont"/>
    <w:link w:val="Date"/>
    <w:uiPriority w:val="99"/>
    <w:semiHidden/>
    <w:rsid w:val="00470DF6"/>
  </w:style>
  <w:style w:type="paragraph" w:styleId="DocumentMap">
    <w:name w:val="Document Map"/>
    <w:basedOn w:val="Normal"/>
    <w:link w:val="DocumentMapChar"/>
    <w:uiPriority w:val="99"/>
    <w:semiHidden/>
    <w:unhideWhenUsed/>
    <w:rsid w:val="00470DF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70DF6"/>
    <w:rPr>
      <w:rFonts w:ascii="Segoe UI" w:hAnsi="Segoe UI" w:cs="Segoe UI"/>
      <w:sz w:val="16"/>
      <w:szCs w:val="16"/>
    </w:rPr>
  </w:style>
  <w:style w:type="paragraph" w:styleId="E-mailSignature">
    <w:name w:val="E-mail Signature"/>
    <w:basedOn w:val="Normal"/>
    <w:link w:val="E-mailSignatureChar"/>
    <w:uiPriority w:val="99"/>
    <w:semiHidden/>
    <w:unhideWhenUsed/>
    <w:rsid w:val="00470DF6"/>
    <w:pPr>
      <w:spacing w:after="0"/>
    </w:pPr>
  </w:style>
  <w:style w:type="character" w:customStyle="1" w:styleId="E-mailSignatureChar">
    <w:name w:val="E-mail Signature Char"/>
    <w:basedOn w:val="DefaultParagraphFont"/>
    <w:link w:val="E-mailSignature"/>
    <w:uiPriority w:val="99"/>
    <w:semiHidden/>
    <w:rsid w:val="00470DF6"/>
  </w:style>
  <w:style w:type="paragraph" w:styleId="EndnoteText">
    <w:name w:val="endnote text"/>
    <w:basedOn w:val="Normal"/>
    <w:link w:val="EndnoteTextChar"/>
    <w:uiPriority w:val="99"/>
    <w:semiHidden/>
    <w:unhideWhenUsed/>
    <w:rsid w:val="00470DF6"/>
    <w:pPr>
      <w:spacing w:after="0"/>
    </w:pPr>
  </w:style>
  <w:style w:type="character" w:customStyle="1" w:styleId="EndnoteTextChar">
    <w:name w:val="Endnote Text Char"/>
    <w:basedOn w:val="DefaultParagraphFont"/>
    <w:link w:val="EndnoteText"/>
    <w:uiPriority w:val="99"/>
    <w:semiHidden/>
    <w:rsid w:val="00470DF6"/>
  </w:style>
  <w:style w:type="paragraph" w:styleId="EnvelopeAddress">
    <w:name w:val="envelope address"/>
    <w:basedOn w:val="Normal"/>
    <w:uiPriority w:val="99"/>
    <w:semiHidden/>
    <w:unhideWhenUsed/>
    <w:rsid w:val="00470DF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70DF6"/>
    <w:pPr>
      <w:spacing w:after="0"/>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470DF6"/>
    <w:pPr>
      <w:spacing w:after="0"/>
    </w:pPr>
    <w:rPr>
      <w:i/>
      <w:iCs/>
    </w:rPr>
  </w:style>
  <w:style w:type="character" w:customStyle="1" w:styleId="HTMLAddressChar">
    <w:name w:val="HTML Address Char"/>
    <w:basedOn w:val="DefaultParagraphFont"/>
    <w:link w:val="HTMLAddress"/>
    <w:uiPriority w:val="99"/>
    <w:semiHidden/>
    <w:rsid w:val="00470DF6"/>
    <w:rPr>
      <w:i/>
      <w:iCs/>
    </w:rPr>
  </w:style>
  <w:style w:type="paragraph" w:styleId="HTMLPreformatted">
    <w:name w:val="HTML Preformatted"/>
    <w:basedOn w:val="Normal"/>
    <w:link w:val="HTMLPreformattedChar"/>
    <w:uiPriority w:val="99"/>
    <w:semiHidden/>
    <w:unhideWhenUsed/>
    <w:rsid w:val="00470DF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470DF6"/>
    <w:rPr>
      <w:rFonts w:ascii="Consolas" w:hAnsi="Consolas"/>
    </w:rPr>
  </w:style>
  <w:style w:type="paragraph" w:styleId="Index3">
    <w:name w:val="index 3"/>
    <w:basedOn w:val="Normal"/>
    <w:next w:val="Normal"/>
    <w:uiPriority w:val="99"/>
    <w:semiHidden/>
    <w:unhideWhenUsed/>
    <w:rsid w:val="00470DF6"/>
    <w:pPr>
      <w:spacing w:after="0"/>
      <w:ind w:left="600" w:hanging="200"/>
    </w:pPr>
  </w:style>
  <w:style w:type="paragraph" w:styleId="Index4">
    <w:name w:val="index 4"/>
    <w:basedOn w:val="Normal"/>
    <w:next w:val="Normal"/>
    <w:uiPriority w:val="99"/>
    <w:semiHidden/>
    <w:unhideWhenUsed/>
    <w:rsid w:val="00470DF6"/>
    <w:pPr>
      <w:spacing w:after="0"/>
      <w:ind w:left="800" w:hanging="200"/>
    </w:pPr>
  </w:style>
  <w:style w:type="paragraph" w:styleId="Index5">
    <w:name w:val="index 5"/>
    <w:basedOn w:val="Normal"/>
    <w:next w:val="Normal"/>
    <w:uiPriority w:val="99"/>
    <w:semiHidden/>
    <w:unhideWhenUsed/>
    <w:rsid w:val="00470DF6"/>
    <w:pPr>
      <w:spacing w:after="0"/>
      <w:ind w:left="1000" w:hanging="200"/>
    </w:pPr>
  </w:style>
  <w:style w:type="paragraph" w:styleId="Index6">
    <w:name w:val="index 6"/>
    <w:basedOn w:val="Normal"/>
    <w:next w:val="Normal"/>
    <w:uiPriority w:val="99"/>
    <w:semiHidden/>
    <w:unhideWhenUsed/>
    <w:rsid w:val="00470DF6"/>
    <w:pPr>
      <w:spacing w:after="0"/>
      <w:ind w:left="1200" w:hanging="200"/>
    </w:pPr>
  </w:style>
  <w:style w:type="paragraph" w:styleId="Index7">
    <w:name w:val="index 7"/>
    <w:basedOn w:val="Normal"/>
    <w:next w:val="Normal"/>
    <w:uiPriority w:val="99"/>
    <w:semiHidden/>
    <w:unhideWhenUsed/>
    <w:rsid w:val="00470DF6"/>
    <w:pPr>
      <w:spacing w:after="0"/>
      <w:ind w:left="1400" w:hanging="200"/>
    </w:pPr>
  </w:style>
  <w:style w:type="paragraph" w:styleId="Index8">
    <w:name w:val="index 8"/>
    <w:basedOn w:val="Normal"/>
    <w:next w:val="Normal"/>
    <w:uiPriority w:val="99"/>
    <w:semiHidden/>
    <w:unhideWhenUsed/>
    <w:rsid w:val="00470DF6"/>
    <w:pPr>
      <w:spacing w:after="0"/>
      <w:ind w:left="1600" w:hanging="200"/>
    </w:pPr>
  </w:style>
  <w:style w:type="paragraph" w:styleId="Index9">
    <w:name w:val="index 9"/>
    <w:basedOn w:val="Normal"/>
    <w:next w:val="Normal"/>
    <w:uiPriority w:val="99"/>
    <w:semiHidden/>
    <w:unhideWhenUsed/>
    <w:rsid w:val="00470DF6"/>
    <w:pPr>
      <w:spacing w:after="0"/>
      <w:ind w:left="1800" w:hanging="200"/>
    </w:pPr>
  </w:style>
  <w:style w:type="paragraph" w:styleId="IndexHeading">
    <w:name w:val="index heading"/>
    <w:basedOn w:val="Normal"/>
    <w:next w:val="Index1"/>
    <w:uiPriority w:val="99"/>
    <w:semiHidden/>
    <w:unhideWhenUsed/>
    <w:rsid w:val="00470DF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70D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70DF6"/>
    <w:rPr>
      <w:i/>
      <w:iCs/>
      <w:color w:val="4472C4" w:themeColor="accent1"/>
    </w:rPr>
  </w:style>
  <w:style w:type="paragraph" w:styleId="ListContinue">
    <w:name w:val="List Continue"/>
    <w:basedOn w:val="Normal"/>
    <w:uiPriority w:val="99"/>
    <w:semiHidden/>
    <w:unhideWhenUsed/>
    <w:rsid w:val="00470DF6"/>
    <w:pPr>
      <w:spacing w:after="120"/>
      <w:ind w:left="283"/>
      <w:contextualSpacing/>
    </w:pPr>
  </w:style>
  <w:style w:type="paragraph" w:styleId="ListContinue2">
    <w:name w:val="List Continue 2"/>
    <w:basedOn w:val="Normal"/>
    <w:uiPriority w:val="99"/>
    <w:semiHidden/>
    <w:unhideWhenUsed/>
    <w:rsid w:val="00470DF6"/>
    <w:pPr>
      <w:spacing w:after="120"/>
      <w:ind w:left="566"/>
      <w:contextualSpacing/>
    </w:pPr>
  </w:style>
  <w:style w:type="paragraph" w:styleId="ListContinue3">
    <w:name w:val="List Continue 3"/>
    <w:basedOn w:val="Normal"/>
    <w:uiPriority w:val="99"/>
    <w:semiHidden/>
    <w:unhideWhenUsed/>
    <w:rsid w:val="00470DF6"/>
    <w:pPr>
      <w:spacing w:after="120"/>
      <w:ind w:left="849"/>
      <w:contextualSpacing/>
    </w:pPr>
  </w:style>
  <w:style w:type="paragraph" w:styleId="ListContinue4">
    <w:name w:val="List Continue 4"/>
    <w:basedOn w:val="Normal"/>
    <w:uiPriority w:val="99"/>
    <w:semiHidden/>
    <w:unhideWhenUsed/>
    <w:rsid w:val="00470DF6"/>
    <w:pPr>
      <w:spacing w:after="120"/>
      <w:ind w:left="1132"/>
      <w:contextualSpacing/>
    </w:pPr>
  </w:style>
  <w:style w:type="paragraph" w:styleId="ListContinue5">
    <w:name w:val="List Continue 5"/>
    <w:basedOn w:val="Normal"/>
    <w:uiPriority w:val="99"/>
    <w:semiHidden/>
    <w:unhideWhenUsed/>
    <w:rsid w:val="00470DF6"/>
    <w:pPr>
      <w:spacing w:after="120"/>
      <w:ind w:left="1415"/>
      <w:contextualSpacing/>
    </w:pPr>
  </w:style>
  <w:style w:type="paragraph" w:styleId="ListNumber3">
    <w:name w:val="List Number 3"/>
    <w:basedOn w:val="Normal"/>
    <w:uiPriority w:val="99"/>
    <w:semiHidden/>
    <w:unhideWhenUsed/>
    <w:rsid w:val="00470DF6"/>
    <w:pPr>
      <w:numPr>
        <w:numId w:val="5"/>
      </w:numPr>
      <w:contextualSpacing/>
    </w:pPr>
  </w:style>
  <w:style w:type="paragraph" w:styleId="ListNumber4">
    <w:name w:val="List Number 4"/>
    <w:basedOn w:val="Normal"/>
    <w:uiPriority w:val="99"/>
    <w:semiHidden/>
    <w:unhideWhenUsed/>
    <w:rsid w:val="00470DF6"/>
    <w:pPr>
      <w:numPr>
        <w:numId w:val="6"/>
      </w:numPr>
      <w:contextualSpacing/>
    </w:pPr>
  </w:style>
  <w:style w:type="paragraph" w:styleId="ListNumber5">
    <w:name w:val="List Number 5"/>
    <w:basedOn w:val="Normal"/>
    <w:uiPriority w:val="99"/>
    <w:semiHidden/>
    <w:unhideWhenUsed/>
    <w:rsid w:val="00470DF6"/>
    <w:pPr>
      <w:numPr>
        <w:numId w:val="7"/>
      </w:numPr>
      <w:contextualSpacing/>
    </w:pPr>
  </w:style>
  <w:style w:type="paragraph" w:styleId="ListParagraph">
    <w:name w:val="List Paragraph"/>
    <w:basedOn w:val="Normal"/>
    <w:uiPriority w:val="34"/>
    <w:qFormat/>
    <w:rsid w:val="00470DF6"/>
    <w:pPr>
      <w:ind w:left="720"/>
      <w:contextualSpacing/>
    </w:pPr>
  </w:style>
  <w:style w:type="paragraph" w:styleId="MacroText">
    <w:name w:val="macro"/>
    <w:link w:val="MacroTextChar"/>
    <w:uiPriority w:val="99"/>
    <w:semiHidden/>
    <w:unhideWhenUsed/>
    <w:rsid w:val="00470DF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uiPriority w:val="99"/>
    <w:semiHidden/>
    <w:rsid w:val="00470DF6"/>
    <w:rPr>
      <w:rFonts w:ascii="Consolas" w:hAnsi="Consolas"/>
    </w:rPr>
  </w:style>
  <w:style w:type="paragraph" w:styleId="MessageHeader">
    <w:name w:val="Message Header"/>
    <w:basedOn w:val="Normal"/>
    <w:link w:val="MessageHeaderChar"/>
    <w:uiPriority w:val="99"/>
    <w:semiHidden/>
    <w:unhideWhenUsed/>
    <w:rsid w:val="00470DF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70DF6"/>
    <w:rPr>
      <w:rFonts w:asciiTheme="majorHAnsi" w:eastAsiaTheme="majorEastAsia" w:hAnsiTheme="majorHAnsi" w:cstheme="majorBidi"/>
      <w:sz w:val="24"/>
      <w:szCs w:val="24"/>
      <w:shd w:val="pct20" w:color="auto" w:fill="auto"/>
    </w:rPr>
  </w:style>
  <w:style w:type="paragraph" w:styleId="NoSpacing">
    <w:name w:val="No Spacing"/>
    <w:uiPriority w:val="1"/>
    <w:qFormat/>
    <w:rsid w:val="00470DF6"/>
    <w:pPr>
      <w:overflowPunct w:val="0"/>
      <w:autoSpaceDE w:val="0"/>
      <w:autoSpaceDN w:val="0"/>
      <w:adjustRightInd w:val="0"/>
      <w:textAlignment w:val="baseline"/>
    </w:pPr>
  </w:style>
  <w:style w:type="paragraph" w:styleId="NormalWeb">
    <w:name w:val="Normal (Web)"/>
    <w:basedOn w:val="Normal"/>
    <w:uiPriority w:val="99"/>
    <w:semiHidden/>
    <w:unhideWhenUsed/>
    <w:rsid w:val="00470DF6"/>
    <w:rPr>
      <w:sz w:val="24"/>
      <w:szCs w:val="24"/>
    </w:rPr>
  </w:style>
  <w:style w:type="paragraph" w:styleId="NormalIndent">
    <w:name w:val="Normal Indent"/>
    <w:basedOn w:val="Normal"/>
    <w:uiPriority w:val="99"/>
    <w:semiHidden/>
    <w:unhideWhenUsed/>
    <w:rsid w:val="00470DF6"/>
    <w:pPr>
      <w:ind w:left="720"/>
    </w:pPr>
  </w:style>
  <w:style w:type="paragraph" w:styleId="NoteHeading">
    <w:name w:val="Note Heading"/>
    <w:basedOn w:val="Normal"/>
    <w:next w:val="Normal"/>
    <w:link w:val="NoteHeadingChar"/>
    <w:uiPriority w:val="99"/>
    <w:semiHidden/>
    <w:unhideWhenUsed/>
    <w:rsid w:val="00470DF6"/>
    <w:pPr>
      <w:spacing w:after="0"/>
    </w:pPr>
  </w:style>
  <w:style w:type="character" w:customStyle="1" w:styleId="NoteHeadingChar">
    <w:name w:val="Note Heading Char"/>
    <w:basedOn w:val="DefaultParagraphFont"/>
    <w:link w:val="NoteHeading"/>
    <w:uiPriority w:val="99"/>
    <w:semiHidden/>
    <w:rsid w:val="00470DF6"/>
  </w:style>
  <w:style w:type="paragraph" w:styleId="PlainText">
    <w:name w:val="Plain Text"/>
    <w:basedOn w:val="Normal"/>
    <w:link w:val="PlainTextChar"/>
    <w:uiPriority w:val="99"/>
    <w:semiHidden/>
    <w:unhideWhenUsed/>
    <w:rsid w:val="00470DF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470DF6"/>
    <w:rPr>
      <w:rFonts w:ascii="Consolas" w:hAnsi="Consolas"/>
      <w:sz w:val="21"/>
      <w:szCs w:val="21"/>
    </w:rPr>
  </w:style>
  <w:style w:type="paragraph" w:styleId="Quote">
    <w:name w:val="Quote"/>
    <w:basedOn w:val="Normal"/>
    <w:next w:val="Normal"/>
    <w:link w:val="QuoteChar"/>
    <w:uiPriority w:val="29"/>
    <w:qFormat/>
    <w:rsid w:val="00470D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70DF6"/>
    <w:rPr>
      <w:i/>
      <w:iCs/>
      <w:color w:val="404040" w:themeColor="text1" w:themeTint="BF"/>
    </w:rPr>
  </w:style>
  <w:style w:type="paragraph" w:styleId="Salutation">
    <w:name w:val="Salutation"/>
    <w:basedOn w:val="Normal"/>
    <w:next w:val="Normal"/>
    <w:link w:val="SalutationChar"/>
    <w:uiPriority w:val="99"/>
    <w:semiHidden/>
    <w:unhideWhenUsed/>
    <w:rsid w:val="00470DF6"/>
  </w:style>
  <w:style w:type="character" w:customStyle="1" w:styleId="SalutationChar">
    <w:name w:val="Salutation Char"/>
    <w:basedOn w:val="DefaultParagraphFont"/>
    <w:link w:val="Salutation"/>
    <w:uiPriority w:val="99"/>
    <w:semiHidden/>
    <w:rsid w:val="00470DF6"/>
  </w:style>
  <w:style w:type="paragraph" w:styleId="Signature">
    <w:name w:val="Signature"/>
    <w:basedOn w:val="Normal"/>
    <w:link w:val="SignatureChar"/>
    <w:uiPriority w:val="99"/>
    <w:semiHidden/>
    <w:unhideWhenUsed/>
    <w:rsid w:val="00470DF6"/>
    <w:pPr>
      <w:spacing w:after="0"/>
      <w:ind w:left="4252"/>
    </w:pPr>
  </w:style>
  <w:style w:type="character" w:customStyle="1" w:styleId="SignatureChar">
    <w:name w:val="Signature Char"/>
    <w:basedOn w:val="DefaultParagraphFont"/>
    <w:link w:val="Signature"/>
    <w:uiPriority w:val="99"/>
    <w:semiHidden/>
    <w:rsid w:val="00470DF6"/>
  </w:style>
  <w:style w:type="paragraph" w:styleId="Subtitle">
    <w:name w:val="Subtitle"/>
    <w:basedOn w:val="Normal"/>
    <w:next w:val="Normal"/>
    <w:link w:val="SubtitleChar"/>
    <w:uiPriority w:val="11"/>
    <w:qFormat/>
    <w:rsid w:val="00470DF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70DF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470DF6"/>
    <w:pPr>
      <w:spacing w:after="0"/>
      <w:ind w:left="200" w:hanging="200"/>
    </w:pPr>
  </w:style>
  <w:style w:type="paragraph" w:styleId="TableofFigures">
    <w:name w:val="table of figures"/>
    <w:basedOn w:val="Normal"/>
    <w:next w:val="Normal"/>
    <w:uiPriority w:val="99"/>
    <w:semiHidden/>
    <w:unhideWhenUsed/>
    <w:rsid w:val="00470DF6"/>
    <w:pPr>
      <w:spacing w:after="0"/>
    </w:pPr>
  </w:style>
  <w:style w:type="paragraph" w:styleId="Title">
    <w:name w:val="Title"/>
    <w:basedOn w:val="Normal"/>
    <w:next w:val="Normal"/>
    <w:link w:val="TitleChar"/>
    <w:uiPriority w:val="10"/>
    <w:qFormat/>
    <w:rsid w:val="00470DF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DF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70DF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70DF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386848">
      <w:bodyDiv w:val="1"/>
      <w:marLeft w:val="0"/>
      <w:marRight w:val="0"/>
      <w:marTop w:val="0"/>
      <w:marBottom w:val="0"/>
      <w:divBdr>
        <w:top w:val="none" w:sz="0" w:space="0" w:color="auto"/>
        <w:left w:val="none" w:sz="0" w:space="0" w:color="auto"/>
        <w:bottom w:val="none" w:sz="0" w:space="0" w:color="auto"/>
        <w:right w:val="none" w:sz="0" w:space="0" w:color="auto"/>
      </w:divBdr>
    </w:div>
    <w:div w:id="854198548">
      <w:bodyDiv w:val="1"/>
      <w:marLeft w:val="0"/>
      <w:marRight w:val="0"/>
      <w:marTop w:val="0"/>
      <w:marBottom w:val="0"/>
      <w:divBdr>
        <w:top w:val="none" w:sz="0" w:space="0" w:color="auto"/>
        <w:left w:val="none" w:sz="0" w:space="0" w:color="auto"/>
        <w:bottom w:val="none" w:sz="0" w:space="0" w:color="auto"/>
        <w:right w:val="none" w:sz="0" w:space="0" w:color="auto"/>
      </w:divBdr>
    </w:div>
    <w:div w:id="1325160715">
      <w:bodyDiv w:val="1"/>
      <w:marLeft w:val="0"/>
      <w:marRight w:val="0"/>
      <w:marTop w:val="0"/>
      <w:marBottom w:val="0"/>
      <w:divBdr>
        <w:top w:val="none" w:sz="0" w:space="0" w:color="auto"/>
        <w:left w:val="none" w:sz="0" w:space="0" w:color="auto"/>
        <w:bottom w:val="none" w:sz="0" w:space="0" w:color="auto"/>
        <w:right w:val="none" w:sz="0" w:space="0" w:color="auto"/>
      </w:divBdr>
    </w:div>
    <w:div w:id="1757245444">
      <w:bodyDiv w:val="1"/>
      <w:marLeft w:val="0"/>
      <w:marRight w:val="0"/>
      <w:marTop w:val="0"/>
      <w:marBottom w:val="0"/>
      <w:divBdr>
        <w:top w:val="none" w:sz="0" w:space="0" w:color="auto"/>
        <w:left w:val="none" w:sz="0" w:space="0" w:color="auto"/>
        <w:bottom w:val="none" w:sz="0" w:space="0" w:color="auto"/>
        <w:right w:val="none" w:sz="0" w:space="0" w:color="auto"/>
      </w:divBdr>
    </w:div>
    <w:div w:id="1799181026">
      <w:bodyDiv w:val="1"/>
      <w:marLeft w:val="0"/>
      <w:marRight w:val="0"/>
      <w:marTop w:val="0"/>
      <w:marBottom w:val="0"/>
      <w:divBdr>
        <w:top w:val="none" w:sz="0" w:space="0" w:color="auto"/>
        <w:left w:val="none" w:sz="0" w:space="0" w:color="auto"/>
        <w:bottom w:val="none" w:sz="0" w:space="0" w:color="auto"/>
        <w:right w:val="none" w:sz="0" w:space="0" w:color="auto"/>
      </w:divBdr>
    </w:div>
    <w:div w:id="1842818235">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9</TotalTime>
  <Pages>2</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3379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Lei</cp:lastModifiedBy>
  <cp:revision>5</cp:revision>
  <cp:lastPrinted>2002-04-23T07:10:00Z</cp:lastPrinted>
  <dcterms:created xsi:type="dcterms:W3CDTF">2025-10-15T15:13:00Z</dcterms:created>
  <dcterms:modified xsi:type="dcterms:W3CDTF">2025-10-15T15:24:00Z</dcterms:modified>
</cp:coreProperties>
</file>