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3247D" w14:textId="5E2148E5" w:rsidR="00284F14" w:rsidRPr="006A4E99" w:rsidRDefault="000A2043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 w:eastAsia="zh-CN"/>
        </w:rPr>
      </w:pPr>
      <w:r w:rsidRPr="006A4E99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 w:rsidRPr="006A4E99">
        <w:rPr>
          <w:rFonts w:ascii="Arial" w:hAnsi="Arial" w:cs="Arial" w:hint="eastAsia"/>
          <w:b/>
          <w:sz w:val="22"/>
          <w:szCs w:val="22"/>
          <w:lang w:val="sv-SE" w:eastAsia="zh-CN"/>
        </w:rPr>
        <w:t>4</w:t>
      </w:r>
      <w:r w:rsidRPr="006A4E99">
        <w:rPr>
          <w:rFonts w:ascii="Arial" w:hAnsi="Arial" w:cs="Arial"/>
          <w:b/>
          <w:sz w:val="22"/>
          <w:szCs w:val="22"/>
          <w:lang w:val="sv-SE"/>
        </w:rPr>
        <w:tab/>
      </w:r>
      <w:ins w:id="0" w:author="Huawei" w:date="2025-10-17T08:19:00Z">
        <w:r w:rsidR="006A4E99" w:rsidRPr="006A4E99">
          <w:rPr>
            <w:rFonts w:ascii="Arial" w:hAnsi="Arial" w:cs="Arial"/>
            <w:b/>
            <w:sz w:val="22"/>
            <w:szCs w:val="22"/>
            <w:lang w:val="sv-SE"/>
          </w:rPr>
          <w:t>d</w:t>
        </w:r>
        <w:r w:rsidR="006A4E99">
          <w:rPr>
            <w:rFonts w:ascii="Arial" w:hAnsi="Arial" w:cs="Arial"/>
            <w:b/>
            <w:sz w:val="22"/>
            <w:szCs w:val="22"/>
            <w:lang w:val="sv-SE"/>
          </w:rPr>
          <w:t>raft_</w:t>
        </w:r>
      </w:ins>
      <w:r w:rsidRPr="006A4E99">
        <w:rPr>
          <w:rFonts w:ascii="Arial" w:hAnsi="Arial" w:cs="Arial"/>
          <w:b/>
          <w:sz w:val="22"/>
          <w:szCs w:val="22"/>
          <w:lang w:val="sv-SE"/>
        </w:rPr>
        <w:t>S3-</w:t>
      </w:r>
      <w:del w:id="1" w:author="Loopy Qi " w:date="2025-10-16T14:30:00Z">
        <w:r w:rsidR="0098684B" w:rsidRPr="006A4E99" w:rsidDel="001D0C3C">
          <w:rPr>
            <w:rFonts w:ascii="Arial" w:hAnsi="Arial" w:cs="Arial"/>
            <w:b/>
            <w:sz w:val="22"/>
            <w:szCs w:val="22"/>
            <w:lang w:val="sv-SE"/>
          </w:rPr>
          <w:delText>25</w:delText>
        </w:r>
        <w:r w:rsidR="0098684B" w:rsidRPr="006A4E99" w:rsidDel="001D0C3C">
          <w:rPr>
            <w:rFonts w:ascii="Arial" w:hAnsi="Arial" w:cs="Arial" w:hint="eastAsia"/>
            <w:b/>
            <w:sz w:val="22"/>
            <w:szCs w:val="22"/>
            <w:lang w:val="sv-SE" w:eastAsia="zh-CN"/>
          </w:rPr>
          <w:delText>3569</w:delText>
        </w:r>
      </w:del>
      <w:ins w:id="2" w:author="Loopy Qi " w:date="2025-10-16T14:30:00Z">
        <w:r w:rsidR="001D0C3C" w:rsidRPr="006A4E99">
          <w:rPr>
            <w:rFonts w:ascii="Arial" w:hAnsi="Arial" w:cs="Arial"/>
            <w:b/>
            <w:sz w:val="22"/>
            <w:szCs w:val="22"/>
            <w:lang w:val="sv-SE"/>
          </w:rPr>
          <w:t>25</w:t>
        </w:r>
        <w:r w:rsidR="001D0C3C" w:rsidRPr="006A4E99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3795</w:t>
        </w:r>
      </w:ins>
      <w:ins w:id="3" w:author="Huawei" w:date="2025-10-17T08:19:00Z">
        <w:r w:rsidR="006A4E99">
          <w:rPr>
            <w:rFonts w:ascii="Arial" w:hAnsi="Arial" w:cs="Arial"/>
            <w:b/>
            <w:sz w:val="22"/>
            <w:szCs w:val="22"/>
            <w:lang w:val="sv-SE" w:eastAsia="zh-CN"/>
          </w:rPr>
          <w:t>-</w:t>
        </w:r>
      </w:ins>
      <w:ins w:id="4" w:author="Loopy Qi " w:date="2025-10-16T14:33:00Z">
        <w:r w:rsidR="00B8663A" w:rsidRPr="006A4E99">
          <w:rPr>
            <w:rFonts w:ascii="Arial" w:hAnsi="Arial" w:cs="Arial" w:hint="eastAsia"/>
            <w:b/>
            <w:sz w:val="22"/>
            <w:szCs w:val="22"/>
            <w:lang w:val="sv-SE" w:eastAsia="zh-CN"/>
          </w:rPr>
          <w:t>r</w:t>
        </w:r>
      </w:ins>
      <w:ins w:id="5" w:author="Huawei" w:date="2025-10-17T08:19:00Z">
        <w:r w:rsidR="006A4E99">
          <w:rPr>
            <w:rFonts w:ascii="Arial" w:hAnsi="Arial" w:cs="Arial"/>
            <w:b/>
            <w:sz w:val="22"/>
            <w:szCs w:val="22"/>
            <w:lang w:val="sv-SE" w:eastAsia="zh-CN"/>
          </w:rPr>
          <w:t>3</w:t>
        </w:r>
      </w:ins>
      <w:ins w:id="6" w:author="Loopy Qi " w:date="2025-10-16T19:20:00Z">
        <w:del w:id="7" w:author="Huawei" w:date="2025-10-17T08:19:00Z">
          <w:r w:rsidR="0083483B" w:rsidRPr="006A4E99" w:rsidDel="006A4E99">
            <w:rPr>
              <w:rFonts w:ascii="Arial" w:hAnsi="Arial" w:cs="Arial" w:hint="eastAsia"/>
              <w:b/>
              <w:sz w:val="22"/>
              <w:szCs w:val="22"/>
              <w:lang w:val="sv-SE" w:eastAsia="zh-CN"/>
            </w:rPr>
            <w:delText>2</w:delText>
          </w:r>
        </w:del>
      </w:ins>
    </w:p>
    <w:p w14:paraId="388B9060" w14:textId="77777777" w:rsidR="00284F14" w:rsidRDefault="000A2043">
      <w:pPr>
        <w:pStyle w:val="Header"/>
        <w:rPr>
          <w:b w:val="0"/>
          <w:bCs/>
          <w:sz w:val="24"/>
          <w:lang w:eastAsia="zh-CN"/>
        </w:rPr>
      </w:pPr>
      <w:r>
        <w:rPr>
          <w:rFonts w:cs="Arial" w:hint="eastAsia"/>
          <w:sz w:val="22"/>
          <w:szCs w:val="22"/>
          <w:lang w:val="en-US" w:eastAsia="zh-CN"/>
        </w:rPr>
        <w:t>Wuhan</w:t>
      </w:r>
      <w:r w:rsidRPr="009C5912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China</w:t>
      </w:r>
      <w:r w:rsidRPr="009C5912">
        <w:rPr>
          <w:rFonts w:cs="Arial"/>
          <w:sz w:val="22"/>
          <w:szCs w:val="22"/>
          <w:lang w:val="en-US"/>
        </w:rPr>
        <w:t xml:space="preserve">, </w:t>
      </w:r>
      <w:r>
        <w:rPr>
          <w:rFonts w:cs="Arial" w:hint="eastAsia"/>
          <w:sz w:val="22"/>
          <w:szCs w:val="22"/>
          <w:lang w:val="en-US" w:eastAsia="zh-CN"/>
        </w:rPr>
        <w:t>14</w:t>
      </w:r>
      <w:r w:rsidRPr="009C5912">
        <w:rPr>
          <w:rFonts w:cs="Arial"/>
          <w:sz w:val="22"/>
          <w:szCs w:val="22"/>
          <w:lang w:val="en-US"/>
        </w:rPr>
        <w:t xml:space="preserve"> – </w:t>
      </w:r>
      <w:r>
        <w:rPr>
          <w:rFonts w:cs="Arial" w:hint="eastAsia"/>
          <w:sz w:val="22"/>
          <w:szCs w:val="22"/>
          <w:lang w:val="en-US" w:eastAsia="zh-CN"/>
        </w:rPr>
        <w:t>18</w:t>
      </w:r>
      <w:r w:rsidRPr="009C5912">
        <w:rPr>
          <w:rFonts w:cs="Arial"/>
          <w:sz w:val="22"/>
          <w:szCs w:val="22"/>
          <w:lang w:val="en-US"/>
        </w:rPr>
        <w:t xml:space="preserve"> </w:t>
      </w:r>
      <w:r>
        <w:rPr>
          <w:rFonts w:cs="Arial" w:hint="eastAsia"/>
          <w:sz w:val="22"/>
          <w:szCs w:val="22"/>
          <w:lang w:val="en-US" w:eastAsia="zh-CN"/>
        </w:rPr>
        <w:t>October</w:t>
      </w:r>
      <w:r w:rsidRPr="009C5912">
        <w:rPr>
          <w:rFonts w:cs="Arial"/>
          <w:sz w:val="22"/>
          <w:szCs w:val="22"/>
          <w:lang w:val="en-US"/>
        </w:rPr>
        <w:t xml:space="preserve"> 2025</w:t>
      </w:r>
      <w:ins w:id="8" w:author="Loopy Qi " w:date="2025-10-16T14:30:00Z">
        <w:r w:rsidR="001D0C3C" w:rsidRPr="009C5912">
          <w:rPr>
            <w:rFonts w:cs="Arial"/>
            <w:sz w:val="22"/>
            <w:szCs w:val="22"/>
            <w:lang w:val="en-US"/>
          </w:rPr>
          <w:tab/>
        </w:r>
        <w:r w:rsidR="001D0C3C" w:rsidRPr="009C5912">
          <w:rPr>
            <w:rFonts w:cs="Arial"/>
            <w:sz w:val="22"/>
            <w:szCs w:val="22"/>
            <w:lang w:val="en-US"/>
          </w:rPr>
          <w:tab/>
        </w:r>
        <w:r w:rsidR="001D0C3C" w:rsidRPr="009C5912">
          <w:rPr>
            <w:rFonts w:cs="Arial"/>
            <w:sz w:val="22"/>
            <w:szCs w:val="22"/>
            <w:lang w:val="en-US"/>
          </w:rPr>
          <w:tab/>
        </w:r>
        <w:r w:rsidR="001D0C3C" w:rsidRPr="009C5912">
          <w:rPr>
            <w:rFonts w:cs="Arial"/>
            <w:sz w:val="22"/>
            <w:szCs w:val="22"/>
            <w:lang w:val="en-US"/>
          </w:rPr>
          <w:tab/>
        </w:r>
        <w:r w:rsidR="001D0C3C" w:rsidRPr="009C5912">
          <w:rPr>
            <w:rFonts w:cs="Arial"/>
            <w:sz w:val="22"/>
            <w:szCs w:val="22"/>
            <w:lang w:val="en-US"/>
          </w:rPr>
          <w:tab/>
        </w:r>
        <w:r w:rsidR="001D0C3C" w:rsidRPr="009C5912">
          <w:rPr>
            <w:rFonts w:cs="Arial" w:hint="eastAsia"/>
            <w:sz w:val="22"/>
            <w:szCs w:val="22"/>
            <w:lang w:val="en-US" w:eastAsia="zh-CN"/>
          </w:rPr>
          <w:t xml:space="preserve">merger of 569, 589, 6.z of 580 and </w:t>
        </w:r>
      </w:ins>
      <w:ins w:id="9" w:author="Loopy Qi " w:date="2025-10-16T14:32:00Z">
        <w:r w:rsidR="001D0C3C" w:rsidRPr="009C5912">
          <w:rPr>
            <w:rFonts w:cs="Arial" w:hint="eastAsia"/>
            <w:sz w:val="22"/>
            <w:szCs w:val="22"/>
            <w:lang w:val="en-US" w:eastAsia="zh-CN"/>
          </w:rPr>
          <w:t>2 in 623</w:t>
        </w:r>
      </w:ins>
    </w:p>
    <w:p w14:paraId="5D2E78DB" w14:textId="77777777" w:rsidR="00284F14" w:rsidRDefault="00284F14">
      <w:pPr>
        <w:pStyle w:val="CRCoverPage"/>
        <w:outlineLvl w:val="0"/>
        <w:rPr>
          <w:b/>
          <w:sz w:val="24"/>
        </w:rPr>
      </w:pPr>
    </w:p>
    <w:p w14:paraId="5ADF5C6C" w14:textId="77777777" w:rsidR="00284F14" w:rsidRDefault="000A204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 xml:space="preserve">China Mobile, </w:t>
      </w:r>
      <w:r w:rsidR="00425612">
        <w:rPr>
          <w:rFonts w:ascii="Arial" w:hAnsi="Arial" w:cs="Arial" w:hint="eastAsia"/>
          <w:b/>
          <w:bCs/>
          <w:lang w:val="en-US" w:eastAsia="zh-CN"/>
        </w:rPr>
        <w:t xml:space="preserve">Vodafone, </w:t>
      </w:r>
      <w:r>
        <w:rPr>
          <w:rFonts w:ascii="Arial" w:hAnsi="Arial" w:cs="Arial"/>
          <w:b/>
          <w:bCs/>
          <w:lang w:val="en-US" w:eastAsia="zh-CN" w:bidi="ar"/>
        </w:rPr>
        <w:t>AT&amp;T, T-Mobile US, Verizon, Charter Communication</w:t>
      </w:r>
      <w:r>
        <w:rPr>
          <w:rFonts w:ascii="Arial" w:hAnsi="Arial" w:cs="Arial" w:hint="eastAsia"/>
          <w:b/>
          <w:bCs/>
          <w:lang w:val="en-US" w:eastAsia="zh-CN" w:bidi="ar"/>
        </w:rPr>
        <w:t xml:space="preserve">, </w:t>
      </w:r>
      <w:r w:rsidR="00425612">
        <w:rPr>
          <w:rFonts w:ascii="Arial" w:hAnsi="Arial" w:cs="Arial" w:hint="eastAsia"/>
          <w:b/>
          <w:bCs/>
          <w:lang w:val="en-US" w:eastAsia="zh-CN" w:bidi="ar"/>
        </w:rPr>
        <w:t>KDDI, Telecom Italia</w:t>
      </w:r>
      <w:r w:rsidR="00344F3F">
        <w:rPr>
          <w:rFonts w:ascii="Arial" w:hAnsi="Arial" w:cs="Arial" w:hint="eastAsia"/>
          <w:b/>
          <w:bCs/>
          <w:lang w:val="en-US" w:eastAsia="zh-CN" w:bidi="ar"/>
        </w:rPr>
        <w:t>, China Telecom</w:t>
      </w:r>
      <w:ins w:id="10" w:author="Loopy Qi " w:date="2025-10-16T14:32:00Z"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 xml:space="preserve">, </w:t>
        </w:r>
        <w:proofErr w:type="gramStart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>Samsung?,</w:t>
        </w:r>
        <w:proofErr w:type="gramEnd"/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 xml:space="preserve"> Ericsson?, IIT Bom</w:t>
        </w:r>
      </w:ins>
      <w:ins w:id="11" w:author="Loopy Qi " w:date="2025-10-16T14:33:00Z">
        <w:r w:rsidR="001D0C3C">
          <w:rPr>
            <w:rFonts w:ascii="Arial" w:hAnsi="Arial" w:cs="Arial" w:hint="eastAsia"/>
            <w:b/>
            <w:bCs/>
            <w:lang w:val="en-US" w:eastAsia="zh-CN" w:bidi="ar"/>
          </w:rPr>
          <w:t>bay?, Nokia?</w:t>
        </w:r>
      </w:ins>
    </w:p>
    <w:p w14:paraId="45E98688" w14:textId="77777777" w:rsidR="00284F14" w:rsidRDefault="000A204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proposal to introduce security related events - failed authorization</w:t>
      </w:r>
    </w:p>
    <w:p w14:paraId="2ADAED71" w14:textId="77777777" w:rsidR="00284F14" w:rsidRDefault="000A204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2BD3E051" w14:textId="77777777" w:rsidR="00284F14" w:rsidRDefault="000A204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06FE9">
        <w:rPr>
          <w:rFonts w:ascii="Arial" w:hAnsi="Arial" w:cs="Arial" w:hint="eastAsia"/>
          <w:b/>
          <w:bCs/>
          <w:lang w:val="en-US" w:eastAsia="zh-CN"/>
        </w:rPr>
        <w:t>5.1.1</w:t>
      </w:r>
    </w:p>
    <w:p w14:paraId="7A515C36" w14:textId="77777777" w:rsidR="00284F14" w:rsidRDefault="000A204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>
        <w:rPr>
          <w:rFonts w:ascii="Arial" w:hAnsi="Arial" w:cs="Arial" w:hint="eastAsia"/>
          <w:b/>
          <w:bCs/>
          <w:lang w:val="en-US" w:eastAsia="zh-CN"/>
        </w:rPr>
        <w:t xml:space="preserve"> 33.502</w:t>
      </w:r>
    </w:p>
    <w:p w14:paraId="1E4B8D30" w14:textId="77777777" w:rsidR="00284F14" w:rsidRDefault="000A2043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0.1.0</w:t>
      </w:r>
    </w:p>
    <w:p w14:paraId="537430CB" w14:textId="77777777" w:rsidR="00284F14" w:rsidRDefault="000A204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 w:eastAsia="zh-CN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2B80CB17" w14:textId="77777777" w:rsidR="00284F14" w:rsidRDefault="00284F14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6FC080D" w14:textId="77777777" w:rsidR="00284F14" w:rsidRDefault="000A2043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DCD9445" w14:textId="77777777" w:rsidR="00284F14" w:rsidRDefault="000A2043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It proposes template to specify details security related </w:t>
      </w:r>
      <w:proofErr w:type="gramStart"/>
      <w:r>
        <w:rPr>
          <w:rFonts w:hint="eastAsia"/>
          <w:lang w:val="en-US" w:eastAsia="zh-CN"/>
        </w:rPr>
        <w:t>events .</w:t>
      </w:r>
      <w:proofErr w:type="gramEnd"/>
    </w:p>
    <w:p w14:paraId="22BDE1BA" w14:textId="77777777" w:rsidR="00284F14" w:rsidRDefault="00284F14">
      <w:pPr>
        <w:pBdr>
          <w:bottom w:val="single" w:sz="12" w:space="1" w:color="auto"/>
        </w:pBdr>
        <w:rPr>
          <w:lang w:val="en-US"/>
        </w:rPr>
      </w:pPr>
    </w:p>
    <w:p w14:paraId="69895B0F" w14:textId="77777777" w:rsidR="00284F14" w:rsidRDefault="000A2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5773B05" w14:textId="77777777" w:rsidR="00284F14" w:rsidRDefault="000A2043">
      <w:pPr>
        <w:pStyle w:val="Heading1"/>
      </w:pPr>
      <w:bookmarkStart w:id="12" w:name="_Toc207788096"/>
      <w:r>
        <w:t>6</w:t>
      </w:r>
      <w:r>
        <w:tab/>
        <w:t>Security related Events</w:t>
      </w:r>
      <w:bookmarkEnd w:id="12"/>
    </w:p>
    <w:p w14:paraId="5A201039" w14:textId="77777777" w:rsidR="00284F14" w:rsidRDefault="000A2043">
      <w:pPr>
        <w:pStyle w:val="EditorsNote"/>
      </w:pPr>
      <w:r>
        <w:t>Editor’s Note: This clause addresses the list and description of the events as well as naming convention for the events.</w:t>
      </w:r>
    </w:p>
    <w:p w14:paraId="1B1B39A5" w14:textId="77777777" w:rsidR="00284F14" w:rsidRDefault="000A2043">
      <w:pPr>
        <w:pStyle w:val="Heading2"/>
        <w:rPr>
          <w:ins w:id="13" w:author="CMCC" w:date="2025-09-18T09:22:00Z"/>
          <w:lang w:val="en-US" w:eastAsia="zh-CN"/>
        </w:rPr>
        <w:pPrChange w:id="14" w:author="CMCC" w:date="2025-09-17T18:46:00Z">
          <w:pPr/>
        </w:pPrChange>
      </w:pPr>
      <w:ins w:id="15" w:author="CMCC" w:date="2025-09-17T18:46:00Z">
        <w:r>
          <w:rPr>
            <w:rFonts w:hint="eastAsia"/>
            <w:lang w:val="en-US" w:eastAsia="zh-CN"/>
          </w:rPr>
          <w:t>6.x</w:t>
        </w:r>
        <w:r>
          <w:rPr>
            <w:rFonts w:hint="eastAsia"/>
            <w:lang w:val="en-US" w:eastAsia="zh-CN"/>
          </w:rPr>
          <w:tab/>
        </w:r>
        <w:r>
          <w:tab/>
        </w:r>
      </w:ins>
      <w:ins w:id="16" w:author="Itachi" w:date="2025-10-03T18:23:00Z">
        <w:r w:rsidR="001D0C3C" w:rsidRPr="00345491">
          <w:rPr>
            <w:lang w:eastAsia="zh-CN"/>
          </w:rPr>
          <w:t xml:space="preserve">Security events related to </w:t>
        </w:r>
        <w:r w:rsidR="001D0C3C" w:rsidRPr="00345491">
          <w:rPr>
            <w:lang w:val="en-US" w:eastAsia="zh-CN"/>
          </w:rPr>
          <w:t>Authorization Failure</w:t>
        </w:r>
      </w:ins>
      <w:ins w:id="17" w:author="CMCC" w:date="2025-09-17T18:46:00Z">
        <w:del w:id="18" w:author="Loopy Qi " w:date="2025-10-16T14:27:00Z">
          <w:r w:rsidDel="001D0C3C">
            <w:rPr>
              <w:rFonts w:hint="eastAsia"/>
              <w:lang w:val="en-US" w:eastAsia="zh-CN"/>
            </w:rPr>
            <w:delText>Security related events</w:delText>
          </w:r>
        </w:del>
      </w:ins>
    </w:p>
    <w:p w14:paraId="7E7F27BC" w14:textId="77777777" w:rsidR="00284F14" w:rsidDel="001D0C3C" w:rsidRDefault="000A2043">
      <w:pPr>
        <w:numPr>
          <w:ilvl w:val="255"/>
          <w:numId w:val="0"/>
        </w:numPr>
        <w:rPr>
          <w:ins w:id="19" w:author="CMCC" w:date="2025-09-18T13:56:00Z"/>
          <w:del w:id="20" w:author="Loopy Qi " w:date="2025-10-16T14:27:00Z"/>
          <w:lang w:val="en-US" w:eastAsia="zh-CN"/>
        </w:rPr>
      </w:pPr>
      <w:ins w:id="21" w:author="CMCC" w:date="2025-09-18T13:56:00Z">
        <w:del w:id="22" w:author="Loopy Qi " w:date="2025-10-16T14:27:00Z">
          <w:r w:rsidDel="001D0C3C">
            <w:rPr>
              <w:rFonts w:hint="eastAsia"/>
              <w:lang w:val="en-US" w:eastAsia="zh-CN"/>
            </w:rPr>
            <w:delText>6.x.</w:delText>
          </w:r>
        </w:del>
      </w:ins>
      <w:ins w:id="23" w:author="Ron" w:date="2025-10-01T19:04:00Z">
        <w:del w:id="24" w:author="Loopy Qi " w:date="2025-10-16T14:27:00Z">
          <w:r w:rsidDel="001D0C3C">
            <w:rPr>
              <w:rFonts w:hint="eastAsia"/>
              <w:lang w:val="en-US" w:eastAsia="zh-CN"/>
            </w:rPr>
            <w:delText>y</w:delText>
          </w:r>
        </w:del>
      </w:ins>
      <w:ins w:id="25" w:author="CMCC" w:date="2025-09-18T13:56:00Z">
        <w:del w:id="26" w:author="Loopy Qi " w:date="2025-10-16T14:27:00Z">
          <w:r w:rsidDel="001D0C3C">
            <w:rPr>
              <w:rFonts w:hint="eastAsia"/>
              <w:lang w:val="en-US" w:eastAsia="zh-CN"/>
            </w:rPr>
            <w:tab/>
            <w:delText xml:space="preserve">Failed authorization </w:delText>
          </w:r>
          <w:r w:rsidDel="001D0C3C">
            <w:rPr>
              <w:rFonts w:eastAsia="Times New Roman"/>
            </w:rPr>
            <w:delText>attempt</w:delText>
          </w:r>
          <w:r w:rsidDel="001D0C3C">
            <w:rPr>
              <w:rFonts w:hint="eastAsia"/>
              <w:lang w:val="en-US" w:eastAsia="zh-CN"/>
            </w:rPr>
            <w:delText xml:space="preserve"> </w:delText>
          </w:r>
        </w:del>
      </w:ins>
    </w:p>
    <w:p w14:paraId="6F244B5C" w14:textId="77777777" w:rsidR="00284F14" w:rsidDel="001D0C3C" w:rsidRDefault="000A2043">
      <w:pPr>
        <w:numPr>
          <w:ilvl w:val="0"/>
          <w:numId w:val="1"/>
        </w:numPr>
        <w:rPr>
          <w:ins w:id="27" w:author="CMCC" w:date="2025-09-18T13:56:00Z"/>
          <w:del w:id="28" w:author="Loopy Qi " w:date="2025-10-16T14:27:00Z"/>
          <w:lang w:val="en-US" w:eastAsia="zh-CN"/>
        </w:rPr>
      </w:pPr>
      <w:ins w:id="29" w:author="CMCC" w:date="2025-09-18T13:56:00Z">
        <w:del w:id="30" w:author="Loopy Qi " w:date="2025-10-16T14:27:00Z">
          <w:r w:rsidDel="001D0C3C">
            <w:rPr>
              <w:rFonts w:hint="eastAsia"/>
              <w:lang w:val="en-US" w:eastAsia="zh-CN"/>
            </w:rPr>
            <w:delText>Event number: Assigned automatically by NF</w:delText>
          </w:r>
        </w:del>
      </w:ins>
    </w:p>
    <w:p w14:paraId="5E6BF032" w14:textId="77777777" w:rsidR="00284F14" w:rsidDel="001D0C3C" w:rsidRDefault="000A2043">
      <w:pPr>
        <w:numPr>
          <w:ilvl w:val="0"/>
          <w:numId w:val="1"/>
        </w:numPr>
        <w:rPr>
          <w:ins w:id="31" w:author="CMCC" w:date="2025-09-18T13:56:00Z"/>
          <w:del w:id="32" w:author="Loopy Qi " w:date="2025-10-16T14:27:00Z"/>
          <w:lang w:val="en-US" w:eastAsia="zh-CN"/>
        </w:rPr>
      </w:pPr>
      <w:ins w:id="33" w:author="CMCC" w:date="2025-09-18T13:56:00Z">
        <w:del w:id="34" w:author="Loopy Qi " w:date="2025-10-16T14:27:00Z">
          <w:r w:rsidDel="001D0C3C">
            <w:rPr>
              <w:lang w:val="en-US" w:eastAsia="zh-CN"/>
            </w:rPr>
            <w:delText>Event Name</w:delText>
          </w:r>
          <w:r w:rsidDel="001D0C3C">
            <w:rPr>
              <w:rFonts w:hint="eastAsia"/>
              <w:lang w:val="en-US" w:eastAsia="zh-CN"/>
            </w:rPr>
            <w:delText xml:space="preserve"> : Failed authorization</w:delText>
          </w:r>
        </w:del>
      </w:ins>
      <w:ins w:id="35" w:author="Ron" w:date="2025-10-01T19:05:00Z">
        <w:del w:id="36" w:author="Loopy Qi " w:date="2025-10-16T14:27:00Z">
          <w:r w:rsidDel="001D0C3C">
            <w:rPr>
              <w:rFonts w:hint="eastAsia"/>
              <w:lang w:val="en-US" w:eastAsia="zh-CN"/>
            </w:rPr>
            <w:delText>TBD, e.g. 1</w:delText>
          </w:r>
        </w:del>
      </w:ins>
      <w:ins w:id="37" w:author="CMCC" w:date="2025-09-18T13:56:00Z">
        <w:del w:id="38" w:author="Loopy Qi " w:date="2025-10-16T14:27:00Z">
          <w:r w:rsidDel="001D0C3C">
            <w:rPr>
              <w:rFonts w:hint="eastAsia"/>
              <w:lang w:val="en-US" w:eastAsia="zh-CN"/>
            </w:rPr>
            <w:delText>;</w:delText>
          </w:r>
        </w:del>
      </w:ins>
    </w:p>
    <w:p w14:paraId="6DEA9E08" w14:textId="77777777" w:rsidR="00284F14" w:rsidDel="001D0C3C" w:rsidRDefault="000A2043">
      <w:pPr>
        <w:numPr>
          <w:ilvl w:val="0"/>
          <w:numId w:val="1"/>
        </w:numPr>
        <w:rPr>
          <w:ins w:id="39" w:author="CMCC" w:date="2025-09-18T13:56:00Z"/>
          <w:del w:id="40" w:author="Loopy Qi " w:date="2025-10-16T14:27:00Z"/>
          <w:lang w:val="en-US" w:eastAsia="zh-CN"/>
        </w:rPr>
      </w:pPr>
      <w:ins w:id="41" w:author="CMCC" w:date="2025-09-18T13:56:00Z">
        <w:del w:id="42" w:author="Loopy Qi " w:date="2025-10-16T14:27:00Z">
          <w:r w:rsidDel="001D0C3C">
            <w:rPr>
              <w:rFonts w:hint="eastAsia"/>
              <w:lang w:val="en-US" w:eastAsia="zh-CN"/>
            </w:rPr>
            <w:delText>Source: Filled with NF name;</w:delText>
          </w:r>
        </w:del>
      </w:ins>
    </w:p>
    <w:p w14:paraId="5CBD7A03" w14:textId="77777777" w:rsidR="001D0C3C" w:rsidRDefault="001D0C3C" w:rsidP="001D0C3C">
      <w:pPr>
        <w:rPr>
          <w:ins w:id="43" w:author="Loopy Qi " w:date="2025-10-16T15:43:00Z"/>
          <w:lang w:val="en-US"/>
        </w:rPr>
      </w:pPr>
      <w:ins w:id="44" w:author="Author">
        <w:del w:id="45" w:author="Huawei" w:date="2025-10-16T23:14:00Z">
          <w:r w:rsidRPr="00B91C8F" w:rsidDel="009C5912">
            <w:rPr>
              <w:i/>
              <w:iCs/>
              <w:lang w:val="en-US"/>
            </w:rPr>
            <w:delText>Description:</w:delText>
          </w:r>
          <w:r w:rsidDel="009C5912">
            <w:rPr>
              <w:lang w:val="en-US"/>
            </w:rPr>
            <w:delText xml:space="preserve"> </w:delText>
          </w:r>
        </w:del>
        <w:r w:rsidRPr="00BB1DAE">
          <w:rPr>
            <w:lang w:val="en-US"/>
          </w:rPr>
          <w:t>The NF collects information about failed authorization attempts from inbound connections on the SBA layer.</w:t>
        </w:r>
      </w:ins>
    </w:p>
    <w:p w14:paraId="6BFEAE83" w14:textId="2AA34785" w:rsidR="005D2BCF" w:rsidRDefault="009C5912" w:rsidP="001D0C3C">
      <w:pPr>
        <w:rPr>
          <w:ins w:id="46" w:author="Author"/>
          <w:lang w:val="en-US"/>
        </w:rPr>
      </w:pPr>
      <w:ins w:id="47" w:author="Huawei" w:date="2025-10-16T23:15:00Z">
        <w:r>
          <w:rPr>
            <w:lang w:val="en-US" w:eastAsia="zh-CN"/>
          </w:rPr>
          <w:t>In addition to the information elements of clause 6.y,</w:t>
        </w:r>
      </w:ins>
      <w:ins w:id="48" w:author="Loopy Qi " w:date="2025-10-16T15:43:00Z">
        <w:del w:id="49" w:author="Huawei" w:date="2025-10-16T23:15:00Z">
          <w:r w:rsidR="005D2BCF" w:rsidDel="009C5912">
            <w:rPr>
              <w:rFonts w:hint="eastAsia"/>
              <w:lang w:val="en-US" w:eastAsia="zh-CN"/>
            </w:rPr>
            <w:delText>The information elements for</w:delText>
          </w:r>
        </w:del>
        <w:r w:rsidR="005D2BCF">
          <w:rPr>
            <w:rFonts w:hint="eastAsia"/>
            <w:lang w:val="en-US" w:eastAsia="zh-CN"/>
          </w:rPr>
          <w:t xml:space="preserve"> this type </w:t>
        </w:r>
      </w:ins>
      <w:ins w:id="50" w:author="Huawei" w:date="2025-10-16T23:15:00Z">
        <w:r>
          <w:rPr>
            <w:lang w:val="en-US" w:eastAsia="zh-CN"/>
          </w:rPr>
          <w:t xml:space="preserve">of events </w:t>
        </w:r>
      </w:ins>
      <w:ins w:id="51" w:author="Loopy Qi " w:date="2025-10-16T15:43:00Z">
        <w:r w:rsidR="005D2BCF">
          <w:rPr>
            <w:rFonts w:hint="eastAsia"/>
            <w:lang w:val="en-US" w:eastAsia="zh-CN"/>
          </w:rPr>
          <w:t xml:space="preserve">shall </w:t>
        </w:r>
        <w:del w:id="52" w:author="Huawei" w:date="2025-10-16T23:15:00Z">
          <w:r w:rsidR="005D2BCF" w:rsidDel="009C5912">
            <w:rPr>
              <w:rFonts w:hint="eastAsia"/>
              <w:lang w:val="en-US" w:eastAsia="zh-CN"/>
            </w:rPr>
            <w:delText>consist</w:delText>
          </w:r>
        </w:del>
      </w:ins>
      <w:ins w:id="53" w:author="Huawei" w:date="2025-10-16T23:15:00Z">
        <w:r>
          <w:rPr>
            <w:lang w:val="en-US" w:eastAsia="zh-CN"/>
          </w:rPr>
          <w:t>include the</w:t>
        </w:r>
      </w:ins>
      <w:ins w:id="54" w:author="Loopy Qi " w:date="2025-10-16T15:43:00Z">
        <w:r w:rsidR="005D2BCF">
          <w:rPr>
            <w:rFonts w:hint="eastAsia"/>
            <w:lang w:val="en-US" w:eastAsia="zh-CN"/>
          </w:rPr>
          <w:t xml:space="preserve"> following:</w:t>
        </w:r>
      </w:ins>
    </w:p>
    <w:p w14:paraId="2479C73C" w14:textId="77777777" w:rsidR="00284F14" w:rsidDel="001D0C3C" w:rsidRDefault="0083483B">
      <w:pPr>
        <w:numPr>
          <w:ilvl w:val="0"/>
          <w:numId w:val="1"/>
        </w:numPr>
        <w:rPr>
          <w:ins w:id="55" w:author="CMCC" w:date="2025-09-18T13:56:00Z"/>
          <w:del w:id="56" w:author="Loopy Qi " w:date="2025-10-16T14:28:00Z"/>
          <w:lang w:val="en-US" w:eastAsia="zh-CN"/>
        </w:rPr>
      </w:pPr>
      <w:ins w:id="57" w:author="Loopy Qi " w:date="2025-10-16T19:18:00Z">
        <w:r>
          <w:rPr>
            <w:rFonts w:hint="eastAsia"/>
            <w:lang w:val="en-US" w:eastAsia="zh-CN"/>
          </w:rPr>
          <w:t xml:space="preserve">Message: </w:t>
        </w:r>
      </w:ins>
      <w:ins w:id="58" w:author="CMCC" w:date="2025-09-18T13:56:00Z">
        <w:del w:id="59" w:author="Loopy Qi " w:date="2025-10-16T14:28:00Z">
          <w:r w:rsidDel="001D0C3C">
            <w:rPr>
              <w:rFonts w:hint="eastAsia"/>
              <w:lang w:val="en-US" w:eastAsia="zh-CN"/>
            </w:rPr>
            <w:delText xml:space="preserve">Trigger mode: When any NF detects </w:delText>
          </w:r>
          <w:r w:rsidDel="001D0C3C">
            <w:rPr>
              <w:rFonts w:eastAsia="Times New Roman"/>
            </w:rPr>
            <w:delText xml:space="preserve">number of </w:delText>
          </w:r>
          <w:r w:rsidDel="001D0C3C">
            <w:rPr>
              <w:rFonts w:hint="eastAsia"/>
              <w:lang w:val="en-US" w:eastAsia="zh-CN"/>
            </w:rPr>
            <w:delText>authorizationfailure . The detailed number should be decided during operation.</w:delText>
          </w:r>
        </w:del>
      </w:ins>
    </w:p>
    <w:p w14:paraId="6EDD1525" w14:textId="77777777" w:rsidR="00284F14" w:rsidDel="001D0C3C" w:rsidRDefault="000A2043">
      <w:pPr>
        <w:numPr>
          <w:ilvl w:val="0"/>
          <w:numId w:val="1"/>
        </w:numPr>
        <w:rPr>
          <w:ins w:id="60" w:author="CMCC" w:date="2025-09-18T13:56:00Z"/>
          <w:del w:id="61" w:author="Loopy Qi " w:date="2025-10-16T14:28:00Z"/>
          <w:lang w:val="en-US" w:eastAsia="zh-CN"/>
        </w:rPr>
      </w:pPr>
      <w:ins w:id="62" w:author="CMCC" w:date="2025-09-18T13:56:00Z">
        <w:del w:id="63" w:author="Loopy Qi " w:date="2025-10-16T14:28:00Z">
          <w:r w:rsidDel="001D0C3C">
            <w:rPr>
              <w:rFonts w:hint="eastAsia"/>
              <w:lang w:val="en-US" w:eastAsia="zh-CN"/>
            </w:rPr>
            <w:delText xml:space="preserve">Collection mode: It can be sent out immediately when triggered, or pending until a threshold is reached, or the failure attempts finished. </w:delText>
          </w:r>
        </w:del>
      </w:ins>
    </w:p>
    <w:p w14:paraId="3281302B" w14:textId="77777777" w:rsidR="00284F14" w:rsidDel="001D0C3C" w:rsidRDefault="000A2043">
      <w:pPr>
        <w:numPr>
          <w:ilvl w:val="0"/>
          <w:numId w:val="1"/>
        </w:numPr>
        <w:rPr>
          <w:ins w:id="64" w:author="CMCC" w:date="2025-09-18T13:56:00Z"/>
          <w:del w:id="65" w:author="Loopy Qi " w:date="2025-10-16T14:28:00Z"/>
          <w:lang w:val="en-US" w:eastAsia="zh-CN"/>
        </w:rPr>
      </w:pPr>
      <w:ins w:id="66" w:author="CMCC" w:date="2025-09-18T13:56:00Z">
        <w:del w:id="67" w:author="Loopy Qi " w:date="2025-10-16T14:28:00Z">
          <w:r w:rsidDel="001D0C3C">
            <w:rPr>
              <w:rFonts w:hint="eastAsia"/>
              <w:lang w:val="en-US" w:eastAsia="zh-CN"/>
            </w:rPr>
            <w:delText>Reporting frequency: By case</w:delText>
          </w:r>
        </w:del>
      </w:ins>
    </w:p>
    <w:p w14:paraId="2121A1B0" w14:textId="20F8CD59" w:rsidR="003E4694" w:rsidRDefault="000A2043">
      <w:pPr>
        <w:numPr>
          <w:ilvl w:val="0"/>
          <w:numId w:val="1"/>
        </w:numPr>
        <w:rPr>
          <w:ins w:id="68" w:author="Loopy Qi " w:date="2025-10-16T19:17:00Z"/>
          <w:lang w:val="en-US" w:eastAsia="zh-CN"/>
        </w:rPr>
      </w:pPr>
      <w:ins w:id="69" w:author="CMCC" w:date="2025-09-18T13:56:00Z">
        <w:del w:id="70" w:author="Loopy Qi " w:date="2025-10-16T19:17:00Z">
          <w:r w:rsidDel="003E4694">
            <w:rPr>
              <w:rFonts w:hint="eastAsia"/>
              <w:lang w:val="en-US" w:eastAsia="zh-CN"/>
            </w:rPr>
            <w:delText>Content: {</w:delText>
          </w:r>
        </w:del>
      </w:ins>
      <w:del w:id="71" w:author="Loopy Qi " w:date="2025-10-16T19:17:00Z">
        <w:r w:rsidR="001D0C3C" w:rsidRPr="001D0C3C" w:rsidDel="003E4694">
          <w:rPr>
            <w:lang w:val="en-US"/>
          </w:rPr>
          <w:delText xml:space="preserve"> </w:delText>
        </w:r>
      </w:del>
      <w:ins w:id="72" w:author="Author">
        <w:r w:rsidR="001D0C3C">
          <w:rPr>
            <w:lang w:val="en-US"/>
          </w:rPr>
          <w:t xml:space="preserve">Full message </w:t>
        </w:r>
      </w:ins>
      <w:ins w:id="73" w:author="Loopy Qi " w:date="2025-10-16T19:18:00Z">
        <w:r w:rsidR="0083483B">
          <w:rPr>
            <w:rFonts w:hint="eastAsia"/>
            <w:lang w:val="en-US" w:eastAsia="zh-CN"/>
          </w:rPr>
          <w:t xml:space="preserve">which fails to pass </w:t>
        </w:r>
      </w:ins>
      <w:ins w:id="74" w:author="Author">
        <w:del w:id="75" w:author="Loopy Qi " w:date="2025-10-16T19:18:00Z">
          <w:r w:rsidR="001D0C3C" w:rsidDel="0083483B">
            <w:rPr>
              <w:lang w:val="en-US"/>
            </w:rPr>
            <w:delText>(un</w:delText>
          </w:r>
        </w:del>
        <w:r w:rsidR="001D0C3C">
          <w:rPr>
            <w:lang w:val="en-US"/>
          </w:rPr>
          <w:t>authoriz</w:t>
        </w:r>
      </w:ins>
      <w:ins w:id="76" w:author="Loopy Qi " w:date="2025-10-16T19:18:00Z">
        <w:r w:rsidR="0083483B">
          <w:rPr>
            <w:rFonts w:hint="eastAsia"/>
            <w:lang w:val="en-US" w:eastAsia="zh-CN"/>
          </w:rPr>
          <w:t>ation</w:t>
        </w:r>
      </w:ins>
      <w:ins w:id="77" w:author="Huawei" w:date="2025-10-16T23:19:00Z">
        <w:r w:rsidR="009C5912">
          <w:rPr>
            <w:lang w:val="en-US" w:eastAsia="zh-CN"/>
          </w:rPr>
          <w:t>.</w:t>
        </w:r>
      </w:ins>
      <w:ins w:id="78" w:author="Author">
        <w:del w:id="79" w:author="Loopy Qi " w:date="2025-10-16T19:18:00Z">
          <w:r w:rsidR="001D0C3C" w:rsidDel="0083483B">
            <w:rPr>
              <w:lang w:val="en-US"/>
            </w:rPr>
            <w:delText>ed)</w:delText>
          </w:r>
        </w:del>
      </w:ins>
      <w:ins w:id="80" w:author="CMCC" w:date="2025-09-18T13:56:00Z">
        <w:del w:id="81" w:author="Loopy Qi " w:date="2025-10-16T14:29:00Z">
          <w:r w:rsidDel="001D0C3C">
            <w:rPr>
              <w:rFonts w:hint="eastAsia"/>
              <w:lang w:val="en-US" w:eastAsia="zh-CN"/>
            </w:rPr>
            <w:delText>numbers of messages</w:delText>
          </w:r>
        </w:del>
        <w:del w:id="82" w:author="Loopy Qi " w:date="2025-10-16T19:18:00Z">
          <w:r w:rsidDel="003E4694">
            <w:rPr>
              <w:rFonts w:hint="eastAsia"/>
              <w:lang w:val="en-US" w:eastAsia="zh-CN"/>
            </w:rPr>
            <w:delText xml:space="preserve">, </w:delText>
          </w:r>
        </w:del>
      </w:ins>
    </w:p>
    <w:p w14:paraId="22449C07" w14:textId="4A494883" w:rsidR="00284F14" w:rsidRDefault="0083483B">
      <w:pPr>
        <w:numPr>
          <w:ilvl w:val="0"/>
          <w:numId w:val="1"/>
        </w:numPr>
        <w:rPr>
          <w:ins w:id="83" w:author="CMCC" w:date="2025-09-18T13:56:00Z"/>
          <w:lang w:val="en-US" w:eastAsia="zh-CN"/>
        </w:rPr>
      </w:pPr>
      <w:ins w:id="84" w:author="Loopy Qi " w:date="2025-10-16T19:18:00Z">
        <w:r>
          <w:rPr>
            <w:rFonts w:hint="eastAsia"/>
            <w:lang w:val="en-US" w:eastAsia="zh-CN"/>
          </w:rPr>
          <w:t xml:space="preserve">NF </w:t>
        </w:r>
      </w:ins>
      <w:ins w:id="85" w:author="Huawei" w:date="2025-10-16T23:19:00Z">
        <w:r w:rsidR="009C5912">
          <w:rPr>
            <w:lang w:val="en-US" w:eastAsia="zh-CN"/>
          </w:rPr>
          <w:t>C</w:t>
        </w:r>
      </w:ins>
      <w:ins w:id="86" w:author="Loopy Qi " w:date="2025-10-16T19:18:00Z">
        <w:del w:id="87" w:author="Huawei" w:date="2025-10-16T23:19:00Z">
          <w:r w:rsidDel="009C5912">
            <w:rPr>
              <w:rFonts w:hint="eastAsia"/>
              <w:lang w:val="en-US" w:eastAsia="zh-CN"/>
            </w:rPr>
            <w:delText>c</w:delText>
          </w:r>
        </w:del>
        <w:r>
          <w:rPr>
            <w:rFonts w:hint="eastAsia"/>
            <w:lang w:val="en-US" w:eastAsia="zh-CN"/>
          </w:rPr>
          <w:t>onsumer</w:t>
        </w:r>
        <w:del w:id="88" w:author="Huawei" w:date="2025-10-16T23:20:00Z">
          <w:r w:rsidDel="009C5912">
            <w:rPr>
              <w:rFonts w:hint="eastAsia"/>
              <w:lang w:val="en-US" w:eastAsia="zh-CN"/>
            </w:rPr>
            <w:delText xml:space="preserve"> name</w:delText>
          </w:r>
        </w:del>
        <w:r>
          <w:rPr>
            <w:rFonts w:hint="eastAsia"/>
            <w:lang w:val="en-US" w:eastAsia="zh-CN"/>
          </w:rPr>
          <w:t xml:space="preserve">: </w:t>
        </w:r>
      </w:ins>
      <w:ins w:id="89" w:author="Ron" w:date="2025-10-01T19:05:00Z">
        <w:del w:id="90" w:author="Loopy Qi " w:date="2025-10-16T19:18:00Z">
          <w:r w:rsidDel="0083483B">
            <w:rPr>
              <w:rFonts w:hint="eastAsia"/>
              <w:lang w:val="en-US" w:eastAsia="zh-CN"/>
            </w:rPr>
            <w:delText xml:space="preserve">source </w:delText>
          </w:r>
        </w:del>
        <w:del w:id="91" w:author="Huawei" w:date="2025-10-16T23:20:00Z">
          <w:r w:rsidDel="009C5912">
            <w:rPr>
              <w:rFonts w:hint="eastAsia"/>
              <w:lang w:val="en-US" w:eastAsia="zh-CN"/>
            </w:rPr>
            <w:delText xml:space="preserve">NF </w:delText>
          </w:r>
        </w:del>
      </w:ins>
      <w:ins w:id="92" w:author="Loopy Qi " w:date="2025-10-16T14:29:00Z">
        <w:del w:id="93" w:author="Huawei" w:date="2025-10-16T23:20:00Z">
          <w:r w:rsidR="001D0C3C" w:rsidDel="009C5912">
            <w:rPr>
              <w:rFonts w:hint="eastAsia"/>
              <w:lang w:val="en-US" w:eastAsia="zh-CN"/>
            </w:rPr>
            <w:delText xml:space="preserve">instance </w:delText>
          </w:r>
        </w:del>
      </w:ins>
      <w:ins w:id="94" w:author="Ron" w:date="2025-10-01T19:05:00Z">
        <w:del w:id="95" w:author="Huawei" w:date="2025-10-16T23:20:00Z">
          <w:r w:rsidDel="009C5912">
            <w:rPr>
              <w:rFonts w:hint="eastAsia"/>
              <w:lang w:val="en-US" w:eastAsia="zh-CN"/>
            </w:rPr>
            <w:delText>ID</w:delText>
          </w:r>
        </w:del>
      </w:ins>
      <w:ins w:id="96" w:author="Huawei" w:date="2025-10-16T23:20:00Z">
        <w:r w:rsidR="009C5912">
          <w:rPr>
            <w:lang w:val="en-US" w:eastAsia="zh-CN"/>
          </w:rPr>
          <w:t>Identifier of the NF</w:t>
        </w:r>
      </w:ins>
      <w:ins w:id="97" w:author="Loopy Qi " w:date="2025-10-16T19:18:00Z">
        <w:r>
          <w:rPr>
            <w:rFonts w:hint="eastAsia"/>
            <w:lang w:val="en-US" w:eastAsia="zh-CN"/>
          </w:rPr>
          <w:t xml:space="preserve"> where </w:t>
        </w:r>
      </w:ins>
      <w:ins w:id="98" w:author="Huawei" w:date="2025-10-16T23:20:00Z">
        <w:r w:rsidR="009C5912">
          <w:rPr>
            <w:lang w:val="en-US" w:eastAsia="zh-CN"/>
          </w:rPr>
          <w:t xml:space="preserve">the </w:t>
        </w:r>
      </w:ins>
      <w:ins w:id="99" w:author="Loopy Qi " w:date="2025-10-16T19:20:00Z">
        <w:r>
          <w:rPr>
            <w:rFonts w:hint="eastAsia"/>
            <w:lang w:val="en-US" w:eastAsia="zh-CN"/>
          </w:rPr>
          <w:t xml:space="preserve">unauthorized message </w:t>
        </w:r>
      </w:ins>
      <w:ins w:id="100" w:author="Huawei" w:date="2025-10-16T23:20:00Z">
        <w:r w:rsidR="009C5912">
          <w:rPr>
            <w:lang w:val="en-US" w:eastAsia="zh-CN"/>
          </w:rPr>
          <w:t>originated, e.g., NF Instance ID</w:t>
        </w:r>
      </w:ins>
      <w:ins w:id="101" w:author="Loopy Qi " w:date="2025-10-16T19:20:00Z">
        <w:del w:id="102" w:author="Huawei" w:date="2025-10-16T23:20:00Z">
          <w:r w:rsidDel="009C5912">
            <w:rPr>
              <w:rFonts w:hint="eastAsia"/>
              <w:lang w:val="en-US" w:eastAsia="zh-CN"/>
            </w:rPr>
            <w:delText>comes from</w:delText>
          </w:r>
        </w:del>
        <w:r>
          <w:rPr>
            <w:rFonts w:hint="eastAsia"/>
            <w:lang w:val="en-US" w:eastAsia="zh-CN"/>
          </w:rPr>
          <w:t>.</w:t>
        </w:r>
      </w:ins>
      <w:ins w:id="103" w:author="Ron" w:date="2025-10-01T19:05:00Z">
        <w:del w:id="104" w:author="Loopy Qi " w:date="2025-10-16T19:18:00Z">
          <w:r w:rsidDel="003E4694">
            <w:rPr>
              <w:rFonts w:hint="eastAsia"/>
              <w:lang w:val="en-US" w:eastAsia="zh-CN"/>
            </w:rPr>
            <w:delText xml:space="preserve"> </w:delText>
          </w:r>
          <w:r w:rsidRPr="005D2BCF" w:rsidDel="003E4694">
            <w:rPr>
              <w:rFonts w:hint="eastAsia"/>
              <w:highlight w:val="yellow"/>
              <w:lang w:val="en-US" w:eastAsia="zh-CN"/>
            </w:rPr>
            <w:delText>and FQDN when available</w:delText>
          </w:r>
        </w:del>
      </w:ins>
      <w:ins w:id="105" w:author="CMCC" w:date="2025-09-18T13:56:00Z">
        <w:del w:id="106" w:author="Loopy Qi " w:date="2025-10-16T19:18:00Z">
          <w:r w:rsidRPr="005D2BCF" w:rsidDel="003E4694">
            <w:rPr>
              <w:rFonts w:hint="eastAsia"/>
              <w:highlight w:val="yellow"/>
              <w:lang w:val="en-US" w:eastAsia="zh-CN"/>
            </w:rPr>
            <w:delText>,</w:delText>
          </w:r>
          <w:r w:rsidDel="003E4694">
            <w:rPr>
              <w:rFonts w:hint="eastAsia"/>
              <w:lang w:val="en-US" w:eastAsia="zh-CN"/>
            </w:rPr>
            <w:delText xml:space="preserve"> </w:delText>
          </w:r>
        </w:del>
      </w:ins>
      <w:ins w:id="107" w:author="Itachi" w:date="2025-10-03T18:24:00Z">
        <w:del w:id="108" w:author="Loopy Qi " w:date="2025-10-16T15:45:00Z">
          <w:r w:rsidR="001D0C3C" w:rsidRPr="00345491" w:rsidDel="005D2BCF">
            <w:rPr>
              <w:lang w:val="en-US" w:eastAsia="zh-CN"/>
            </w:rPr>
            <w:delText>Expected NF service name</w:delText>
          </w:r>
        </w:del>
      </w:ins>
      <w:ins w:id="109" w:author="CMCC" w:date="2025-09-18T13:56:00Z">
        <w:del w:id="110" w:author="Loopy Qi " w:date="2025-10-16T14:30:00Z">
          <w:r w:rsidDel="001D0C3C">
            <w:rPr>
              <w:rFonts w:hint="eastAsia"/>
              <w:lang w:val="en-US" w:eastAsia="zh-CN"/>
            </w:rPr>
            <w:delText>starting time, ending time</w:delText>
          </w:r>
        </w:del>
        <w:del w:id="111" w:author="Loopy Qi " w:date="2025-10-16T19:18:00Z">
          <w:r w:rsidDel="003E4694">
            <w:rPr>
              <w:rFonts w:hint="eastAsia"/>
              <w:lang w:val="en-US" w:eastAsia="zh-CN"/>
            </w:rPr>
            <w:delText>}</w:delText>
          </w:r>
        </w:del>
      </w:ins>
    </w:p>
    <w:p w14:paraId="3D229022" w14:textId="09DEA723" w:rsidR="00284F14" w:rsidRDefault="009C5912" w:rsidP="009C5912">
      <w:pPr>
        <w:pStyle w:val="EditorsNote"/>
        <w:rPr>
          <w:lang w:val="en-US"/>
        </w:rPr>
      </w:pPr>
      <w:ins w:id="112" w:author="Huawei" w:date="2025-10-16T23:21:00Z">
        <w:r>
          <w:rPr>
            <w:lang w:val="en-US"/>
          </w:rPr>
          <w:t>Editor's Note: NF consumer and any other IEs are FFS.</w:t>
        </w:r>
      </w:ins>
    </w:p>
    <w:p w14:paraId="72004F27" w14:textId="77777777" w:rsidR="00284F14" w:rsidRDefault="000A20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10E96D1A" w14:textId="77777777" w:rsidR="00284F14" w:rsidRDefault="00284F14">
      <w:pPr>
        <w:rPr>
          <w:lang w:val="en-US"/>
        </w:rPr>
      </w:pPr>
    </w:p>
    <w:sectPr w:rsidR="00284F14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47635" w14:textId="77777777" w:rsidR="00572D8C" w:rsidRDefault="00572D8C">
      <w:pPr>
        <w:spacing w:after="0"/>
      </w:pPr>
      <w:r>
        <w:separator/>
      </w:r>
    </w:p>
  </w:endnote>
  <w:endnote w:type="continuationSeparator" w:id="0">
    <w:p w14:paraId="61B38BF8" w14:textId="77777777" w:rsidR="00572D8C" w:rsidRDefault="00572D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B762D" w14:textId="77777777" w:rsidR="00572D8C" w:rsidRDefault="00572D8C">
      <w:pPr>
        <w:spacing w:after="0"/>
      </w:pPr>
      <w:r>
        <w:separator/>
      </w:r>
    </w:p>
  </w:footnote>
  <w:footnote w:type="continuationSeparator" w:id="0">
    <w:p w14:paraId="22872CB2" w14:textId="77777777" w:rsidR="00572D8C" w:rsidRDefault="00572D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4FFF" w14:textId="77777777" w:rsidR="00284F14" w:rsidRDefault="000A2043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82652"/>
    <w:multiLevelType w:val="singleLevel"/>
    <w:tmpl w:val="70A82652"/>
    <w:lvl w:ilvl="0">
      <w:start w:val="1"/>
      <w:numFmt w:val="bullet"/>
      <w:lvlText w:val="◦"/>
      <w:lvlJc w:val="left"/>
      <w:pPr>
        <w:ind w:left="420" w:hanging="420"/>
      </w:pPr>
      <w:rPr>
        <w:rFonts w:ascii="Arial" w:hAnsi="Arial" w:cs="Arial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Loopy Qi ">
    <w15:presenceInfo w15:providerId="None" w15:userId="Loopy Qi "/>
  </w15:person>
  <w15:person w15:author="CMCC">
    <w15:presenceInfo w15:providerId="None" w15:userId="CMCC"/>
  </w15:person>
  <w15:person w15:author="Itachi">
    <w15:presenceInfo w15:providerId="None" w15:userId="Itachi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7EBF"/>
    <w:rsid w:val="00032590"/>
    <w:rsid w:val="000A2043"/>
    <w:rsid w:val="000B59EB"/>
    <w:rsid w:val="0010504F"/>
    <w:rsid w:val="00112C7E"/>
    <w:rsid w:val="00141EBC"/>
    <w:rsid w:val="001604A8"/>
    <w:rsid w:val="001B093A"/>
    <w:rsid w:val="001C5CF1"/>
    <w:rsid w:val="001D0C3C"/>
    <w:rsid w:val="002000EF"/>
    <w:rsid w:val="00214DF0"/>
    <w:rsid w:val="002474B7"/>
    <w:rsid w:val="00255B5A"/>
    <w:rsid w:val="00266561"/>
    <w:rsid w:val="00284F14"/>
    <w:rsid w:val="00287C53"/>
    <w:rsid w:val="002C7896"/>
    <w:rsid w:val="002D7AA0"/>
    <w:rsid w:val="003057AF"/>
    <w:rsid w:val="00307C50"/>
    <w:rsid w:val="00344F3F"/>
    <w:rsid w:val="003967EF"/>
    <w:rsid w:val="003E4694"/>
    <w:rsid w:val="004054C1"/>
    <w:rsid w:val="004111FF"/>
    <w:rsid w:val="0041457A"/>
    <w:rsid w:val="00425612"/>
    <w:rsid w:val="00432AD5"/>
    <w:rsid w:val="0044235F"/>
    <w:rsid w:val="004721C0"/>
    <w:rsid w:val="004A28D7"/>
    <w:rsid w:val="004E2F92"/>
    <w:rsid w:val="0051513A"/>
    <w:rsid w:val="0051688C"/>
    <w:rsid w:val="0052602C"/>
    <w:rsid w:val="00572D8C"/>
    <w:rsid w:val="00587CB1"/>
    <w:rsid w:val="005D2BCF"/>
    <w:rsid w:val="00610FC8"/>
    <w:rsid w:val="0065375C"/>
    <w:rsid w:val="00653E2A"/>
    <w:rsid w:val="0069541A"/>
    <w:rsid w:val="006A4E99"/>
    <w:rsid w:val="006F6AD5"/>
    <w:rsid w:val="007520D0"/>
    <w:rsid w:val="00780A06"/>
    <w:rsid w:val="00785301"/>
    <w:rsid w:val="0079084B"/>
    <w:rsid w:val="00793D77"/>
    <w:rsid w:val="007C0CD6"/>
    <w:rsid w:val="007E62C0"/>
    <w:rsid w:val="0082707E"/>
    <w:rsid w:val="0083483B"/>
    <w:rsid w:val="008B4AAF"/>
    <w:rsid w:val="009158D2"/>
    <w:rsid w:val="009255E7"/>
    <w:rsid w:val="00942776"/>
    <w:rsid w:val="00982BA7"/>
    <w:rsid w:val="0098684B"/>
    <w:rsid w:val="009A21B0"/>
    <w:rsid w:val="009A60EA"/>
    <w:rsid w:val="009C5912"/>
    <w:rsid w:val="00A34787"/>
    <w:rsid w:val="00A675B2"/>
    <w:rsid w:val="00A97832"/>
    <w:rsid w:val="00AA3DBE"/>
    <w:rsid w:val="00AA7E59"/>
    <w:rsid w:val="00AE35AD"/>
    <w:rsid w:val="00AE5D0D"/>
    <w:rsid w:val="00B06FE9"/>
    <w:rsid w:val="00B1513B"/>
    <w:rsid w:val="00B21E9F"/>
    <w:rsid w:val="00B41104"/>
    <w:rsid w:val="00B825AB"/>
    <w:rsid w:val="00B8663A"/>
    <w:rsid w:val="00BA4BE2"/>
    <w:rsid w:val="00BD1620"/>
    <w:rsid w:val="00BF3721"/>
    <w:rsid w:val="00C601CB"/>
    <w:rsid w:val="00C86F41"/>
    <w:rsid w:val="00C87441"/>
    <w:rsid w:val="00C93D83"/>
    <w:rsid w:val="00CC4471"/>
    <w:rsid w:val="00D04930"/>
    <w:rsid w:val="00D07287"/>
    <w:rsid w:val="00D318B2"/>
    <w:rsid w:val="00D55FB4"/>
    <w:rsid w:val="00DB161E"/>
    <w:rsid w:val="00DD584E"/>
    <w:rsid w:val="00DD7750"/>
    <w:rsid w:val="00E1464D"/>
    <w:rsid w:val="00E25D01"/>
    <w:rsid w:val="00E54C0A"/>
    <w:rsid w:val="00F21090"/>
    <w:rsid w:val="00F30FD1"/>
    <w:rsid w:val="00F431B2"/>
    <w:rsid w:val="00F57C87"/>
    <w:rsid w:val="00F63AAE"/>
    <w:rsid w:val="00F64D5B"/>
    <w:rsid w:val="00F6525A"/>
    <w:rsid w:val="08911693"/>
    <w:rsid w:val="1F665FD5"/>
    <w:rsid w:val="29985DBF"/>
    <w:rsid w:val="583D571C"/>
    <w:rsid w:val="7697738D"/>
    <w:rsid w:val="7A5B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E0FC5C"/>
  <w15:docId w15:val="{23B431D1-7F2E-4AD8-8D53-E2B05E2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1">
    <w:name w:val="修订1"/>
    <w:hidden/>
    <w:uiPriority w:val="99"/>
    <w:unhideWhenUsed/>
    <w:qFormat/>
    <w:rPr>
      <w:lang w:val="en-GB" w:eastAsia="en-US"/>
    </w:rPr>
  </w:style>
  <w:style w:type="paragraph" w:styleId="Revision">
    <w:name w:val="Revision"/>
    <w:hidden/>
    <w:uiPriority w:val="99"/>
    <w:unhideWhenUsed/>
    <w:rsid w:val="00425612"/>
    <w:rPr>
      <w:lang w:val="en-GB" w:eastAsia="en-US"/>
    </w:rPr>
  </w:style>
  <w:style w:type="paragraph" w:styleId="ListParagraph">
    <w:name w:val="List Paragraph"/>
    <w:basedOn w:val="Normal"/>
    <w:uiPriority w:val="99"/>
    <w:unhideWhenUsed/>
    <w:rsid w:val="001D0C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282</Words>
  <Characters>1614</Characters>
  <Application>Microsoft Office Word</Application>
  <DocSecurity>0</DocSecurity>
  <Lines>13</Lines>
  <Paragraphs>3</Paragraphs>
  <ScaleCrop>false</ScaleCrop>
  <Company>3GPP Support Team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Huawei</cp:lastModifiedBy>
  <cp:revision>2</cp:revision>
  <cp:lastPrinted>2411-12-31T15:59:00Z</cp:lastPrinted>
  <dcterms:created xsi:type="dcterms:W3CDTF">2025-10-17T00:19:00Z</dcterms:created>
  <dcterms:modified xsi:type="dcterms:W3CDTF">2025-10-17T00:19:00Z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TemplateDocerSaveRecord">
    <vt:lpwstr>eyJoZGlkIjoiNTkxMWFkOTMyYjZlYTM4N2MwMTFhOTg2MmIwNjk2NDAiLCJ1c2VySWQiOiIxMTc5NDQ2Mjk0In0=</vt:lpwstr>
  </property>
  <property fmtid="{D5CDD505-2E9C-101B-9397-08002B2CF9AE}" pid="4" name="KSOProductBuildVer">
    <vt:lpwstr>2052-12.1.0.22529</vt:lpwstr>
  </property>
  <property fmtid="{D5CDD505-2E9C-101B-9397-08002B2CF9AE}" pid="5" name="ICV">
    <vt:lpwstr>AF392812ECC849DAB4335A834173CB64_13</vt:lpwstr>
  </property>
</Properties>
</file>