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64E9E" w14:textId="6DBFEBAD" w:rsidR="00AF10E3" w:rsidRPr="00914D8C" w:rsidRDefault="00874BDD">
      <w:pPr>
        <w:tabs>
          <w:tab w:val="right" w:pos="9639"/>
        </w:tabs>
        <w:spacing w:after="0"/>
        <w:rPr>
          <w:rFonts w:ascii="Arial" w:hAnsi="Arial" w:cs="Arial"/>
          <w:b/>
          <w:sz w:val="22"/>
          <w:szCs w:val="22"/>
          <w:lang w:val="en-US" w:eastAsia="zh-CN"/>
        </w:rPr>
      </w:pPr>
      <w:r w:rsidRPr="00914D8C">
        <w:rPr>
          <w:rFonts w:ascii="Arial" w:hAnsi="Arial" w:cs="Arial"/>
          <w:b/>
          <w:sz w:val="22"/>
          <w:szCs w:val="22"/>
          <w:lang w:val="en-US"/>
        </w:rPr>
        <w:t>3GPP TSG-SA3 Meeting #12</w:t>
      </w:r>
      <w:r>
        <w:rPr>
          <w:rFonts w:ascii="Arial" w:hAnsi="Arial" w:cs="Arial" w:hint="eastAsia"/>
          <w:b/>
          <w:sz w:val="22"/>
          <w:szCs w:val="22"/>
          <w:lang w:val="en-US" w:eastAsia="zh-CN"/>
        </w:rPr>
        <w:t>4</w:t>
      </w:r>
      <w:r w:rsidRPr="00914D8C">
        <w:rPr>
          <w:rFonts w:ascii="Arial" w:hAnsi="Arial" w:cs="Arial"/>
          <w:b/>
          <w:sz w:val="22"/>
          <w:szCs w:val="22"/>
          <w:lang w:val="en-US"/>
        </w:rPr>
        <w:tab/>
      </w:r>
      <w:ins w:id="0" w:author="Huawei" w:date="2025-10-17T08:18:00Z">
        <w:r w:rsidR="00FA6F60">
          <w:rPr>
            <w:rFonts w:ascii="Arial" w:hAnsi="Arial" w:cs="Arial"/>
            <w:b/>
            <w:sz w:val="22"/>
            <w:szCs w:val="22"/>
            <w:lang w:val="en-US"/>
          </w:rPr>
          <w:t>draft_</w:t>
        </w:r>
      </w:ins>
      <w:r w:rsidRPr="00914D8C">
        <w:rPr>
          <w:rFonts w:ascii="Arial" w:hAnsi="Arial" w:cs="Arial"/>
          <w:b/>
          <w:sz w:val="22"/>
          <w:szCs w:val="22"/>
          <w:lang w:val="en-US"/>
        </w:rPr>
        <w:t>S3-</w:t>
      </w:r>
      <w:r w:rsidR="00161765" w:rsidRPr="00914D8C">
        <w:rPr>
          <w:rFonts w:ascii="Arial" w:hAnsi="Arial" w:cs="Arial"/>
          <w:b/>
          <w:sz w:val="22"/>
          <w:szCs w:val="22"/>
          <w:lang w:val="en-US"/>
        </w:rPr>
        <w:t>25</w:t>
      </w:r>
      <w:r w:rsidR="00161765" w:rsidRPr="00914D8C">
        <w:rPr>
          <w:rFonts w:ascii="Arial" w:hAnsi="Arial" w:cs="Arial" w:hint="eastAsia"/>
          <w:b/>
          <w:sz w:val="22"/>
          <w:szCs w:val="22"/>
          <w:lang w:val="en-US" w:eastAsia="zh-CN"/>
        </w:rPr>
        <w:t>3</w:t>
      </w:r>
      <w:ins w:id="1" w:author="Loopy Qi " w:date="2025-10-16T09:37:00Z">
        <w:r w:rsidR="00F70A85" w:rsidRPr="00914D8C">
          <w:rPr>
            <w:rFonts w:ascii="Arial" w:hAnsi="Arial" w:cs="Arial" w:hint="eastAsia"/>
            <w:b/>
            <w:sz w:val="22"/>
            <w:szCs w:val="22"/>
            <w:lang w:val="en-US" w:eastAsia="zh-CN"/>
          </w:rPr>
          <w:t>794</w:t>
        </w:r>
      </w:ins>
      <w:ins w:id="2" w:author="Huawei" w:date="2025-10-17T08:18:00Z">
        <w:r w:rsidR="00FA6F60">
          <w:rPr>
            <w:rFonts w:ascii="Arial" w:hAnsi="Arial" w:cs="Arial"/>
            <w:b/>
            <w:sz w:val="22"/>
            <w:szCs w:val="22"/>
            <w:lang w:val="en-US" w:eastAsia="zh-CN"/>
          </w:rPr>
          <w:t>-</w:t>
        </w:r>
      </w:ins>
      <w:ins w:id="3" w:author="Loopy Qi " w:date="2025-10-16T19:02:00Z">
        <w:r w:rsidR="004D20B5" w:rsidRPr="00914D8C">
          <w:rPr>
            <w:rFonts w:ascii="Arial" w:hAnsi="Arial" w:cs="Arial" w:hint="eastAsia"/>
            <w:b/>
            <w:sz w:val="22"/>
            <w:szCs w:val="22"/>
            <w:lang w:val="en-US" w:eastAsia="zh-CN"/>
          </w:rPr>
          <w:t>r</w:t>
        </w:r>
      </w:ins>
      <w:ins w:id="4" w:author="Huawei" w:date="2025-10-17T08:18:00Z">
        <w:r w:rsidR="00FA6F60">
          <w:rPr>
            <w:rFonts w:ascii="Arial" w:hAnsi="Arial" w:cs="Arial"/>
            <w:b/>
            <w:sz w:val="22"/>
            <w:szCs w:val="22"/>
            <w:lang w:val="en-US" w:eastAsia="zh-CN"/>
          </w:rPr>
          <w:t>3</w:t>
        </w:r>
      </w:ins>
      <w:ins w:id="5" w:author="Loopy Qi " w:date="2025-10-16T19:02:00Z">
        <w:del w:id="6" w:author="Huawei" w:date="2025-10-17T08:18:00Z">
          <w:r w:rsidR="004D20B5" w:rsidRPr="00914D8C" w:rsidDel="00FA6F60">
            <w:rPr>
              <w:rFonts w:ascii="Arial" w:hAnsi="Arial" w:cs="Arial" w:hint="eastAsia"/>
              <w:b/>
              <w:sz w:val="22"/>
              <w:szCs w:val="22"/>
              <w:lang w:val="en-US" w:eastAsia="zh-CN"/>
            </w:rPr>
            <w:delText>2</w:delText>
          </w:r>
        </w:del>
      </w:ins>
      <w:del w:id="7" w:author="Loopy Qi " w:date="2025-10-16T09:37:00Z">
        <w:r w:rsidR="00161765" w:rsidRPr="00914D8C" w:rsidDel="00F70A85">
          <w:rPr>
            <w:rFonts w:ascii="Arial" w:hAnsi="Arial" w:cs="Arial" w:hint="eastAsia"/>
            <w:b/>
            <w:sz w:val="22"/>
            <w:szCs w:val="22"/>
            <w:lang w:val="en-US" w:eastAsia="zh-CN"/>
          </w:rPr>
          <w:delText>566</w:delText>
        </w:r>
      </w:del>
    </w:p>
    <w:p w14:paraId="7D32D644" w14:textId="77777777" w:rsidR="00AF10E3" w:rsidRDefault="00874BDD">
      <w:pPr>
        <w:pStyle w:val="Header"/>
        <w:rPr>
          <w:b w:val="0"/>
          <w:bCs/>
          <w:sz w:val="24"/>
          <w:lang w:eastAsia="zh-CN"/>
        </w:rPr>
      </w:pPr>
      <w:r>
        <w:rPr>
          <w:rFonts w:cs="Arial" w:hint="eastAsia"/>
          <w:sz w:val="22"/>
          <w:szCs w:val="22"/>
          <w:lang w:val="en-US" w:eastAsia="zh-CN"/>
        </w:rPr>
        <w:t>Wuhan</w:t>
      </w:r>
      <w:r w:rsidRPr="00914D8C">
        <w:rPr>
          <w:rFonts w:cs="Arial"/>
          <w:sz w:val="22"/>
          <w:szCs w:val="22"/>
          <w:lang w:val="en-US"/>
        </w:rPr>
        <w:t xml:space="preserve">, </w:t>
      </w:r>
      <w:r>
        <w:rPr>
          <w:rFonts w:cs="Arial" w:hint="eastAsia"/>
          <w:sz w:val="22"/>
          <w:szCs w:val="22"/>
          <w:lang w:val="en-US" w:eastAsia="zh-CN"/>
        </w:rPr>
        <w:t>China</w:t>
      </w:r>
      <w:r w:rsidRPr="00914D8C">
        <w:rPr>
          <w:rFonts w:cs="Arial"/>
          <w:sz w:val="22"/>
          <w:szCs w:val="22"/>
          <w:lang w:val="en-US"/>
        </w:rPr>
        <w:t xml:space="preserve">, </w:t>
      </w:r>
      <w:r>
        <w:rPr>
          <w:rFonts w:cs="Arial" w:hint="eastAsia"/>
          <w:sz w:val="22"/>
          <w:szCs w:val="22"/>
          <w:lang w:val="en-US" w:eastAsia="zh-CN"/>
        </w:rPr>
        <w:t>14</w:t>
      </w:r>
      <w:r w:rsidRPr="00914D8C">
        <w:rPr>
          <w:rFonts w:cs="Arial"/>
          <w:sz w:val="22"/>
          <w:szCs w:val="22"/>
          <w:lang w:val="en-US"/>
        </w:rPr>
        <w:t xml:space="preserve"> – </w:t>
      </w:r>
      <w:r>
        <w:rPr>
          <w:rFonts w:cs="Arial" w:hint="eastAsia"/>
          <w:sz w:val="22"/>
          <w:szCs w:val="22"/>
          <w:lang w:val="en-US" w:eastAsia="zh-CN"/>
        </w:rPr>
        <w:t>18</w:t>
      </w:r>
      <w:r w:rsidRPr="00914D8C">
        <w:rPr>
          <w:rFonts w:cs="Arial"/>
          <w:sz w:val="22"/>
          <w:szCs w:val="22"/>
          <w:lang w:val="en-US"/>
        </w:rPr>
        <w:t xml:space="preserve"> </w:t>
      </w:r>
      <w:r>
        <w:rPr>
          <w:rFonts w:cs="Arial" w:hint="eastAsia"/>
          <w:sz w:val="22"/>
          <w:szCs w:val="22"/>
          <w:lang w:val="en-US" w:eastAsia="zh-CN"/>
        </w:rPr>
        <w:t>October</w:t>
      </w:r>
      <w:r w:rsidRPr="00914D8C">
        <w:rPr>
          <w:rFonts w:cs="Arial"/>
          <w:sz w:val="22"/>
          <w:szCs w:val="22"/>
          <w:lang w:val="en-US"/>
        </w:rPr>
        <w:t xml:space="preserve"> 2025</w:t>
      </w:r>
      <w:ins w:id="8" w:author="Loopy Qi " w:date="2025-10-16T09:36:00Z">
        <w:r w:rsidR="00F70A85" w:rsidRPr="00914D8C">
          <w:rPr>
            <w:rFonts w:cs="Arial"/>
            <w:sz w:val="22"/>
            <w:szCs w:val="22"/>
            <w:lang w:val="en-US"/>
          </w:rPr>
          <w:tab/>
        </w:r>
        <w:r w:rsidR="00F70A85" w:rsidRPr="00914D8C">
          <w:rPr>
            <w:rFonts w:cs="Arial"/>
            <w:sz w:val="22"/>
            <w:szCs w:val="22"/>
            <w:lang w:val="en-US"/>
          </w:rPr>
          <w:tab/>
        </w:r>
        <w:r w:rsidR="00F70A85" w:rsidRPr="00914D8C">
          <w:rPr>
            <w:rFonts w:cs="Arial"/>
            <w:sz w:val="22"/>
            <w:szCs w:val="22"/>
            <w:lang w:val="en-US"/>
          </w:rPr>
          <w:tab/>
        </w:r>
        <w:r w:rsidR="00F70A85" w:rsidRPr="00914D8C">
          <w:rPr>
            <w:rFonts w:cs="Arial"/>
            <w:sz w:val="22"/>
            <w:szCs w:val="22"/>
            <w:lang w:val="en-US"/>
          </w:rPr>
          <w:tab/>
        </w:r>
        <w:r w:rsidR="00F70A85" w:rsidRPr="00914D8C">
          <w:rPr>
            <w:rFonts w:cs="Arial"/>
            <w:sz w:val="22"/>
            <w:szCs w:val="22"/>
            <w:lang w:val="en-US"/>
          </w:rPr>
          <w:tab/>
        </w:r>
        <w:r w:rsidR="00F70A85" w:rsidRPr="00914D8C">
          <w:rPr>
            <w:rFonts w:cs="Arial"/>
            <w:sz w:val="22"/>
            <w:szCs w:val="22"/>
            <w:lang w:val="en-US"/>
          </w:rPr>
          <w:tab/>
        </w:r>
      </w:ins>
      <w:ins w:id="9" w:author="Loopy Qi " w:date="2025-10-16T09:37:00Z">
        <w:r w:rsidR="00F70A85" w:rsidRPr="00914D8C">
          <w:rPr>
            <w:rFonts w:cs="Arial"/>
            <w:sz w:val="22"/>
            <w:szCs w:val="22"/>
            <w:lang w:val="en-US"/>
          </w:rPr>
          <w:tab/>
        </w:r>
        <w:r w:rsidR="00F70A85" w:rsidRPr="00914D8C">
          <w:rPr>
            <w:rFonts w:cs="Arial"/>
            <w:sz w:val="22"/>
            <w:szCs w:val="22"/>
            <w:lang w:val="en-US"/>
          </w:rPr>
          <w:tab/>
        </w:r>
      </w:ins>
      <w:ins w:id="10" w:author="Loopy Qi " w:date="2025-10-16T09:36:00Z">
        <w:r w:rsidR="00F70A85" w:rsidRPr="00914D8C">
          <w:rPr>
            <w:rFonts w:cs="Arial" w:hint="eastAsia"/>
            <w:sz w:val="22"/>
            <w:szCs w:val="22"/>
            <w:lang w:val="en-US" w:eastAsia="zh-CN"/>
          </w:rPr>
          <w:t xml:space="preserve">merger of 566, 594 and </w:t>
        </w:r>
      </w:ins>
      <w:ins w:id="11" w:author="Loopy Qi " w:date="2025-10-16T09:37:00Z">
        <w:r w:rsidR="00F70A85" w:rsidRPr="00914D8C">
          <w:rPr>
            <w:rFonts w:cs="Arial" w:hint="eastAsia"/>
            <w:sz w:val="22"/>
            <w:szCs w:val="22"/>
            <w:lang w:val="en-US" w:eastAsia="zh-CN"/>
          </w:rPr>
          <w:t>6.y in 580</w:t>
        </w:r>
      </w:ins>
    </w:p>
    <w:p w14:paraId="2252EADD" w14:textId="77777777" w:rsidR="00AF10E3" w:rsidRDefault="00AF10E3">
      <w:pPr>
        <w:pStyle w:val="CRCoverPage"/>
        <w:outlineLvl w:val="0"/>
        <w:rPr>
          <w:b/>
          <w:sz w:val="24"/>
        </w:rPr>
      </w:pPr>
    </w:p>
    <w:p w14:paraId="6208D303" w14:textId="77777777" w:rsidR="00AF10E3" w:rsidRPr="00F70A85" w:rsidRDefault="00874BDD">
      <w:pPr>
        <w:spacing w:after="120"/>
        <w:ind w:left="1985" w:hanging="1985"/>
        <w:rPr>
          <w:rFonts w:ascii="Arial" w:hAnsi="Arial" w:cs="Arial"/>
          <w:b/>
          <w:bCs/>
          <w:lang w:val="en-US" w:eastAsia="zh-CN"/>
        </w:rPr>
      </w:pPr>
      <w:r>
        <w:rPr>
          <w:rFonts w:ascii="Arial" w:hAnsi="Arial" w:cs="Arial"/>
          <w:b/>
          <w:bCs/>
          <w:lang w:val="en-US"/>
        </w:rPr>
        <w:t>Source:</w:t>
      </w:r>
      <w:r>
        <w:rPr>
          <w:rFonts w:ascii="Arial" w:hAnsi="Arial" w:cs="Arial"/>
          <w:b/>
          <w:bCs/>
          <w:lang w:val="en-US"/>
        </w:rPr>
        <w:tab/>
      </w:r>
      <w:r>
        <w:rPr>
          <w:rFonts w:ascii="Arial" w:hAnsi="Arial" w:cs="Arial" w:hint="eastAsia"/>
          <w:b/>
          <w:bCs/>
          <w:lang w:val="en-US" w:eastAsia="zh-CN"/>
        </w:rPr>
        <w:t xml:space="preserve">China Mobile, </w:t>
      </w:r>
      <w:r w:rsidR="007B021D">
        <w:rPr>
          <w:rFonts w:ascii="Arial" w:hAnsi="Arial" w:cs="Arial" w:hint="eastAsia"/>
          <w:b/>
          <w:bCs/>
          <w:lang w:val="en-US" w:eastAsia="zh-CN"/>
        </w:rPr>
        <w:t xml:space="preserve">Vodafone, </w:t>
      </w:r>
      <w:r>
        <w:rPr>
          <w:rFonts w:ascii="Arial" w:hAnsi="Arial" w:cs="Arial"/>
          <w:b/>
          <w:bCs/>
          <w:lang w:val="en-US" w:eastAsia="zh-CN" w:bidi="ar"/>
        </w:rPr>
        <w:t>AT&amp;T, T-Mobile US, Verizon, Charter Communication,</w:t>
      </w:r>
      <w:r w:rsidR="007B021D">
        <w:rPr>
          <w:rFonts w:ascii="Arial" w:hAnsi="Arial" w:cs="Arial" w:hint="eastAsia"/>
          <w:b/>
          <w:bCs/>
          <w:lang w:val="en-US" w:eastAsia="zh-CN" w:bidi="ar"/>
        </w:rPr>
        <w:t xml:space="preserve"> KDDI, Telecom Italia</w:t>
      </w:r>
      <w:r w:rsidR="001B6D39">
        <w:rPr>
          <w:rFonts w:ascii="Arial" w:hAnsi="Arial" w:cs="Arial" w:hint="eastAsia"/>
          <w:b/>
          <w:bCs/>
          <w:lang w:val="en-US" w:eastAsia="zh-CN" w:bidi="ar"/>
        </w:rPr>
        <w:t>, China Telecom</w:t>
      </w:r>
      <w:ins w:id="12" w:author="Loopy Qi " w:date="2025-10-16T09:37:00Z">
        <w:r w:rsidR="00F70A85">
          <w:rPr>
            <w:rFonts w:ascii="Arial" w:hAnsi="Arial" w:cs="Arial" w:hint="eastAsia"/>
            <w:b/>
            <w:bCs/>
            <w:lang w:val="en-US" w:eastAsia="zh-CN" w:bidi="ar"/>
          </w:rPr>
          <w:t xml:space="preserve">, </w:t>
        </w:r>
        <w:proofErr w:type="gramStart"/>
        <w:r w:rsidR="00F70A85">
          <w:rPr>
            <w:rFonts w:ascii="Arial" w:hAnsi="Arial" w:cs="Arial" w:hint="eastAsia"/>
            <w:b/>
            <w:bCs/>
            <w:lang w:val="en-US" w:eastAsia="zh-CN" w:bidi="ar"/>
          </w:rPr>
          <w:t>Ericsson?,</w:t>
        </w:r>
        <w:proofErr w:type="gramEnd"/>
        <w:r w:rsidR="00F70A85">
          <w:rPr>
            <w:rFonts w:ascii="Arial" w:hAnsi="Arial" w:cs="Arial" w:hint="eastAsia"/>
            <w:b/>
            <w:bCs/>
            <w:lang w:val="en-US" w:eastAsia="zh-CN" w:bidi="ar"/>
          </w:rPr>
          <w:t xml:space="preserve"> IIT </w:t>
        </w:r>
      </w:ins>
      <w:ins w:id="13" w:author="Loopy Qi " w:date="2025-10-16T09:38:00Z">
        <w:r w:rsidR="00F70A85">
          <w:rPr>
            <w:rFonts w:ascii="Arial" w:hAnsi="Arial" w:cs="Arial"/>
            <w:b/>
            <w:bCs/>
            <w:lang w:val="en-US" w:eastAsia="zh-CN" w:bidi="ar"/>
          </w:rPr>
          <w:t>Bombay</w:t>
        </w:r>
        <w:r w:rsidR="00F70A85">
          <w:rPr>
            <w:rFonts w:ascii="Arial" w:hAnsi="Arial" w:cs="Arial" w:hint="eastAsia"/>
            <w:b/>
            <w:bCs/>
            <w:lang w:val="en-US" w:eastAsia="zh-CN" w:bidi="ar"/>
          </w:rPr>
          <w:t>?, Nokia?</w:t>
        </w:r>
      </w:ins>
    </w:p>
    <w:p w14:paraId="0793F2CF" w14:textId="77777777" w:rsidR="00AF10E3" w:rsidRDefault="00874BDD">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Pr>
          <w:rFonts w:ascii="Arial" w:hAnsi="Arial" w:hint="eastAsia"/>
          <w:b/>
          <w:lang w:val="en-US" w:eastAsia="zh-CN"/>
        </w:rPr>
        <w:t>proposal to introduce security related events - Malformed message</w:t>
      </w:r>
    </w:p>
    <w:p w14:paraId="51D6A512" w14:textId="77777777" w:rsidR="00AF10E3" w:rsidRDefault="00874BDD">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32879462" w14:textId="77777777" w:rsidR="00AF10E3" w:rsidRDefault="00874BDD">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62F87">
        <w:rPr>
          <w:rFonts w:ascii="Arial" w:hAnsi="Arial" w:cs="Arial" w:hint="eastAsia"/>
          <w:b/>
          <w:bCs/>
          <w:lang w:val="en-US" w:eastAsia="zh-CN"/>
        </w:rPr>
        <w:t>5.1.1</w:t>
      </w:r>
    </w:p>
    <w:p w14:paraId="16543C36" w14:textId="77777777" w:rsidR="00AF10E3" w:rsidRDefault="00874BDD">
      <w:pPr>
        <w:spacing w:after="120"/>
        <w:ind w:left="1985" w:hanging="1985"/>
        <w:rPr>
          <w:rFonts w:ascii="Arial" w:hAnsi="Arial" w:cs="Arial"/>
          <w:b/>
          <w:bCs/>
          <w:lang w:val="en-US" w:eastAsia="zh-CN"/>
        </w:rPr>
      </w:pPr>
      <w:r>
        <w:rPr>
          <w:rFonts w:ascii="Arial" w:hAnsi="Arial" w:cs="Arial"/>
          <w:b/>
          <w:bCs/>
          <w:lang w:val="en-US"/>
        </w:rPr>
        <w:t>Spec:</w:t>
      </w:r>
      <w:r>
        <w:rPr>
          <w:rFonts w:ascii="Arial" w:hAnsi="Arial" w:cs="Arial"/>
          <w:b/>
          <w:bCs/>
          <w:lang w:val="en-US"/>
        </w:rPr>
        <w:tab/>
        <w:t>3GPP TS</w:t>
      </w:r>
      <w:r>
        <w:rPr>
          <w:rFonts w:ascii="Arial" w:hAnsi="Arial" w:cs="Arial" w:hint="eastAsia"/>
          <w:b/>
          <w:bCs/>
          <w:lang w:val="en-US" w:eastAsia="zh-CN"/>
        </w:rPr>
        <w:t xml:space="preserve"> 33.502</w:t>
      </w:r>
    </w:p>
    <w:p w14:paraId="38969778" w14:textId="77777777" w:rsidR="00AF10E3" w:rsidRDefault="00874BDD">
      <w:pPr>
        <w:spacing w:after="120"/>
        <w:ind w:left="1985" w:hanging="1985"/>
        <w:rPr>
          <w:rFonts w:ascii="Arial" w:hAnsi="Arial" w:cs="Arial"/>
          <w:b/>
          <w:bCs/>
          <w:lang w:val="en-US" w:eastAsia="zh-CN"/>
        </w:rPr>
      </w:pPr>
      <w:r>
        <w:rPr>
          <w:rFonts w:ascii="Arial" w:hAnsi="Arial" w:cs="Arial"/>
          <w:b/>
          <w:bCs/>
          <w:lang w:val="en-US"/>
        </w:rPr>
        <w:t>Version:</w:t>
      </w:r>
      <w:r>
        <w:rPr>
          <w:rFonts w:ascii="Arial" w:hAnsi="Arial" w:cs="Arial"/>
          <w:b/>
          <w:bCs/>
          <w:lang w:val="en-US"/>
        </w:rPr>
        <w:tab/>
      </w:r>
      <w:r>
        <w:rPr>
          <w:rFonts w:ascii="Arial" w:hAnsi="Arial" w:cs="Arial" w:hint="eastAsia"/>
          <w:b/>
          <w:bCs/>
          <w:lang w:val="en-US" w:eastAsia="zh-CN"/>
        </w:rPr>
        <w:t>0.1.0</w:t>
      </w:r>
    </w:p>
    <w:p w14:paraId="043DA4BF" w14:textId="77777777" w:rsidR="00AF10E3" w:rsidRDefault="00874BDD">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Pr>
          <w:rFonts w:ascii="Arial" w:hAnsi="Arial" w:cs="Arial" w:hint="eastAsia"/>
          <w:b/>
          <w:bCs/>
          <w:lang w:val="en-US" w:eastAsia="zh-CN"/>
        </w:rPr>
        <w:t>SECHAND</w:t>
      </w:r>
      <w:r>
        <w:rPr>
          <w:rFonts w:ascii="Arial" w:hAnsi="Arial" w:cs="Arial"/>
          <w:b/>
          <w:bCs/>
          <w:lang w:val="en-US"/>
        </w:rPr>
        <w:t xml:space="preserve"> </w:t>
      </w:r>
    </w:p>
    <w:p w14:paraId="4BE5F82C" w14:textId="77777777" w:rsidR="00AF10E3" w:rsidRDefault="00AF10E3">
      <w:pPr>
        <w:pBdr>
          <w:bottom w:val="single" w:sz="12" w:space="1" w:color="auto"/>
        </w:pBdr>
        <w:spacing w:after="120"/>
        <w:ind w:left="1985" w:hanging="1985"/>
        <w:rPr>
          <w:rFonts w:ascii="Arial" w:hAnsi="Arial" w:cs="Arial"/>
          <w:b/>
          <w:bCs/>
          <w:lang w:val="en-US"/>
        </w:rPr>
      </w:pPr>
    </w:p>
    <w:p w14:paraId="506E8015" w14:textId="77777777" w:rsidR="00AF10E3" w:rsidRDefault="00874BDD">
      <w:pPr>
        <w:pStyle w:val="CRCoverPage"/>
        <w:rPr>
          <w:b/>
          <w:lang w:val="en-US"/>
        </w:rPr>
      </w:pPr>
      <w:r>
        <w:rPr>
          <w:b/>
          <w:lang w:val="en-US"/>
        </w:rPr>
        <w:t>Comments</w:t>
      </w:r>
    </w:p>
    <w:p w14:paraId="3A348623" w14:textId="77777777" w:rsidR="00AF10E3" w:rsidRDefault="00874BDD">
      <w:pPr>
        <w:rPr>
          <w:lang w:val="en-US" w:eastAsia="zh-CN"/>
        </w:rPr>
      </w:pPr>
      <w:r>
        <w:rPr>
          <w:rFonts w:hint="eastAsia"/>
          <w:lang w:val="en-US" w:eastAsia="zh-CN"/>
        </w:rPr>
        <w:t xml:space="preserve">It proposes template to specify details security related </w:t>
      </w:r>
      <w:proofErr w:type="gramStart"/>
      <w:r>
        <w:rPr>
          <w:rFonts w:hint="eastAsia"/>
          <w:lang w:val="en-US" w:eastAsia="zh-CN"/>
        </w:rPr>
        <w:t>events .</w:t>
      </w:r>
      <w:proofErr w:type="gramEnd"/>
    </w:p>
    <w:p w14:paraId="0C0AC4C2" w14:textId="77777777" w:rsidR="00AF10E3" w:rsidRDefault="00AF10E3">
      <w:pPr>
        <w:pBdr>
          <w:bottom w:val="single" w:sz="12" w:space="1" w:color="auto"/>
        </w:pBdr>
        <w:rPr>
          <w:lang w:val="en-US"/>
        </w:rPr>
      </w:pPr>
    </w:p>
    <w:p w14:paraId="142B0A5D" w14:textId="77777777" w:rsidR="00AF10E3" w:rsidRDefault="00874BD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2395AFD" w14:textId="77777777" w:rsidR="00AF10E3" w:rsidRDefault="00874BDD">
      <w:pPr>
        <w:pStyle w:val="Heading1"/>
      </w:pPr>
      <w:bookmarkStart w:id="14" w:name="_Toc207788096"/>
      <w:r>
        <w:t>6</w:t>
      </w:r>
      <w:r>
        <w:tab/>
        <w:t>Security related Events</w:t>
      </w:r>
      <w:bookmarkEnd w:id="14"/>
    </w:p>
    <w:p w14:paraId="7D648781" w14:textId="77777777" w:rsidR="00AF10E3" w:rsidRDefault="00874BDD">
      <w:pPr>
        <w:pStyle w:val="EditorsNote"/>
      </w:pPr>
      <w:r>
        <w:t>Editor’s Note: This clause addresses the list and description of the events as well as naming convention for the events.</w:t>
      </w:r>
    </w:p>
    <w:p w14:paraId="14AF59C6" w14:textId="77777777" w:rsidR="00AF10E3" w:rsidDel="00F70A85" w:rsidRDefault="00874BDD">
      <w:pPr>
        <w:pStyle w:val="Heading2"/>
        <w:rPr>
          <w:ins w:id="15" w:author="CMCC" w:date="2025-09-18T09:22:00Z"/>
          <w:del w:id="16" w:author="Loopy Qi " w:date="2025-10-16T09:40:00Z"/>
          <w:lang w:val="en-US" w:eastAsia="zh-CN"/>
        </w:rPr>
        <w:pPrChange w:id="17" w:author="CMCC" w:date="2025-09-17T18:46:00Z">
          <w:pPr/>
        </w:pPrChange>
      </w:pPr>
      <w:ins w:id="18" w:author="CMCC" w:date="2025-09-17T18:46:00Z">
        <w:r>
          <w:rPr>
            <w:rFonts w:hint="eastAsia"/>
            <w:lang w:val="en-US" w:eastAsia="zh-CN"/>
          </w:rPr>
          <w:t>6.x</w:t>
        </w:r>
        <w:r>
          <w:rPr>
            <w:rFonts w:hint="eastAsia"/>
            <w:lang w:val="en-US" w:eastAsia="zh-CN"/>
          </w:rPr>
          <w:tab/>
        </w:r>
        <w:r>
          <w:tab/>
        </w:r>
      </w:ins>
      <w:ins w:id="19" w:author="Itachi" w:date="2025-10-03T18:23:00Z">
        <w:r w:rsidR="00F70A85" w:rsidRPr="00345491">
          <w:rPr>
            <w:lang w:eastAsia="zh-CN"/>
          </w:rPr>
          <w:t xml:space="preserve">Security events related to </w:t>
        </w:r>
      </w:ins>
      <w:ins w:id="20" w:author="Itachi" w:date="2025-10-03T21:03:00Z">
        <w:r w:rsidR="00F70A85">
          <w:rPr>
            <w:lang w:val="en-US" w:eastAsia="zh-CN"/>
          </w:rPr>
          <w:t>malformed messages</w:t>
        </w:r>
      </w:ins>
      <w:ins w:id="21" w:author="CMCC" w:date="2025-09-17T18:46:00Z">
        <w:del w:id="22" w:author="Loopy Qi " w:date="2025-10-16T09:40:00Z">
          <w:r w:rsidDel="00F70A85">
            <w:rPr>
              <w:rFonts w:hint="eastAsia"/>
              <w:lang w:val="en-US" w:eastAsia="zh-CN"/>
            </w:rPr>
            <w:delText>Security related events</w:delText>
          </w:r>
        </w:del>
      </w:ins>
    </w:p>
    <w:p w14:paraId="2613C8CA" w14:textId="77777777" w:rsidR="00AF10E3" w:rsidRDefault="00874BDD">
      <w:pPr>
        <w:pStyle w:val="Heading2"/>
        <w:rPr>
          <w:ins w:id="23" w:author="CMCC" w:date="2025-09-17T18:46:00Z"/>
          <w:lang w:val="en-US" w:eastAsia="zh-CN"/>
        </w:rPr>
        <w:pPrChange w:id="24" w:author="CMCC" w:date="2025-09-17T18:46:00Z">
          <w:pPr/>
        </w:pPrChange>
      </w:pPr>
      <w:ins w:id="25" w:author="CMCC" w:date="2025-09-18T09:22:00Z">
        <w:del w:id="26" w:author="Loopy Qi " w:date="2025-10-16T09:40:00Z">
          <w:r w:rsidDel="00F70A85">
            <w:rPr>
              <w:rFonts w:hint="eastAsia"/>
              <w:lang w:val="en-US" w:eastAsia="zh-CN"/>
            </w:rPr>
            <w:delText>6.x.</w:delText>
          </w:r>
        </w:del>
      </w:ins>
      <w:ins w:id="27" w:author="Ron" w:date="2025-10-01T18:57:00Z">
        <w:del w:id="28" w:author="Loopy Qi " w:date="2025-10-16T09:40:00Z">
          <w:r w:rsidDel="00F70A85">
            <w:rPr>
              <w:rFonts w:hint="eastAsia"/>
              <w:lang w:val="en-US" w:eastAsia="zh-CN"/>
            </w:rPr>
            <w:delText>y</w:delText>
          </w:r>
        </w:del>
      </w:ins>
      <w:ins w:id="29" w:author="CMCC" w:date="2025-09-18T09:22:00Z">
        <w:del w:id="30" w:author="Loopy Qi " w:date="2025-10-16T09:40:00Z">
          <w:r w:rsidDel="00F70A85">
            <w:rPr>
              <w:rFonts w:hint="eastAsia"/>
              <w:lang w:val="en-US" w:eastAsia="zh-CN"/>
            </w:rPr>
            <w:tab/>
          </w:r>
        </w:del>
      </w:ins>
      <w:ins w:id="31" w:author="CMCC" w:date="2025-09-18T09:23:00Z">
        <w:del w:id="32" w:author="Loopy Qi " w:date="2025-10-16T09:40:00Z">
          <w:r w:rsidDel="00F70A85">
            <w:rPr>
              <w:rFonts w:hint="eastAsia"/>
              <w:lang w:val="en-US" w:eastAsia="zh-CN"/>
            </w:rPr>
            <w:delText>Malformed message</w:delText>
          </w:r>
        </w:del>
      </w:ins>
      <w:ins w:id="33" w:author="CMCC" w:date="2025-09-17T18:46:00Z">
        <w:del w:id="34" w:author="Loopy Qi " w:date="2025-10-16T09:40:00Z">
          <w:r w:rsidDel="00F70A85">
            <w:rPr>
              <w:rFonts w:hint="eastAsia"/>
              <w:lang w:val="en-US" w:eastAsia="zh-CN"/>
            </w:rPr>
            <w:delText xml:space="preserve"> </w:delText>
          </w:r>
        </w:del>
      </w:ins>
    </w:p>
    <w:p w14:paraId="600AA846" w14:textId="77777777" w:rsidR="00AF10E3" w:rsidDel="00F70A85" w:rsidRDefault="00874BDD">
      <w:pPr>
        <w:numPr>
          <w:ilvl w:val="0"/>
          <w:numId w:val="1"/>
          <w:ins w:id="35" w:author="CMCC" w:date="2025-09-17T18:52:00Z"/>
        </w:numPr>
        <w:rPr>
          <w:ins w:id="36" w:author="CMCC" w:date="2025-09-18T09:48:00Z"/>
          <w:del w:id="37" w:author="Loopy Qi " w:date="2025-10-16T09:38:00Z"/>
          <w:lang w:val="en-US" w:eastAsia="zh-CN"/>
        </w:rPr>
        <w:pPrChange w:id="38" w:author="CMCC" w:date="2025-09-17T18:52:00Z">
          <w:pPr/>
        </w:pPrChange>
      </w:pPr>
      <w:ins w:id="39" w:author="CMCC" w:date="2025-09-18T09:48:00Z">
        <w:del w:id="40" w:author="Loopy Qi " w:date="2025-10-16T09:38:00Z">
          <w:r w:rsidDel="00F70A85">
            <w:rPr>
              <w:rFonts w:hint="eastAsia"/>
              <w:lang w:val="en-US" w:eastAsia="zh-CN"/>
            </w:rPr>
            <w:delText>Event number: Assigned automatically by NF</w:delText>
          </w:r>
        </w:del>
      </w:ins>
    </w:p>
    <w:p w14:paraId="13E67CCB" w14:textId="77777777" w:rsidR="00AF10E3" w:rsidDel="00F70A85" w:rsidRDefault="00874BDD">
      <w:pPr>
        <w:numPr>
          <w:ilvl w:val="0"/>
          <w:numId w:val="1"/>
          <w:ins w:id="41" w:author="CMCC" w:date="2025-09-17T18:52:00Z"/>
        </w:numPr>
        <w:rPr>
          <w:ins w:id="42" w:author="CMCC" w:date="2025-09-18T09:50:00Z"/>
          <w:del w:id="43" w:author="Loopy Qi " w:date="2025-10-16T09:38:00Z"/>
          <w:lang w:val="en-US" w:eastAsia="zh-CN"/>
        </w:rPr>
        <w:pPrChange w:id="44" w:author="CMCC" w:date="2025-09-17T18:52:00Z">
          <w:pPr/>
        </w:pPrChange>
      </w:pPr>
      <w:ins w:id="45" w:author="CMCC" w:date="2025-09-17T18:50:00Z">
        <w:del w:id="46" w:author="Loopy Qi " w:date="2025-10-16T09:38:00Z">
          <w:r w:rsidDel="00F70A85">
            <w:rPr>
              <w:lang w:val="en-US" w:eastAsia="zh-CN"/>
            </w:rPr>
            <w:delText>Event Name</w:delText>
          </w:r>
        </w:del>
      </w:ins>
      <w:ins w:id="47" w:author="CMCC" w:date="2025-09-17T18:53:00Z">
        <w:del w:id="48" w:author="Loopy Qi " w:date="2025-10-16T09:38:00Z">
          <w:r w:rsidDel="00F70A85">
            <w:rPr>
              <w:rFonts w:hint="eastAsia"/>
              <w:lang w:val="en-US" w:eastAsia="zh-CN"/>
            </w:rPr>
            <w:delText xml:space="preserve"> : </w:delText>
          </w:r>
        </w:del>
      </w:ins>
      <w:ins w:id="49" w:author="CMCC" w:date="2025-09-18T09:23:00Z">
        <w:del w:id="50" w:author="Loopy Qi " w:date="2025-10-16T09:38:00Z">
          <w:r w:rsidDel="00F70A85">
            <w:rPr>
              <w:rFonts w:hint="eastAsia"/>
              <w:lang w:val="en-US" w:eastAsia="zh-CN"/>
            </w:rPr>
            <w:delText>Malformed message</w:delText>
          </w:r>
        </w:del>
      </w:ins>
      <w:ins w:id="51" w:author="Ron" w:date="2025-10-01T18:57:00Z">
        <w:del w:id="52" w:author="Loopy Qi " w:date="2025-10-16T09:38:00Z">
          <w:r w:rsidDel="00F70A85">
            <w:rPr>
              <w:rFonts w:hint="eastAsia"/>
              <w:lang w:val="en-US" w:eastAsia="zh-CN"/>
            </w:rPr>
            <w:delText xml:space="preserve">TBD, e.g. </w:delText>
          </w:r>
        </w:del>
      </w:ins>
      <w:ins w:id="53" w:author="CMCC" w:date="2025-09-17T18:53:00Z">
        <w:del w:id="54" w:author="Loopy Qi " w:date="2025-10-16T09:38:00Z">
          <w:r w:rsidDel="00F70A85">
            <w:rPr>
              <w:rFonts w:hint="eastAsia"/>
              <w:lang w:val="en-US" w:eastAsia="zh-CN"/>
            </w:rPr>
            <w:delText>;</w:delText>
          </w:r>
        </w:del>
      </w:ins>
    </w:p>
    <w:p w14:paraId="0C4E38CA" w14:textId="77777777" w:rsidR="00AF10E3" w:rsidDel="00F70A85" w:rsidRDefault="00874BDD">
      <w:pPr>
        <w:numPr>
          <w:ilvl w:val="0"/>
          <w:numId w:val="1"/>
          <w:ins w:id="55" w:author="CMCC" w:date="2025-09-17T18:52:00Z"/>
        </w:numPr>
        <w:rPr>
          <w:ins w:id="56" w:author="CMCC" w:date="2025-09-17T18:50:00Z"/>
          <w:del w:id="57" w:author="Loopy Qi " w:date="2025-10-16T09:38:00Z"/>
          <w:lang w:val="en-US" w:eastAsia="zh-CN"/>
        </w:rPr>
        <w:pPrChange w:id="58" w:author="CMCC" w:date="2025-09-17T18:52:00Z">
          <w:pPr/>
        </w:pPrChange>
      </w:pPr>
      <w:ins w:id="59" w:author="CMCC" w:date="2025-09-18T09:50:00Z">
        <w:del w:id="60" w:author="Loopy Qi " w:date="2025-10-16T09:38:00Z">
          <w:r w:rsidDel="00F70A85">
            <w:rPr>
              <w:rFonts w:hint="eastAsia"/>
              <w:lang w:val="en-US" w:eastAsia="zh-CN"/>
            </w:rPr>
            <w:delText>Source: Filled with NF name;</w:delText>
          </w:r>
        </w:del>
      </w:ins>
    </w:p>
    <w:p w14:paraId="2FE543F9" w14:textId="77777777" w:rsidR="00F70A85" w:rsidRDefault="00F70A85" w:rsidP="00F70A85">
      <w:pPr>
        <w:rPr>
          <w:ins w:id="61" w:author="Loopy Qi " w:date="2025-10-16T15:40:00Z"/>
          <w:lang w:val="en-US"/>
        </w:rPr>
      </w:pPr>
      <w:ins w:id="62" w:author="Author">
        <w:del w:id="63" w:author="Huawei" w:date="2025-10-16T23:04:00Z">
          <w:r w:rsidRPr="00B91C8F" w:rsidDel="00914D8C">
            <w:rPr>
              <w:i/>
              <w:iCs/>
              <w:lang w:val="en-US"/>
            </w:rPr>
            <w:delText>Description:</w:delText>
          </w:r>
          <w:r w:rsidDel="00914D8C">
            <w:rPr>
              <w:lang w:val="en-US"/>
            </w:rPr>
            <w:delText xml:space="preserve"> </w:delText>
          </w:r>
        </w:del>
        <w:r w:rsidRPr="008A6FEB">
          <w:rPr>
            <w:lang w:val="en-US"/>
          </w:rPr>
          <w:t>The NF collects information on the SBA layer about malformed messages it receives that deviate from the 3GPP specified messages or are considered invalid according to the protocol specification and network state.</w:t>
        </w:r>
      </w:ins>
    </w:p>
    <w:p w14:paraId="096D6FD7" w14:textId="5F49380E" w:rsidR="001563AF" w:rsidRDefault="00914D8C" w:rsidP="00F70A85">
      <w:pPr>
        <w:rPr>
          <w:ins w:id="64" w:author="Author"/>
          <w:lang w:val="en-US" w:eastAsia="zh-CN"/>
        </w:rPr>
      </w:pPr>
      <w:ins w:id="65" w:author="Huawei" w:date="2025-10-16T23:05:00Z">
        <w:r>
          <w:rPr>
            <w:lang w:val="en-US" w:eastAsia="zh-CN"/>
          </w:rPr>
          <w:t xml:space="preserve">In addition to the information elements of clause 6.y, this type of events shall include the </w:t>
        </w:r>
      </w:ins>
      <w:ins w:id="66" w:author="Loopy Qi " w:date="2025-10-16T15:40:00Z">
        <w:del w:id="67" w:author="Huawei" w:date="2025-10-16T23:05:00Z">
          <w:r w:rsidR="001563AF" w:rsidDel="00914D8C">
            <w:rPr>
              <w:rFonts w:hint="eastAsia"/>
              <w:lang w:val="en-US" w:eastAsia="zh-CN"/>
            </w:rPr>
            <w:delText>The information elements for this type shall consis</w:delText>
          </w:r>
        </w:del>
      </w:ins>
      <w:ins w:id="68" w:author="Loopy Qi " w:date="2025-10-16T15:41:00Z">
        <w:del w:id="69" w:author="Huawei" w:date="2025-10-16T23:05:00Z">
          <w:r w:rsidR="001563AF" w:rsidDel="00914D8C">
            <w:rPr>
              <w:rFonts w:hint="eastAsia"/>
              <w:lang w:val="en-US" w:eastAsia="zh-CN"/>
            </w:rPr>
            <w:delText>t f</w:delText>
          </w:r>
        </w:del>
      </w:ins>
      <w:ins w:id="70" w:author="Huawei" w:date="2025-10-16T23:05:00Z">
        <w:r>
          <w:rPr>
            <w:lang w:val="en-US" w:eastAsia="zh-CN"/>
          </w:rPr>
          <w:t>fo</w:t>
        </w:r>
      </w:ins>
      <w:ins w:id="71" w:author="Loopy Qi " w:date="2025-10-16T15:41:00Z">
        <w:del w:id="72" w:author="Huawei" w:date="2025-10-16T23:05:00Z">
          <w:r w:rsidR="001563AF" w:rsidDel="00914D8C">
            <w:rPr>
              <w:rFonts w:hint="eastAsia"/>
              <w:lang w:val="en-US" w:eastAsia="zh-CN"/>
            </w:rPr>
            <w:delText>o</w:delText>
          </w:r>
        </w:del>
        <w:r w:rsidR="001563AF">
          <w:rPr>
            <w:rFonts w:hint="eastAsia"/>
            <w:lang w:val="en-US" w:eastAsia="zh-CN"/>
          </w:rPr>
          <w:t>llowing:</w:t>
        </w:r>
      </w:ins>
    </w:p>
    <w:p w14:paraId="4668506A" w14:textId="77777777" w:rsidR="00AF10E3" w:rsidDel="00425BED" w:rsidRDefault="00874BDD">
      <w:pPr>
        <w:numPr>
          <w:ilvl w:val="0"/>
          <w:numId w:val="1"/>
          <w:ins w:id="73" w:author="CMCC" w:date="2025-09-17T18:52:00Z"/>
        </w:numPr>
        <w:rPr>
          <w:ins w:id="74" w:author="CMCC" w:date="2025-09-17T18:50:00Z"/>
          <w:del w:id="75" w:author="Loopy Qi " w:date="2025-10-16T14:21:00Z"/>
          <w:lang w:val="en-US" w:eastAsia="zh-CN"/>
        </w:rPr>
        <w:pPrChange w:id="76" w:author="CMCC" w:date="2025-09-17T18:52:00Z">
          <w:pPr/>
        </w:pPrChange>
      </w:pPr>
      <w:ins w:id="77" w:author="CMCC" w:date="2025-09-17T18:54:00Z">
        <w:del w:id="78" w:author="Loopy Qi " w:date="2025-10-16T14:21:00Z">
          <w:r w:rsidDel="00425BED">
            <w:rPr>
              <w:rFonts w:hint="eastAsia"/>
              <w:lang w:val="en-US" w:eastAsia="zh-CN"/>
            </w:rPr>
            <w:delText xml:space="preserve">Trigger mode: </w:delText>
          </w:r>
        </w:del>
      </w:ins>
      <w:ins w:id="79" w:author="CMCC" w:date="2025-09-18T09:23:00Z">
        <w:del w:id="80" w:author="Loopy Qi " w:date="2025-10-16T14:21:00Z">
          <w:r w:rsidDel="00425BED">
            <w:rPr>
              <w:rFonts w:hint="eastAsia"/>
              <w:lang w:val="en-US" w:eastAsia="zh-CN"/>
            </w:rPr>
            <w:delText xml:space="preserve">When any NF receives </w:delText>
          </w:r>
        </w:del>
      </w:ins>
      <w:ins w:id="81" w:author="CMCC" w:date="2025-09-18T09:24:00Z">
        <w:del w:id="82" w:author="Loopy Qi " w:date="2025-10-16T14:21:00Z">
          <w:r w:rsidDel="00425BED">
            <w:rPr>
              <w:rFonts w:hint="eastAsia"/>
              <w:lang w:val="en-US" w:eastAsia="zh-CN"/>
            </w:rPr>
            <w:delText xml:space="preserve">message </w:delText>
          </w:r>
        </w:del>
      </w:ins>
      <w:ins w:id="83" w:author="CMCC" w:date="2025-09-18T09:23:00Z">
        <w:del w:id="84" w:author="Loopy Qi " w:date="2025-10-16T14:21:00Z">
          <w:r w:rsidDel="00425BED">
            <w:rPr>
              <w:rFonts w:hint="eastAsia"/>
              <w:lang w:val="en-US" w:eastAsia="zh-CN"/>
            </w:rPr>
            <w:delText>that deviate from the 3GPP specified messages or are considered invalid according to the protocol specification and network state.</w:delText>
          </w:r>
        </w:del>
      </w:ins>
    </w:p>
    <w:p w14:paraId="2AE1CD06" w14:textId="77777777" w:rsidR="00AF10E3" w:rsidDel="00425BED" w:rsidRDefault="00874BDD">
      <w:pPr>
        <w:numPr>
          <w:ilvl w:val="0"/>
          <w:numId w:val="1"/>
        </w:numPr>
        <w:rPr>
          <w:ins w:id="85" w:author="CMCC" w:date="2025-09-18T09:27:00Z"/>
          <w:del w:id="86" w:author="Loopy Qi " w:date="2025-10-16T14:21:00Z"/>
          <w:lang w:val="en-US" w:eastAsia="zh-CN"/>
        </w:rPr>
      </w:pPr>
      <w:ins w:id="87" w:author="CMCC" w:date="2025-09-18T09:27:00Z">
        <w:del w:id="88" w:author="Loopy Qi " w:date="2025-10-16T14:21:00Z">
          <w:r w:rsidDel="00425BED">
            <w:rPr>
              <w:rFonts w:hint="eastAsia"/>
              <w:lang w:val="en-US" w:eastAsia="zh-CN"/>
            </w:rPr>
            <w:delText xml:space="preserve">Collection mode: </w:delText>
          </w:r>
        </w:del>
      </w:ins>
      <w:ins w:id="89" w:author="CMCC" w:date="2025-09-18T09:46:00Z">
        <w:del w:id="90" w:author="Loopy Qi " w:date="2025-10-16T14:21:00Z">
          <w:r w:rsidDel="00425BED">
            <w:rPr>
              <w:rFonts w:hint="eastAsia"/>
              <w:lang w:val="en-US" w:eastAsia="zh-CN"/>
            </w:rPr>
            <w:delText xml:space="preserve">It can be </w:delText>
          </w:r>
        </w:del>
      </w:ins>
      <w:ins w:id="91" w:author="CMCC" w:date="2025-09-18T09:47:00Z">
        <w:del w:id="92" w:author="Loopy Qi " w:date="2025-10-16T14:21:00Z">
          <w:r w:rsidDel="00425BED">
            <w:rPr>
              <w:rFonts w:hint="eastAsia"/>
              <w:lang w:val="en-US" w:eastAsia="zh-CN"/>
            </w:rPr>
            <w:delText xml:space="preserve">sent out immediately, or stored with </w:delText>
          </w:r>
        </w:del>
      </w:ins>
      <w:ins w:id="93" w:author="CMCC" w:date="2025-09-18T09:53:00Z">
        <w:del w:id="94" w:author="Loopy Qi " w:date="2025-10-16T14:21:00Z">
          <w:r w:rsidDel="00425BED">
            <w:rPr>
              <w:rFonts w:hint="eastAsia"/>
              <w:lang w:val="en-US" w:eastAsia="zh-CN"/>
            </w:rPr>
            <w:delText>adding repeating numbers in content</w:delText>
          </w:r>
        </w:del>
      </w:ins>
      <w:ins w:id="95" w:author="CMCC" w:date="2025-09-18T09:47:00Z">
        <w:del w:id="96" w:author="Loopy Qi " w:date="2025-10-16T14:21:00Z">
          <w:r w:rsidDel="00425BED">
            <w:rPr>
              <w:rFonts w:hint="eastAsia"/>
              <w:lang w:val="en-US" w:eastAsia="zh-CN"/>
            </w:rPr>
            <w:delText xml:space="preserve"> </w:delText>
          </w:r>
        </w:del>
      </w:ins>
    </w:p>
    <w:p w14:paraId="338322D7" w14:textId="77777777" w:rsidR="00AF10E3" w:rsidDel="00425BED" w:rsidRDefault="00874BDD">
      <w:pPr>
        <w:numPr>
          <w:ilvl w:val="0"/>
          <w:numId w:val="1"/>
          <w:ins w:id="97" w:author="CMCC" w:date="2025-09-17T18:56:00Z"/>
        </w:numPr>
        <w:rPr>
          <w:ins w:id="98" w:author="CMCC" w:date="2025-09-18T09:51:00Z"/>
          <w:del w:id="99" w:author="Loopy Qi " w:date="2025-10-16T14:21:00Z"/>
          <w:lang w:val="en-US" w:eastAsia="zh-CN"/>
        </w:rPr>
        <w:pPrChange w:id="100" w:author="CMCC" w:date="2025-09-17T18:56:00Z">
          <w:pPr/>
        </w:pPrChange>
      </w:pPr>
      <w:ins w:id="101" w:author="CMCC" w:date="2025-09-18T09:29:00Z">
        <w:del w:id="102" w:author="Loopy Qi " w:date="2025-10-16T14:21:00Z">
          <w:r w:rsidDel="00425BED">
            <w:rPr>
              <w:rFonts w:hint="eastAsia"/>
              <w:lang w:val="en-US" w:eastAsia="zh-CN"/>
            </w:rPr>
            <w:delText>Reporting</w:delText>
          </w:r>
        </w:del>
      </w:ins>
      <w:ins w:id="103" w:author="CMCC" w:date="2025-09-18T09:27:00Z">
        <w:del w:id="104" w:author="Loopy Qi " w:date="2025-10-16T14:21:00Z">
          <w:r w:rsidDel="00425BED">
            <w:rPr>
              <w:rFonts w:hint="eastAsia"/>
              <w:lang w:val="en-US" w:eastAsia="zh-CN"/>
            </w:rPr>
            <w:delText xml:space="preserve"> frequency:</w:delText>
          </w:r>
        </w:del>
      </w:ins>
      <w:ins w:id="105" w:author="CMCC" w:date="2025-09-18T09:28:00Z">
        <w:del w:id="106" w:author="Loopy Qi " w:date="2025-10-16T14:21:00Z">
          <w:r w:rsidDel="00425BED">
            <w:rPr>
              <w:rFonts w:hint="eastAsia"/>
              <w:lang w:val="en-US" w:eastAsia="zh-CN"/>
            </w:rPr>
            <w:delText xml:space="preserve"> .</w:delText>
          </w:r>
        </w:del>
      </w:ins>
    </w:p>
    <w:p w14:paraId="48DC6CC5" w14:textId="61D7BF51" w:rsidR="004D20B5" w:rsidRDefault="00874BDD">
      <w:pPr>
        <w:numPr>
          <w:ilvl w:val="0"/>
          <w:numId w:val="1"/>
          <w:ins w:id="107" w:author="CMCC" w:date="2025-09-17T18:56:00Z"/>
        </w:numPr>
        <w:rPr>
          <w:ins w:id="108" w:author="Loopy Qi " w:date="2025-10-16T19:02:00Z"/>
          <w:lang w:val="en-US" w:eastAsia="zh-CN"/>
        </w:rPr>
      </w:pPr>
      <w:ins w:id="109" w:author="CMCC" w:date="2025-09-18T09:51:00Z">
        <w:del w:id="110" w:author="Loopy Qi " w:date="2025-10-16T19:02:00Z">
          <w:r w:rsidDel="004D20B5">
            <w:rPr>
              <w:rFonts w:hint="eastAsia"/>
              <w:lang w:val="en-US" w:eastAsia="zh-CN"/>
            </w:rPr>
            <w:delText xml:space="preserve">Content: </w:delText>
          </w:r>
        </w:del>
      </w:ins>
      <w:ins w:id="111" w:author="CMCC" w:date="2025-09-18T09:52:00Z">
        <w:del w:id="112" w:author="Loopy Qi " w:date="2025-10-16T19:02:00Z">
          <w:r w:rsidDel="004D20B5">
            <w:rPr>
              <w:rFonts w:hint="eastAsia"/>
              <w:lang w:val="en-US" w:eastAsia="zh-CN"/>
            </w:rPr>
            <w:delText>{</w:delText>
          </w:r>
        </w:del>
      </w:ins>
      <w:ins w:id="113" w:author="Huawei" w:date="2025-10-16T23:06:00Z">
        <w:r w:rsidR="00914D8C">
          <w:rPr>
            <w:lang w:val="en-US" w:eastAsia="zh-CN"/>
          </w:rPr>
          <w:t>M</w:t>
        </w:r>
      </w:ins>
      <w:ins w:id="114" w:author="CMCC" w:date="2025-09-18T16:16:00Z">
        <w:del w:id="115" w:author="Huawei" w:date="2025-10-16T23:06:00Z">
          <w:r w:rsidDel="00914D8C">
            <w:rPr>
              <w:rFonts w:hint="eastAsia"/>
              <w:lang w:val="en-US" w:eastAsia="zh-CN"/>
            </w:rPr>
            <w:delText>m</w:delText>
          </w:r>
        </w:del>
        <w:r>
          <w:rPr>
            <w:rFonts w:hint="eastAsia"/>
            <w:lang w:val="en-US" w:eastAsia="zh-CN"/>
          </w:rPr>
          <w:t>essage</w:t>
        </w:r>
      </w:ins>
      <w:ins w:id="116" w:author="Loopy Qi " w:date="2025-10-16T19:05:00Z">
        <w:r w:rsidR="004D20B5">
          <w:rPr>
            <w:rFonts w:hint="eastAsia"/>
            <w:lang w:val="en-US" w:eastAsia="zh-CN"/>
          </w:rPr>
          <w:t xml:space="preserve">: </w:t>
        </w:r>
      </w:ins>
      <w:ins w:id="117" w:author="Loopy Qi " w:date="2025-10-16T19:06:00Z">
        <w:r w:rsidR="004D20B5">
          <w:rPr>
            <w:rFonts w:hint="eastAsia"/>
            <w:lang w:val="en-US" w:eastAsia="zh-CN"/>
          </w:rPr>
          <w:t>The malformed message which triggers event</w:t>
        </w:r>
      </w:ins>
      <w:ins w:id="118" w:author="Huawei" w:date="2025-10-16T23:09:00Z">
        <w:r w:rsidR="00914D8C">
          <w:rPr>
            <w:lang w:val="en-US" w:eastAsia="zh-CN"/>
          </w:rPr>
          <w:t>.</w:t>
        </w:r>
      </w:ins>
    </w:p>
    <w:p w14:paraId="4B45932A" w14:textId="172448F3" w:rsidR="004D20B5" w:rsidRDefault="00874BDD">
      <w:pPr>
        <w:numPr>
          <w:ilvl w:val="0"/>
          <w:numId w:val="1"/>
          <w:ins w:id="119" w:author="CMCC" w:date="2025-09-17T18:56:00Z"/>
        </w:numPr>
        <w:rPr>
          <w:ins w:id="120" w:author="Loopy Qi " w:date="2025-10-16T19:02:00Z"/>
          <w:lang w:val="en-US" w:eastAsia="zh-CN"/>
        </w:rPr>
      </w:pPr>
      <w:ins w:id="121" w:author="CMCC" w:date="2025-09-18T16:16:00Z">
        <w:del w:id="122" w:author="Loopy Qi " w:date="2025-10-16T19:02:00Z">
          <w:r w:rsidDel="004D20B5">
            <w:rPr>
              <w:rFonts w:hint="eastAsia"/>
              <w:lang w:val="en-US" w:eastAsia="zh-CN"/>
            </w:rPr>
            <w:delText xml:space="preserve">, </w:delText>
          </w:r>
        </w:del>
      </w:ins>
      <w:ins w:id="123" w:author="Huawei" w:date="2025-10-16T23:06:00Z">
        <w:r w:rsidR="00914D8C">
          <w:rPr>
            <w:lang w:val="en-US" w:eastAsia="zh-CN"/>
          </w:rPr>
          <w:t>M</w:t>
        </w:r>
      </w:ins>
      <w:ins w:id="124" w:author="CMCC" w:date="2025-09-18T09:52:00Z">
        <w:del w:id="125" w:author="Huawei" w:date="2025-10-16T23:06:00Z">
          <w:r w:rsidDel="00914D8C">
            <w:rPr>
              <w:rFonts w:hint="eastAsia"/>
              <w:lang w:val="en-US" w:eastAsia="zh-CN"/>
            </w:rPr>
            <w:delText>m</w:delText>
          </w:r>
        </w:del>
        <w:r>
          <w:rPr>
            <w:rFonts w:hint="eastAsia"/>
            <w:lang w:val="en-US" w:eastAsia="zh-CN"/>
          </w:rPr>
          <w:t>essage type</w:t>
        </w:r>
      </w:ins>
      <w:ins w:id="126" w:author="Loopy Qi " w:date="2025-10-16T19:06:00Z">
        <w:r w:rsidR="004D20B5">
          <w:rPr>
            <w:rFonts w:hint="eastAsia"/>
            <w:lang w:val="en-US" w:eastAsia="zh-CN"/>
          </w:rPr>
          <w:t xml:space="preserve">: </w:t>
        </w:r>
      </w:ins>
      <w:ins w:id="127" w:author="Loopy Qi " w:date="2025-10-16T19:12:00Z">
        <w:r w:rsidR="007A033E">
          <w:rPr>
            <w:rFonts w:hint="eastAsia"/>
            <w:lang w:val="en-US" w:eastAsia="zh-CN"/>
          </w:rPr>
          <w:t>The type of message represents service operation</w:t>
        </w:r>
      </w:ins>
      <w:ins w:id="128" w:author="Loopy Qi " w:date="2025-10-16T19:14:00Z">
        <w:r w:rsidR="007A033E">
          <w:rPr>
            <w:rFonts w:hint="eastAsia"/>
            <w:lang w:val="en-US" w:eastAsia="zh-CN"/>
          </w:rPr>
          <w:t>.</w:t>
        </w:r>
      </w:ins>
    </w:p>
    <w:p w14:paraId="472B84AE" w14:textId="45D2E56F" w:rsidR="00AF10E3" w:rsidRDefault="004F173B">
      <w:pPr>
        <w:numPr>
          <w:ilvl w:val="0"/>
          <w:numId w:val="1"/>
          <w:ins w:id="129" w:author="CMCC" w:date="2025-09-17T18:56:00Z"/>
        </w:numPr>
        <w:rPr>
          <w:lang w:val="en-US" w:eastAsia="zh-CN"/>
        </w:rPr>
        <w:pPrChange w:id="130" w:author="CMCC" w:date="2025-09-17T18:56:00Z">
          <w:pPr/>
        </w:pPrChange>
      </w:pPr>
      <w:ins w:id="131" w:author="Huawei" w:date="2025-10-16T23:19:00Z">
        <w:r>
          <w:rPr>
            <w:lang w:val="en-US" w:eastAsia="zh-CN"/>
          </w:rPr>
          <w:t xml:space="preserve">NF </w:t>
        </w:r>
      </w:ins>
      <w:ins w:id="132" w:author="CMCC" w:date="2025-09-18T09:52:00Z">
        <w:del w:id="133" w:author="Loopy Qi " w:date="2025-10-16T19:02:00Z">
          <w:r w:rsidR="00874BDD" w:rsidDel="004D20B5">
            <w:rPr>
              <w:rFonts w:hint="eastAsia"/>
              <w:lang w:val="en-US" w:eastAsia="zh-CN"/>
            </w:rPr>
            <w:delText xml:space="preserve">, </w:delText>
          </w:r>
        </w:del>
      </w:ins>
      <w:ins w:id="134" w:author="Huawei" w:date="2025-10-16T23:16:00Z">
        <w:r>
          <w:rPr>
            <w:lang w:val="en-US" w:eastAsia="zh-CN"/>
          </w:rPr>
          <w:t>C</w:t>
        </w:r>
      </w:ins>
      <w:ins w:id="135" w:author="CMCC" w:date="2025-09-18T09:52:00Z">
        <w:del w:id="136" w:author="Huawei" w:date="2025-10-16T23:16:00Z">
          <w:r w:rsidR="00874BDD" w:rsidDel="004F173B">
            <w:rPr>
              <w:rFonts w:hint="eastAsia"/>
              <w:lang w:val="en-US" w:eastAsia="zh-CN"/>
            </w:rPr>
            <w:delText>NF c</w:delText>
          </w:r>
        </w:del>
        <w:r w:rsidR="00874BDD">
          <w:rPr>
            <w:rFonts w:hint="eastAsia"/>
            <w:lang w:val="en-US" w:eastAsia="zh-CN"/>
          </w:rPr>
          <w:t>onsumer</w:t>
        </w:r>
        <w:del w:id="137" w:author="Huawei" w:date="2025-10-16T23:16:00Z">
          <w:r w:rsidR="00874BDD" w:rsidDel="004F173B">
            <w:rPr>
              <w:rFonts w:hint="eastAsia"/>
              <w:lang w:val="en-US" w:eastAsia="zh-CN"/>
            </w:rPr>
            <w:delText xml:space="preserve"> name</w:delText>
          </w:r>
        </w:del>
      </w:ins>
      <w:ins w:id="138" w:author="Loopy Qi " w:date="2025-10-16T19:06:00Z">
        <w:r w:rsidR="004D20B5">
          <w:rPr>
            <w:rFonts w:hint="eastAsia"/>
            <w:lang w:val="en-US" w:eastAsia="zh-CN"/>
          </w:rPr>
          <w:t xml:space="preserve">: </w:t>
        </w:r>
        <w:del w:id="139" w:author="Huawei" w:date="2025-10-16T23:18:00Z">
          <w:r w:rsidR="004D20B5" w:rsidDel="004F173B">
            <w:rPr>
              <w:rFonts w:hint="eastAsia"/>
              <w:lang w:val="en-US" w:eastAsia="zh-CN"/>
            </w:rPr>
            <w:delText xml:space="preserve">The </w:delText>
          </w:r>
        </w:del>
      </w:ins>
      <w:ins w:id="140" w:author="Huawei" w:date="2025-10-16T23:18:00Z">
        <w:r>
          <w:rPr>
            <w:lang w:val="en-US" w:eastAsia="zh-CN"/>
          </w:rPr>
          <w:t>I</w:t>
        </w:r>
      </w:ins>
      <w:ins w:id="141" w:author="Huawei" w:date="2025-10-16T23:17:00Z">
        <w:r>
          <w:rPr>
            <w:lang w:val="en-US" w:eastAsia="zh-CN"/>
          </w:rPr>
          <w:t>dentifier for the NF</w:t>
        </w:r>
      </w:ins>
      <w:ins w:id="142" w:author="Loopy Qi " w:date="2025-10-16T19:07:00Z">
        <w:del w:id="143" w:author="Huawei" w:date="2025-10-16T23:17:00Z">
          <w:r w:rsidR="004D20B5" w:rsidDel="004F173B">
            <w:rPr>
              <w:rFonts w:hint="eastAsia"/>
              <w:lang w:val="en-US" w:eastAsia="zh-CN"/>
            </w:rPr>
            <w:delText>na</w:delText>
          </w:r>
        </w:del>
        <w:del w:id="144" w:author="Huawei" w:date="2025-10-16T23:16:00Z">
          <w:r w:rsidR="004D20B5" w:rsidDel="004F173B">
            <w:rPr>
              <w:rFonts w:hint="eastAsia"/>
              <w:lang w:val="en-US" w:eastAsia="zh-CN"/>
            </w:rPr>
            <w:delText>me</w:delText>
          </w:r>
        </w:del>
        <w:r w:rsidR="004D20B5">
          <w:rPr>
            <w:rFonts w:hint="eastAsia"/>
            <w:lang w:val="en-US" w:eastAsia="zh-CN"/>
          </w:rPr>
          <w:t xml:space="preserve"> where such malformed message </w:t>
        </w:r>
        <w:del w:id="145" w:author="Huawei" w:date="2025-10-16T23:19:00Z">
          <w:r w:rsidR="004D20B5" w:rsidDel="004F173B">
            <w:rPr>
              <w:rFonts w:hint="eastAsia"/>
              <w:lang w:val="en-US" w:eastAsia="zh-CN"/>
            </w:rPr>
            <w:delText>comes</w:delText>
          </w:r>
        </w:del>
      </w:ins>
      <w:ins w:id="146" w:author="Huawei" w:date="2025-10-16T23:19:00Z">
        <w:r>
          <w:rPr>
            <w:lang w:val="en-US" w:eastAsia="zh-CN"/>
          </w:rPr>
          <w:t>originated</w:t>
        </w:r>
      </w:ins>
      <w:ins w:id="147" w:author="Huawei" w:date="2025-10-16T23:18:00Z">
        <w:r>
          <w:rPr>
            <w:lang w:val="en-US" w:eastAsia="zh-CN"/>
          </w:rPr>
          <w:t xml:space="preserve">, e.g., </w:t>
        </w:r>
      </w:ins>
      <w:ins w:id="148" w:author="Loopy Qi " w:date="2025-10-16T19:07:00Z">
        <w:del w:id="149" w:author="Huawei" w:date="2025-10-16T23:18:00Z">
          <w:r w:rsidR="004D20B5" w:rsidDel="004F173B">
            <w:rPr>
              <w:rFonts w:hint="eastAsia"/>
              <w:lang w:val="en-US" w:eastAsia="zh-CN"/>
            </w:rPr>
            <w:delText xml:space="preserve">. It could be </w:delText>
          </w:r>
        </w:del>
      </w:ins>
      <w:ins w:id="150" w:author="Loopy Qi " w:date="2025-10-16T15:41:00Z">
        <w:r w:rsidR="001563AF">
          <w:rPr>
            <w:rFonts w:hint="eastAsia"/>
            <w:lang w:val="en-US" w:eastAsia="zh-CN"/>
          </w:rPr>
          <w:t>NF instance ID</w:t>
        </w:r>
      </w:ins>
      <w:ins w:id="151" w:author="CMCC" w:date="2025-09-18T09:52:00Z">
        <w:del w:id="152" w:author="Loopy Qi " w:date="2025-10-16T19:03:00Z">
          <w:r w:rsidR="00874BDD" w:rsidDel="004D20B5">
            <w:rPr>
              <w:rFonts w:hint="eastAsia"/>
              <w:lang w:val="en-US" w:eastAsia="zh-CN"/>
            </w:rPr>
            <w:delText>,</w:delText>
          </w:r>
        </w:del>
      </w:ins>
      <w:del w:id="153" w:author="Loopy Qi " w:date="2025-10-16T15:41:00Z">
        <w:r w:rsidR="00425BED" w:rsidRPr="00425BED" w:rsidDel="001563AF">
          <w:rPr>
            <w:lang w:val="en-US" w:eastAsia="zh-CN"/>
          </w:rPr>
          <w:delText xml:space="preserve"> </w:delText>
        </w:r>
      </w:del>
      <w:ins w:id="154" w:author="Itachi" w:date="2025-10-03T20:50:00Z">
        <w:del w:id="155" w:author="Loopy Qi " w:date="2025-10-16T15:41:00Z">
          <w:r w:rsidR="00425BED" w:rsidDel="001563AF">
            <w:rPr>
              <w:lang w:val="en-US" w:eastAsia="zh-CN"/>
            </w:rPr>
            <w:delText>t</w:delText>
          </w:r>
          <w:r w:rsidR="00425BED" w:rsidRPr="009172DA" w:rsidDel="001563AF">
            <w:rPr>
              <w:lang w:val="en-US" w:eastAsia="zh-CN"/>
            </w:rPr>
            <w:delText>ype of SBI interface</w:delText>
          </w:r>
          <w:r w:rsidR="00425BED" w:rsidDel="001563AF">
            <w:rPr>
              <w:lang w:val="en-US" w:eastAsia="zh-CN"/>
            </w:rPr>
            <w:delText>, s</w:delText>
          </w:r>
          <w:r w:rsidR="00425BED" w:rsidRPr="009172DA" w:rsidDel="001563AF">
            <w:rPr>
              <w:lang w:val="en-US" w:eastAsia="zh-CN"/>
            </w:rPr>
            <w:delText>ervice affected</w:delText>
          </w:r>
          <w:r w:rsidR="00425BED" w:rsidDel="001563AF">
            <w:rPr>
              <w:lang w:val="en-US" w:eastAsia="zh-CN"/>
            </w:rPr>
            <w:delText>, v</w:delText>
          </w:r>
          <w:r w:rsidR="00425BED" w:rsidRPr="009172DA" w:rsidDel="001563AF">
            <w:rPr>
              <w:lang w:val="en-US" w:eastAsia="zh-CN"/>
            </w:rPr>
            <w:delText>iolated parameter/field</w:delText>
          </w:r>
          <w:r w:rsidR="00425BED" w:rsidDel="001563AF">
            <w:rPr>
              <w:lang w:val="en-US" w:eastAsia="zh-CN"/>
            </w:rPr>
            <w:delText>,</w:delText>
          </w:r>
        </w:del>
      </w:ins>
      <w:ins w:id="156" w:author="Loopy Qi " w:date="2025-10-16T19:07:00Z">
        <w:r w:rsidR="004D20B5">
          <w:rPr>
            <w:rFonts w:hint="eastAsia"/>
            <w:lang w:val="en-US" w:eastAsia="zh-CN"/>
          </w:rPr>
          <w:t>.</w:t>
        </w:r>
      </w:ins>
      <w:ins w:id="157" w:author="CMCC" w:date="2025-09-18T09:52:00Z">
        <w:del w:id="158" w:author="Loopy Qi " w:date="2025-10-16T14:22:00Z">
          <w:r w:rsidR="00874BDD" w:rsidDel="00425BED">
            <w:rPr>
              <w:rFonts w:hint="eastAsia"/>
              <w:lang w:val="en-US" w:eastAsia="zh-CN"/>
            </w:rPr>
            <w:delText xml:space="preserve"> time</w:delText>
          </w:r>
        </w:del>
      </w:ins>
      <w:ins w:id="159" w:author="CMCC" w:date="2025-09-18T09:53:00Z">
        <w:del w:id="160" w:author="Loopy Qi " w:date="2025-10-16T14:21:00Z">
          <w:r w:rsidR="00874BDD" w:rsidDel="00425BED">
            <w:rPr>
              <w:rFonts w:hint="eastAsia"/>
              <w:lang w:val="en-US" w:eastAsia="zh-CN"/>
            </w:rPr>
            <w:delText>, [repeat number]</w:delText>
          </w:r>
        </w:del>
      </w:ins>
      <w:ins w:id="161" w:author="CMCC" w:date="2025-09-18T09:52:00Z">
        <w:del w:id="162" w:author="Loopy Qi " w:date="2025-10-16T19:03:00Z">
          <w:r w:rsidR="00874BDD" w:rsidDel="004D20B5">
            <w:rPr>
              <w:rFonts w:hint="eastAsia"/>
              <w:lang w:val="en-US" w:eastAsia="zh-CN"/>
            </w:rPr>
            <w:delText>}</w:delText>
          </w:r>
        </w:del>
      </w:ins>
    </w:p>
    <w:p w14:paraId="6B8DD98E" w14:textId="07BFF7D0" w:rsidR="00AF10E3" w:rsidRPr="004D20B5" w:rsidRDefault="004D20B5" w:rsidP="004D20B5">
      <w:pPr>
        <w:pStyle w:val="EditorsNote"/>
      </w:pPr>
      <w:ins w:id="163" w:author="Loopy Qi " w:date="2025-10-16T19:03:00Z">
        <w:r w:rsidRPr="004D20B5">
          <w:rPr>
            <w:rFonts w:hint="eastAsia"/>
          </w:rPr>
          <w:lastRenderedPageBreak/>
          <w:t>Editor</w:t>
        </w:r>
        <w:r w:rsidRPr="004D20B5">
          <w:t>’</w:t>
        </w:r>
        <w:r w:rsidRPr="004D20B5">
          <w:rPr>
            <w:rFonts w:hint="eastAsia"/>
          </w:rPr>
          <w:t xml:space="preserve">s Note: </w:t>
        </w:r>
        <w:del w:id="164" w:author="Huawei" w:date="2025-10-16T23:06:00Z">
          <w:r w:rsidRPr="004D20B5" w:rsidDel="00914D8C">
            <w:rPr>
              <w:rFonts w:hint="eastAsia"/>
            </w:rPr>
            <w:delText>Whether NF consumer name is included in message needs to be checked. If it is contained in message, NF consumer name should be removed</w:delText>
          </w:r>
        </w:del>
      </w:ins>
      <w:ins w:id="165" w:author="Huawei" w:date="2025-10-16T23:06:00Z">
        <w:r w:rsidR="00914D8C">
          <w:t xml:space="preserve">Message type, </w:t>
        </w:r>
      </w:ins>
      <w:ins w:id="166" w:author="Huawei" w:date="2025-10-16T23:19:00Z">
        <w:r w:rsidR="004F173B">
          <w:t>NF C</w:t>
        </w:r>
      </w:ins>
      <w:ins w:id="167" w:author="Huawei" w:date="2025-10-16T23:06:00Z">
        <w:r w:rsidR="00914D8C">
          <w:t>onsu</w:t>
        </w:r>
      </w:ins>
      <w:ins w:id="168" w:author="Huawei" w:date="2025-10-16T23:07:00Z">
        <w:r w:rsidR="00914D8C">
          <w:t>mer and any other IEs are FFS</w:t>
        </w:r>
      </w:ins>
      <w:ins w:id="169" w:author="Loopy Qi " w:date="2025-10-16T19:03:00Z">
        <w:r w:rsidRPr="004D20B5">
          <w:rPr>
            <w:rFonts w:hint="eastAsia"/>
          </w:rPr>
          <w:t>.</w:t>
        </w:r>
      </w:ins>
    </w:p>
    <w:p w14:paraId="3BE00E54" w14:textId="77777777" w:rsidR="00AF10E3" w:rsidRDefault="00874BD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1D927C2B" w14:textId="77777777" w:rsidR="00AF10E3" w:rsidRDefault="00AF10E3">
      <w:pPr>
        <w:rPr>
          <w:lang w:val="en-US"/>
        </w:rPr>
      </w:pPr>
    </w:p>
    <w:sectPr w:rsidR="00AF10E3">
      <w:headerReference w:type="default" r:id="rId8"/>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0DEF5" w14:textId="77777777" w:rsidR="003A0F79" w:rsidRDefault="003A0F79">
      <w:pPr>
        <w:spacing w:after="0"/>
      </w:pPr>
      <w:r>
        <w:separator/>
      </w:r>
    </w:p>
  </w:endnote>
  <w:endnote w:type="continuationSeparator" w:id="0">
    <w:p w14:paraId="436F71E4" w14:textId="77777777" w:rsidR="003A0F79" w:rsidRDefault="003A0F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FDA10" w14:textId="77777777" w:rsidR="003A0F79" w:rsidRDefault="003A0F79">
      <w:pPr>
        <w:spacing w:after="0"/>
      </w:pPr>
      <w:r>
        <w:separator/>
      </w:r>
    </w:p>
  </w:footnote>
  <w:footnote w:type="continuationSeparator" w:id="0">
    <w:p w14:paraId="444EC94B" w14:textId="77777777" w:rsidR="003A0F79" w:rsidRDefault="003A0F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45674" w14:textId="77777777" w:rsidR="00AF10E3" w:rsidRDefault="00874BD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A82652"/>
    <w:multiLevelType w:val="singleLevel"/>
    <w:tmpl w:val="70A82652"/>
    <w:lvl w:ilvl="0">
      <w:start w:val="1"/>
      <w:numFmt w:val="bullet"/>
      <w:lvlText w:val="◦"/>
      <w:lvlJc w:val="left"/>
      <w:pPr>
        <w:ind w:left="420" w:hanging="420"/>
      </w:pPr>
      <w:rPr>
        <w:rFonts w:ascii="Arial" w:hAnsi="Arial" w:cs="Arial"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Loopy Qi ">
    <w15:presenceInfo w15:providerId="None" w15:userId="Loopy Qi "/>
  </w15:person>
  <w15:person w15:author="CMCC">
    <w15:presenceInfo w15:providerId="None" w15:userId="CMCC"/>
  </w15:person>
  <w15:person w15:author="Itachi">
    <w15:presenceInfo w15:providerId="None" w15:userId="Itachi"/>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17EBF"/>
    <w:rsid w:val="00032590"/>
    <w:rsid w:val="000B59EB"/>
    <w:rsid w:val="0010504F"/>
    <w:rsid w:val="00141EBC"/>
    <w:rsid w:val="0014460E"/>
    <w:rsid w:val="001563AF"/>
    <w:rsid w:val="001604A8"/>
    <w:rsid w:val="00161765"/>
    <w:rsid w:val="001B093A"/>
    <w:rsid w:val="001B6D39"/>
    <w:rsid w:val="001C2572"/>
    <w:rsid w:val="001C5CF1"/>
    <w:rsid w:val="002000EF"/>
    <w:rsid w:val="00214DF0"/>
    <w:rsid w:val="002474B7"/>
    <w:rsid w:val="00253D29"/>
    <w:rsid w:val="00266561"/>
    <w:rsid w:val="00267A0F"/>
    <w:rsid w:val="00283481"/>
    <w:rsid w:val="00287C53"/>
    <w:rsid w:val="002C7896"/>
    <w:rsid w:val="002D7AA0"/>
    <w:rsid w:val="002F7661"/>
    <w:rsid w:val="00386C41"/>
    <w:rsid w:val="003A0F79"/>
    <w:rsid w:val="004054C1"/>
    <w:rsid w:val="0041457A"/>
    <w:rsid w:val="00425BED"/>
    <w:rsid w:val="00432AD5"/>
    <w:rsid w:val="0044235F"/>
    <w:rsid w:val="004721C0"/>
    <w:rsid w:val="004A28D7"/>
    <w:rsid w:val="004D20B5"/>
    <w:rsid w:val="004E2F92"/>
    <w:rsid w:val="004F173B"/>
    <w:rsid w:val="0051513A"/>
    <w:rsid w:val="0051688C"/>
    <w:rsid w:val="00587CB1"/>
    <w:rsid w:val="00610FC8"/>
    <w:rsid w:val="00653E2A"/>
    <w:rsid w:val="00662F87"/>
    <w:rsid w:val="0069541A"/>
    <w:rsid w:val="007520D0"/>
    <w:rsid w:val="00780A06"/>
    <w:rsid w:val="00785301"/>
    <w:rsid w:val="0079084B"/>
    <w:rsid w:val="00793D77"/>
    <w:rsid w:val="007A033E"/>
    <w:rsid w:val="007B021D"/>
    <w:rsid w:val="007C0CD6"/>
    <w:rsid w:val="007E62C0"/>
    <w:rsid w:val="0082707E"/>
    <w:rsid w:val="00874BDD"/>
    <w:rsid w:val="008B4AAF"/>
    <w:rsid w:val="00914D8C"/>
    <w:rsid w:val="009158D2"/>
    <w:rsid w:val="009255E7"/>
    <w:rsid w:val="00982BA7"/>
    <w:rsid w:val="009A21B0"/>
    <w:rsid w:val="00A21DAC"/>
    <w:rsid w:val="00A34787"/>
    <w:rsid w:val="00A649BD"/>
    <w:rsid w:val="00A97832"/>
    <w:rsid w:val="00AA3DBE"/>
    <w:rsid w:val="00AA7E59"/>
    <w:rsid w:val="00AE35AD"/>
    <w:rsid w:val="00AF10E3"/>
    <w:rsid w:val="00B1513B"/>
    <w:rsid w:val="00B41104"/>
    <w:rsid w:val="00B825AB"/>
    <w:rsid w:val="00BA4BE2"/>
    <w:rsid w:val="00BD1620"/>
    <w:rsid w:val="00BF3721"/>
    <w:rsid w:val="00C601CB"/>
    <w:rsid w:val="00C86F41"/>
    <w:rsid w:val="00C87441"/>
    <w:rsid w:val="00C93D83"/>
    <w:rsid w:val="00CC4471"/>
    <w:rsid w:val="00CF1F19"/>
    <w:rsid w:val="00CF30DC"/>
    <w:rsid w:val="00D04930"/>
    <w:rsid w:val="00D07287"/>
    <w:rsid w:val="00D079D0"/>
    <w:rsid w:val="00D318B2"/>
    <w:rsid w:val="00D55E89"/>
    <w:rsid w:val="00D55FB4"/>
    <w:rsid w:val="00D8575A"/>
    <w:rsid w:val="00E1464D"/>
    <w:rsid w:val="00E25D01"/>
    <w:rsid w:val="00E54C0A"/>
    <w:rsid w:val="00F21090"/>
    <w:rsid w:val="00F30FD1"/>
    <w:rsid w:val="00F431B2"/>
    <w:rsid w:val="00F57C87"/>
    <w:rsid w:val="00F63AAE"/>
    <w:rsid w:val="00F64D5B"/>
    <w:rsid w:val="00F6525A"/>
    <w:rsid w:val="00F70A85"/>
    <w:rsid w:val="00FA6F60"/>
    <w:rsid w:val="1AE560F0"/>
    <w:rsid w:val="1F665FD5"/>
    <w:rsid w:val="297C731B"/>
    <w:rsid w:val="29985DBF"/>
    <w:rsid w:val="397C3FDE"/>
    <w:rsid w:val="583D571C"/>
    <w:rsid w:val="76E804EE"/>
    <w:rsid w:val="7A5B51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5881AC"/>
  <w15:docId w15:val="{27625A6A-2FD1-4874-A99C-CD1A855A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semiHidden/>
    <w:qFormat/>
    <w:pPr>
      <w:ind w:left="1418" w:hanging="1418"/>
    </w:p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1">
    <w:name w:val="修订1"/>
    <w:hidden/>
    <w:uiPriority w:val="99"/>
    <w:unhideWhenUsed/>
    <w:qFormat/>
    <w:rPr>
      <w:lang w:val="en-GB" w:eastAsia="en-US"/>
    </w:rPr>
  </w:style>
  <w:style w:type="paragraph" w:styleId="Revision">
    <w:name w:val="Revision"/>
    <w:hidden/>
    <w:uiPriority w:val="99"/>
    <w:unhideWhenUsed/>
    <w:rsid w:val="007B021D"/>
    <w:rPr>
      <w:lang w:val="en-GB" w:eastAsia="en-US"/>
    </w:rPr>
  </w:style>
  <w:style w:type="paragraph" w:styleId="ListParagraph">
    <w:name w:val="List Paragraph"/>
    <w:basedOn w:val="Normal"/>
    <w:uiPriority w:val="99"/>
    <w:unhideWhenUsed/>
    <w:rsid w:val="00F70A8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Template>
  <TotalTime>0</TotalTime>
  <Pages>2</Pages>
  <Words>326</Words>
  <Characters>1859</Characters>
  <Application>Microsoft Office Word</Application>
  <DocSecurity>0</DocSecurity>
  <Lines>15</Lines>
  <Paragraphs>4</Paragraphs>
  <ScaleCrop>false</ScaleCrop>
  <Company>3GPP Support Team</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cp:lastModifiedBy>
  <cp:revision>2</cp:revision>
  <cp:lastPrinted>2411-12-31T15:59:00Z</cp:lastPrinted>
  <dcterms:created xsi:type="dcterms:W3CDTF">2025-10-17T00:18:00Z</dcterms:created>
  <dcterms:modified xsi:type="dcterms:W3CDTF">2025-10-17T00:18:00Z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TemplateDocerSaveRecord">
    <vt:lpwstr>eyJoZGlkIjoiNTkxMWFkOTMyYjZlYTM4N2MwMTFhOTg2MmIwNjk2NDAiLCJ1c2VySWQiOiIxMTc5NDQ2Mjk0In0=</vt:lpwstr>
  </property>
  <property fmtid="{D5CDD505-2E9C-101B-9397-08002B2CF9AE}" pid="4" name="KSOProductBuildVer">
    <vt:lpwstr>2052-12.1.0.22529</vt:lpwstr>
  </property>
  <property fmtid="{D5CDD505-2E9C-101B-9397-08002B2CF9AE}" pid="5" name="ICV">
    <vt:lpwstr>D73204F83EE54E1B9226E9E8735DFB08_13</vt:lpwstr>
  </property>
</Properties>
</file>