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25AE" w14:textId="02EBC8AD" w:rsidR="00CD7F1A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zh-CN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del w:id="0" w:author="Loopy Qi " w:date="2025-10-16T09:34:00Z" w16du:dateUtc="2025-10-16T01:34:00Z">
        <w:r w:rsidR="00EE2D09" w:rsidDel="00CA7346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EE2D09" w:rsidDel="00CA7346">
          <w:rPr>
            <w:rFonts w:ascii="Arial" w:hAnsi="Arial" w:cs="Arial" w:hint="eastAsia"/>
            <w:b/>
            <w:sz w:val="22"/>
            <w:szCs w:val="22"/>
            <w:lang w:val="sv-SE" w:eastAsia="zh-CN"/>
          </w:rPr>
          <w:delText>3565</w:delText>
        </w:r>
      </w:del>
      <w:ins w:id="1" w:author="Loopy Qi " w:date="2025-10-16T09:34:00Z" w16du:dateUtc="2025-10-16T01:34:00Z">
        <w:r w:rsidR="00CA7346">
          <w:rPr>
            <w:rFonts w:ascii="Arial" w:hAnsi="Arial" w:cs="Arial"/>
            <w:b/>
            <w:sz w:val="22"/>
            <w:szCs w:val="22"/>
            <w:lang w:val="sv-SE"/>
          </w:rPr>
          <w:t>25</w:t>
        </w:r>
        <w:r w:rsidR="00CA7346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3793</w:t>
        </w:r>
      </w:ins>
    </w:p>
    <w:p w14:paraId="73EB69F6" w14:textId="4027B87E" w:rsidR="00CD7F1A" w:rsidRDefault="00000000">
      <w:pPr>
        <w:pStyle w:val="aa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>
        <w:rPr>
          <w:rFonts w:cs="Arial"/>
          <w:sz w:val="22"/>
          <w:szCs w:val="22"/>
          <w:lang w:val="sv-SE"/>
        </w:rPr>
        <w:t xml:space="preserve"> 2025</w:t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ins w:id="2" w:author="Loopy Qi " w:date="2025-10-16T09:34:00Z" w16du:dateUtc="2025-10-16T01:34:00Z">
        <w:r w:rsidR="00CA7346">
          <w:rPr>
            <w:rFonts w:cs="Arial" w:hint="eastAsia"/>
            <w:sz w:val="22"/>
            <w:szCs w:val="22"/>
            <w:lang w:val="sv-SE" w:eastAsia="zh-CN"/>
          </w:rPr>
          <w:t>merger of 565 and 6.x in 580</w:t>
        </w:r>
      </w:ins>
    </w:p>
    <w:p w14:paraId="294CF5D5" w14:textId="77777777" w:rsidR="00CD7F1A" w:rsidRDefault="00CD7F1A">
      <w:pPr>
        <w:pStyle w:val="CRCoverPage"/>
        <w:outlineLvl w:val="0"/>
        <w:rPr>
          <w:b/>
          <w:sz w:val="24"/>
        </w:rPr>
      </w:pPr>
    </w:p>
    <w:p w14:paraId="087FC2C6" w14:textId="7C053033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072AFC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>,</w:t>
      </w:r>
      <w:r w:rsidR="00072AFC">
        <w:rPr>
          <w:rFonts w:ascii="Arial" w:hAnsi="Arial" w:cs="Arial" w:hint="eastAsia"/>
          <w:b/>
          <w:bCs/>
          <w:lang w:val="en-US" w:eastAsia="zh-CN" w:bidi="ar"/>
        </w:rPr>
        <w:t xml:space="preserve"> KDDI, Telecom Italia, IIT Bombay</w:t>
      </w:r>
      <w:ins w:id="3" w:author="Loopy Qi " w:date="2025-10-16T09:24:00Z" w16du:dateUtc="2025-10-16T01:24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, Ericsson</w:t>
        </w:r>
      </w:ins>
      <w:ins w:id="4" w:author="Loopy Qi " w:date="2025-10-16T09:27:00Z" w16du:dateUtc="2025-10-16T01:27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?</w:t>
        </w:r>
      </w:ins>
    </w:p>
    <w:p w14:paraId="285FE9F7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Template proposal for Security related events</w:t>
      </w:r>
    </w:p>
    <w:p w14:paraId="029F7FE0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F9715E" w14:textId="789DF79E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01728">
        <w:rPr>
          <w:rFonts w:ascii="Arial" w:hAnsi="Arial" w:cs="Arial" w:hint="eastAsia"/>
          <w:b/>
          <w:bCs/>
          <w:lang w:val="en-US" w:eastAsia="zh-CN"/>
        </w:rPr>
        <w:t>5.1.1</w:t>
      </w:r>
    </w:p>
    <w:p w14:paraId="6B7EF771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14:paraId="00E7A829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522AD4FB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03981D7" w14:textId="77777777" w:rsidR="00CD7F1A" w:rsidRDefault="00CD7F1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937068C" w14:textId="77777777" w:rsidR="00CD7F1A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0302D9" w14:textId="77777777" w:rsidR="00CD7F1A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>It proposes template to specify details security related events .</w:t>
      </w:r>
    </w:p>
    <w:p w14:paraId="11911E72" w14:textId="77777777" w:rsidR="00CD7F1A" w:rsidRDefault="00CD7F1A">
      <w:pPr>
        <w:pBdr>
          <w:bottom w:val="single" w:sz="12" w:space="1" w:color="auto"/>
        </w:pBdr>
        <w:rPr>
          <w:lang w:val="en-US"/>
        </w:rPr>
      </w:pPr>
    </w:p>
    <w:p w14:paraId="0749A634" w14:textId="77777777" w:rsidR="00CD7F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79C181" w14:textId="77777777" w:rsidR="00CD7F1A" w:rsidRDefault="00000000">
      <w:pPr>
        <w:pStyle w:val="1"/>
      </w:pPr>
      <w:bookmarkStart w:id="5" w:name="_Toc207788096"/>
      <w:r>
        <w:t>6</w:t>
      </w:r>
      <w:r>
        <w:tab/>
        <w:t>Security related Events</w:t>
      </w:r>
      <w:bookmarkEnd w:id="5"/>
    </w:p>
    <w:p w14:paraId="6D013692" w14:textId="77777777" w:rsidR="00CD7F1A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14:paraId="2ECFB805" w14:textId="18447F2D" w:rsidR="00F468F0" w:rsidRDefault="00F468F0">
      <w:pPr>
        <w:numPr>
          <w:ilvl w:val="255"/>
          <w:numId w:val="0"/>
        </w:numPr>
        <w:rPr>
          <w:ins w:id="6" w:author="Loopy Qi " w:date="2025-10-16T15:32:00Z" w16du:dateUtc="2025-10-16T07:32:00Z"/>
          <w:lang w:val="en-US" w:eastAsia="zh-CN"/>
        </w:rPr>
      </w:pPr>
      <w:ins w:id="7" w:author="Loopy Qi " w:date="2025-10-16T15:32:00Z" w16du:dateUtc="2025-10-16T07:32:00Z">
        <w:r>
          <w:rPr>
            <w:rFonts w:hint="eastAsia"/>
            <w:lang w:val="en-US" w:eastAsia="zh-CN"/>
          </w:rPr>
          <w:t>6.1 General</w:t>
        </w:r>
      </w:ins>
    </w:p>
    <w:p w14:paraId="7639D8A4" w14:textId="23FC8158" w:rsidR="00F468F0" w:rsidRDefault="00F468F0">
      <w:pPr>
        <w:numPr>
          <w:ilvl w:val="255"/>
          <w:numId w:val="0"/>
        </w:numPr>
        <w:rPr>
          <w:ins w:id="8" w:author="Loopy Qi " w:date="2025-10-16T15:32:00Z" w16du:dateUtc="2025-10-16T07:32:00Z"/>
          <w:rFonts w:hint="eastAsia"/>
          <w:lang w:val="en-US" w:eastAsia="zh-CN"/>
        </w:rPr>
      </w:pPr>
      <w:ins w:id="9" w:author="Loopy Qi " w:date="2025-10-16T15:32:00Z" w16du:dateUtc="2025-10-16T07:32:00Z">
        <w:r>
          <w:rPr>
            <w:rFonts w:hint="eastAsia"/>
            <w:lang w:val="en-US" w:eastAsia="zh-CN"/>
          </w:rPr>
          <w:t>The security related event consist</w:t>
        </w:r>
      </w:ins>
      <w:ins w:id="10" w:author="Loopy Qi " w:date="2025-10-16T15:33:00Z" w16du:dateUtc="2025-10-16T07:33:00Z">
        <w:r>
          <w:rPr>
            <w:rFonts w:hint="eastAsia"/>
            <w:lang w:val="en-US" w:eastAsia="zh-CN"/>
          </w:rPr>
          <w:t>s</w:t>
        </w:r>
      </w:ins>
      <w:ins w:id="11" w:author="Loopy Qi " w:date="2025-10-16T15:32:00Z" w16du:dateUtc="2025-10-16T07:32:00Z">
        <w:r>
          <w:rPr>
            <w:rFonts w:hint="eastAsia"/>
            <w:lang w:val="en-US" w:eastAsia="zh-CN"/>
          </w:rPr>
          <w:t xml:space="preserve"> of two parts</w:t>
        </w:r>
      </w:ins>
      <w:ins w:id="12" w:author="Loopy Qi " w:date="2025-10-16T15:33:00Z" w16du:dateUtc="2025-10-16T07:33:00Z">
        <w:r>
          <w:rPr>
            <w:rFonts w:hint="eastAsia"/>
            <w:lang w:val="en-US" w:eastAsia="zh-CN"/>
          </w:rPr>
          <w:t xml:space="preserve">: common information elements, and specific information elements. The common information elements </w:t>
        </w:r>
      </w:ins>
      <w:ins w:id="13" w:author="Loopy Qi " w:date="2025-10-16T15:34:00Z" w16du:dateUtc="2025-10-16T07:34:00Z">
        <w:r w:rsidR="00876654">
          <w:rPr>
            <w:rFonts w:hint="eastAsia"/>
            <w:lang w:val="en-US" w:eastAsia="zh-CN"/>
          </w:rPr>
          <w:t>are</w:t>
        </w:r>
      </w:ins>
      <w:ins w:id="14" w:author="Loopy Qi " w:date="2025-10-16T15:33:00Z" w16du:dateUtc="2025-10-16T07:33:00Z">
        <w:r>
          <w:rPr>
            <w:rFonts w:hint="eastAsia"/>
            <w:lang w:val="en-US" w:eastAsia="zh-CN"/>
          </w:rPr>
          <w:t xml:space="preserve"> specified in section &lt;6.x&gt;, and specific in</w:t>
        </w:r>
      </w:ins>
      <w:ins w:id="15" w:author="Loopy Qi " w:date="2025-10-16T15:34:00Z" w16du:dateUtc="2025-10-16T07:34:00Z">
        <w:r w:rsidR="00876654">
          <w:rPr>
            <w:rFonts w:hint="eastAsia"/>
            <w:lang w:val="en-US" w:eastAsia="zh-CN"/>
          </w:rPr>
          <w:t>formation elements are specified in separated clauses.</w:t>
        </w:r>
      </w:ins>
    </w:p>
    <w:p w14:paraId="62976E88" w14:textId="0D4F1B1C" w:rsidR="00CD7F1A" w:rsidRDefault="00000000">
      <w:pPr>
        <w:numPr>
          <w:ilvl w:val="255"/>
          <w:numId w:val="0"/>
        </w:numPr>
        <w:rPr>
          <w:ins w:id="16" w:author="CMCC" w:date="2025-09-17T18:46:00Z"/>
          <w:lang w:val="en-US" w:eastAsia="zh-CN"/>
        </w:rPr>
        <w:pPrChange w:id="17" w:author="CMCC" w:date="2025-09-17T18:46:00Z">
          <w:pPr/>
        </w:pPrChange>
      </w:pPr>
      <w:ins w:id="18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19" w:author="Author">
        <w:r w:rsidR="00D84B69">
          <w:t>Common information elements</w:t>
        </w:r>
      </w:ins>
      <w:ins w:id="20" w:author="CMCC" w:date="2025-09-17T18:46:00Z">
        <w:del w:id="21" w:author="Loopy Qi " w:date="2025-10-16T09:28:00Z" w16du:dateUtc="2025-10-16T01:28:00Z">
          <w:r w:rsidDel="00D84B69">
            <w:rPr>
              <w:rFonts w:hint="eastAsia"/>
              <w:lang w:val="en-US" w:eastAsia="zh-CN"/>
            </w:rPr>
            <w:delText>Security related events template</w:delText>
          </w:r>
        </w:del>
      </w:ins>
    </w:p>
    <w:p w14:paraId="66783C08" w14:textId="3E4A53C0" w:rsidR="00CD7F1A" w:rsidRDefault="00D84B69">
      <w:pPr>
        <w:numPr>
          <w:ilvl w:val="255"/>
          <w:numId w:val="0"/>
        </w:numPr>
        <w:rPr>
          <w:ins w:id="22" w:author="CMCC" w:date="2025-09-17T18:50:00Z"/>
          <w:lang w:val="en-US" w:eastAsia="zh-CN"/>
        </w:rPr>
        <w:pPrChange w:id="23" w:author="CMCC" w:date="2025-09-17T18:46:00Z">
          <w:pPr/>
        </w:pPrChange>
      </w:pPr>
      <w:ins w:id="24" w:author="Author">
        <w:r w:rsidRPr="00D84B69">
          <w:t>Common information elements for all security related events</w:t>
        </w:r>
      </w:ins>
      <w:ins w:id="25" w:author="Loopy Qi " w:date="2025-10-16T09:29:00Z" w16du:dateUtc="2025-10-16T01:29:00Z">
        <w:r>
          <w:rPr>
            <w:rFonts w:hint="eastAsia"/>
            <w:lang w:eastAsia="zh-CN"/>
          </w:rPr>
          <w:t xml:space="preserve"> shall be contained</w:t>
        </w:r>
      </w:ins>
      <w:ins w:id="26" w:author="CMCC" w:date="2025-09-17T18:50:00Z">
        <w:del w:id="27" w:author="Loopy Qi " w:date="2025-10-16T09:29:00Z" w16du:dateUtc="2025-10-16T01:29:00Z">
          <w:r w:rsidDel="00D84B69">
            <w:rPr>
              <w:rFonts w:hint="eastAsia"/>
              <w:lang w:val="en-US" w:eastAsia="zh-CN"/>
            </w:rPr>
            <w:delText>A security related events shall contain following contents</w:delText>
          </w:r>
        </w:del>
        <w:r>
          <w:rPr>
            <w:rFonts w:hint="eastAsia"/>
            <w:lang w:val="en-US" w:eastAsia="zh-CN"/>
          </w:rPr>
          <w:t>:</w:t>
        </w:r>
      </w:ins>
    </w:p>
    <w:p w14:paraId="2DA3FCF0" w14:textId="72859977" w:rsidR="00CD7F1A" w:rsidRDefault="00000000">
      <w:pPr>
        <w:numPr>
          <w:ilvl w:val="0"/>
          <w:numId w:val="1"/>
          <w:ins w:id="28" w:author="CMCC" w:date="2025-09-17T18:52:00Z"/>
        </w:numPr>
        <w:rPr>
          <w:ins w:id="29" w:author="CMCC" w:date="2025-09-18T09:48:00Z"/>
          <w:lang w:val="en-US" w:eastAsia="zh-CN"/>
        </w:rPr>
        <w:pPrChange w:id="30" w:author="CMCC" w:date="2025-09-17T18:52:00Z">
          <w:pPr/>
        </w:pPrChange>
      </w:pPr>
      <w:ins w:id="31" w:author="CMCC" w:date="2025-09-18T09:48:00Z">
        <w:r>
          <w:rPr>
            <w:rFonts w:hint="eastAsia"/>
            <w:lang w:val="en-US" w:eastAsia="zh-CN"/>
          </w:rPr>
          <w:t xml:space="preserve">Event number: A number for </w:t>
        </w:r>
      </w:ins>
      <w:ins w:id="32" w:author="MKH-IITB-R1" w:date="2025-10-03T18:51:00Z" w16du:dateUtc="2025-10-03T13:21:00Z">
        <w:r w:rsidR="000D25A6">
          <w:rPr>
            <w:lang w:val="en-US" w:eastAsia="zh-CN"/>
          </w:rPr>
          <w:t>i</w:t>
        </w:r>
      </w:ins>
      <w:ins w:id="33" w:author="MKH-IITB-R1" w:date="2025-10-03T18:50:00Z" w16du:dateUtc="2025-10-03T13:20:00Z">
        <w:r w:rsidR="000D25A6">
          <w:rPr>
            <w:lang w:val="en-US" w:eastAsia="zh-CN"/>
          </w:rPr>
          <w:t xml:space="preserve">ndexing </w:t>
        </w:r>
      </w:ins>
      <w:ins w:id="34" w:author="CMCC" w:date="2025-09-18T09:48:00Z">
        <w:r>
          <w:rPr>
            <w:rFonts w:hint="eastAsia"/>
            <w:lang w:val="en-US" w:eastAsia="zh-CN"/>
          </w:rPr>
          <w:t>the event</w:t>
        </w:r>
      </w:ins>
      <w:ins w:id="35" w:author="Loopy Qi " w:date="2025-10-16T09:33:00Z" w16du:dateUtc="2025-10-16T01:33:00Z">
        <w:r w:rsidR="00D84B69">
          <w:rPr>
            <w:rFonts w:hint="eastAsia"/>
            <w:lang w:val="en-US" w:eastAsia="zh-CN"/>
          </w:rPr>
          <w:t>;</w:t>
        </w:r>
      </w:ins>
      <w:ins w:id="36" w:author="CMCC" w:date="2025-09-18T09:48:00Z">
        <w:del w:id="37" w:author="Loopy Qi " w:date="2025-10-16T09:33:00Z" w16du:dateUtc="2025-10-16T01:33:00Z">
          <w:r w:rsidDel="00D84B69">
            <w:rPr>
              <w:rFonts w:hint="eastAsia"/>
              <w:lang w:val="en-US" w:eastAsia="zh-CN"/>
            </w:rPr>
            <w:delText>.</w:delText>
          </w:r>
        </w:del>
      </w:ins>
    </w:p>
    <w:p w14:paraId="072B4A99" w14:textId="5687A333" w:rsidR="00CD7F1A" w:rsidRDefault="00000000">
      <w:pPr>
        <w:numPr>
          <w:ilvl w:val="0"/>
          <w:numId w:val="1"/>
          <w:ins w:id="38" w:author="CMCC" w:date="2025-09-17T18:52:00Z"/>
        </w:numPr>
        <w:rPr>
          <w:ins w:id="39" w:author="CMCC" w:date="2025-09-18T09:49:00Z"/>
          <w:lang w:val="en-US" w:eastAsia="zh-CN"/>
        </w:rPr>
        <w:pPrChange w:id="40" w:author="CMCC" w:date="2025-09-17T18:52:00Z">
          <w:pPr/>
        </w:pPrChange>
      </w:pPr>
      <w:ins w:id="41" w:author="CMCC" w:date="2025-09-17T18:50:00Z">
        <w:r>
          <w:rPr>
            <w:lang w:val="en-US" w:eastAsia="zh-CN"/>
          </w:rPr>
          <w:t xml:space="preserve">Event </w:t>
        </w:r>
      </w:ins>
      <w:ins w:id="42" w:author="Loopy Qi " w:date="2025-10-16T09:29:00Z" w16du:dateUtc="2025-10-16T01:29:00Z">
        <w:r w:rsidR="00D84B69">
          <w:rPr>
            <w:rFonts w:hint="eastAsia"/>
            <w:lang w:val="en-US" w:eastAsia="zh-CN"/>
          </w:rPr>
          <w:t>Type</w:t>
        </w:r>
      </w:ins>
      <w:ins w:id="43" w:author="CMCC" w:date="2025-09-17T18:50:00Z">
        <w:del w:id="44" w:author="Loopy Qi " w:date="2025-10-16T09:29:00Z" w16du:dateUtc="2025-10-16T01:29:00Z">
          <w:r w:rsidDel="00D84B69">
            <w:rPr>
              <w:lang w:val="en-US" w:eastAsia="zh-CN"/>
            </w:rPr>
            <w:delText>Name</w:delText>
          </w:r>
        </w:del>
      </w:ins>
      <w:ins w:id="45" w:author="Loopy Qi " w:date="2025-09-18T20:20:00Z">
        <w:r>
          <w:rPr>
            <w:rFonts w:hint="eastAsia"/>
            <w:lang w:val="en-US" w:eastAsia="zh-CN"/>
          </w:rPr>
          <w:t xml:space="preserve"> and code</w:t>
        </w:r>
      </w:ins>
      <w:ins w:id="46" w:author="Loopy Qi " w:date="2025-09-18T19:56:00Z">
        <w:r>
          <w:rPr>
            <w:rFonts w:hint="eastAsia"/>
            <w:lang w:val="en-US" w:eastAsia="zh-CN"/>
          </w:rPr>
          <w:t>:</w:t>
        </w:r>
      </w:ins>
      <w:ins w:id="47" w:author="MKH-IITB-R1" w:date="2025-10-03T18:51:00Z" w16du:dateUtc="2025-10-03T13:21:00Z">
        <w:r w:rsidR="000D25A6">
          <w:rPr>
            <w:lang w:val="en-US" w:eastAsia="zh-CN"/>
          </w:rPr>
          <w:t xml:space="preserve"> </w:t>
        </w:r>
      </w:ins>
      <w:ins w:id="48" w:author="Loopy Qi " w:date="2025-10-16T09:31:00Z" w16du:dateUtc="2025-10-16T01:31:00Z">
        <w:r w:rsidR="00D84B69">
          <w:rPr>
            <w:rFonts w:hint="eastAsia"/>
            <w:lang w:val="en-US" w:eastAsia="zh-CN"/>
          </w:rPr>
          <w:t>Name of event type</w:t>
        </w:r>
      </w:ins>
      <w:ins w:id="49" w:author="MKH-IITB-R1" w:date="2025-10-03T18:51:00Z" w16du:dateUtc="2025-10-03T13:21:00Z">
        <w:del w:id="50" w:author="Loopy Qi " w:date="2025-10-16T09:30:00Z" w16du:dateUtc="2025-10-16T01:30:00Z">
          <w:r w:rsidR="000D25A6" w:rsidDel="00D84B69">
            <w:rPr>
              <w:lang w:val="en-US" w:eastAsia="zh-CN"/>
            </w:rPr>
            <w:delText>S</w:delText>
          </w:r>
        </w:del>
      </w:ins>
      <w:ins w:id="51" w:author="CMCC" w:date="2025-09-17T18:53:00Z">
        <w:del w:id="52" w:author="Loopy Qi " w:date="2025-10-16T09:30:00Z" w16du:dateUtc="2025-10-16T01:30:00Z">
          <w:r w:rsidDel="00D84B69">
            <w:rPr>
              <w:rFonts w:hint="eastAsia"/>
              <w:lang w:val="en-US" w:eastAsia="zh-CN"/>
            </w:rPr>
            <w:delText>ecurity related events shall be labeled with a unique name</w:delText>
          </w:r>
        </w:del>
      </w:ins>
      <w:ins w:id="53" w:author="Loopy Qi " w:date="2025-09-18T20:21:00Z">
        <w:r>
          <w:rPr>
            <w:rFonts w:hint="eastAsia"/>
            <w:lang w:val="en-US" w:eastAsia="zh-CN"/>
          </w:rPr>
          <w:t>with specific code</w:t>
        </w:r>
      </w:ins>
      <w:ins w:id="54" w:author="CMCC" w:date="2025-09-17T18:53:00Z">
        <w:r>
          <w:rPr>
            <w:rFonts w:hint="eastAsia"/>
            <w:lang w:val="en-US" w:eastAsia="zh-CN"/>
          </w:rPr>
          <w:t>;</w:t>
        </w:r>
      </w:ins>
      <w:ins w:id="55" w:author="Loopy Qi " w:date="2025-10-16T15:36:00Z" w16du:dateUtc="2025-10-16T07:36:00Z">
        <w:r w:rsidR="00876654">
          <w:rPr>
            <w:rFonts w:hint="eastAsia"/>
            <w:lang w:val="en-US" w:eastAsia="zh-CN"/>
          </w:rPr>
          <w:t xml:space="preserve"> e.g. "malformed message"</w:t>
        </w:r>
      </w:ins>
    </w:p>
    <w:p w14:paraId="22D98708" w14:textId="636027E9" w:rsidR="00CD7F1A" w:rsidRDefault="00000000">
      <w:pPr>
        <w:numPr>
          <w:ilvl w:val="0"/>
          <w:numId w:val="1"/>
          <w:ins w:id="56" w:author="CMCC" w:date="2025-09-17T18:52:00Z"/>
        </w:numPr>
        <w:rPr>
          <w:ins w:id="57" w:author="Loopy Qi " w:date="2025-10-16T09:32:00Z" w16du:dateUtc="2025-10-16T01:32:00Z"/>
          <w:lang w:val="en-US" w:eastAsia="zh-CN"/>
        </w:rPr>
      </w:pPr>
      <w:ins w:id="58" w:author="CMCC" w:date="2025-09-18T09:49:00Z">
        <w:r>
          <w:rPr>
            <w:rFonts w:hint="eastAsia"/>
            <w:lang w:val="en-US" w:eastAsia="zh-CN"/>
          </w:rPr>
          <w:t xml:space="preserve">Source: It reflects which NF the events </w:t>
        </w:r>
      </w:ins>
      <w:ins w:id="59" w:author="MKH-IITB-R1" w:date="2025-10-03T18:52:00Z" w16du:dateUtc="2025-10-03T13:22:00Z">
        <w:r w:rsidR="000D25A6">
          <w:rPr>
            <w:lang w:val="en-US" w:eastAsia="zh-CN"/>
          </w:rPr>
          <w:t>come</w:t>
        </w:r>
      </w:ins>
      <w:ins w:id="60" w:author="CMCC" w:date="2025-09-18T09:49:00Z">
        <w:r>
          <w:rPr>
            <w:rFonts w:hint="eastAsia"/>
            <w:lang w:val="en-US" w:eastAsia="zh-CN"/>
          </w:rPr>
          <w:t xml:space="preserve"> from</w:t>
        </w:r>
      </w:ins>
      <w:ins w:id="61" w:author="Ron" w:date="2025-10-01T17:39:00Z">
        <w:r>
          <w:rPr>
            <w:rFonts w:hint="eastAsia"/>
            <w:lang w:val="en-US" w:eastAsia="zh-CN"/>
          </w:rPr>
          <w:t xml:space="preserve">, </w:t>
        </w:r>
      </w:ins>
      <w:ins w:id="62" w:author="Loopy Qi " w:date="2025-10-16T09:32:00Z" w16du:dateUtc="2025-10-16T01:32:00Z">
        <w:r w:rsidR="00D84B69">
          <w:rPr>
            <w:rFonts w:hint="eastAsia"/>
            <w:lang w:val="en-US" w:eastAsia="zh-CN"/>
          </w:rPr>
          <w:t xml:space="preserve">e.g. </w:t>
        </w:r>
      </w:ins>
      <w:ins w:id="63" w:author="Author">
        <w:r w:rsidR="00D84B69">
          <w:t>NF instance ID of the NF that generates the event</w:t>
        </w:r>
      </w:ins>
      <w:ins w:id="64" w:author="Ron" w:date="2025-10-01T17:39:00Z">
        <w:del w:id="65" w:author="Loopy Qi " w:date="2025-10-16T09:32:00Z" w16du:dateUtc="2025-10-16T01:32:00Z">
          <w:r w:rsidDel="00D84B69">
            <w:rPr>
              <w:rFonts w:hint="eastAsia"/>
              <w:lang w:val="en-US" w:eastAsia="zh-CN"/>
            </w:rPr>
            <w:delText xml:space="preserve">i.e. </w:delText>
          </w:r>
        </w:del>
      </w:ins>
      <w:ins w:id="66" w:author="Ron" w:date="2025-10-01T17:40:00Z">
        <w:del w:id="67" w:author="Loopy Qi " w:date="2025-10-16T09:32:00Z" w16du:dateUtc="2025-10-16T01:32:00Z">
          <w:r w:rsidDel="00D84B69">
            <w:rPr>
              <w:rFonts w:hint="eastAsia"/>
              <w:lang w:val="en-US" w:eastAsia="zh-CN"/>
            </w:rPr>
            <w:delText>the name of the reporting NF</w:delText>
          </w:r>
        </w:del>
      </w:ins>
      <w:ins w:id="68" w:author="CMCC" w:date="2025-09-18T09:49:00Z">
        <w:r>
          <w:rPr>
            <w:rFonts w:hint="eastAsia"/>
            <w:lang w:val="en-US" w:eastAsia="zh-CN"/>
          </w:rPr>
          <w:t>;</w:t>
        </w:r>
      </w:ins>
    </w:p>
    <w:p w14:paraId="12793625" w14:textId="7DE5FD5A" w:rsidR="00D84B69" w:rsidRDefault="00D84B69">
      <w:pPr>
        <w:numPr>
          <w:ilvl w:val="0"/>
          <w:numId w:val="1"/>
          <w:ins w:id="69" w:author="CMCC" w:date="2025-09-17T18:52:00Z"/>
        </w:numPr>
        <w:rPr>
          <w:ins w:id="70" w:author="CMCC" w:date="2025-09-17T18:50:00Z"/>
          <w:lang w:val="en-US" w:eastAsia="zh-CN"/>
        </w:rPr>
        <w:pPrChange w:id="71" w:author="CMCC" w:date="2025-09-17T18:52:00Z">
          <w:pPr/>
        </w:pPrChange>
      </w:pPr>
      <w:ins w:id="72" w:author="Author">
        <w:r>
          <w:t>Timestamp</w:t>
        </w:r>
      </w:ins>
      <w:ins w:id="73" w:author="Loopy Qi " w:date="2025-10-16T09:33:00Z" w16du:dateUtc="2025-10-16T01:33:00Z">
        <w:r>
          <w:rPr>
            <w:rFonts w:hint="eastAsia"/>
            <w:lang w:eastAsia="zh-CN"/>
          </w:rPr>
          <w:t>.</w:t>
        </w:r>
      </w:ins>
    </w:p>
    <w:p w14:paraId="0E1E0145" w14:textId="5AF817A4" w:rsidR="00CD7F1A" w:rsidDel="00D84B69" w:rsidRDefault="00000000">
      <w:pPr>
        <w:numPr>
          <w:ilvl w:val="0"/>
          <w:numId w:val="1"/>
          <w:ins w:id="74" w:author="CMCC" w:date="2025-09-17T18:52:00Z"/>
        </w:numPr>
        <w:rPr>
          <w:ins w:id="75" w:author="CMCC" w:date="2025-09-17T18:50:00Z"/>
          <w:del w:id="76" w:author="Loopy Qi " w:date="2025-10-16T09:27:00Z" w16du:dateUtc="2025-10-16T01:27:00Z"/>
          <w:lang w:val="en-US" w:eastAsia="zh-CN"/>
        </w:rPr>
        <w:pPrChange w:id="77" w:author="CMCC" w:date="2025-09-17T18:52:00Z">
          <w:pPr/>
        </w:pPrChange>
      </w:pPr>
      <w:ins w:id="78" w:author="CMCC" w:date="2025-09-17T18:54:00Z">
        <w:del w:id="79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Trigger mode:</w:delText>
          </w:r>
        </w:del>
      </w:ins>
      <w:ins w:id="80" w:author="MKH-IITB-R1" w:date="2025-10-03T18:53:00Z" w16du:dateUtc="2025-10-03T13:23:00Z">
        <w:del w:id="81" w:author="Loopy Qi " w:date="2025-10-16T09:27:00Z" w16du:dateUtc="2025-10-16T01:27:00Z">
          <w:r w:rsidR="00503F05" w:rsidDel="00D84B69">
            <w:rPr>
              <w:lang w:val="en-US" w:eastAsia="zh-CN"/>
            </w:rPr>
            <w:delText xml:space="preserve"> </w:delText>
          </w:r>
        </w:del>
      </w:ins>
      <w:ins w:id="82" w:author="MKH-IITB-R1" w:date="2025-10-03T18:52:00Z" w16du:dateUtc="2025-10-03T13:22:00Z">
        <w:del w:id="83" w:author="Loopy Qi " w:date="2025-10-16T09:27:00Z" w16du:dateUtc="2025-10-16T01:27:00Z">
          <w:r w:rsidR="00503F05" w:rsidDel="00D84B69">
            <w:rPr>
              <w:lang w:val="en-US" w:eastAsia="zh-CN"/>
            </w:rPr>
            <w:delText>It shall indicate cause of the event</w:delText>
          </w:r>
        </w:del>
      </w:ins>
      <w:ins w:id="84" w:author="CMCC" w:date="2025-09-17T18:54:00Z">
        <w:del w:id="85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. If possible, the motivation can be involved also.</w:delText>
          </w:r>
        </w:del>
      </w:ins>
    </w:p>
    <w:p w14:paraId="302372DC" w14:textId="3B3E0D63" w:rsidR="00CD7F1A" w:rsidDel="00D84B69" w:rsidRDefault="00EC5DB1">
      <w:pPr>
        <w:numPr>
          <w:ilvl w:val="0"/>
          <w:numId w:val="1"/>
          <w:ins w:id="86" w:author="CMCC" w:date="2025-09-18T09:05:00Z"/>
        </w:numPr>
        <w:rPr>
          <w:ins w:id="87" w:author="CMCC" w:date="2025-09-18T09:05:00Z"/>
          <w:del w:id="88" w:author="Loopy Qi " w:date="2025-10-16T09:27:00Z" w16du:dateUtc="2025-10-16T01:27:00Z"/>
          <w:lang w:val="en-US" w:eastAsia="zh-CN"/>
        </w:rPr>
        <w:pPrChange w:id="89" w:author="CMCC" w:date="2025-09-18T09:05:00Z">
          <w:pPr/>
        </w:pPrChange>
      </w:pPr>
      <w:ins w:id="90" w:author="MKH-IITB-R1" w:date="2025-10-03T18:56:00Z" w16du:dateUtc="2025-10-03T13:26:00Z">
        <w:del w:id="91" w:author="Loopy Qi " w:date="2025-10-16T09:27:00Z" w16du:dateUtc="2025-10-16T01:27:00Z">
          <w:r w:rsidDel="00D84B69">
            <w:rPr>
              <w:lang w:val="en-US" w:eastAsia="zh-CN"/>
            </w:rPr>
            <w:delText>Reporting threshold</w:delText>
          </w:r>
          <w:r w:rsidDel="00D84B69">
            <w:rPr>
              <w:rFonts w:hint="eastAsia"/>
              <w:lang w:val="en-US" w:eastAsia="zh-CN"/>
            </w:rPr>
            <w:delText xml:space="preserve"> </w:delText>
          </w:r>
        </w:del>
      </w:ins>
      <w:ins w:id="92" w:author="CMCC" w:date="2025-09-18T09:05:00Z">
        <w:del w:id="93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 xml:space="preserve">: </w:delText>
          </w:r>
          <w:r w:rsidDel="00D84B69">
            <w:rPr>
              <w:lang w:val="en-US" w:eastAsia="zh-CN"/>
            </w:rPr>
            <w:delText>Whether collection (the reporting) is to be done immediately on the first detection, or some filtering is to be applied</w:delText>
          </w:r>
        </w:del>
      </w:ins>
    </w:p>
    <w:p w14:paraId="5AFA1DA3" w14:textId="7138F4BC" w:rsidR="00CD7F1A" w:rsidDel="00D84B69" w:rsidRDefault="00000000">
      <w:pPr>
        <w:numPr>
          <w:ilvl w:val="0"/>
          <w:numId w:val="1"/>
          <w:ins w:id="94" w:author="CMCC" w:date="2025-09-18T09:05:00Z"/>
        </w:numPr>
        <w:rPr>
          <w:ins w:id="95" w:author="CMCC" w:date="2025-09-18T09:51:00Z"/>
          <w:del w:id="96" w:author="Loopy Qi " w:date="2025-10-16T09:27:00Z" w16du:dateUtc="2025-10-16T01:27:00Z"/>
          <w:lang w:val="en-US" w:eastAsia="zh-CN"/>
        </w:rPr>
        <w:pPrChange w:id="97" w:author="CMCC" w:date="2025-09-18T09:05:00Z">
          <w:pPr/>
        </w:pPrChange>
      </w:pPr>
      <w:ins w:id="98" w:author="CMCC" w:date="2025-09-18T09:29:00Z">
        <w:del w:id="99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Reporting</w:delText>
          </w:r>
        </w:del>
      </w:ins>
      <w:ins w:id="100" w:author="CMCC" w:date="2025-09-17T18:55:00Z">
        <w:del w:id="101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 xml:space="preserve"> frequency: </w:delText>
          </w:r>
        </w:del>
      </w:ins>
      <w:ins w:id="102" w:author="CMCC" w:date="2025-09-17T18:58:00Z">
        <w:del w:id="103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 xml:space="preserve">The frequency of event collection triggering </w:delText>
          </w:r>
        </w:del>
      </w:ins>
      <w:ins w:id="104" w:author="CMCC" w:date="2025-09-17T18:50:00Z">
        <w:del w:id="105" w:author="Loopy Qi " w:date="2025-10-16T09:27:00Z" w16du:dateUtc="2025-10-16T01:27:00Z">
          <w:r w:rsidDel="00D84B69">
            <w:rPr>
              <w:lang w:val="en-US" w:eastAsia="zh-CN"/>
            </w:rPr>
            <w:delText>Collection periodicity (daily, weekly)</w:delText>
          </w:r>
        </w:del>
      </w:ins>
    </w:p>
    <w:p w14:paraId="484FED80" w14:textId="0F793E4A" w:rsidR="00CD7F1A" w:rsidDel="00D84B69" w:rsidRDefault="00000000">
      <w:pPr>
        <w:numPr>
          <w:ilvl w:val="0"/>
          <w:numId w:val="1"/>
          <w:ins w:id="106" w:author="CMCC" w:date="2025-09-18T09:05:00Z"/>
        </w:numPr>
        <w:rPr>
          <w:ins w:id="107" w:author="CMCC" w:date="2025-09-17T18:50:00Z"/>
          <w:del w:id="108" w:author="Loopy Qi " w:date="2025-10-16T09:27:00Z" w16du:dateUtc="2025-10-16T01:27:00Z"/>
          <w:lang w:val="en-US" w:eastAsia="zh-CN"/>
        </w:rPr>
        <w:pPrChange w:id="109" w:author="CMCC" w:date="2025-09-18T09:05:00Z">
          <w:pPr/>
        </w:pPrChange>
      </w:pPr>
      <w:ins w:id="110" w:author="CMCC" w:date="2025-09-18T09:51:00Z">
        <w:del w:id="111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Content: The detailed information it contains related with this event.</w:delText>
          </w:r>
        </w:del>
      </w:ins>
    </w:p>
    <w:p w14:paraId="3D5727EF" w14:textId="77777777" w:rsidR="00CD7F1A" w:rsidRDefault="00CD7F1A">
      <w:pPr>
        <w:rPr>
          <w:lang w:val="en-US"/>
        </w:rPr>
      </w:pPr>
    </w:p>
    <w:p w14:paraId="53A3CCE5" w14:textId="77777777" w:rsidR="00CD7F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DF85B8F" w14:textId="77777777" w:rsidR="00CD7F1A" w:rsidRDefault="00CD7F1A">
      <w:pPr>
        <w:rPr>
          <w:lang w:val="en-US"/>
        </w:rPr>
      </w:pPr>
    </w:p>
    <w:sectPr w:rsidR="00CD7F1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2ABD" w14:textId="77777777" w:rsidR="0033737D" w:rsidRDefault="0033737D">
      <w:pPr>
        <w:spacing w:after="0"/>
      </w:pPr>
      <w:r>
        <w:separator/>
      </w:r>
    </w:p>
  </w:endnote>
  <w:endnote w:type="continuationSeparator" w:id="0">
    <w:p w14:paraId="119524BB" w14:textId="77777777" w:rsidR="0033737D" w:rsidRDefault="00337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A5A9" w14:textId="77777777" w:rsidR="0033737D" w:rsidRDefault="0033737D">
      <w:pPr>
        <w:spacing w:after="0"/>
      </w:pPr>
      <w:r>
        <w:separator/>
      </w:r>
    </w:p>
  </w:footnote>
  <w:footnote w:type="continuationSeparator" w:id="0">
    <w:p w14:paraId="64BF11C6" w14:textId="77777777" w:rsidR="0033737D" w:rsidRDefault="003373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0732" w14:textId="77777777" w:rsidR="00CD7F1A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11658241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CMCC">
    <w15:presenceInfo w15:providerId="None" w15:userId="CMCC"/>
  </w15:person>
  <w15:person w15:author="Author">
    <w15:presenceInfo w15:providerId="None" w15:userId="Author"/>
  </w15:person>
  <w15:person w15:author="MKH-IITB-R1">
    <w15:presenceInfo w15:providerId="None" w15:userId="MKH-IITB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72AFC"/>
    <w:rsid w:val="000B59EB"/>
    <w:rsid w:val="000D25A6"/>
    <w:rsid w:val="0010504F"/>
    <w:rsid w:val="00141EBC"/>
    <w:rsid w:val="001604A8"/>
    <w:rsid w:val="001622C4"/>
    <w:rsid w:val="001A1965"/>
    <w:rsid w:val="001A6D35"/>
    <w:rsid w:val="001B093A"/>
    <w:rsid w:val="001C315D"/>
    <w:rsid w:val="001C5CF1"/>
    <w:rsid w:val="002000EF"/>
    <w:rsid w:val="00214DF0"/>
    <w:rsid w:val="002474B7"/>
    <w:rsid w:val="00266561"/>
    <w:rsid w:val="00287C53"/>
    <w:rsid w:val="002C7896"/>
    <w:rsid w:val="0033737D"/>
    <w:rsid w:val="0038690F"/>
    <w:rsid w:val="003A52D8"/>
    <w:rsid w:val="00400D97"/>
    <w:rsid w:val="004054C1"/>
    <w:rsid w:val="0041457A"/>
    <w:rsid w:val="00432AD5"/>
    <w:rsid w:val="0044235F"/>
    <w:rsid w:val="00455E1A"/>
    <w:rsid w:val="004721C0"/>
    <w:rsid w:val="004A28D7"/>
    <w:rsid w:val="004E2F92"/>
    <w:rsid w:val="00503F05"/>
    <w:rsid w:val="0051109F"/>
    <w:rsid w:val="0051513A"/>
    <w:rsid w:val="0051688C"/>
    <w:rsid w:val="00587CB1"/>
    <w:rsid w:val="00601728"/>
    <w:rsid w:val="00610FC8"/>
    <w:rsid w:val="00653E2A"/>
    <w:rsid w:val="00666372"/>
    <w:rsid w:val="0068213B"/>
    <w:rsid w:val="0069541A"/>
    <w:rsid w:val="006D5683"/>
    <w:rsid w:val="007520D0"/>
    <w:rsid w:val="007755E3"/>
    <w:rsid w:val="00780A06"/>
    <w:rsid w:val="00785301"/>
    <w:rsid w:val="00793D77"/>
    <w:rsid w:val="007D5EF0"/>
    <w:rsid w:val="00817220"/>
    <w:rsid w:val="0082707E"/>
    <w:rsid w:val="00876654"/>
    <w:rsid w:val="00895714"/>
    <w:rsid w:val="008B4AAF"/>
    <w:rsid w:val="008C36F1"/>
    <w:rsid w:val="009158D2"/>
    <w:rsid w:val="009255E7"/>
    <w:rsid w:val="00982BA7"/>
    <w:rsid w:val="009A21B0"/>
    <w:rsid w:val="009B2857"/>
    <w:rsid w:val="00A1046E"/>
    <w:rsid w:val="00A34787"/>
    <w:rsid w:val="00A44D7D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A7346"/>
    <w:rsid w:val="00CC4471"/>
    <w:rsid w:val="00CD7F1A"/>
    <w:rsid w:val="00CE0B93"/>
    <w:rsid w:val="00D07287"/>
    <w:rsid w:val="00D23583"/>
    <w:rsid w:val="00D318B2"/>
    <w:rsid w:val="00D55FB4"/>
    <w:rsid w:val="00D84B69"/>
    <w:rsid w:val="00E1464D"/>
    <w:rsid w:val="00E25D01"/>
    <w:rsid w:val="00E54C0A"/>
    <w:rsid w:val="00EC5DB1"/>
    <w:rsid w:val="00EE2D09"/>
    <w:rsid w:val="00EF3A8F"/>
    <w:rsid w:val="00F21090"/>
    <w:rsid w:val="00F25C57"/>
    <w:rsid w:val="00F30FD1"/>
    <w:rsid w:val="00F431B2"/>
    <w:rsid w:val="00F468F0"/>
    <w:rsid w:val="00F57C87"/>
    <w:rsid w:val="00F63AAE"/>
    <w:rsid w:val="00F64D5B"/>
    <w:rsid w:val="00F6525A"/>
    <w:rsid w:val="00F6787B"/>
    <w:rsid w:val="00F76A47"/>
    <w:rsid w:val="00FC568C"/>
    <w:rsid w:val="03B914DE"/>
    <w:rsid w:val="0829217E"/>
    <w:rsid w:val="191568FB"/>
    <w:rsid w:val="2C6E1154"/>
    <w:rsid w:val="35395548"/>
    <w:rsid w:val="583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B5240"/>
  <w15:docId w15:val="{D2688C42-EAB2-4C4E-BCF5-DCD3DA3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CG Times (WN)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 w:cs="Times New Roman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 w:cs="Times New Roman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 w:cs="Times New Roman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 w:cs="Times New Roman"/>
      <w:lang w:val="en-GB" w:eastAsia="en-US"/>
    </w:rPr>
  </w:style>
  <w:style w:type="paragraph" w:styleId="af1">
    <w:name w:val="Revision"/>
    <w:hidden/>
    <w:uiPriority w:val="99"/>
    <w:unhideWhenUsed/>
    <w:rsid w:val="000D25A6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3</cp:revision>
  <cp:lastPrinted>2411-12-31T15:59:00Z</cp:lastPrinted>
  <dcterms:created xsi:type="dcterms:W3CDTF">2025-10-16T01:35:00Z</dcterms:created>
  <dcterms:modified xsi:type="dcterms:W3CDTF">2025-10-16T07:37:00Z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6D8A80BC346149D788F0EE4FF398786C_13</vt:lpwstr>
  </property>
</Properties>
</file>