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A0F9" w14:textId="3A1A2644" w:rsidR="00180D6F" w:rsidRPr="00613B11" w:rsidRDefault="00180D6F" w:rsidP="00180D6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613B11">
        <w:rPr>
          <w:rFonts w:ascii="Arial" w:hAnsi="Arial" w:cs="Arial"/>
          <w:b/>
          <w:sz w:val="22"/>
          <w:szCs w:val="22"/>
          <w:lang w:val="sv-SE"/>
        </w:rPr>
        <w:t>3GPP TSG-SA3 Meeting #124</w:t>
      </w:r>
      <w:r w:rsidRPr="00613B11">
        <w:rPr>
          <w:rFonts w:ascii="Arial" w:hAnsi="Arial" w:cs="Arial"/>
          <w:b/>
          <w:sz w:val="22"/>
          <w:szCs w:val="22"/>
          <w:lang w:val="sv-SE"/>
        </w:rPr>
        <w:tab/>
      </w:r>
      <w:r w:rsidR="00613B11" w:rsidRPr="00613B11">
        <w:rPr>
          <w:rFonts w:ascii="Arial" w:hAnsi="Arial" w:cs="Arial"/>
          <w:b/>
          <w:sz w:val="22"/>
          <w:szCs w:val="22"/>
          <w:lang w:val="sv-SE"/>
        </w:rPr>
        <w:t>draft_</w:t>
      </w:r>
      <w:r w:rsidRPr="00613B11">
        <w:rPr>
          <w:rFonts w:ascii="Arial" w:hAnsi="Arial" w:cs="Arial"/>
          <w:b/>
          <w:sz w:val="22"/>
          <w:szCs w:val="22"/>
          <w:lang w:val="sv-SE"/>
        </w:rPr>
        <w:t>S3-25</w:t>
      </w:r>
      <w:r w:rsidR="0028179B" w:rsidRPr="00613B11">
        <w:rPr>
          <w:rFonts w:ascii="Arial" w:hAnsi="Arial" w:cs="Arial"/>
          <w:b/>
          <w:sz w:val="22"/>
          <w:szCs w:val="22"/>
          <w:lang w:val="sv-SE"/>
        </w:rPr>
        <w:t>3</w:t>
      </w:r>
      <w:r w:rsidR="000F5B60" w:rsidRPr="00613B11">
        <w:rPr>
          <w:rFonts w:ascii="Arial" w:hAnsi="Arial" w:cs="Arial"/>
          <w:b/>
          <w:sz w:val="22"/>
          <w:szCs w:val="22"/>
          <w:lang w:val="sv-SE"/>
        </w:rPr>
        <w:t>790</w:t>
      </w:r>
      <w:r w:rsidR="00613B11" w:rsidRPr="00613B11">
        <w:rPr>
          <w:rFonts w:ascii="Arial" w:hAnsi="Arial" w:cs="Arial"/>
          <w:b/>
          <w:sz w:val="22"/>
          <w:szCs w:val="22"/>
          <w:lang w:val="sv-SE"/>
        </w:rPr>
        <w:t>-r1</w:t>
      </w:r>
      <w:r w:rsidRPr="00613B11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p w14:paraId="767254EF" w14:textId="644CED23" w:rsidR="00180D6F" w:rsidRPr="00141EBC" w:rsidRDefault="00180D6F" w:rsidP="00180D6F">
      <w:pPr>
        <w:pStyle w:val="CRCoverPage"/>
        <w:outlineLvl w:val="0"/>
        <w:rPr>
          <w:b/>
          <w:bCs/>
          <w:noProof/>
          <w:sz w:val="24"/>
        </w:rPr>
      </w:pPr>
      <w:r>
        <w:rPr>
          <w:rFonts w:eastAsia="Times New Roman" w:cs="Arial"/>
          <w:b/>
          <w:sz w:val="22"/>
          <w:szCs w:val="22"/>
        </w:rPr>
        <w:t>Wuhan</w:t>
      </w:r>
      <w:r w:rsidRPr="00EA10A5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China</w:t>
      </w:r>
      <w:r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17</w:t>
      </w:r>
      <w:r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Pr="00141EBC">
        <w:rPr>
          <w:rFonts w:cs="Arial"/>
          <w:b/>
          <w:bCs/>
          <w:sz w:val="22"/>
          <w:szCs w:val="22"/>
        </w:rPr>
        <w:t xml:space="preserve"> 2025</w:t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</w:r>
      <w:r w:rsidR="000F5B60">
        <w:rPr>
          <w:rFonts w:cs="Arial"/>
          <w:b/>
          <w:bCs/>
          <w:sz w:val="22"/>
          <w:szCs w:val="22"/>
        </w:rPr>
        <w:tab/>
        <w:t>revision of S3-253520</w:t>
      </w:r>
    </w:p>
    <w:p w14:paraId="3F54251B" w14:textId="77777777" w:rsidR="00C93D83" w:rsidRPr="00180D6F" w:rsidRDefault="00C93D83">
      <w:pPr>
        <w:pStyle w:val="CRCoverPage"/>
        <w:outlineLvl w:val="0"/>
        <w:rPr>
          <w:b/>
          <w:sz w:val="24"/>
        </w:rPr>
      </w:pPr>
    </w:p>
    <w:p w14:paraId="1A2057A0" w14:textId="61C072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3595" w:rsidRPr="00964197">
        <w:rPr>
          <w:rFonts w:ascii="Arial" w:hAnsi="Arial"/>
          <w:b/>
          <w:lang w:val="en-US"/>
        </w:rPr>
        <w:t xml:space="preserve">Huawei, </w:t>
      </w:r>
      <w:r w:rsidR="00D34CFB" w:rsidRPr="00D34CFB">
        <w:rPr>
          <w:rFonts w:ascii="Arial" w:hAnsi="Arial"/>
          <w:b/>
          <w:lang w:val="en-US"/>
        </w:rPr>
        <w:t>HiSilicon</w:t>
      </w:r>
    </w:p>
    <w:p w14:paraId="65CE4E4B" w14:textId="370825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4409C" w:rsidRPr="0054409C">
        <w:rPr>
          <w:rFonts w:ascii="Arial" w:hAnsi="Arial" w:cs="Arial"/>
          <w:b/>
          <w:bCs/>
          <w:lang w:val="en-US"/>
        </w:rPr>
        <w:t>Update to requirements</w:t>
      </w:r>
      <w:r w:rsidR="0054409C">
        <w:rPr>
          <w:rFonts w:ascii="Arial" w:hAnsi="Arial" w:cs="Arial"/>
          <w:b/>
          <w:bCs/>
          <w:lang w:val="en-US"/>
        </w:rPr>
        <w:t xml:space="preserve"> </w:t>
      </w:r>
      <w:r w:rsidR="0054409C" w:rsidRPr="0054409C">
        <w:rPr>
          <w:rFonts w:ascii="Arial" w:hAnsi="Arial" w:cs="Arial"/>
          <w:b/>
          <w:bCs/>
          <w:lang w:val="en-US"/>
        </w:rPr>
        <w:t>on configuration for events detection and delivery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39E73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34CFB">
        <w:rPr>
          <w:rFonts w:ascii="Arial" w:hAnsi="Arial" w:cs="Arial"/>
          <w:b/>
          <w:bCs/>
          <w:lang w:val="en-US"/>
        </w:rPr>
        <w:t>5.1.1</w:t>
      </w:r>
    </w:p>
    <w:p w14:paraId="369E83CA" w14:textId="5B69BCA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D34CFB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51BB0">
        <w:rPr>
          <w:rFonts w:ascii="Arial" w:hAnsi="Arial" w:cs="Arial"/>
          <w:b/>
          <w:bCs/>
          <w:lang w:val="en-US"/>
        </w:rPr>
        <w:t>33.</w:t>
      </w:r>
      <w:r w:rsidR="00D34CFB">
        <w:rPr>
          <w:rFonts w:ascii="Arial" w:hAnsi="Arial" w:cs="Arial"/>
          <w:b/>
          <w:bCs/>
          <w:lang w:val="en-US"/>
        </w:rPr>
        <w:t>502</w:t>
      </w:r>
    </w:p>
    <w:p w14:paraId="32E76F63" w14:textId="5E80076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03368">
        <w:rPr>
          <w:rFonts w:ascii="Arial" w:hAnsi="Arial" w:cs="Arial"/>
          <w:b/>
          <w:bCs/>
          <w:lang w:val="en-US"/>
        </w:rPr>
        <w:t>0</w:t>
      </w:r>
      <w:r w:rsidR="00651BB0">
        <w:rPr>
          <w:rFonts w:ascii="Arial" w:hAnsi="Arial" w:cs="Arial"/>
          <w:b/>
          <w:bCs/>
          <w:lang w:val="en-US"/>
        </w:rPr>
        <w:t>.</w:t>
      </w:r>
      <w:r w:rsidR="00103368">
        <w:rPr>
          <w:rFonts w:ascii="Arial" w:hAnsi="Arial" w:cs="Arial"/>
          <w:b/>
          <w:bCs/>
          <w:lang w:val="en-US"/>
        </w:rPr>
        <w:t>1</w:t>
      </w:r>
      <w:r w:rsidR="00651BB0">
        <w:rPr>
          <w:rFonts w:ascii="Arial" w:hAnsi="Arial" w:cs="Arial"/>
          <w:b/>
          <w:bCs/>
          <w:lang w:val="en-US"/>
        </w:rPr>
        <w:t>.0</w:t>
      </w:r>
    </w:p>
    <w:p w14:paraId="09C0AB02" w14:textId="0FBB66C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SECHAND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0DA2B4C" w14:textId="192DB0E9" w:rsidR="00A83952" w:rsidRDefault="00D34CFB" w:rsidP="00D34CFB">
      <w:pPr>
        <w:rPr>
          <w:rFonts w:cs="Arial"/>
        </w:rPr>
      </w:pPr>
      <w:r>
        <w:rPr>
          <w:rFonts w:cs="Arial"/>
        </w:rPr>
        <w:t xml:space="preserve">In SA3#123, </w:t>
      </w:r>
      <w:r w:rsidR="00A83952">
        <w:rPr>
          <w:rFonts w:cs="Arial"/>
        </w:rPr>
        <w:t>the following</w:t>
      </w:r>
      <w:r w:rsidR="000C6468">
        <w:rPr>
          <w:rFonts w:cs="Arial"/>
        </w:rPr>
        <w:t xml:space="preserve"> </w:t>
      </w:r>
      <w:r>
        <w:rPr>
          <w:rFonts w:cs="Arial"/>
        </w:rPr>
        <w:t>EN was left</w:t>
      </w:r>
      <w:r w:rsidR="00A83952">
        <w:rPr>
          <w:rFonts w:cs="Arial"/>
        </w:rPr>
        <w:t>,</w:t>
      </w:r>
      <w:r>
        <w:rPr>
          <w:rFonts w:cs="Arial"/>
        </w:rPr>
        <w:t xml:space="preserve"> </w:t>
      </w:r>
    </w:p>
    <w:p w14:paraId="4E1694C2" w14:textId="77777777" w:rsidR="00A83952" w:rsidRPr="009F3EC3" w:rsidRDefault="00A83952" w:rsidP="00A83952">
      <w:pPr>
        <w:pStyle w:val="EditorsNote"/>
      </w:pPr>
      <w:r>
        <w:t>Editor’s Note: These requirements and w</w:t>
      </w:r>
      <w:proofErr w:type="spellStart"/>
      <w:r>
        <w:rPr>
          <w:rFonts w:hint="eastAsia"/>
          <w:lang w:val="en-US" w:eastAsia="zh-CN"/>
        </w:rPr>
        <w:t>hether</w:t>
      </w:r>
      <w:proofErr w:type="spellEnd"/>
      <w:r>
        <w:rPr>
          <w:rFonts w:hint="eastAsia"/>
          <w:lang w:val="en-US" w:eastAsia="zh-CN"/>
        </w:rPr>
        <w:t xml:space="preserve"> additional </w:t>
      </w:r>
      <w:r>
        <w:rPr>
          <w:lang w:val="en-US" w:eastAsia="zh-CN"/>
        </w:rPr>
        <w:t>requirements are needed</w:t>
      </w:r>
      <w:r>
        <w:rPr>
          <w:rFonts w:hint="eastAsia"/>
          <w:lang w:val="en-US" w:eastAsia="zh-CN"/>
        </w:rPr>
        <w:t xml:space="preserve"> is FFS.</w:t>
      </w:r>
    </w:p>
    <w:p w14:paraId="49E7531D" w14:textId="29813496" w:rsidR="002071D0" w:rsidRDefault="000C6468" w:rsidP="00026C50">
      <w:pPr>
        <w:jc w:val="both"/>
        <w:rPr>
          <w:rFonts w:cs="Arial"/>
        </w:rPr>
      </w:pPr>
      <w:r>
        <w:rPr>
          <w:rFonts w:cs="Arial"/>
        </w:rPr>
        <w:t>T</w:t>
      </w:r>
      <w:r w:rsidR="00A83952">
        <w:rPr>
          <w:rFonts w:cs="Arial"/>
        </w:rPr>
        <w:t>he</w:t>
      </w:r>
      <w:r>
        <w:rPr>
          <w:rFonts w:cs="Arial"/>
        </w:rPr>
        <w:t xml:space="preserve"> </w:t>
      </w:r>
      <w:r w:rsidR="00026C50">
        <w:rPr>
          <w:rFonts w:cs="Arial"/>
        </w:rPr>
        <w:t xml:space="preserve">proposal is to align the requirements with updates to the figure proposed in a parallel contribution. The idea is to reuse the MONSTRA approach in which case the end points of the requirements on the interface security must be updated accordingly. </w:t>
      </w:r>
    </w:p>
    <w:p w14:paraId="5CCB2167" w14:textId="77777777" w:rsidR="009A16CC" w:rsidRDefault="009A16CC" w:rsidP="00026C50">
      <w:pPr>
        <w:jc w:val="both"/>
        <w:rPr>
          <w:rFonts w:cs="Arial"/>
        </w:rPr>
      </w:pPr>
    </w:p>
    <w:p w14:paraId="05ECF5A9" w14:textId="77777777" w:rsidR="00D34CFB" w:rsidRDefault="00D34CFB" w:rsidP="00D3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263572E" w14:textId="1B24ECC2" w:rsidR="0054409C" w:rsidRDefault="0054409C" w:rsidP="0054409C">
      <w:pPr>
        <w:pStyle w:val="Heading2"/>
        <w:numPr>
          <w:ilvl w:val="255"/>
          <w:numId w:val="0"/>
        </w:numPr>
      </w:pPr>
      <w:bookmarkStart w:id="0" w:name="_Toc207788094"/>
      <w:bookmarkStart w:id="1" w:name="_Toc197526070"/>
      <w:r>
        <w:rPr>
          <w:rFonts w:hint="eastAsia"/>
          <w:lang w:val="en-US" w:eastAsia="zh-CN"/>
        </w:rPr>
        <w:t>5.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t>Requirements on configuration for</w:t>
      </w:r>
      <w:ins w:id="2" w:author="Huawei" w:date="2025-09-28T15:00:00Z">
        <w:r>
          <w:t xml:space="preserve"> security</w:t>
        </w:r>
      </w:ins>
      <w:ins w:id="3" w:author="Huawei" w:date="2025-10-16T15:12:00Z">
        <w:r w:rsidR="000F5B60">
          <w:t xml:space="preserve"> related</w:t>
        </w:r>
      </w:ins>
      <w:r>
        <w:t xml:space="preserve"> events</w:t>
      </w:r>
      <w:del w:id="4" w:author="Huawei" w:date="2025-09-28T15:00:00Z">
        <w:r w:rsidDel="0054409C">
          <w:delText xml:space="preserve"> detection and delivery</w:delText>
        </w:r>
      </w:del>
      <w:bookmarkEnd w:id="0"/>
    </w:p>
    <w:p w14:paraId="48144F36" w14:textId="75E0B1E8" w:rsidR="0054409C" w:rsidRPr="00D214F5" w:rsidRDefault="0054409C" w:rsidP="0054409C">
      <w:pPr>
        <w:rPr>
          <w:lang w:val="en-US" w:eastAsia="zh-CN"/>
        </w:rPr>
      </w:pPr>
      <w:del w:id="5" w:author="Huawei" w:date="2025-09-30T15:18:00Z">
        <w:r w:rsidRPr="00D214F5" w:rsidDel="006248BC">
          <w:rPr>
            <w:lang w:val="en-US" w:eastAsia="zh-CN"/>
          </w:rPr>
          <w:delText>The 5G system shall support t</w:delText>
        </w:r>
      </w:del>
      <w:ins w:id="6" w:author="Huawei" w:date="2025-09-30T15:18:00Z">
        <w:r w:rsidR="006248BC">
          <w:rPr>
            <w:lang w:val="en-US" w:eastAsia="zh-CN"/>
          </w:rPr>
          <w:t>T</w:t>
        </w:r>
      </w:ins>
      <w:r w:rsidRPr="00D214F5">
        <w:rPr>
          <w:lang w:val="en-US" w:eastAsia="zh-CN"/>
        </w:rPr>
        <w:t>he capability to configure the NFs</w:t>
      </w:r>
      <w:ins w:id="7" w:author="Huawei" w:date="2025-09-30T15:18:00Z">
        <w:r w:rsidR="006248BC">
          <w:rPr>
            <w:lang w:val="en-US" w:eastAsia="zh-CN"/>
          </w:rPr>
          <w:t xml:space="preserve"> shall be supported</w:t>
        </w:r>
      </w:ins>
      <w:r>
        <w:rPr>
          <w:lang w:val="en-US" w:eastAsia="zh-CN"/>
        </w:rPr>
        <w:t>.</w:t>
      </w:r>
      <w:del w:id="8" w:author="Huawei" w:date="2025-09-28T15:00:00Z">
        <w:r w:rsidRPr="00D214F5" w:rsidDel="0054409C">
          <w:rPr>
            <w:lang w:val="en-US" w:eastAsia="zh-CN"/>
          </w:rPr>
          <w:delText xml:space="preserve"> </w:delText>
        </w:r>
      </w:del>
    </w:p>
    <w:p w14:paraId="4E2FB0BE" w14:textId="7030D42B" w:rsidR="0054409C" w:rsidRPr="00D214F5" w:rsidRDefault="0054409C" w:rsidP="0054409C">
      <w:pPr>
        <w:pStyle w:val="EditorsNote"/>
      </w:pPr>
      <w:r w:rsidRPr="00D214F5">
        <w:t>Editor’s Note: The detailed set of information elements and reporting type to include for configuration is for further discussion.</w:t>
      </w:r>
    </w:p>
    <w:p w14:paraId="169C58F8" w14:textId="2C50AD4D" w:rsidR="0054409C" w:rsidRDefault="0054409C" w:rsidP="0054409C">
      <w:r>
        <w:t xml:space="preserve">The 5G system shall support mutual authentication between the </w:t>
      </w:r>
      <w:r w:rsidRPr="00752980">
        <w:t>5GC</w:t>
      </w:r>
      <w:r>
        <w:t xml:space="preserve"> NF (for configuration/activation of the functionality) and the Management Entity in charge of the configuration/activation of the events.</w:t>
      </w:r>
    </w:p>
    <w:p w14:paraId="070DE3CF" w14:textId="094D8FE7" w:rsidR="0054409C" w:rsidRDefault="0054409C" w:rsidP="0054409C">
      <w:del w:id="9" w:author="Huawei" w:date="2025-09-30T15:19:00Z">
        <w:r w:rsidDel="006248BC">
          <w:delText>The 5G system shall support a</w:delText>
        </w:r>
      </w:del>
      <w:ins w:id="10" w:author="Huawei" w:date="2025-09-30T15:19:00Z">
        <w:r w:rsidR="006248BC">
          <w:t>A</w:t>
        </w:r>
      </w:ins>
      <w:r>
        <w:t>uthorization to the Management Entity in charge of the configuration/activation of the events</w:t>
      </w:r>
      <w:ins w:id="11" w:author="Huawei" w:date="2025-09-30T15:19:00Z">
        <w:r w:rsidR="006248BC">
          <w:t xml:space="preserve"> shall be supported</w:t>
        </w:r>
      </w:ins>
      <w:r>
        <w:t>.</w:t>
      </w:r>
    </w:p>
    <w:p w14:paraId="3AE93B24" w14:textId="5D460574" w:rsidR="0054409C" w:rsidRDefault="0054409C" w:rsidP="0054409C">
      <w:r>
        <w:t xml:space="preserve">The 5G system shall support integrity protection, replay protection and confidentiality protection for communication between the </w:t>
      </w:r>
      <w:r w:rsidRPr="00752980">
        <w:t>5GC NF and the Management Entity in charge of the configuration/activation of the events</w:t>
      </w:r>
      <w:r>
        <w:t>.</w:t>
      </w:r>
    </w:p>
    <w:p w14:paraId="208E9DBC" w14:textId="1C4855FB" w:rsidR="0054409C" w:rsidRDefault="0054409C" w:rsidP="0054409C">
      <w:pPr>
        <w:pStyle w:val="EditorsNote"/>
      </w:pPr>
      <w:r>
        <w:t>Editor’s Note: Separation of the configuration for security related events from other management related configurations is for further discussion.</w:t>
      </w:r>
    </w:p>
    <w:p w14:paraId="1A45FDFB" w14:textId="60AA04A9" w:rsidR="0054409C" w:rsidRPr="009F3EC3" w:rsidRDefault="0054409C" w:rsidP="0054409C">
      <w:pPr>
        <w:pStyle w:val="EditorsNote"/>
      </w:pPr>
      <w:r>
        <w:t>Editor’s Note: These requirements and w</w:t>
      </w:r>
      <w:proofErr w:type="spellStart"/>
      <w:r>
        <w:rPr>
          <w:rFonts w:hint="eastAsia"/>
          <w:lang w:val="en-US" w:eastAsia="zh-CN"/>
        </w:rPr>
        <w:t>hether</w:t>
      </w:r>
      <w:proofErr w:type="spellEnd"/>
      <w:r>
        <w:rPr>
          <w:rFonts w:hint="eastAsia"/>
          <w:lang w:val="en-US" w:eastAsia="zh-CN"/>
        </w:rPr>
        <w:t xml:space="preserve"> additional </w:t>
      </w:r>
      <w:r>
        <w:rPr>
          <w:lang w:val="en-US" w:eastAsia="zh-CN"/>
        </w:rPr>
        <w:t>requirements are needed</w:t>
      </w:r>
      <w:r>
        <w:rPr>
          <w:rFonts w:hint="eastAsia"/>
          <w:lang w:val="en-US" w:eastAsia="zh-CN"/>
        </w:rPr>
        <w:t xml:space="preserve"> is FFS.</w:t>
      </w:r>
      <w:bookmarkEnd w:id="1"/>
    </w:p>
    <w:p w14:paraId="656CDACC" w14:textId="77777777" w:rsidR="00D34CFB" w:rsidRPr="004038CD" w:rsidRDefault="00D34CFB" w:rsidP="00D34CFB"/>
    <w:sectPr w:rsidR="00D34CFB" w:rsidRPr="004038C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1FAA" w14:textId="77777777" w:rsidR="00D01233" w:rsidRDefault="00D01233">
      <w:r>
        <w:separator/>
      </w:r>
    </w:p>
  </w:endnote>
  <w:endnote w:type="continuationSeparator" w:id="0">
    <w:p w14:paraId="5BA7021C" w14:textId="77777777" w:rsidR="00D01233" w:rsidRDefault="00D0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806B" w14:textId="77777777" w:rsidR="00D01233" w:rsidRDefault="00D01233">
      <w:r>
        <w:separator/>
      </w:r>
    </w:p>
  </w:footnote>
  <w:footnote w:type="continuationSeparator" w:id="0">
    <w:p w14:paraId="68CDC36F" w14:textId="77777777" w:rsidR="00D01233" w:rsidRDefault="00D0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89E"/>
    <w:multiLevelType w:val="hybridMultilevel"/>
    <w:tmpl w:val="935498C8"/>
    <w:lvl w:ilvl="0" w:tplc="42DAF6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5025"/>
    <w:multiLevelType w:val="hybridMultilevel"/>
    <w:tmpl w:val="AF10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B02"/>
    <w:multiLevelType w:val="hybridMultilevel"/>
    <w:tmpl w:val="A502C9D6"/>
    <w:lvl w:ilvl="0" w:tplc="3BAC912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2A50"/>
    <w:rsid w:val="00016E63"/>
    <w:rsid w:val="00021AE9"/>
    <w:rsid w:val="00024257"/>
    <w:rsid w:val="000243F2"/>
    <w:rsid w:val="000246B9"/>
    <w:rsid w:val="00026C50"/>
    <w:rsid w:val="0003078B"/>
    <w:rsid w:val="00032590"/>
    <w:rsid w:val="00047AA2"/>
    <w:rsid w:val="00054FFB"/>
    <w:rsid w:val="00091C35"/>
    <w:rsid w:val="000A2273"/>
    <w:rsid w:val="000B59EB"/>
    <w:rsid w:val="000C6468"/>
    <w:rsid w:val="000E0B10"/>
    <w:rsid w:val="000F3DC4"/>
    <w:rsid w:val="000F5B60"/>
    <w:rsid w:val="001009A1"/>
    <w:rsid w:val="00103368"/>
    <w:rsid w:val="0010504F"/>
    <w:rsid w:val="001305A9"/>
    <w:rsid w:val="00141EBC"/>
    <w:rsid w:val="001604A8"/>
    <w:rsid w:val="00173894"/>
    <w:rsid w:val="0017563E"/>
    <w:rsid w:val="00180D6F"/>
    <w:rsid w:val="0019439C"/>
    <w:rsid w:val="001B06F8"/>
    <w:rsid w:val="001B093A"/>
    <w:rsid w:val="001C0AD3"/>
    <w:rsid w:val="001C5CF1"/>
    <w:rsid w:val="001F4EF2"/>
    <w:rsid w:val="00203F15"/>
    <w:rsid w:val="002071D0"/>
    <w:rsid w:val="00214DF0"/>
    <w:rsid w:val="002346A4"/>
    <w:rsid w:val="002474B7"/>
    <w:rsid w:val="00252870"/>
    <w:rsid w:val="00264D7F"/>
    <w:rsid w:val="00266561"/>
    <w:rsid w:val="0028179B"/>
    <w:rsid w:val="00285BC7"/>
    <w:rsid w:val="002A2D3B"/>
    <w:rsid w:val="002E4B49"/>
    <w:rsid w:val="002F5384"/>
    <w:rsid w:val="003535ED"/>
    <w:rsid w:val="0038551A"/>
    <w:rsid w:val="004038CD"/>
    <w:rsid w:val="004054C1"/>
    <w:rsid w:val="00414F3C"/>
    <w:rsid w:val="00426002"/>
    <w:rsid w:val="004349E0"/>
    <w:rsid w:val="0044235F"/>
    <w:rsid w:val="0045414D"/>
    <w:rsid w:val="004721C0"/>
    <w:rsid w:val="00472CC5"/>
    <w:rsid w:val="004730D9"/>
    <w:rsid w:val="00476064"/>
    <w:rsid w:val="004E2F92"/>
    <w:rsid w:val="004E4B13"/>
    <w:rsid w:val="0050043C"/>
    <w:rsid w:val="00500A6B"/>
    <w:rsid w:val="0051513A"/>
    <w:rsid w:val="0051688C"/>
    <w:rsid w:val="00534A90"/>
    <w:rsid w:val="0054409C"/>
    <w:rsid w:val="00546CDB"/>
    <w:rsid w:val="005562C5"/>
    <w:rsid w:val="00567126"/>
    <w:rsid w:val="00576101"/>
    <w:rsid w:val="00576AA1"/>
    <w:rsid w:val="005A03F3"/>
    <w:rsid w:val="005E6E7A"/>
    <w:rsid w:val="006112C3"/>
    <w:rsid w:val="00613B11"/>
    <w:rsid w:val="006248BC"/>
    <w:rsid w:val="00643595"/>
    <w:rsid w:val="006460BA"/>
    <w:rsid w:val="00651BB0"/>
    <w:rsid w:val="00653E2A"/>
    <w:rsid w:val="00676AFE"/>
    <w:rsid w:val="0069541A"/>
    <w:rsid w:val="006B44F2"/>
    <w:rsid w:val="006C36CF"/>
    <w:rsid w:val="006C5608"/>
    <w:rsid w:val="006F0504"/>
    <w:rsid w:val="0070225E"/>
    <w:rsid w:val="00751E82"/>
    <w:rsid w:val="0076504F"/>
    <w:rsid w:val="007742ED"/>
    <w:rsid w:val="00780A06"/>
    <w:rsid w:val="00785301"/>
    <w:rsid w:val="00785BEC"/>
    <w:rsid w:val="00793D77"/>
    <w:rsid w:val="00797E3B"/>
    <w:rsid w:val="007C5310"/>
    <w:rsid w:val="007D13CA"/>
    <w:rsid w:val="0080490E"/>
    <w:rsid w:val="0082707E"/>
    <w:rsid w:val="00835E15"/>
    <w:rsid w:val="00861ACC"/>
    <w:rsid w:val="008739B9"/>
    <w:rsid w:val="00876780"/>
    <w:rsid w:val="008A7401"/>
    <w:rsid w:val="008B2E35"/>
    <w:rsid w:val="008B4AAF"/>
    <w:rsid w:val="008D60A6"/>
    <w:rsid w:val="008E1526"/>
    <w:rsid w:val="00904AEC"/>
    <w:rsid w:val="00906262"/>
    <w:rsid w:val="009158D2"/>
    <w:rsid w:val="009209D1"/>
    <w:rsid w:val="009255E7"/>
    <w:rsid w:val="00927BB2"/>
    <w:rsid w:val="00982BA7"/>
    <w:rsid w:val="00993036"/>
    <w:rsid w:val="00995A31"/>
    <w:rsid w:val="009A16CC"/>
    <w:rsid w:val="009A21B0"/>
    <w:rsid w:val="009A383F"/>
    <w:rsid w:val="009B1B70"/>
    <w:rsid w:val="009D4E29"/>
    <w:rsid w:val="009E210C"/>
    <w:rsid w:val="009F42E2"/>
    <w:rsid w:val="009F6624"/>
    <w:rsid w:val="00A34787"/>
    <w:rsid w:val="00A372B5"/>
    <w:rsid w:val="00A83952"/>
    <w:rsid w:val="00AA3DBE"/>
    <w:rsid w:val="00AA467D"/>
    <w:rsid w:val="00AA7E59"/>
    <w:rsid w:val="00AB647F"/>
    <w:rsid w:val="00AD3E17"/>
    <w:rsid w:val="00AE35AD"/>
    <w:rsid w:val="00AF3C5E"/>
    <w:rsid w:val="00B06811"/>
    <w:rsid w:val="00B13144"/>
    <w:rsid w:val="00B27A66"/>
    <w:rsid w:val="00B41104"/>
    <w:rsid w:val="00B7050F"/>
    <w:rsid w:val="00B758A3"/>
    <w:rsid w:val="00B76C4E"/>
    <w:rsid w:val="00B875EF"/>
    <w:rsid w:val="00BA4BE2"/>
    <w:rsid w:val="00BB5512"/>
    <w:rsid w:val="00BD1620"/>
    <w:rsid w:val="00BD3BF0"/>
    <w:rsid w:val="00BF3721"/>
    <w:rsid w:val="00BF6C98"/>
    <w:rsid w:val="00C01939"/>
    <w:rsid w:val="00C06C03"/>
    <w:rsid w:val="00C601CB"/>
    <w:rsid w:val="00C71DD2"/>
    <w:rsid w:val="00C81C11"/>
    <w:rsid w:val="00C86F41"/>
    <w:rsid w:val="00C87441"/>
    <w:rsid w:val="00C93D83"/>
    <w:rsid w:val="00C963A9"/>
    <w:rsid w:val="00CC4471"/>
    <w:rsid w:val="00CD274C"/>
    <w:rsid w:val="00CF4C06"/>
    <w:rsid w:val="00CF734D"/>
    <w:rsid w:val="00D01233"/>
    <w:rsid w:val="00D07287"/>
    <w:rsid w:val="00D246C4"/>
    <w:rsid w:val="00D318B2"/>
    <w:rsid w:val="00D34CFB"/>
    <w:rsid w:val="00D36FF3"/>
    <w:rsid w:val="00D55FB4"/>
    <w:rsid w:val="00D573F9"/>
    <w:rsid w:val="00D7609E"/>
    <w:rsid w:val="00D95FE8"/>
    <w:rsid w:val="00DB5AF3"/>
    <w:rsid w:val="00DB738D"/>
    <w:rsid w:val="00DC5A0B"/>
    <w:rsid w:val="00E13E1C"/>
    <w:rsid w:val="00E1464D"/>
    <w:rsid w:val="00E25D01"/>
    <w:rsid w:val="00E3224E"/>
    <w:rsid w:val="00E36CCE"/>
    <w:rsid w:val="00E54C0A"/>
    <w:rsid w:val="00E57F64"/>
    <w:rsid w:val="00E66700"/>
    <w:rsid w:val="00E772DC"/>
    <w:rsid w:val="00EA77AE"/>
    <w:rsid w:val="00EC2204"/>
    <w:rsid w:val="00EE3AD4"/>
    <w:rsid w:val="00EE5228"/>
    <w:rsid w:val="00EF2172"/>
    <w:rsid w:val="00F074AE"/>
    <w:rsid w:val="00F21090"/>
    <w:rsid w:val="00F30FD1"/>
    <w:rsid w:val="00F36164"/>
    <w:rsid w:val="00F431B2"/>
    <w:rsid w:val="00F57C87"/>
    <w:rsid w:val="00F6525A"/>
    <w:rsid w:val="00F80617"/>
    <w:rsid w:val="00F94E79"/>
    <w:rsid w:val="00FC47E9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C81C11"/>
    <w:rPr>
      <w:rFonts w:ascii="Times New Roman" w:hAnsi="Times New Roman"/>
      <w:color w:val="FF0000"/>
      <w:lang w:eastAsia="en-US"/>
    </w:rPr>
  </w:style>
  <w:style w:type="character" w:customStyle="1" w:styleId="ENChar">
    <w:name w:val="EN Char"/>
    <w:aliases w:val="Editor's Note Char,Editor's Note Char1"/>
    <w:qFormat/>
    <w:locked/>
    <w:rsid w:val="00C81C11"/>
    <w:rPr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C81C11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285BC7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285BC7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F074AE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2E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5161-D26A-4F44-9041-87D66917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2</cp:revision>
  <cp:lastPrinted>1899-12-31T23:00:00Z</cp:lastPrinted>
  <dcterms:created xsi:type="dcterms:W3CDTF">2025-10-16T08:22:00Z</dcterms:created>
  <dcterms:modified xsi:type="dcterms:W3CDTF">2025-10-16T08:22:00Z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1759217999</vt:lpwstr>
  </property>
</Properties>
</file>