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0-15T16:59:0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</w:t>
        </w:r>
      </w:ins>
      <w:ins w:id="1" w:author="ZTE-Leyi-r1" w:date="2025-10-15T16:59:0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</w:t>
      </w:r>
      <w:ins w:id="2" w:author="ZTE-Leyi-r1" w:date="2025-10-15T16:59:0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7</w:t>
        </w:r>
      </w:ins>
      <w:ins w:id="3" w:author="ZTE-Leyi-r1" w:date="2025-10-15T16:59:0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58-</w:t>
        </w:r>
      </w:ins>
      <w:ins w:id="4" w:author="ZTE-Leyi-r1" w:date="2025-10-15T16:59:0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5" w:author="ZTE-Leyi-r1" w:date="2025-10-15T16:59:08Z">
        <w:del w:id="6" w:author="ZTE-Leyi-r2" w:date="2025-10-16T10:48:39Z">
          <w:r>
            <w:rPr>
              <w:rFonts w:hint="eastAsia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  <w:ins w:id="7" w:author="ZTE-Leyi-r2" w:date="2025-10-16T10:48:4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del w:id="8" w:author="ZTE-Leyi-r1" w:date="2025-10-15T16:59:05Z">
        <w:bookmarkStart w:id="11" w:name="_GoBack"/>
        <w:bookmarkEnd w:id="11"/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184</w:delText>
        </w:r>
      </w:del>
    </w:p>
    <w:p>
      <w:pPr>
        <w:pStyle w:val="80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</w:rPr>
        <w:t>Wuhan, China, 13th - 17th October 202</w:t>
      </w:r>
      <w:r>
        <w:rPr>
          <w:rFonts w:cs="Arial"/>
          <w:b/>
          <w:bCs/>
          <w:sz w:val="22"/>
          <w:szCs w:val="22"/>
        </w:rPr>
        <w:t>5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  <w:ins w:id="9" w:author="ZTE-Leyi-r1" w:date="2025-10-15T16:59:55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10" w:author="ZTE-Leyi-r1" w:date="2025-10-15T16:59:56Z">
        <w:r>
          <w:rPr>
            <w:rFonts w:hint="eastAsia" w:ascii="Arial" w:hAnsi="Arial" w:cs="Arial"/>
            <w:b/>
            <w:bCs/>
            <w:lang w:val="en-US" w:eastAsia="zh-CN"/>
          </w:rPr>
          <w:t>Chin</w:t>
        </w:r>
      </w:ins>
      <w:ins w:id="11" w:author="ZTE-Leyi-r1" w:date="2025-10-15T16:59:57Z">
        <w:r>
          <w:rPr>
            <w:rFonts w:hint="eastAsia" w:ascii="Arial" w:hAnsi="Arial" w:cs="Arial"/>
            <w:b/>
            <w:bCs/>
            <w:lang w:val="en-US" w:eastAsia="zh-CN"/>
          </w:rPr>
          <w:t xml:space="preserve">a </w:t>
        </w:r>
      </w:ins>
      <w:ins w:id="12" w:author="ZTE-Leyi-r1" w:date="2025-10-15T16:59:58Z">
        <w:r>
          <w:rPr>
            <w:rFonts w:hint="eastAsia" w:ascii="Arial" w:hAnsi="Arial" w:cs="Arial"/>
            <w:b/>
            <w:bCs/>
            <w:lang w:val="en-US" w:eastAsia="zh-CN"/>
          </w:rPr>
          <w:t>T</w:t>
        </w:r>
      </w:ins>
      <w:ins w:id="13" w:author="ZTE-Leyi-r1" w:date="2025-10-15T16:59:59Z">
        <w:r>
          <w:rPr>
            <w:rFonts w:hint="eastAsia" w:ascii="Arial" w:hAnsi="Arial" w:cs="Arial"/>
            <w:b/>
            <w:bCs/>
            <w:lang w:val="en-US" w:eastAsia="zh-CN"/>
          </w:rPr>
          <w:t>el</w:t>
        </w:r>
      </w:ins>
      <w:ins w:id="14" w:author="ZTE-Leyi-r1" w:date="2025-10-15T17:00:03Z">
        <w:r>
          <w:rPr>
            <w:rFonts w:hint="eastAsia" w:ascii="Arial" w:hAnsi="Arial" w:cs="Arial"/>
            <w:b/>
            <w:bCs/>
            <w:lang w:val="en-US" w:eastAsia="zh-CN"/>
          </w:rPr>
          <w:t>e</w:t>
        </w:r>
      </w:ins>
      <w:ins w:id="15" w:author="ZTE-Leyi-r1" w:date="2025-10-15T16:59:59Z">
        <w:r>
          <w:rPr>
            <w:rFonts w:hint="eastAsia" w:ascii="Arial" w:hAnsi="Arial" w:cs="Arial"/>
            <w:b/>
            <w:bCs/>
            <w:lang w:val="en-US" w:eastAsia="zh-CN"/>
          </w:rPr>
          <w:t>c</w:t>
        </w:r>
      </w:ins>
      <w:ins w:id="16" w:author="ZTE-Leyi-r1" w:date="2025-10-15T17:00:00Z">
        <w:r>
          <w:rPr>
            <w:rFonts w:hint="eastAsia" w:ascii="Arial" w:hAnsi="Arial" w:cs="Arial"/>
            <w:b/>
            <w:bCs/>
            <w:lang w:val="en-US" w:eastAsia="zh-CN"/>
          </w:rPr>
          <w:t>om</w:t>
        </w:r>
      </w:ins>
      <w:ins w:id="17" w:author="ZTE-Leyi-r1" w:date="2025-10-15T17:10:39Z">
        <w:r>
          <w:rPr>
            <w:rFonts w:hint="eastAsia" w:ascii="Arial" w:hAnsi="Arial" w:cs="Arial"/>
            <w:b/>
            <w:bCs/>
            <w:lang w:val="en-US" w:eastAsia="zh-CN"/>
          </w:rPr>
          <w:t>(</w:t>
        </w:r>
      </w:ins>
      <w:ins w:id="18" w:author="ZTE-Leyi-r1" w:date="2025-10-15T17:10:41Z">
        <w:r>
          <w:rPr>
            <w:rFonts w:hint="eastAsia" w:ascii="Arial" w:hAnsi="Arial" w:cs="Arial"/>
            <w:b/>
            <w:bCs/>
            <w:lang w:val="en-US" w:eastAsia="zh-CN"/>
          </w:rPr>
          <w:t>?</w:t>
        </w:r>
      </w:ins>
      <w:ins w:id="19" w:author="ZTE-Leyi-r1" w:date="2025-10-15T17:10:40Z">
        <w:r>
          <w:rPr>
            <w:rFonts w:hint="eastAsia" w:ascii="Arial" w:hAnsi="Arial" w:cs="Arial"/>
            <w:b/>
            <w:bCs/>
            <w:lang w:val="en-US" w:eastAsia="zh-CN"/>
          </w:rPr>
          <w:t>)</w:t>
        </w:r>
      </w:ins>
      <w:ins w:id="20" w:author="ZTE-Leyi-r1" w:date="2025-10-15T17:00:00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21" w:author="ZTE-Leyi-r1" w:date="2025-10-15T17:00:11Z">
        <w:r>
          <w:rPr>
            <w:rFonts w:hint="eastAsia" w:ascii="Arial" w:hAnsi="Arial" w:cs="Arial"/>
            <w:b/>
            <w:bCs/>
            <w:lang w:val="en-US" w:eastAsia="zh-CN"/>
          </w:rPr>
          <w:t xml:space="preserve"> </w:t>
        </w:r>
      </w:ins>
      <w:ins w:id="22" w:author="ZTE-Leyi-r1" w:date="2025-10-15T17:00:12Z">
        <w:r>
          <w:rPr>
            <w:rFonts w:hint="eastAsia" w:ascii="Arial" w:hAnsi="Arial" w:cs="Arial"/>
            <w:b/>
            <w:bCs/>
            <w:lang w:val="en-US" w:eastAsia="zh-CN"/>
          </w:rPr>
          <w:t>Nok</w:t>
        </w:r>
      </w:ins>
      <w:ins w:id="23" w:author="ZTE-Leyi-r1" w:date="2025-10-15T17:00:13Z">
        <w:r>
          <w:rPr>
            <w:rFonts w:hint="eastAsia" w:ascii="Arial" w:hAnsi="Arial" w:cs="Arial"/>
            <w:b/>
            <w:bCs/>
            <w:lang w:val="en-US" w:eastAsia="zh-CN"/>
          </w:rPr>
          <w:t>ia</w:t>
        </w:r>
      </w:ins>
      <w:ins w:id="24" w:author="ZTE-Leyi-r1" w:date="2025-10-15T17:10:35Z">
        <w:r>
          <w:rPr>
            <w:rFonts w:hint="eastAsia" w:ascii="Arial" w:hAnsi="Arial" w:cs="Arial"/>
            <w:b/>
            <w:bCs/>
            <w:lang w:val="en-US" w:eastAsia="zh-CN"/>
          </w:rPr>
          <w:t>(</w:t>
        </w:r>
      </w:ins>
      <w:ins w:id="25" w:author="ZTE-Leyi-r1" w:date="2025-10-15T17:10:37Z">
        <w:r>
          <w:rPr>
            <w:rFonts w:hint="eastAsia" w:ascii="Arial" w:hAnsi="Arial" w:cs="Arial"/>
            <w:b/>
            <w:bCs/>
            <w:lang w:val="en-US" w:eastAsia="zh-CN"/>
          </w:rPr>
          <w:t>?</w:t>
        </w:r>
      </w:ins>
      <w:ins w:id="26" w:author="ZTE-Leyi-r1" w:date="2025-10-15T17:10:36Z">
        <w:r>
          <w:rPr>
            <w:rFonts w:hint="eastAsia" w:ascii="Arial" w:hAnsi="Arial" w:cs="Arial"/>
            <w:b/>
            <w:bCs/>
            <w:lang w:val="en-US" w:eastAsia="zh-CN"/>
          </w:rPr>
          <w:t>)</w:t>
        </w:r>
      </w:ins>
    </w:p>
    <w:p>
      <w:pPr>
        <w:spacing w:after="120"/>
        <w:ind w:left="1985" w:hanging="1985"/>
        <w:rPr>
          <w:rFonts w:hint="eastAsia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New key issue on Group</w:t>
      </w:r>
      <w:del w:id="27" w:author="ZTE-Leyi-r1" w:date="2025-10-15T17:00:24Z">
        <w:r>
          <w:rPr>
            <w:rFonts w:hint="eastAsia" w:ascii="Arial" w:hAnsi="Arial" w:cs="Arial"/>
            <w:b/>
            <w:bCs/>
            <w:lang w:val="en-US"/>
          </w:rPr>
          <w:delText xml:space="preserve"> ID</w:delText>
        </w:r>
      </w:del>
      <w:r>
        <w:rPr>
          <w:rFonts w:hint="eastAsia" w:ascii="Arial" w:hAnsi="Arial" w:cs="Arial"/>
          <w:b/>
          <w:bCs/>
          <w:lang w:val="en-US"/>
        </w:rPr>
        <w:t xml:space="preserve"> Authorization for UE-deployed API invoker accessing other UEs' resources</w:t>
      </w:r>
      <w:ins w:id="28" w:author="ZTE-Leyi-r1" w:date="2025-10-15T17:32:55Z">
        <w:r>
          <w:rPr>
            <w:rFonts w:hint="eastAsia" w:ascii="Arial" w:hAnsi="Arial" w:cs="Arial"/>
            <w:b/>
            <w:bCs/>
            <w:lang w:val="en-US" w:eastAsia="zh-CN"/>
          </w:rPr>
          <w:t xml:space="preserve"> </w:t>
        </w:r>
      </w:ins>
      <w:ins w:id="29" w:author="ZTE-Leyi-r1" w:date="2025-10-15T17:32:58Z">
        <w:r>
          <w:rPr>
            <w:rFonts w:hint="eastAsia" w:ascii="Arial" w:hAnsi="Arial" w:cs="Arial"/>
            <w:b/>
            <w:bCs/>
            <w:lang w:val="en-US" w:eastAsia="zh-CN"/>
          </w:rPr>
          <w:t>of a group</w:t>
        </w:r>
      </w:ins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5.2.10</w:t>
      </w:r>
    </w:p>
    <w:p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33.700-23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0.0.0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FS_CAPIF_Ph4_SEC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pBdr>
          <w:bottom w:val="single" w:color="auto" w:sz="12" w:space="1"/>
        </w:pBdr>
        <w:rPr>
          <w:rFonts w:hint="default"/>
          <w:lang w:val="en-US"/>
        </w:rPr>
      </w:pPr>
      <w:r>
        <w:rPr>
          <w:rFonts w:hint="eastAsia"/>
        </w:rPr>
        <w:t>This</w:t>
      </w:r>
      <w:r>
        <w:t xml:space="preserve"> contribution proposes a new key issue about </w:t>
      </w:r>
      <w:r>
        <w:rPr>
          <w:rFonts w:hint="eastAsia"/>
          <w:lang w:val="en-US" w:eastAsia="zh-CN"/>
        </w:rPr>
        <w:t>Group</w:t>
      </w:r>
      <w:del w:id="30" w:author="ZTE-Leyi-r1" w:date="2025-10-15T17:00:33Z">
        <w:r>
          <w:rPr>
            <w:rFonts w:hint="eastAsia"/>
            <w:lang w:val="en-US" w:eastAsia="zh-CN"/>
          </w:rPr>
          <w:delText xml:space="preserve"> </w:delText>
        </w:r>
      </w:del>
      <w:del w:id="31" w:author="ZTE-Leyi-r1" w:date="2025-10-15T17:00:32Z">
        <w:r>
          <w:rPr>
            <w:rFonts w:hint="eastAsia"/>
            <w:lang w:val="en-US" w:eastAsia="zh-CN"/>
          </w:rPr>
          <w:delText>ID</w:delText>
        </w:r>
      </w:del>
      <w:r>
        <w:rPr>
          <w:rFonts w:hint="eastAsia"/>
          <w:lang w:val="en-US" w:eastAsia="zh-CN"/>
        </w:rPr>
        <w:t xml:space="preserve"> Authorization for UE-deployed API invoker accessing other UEs' resources.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  <w:rPr>
          <w:rFonts w:hint="default" w:eastAsia="宋体"/>
          <w:lang w:val="en-US" w:eastAsia="zh-CN"/>
        </w:rPr>
      </w:pPr>
      <w:bookmarkStart w:id="0" w:name="_Toc207641897"/>
      <w:r>
        <w:t>5.X</w:t>
      </w:r>
      <w:r>
        <w:tab/>
      </w:r>
      <w:r>
        <w:t xml:space="preserve">Key Issue #X: </w:t>
      </w:r>
      <w:bookmarkEnd w:id="0"/>
      <w:ins w:id="32" w:author="ZTE-Leyi" w:date="2025-10-01T21:52:51Z">
        <w:r>
          <w:rPr>
            <w:rFonts w:hint="default"/>
            <w:lang w:val="en-US"/>
          </w:rPr>
          <w:t>Group</w:t>
        </w:r>
      </w:ins>
      <w:ins w:id="33" w:author="ZTE-Leyi" w:date="2025-10-01T21:52:51Z">
        <w:del w:id="34" w:author="ZTE-Leyi-r1" w:date="2025-10-15T17:00:40Z">
          <w:r>
            <w:rPr>
              <w:rFonts w:hint="default"/>
              <w:lang w:val="en-US"/>
            </w:rPr>
            <w:delText xml:space="preserve"> ID</w:delText>
          </w:r>
        </w:del>
      </w:ins>
      <w:ins w:id="35" w:author="ZTE-Leyi" w:date="2025-10-01T21:52:51Z">
        <w:r>
          <w:rPr>
            <w:rFonts w:hint="default"/>
            <w:lang w:val="en-US"/>
          </w:rPr>
          <w:t xml:space="preserve"> Authorization for UE-deployed API invoker accessing other UEs' resources</w:t>
        </w:r>
      </w:ins>
      <w:ins w:id="36" w:author="ZTE-Leyi-r1" w:date="2025-10-15T17:34:07Z">
        <w:r>
          <w:rPr>
            <w:rFonts w:hint="eastAsia"/>
            <w:lang w:val="en-US" w:eastAsia="zh-CN"/>
          </w:rPr>
          <w:t xml:space="preserve"> of</w:t>
        </w:r>
      </w:ins>
      <w:ins w:id="37" w:author="ZTE-Leyi-r1" w:date="2025-10-15T17:34:08Z">
        <w:r>
          <w:rPr>
            <w:rFonts w:hint="eastAsia"/>
            <w:lang w:val="en-US" w:eastAsia="zh-CN"/>
          </w:rPr>
          <w:t xml:space="preserve"> a</w:t>
        </w:r>
      </w:ins>
      <w:ins w:id="38" w:author="ZTE-Leyi-r1" w:date="2025-10-15T17:34:09Z">
        <w:r>
          <w:rPr>
            <w:rFonts w:hint="eastAsia"/>
            <w:lang w:val="en-US" w:eastAsia="zh-CN"/>
          </w:rPr>
          <w:t xml:space="preserve"> gr</w:t>
        </w:r>
      </w:ins>
      <w:ins w:id="39" w:author="ZTE-Leyi-r1" w:date="2025-10-15T17:34:10Z">
        <w:r>
          <w:rPr>
            <w:rFonts w:hint="eastAsia"/>
            <w:lang w:val="en-US" w:eastAsia="zh-CN"/>
          </w:rPr>
          <w:t>oup</w:t>
        </w:r>
      </w:ins>
      <w:del w:id="40" w:author="ZTE-Leyi" w:date="2025-10-01T21:52:51Z">
        <w:r>
          <w:rPr>
            <w:rFonts w:hint="default"/>
            <w:lang w:val="en-US"/>
          </w:rPr>
          <w:delText>&lt;Key Issue Name&gt;</w:delText>
        </w:r>
      </w:del>
    </w:p>
    <w:p>
      <w:pPr>
        <w:pStyle w:val="4"/>
        <w:rPr>
          <w:ins w:id="41" w:author="ZTE-Leyi-v2" w:date="2025-09-25T10:19:21Z"/>
        </w:rPr>
      </w:pPr>
      <w:bookmarkStart w:id="1" w:name="_Toc102752613"/>
      <w:bookmarkStart w:id="2" w:name="_Toc528155240"/>
      <w:bookmarkStart w:id="3" w:name="_Toc207641898"/>
      <w:r>
        <w:t>5.X.1</w:t>
      </w:r>
      <w:r>
        <w:tab/>
      </w:r>
      <w:r>
        <w:t>Key issue details</w:t>
      </w:r>
      <w:bookmarkEnd w:id="1"/>
      <w:bookmarkEnd w:id="2"/>
      <w:bookmarkEnd w:id="3"/>
    </w:p>
    <w:p>
      <w:pPr>
        <w:rPr>
          <w:ins w:id="42" w:author="ZTE-Leyi" w:date="2025-10-01T21:44:10Z"/>
          <w:rFonts w:eastAsia="宋体"/>
        </w:rPr>
      </w:pPr>
      <w:ins w:id="43" w:author="ZTE-Leyi" w:date="2025-10-01T21:44:10Z">
        <w:bookmarkStart w:id="4" w:name="_Toc102752614"/>
        <w:bookmarkStart w:id="5" w:name="_Toc528155241"/>
        <w:bookmarkStart w:id="6" w:name="_Toc207641899"/>
        <w:r>
          <w:rPr>
            <w:rFonts w:eastAsiaTheme="minorEastAsia"/>
          </w:rPr>
          <w:t>The procedure specified in clause 8.3</w:t>
        </w:r>
      </w:ins>
      <w:ins w:id="44" w:author="ZTE-Leyi" w:date="2025-10-01T21:44:30Z">
        <w:r>
          <w:rPr>
            <w:rFonts w:hint="eastAsia" w:eastAsiaTheme="minorEastAsia"/>
            <w:lang w:val="en-US" w:eastAsia="zh-CN"/>
          </w:rPr>
          <w:t>4</w:t>
        </w:r>
      </w:ins>
      <w:ins w:id="45" w:author="ZTE-Leyi" w:date="2025-10-01T21:44:10Z">
        <w:r>
          <w:rPr>
            <w:rFonts w:eastAsiaTheme="minorEastAsia"/>
          </w:rPr>
          <w:t xml:space="preserve"> of TS 23.222 [</w:t>
        </w:r>
      </w:ins>
      <w:ins w:id="46" w:author="ZTE-Leyi" w:date="2025-10-01T21:44:34Z">
        <w:r>
          <w:rPr>
            <w:rFonts w:hint="eastAsia" w:eastAsiaTheme="minorEastAsia"/>
            <w:lang w:val="en-US" w:eastAsia="zh-CN"/>
          </w:rPr>
          <w:t>x</w:t>
        </w:r>
      </w:ins>
      <w:ins w:id="47" w:author="ZTE-Leyi" w:date="2025-10-01T21:44:10Z">
        <w:r>
          <w:rPr>
            <w:rFonts w:eastAsiaTheme="minorEastAsia"/>
          </w:rPr>
          <w:t xml:space="preserve">] </w:t>
        </w:r>
      </w:ins>
      <w:ins w:id="48" w:author="ZTE-Leyi" w:date="2025-10-01T21:45:21Z">
        <w:r>
          <w:rPr>
            <w:rFonts w:hint="eastAsia" w:eastAsiaTheme="minorEastAsia"/>
            <w:lang w:val="en-US" w:eastAsia="zh-CN"/>
          </w:rPr>
          <w:t>en</w:t>
        </w:r>
      </w:ins>
      <w:ins w:id="49" w:author="ZTE-Leyi" w:date="2025-10-01T21:45:22Z">
        <w:r>
          <w:rPr>
            <w:rFonts w:hint="eastAsia" w:eastAsiaTheme="minorEastAsia"/>
            <w:lang w:val="en-US" w:eastAsia="zh-CN"/>
          </w:rPr>
          <w:t>ab</w:t>
        </w:r>
      </w:ins>
      <w:ins w:id="50" w:author="ZTE-Leyi" w:date="2025-10-01T21:45:23Z">
        <w:r>
          <w:rPr>
            <w:rFonts w:hint="eastAsia" w:eastAsiaTheme="minorEastAsia"/>
            <w:lang w:val="en-US" w:eastAsia="zh-CN"/>
          </w:rPr>
          <w:t>le</w:t>
        </w:r>
      </w:ins>
      <w:ins w:id="51" w:author="ZTE-Leyi" w:date="2025-10-01T21:45:18Z">
        <w:r>
          <w:rPr>
            <w:rFonts w:hint="eastAsia" w:eastAsiaTheme="minorEastAsia"/>
          </w:rPr>
          <w:t xml:space="preserve"> a UE-hosted API invoker accessing network-hosted resources owned by other UEs that belong to the same group</w:t>
        </w:r>
      </w:ins>
      <w:ins w:id="52" w:author="ZTE-Leyi" w:date="2025-10-01T21:44:10Z">
        <w:r>
          <w:rPr>
            <w:rFonts w:eastAsiaTheme="minorEastAsia"/>
          </w:rPr>
          <w:t xml:space="preserve">. </w:t>
        </w:r>
      </w:ins>
      <w:ins w:id="53" w:author="ZTE-Leyi-r1" w:date="2025-10-15T17:06:43Z">
        <w:r>
          <w:rPr>
            <w:rFonts w:hint="eastAsia" w:eastAsiaTheme="minorEastAsia"/>
            <w:lang w:val="en-US" w:eastAsia="zh-CN"/>
          </w:rPr>
          <w:t>A</w:t>
        </w:r>
      </w:ins>
      <w:ins w:id="54" w:author="ZTE-Leyi-r1" w:date="2025-10-15T17:06:44Z">
        <w:r>
          <w:rPr>
            <w:rFonts w:hint="eastAsia" w:eastAsiaTheme="minorEastAsia"/>
            <w:lang w:val="en-US" w:eastAsia="zh-CN"/>
          </w:rPr>
          <w:t>ccordi</w:t>
        </w:r>
      </w:ins>
      <w:ins w:id="55" w:author="ZTE-Leyi-r1" w:date="2025-10-15T17:06:45Z">
        <w:r>
          <w:rPr>
            <w:rFonts w:hint="eastAsia" w:eastAsiaTheme="minorEastAsia"/>
            <w:lang w:val="en-US" w:eastAsia="zh-CN"/>
          </w:rPr>
          <w:t xml:space="preserve">ng to </w:t>
        </w:r>
      </w:ins>
      <w:ins w:id="56" w:author="ZTE-Leyi-r1" w:date="2025-10-15T17:06:52Z">
        <w:r>
          <w:rPr>
            <w:rFonts w:hint="eastAsia" w:eastAsiaTheme="minorEastAsia"/>
            <w:lang w:val="en-US" w:eastAsia="zh-CN"/>
          </w:rPr>
          <w:t>c</w:t>
        </w:r>
      </w:ins>
      <w:ins w:id="57" w:author="ZTE-Leyi-r1" w:date="2025-10-15T17:06:56Z">
        <w:r>
          <w:rPr>
            <w:rFonts w:hint="eastAsia" w:eastAsiaTheme="minorEastAsia"/>
            <w:lang w:val="en-US" w:eastAsia="zh-CN"/>
          </w:rPr>
          <w:t>lause</w:t>
        </w:r>
      </w:ins>
      <w:ins w:id="58" w:author="ZTE-Leyi-r1" w:date="2025-10-15T17:06:57Z">
        <w:r>
          <w:rPr>
            <w:rFonts w:hint="eastAsia" w:eastAsiaTheme="minorEastAsia"/>
            <w:lang w:val="en-US" w:eastAsia="zh-CN"/>
          </w:rPr>
          <w:t xml:space="preserve"> </w:t>
        </w:r>
      </w:ins>
      <w:ins w:id="59" w:author="ZTE-Leyi-r1" w:date="2025-10-15T17:06:58Z">
        <w:r>
          <w:rPr>
            <w:rFonts w:hint="eastAsia" w:eastAsiaTheme="minorEastAsia"/>
            <w:lang w:val="en-US" w:eastAsia="zh-CN"/>
          </w:rPr>
          <w:t>8</w:t>
        </w:r>
      </w:ins>
      <w:ins w:id="60" w:author="ZTE-Leyi-r1" w:date="2025-10-15T17:06:59Z">
        <w:r>
          <w:rPr>
            <w:rFonts w:hint="eastAsia" w:eastAsiaTheme="minorEastAsia"/>
            <w:lang w:val="en-US" w:eastAsia="zh-CN"/>
          </w:rPr>
          <w:t>.34</w:t>
        </w:r>
      </w:ins>
      <w:ins w:id="61" w:author="ZTE-Leyi-r1" w:date="2025-10-15T17:07:00Z">
        <w:r>
          <w:rPr>
            <w:rFonts w:hint="eastAsia" w:eastAsiaTheme="minorEastAsia"/>
            <w:lang w:val="en-US" w:eastAsia="zh-CN"/>
          </w:rPr>
          <w:t>.</w:t>
        </w:r>
      </w:ins>
      <w:ins w:id="62" w:author="ZTE-Leyi-r1" w:date="2025-10-15T17:07:02Z">
        <w:r>
          <w:rPr>
            <w:rFonts w:hint="eastAsia" w:eastAsiaTheme="minorEastAsia"/>
            <w:lang w:val="en-US" w:eastAsia="zh-CN"/>
          </w:rPr>
          <w:t>2</w:t>
        </w:r>
      </w:ins>
      <w:ins w:id="63" w:author="ZTE-Leyi-r1" w:date="2025-10-15T17:09:23Z">
        <w:r>
          <w:rPr>
            <w:rFonts w:hint="eastAsia" w:eastAsiaTheme="minorEastAsia"/>
            <w:lang w:val="en-US" w:eastAsia="zh-CN"/>
          </w:rPr>
          <w:t xml:space="preserve"> </w:t>
        </w:r>
      </w:ins>
      <w:ins w:id="64" w:author="ZTE-Leyi-r1" w:date="2025-10-15T17:09:23Z">
        <w:r>
          <w:rPr>
            <w:rFonts w:eastAsiaTheme="minorEastAsia"/>
          </w:rPr>
          <w:t xml:space="preserve"> of TS 23.222 [</w:t>
        </w:r>
      </w:ins>
      <w:ins w:id="65" w:author="ZTE-Leyi-r1" w:date="2025-10-15T17:09:23Z">
        <w:r>
          <w:rPr>
            <w:rFonts w:hint="eastAsia" w:eastAsiaTheme="minorEastAsia"/>
            <w:lang w:val="en-US" w:eastAsia="zh-CN"/>
          </w:rPr>
          <w:t>x</w:t>
        </w:r>
      </w:ins>
      <w:ins w:id="66" w:author="ZTE-Leyi-r1" w:date="2025-10-15T17:09:23Z">
        <w:r>
          <w:rPr>
            <w:rFonts w:eastAsiaTheme="minorEastAsia"/>
          </w:rPr>
          <w:t>]</w:t>
        </w:r>
      </w:ins>
      <w:ins w:id="67" w:author="ZTE-Leyi-r1" w:date="2025-10-15T17:07:02Z">
        <w:r>
          <w:rPr>
            <w:rFonts w:hint="eastAsia" w:eastAsiaTheme="minorEastAsia"/>
            <w:lang w:val="en-US" w:eastAsia="zh-CN"/>
          </w:rPr>
          <w:t xml:space="preserve">, </w:t>
        </w:r>
      </w:ins>
      <w:ins w:id="68" w:author="ZTE-Leyi-r1" w:date="2025-10-15T17:07:04Z">
        <w:r>
          <w:rPr>
            <w:rFonts w:hint="eastAsia" w:eastAsiaTheme="minorEastAsia"/>
            <w:lang w:val="en-US" w:eastAsia="zh-CN"/>
          </w:rPr>
          <w:t>t</w:t>
        </w:r>
      </w:ins>
      <w:ins w:id="69" w:author="ZTE-Leyi" w:date="2025-10-01T21:44:10Z">
        <w:del w:id="70" w:author="ZTE-Leyi-r1" w:date="2025-10-15T17:06:43Z">
          <w:r>
            <w:rPr>
              <w:rFonts w:eastAsiaTheme="minorEastAsia"/>
            </w:rPr>
            <w:delText>T</w:delText>
          </w:r>
        </w:del>
      </w:ins>
      <w:ins w:id="71" w:author="ZTE-Leyi" w:date="2025-10-01T21:44:10Z">
        <w:r>
          <w:rPr>
            <w:rFonts w:eastAsiaTheme="minorEastAsia"/>
          </w:rPr>
          <w:t>he security aspect of that procedure is left with the following note:</w:t>
        </w:r>
      </w:ins>
    </w:p>
    <w:p>
      <w:pPr>
        <w:pStyle w:val="56"/>
        <w:ind w:left="200" w:leftChars="100" w:firstLine="0"/>
        <w:rPr>
          <w:ins w:id="73" w:author="ZTE-Leyi-r1" w:date="2025-10-15T17:07:08Z"/>
          <w:rFonts w:hint="eastAsia" w:eastAsiaTheme="minorEastAsia"/>
          <w:lang w:val="en-US" w:eastAsia="zh-CN"/>
        </w:rPr>
        <w:pPrChange w:id="72" w:author="ZTE-Leyi-r1" w:date="2025-10-15T17:08:44Z">
          <w:pPr>
            <w:pStyle w:val="56"/>
          </w:pPr>
        </w:pPrChange>
      </w:pPr>
      <w:ins w:id="74" w:author="ZTE-Leyi-r1" w:date="2025-10-15T17:07:57Z">
        <w:r>
          <w:rPr>
            <w:rFonts w:hint="default" w:eastAsiaTheme="minorEastAsia"/>
            <w:lang w:val="en-US" w:eastAsia="zh-CN"/>
          </w:rPr>
          <w:t>“</w:t>
        </w:r>
      </w:ins>
      <w:ins w:id="75" w:author="ZTE-Leyi" w:date="2025-10-01T21:45:57Z">
        <w:r>
          <w:rPr>
            <w:rFonts w:hint="eastAsia" w:eastAsiaTheme="minorEastAsia"/>
          </w:rPr>
          <w:t>NOTE:</w:t>
        </w:r>
      </w:ins>
      <w:ins w:id="76" w:author="ZTE-Leyi" w:date="2025-10-01T21:45:57Z">
        <w:r>
          <w:rPr>
            <w:rFonts w:hint="eastAsia" w:eastAsiaTheme="minorEastAsia"/>
          </w:rPr>
          <w:tab/>
        </w:r>
      </w:ins>
      <w:ins w:id="77" w:author="ZTE-Leyi" w:date="2025-10-01T21:45:57Z">
        <w:r>
          <w:rPr>
            <w:rFonts w:hint="eastAsia" w:eastAsiaTheme="minorEastAsia"/>
          </w:rPr>
          <w:t>The security aspects of this procedure are specified in 3GPP TS 33.122</w:t>
        </w:r>
      </w:ins>
      <w:ins w:id="78" w:author="ZTE-Leyi" w:date="2025-10-01T21:44:10Z">
        <w:r>
          <w:rPr>
            <w:rFonts w:eastAsiaTheme="minorEastAsia"/>
          </w:rPr>
          <w:t> [</w:t>
        </w:r>
      </w:ins>
      <w:ins w:id="79" w:author="ZTE-Leyi" w:date="2025-10-01T21:46:03Z">
        <w:r>
          <w:rPr>
            <w:rFonts w:hint="eastAsia" w:eastAsiaTheme="minorEastAsia"/>
            <w:lang w:val="en-US" w:eastAsia="zh-CN"/>
          </w:rPr>
          <w:t>y</w:t>
        </w:r>
      </w:ins>
      <w:ins w:id="80" w:author="ZTE-Leyi" w:date="2025-10-01T21:44:10Z">
        <w:r>
          <w:rPr>
            <w:rFonts w:eastAsiaTheme="minorEastAsia"/>
          </w:rPr>
          <w:t>].</w:t>
        </w:r>
      </w:ins>
      <w:ins w:id="81" w:author="ZTE-Leyi-r1" w:date="2025-10-15T17:08:01Z">
        <w:r>
          <w:rPr>
            <w:rFonts w:hint="default" w:eastAsiaTheme="minorEastAsia"/>
            <w:lang w:val="en-US" w:eastAsia="zh-CN"/>
          </w:rPr>
          <w:t>”</w:t>
        </w:r>
      </w:ins>
    </w:p>
    <w:p>
      <w:pPr>
        <w:ind w:left="200" w:leftChars="100"/>
        <w:rPr>
          <w:ins w:id="83" w:author="Nokia" w:date="2025-09-29T09:43:00Z"/>
          <w:del w:id="84" w:author="ZTE-Leyi-r1" w:date="2025-10-16T10:43:26Z"/>
          <w:lang w:eastAsia="zh-CN"/>
        </w:rPr>
        <w:pPrChange w:id="82" w:author="ZTE-Leyi-r1" w:date="2025-10-15T17:08:28Z">
          <w:pPr/>
        </w:pPrChange>
      </w:pPr>
      <w:ins w:id="85" w:author="Nokia" w:date="2025-09-29T09:43:00Z">
        <w:del w:id="86" w:author="ZTE-Leyi-r1" w:date="2025-10-16T10:43:26Z">
          <w:r>
            <w:rPr>
              <w:lang w:eastAsia="zh-CN"/>
            </w:rPr>
            <w:delText xml:space="preserve">In </w:delText>
          </w:r>
        </w:del>
      </w:ins>
      <w:ins w:id="87" w:author="Nokia" w:date="2025-09-29T09:43:00Z">
        <w:del w:id="88" w:author="ZTE-Leyi-r1" w:date="2025-10-16T10:43:26Z">
          <w:r>
            <w:rPr>
              <w:rFonts w:hint="default"/>
              <w:lang w:val="en-US" w:eastAsia="zh-CN"/>
            </w:rPr>
            <w:delText xml:space="preserve">section </w:delText>
          </w:r>
        </w:del>
      </w:ins>
      <w:ins w:id="89" w:author="Nokia" w:date="2025-09-29T09:43:00Z">
        <w:del w:id="90" w:author="ZTE-Leyi-r1" w:date="2025-10-16T10:43:26Z">
          <w:r>
            <w:rPr>
              <w:lang w:eastAsia="zh-CN"/>
            </w:rPr>
            <w:delText>8.34.3 the following Editor’s Note is present:</w:delText>
          </w:r>
        </w:del>
      </w:ins>
      <w:ins w:id="91" w:author="Nokia" w:date="2025-09-29T09:43:00Z">
        <w:del w:id="92" w:author="ZTE-Leyi-r1" w:date="2025-10-16T10:43:26Z">
          <w:r>
            <w:rPr>
              <w:lang w:eastAsia="zh-CN"/>
            </w:rPr>
            <w:br w:type="textWrapping"/>
          </w:r>
        </w:del>
      </w:ins>
      <w:ins w:id="93" w:author="Nokia" w:date="2025-09-29T09:43:00Z">
        <w:del w:id="94" w:author="ZTE-Leyi-r1" w:date="2025-10-16T10:43:26Z">
          <w:r>
            <w:rPr>
              <w:lang w:eastAsia="zh-CN"/>
            </w:rPr>
            <w:br w:type="textWrapping"/>
          </w:r>
        </w:del>
      </w:ins>
      <w:ins w:id="95" w:author="Nokia" w:date="2025-09-29T09:43:00Z">
        <w:del w:id="96" w:author="ZTE-Leyi-r1" w:date="2025-10-16T10:43:26Z">
          <w:r>
            <w:rPr>
              <w:lang w:eastAsia="zh-CN"/>
            </w:rPr>
            <w:delText>“The authorization details for step 4 of how CCF interacts with GRO to obtain authorization which also includes the group identification is FFS and will be specified by SA3.”</w:delText>
          </w:r>
        </w:del>
      </w:ins>
    </w:p>
    <w:p>
      <w:pPr>
        <w:ind w:left="200" w:leftChars="100"/>
        <w:rPr>
          <w:ins w:id="98" w:author="ZTE-Leyi" w:date="2025-10-01T21:44:10Z"/>
          <w:del w:id="99" w:author="ZTE-Leyi-r1" w:date="2025-10-16T10:43:28Z"/>
          <w:rFonts w:hint="default" w:eastAsiaTheme="minorEastAsia"/>
          <w:lang w:val="en-US" w:eastAsia="zh-CN"/>
        </w:rPr>
        <w:pPrChange w:id="97" w:author="ZTE-Leyi-r1" w:date="2025-10-15T17:10:21Z">
          <w:pPr>
            <w:pStyle w:val="56"/>
          </w:pPr>
        </w:pPrChange>
      </w:pPr>
    </w:p>
    <w:p>
      <w:pPr>
        <w:rPr>
          <w:ins w:id="100" w:author="ZTE-Leyi" w:date="2025-10-01T21:44:10Z"/>
          <w:rFonts w:eastAsiaTheme="minorEastAsia"/>
          <w:lang w:eastAsia="zh-CN"/>
        </w:rPr>
      </w:pPr>
      <w:ins w:id="101" w:author="ZTE-Leyi" w:date="2025-10-01T21:44:10Z">
        <w:r>
          <w:rPr>
            <w:rFonts w:eastAsiaTheme="minorEastAsia"/>
            <w:lang w:eastAsia="zh-CN"/>
          </w:rPr>
          <w:t>To provide security protection for the procedure</w:t>
        </w:r>
      </w:ins>
      <w:ins w:id="102" w:author="ZTE-Leyi" w:date="2025-10-01T21:46:45Z">
        <w:r>
          <w:rPr>
            <w:rFonts w:hint="eastAsia" w:eastAsiaTheme="minorEastAsia"/>
            <w:lang w:val="en-US" w:eastAsia="zh-CN"/>
          </w:rPr>
          <w:t xml:space="preserve"> o</w:t>
        </w:r>
      </w:ins>
      <w:ins w:id="103" w:author="ZTE-Leyi" w:date="2025-10-01T21:46:46Z">
        <w:r>
          <w:rPr>
            <w:rFonts w:hint="eastAsia" w:eastAsiaTheme="minorEastAsia"/>
            <w:lang w:val="en-US" w:eastAsia="zh-CN"/>
          </w:rPr>
          <w:t>f</w:t>
        </w:r>
      </w:ins>
      <w:ins w:id="104" w:author="ZTE-Leyi" w:date="2025-10-01T21:46:55Z">
        <w:r>
          <w:rPr>
            <w:rFonts w:hint="eastAsia" w:eastAsiaTheme="minorEastAsia"/>
            <w:lang w:val="en-US" w:eastAsia="zh-CN"/>
          </w:rPr>
          <w:t xml:space="preserve"> </w:t>
        </w:r>
      </w:ins>
      <w:ins w:id="105" w:author="ZTE-Leyi" w:date="2025-10-01T21:46:53Z">
        <w:r>
          <w:rPr>
            <w:rFonts w:hint="eastAsia" w:eastAsiaTheme="minorEastAsia"/>
            <w:lang w:val="en-US" w:eastAsia="zh-CN"/>
          </w:rPr>
          <w:t>UE-deployed API invoker accessing other UEs’ resources of a group</w:t>
        </w:r>
      </w:ins>
      <w:ins w:id="106" w:author="ZTE-Leyi" w:date="2025-10-01T21:44:10Z">
        <w:r>
          <w:rPr>
            <w:rFonts w:eastAsiaTheme="minorEastAsia"/>
            <w:lang w:eastAsia="zh-CN"/>
          </w:rPr>
          <w:t xml:space="preserve">, the key issue </w:t>
        </w:r>
      </w:ins>
      <w:ins w:id="107" w:author="ZTE-Leyi" w:date="2025-10-01T21:44:10Z">
        <w:del w:id="108" w:author="ZTE-Leyi-r1" w:date="2025-10-16T10:43:54Z">
          <w:r>
            <w:rPr>
              <w:rFonts w:hint="default" w:eastAsiaTheme="minorEastAsia"/>
              <w:lang w:val="en-US" w:eastAsia="zh-CN"/>
            </w:rPr>
            <w:delText>derives a security requiremen</w:delText>
          </w:r>
        </w:del>
      </w:ins>
      <w:ins w:id="109" w:author="ZTE-Leyi-r1" w:date="2025-10-16T10:43:54Z">
        <w:r>
          <w:rPr>
            <w:rFonts w:hint="eastAsia" w:eastAsiaTheme="minorEastAsia"/>
            <w:lang w:val="en-US" w:eastAsia="zh-CN"/>
          </w:rPr>
          <w:t>st</w:t>
        </w:r>
      </w:ins>
      <w:ins w:id="110" w:author="ZTE-Leyi-r1" w:date="2025-10-16T10:43:55Z">
        <w:r>
          <w:rPr>
            <w:rFonts w:hint="eastAsia" w:eastAsiaTheme="minorEastAsia"/>
            <w:lang w:val="en-US" w:eastAsia="zh-CN"/>
          </w:rPr>
          <w:t>u</w:t>
        </w:r>
      </w:ins>
      <w:ins w:id="111" w:author="ZTE-Leyi-r1" w:date="2025-10-16T10:43:57Z">
        <w:r>
          <w:rPr>
            <w:rFonts w:hint="eastAsia" w:eastAsiaTheme="minorEastAsia"/>
            <w:lang w:val="en-US" w:eastAsia="zh-CN"/>
          </w:rPr>
          <w:t xml:space="preserve">dies </w:t>
        </w:r>
      </w:ins>
      <w:ins w:id="112" w:author="ZTE-Leyi-r1" w:date="2025-10-16T10:43:58Z">
        <w:r>
          <w:rPr>
            <w:rFonts w:hint="eastAsia" w:eastAsiaTheme="minorEastAsia"/>
            <w:lang w:val="en-US" w:eastAsia="zh-CN"/>
          </w:rPr>
          <w:t>th</w:t>
        </w:r>
      </w:ins>
      <w:ins w:id="113" w:author="ZTE-Leyi-r1" w:date="2025-10-16T10:43:59Z">
        <w:r>
          <w:rPr>
            <w:rFonts w:hint="eastAsia" w:eastAsiaTheme="minorEastAsia"/>
            <w:lang w:val="en-US" w:eastAsia="zh-CN"/>
          </w:rPr>
          <w:t>e p</w:t>
        </w:r>
      </w:ins>
      <w:ins w:id="114" w:author="ZTE-Leyi-r1" w:date="2025-10-16T10:44:00Z">
        <w:r>
          <w:rPr>
            <w:rFonts w:hint="eastAsia" w:eastAsiaTheme="minorEastAsia"/>
            <w:lang w:val="en-US" w:eastAsia="zh-CN"/>
          </w:rPr>
          <w:t>otenti</w:t>
        </w:r>
      </w:ins>
      <w:ins w:id="115" w:author="ZTE-Leyi-r1" w:date="2025-10-16T10:44:01Z">
        <w:r>
          <w:rPr>
            <w:rFonts w:hint="eastAsia" w:eastAsiaTheme="minorEastAsia"/>
            <w:lang w:val="en-US" w:eastAsia="zh-CN"/>
          </w:rPr>
          <w:t>al sol</w:t>
        </w:r>
      </w:ins>
      <w:ins w:id="116" w:author="ZTE-Leyi-r1" w:date="2025-10-16T10:44:02Z">
        <w:r>
          <w:rPr>
            <w:rFonts w:hint="eastAsia" w:eastAsiaTheme="minorEastAsia"/>
            <w:lang w:val="en-US" w:eastAsia="zh-CN"/>
          </w:rPr>
          <w:t>utions</w:t>
        </w:r>
      </w:ins>
      <w:ins w:id="117" w:author="ZTE-Leyi-r1" w:date="2025-10-16T10:44:03Z">
        <w:r>
          <w:rPr>
            <w:rFonts w:hint="eastAsia" w:eastAsiaTheme="minorEastAsia"/>
            <w:lang w:val="en-US" w:eastAsia="zh-CN"/>
          </w:rPr>
          <w:t xml:space="preserve"> </w:t>
        </w:r>
      </w:ins>
      <w:ins w:id="118" w:author="ZTE-Leyi" w:date="2025-10-01T21:44:10Z">
        <w:del w:id="119" w:author="ZTE-Leyi-r1" w:date="2025-10-16T10:44:04Z">
          <w:r>
            <w:rPr>
              <w:rFonts w:eastAsiaTheme="minorEastAsia"/>
              <w:lang w:eastAsia="zh-CN"/>
            </w:rPr>
            <w:delText xml:space="preserve">t </w:delText>
          </w:r>
        </w:del>
      </w:ins>
      <w:ins w:id="120" w:author="ZTE-Leyi" w:date="2025-10-01T21:44:10Z">
        <w:r>
          <w:rPr>
            <w:rFonts w:eastAsiaTheme="minorEastAsia"/>
            <w:lang w:eastAsia="zh-CN"/>
          </w:rPr>
          <w:t>to mitigate potential security threats.</w:t>
        </w:r>
      </w:ins>
    </w:p>
    <w:p>
      <w:pPr>
        <w:rPr>
          <w:ins w:id="121" w:author="ZTE-Leyi" w:date="2025-09-25T14:52:11Z"/>
          <w:rFonts w:hint="default"/>
          <w:lang w:val="en-US" w:eastAsia="zh-CN"/>
        </w:rPr>
      </w:pPr>
    </w:p>
    <w:p>
      <w:pPr>
        <w:pStyle w:val="4"/>
        <w:rPr>
          <w:ins w:id="122" w:author="ZTE-Leyi-v2" w:date="2025-09-25T10:36:16Z"/>
        </w:rPr>
      </w:pPr>
      <w:r>
        <w:t>5.X.2</w:t>
      </w:r>
      <w:r>
        <w:tab/>
      </w:r>
      <w:r>
        <w:t>Security threats</w:t>
      </w:r>
      <w:bookmarkEnd w:id="4"/>
      <w:bookmarkEnd w:id="5"/>
      <w:bookmarkEnd w:id="6"/>
    </w:p>
    <w:p>
      <w:pPr>
        <w:rPr>
          <w:rFonts w:hint="default"/>
          <w:lang w:val="en-US"/>
        </w:rPr>
      </w:pPr>
      <w:ins w:id="123" w:author="ZTE-Leyi" w:date="2025-10-01T21:53:24Z">
        <w:r>
          <w:rPr>
            <w:rFonts w:hint="eastAsia"/>
            <w:sz w:val="20"/>
            <w:szCs w:val="20"/>
            <w:lang w:val="en-US" w:eastAsia="zh-CN"/>
          </w:rPr>
          <w:t>Wi</w:t>
        </w:r>
      </w:ins>
      <w:ins w:id="124" w:author="ZTE-Leyi" w:date="2025-10-01T21:53:25Z">
        <w:r>
          <w:rPr>
            <w:rFonts w:hint="eastAsia"/>
            <w:sz w:val="20"/>
            <w:szCs w:val="20"/>
            <w:lang w:val="en-US" w:eastAsia="zh-CN"/>
          </w:rPr>
          <w:t>tho</w:t>
        </w:r>
      </w:ins>
      <w:ins w:id="125" w:author="ZTE-Leyi" w:date="2025-10-01T21:53:26Z">
        <w:r>
          <w:rPr>
            <w:rFonts w:hint="eastAsia"/>
            <w:sz w:val="20"/>
            <w:szCs w:val="20"/>
            <w:lang w:val="en-US" w:eastAsia="zh-CN"/>
          </w:rPr>
          <w:t>ut p</w:t>
        </w:r>
      </w:ins>
      <w:ins w:id="126" w:author="ZTE-Leyi" w:date="2025-10-01T21:53:27Z">
        <w:r>
          <w:rPr>
            <w:rFonts w:hint="eastAsia"/>
            <w:sz w:val="20"/>
            <w:szCs w:val="20"/>
            <w:lang w:val="en-US" w:eastAsia="zh-CN"/>
          </w:rPr>
          <w:t>rop</w:t>
        </w:r>
      </w:ins>
      <w:ins w:id="127" w:author="ZTE-Leyi" w:date="2025-10-01T21:53:31Z">
        <w:r>
          <w:rPr>
            <w:rFonts w:hint="eastAsia"/>
            <w:sz w:val="20"/>
            <w:szCs w:val="20"/>
            <w:lang w:val="en-US" w:eastAsia="zh-CN"/>
          </w:rPr>
          <w:t>er</w:t>
        </w:r>
      </w:ins>
      <w:ins w:id="128" w:author="ZTE-Leyi" w:date="2025-10-01T21:53:32Z">
        <w:r>
          <w:rPr>
            <w:rFonts w:hint="eastAsia"/>
            <w:sz w:val="20"/>
            <w:szCs w:val="20"/>
            <w:lang w:val="en-US" w:eastAsia="zh-CN"/>
          </w:rPr>
          <w:t xml:space="preserve"> auth</w:t>
        </w:r>
      </w:ins>
      <w:ins w:id="129" w:author="ZTE-Leyi" w:date="2025-10-01T21:53:33Z">
        <w:r>
          <w:rPr>
            <w:rFonts w:hint="eastAsia"/>
            <w:sz w:val="20"/>
            <w:szCs w:val="20"/>
            <w:lang w:val="en-US" w:eastAsia="zh-CN"/>
          </w:rPr>
          <w:t>oriza</w:t>
        </w:r>
      </w:ins>
      <w:ins w:id="130" w:author="ZTE-Leyi" w:date="2025-10-01T21:53:34Z">
        <w:r>
          <w:rPr>
            <w:rFonts w:hint="eastAsia"/>
            <w:sz w:val="20"/>
            <w:szCs w:val="20"/>
            <w:lang w:val="en-US" w:eastAsia="zh-CN"/>
          </w:rPr>
          <w:t xml:space="preserve">tion </w:t>
        </w:r>
      </w:ins>
      <w:ins w:id="131" w:author="ZTE-Leyi" w:date="2025-10-01T21:53:35Z">
        <w:r>
          <w:rPr>
            <w:rFonts w:hint="eastAsia"/>
            <w:sz w:val="20"/>
            <w:szCs w:val="20"/>
            <w:lang w:val="en-US" w:eastAsia="zh-CN"/>
          </w:rPr>
          <w:t>mecha</w:t>
        </w:r>
      </w:ins>
      <w:ins w:id="132" w:author="ZTE-Leyi" w:date="2025-10-01T21:53:36Z">
        <w:r>
          <w:rPr>
            <w:rFonts w:hint="eastAsia"/>
            <w:sz w:val="20"/>
            <w:szCs w:val="20"/>
            <w:lang w:val="en-US" w:eastAsia="zh-CN"/>
          </w:rPr>
          <w:t>nism,</w:t>
        </w:r>
      </w:ins>
      <w:ins w:id="133" w:author="ZTE-Leyi" w:date="2025-10-01T21:55:45Z">
        <w:r>
          <w:rPr>
            <w:rFonts w:hint="eastAsia"/>
            <w:sz w:val="20"/>
            <w:szCs w:val="20"/>
            <w:lang w:val="en-US" w:eastAsia="zh-CN"/>
          </w:rPr>
          <w:t xml:space="preserve"> </w:t>
        </w:r>
      </w:ins>
      <w:ins w:id="134" w:author="ZTE-Leyi" w:date="2025-10-01T21:55:50Z">
        <w:r>
          <w:rPr>
            <w:rFonts w:hint="eastAsia"/>
            <w:sz w:val="20"/>
            <w:szCs w:val="20"/>
            <w:lang w:val="en-US" w:eastAsia="zh-CN"/>
          </w:rPr>
          <w:t xml:space="preserve">an </w:t>
        </w:r>
      </w:ins>
      <w:ins w:id="135" w:author="ZTE-Leyi" w:date="2025-10-01T21:55:51Z">
        <w:r>
          <w:rPr>
            <w:rFonts w:hint="eastAsia"/>
            <w:sz w:val="20"/>
            <w:szCs w:val="20"/>
            <w:lang w:val="en-US" w:eastAsia="zh-CN"/>
          </w:rPr>
          <w:t>unau</w:t>
        </w:r>
      </w:ins>
      <w:ins w:id="136" w:author="ZTE-Leyi" w:date="2025-10-01T21:55:52Z">
        <w:r>
          <w:rPr>
            <w:rFonts w:hint="eastAsia"/>
            <w:sz w:val="20"/>
            <w:szCs w:val="20"/>
            <w:lang w:val="en-US" w:eastAsia="zh-CN"/>
          </w:rPr>
          <w:t>tho</w:t>
        </w:r>
      </w:ins>
      <w:ins w:id="137" w:author="ZTE-Leyi" w:date="2025-10-01T21:55:53Z">
        <w:r>
          <w:rPr>
            <w:rFonts w:hint="eastAsia"/>
            <w:sz w:val="20"/>
            <w:szCs w:val="20"/>
            <w:lang w:val="en-US" w:eastAsia="zh-CN"/>
          </w:rPr>
          <w:t>riz</w:t>
        </w:r>
      </w:ins>
      <w:ins w:id="138" w:author="ZTE-Leyi" w:date="2025-10-01T21:55:54Z">
        <w:r>
          <w:rPr>
            <w:rFonts w:hint="eastAsia"/>
            <w:sz w:val="20"/>
            <w:szCs w:val="20"/>
            <w:lang w:val="en-US" w:eastAsia="zh-CN"/>
          </w:rPr>
          <w:t xml:space="preserve">ed </w:t>
        </w:r>
      </w:ins>
      <w:ins w:id="139" w:author="ZTE-Leyi" w:date="2025-10-01T21:55:55Z">
        <w:r>
          <w:rPr>
            <w:rFonts w:hint="eastAsia"/>
            <w:sz w:val="20"/>
            <w:szCs w:val="20"/>
            <w:lang w:val="en-US" w:eastAsia="zh-CN"/>
          </w:rPr>
          <w:t>API</w:t>
        </w:r>
      </w:ins>
      <w:ins w:id="140" w:author="ZTE-Leyi" w:date="2025-10-01T21:55:56Z">
        <w:r>
          <w:rPr>
            <w:rFonts w:hint="eastAsia"/>
            <w:sz w:val="20"/>
            <w:szCs w:val="20"/>
            <w:lang w:val="en-US" w:eastAsia="zh-CN"/>
          </w:rPr>
          <w:t xml:space="preserve"> invok</w:t>
        </w:r>
      </w:ins>
      <w:ins w:id="141" w:author="ZTE-Leyi" w:date="2025-10-01T21:55:57Z">
        <w:r>
          <w:rPr>
            <w:rFonts w:hint="eastAsia"/>
            <w:sz w:val="20"/>
            <w:szCs w:val="20"/>
            <w:lang w:val="en-US" w:eastAsia="zh-CN"/>
          </w:rPr>
          <w:t xml:space="preserve">er </w:t>
        </w:r>
      </w:ins>
      <w:ins w:id="142" w:author="ZTE-Leyi" w:date="2025-10-01T21:55:46Z">
        <w:r>
          <w:rPr>
            <w:rFonts w:hint="eastAsia"/>
            <w:sz w:val="20"/>
            <w:szCs w:val="20"/>
            <w:lang w:val="en-US" w:eastAsia="zh-CN"/>
          </w:rPr>
          <w:t>can claim membership in a privileged group to access resources of UEs within that group</w:t>
        </w:r>
      </w:ins>
      <w:ins w:id="143" w:author="ZTE-Leyi" w:date="2025-10-01T21:56:19Z">
        <w:r>
          <w:rPr>
            <w:rFonts w:hint="eastAsia"/>
            <w:sz w:val="20"/>
            <w:szCs w:val="20"/>
            <w:lang w:val="en-US" w:eastAsia="zh-CN"/>
          </w:rPr>
          <w:t xml:space="preserve">, </w:t>
        </w:r>
      </w:ins>
      <w:ins w:id="144" w:author="ZTE-Leyi" w:date="2025-10-01T21:56:22Z">
        <w:r>
          <w:rPr>
            <w:rFonts w:hint="eastAsia"/>
            <w:sz w:val="20"/>
            <w:szCs w:val="20"/>
            <w:lang w:val="en-US" w:eastAsia="zh-CN"/>
          </w:rPr>
          <w:t>resulting in information leakage and unauthorized modification to the resources of the resource owner.</w:t>
        </w:r>
      </w:ins>
    </w:p>
    <w:p>
      <w:pPr>
        <w:pStyle w:val="4"/>
        <w:rPr>
          <w:ins w:id="145" w:author="ZTE-Leyi-v2" w:date="2025-09-25T10:36:29Z"/>
        </w:rPr>
      </w:pPr>
      <w:bookmarkStart w:id="7" w:name="_Toc102752615"/>
      <w:bookmarkStart w:id="8" w:name="_Toc207641900"/>
      <w:bookmarkStart w:id="9" w:name="_Toc528155242"/>
      <w:r>
        <w:t>5.X.3</w:t>
      </w:r>
      <w:r>
        <w:tab/>
      </w:r>
      <w:r>
        <w:t>Potential security requirements</w:t>
      </w:r>
      <w:bookmarkEnd w:id="7"/>
      <w:bookmarkEnd w:id="8"/>
      <w:bookmarkEnd w:id="9"/>
    </w:p>
    <w:p>
      <w:pPr>
        <w:rPr>
          <w:ins w:id="146" w:author="ZTE-Leyi-r1" w:date="2025-10-16T10:33:49Z"/>
          <w:rFonts w:hint="eastAsia"/>
          <w:lang w:val="en-US" w:eastAsia="zh-CN"/>
        </w:rPr>
      </w:pPr>
      <w:ins w:id="147" w:author="ZTE-Leyi" w:date="2025-09-25T14:52:23Z">
        <w:r>
          <w:rPr>
            <w:rFonts w:hint="eastAsia"/>
            <w:lang w:eastAsia="zh-CN"/>
          </w:rPr>
          <w:t xml:space="preserve">The </w:t>
        </w:r>
      </w:ins>
      <w:ins w:id="148" w:author="ZTE-Leyi" w:date="2025-10-01T21:57:13Z">
        <w:r>
          <w:rPr>
            <w:rFonts w:hint="eastAsia"/>
            <w:lang w:val="en-US" w:eastAsia="zh-CN"/>
          </w:rPr>
          <w:t>CC</w:t>
        </w:r>
      </w:ins>
      <w:ins w:id="149" w:author="ZTE-Leyi-r1" w:date="2025-10-16T10:14:52Z">
        <w:r>
          <w:rPr>
            <w:rFonts w:hint="eastAsia"/>
            <w:lang w:val="en-US" w:eastAsia="zh-CN"/>
          </w:rPr>
          <w:t>F</w:t>
        </w:r>
      </w:ins>
      <w:ins w:id="150" w:author="ZTE-Leyi" w:date="2025-10-01T21:57:13Z">
        <w:del w:id="151" w:author="ZTE-Leyi-r1" w:date="2025-10-16T10:14:48Z">
          <w:r>
            <w:rPr>
              <w:rFonts w:hint="eastAsia"/>
              <w:lang w:val="en-US" w:eastAsia="zh-CN"/>
            </w:rPr>
            <w:delText>P</w:delText>
          </w:r>
        </w:del>
      </w:ins>
      <w:ins w:id="152" w:author="ZTE-Leyi" w:date="2025-09-25T14:52:23Z">
        <w:r>
          <w:rPr>
            <w:rFonts w:hint="eastAsia"/>
            <w:lang w:eastAsia="zh-CN"/>
          </w:rPr>
          <w:t xml:space="preserve"> </w:t>
        </w:r>
      </w:ins>
      <w:ins w:id="153" w:author="ZTE-Leyi" w:date="2025-10-01T21:58:51Z">
        <w:r>
          <w:rPr>
            <w:rFonts w:hint="eastAsia"/>
            <w:lang w:val="en-US" w:eastAsia="zh-CN"/>
          </w:rPr>
          <w:t>s</w:t>
        </w:r>
      </w:ins>
      <w:ins w:id="154" w:author="ZTE-Leyi" w:date="2025-10-01T21:58:52Z">
        <w:r>
          <w:rPr>
            <w:rFonts w:hint="eastAsia"/>
            <w:lang w:val="en-US" w:eastAsia="zh-CN"/>
          </w:rPr>
          <w:t>h</w:t>
        </w:r>
      </w:ins>
      <w:ins w:id="155" w:author="ZTE-Leyi-r1" w:date="2025-10-16T10:48:22Z">
        <w:r>
          <w:rPr>
            <w:rFonts w:hint="eastAsia"/>
            <w:lang w:val="en-US" w:eastAsia="zh-CN"/>
          </w:rPr>
          <w:t>oul</w:t>
        </w:r>
      </w:ins>
      <w:ins w:id="156" w:author="ZTE-Leyi-r1" w:date="2025-10-16T10:48:23Z">
        <w:r>
          <w:rPr>
            <w:rFonts w:hint="eastAsia"/>
            <w:lang w:val="en-US" w:eastAsia="zh-CN"/>
          </w:rPr>
          <w:t>d</w:t>
        </w:r>
      </w:ins>
      <w:ins w:id="157" w:author="ZTE-Leyi" w:date="2025-10-01T21:58:52Z">
        <w:del w:id="158" w:author="ZTE-Leyi-r1" w:date="2025-10-16T10:48:22Z">
          <w:r>
            <w:rPr>
              <w:rFonts w:hint="eastAsia"/>
              <w:lang w:val="en-US" w:eastAsia="zh-CN"/>
            </w:rPr>
            <w:delText>a</w:delText>
          </w:r>
        </w:del>
      </w:ins>
      <w:ins w:id="159" w:author="ZTE-Leyi" w:date="2025-10-01T21:58:52Z">
        <w:del w:id="160" w:author="ZTE-Leyi-r1" w:date="2025-10-16T10:48:21Z">
          <w:r>
            <w:rPr>
              <w:rFonts w:hint="eastAsia"/>
              <w:lang w:val="en-US" w:eastAsia="zh-CN"/>
            </w:rPr>
            <w:delText>ll</w:delText>
          </w:r>
        </w:del>
      </w:ins>
      <w:ins w:id="161" w:author="ZTE-Leyi" w:date="2025-10-01T21:58:52Z">
        <w:r>
          <w:rPr>
            <w:rFonts w:hint="eastAsia"/>
            <w:lang w:val="en-US" w:eastAsia="zh-CN"/>
          </w:rPr>
          <w:t xml:space="preserve"> </w:t>
        </w:r>
      </w:ins>
      <w:ins w:id="162" w:author="ZTE-Leyi" w:date="2025-10-01T21:58:53Z">
        <w:r>
          <w:rPr>
            <w:rFonts w:hint="eastAsia"/>
            <w:lang w:val="en-US" w:eastAsia="zh-CN"/>
          </w:rPr>
          <w:t>sup</w:t>
        </w:r>
      </w:ins>
      <w:ins w:id="163" w:author="ZTE-Leyi" w:date="2025-10-01T21:58:54Z">
        <w:r>
          <w:rPr>
            <w:rFonts w:hint="eastAsia"/>
            <w:lang w:val="en-US" w:eastAsia="zh-CN"/>
          </w:rPr>
          <w:t>port</w:t>
        </w:r>
      </w:ins>
      <w:ins w:id="164" w:author="ZTE-Leyi" w:date="2025-10-01T21:59:51Z">
        <w:r>
          <w:rPr>
            <w:rFonts w:hint="eastAsia"/>
            <w:lang w:val="en-US" w:eastAsia="zh-CN"/>
          </w:rPr>
          <w:t xml:space="preserve"> </w:t>
        </w:r>
      </w:ins>
      <w:ins w:id="165" w:author="ZTE-Leyi" w:date="2025-10-01T21:59:51Z">
        <w:del w:id="166" w:author="ZTE-Leyi-r1" w:date="2025-10-16T10:45:12Z">
          <w:r>
            <w:rPr>
              <w:rFonts w:hint="default"/>
              <w:lang w:val="en-US" w:eastAsia="zh-CN"/>
            </w:rPr>
            <w:delText>Group ID A</w:delText>
          </w:r>
        </w:del>
      </w:ins>
      <w:ins w:id="167" w:author="ZTE-Leyi-r1" w:date="2025-10-16T10:45:12Z">
        <w:r>
          <w:rPr>
            <w:rFonts w:hint="eastAsia"/>
            <w:lang w:val="en-US" w:eastAsia="zh-CN"/>
          </w:rPr>
          <w:t>a</w:t>
        </w:r>
      </w:ins>
      <w:ins w:id="168" w:author="ZTE-Leyi" w:date="2025-10-01T21:59:51Z">
        <w:r>
          <w:rPr>
            <w:rFonts w:hint="eastAsia"/>
            <w:lang w:val="en-US" w:eastAsia="zh-CN"/>
          </w:rPr>
          <w:t xml:space="preserve">uthorization </w:t>
        </w:r>
      </w:ins>
      <w:ins w:id="169" w:author="ZTE-Leyi-r1" w:date="2025-10-16T10:47:50Z">
        <w:r>
          <w:rPr>
            <w:rFonts w:hint="eastAsia"/>
            <w:lang w:val="en-US" w:eastAsia="zh-CN"/>
          </w:rPr>
          <w:t>o</w:t>
        </w:r>
      </w:ins>
      <w:ins w:id="170" w:author="ZTE-Leyi-r1" w:date="2025-10-16T10:47:51Z">
        <w:r>
          <w:rPr>
            <w:rFonts w:hint="eastAsia"/>
            <w:lang w:val="en-US" w:eastAsia="zh-CN"/>
          </w:rPr>
          <w:t xml:space="preserve">f </w:t>
        </w:r>
      </w:ins>
      <w:ins w:id="171" w:author="ZTE-Leyi-r1" w:date="2025-10-16T10:46:53Z">
        <w:r>
          <w:rPr/>
          <w:t>a UE-hosted API invoker accessing resources owned by other UEs that belong to the same group</w:t>
        </w:r>
      </w:ins>
      <w:ins w:id="172" w:author="ZTE-Leyi" w:date="2025-10-01T21:59:51Z">
        <w:del w:id="173" w:author="ZTE-Leyi-r1" w:date="2025-10-16T10:46:53Z">
          <w:r>
            <w:rPr>
              <w:rFonts w:hint="eastAsia"/>
              <w:lang w:val="en-US" w:eastAsia="zh-CN"/>
            </w:rPr>
            <w:delText>for UE-deployed API invoker accessing other UEs' resources</w:delText>
          </w:r>
        </w:del>
      </w:ins>
      <w:ins w:id="174" w:author="ZTE-Leyi" w:date="2025-10-03T11:36:58Z">
        <w:r>
          <w:rPr>
            <w:rFonts w:hint="eastAsia"/>
            <w:lang w:val="en-US" w:eastAsia="zh-CN"/>
          </w:rPr>
          <w:t>.</w:t>
        </w:r>
      </w:ins>
    </w:p>
    <w:p>
      <w:pPr>
        <w:rPr>
          <w:ins w:id="175" w:author="ZTE-Leyi" w:date="2025-09-25T14:52:23Z"/>
          <w:rFonts w:hint="default"/>
          <w:lang w:val="en-US" w:eastAsia="zh-CN"/>
        </w:rPr>
      </w:pPr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hint="eastAsia" w:ascii="Arial" w:hAnsi="Arial" w:cs="Arial"/>
          <w:color w:val="0000FF"/>
          <w:sz w:val="28"/>
          <w:szCs w:val="28"/>
          <w:lang w:val="en-US" w:eastAsia="zh-CN"/>
        </w:rPr>
        <w:t xml:space="preserve">End of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 Change * * * *</w:t>
      </w:r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hint="eastAsia" w:ascii="Arial" w:hAnsi="Arial" w:cs="Arial"/>
          <w:color w:val="0000FF"/>
          <w:sz w:val="28"/>
          <w:szCs w:val="28"/>
          <w:lang w:val="en-US" w:eastAsia="zh-CN"/>
        </w:rPr>
        <w:t xml:space="preserve">Second </w:t>
      </w:r>
      <w:r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>
      <w:pPr>
        <w:pStyle w:val="2"/>
      </w:pPr>
      <w:bookmarkStart w:id="10" w:name="_Toc173258688"/>
      <w:r>
        <w:t>2</w:t>
      </w:r>
      <w:r>
        <w:tab/>
      </w:r>
      <w:r>
        <w:t>References</w:t>
      </w:r>
      <w:bookmarkEnd w:id="10"/>
    </w:p>
    <w:p>
      <w:r>
        <w:t>The following documents contain provisions which, through reference in this text, constitute provisions of the present document.</w:t>
      </w:r>
    </w:p>
    <w:p>
      <w:pPr>
        <w:pStyle w:val="74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4"/>
      </w:pPr>
      <w:r>
        <w:t>-</w:t>
      </w:r>
      <w:r>
        <w:tab/>
      </w:r>
      <w:r>
        <w:t>For a specific reference, subsequent revisions do not apply.</w:t>
      </w:r>
    </w:p>
    <w:p>
      <w:pPr>
        <w:pStyle w:val="74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57"/>
      </w:pPr>
      <w:r>
        <w:t>[1]</w:t>
      </w:r>
      <w:r>
        <w:tab/>
      </w:r>
      <w:r>
        <w:t>3GPP TR 21.905: "Vocabulary for 3GPP Specifications".</w:t>
      </w:r>
    </w:p>
    <w:p>
      <w:pPr>
        <w:pStyle w:val="57"/>
        <w:rPr>
          <w:del w:id="176" w:author="ZTE-Leyi" w:date="2025-10-01T22:02:04Z"/>
        </w:rPr>
      </w:pPr>
      <w:del w:id="177" w:author="ZTE-Leyi" w:date="2025-10-01T22:02:02Z">
        <w:r>
          <w:rPr/>
          <w:delText>…</w:delText>
        </w:r>
      </w:del>
    </w:p>
    <w:p>
      <w:pPr>
        <w:pStyle w:val="57"/>
        <w:rPr>
          <w:ins w:id="178" w:author="ZTE-Leyi" w:date="2025-10-01T22:02:42Z"/>
          <w:rFonts w:eastAsiaTheme="minorEastAsia"/>
        </w:rPr>
      </w:pPr>
      <w:del w:id="179" w:author="ZTE-Leyi" w:date="2025-10-01T22:02:04Z">
        <w:r>
          <w:rPr/>
          <w:delText>[x</w:delText>
        </w:r>
      </w:del>
      <w:del w:id="180" w:author="ZTE-Leyi" w:date="2025-10-01T22:02:05Z">
        <w:r>
          <w:rPr/>
          <w:delText>]</w:delText>
        </w:r>
      </w:del>
      <w:del w:id="181" w:author="ZTE-Leyi" w:date="2025-10-01T22:02:05Z">
        <w:r>
          <w:rPr/>
          <w:tab/>
        </w:r>
      </w:del>
      <w:del w:id="182" w:author="ZTE-Leyi" w:date="2025-10-01T22:02:05Z">
        <w:r>
          <w:rPr/>
          <w:delText>&lt;doctype&gt; &lt;</w:delText>
        </w:r>
      </w:del>
      <w:del w:id="183" w:author="ZTE-Leyi" w:date="2025-10-01T22:02:06Z">
        <w:r>
          <w:rPr/>
          <w:delText>#&gt;[ ([up to and i</w:delText>
        </w:r>
      </w:del>
      <w:del w:id="184" w:author="ZTE-Leyi" w:date="2025-10-01T22:02:07Z">
        <w:r>
          <w:rPr/>
          <w:delText>ncluding]{yyyy[-mm]</w:delText>
        </w:r>
      </w:del>
      <w:del w:id="185" w:author="ZTE-Leyi" w:date="2025-10-01T22:02:08Z">
        <w:r>
          <w:rPr/>
          <w:delText>|V&lt;a[.b[.c]]&gt;}[o</w:delText>
        </w:r>
      </w:del>
      <w:del w:id="186" w:author="ZTE-Leyi" w:date="2025-10-01T22:02:09Z">
        <w:r>
          <w:rPr/>
          <w:delText>nwards])]: "</w:delText>
        </w:r>
      </w:del>
      <w:del w:id="187" w:author="ZTE-Leyi" w:date="2025-10-01T22:02:10Z">
        <w:r>
          <w:rPr/>
          <w:delText>&lt;Title</w:delText>
        </w:r>
      </w:del>
      <w:del w:id="188" w:author="ZTE-Leyi" w:date="2025-10-01T22:02:11Z">
        <w:r>
          <w:rPr/>
          <w:delText>&gt;".</w:delText>
        </w:r>
      </w:del>
      <w:ins w:id="189" w:author="ZTE-Leyi" w:date="2025-10-01T22:02:12Z">
        <w:r>
          <w:rPr>
            <w:rFonts w:hint="eastAsia"/>
            <w:lang w:val="en-US" w:eastAsia="zh-CN"/>
          </w:rPr>
          <w:t>[</w:t>
        </w:r>
      </w:ins>
      <w:ins w:id="190" w:author="ZTE-Leyi" w:date="2025-10-01T22:02:13Z">
        <w:r>
          <w:rPr>
            <w:rFonts w:hint="eastAsia"/>
            <w:lang w:val="en-US" w:eastAsia="zh-CN"/>
          </w:rPr>
          <w:t>x</w:t>
        </w:r>
      </w:ins>
      <w:ins w:id="191" w:author="ZTE-Leyi" w:date="2025-10-01T22:02:12Z">
        <w:r>
          <w:rPr>
            <w:rFonts w:hint="eastAsia"/>
            <w:lang w:val="en-US" w:eastAsia="zh-CN"/>
          </w:rPr>
          <w:t>]</w:t>
        </w:r>
      </w:ins>
      <w:ins w:id="192" w:author="ZTE-Leyi" w:date="2025-10-01T22:02:14Z">
        <w:r>
          <w:rPr>
            <w:rFonts w:hint="eastAsia"/>
            <w:lang w:val="en-US" w:eastAsia="zh-CN"/>
          </w:rPr>
          <w:tab/>
        </w:r>
      </w:ins>
      <w:ins w:id="193" w:author="ZTE-Leyi" w:date="2025-10-01T22:02:14Z">
        <w:r>
          <w:rPr>
            <w:rFonts w:hint="eastAsia"/>
            <w:lang w:val="en-US" w:eastAsia="zh-CN"/>
          </w:rPr>
          <w:tab/>
        </w:r>
      </w:ins>
      <w:ins w:id="194" w:author="ZTE-Leyi" w:date="2025-10-01T22:02:16Z">
        <w:r>
          <w:rPr>
            <w:rFonts w:hint="eastAsia"/>
            <w:lang w:val="en-US" w:eastAsia="zh-CN"/>
          </w:rPr>
          <w:t>3G</w:t>
        </w:r>
      </w:ins>
      <w:ins w:id="195" w:author="ZTE-Leyi" w:date="2025-10-01T22:02:17Z">
        <w:r>
          <w:rPr>
            <w:rFonts w:hint="eastAsia"/>
            <w:lang w:val="en-US" w:eastAsia="zh-CN"/>
          </w:rPr>
          <w:t>PP</w:t>
        </w:r>
      </w:ins>
      <w:ins w:id="196" w:author="ZTE-Leyi" w:date="2025-10-01T22:02:23Z">
        <w:r>
          <w:rPr>
            <w:rFonts w:hint="eastAsia"/>
            <w:lang w:val="en-US" w:eastAsia="zh-CN"/>
          </w:rPr>
          <w:t xml:space="preserve"> TS</w:t>
        </w:r>
      </w:ins>
      <w:ins w:id="197" w:author="ZTE-Leyi" w:date="2025-10-01T22:02:24Z">
        <w:r>
          <w:rPr>
            <w:rFonts w:hint="eastAsia"/>
            <w:lang w:val="en-US" w:eastAsia="zh-CN"/>
          </w:rPr>
          <w:t xml:space="preserve"> 23.</w:t>
        </w:r>
      </w:ins>
      <w:ins w:id="198" w:author="ZTE-Leyi" w:date="2025-10-01T22:02:25Z">
        <w:r>
          <w:rPr>
            <w:rFonts w:hint="eastAsia"/>
            <w:lang w:val="en-US" w:eastAsia="zh-CN"/>
          </w:rPr>
          <w:t>222</w:t>
        </w:r>
      </w:ins>
      <w:ins w:id="199" w:author="ZTE-Leyi" w:date="2025-10-01T22:02:41Z">
        <w:r>
          <w:rPr>
            <w:rFonts w:eastAsiaTheme="minorEastAsia"/>
          </w:rPr>
          <w:t>: "Common API Framework for 3GPP Northbound APIs".</w:t>
        </w:r>
      </w:ins>
    </w:p>
    <w:p>
      <w:pPr>
        <w:pStyle w:val="57"/>
        <w:rPr>
          <w:ins w:id="200" w:author="ZTE-Leyi" w:date="2025-10-01T22:02:56Z"/>
          <w:rFonts w:eastAsiaTheme="minorEastAsia"/>
        </w:rPr>
      </w:pPr>
      <w:ins w:id="201" w:author="ZTE-Leyi" w:date="2025-10-01T22:02:43Z">
        <w:r>
          <w:rPr>
            <w:rFonts w:hint="eastAsia" w:eastAsiaTheme="minorEastAsia"/>
            <w:lang w:val="en-US" w:eastAsia="zh-CN"/>
          </w:rPr>
          <w:t>[</w:t>
        </w:r>
      </w:ins>
      <w:ins w:id="202" w:author="ZTE-Leyi" w:date="2025-10-01T22:02:44Z">
        <w:r>
          <w:rPr>
            <w:rFonts w:hint="eastAsia" w:eastAsiaTheme="minorEastAsia"/>
            <w:lang w:val="en-US" w:eastAsia="zh-CN"/>
          </w:rPr>
          <w:t>y</w:t>
        </w:r>
      </w:ins>
      <w:ins w:id="203" w:author="ZTE-Leyi" w:date="2025-10-01T22:02:43Z">
        <w:r>
          <w:rPr>
            <w:rFonts w:hint="eastAsia" w:eastAsiaTheme="minorEastAsia"/>
            <w:lang w:val="en-US" w:eastAsia="zh-CN"/>
          </w:rPr>
          <w:t>]</w:t>
        </w:r>
      </w:ins>
      <w:ins w:id="204" w:author="ZTE-Leyi" w:date="2025-10-01T22:02:55Z">
        <w:r>
          <w:rPr>
            <w:rFonts w:hint="eastAsia" w:eastAsiaTheme="minorEastAsia"/>
            <w:lang w:val="en-US" w:eastAsia="zh-CN"/>
          </w:rPr>
          <w:tab/>
        </w:r>
      </w:ins>
      <w:ins w:id="205" w:author="ZTE-Leyi" w:date="2025-10-01T22:02:56Z">
        <w:r>
          <w:rPr>
            <w:rFonts w:eastAsiaTheme="minorEastAsia"/>
          </w:rPr>
          <w:t>3GPP TS </w:t>
        </w:r>
      </w:ins>
      <w:ins w:id="206" w:author="ZTE-Leyi" w:date="2025-10-01T22:02:56Z">
        <w:r>
          <w:rPr>
            <w:rFonts w:eastAsiaTheme="minorEastAsia"/>
            <w:lang w:eastAsia="zh-CN"/>
          </w:rPr>
          <w:t>33.122</w:t>
        </w:r>
      </w:ins>
      <w:ins w:id="207" w:author="ZTE-Leyi" w:date="2025-10-01T22:02:56Z">
        <w:r>
          <w:rPr>
            <w:rFonts w:eastAsiaTheme="minorEastAsia"/>
          </w:rPr>
          <w:t>: "Security aspects of Common API Framework (CAPIF) for 3GPP northbound APIs".</w:t>
        </w:r>
      </w:ins>
    </w:p>
    <w:p>
      <w:pPr>
        <w:pStyle w:val="57"/>
        <w:rPr>
          <w:rFonts w:hint="default" w:eastAsiaTheme="minorEastAsia"/>
          <w:lang w:val="en-US" w:eastAsia="zh-CN"/>
        </w:rPr>
      </w:pPr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-r1">
    <w15:presenceInfo w15:providerId="None" w15:userId="ZTE-Leyi-r1"/>
  </w15:person>
  <w15:person w15:author="ZTE-Leyi">
    <w15:presenceInfo w15:providerId="None" w15:userId="ZTE-Leyi"/>
  </w15:person>
  <w15:person w15:author="ZTE-Leyi-v2">
    <w15:presenceInfo w15:providerId="None" w15:userId="ZTE-Leyi-v2"/>
  </w15:person>
  <w15:person w15:author="Nokia">
    <w15:presenceInfo w15:providerId="None" w15:userId="Nokia"/>
  </w15:person>
  <w15:person w15:author="ZTE-Leyi-r2">
    <w15:presenceInfo w15:providerId="None" w15:userId="ZTE-Ley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17E53E21"/>
    <w:rsid w:val="298522FF"/>
    <w:rsid w:val="4AE414ED"/>
    <w:rsid w:val="50E84ECC"/>
    <w:rsid w:val="5932703B"/>
    <w:rsid w:val="5CAD2F93"/>
    <w:rsid w:val="5E3F4D33"/>
    <w:rsid w:val="68452D7F"/>
    <w:rsid w:val="70987F5B"/>
    <w:rsid w:val="784E50BD"/>
    <w:rsid w:val="7E8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6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ZTE-Leyi-r2</cp:lastModifiedBy>
  <cp:lastPrinted>2411-12-31T05:00:00Z</cp:lastPrinted>
  <dcterms:modified xsi:type="dcterms:W3CDTF">2025-10-16T02:59:49Z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FADA5F5D53B54597975958CAA39F63C6</vt:lpwstr>
  </property>
</Properties>
</file>