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055D9" w14:textId="14A85E34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="00A6072E">
        <w:rPr>
          <w:rFonts w:ascii="Arial" w:hAnsi="Arial" w:cs="Arial"/>
          <w:b/>
          <w:sz w:val="22"/>
          <w:szCs w:val="22"/>
        </w:rPr>
        <w:tab/>
      </w:r>
      <w:ins w:id="0" w:author="Merger" w:date="2025-10-14T07:26:00Z">
        <w:r w:rsidR="00F21E73">
          <w:rPr>
            <w:rFonts w:ascii="Arial" w:hAnsi="Arial" w:cs="Arial"/>
            <w:b/>
            <w:sz w:val="22"/>
            <w:szCs w:val="22"/>
          </w:rPr>
          <w:t>draft_</w:t>
        </w:r>
      </w:ins>
      <w:r w:rsidR="00A6072E">
        <w:rPr>
          <w:rFonts w:ascii="Arial" w:hAnsi="Arial" w:cs="Arial"/>
          <w:b/>
          <w:sz w:val="22"/>
          <w:szCs w:val="22"/>
        </w:rPr>
        <w:t>S3-253</w:t>
      </w:r>
      <w:ins w:id="1" w:author="draft_S3-253754-r1" w:date="2025-10-14T16:05:00Z">
        <w:r w:rsidR="00984E2F">
          <w:rPr>
            <w:rFonts w:ascii="Arial" w:hAnsi="Arial" w:cs="Arial"/>
            <w:b/>
            <w:sz w:val="22"/>
            <w:szCs w:val="22"/>
          </w:rPr>
          <w:t>754</w:t>
        </w:r>
      </w:ins>
      <w:del w:id="2" w:author="draft_S3-253754-r1" w:date="2025-10-14T16:05:00Z">
        <w:r w:rsidR="00A6072E" w:rsidDel="00984E2F">
          <w:rPr>
            <w:rFonts w:ascii="Arial" w:hAnsi="Arial" w:cs="Arial"/>
            <w:b/>
            <w:sz w:val="22"/>
            <w:szCs w:val="22"/>
          </w:rPr>
          <w:delText>608</w:delText>
        </w:r>
      </w:del>
      <w:ins w:id="3" w:author="Merger" w:date="2025-10-14T07:26:00Z">
        <w:r w:rsidR="00F21E73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4B42BF6E" w:rsidR="00CC4471" w:rsidRPr="00F21E73" w:rsidRDefault="0032150F" w:rsidP="00610FC8">
      <w:pPr>
        <w:pStyle w:val="CRCoverPage"/>
        <w:outlineLvl w:val="0"/>
        <w:rPr>
          <w:b/>
          <w:bCs/>
          <w:i/>
          <w:noProof/>
          <w:sz w:val="16"/>
          <w:szCs w:val="16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4" w:author="Merger" w:date="2025-10-14T07:27:00Z">
        <w:r w:rsidR="00F21E73">
          <w:rPr>
            <w:rFonts w:cs="Arial"/>
            <w:b/>
            <w:bCs/>
            <w:sz w:val="22"/>
            <w:szCs w:val="22"/>
          </w:rPr>
          <w:tab/>
        </w:r>
        <w:r w:rsidR="00F21E73">
          <w:rPr>
            <w:rFonts w:cs="Arial"/>
            <w:b/>
            <w:bCs/>
            <w:sz w:val="22"/>
            <w:szCs w:val="22"/>
          </w:rPr>
          <w:tab/>
        </w:r>
        <w:r w:rsidR="00F21E73">
          <w:rPr>
            <w:rFonts w:cs="Arial"/>
            <w:b/>
            <w:bCs/>
            <w:sz w:val="22"/>
            <w:szCs w:val="22"/>
          </w:rPr>
          <w:tab/>
        </w:r>
        <w:r w:rsidR="00F21E73">
          <w:rPr>
            <w:rFonts w:cs="Arial"/>
            <w:b/>
            <w:bCs/>
            <w:sz w:val="22"/>
            <w:szCs w:val="22"/>
          </w:rPr>
          <w:tab/>
        </w:r>
        <w:r w:rsidR="00F21E73">
          <w:rPr>
            <w:rFonts w:cs="Arial"/>
            <w:b/>
            <w:bCs/>
            <w:sz w:val="22"/>
            <w:szCs w:val="22"/>
          </w:rPr>
          <w:tab/>
        </w:r>
        <w:r w:rsidR="00F21E73">
          <w:rPr>
            <w:rFonts w:cs="Arial"/>
            <w:b/>
            <w:bCs/>
            <w:sz w:val="22"/>
            <w:szCs w:val="22"/>
          </w:rPr>
          <w:tab/>
        </w:r>
        <w:r w:rsidR="00F21E73">
          <w:rPr>
            <w:rFonts w:cs="Arial"/>
            <w:b/>
            <w:bCs/>
            <w:sz w:val="22"/>
            <w:szCs w:val="22"/>
          </w:rPr>
          <w:tab/>
        </w:r>
        <w:r w:rsidR="00F21E73">
          <w:rPr>
            <w:rFonts w:cs="Arial"/>
            <w:b/>
            <w:bCs/>
            <w:sz w:val="22"/>
            <w:szCs w:val="22"/>
          </w:rPr>
          <w:tab/>
        </w:r>
        <w:r w:rsidR="00F21E73">
          <w:rPr>
            <w:rFonts w:cs="Arial"/>
            <w:b/>
            <w:bCs/>
            <w:sz w:val="22"/>
            <w:szCs w:val="22"/>
          </w:rPr>
          <w:tab/>
        </w:r>
        <w:r w:rsidR="00F21E73">
          <w:rPr>
            <w:rFonts w:cs="Arial"/>
            <w:b/>
            <w:bCs/>
            <w:sz w:val="22"/>
            <w:szCs w:val="22"/>
          </w:rPr>
          <w:tab/>
        </w:r>
        <w:r w:rsidR="00F21E73">
          <w:rPr>
            <w:rFonts w:cs="Arial"/>
            <w:b/>
            <w:bCs/>
            <w:sz w:val="22"/>
            <w:szCs w:val="22"/>
          </w:rPr>
          <w:tab/>
        </w:r>
        <w:r w:rsidR="00F21E73" w:rsidRPr="00F21E73">
          <w:rPr>
            <w:rFonts w:cs="Arial"/>
            <w:bCs/>
            <w:i/>
            <w:sz w:val="16"/>
            <w:szCs w:val="16"/>
          </w:rPr>
          <w:t>merger of S3-253608 and S3</w:t>
        </w:r>
      </w:ins>
      <w:ins w:id="5" w:author="Merger" w:date="2025-10-14T07:28:00Z">
        <w:r w:rsidR="00F21E73" w:rsidRPr="00F21E73">
          <w:rPr>
            <w:rFonts w:cs="Arial"/>
            <w:bCs/>
            <w:i/>
            <w:sz w:val="16"/>
            <w:szCs w:val="16"/>
          </w:rPr>
          <w:t>-</w:t>
        </w:r>
      </w:ins>
      <w:ins w:id="6" w:author="Merger" w:date="2025-10-14T07:27:00Z">
        <w:r w:rsidR="00F21E73" w:rsidRPr="00F21E73">
          <w:rPr>
            <w:rFonts w:cs="Arial"/>
            <w:bCs/>
            <w:i/>
            <w:sz w:val="16"/>
            <w:szCs w:val="16"/>
          </w:rPr>
          <w:t>253254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53DD8C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61F2A">
        <w:rPr>
          <w:rFonts w:ascii="Arial" w:hAnsi="Arial" w:cs="Arial"/>
          <w:b/>
          <w:bCs/>
          <w:lang w:val="en-US"/>
        </w:rPr>
        <w:t>Samsung</w:t>
      </w:r>
      <w:ins w:id="7" w:author="draft_S3-253754-r1" w:date="2025-10-14T16:06:00Z">
        <w:r w:rsidR="00557AA9">
          <w:rPr>
            <w:rFonts w:ascii="Arial" w:hAnsi="Arial" w:cs="Arial"/>
            <w:b/>
            <w:bCs/>
            <w:lang w:val="en-US"/>
          </w:rPr>
          <w:t>, vivo, KDDI</w:t>
        </w:r>
      </w:ins>
      <w:bookmarkStart w:id="8" w:name="_GoBack"/>
      <w:bookmarkEnd w:id="8"/>
    </w:p>
    <w:p w14:paraId="65CE4E4B" w14:textId="5531E37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261F2A">
        <w:rPr>
          <w:rFonts w:ascii="Arial" w:hAnsi="Arial" w:cs="Arial"/>
          <w:b/>
          <w:bCs/>
          <w:lang w:val="en-US"/>
        </w:rPr>
        <w:t xml:space="preserve">Scope for </w:t>
      </w:r>
      <w:r w:rsidR="00261F2A" w:rsidRPr="00261F2A">
        <w:rPr>
          <w:rFonts w:ascii="Arial" w:hAnsi="Arial" w:cs="Arial"/>
          <w:b/>
          <w:bCs/>
          <w:lang w:val="en-US"/>
        </w:rPr>
        <w:t>FS_IMSRE_SEC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96C893C" w:rsidR="0051688C" w:rsidRDefault="00B51123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5.2.2</w:t>
      </w:r>
    </w:p>
    <w:p w14:paraId="369E83CA" w14:textId="0F55329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261F2A">
        <w:rPr>
          <w:rFonts w:ascii="Arial" w:hAnsi="Arial" w:cs="Arial"/>
          <w:b/>
          <w:bCs/>
          <w:lang w:val="en-US"/>
        </w:rPr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 w:rsidR="00261F2A">
        <w:rPr>
          <w:rFonts w:ascii="Arial" w:hAnsi="Arial" w:cs="Arial"/>
          <w:b/>
          <w:bCs/>
          <w:lang w:val="en-US"/>
        </w:rPr>
        <w:t xml:space="preserve"> 33.768</w:t>
      </w:r>
    </w:p>
    <w:p w14:paraId="32E76F63" w14:textId="5EF01F1A" w:rsidR="002474B7" w:rsidRDefault="00261F2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0.0.0</w:t>
      </w:r>
    </w:p>
    <w:p w14:paraId="09C0AB02" w14:textId="076333D4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261F2A" w:rsidRPr="00261F2A">
        <w:rPr>
          <w:rFonts w:ascii="Arial" w:hAnsi="Arial" w:cs="Arial"/>
          <w:b/>
          <w:bCs/>
          <w:lang w:val="en-US"/>
        </w:rPr>
        <w:t>FS_IMSRE_SEC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03E5A80" w:rsidR="00C93D83" w:rsidRDefault="00B51123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scope for TR 33.768.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BDB0A2B" w14:textId="77777777" w:rsidR="00F7006F" w:rsidRPr="004D3578" w:rsidRDefault="00F7006F" w:rsidP="00F7006F">
      <w:pPr>
        <w:pStyle w:val="Heading1"/>
      </w:pPr>
      <w:bookmarkStart w:id="9" w:name="_Toc205546680"/>
      <w:r w:rsidRPr="004D3578">
        <w:t>1</w:t>
      </w:r>
      <w:r w:rsidRPr="004D3578">
        <w:tab/>
        <w:t>Scope</w:t>
      </w:r>
      <w:bookmarkEnd w:id="9"/>
    </w:p>
    <w:p w14:paraId="3836951B" w14:textId="756F7FF2" w:rsidR="00261F2A" w:rsidRPr="004D3578" w:rsidRDefault="00261F2A" w:rsidP="00261F2A">
      <w:pPr>
        <w:rPr>
          <w:ins w:id="10" w:author="Samsung" w:date="2025-10-03T08:52:00Z"/>
        </w:rPr>
      </w:pPr>
      <w:ins w:id="11" w:author="Samsung" w:date="2025-10-03T08:52:00Z">
        <w:r w:rsidRPr="004D3578">
          <w:t>The</w:t>
        </w:r>
        <w:r>
          <w:t xml:space="preserve"> scope of this do</w:t>
        </w:r>
        <w:r w:rsidRPr="004D3578">
          <w:t xml:space="preserve">cument </w:t>
        </w:r>
        <w:r>
          <w:t>is</w:t>
        </w:r>
      </w:ins>
      <w:ins w:id="12" w:author="Merger-r2" w:date="2025-10-14T12:27:00Z">
        <w:r w:rsidR="00D03937">
          <w:t xml:space="preserve"> to</w:t>
        </w:r>
      </w:ins>
      <w:ins w:id="13" w:author="Samsung" w:date="2025-10-03T08:52:00Z">
        <w:del w:id="14" w:author="Merger-r2" w:date="2025-10-14T12:27:00Z">
          <w:r w:rsidDel="00D03937">
            <w:delText xml:space="preserve"> to investigate and </w:delText>
          </w:r>
        </w:del>
        <w:del w:id="15" w:author="Merger-r2" w:date="2025-10-14T12:26:00Z">
          <w:r w:rsidDel="00D03937">
            <w:delText xml:space="preserve">define </w:delText>
          </w:r>
        </w:del>
        <w:del w:id="16" w:author="Merger-r2" w:date="2025-10-14T12:27:00Z">
          <w:r w:rsidDel="00D03937">
            <w:delText xml:space="preserve">enhancements on 5GS and/or IMS to support </w:delText>
          </w:r>
        </w:del>
        <w:del w:id="17" w:author="Merger-r2" w:date="2025-10-14T12:26:00Z">
          <w:r w:rsidDel="00D03937">
            <w:delText xml:space="preserve">the </w:delText>
          </w:r>
        </w:del>
        <w:del w:id="18" w:author="Merger-r2" w:date="2025-10-14T12:27:00Z">
          <w:r w:rsidDel="00D03937">
            <w:delText>network resiliency. The</w:delText>
          </w:r>
        </w:del>
        <w:r>
          <w:t xml:space="preserve"> study </w:t>
        </w:r>
      </w:ins>
      <w:ins w:id="19" w:author="Merger-r2" w:date="2025-10-14T12:27:00Z">
        <w:r w:rsidR="00D03937">
          <w:t xml:space="preserve">the </w:t>
        </w:r>
      </w:ins>
      <w:ins w:id="20" w:author="Samsung" w:date="2025-10-03T08:52:00Z">
        <w:del w:id="21" w:author="Merger-r2" w:date="2025-10-14T12:27:00Z">
          <w:r w:rsidDel="00D03937">
            <w:delText xml:space="preserve">will primarily evaluate the </w:delText>
          </w:r>
        </w:del>
        <w:r>
          <w:t>security aspects of the solutions provided in TR 29.867 [xx].</w:t>
        </w:r>
      </w:ins>
    </w:p>
    <w:p w14:paraId="7772C0FB" w14:textId="3D296229" w:rsidR="00F21E73" w:rsidRDefault="00F21E73" w:rsidP="00261F2A">
      <w:pPr>
        <w:pStyle w:val="NO"/>
        <w:rPr>
          <w:ins w:id="22" w:author="Merger" w:date="2025-10-14T07:27:00Z"/>
          <w:lang w:val="en-US"/>
        </w:rPr>
      </w:pPr>
      <w:ins w:id="23" w:author="Merger" w:date="2025-10-14T07:27:00Z">
        <w:r>
          <w:rPr>
            <w:lang w:val="en-US"/>
          </w:rPr>
          <w:t>NOTE</w:t>
        </w:r>
        <w:r w:rsidRPr="003E172C">
          <w:rPr>
            <w:rFonts w:eastAsia="Yu Mincho"/>
          </w:rPr>
          <w:t> </w:t>
        </w:r>
        <w:r>
          <w:rPr>
            <w:lang w:val="en-US"/>
          </w:rPr>
          <w:t xml:space="preserve">1: </w:t>
        </w:r>
        <w:r>
          <w:rPr>
            <w:lang w:val="en-US"/>
          </w:rPr>
          <w:tab/>
        </w:r>
      </w:ins>
      <w:ins w:id="24" w:author="Merger-r2" w:date="2025-10-14T12:29:00Z">
        <w:r w:rsidR="00D03937">
          <w:rPr>
            <w:lang w:val="en-US"/>
          </w:rPr>
          <w:t xml:space="preserve">Potential </w:t>
        </w:r>
      </w:ins>
      <w:ins w:id="25" w:author="Merger" w:date="2025-10-14T07:27:00Z">
        <w:del w:id="26" w:author="Merger-r2" w:date="2025-10-14T12:29:00Z">
          <w:r w:rsidDel="00D03937">
            <w:rPr>
              <w:lang w:val="en-US"/>
            </w:rPr>
            <w:delText>S</w:delText>
          </w:r>
        </w:del>
      </w:ins>
      <w:ins w:id="27" w:author="Merger-r2" w:date="2025-10-14T12:29:00Z">
        <w:r w:rsidR="00D03937">
          <w:rPr>
            <w:lang w:val="en-US"/>
          </w:rPr>
          <w:t>s</w:t>
        </w:r>
      </w:ins>
      <w:ins w:id="28" w:author="Merger" w:date="2025-10-14T07:27:00Z">
        <w:r>
          <w:rPr>
            <w:lang w:val="en-US"/>
          </w:rPr>
          <w:t xml:space="preserve">olutions </w:t>
        </w:r>
      </w:ins>
      <w:ins w:id="29" w:author="Merger-r2" w:date="2025-10-14T12:29:00Z">
        <w:r w:rsidR="00D03937">
          <w:rPr>
            <w:lang w:val="en-US"/>
          </w:rPr>
          <w:t xml:space="preserve">can </w:t>
        </w:r>
      </w:ins>
      <w:ins w:id="30" w:author="Merger" w:date="2025-10-14T07:27:00Z">
        <w:del w:id="31" w:author="Merger-r2" w:date="2025-10-14T12:29:00Z">
          <w:r w:rsidDel="00D03937">
            <w:rPr>
              <w:lang w:val="en-US"/>
            </w:rPr>
            <w:delText xml:space="preserve">will </w:delText>
          </w:r>
        </w:del>
        <w:r>
          <w:rPr>
            <w:lang w:val="en-US"/>
          </w:rPr>
          <w:t>be developed together with CT WG4.</w:t>
        </w:r>
      </w:ins>
    </w:p>
    <w:p w14:paraId="117F0A6D" w14:textId="2BC18A92" w:rsidR="00261F2A" w:rsidRDefault="00261F2A" w:rsidP="00261F2A">
      <w:pPr>
        <w:pStyle w:val="NO"/>
        <w:rPr>
          <w:ins w:id="32" w:author="Samsung" w:date="2025-10-03T08:53:00Z"/>
          <w:lang w:val="en-US"/>
        </w:rPr>
      </w:pPr>
      <w:ins w:id="33" w:author="Samsung" w:date="2025-10-03T08:53:00Z">
        <w:r>
          <w:rPr>
            <w:lang w:val="en-US"/>
          </w:rPr>
          <w:t xml:space="preserve">NOTE </w:t>
        </w:r>
      </w:ins>
      <w:ins w:id="34" w:author="Merger" w:date="2025-10-14T07:27:00Z">
        <w:r w:rsidR="00F21E73">
          <w:rPr>
            <w:lang w:val="en-US"/>
          </w:rPr>
          <w:t>2</w:t>
        </w:r>
      </w:ins>
      <w:ins w:id="35" w:author="Samsung" w:date="2025-10-03T08:53:00Z">
        <w:del w:id="36" w:author="Merger" w:date="2025-10-14T07:27:00Z">
          <w:r w:rsidDel="00F21E73">
            <w:rPr>
              <w:lang w:val="en-US"/>
            </w:rPr>
            <w:delText>1</w:delText>
          </w:r>
        </w:del>
        <w:r>
          <w:rPr>
            <w:lang w:val="en-US"/>
          </w:rPr>
          <w:t xml:space="preserve">: </w:t>
        </w:r>
        <w:r>
          <w:rPr>
            <w:lang w:val="en-US"/>
          </w:rPr>
          <w:tab/>
          <w:t xml:space="preserve">The potential solutions </w:t>
        </w:r>
      </w:ins>
      <w:ins w:id="37" w:author="Merger-r2" w:date="2025-10-14T12:30:00Z">
        <w:r w:rsidR="00D03937">
          <w:rPr>
            <w:lang w:val="en-US"/>
          </w:rPr>
          <w:t xml:space="preserve">are assumed to not </w:t>
        </w:r>
      </w:ins>
      <w:ins w:id="38" w:author="Samsung" w:date="2025-10-03T08:53:00Z">
        <w:del w:id="39" w:author="Merger-r2" w:date="2025-10-14T12:30:00Z">
          <w:r w:rsidDel="00D03937">
            <w:rPr>
              <w:lang w:val="en-US"/>
            </w:rPr>
            <w:delText xml:space="preserve">will not </w:delText>
          </w:r>
        </w:del>
        <w:r>
          <w:rPr>
            <w:lang w:val="en-US"/>
          </w:rPr>
          <w:t>weaken the IMS security.</w:t>
        </w:r>
      </w:ins>
    </w:p>
    <w:p w14:paraId="51BFBE41" w14:textId="0A80AA47" w:rsidR="00261F2A" w:rsidRDefault="00261F2A" w:rsidP="00261F2A">
      <w:pPr>
        <w:pStyle w:val="NO"/>
        <w:rPr>
          <w:ins w:id="40" w:author="Samsung" w:date="2025-10-03T08:53:00Z"/>
          <w:lang w:val="en-US"/>
        </w:rPr>
      </w:pPr>
      <w:ins w:id="41" w:author="Samsung" w:date="2025-10-03T08:53:00Z">
        <w:r w:rsidRPr="00CF5CD3">
          <w:rPr>
            <w:lang w:val="en-US"/>
          </w:rPr>
          <w:t xml:space="preserve">NOTE </w:t>
        </w:r>
      </w:ins>
      <w:ins w:id="42" w:author="Merger" w:date="2025-10-14T07:27:00Z">
        <w:r w:rsidR="00F21E73">
          <w:rPr>
            <w:lang w:val="en-US"/>
          </w:rPr>
          <w:t>3</w:t>
        </w:r>
      </w:ins>
      <w:ins w:id="43" w:author="Samsung" w:date="2025-10-03T08:53:00Z">
        <w:del w:id="44" w:author="Merger" w:date="2025-10-14T07:27:00Z">
          <w:r w:rsidDel="00F21E73">
            <w:rPr>
              <w:lang w:val="en-US"/>
            </w:rPr>
            <w:delText>2</w:delText>
          </w:r>
        </w:del>
        <w:r w:rsidRPr="00CF5CD3">
          <w:rPr>
            <w:lang w:val="en-US"/>
          </w:rPr>
          <w:t xml:space="preserve">: </w:t>
        </w:r>
        <w:r>
          <w:rPr>
            <w:lang w:val="en-US"/>
          </w:rPr>
          <w:tab/>
        </w:r>
        <w:r w:rsidRPr="00CF5CD3">
          <w:rPr>
            <w:lang w:val="en-US"/>
          </w:rPr>
          <w:t>It is assumed that the same PLMN has control of both the IMS system and 5GC</w:t>
        </w:r>
        <w:r>
          <w:rPr>
            <w:lang w:val="en-US"/>
          </w:rPr>
          <w:t>.</w:t>
        </w:r>
      </w:ins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3C5FBBF" w14:textId="77777777" w:rsidR="00F7006F" w:rsidRPr="004D3578" w:rsidRDefault="00F7006F" w:rsidP="00F7006F">
      <w:pPr>
        <w:pStyle w:val="Heading1"/>
      </w:pPr>
      <w:bookmarkStart w:id="45" w:name="_Toc205546681"/>
      <w:r w:rsidRPr="004D3578">
        <w:t>2</w:t>
      </w:r>
      <w:r w:rsidRPr="004D3578">
        <w:tab/>
        <w:t>References</w:t>
      </w:r>
      <w:bookmarkEnd w:id="45"/>
    </w:p>
    <w:p w14:paraId="7D57A680" w14:textId="77777777" w:rsidR="00F7006F" w:rsidRPr="004D3578" w:rsidRDefault="00F7006F" w:rsidP="00F7006F">
      <w:r w:rsidRPr="004D3578">
        <w:t>The following documents contain provisions which, through reference in this text, constitute provisions of the present document.</w:t>
      </w:r>
    </w:p>
    <w:p w14:paraId="269B7938" w14:textId="77777777" w:rsidR="00F7006F" w:rsidRPr="004D3578" w:rsidRDefault="00F7006F" w:rsidP="00F7006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5862D31" w14:textId="77777777" w:rsidR="00F7006F" w:rsidRPr="004D3578" w:rsidRDefault="00F7006F" w:rsidP="00F7006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7806E17" w14:textId="77777777" w:rsidR="00F7006F" w:rsidRPr="004D3578" w:rsidRDefault="00F7006F" w:rsidP="00F7006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50C5887" w14:textId="77777777" w:rsidR="00F7006F" w:rsidRDefault="00F7006F" w:rsidP="00F7006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F735CE3" w14:textId="173C57A6" w:rsidR="00F7006F" w:rsidRPr="00B75A46" w:rsidRDefault="00B51123" w:rsidP="00F7006F">
      <w:pPr>
        <w:pStyle w:val="EX"/>
      </w:pPr>
      <w:ins w:id="46" w:author="Samsung" w:date="2025-10-03T09:10:00Z">
        <w:r>
          <w:t>[xx]</w:t>
        </w:r>
        <w:r>
          <w:tab/>
          <w:t xml:space="preserve">3GPP TR 29.867: </w:t>
        </w:r>
        <w:r w:rsidRPr="004D3578">
          <w:t>"</w:t>
        </w:r>
        <w:r w:rsidRPr="00B51123">
          <w:t>Study on IMS resiliency</w:t>
        </w:r>
        <w:r w:rsidRPr="004D3578">
          <w:t>"</w:t>
        </w:r>
        <w:r>
          <w:t>.</w:t>
        </w:r>
      </w:ins>
    </w:p>
    <w:p w14:paraId="166C64CF" w14:textId="77777777" w:rsidR="00C93D83" w:rsidRDefault="00C93D83">
      <w:pPr>
        <w:rPr>
          <w:lang w:val="en-US"/>
        </w:rPr>
      </w:pPr>
    </w:p>
    <w:p w14:paraId="356F2D33" w14:textId="305607CC" w:rsidR="00C93D83" w:rsidRPr="00B85DD1" w:rsidRDefault="00B41104" w:rsidP="00B85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sectPr w:rsidR="00C93D83" w:rsidRPr="00B85DD1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0D214" w14:textId="77777777" w:rsidR="00BD26B6" w:rsidRDefault="00BD26B6">
      <w:r>
        <w:separator/>
      </w:r>
    </w:p>
  </w:endnote>
  <w:endnote w:type="continuationSeparator" w:id="0">
    <w:p w14:paraId="20C61F59" w14:textId="77777777" w:rsidR="00BD26B6" w:rsidRDefault="00BD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CFE15" w14:textId="77777777" w:rsidR="00BD26B6" w:rsidRDefault="00BD26B6">
      <w:r>
        <w:separator/>
      </w:r>
    </w:p>
  </w:footnote>
  <w:footnote w:type="continuationSeparator" w:id="0">
    <w:p w14:paraId="239CE15F" w14:textId="77777777" w:rsidR="00BD26B6" w:rsidRDefault="00BD2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rger">
    <w15:presenceInfo w15:providerId="None" w15:userId="Merger"/>
  </w15:person>
  <w15:person w15:author="draft_S3-253754-r1">
    <w15:presenceInfo w15:providerId="None" w15:userId="draft_S3-253754-r1"/>
  </w15:person>
  <w15:person w15:author="Samsung">
    <w15:presenceInfo w15:providerId="None" w15:userId="Samsung"/>
  </w15:person>
  <w15:person w15:author="Merger-r2">
    <w15:presenceInfo w15:providerId="None" w15:userId="Merger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1F2A"/>
    <w:rsid w:val="00266561"/>
    <w:rsid w:val="00287C53"/>
    <w:rsid w:val="002C7896"/>
    <w:rsid w:val="0032150F"/>
    <w:rsid w:val="004054C1"/>
    <w:rsid w:val="0041457A"/>
    <w:rsid w:val="0044235F"/>
    <w:rsid w:val="004721C0"/>
    <w:rsid w:val="004A28D7"/>
    <w:rsid w:val="004E2F92"/>
    <w:rsid w:val="0051513A"/>
    <w:rsid w:val="0051688C"/>
    <w:rsid w:val="00557AA9"/>
    <w:rsid w:val="00587CB1"/>
    <w:rsid w:val="00610FC8"/>
    <w:rsid w:val="00653E2A"/>
    <w:rsid w:val="0069541A"/>
    <w:rsid w:val="007520D0"/>
    <w:rsid w:val="007560B8"/>
    <w:rsid w:val="00780A06"/>
    <w:rsid w:val="00785301"/>
    <w:rsid w:val="00793D77"/>
    <w:rsid w:val="008173B7"/>
    <w:rsid w:val="0082707E"/>
    <w:rsid w:val="008B4AAF"/>
    <w:rsid w:val="009158D2"/>
    <w:rsid w:val="009255E7"/>
    <w:rsid w:val="00982BA7"/>
    <w:rsid w:val="00984E2F"/>
    <w:rsid w:val="009A21B0"/>
    <w:rsid w:val="00A34787"/>
    <w:rsid w:val="00A6072E"/>
    <w:rsid w:val="00A71664"/>
    <w:rsid w:val="00A97832"/>
    <w:rsid w:val="00AA3DBE"/>
    <w:rsid w:val="00AA7E59"/>
    <w:rsid w:val="00AE35AD"/>
    <w:rsid w:val="00B1513B"/>
    <w:rsid w:val="00B41104"/>
    <w:rsid w:val="00B51123"/>
    <w:rsid w:val="00B825AB"/>
    <w:rsid w:val="00B85DD1"/>
    <w:rsid w:val="00BA4BE2"/>
    <w:rsid w:val="00BD1620"/>
    <w:rsid w:val="00BD26B6"/>
    <w:rsid w:val="00BF3721"/>
    <w:rsid w:val="00C56F8B"/>
    <w:rsid w:val="00C601CB"/>
    <w:rsid w:val="00C86F41"/>
    <w:rsid w:val="00C87441"/>
    <w:rsid w:val="00C93D83"/>
    <w:rsid w:val="00CC4471"/>
    <w:rsid w:val="00D03937"/>
    <w:rsid w:val="00D07287"/>
    <w:rsid w:val="00D318B2"/>
    <w:rsid w:val="00D55FB4"/>
    <w:rsid w:val="00D6320D"/>
    <w:rsid w:val="00E1464D"/>
    <w:rsid w:val="00E25D01"/>
    <w:rsid w:val="00E44CF5"/>
    <w:rsid w:val="00E54C0A"/>
    <w:rsid w:val="00F21090"/>
    <w:rsid w:val="00F21E73"/>
    <w:rsid w:val="00F30FD1"/>
    <w:rsid w:val="00F431B2"/>
    <w:rsid w:val="00F57C87"/>
    <w:rsid w:val="00F64D5B"/>
    <w:rsid w:val="00F6525A"/>
    <w:rsid w:val="00F7006F"/>
    <w:rsid w:val="00F9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F7006F"/>
    <w:rPr>
      <w:rFonts w:eastAsia="Times New Roman"/>
      <w:i/>
      <w:color w:val="0000FF"/>
    </w:rPr>
  </w:style>
  <w:style w:type="character" w:customStyle="1" w:styleId="Heading1Char">
    <w:name w:val="Heading 1 Char"/>
    <w:basedOn w:val="DefaultParagraphFont"/>
    <w:link w:val="Heading1"/>
    <w:rsid w:val="00F7006F"/>
    <w:rPr>
      <w:rFonts w:ascii="Arial" w:hAnsi="Arial"/>
      <w:sz w:val="36"/>
      <w:lang w:eastAsia="en-US"/>
    </w:rPr>
  </w:style>
  <w:style w:type="character" w:customStyle="1" w:styleId="NOZchn">
    <w:name w:val="NO Zchn"/>
    <w:link w:val="NO"/>
    <w:qFormat/>
    <w:rsid w:val="00261F2A"/>
    <w:rPr>
      <w:rFonts w:ascii="Times New Roman" w:hAnsi="Times New Roman"/>
      <w:lang w:eastAsia="en-US"/>
    </w:rPr>
  </w:style>
  <w:style w:type="character" w:customStyle="1" w:styleId="NOChar">
    <w:name w:val="NO Char"/>
    <w:locked/>
    <w:rsid w:val="00F21E7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draft_S3-253754-r1</cp:lastModifiedBy>
  <cp:revision>3</cp:revision>
  <cp:lastPrinted>1899-12-31T23:00:00Z</cp:lastPrinted>
  <dcterms:created xsi:type="dcterms:W3CDTF">2025-10-14T10:35:00Z</dcterms:created>
  <dcterms:modified xsi:type="dcterms:W3CDTF">2025-10-14T10:36:00Z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