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45C4ACA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94416E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Huawei-r1" w:date="2025-10-14T18:24:00Z">
        <w:r w:rsidR="00351910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B23EF1">
        <w:rPr>
          <w:rFonts w:ascii="Arial" w:hAnsi="Arial" w:cs="Arial"/>
          <w:b/>
          <w:sz w:val="22"/>
          <w:szCs w:val="22"/>
        </w:rPr>
        <w:t>3</w:t>
      </w:r>
      <w:ins w:id="1" w:author="Huawei-r1" w:date="2025-10-14T18:24:00Z">
        <w:r w:rsidR="00351910">
          <w:rPr>
            <w:rFonts w:ascii="Arial" w:hAnsi="Arial" w:cs="Arial"/>
            <w:b/>
            <w:sz w:val="22"/>
            <w:szCs w:val="22"/>
          </w:rPr>
          <w:t>751-r</w:t>
        </w:r>
        <w:del w:id="2" w:author="Huawei-r2" w:date="2025-10-15T16:43:00Z">
          <w:r w:rsidR="00351910" w:rsidDel="00C05B4A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Huawei-r2" w:date="2025-10-15T16:43:00Z">
        <w:del w:id="4" w:author="Huawei-r3" w:date="2025-10-16T16:08:00Z">
          <w:r w:rsidR="00C05B4A" w:rsidDel="00A9727D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6T16:08:00Z">
        <w:r w:rsidR="00A9727D">
          <w:rPr>
            <w:rFonts w:ascii="Arial" w:hAnsi="Arial" w:cs="Arial"/>
            <w:b/>
            <w:sz w:val="22"/>
            <w:szCs w:val="22"/>
          </w:rPr>
          <w:t>3</w:t>
        </w:r>
      </w:ins>
      <w:bookmarkStart w:id="6" w:name="_GoBack"/>
      <w:bookmarkEnd w:id="6"/>
      <w:del w:id="7" w:author="Huawei-r1" w:date="2025-10-14T18:24:00Z">
        <w:r w:rsidR="00B23EF1" w:rsidDel="00351910">
          <w:rPr>
            <w:rFonts w:ascii="Arial" w:hAnsi="Arial" w:cs="Arial"/>
            <w:b/>
            <w:sz w:val="22"/>
            <w:szCs w:val="22"/>
          </w:rPr>
          <w:delText>394</w:delText>
        </w:r>
      </w:del>
    </w:p>
    <w:p w14:paraId="2CEEC297" w14:textId="191111A1" w:rsidR="00CC4471" w:rsidRPr="00610FC8" w:rsidRDefault="0094416E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 w:hint="eastAsia"/>
          <w:b/>
          <w:bCs/>
          <w:sz w:val="22"/>
          <w:szCs w:val="22"/>
          <w:lang w:eastAsia="zh-CN"/>
        </w:rPr>
        <w:t>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13 - 17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C53CF8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4CE5EC0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E72EA" w:rsidRPr="00BE72EA">
        <w:rPr>
          <w:rFonts w:ascii="Arial" w:hAnsi="Arial" w:cs="Arial"/>
          <w:b/>
          <w:bCs/>
          <w:lang w:val="en-US"/>
        </w:rPr>
        <w:t xml:space="preserve">New Solution to secure the connection between Sensing </w:t>
      </w:r>
      <w:r w:rsidR="00586892" w:rsidRPr="00BE72EA">
        <w:rPr>
          <w:rFonts w:ascii="Arial" w:hAnsi="Arial" w:cs="Arial"/>
          <w:b/>
          <w:bCs/>
          <w:lang w:val="en-US"/>
        </w:rPr>
        <w:t>Entity</w:t>
      </w:r>
      <w:r w:rsidR="00BE72EA" w:rsidRPr="00BE72EA">
        <w:rPr>
          <w:rFonts w:ascii="Arial" w:hAnsi="Arial" w:cs="Arial"/>
          <w:b/>
          <w:bCs/>
          <w:lang w:val="en-US"/>
        </w:rPr>
        <w:t xml:space="preserve"> and SF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2B0CF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C2014">
        <w:rPr>
          <w:rFonts w:ascii="Arial" w:hAnsi="Arial" w:cs="Arial"/>
          <w:b/>
          <w:bCs/>
          <w:lang w:val="en-US"/>
        </w:rPr>
        <w:t>5.2.7</w:t>
      </w:r>
    </w:p>
    <w:p w14:paraId="2E0C3DA0" w14:textId="77777777" w:rsidR="00D02A82" w:rsidRPr="00802119" w:rsidRDefault="00D02A82" w:rsidP="00D02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26A4E763" w14:textId="77777777" w:rsidR="00D02A82" w:rsidRDefault="00D02A82" w:rsidP="00D02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0.0.0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84160" w:rsidRPr="00E84160">
        <w:rPr>
          <w:rFonts w:ascii="Arial" w:hAnsi="Arial" w:cs="Arial"/>
          <w:b/>
          <w:bCs/>
          <w:lang w:val="en-US"/>
        </w:rPr>
        <w:t>FS_Sensing_SEC</w:t>
      </w:r>
      <w:proofErr w:type="spellEnd"/>
      <w:r w:rsidR="00E84160" w:rsidRPr="00E84160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EEC090B" w:rsidR="00C93D83" w:rsidRDefault="00474F40">
      <w:pPr>
        <w:rPr>
          <w:ins w:id="8" w:author="Huawei-r1" w:date="2025-10-14T18:24:00Z"/>
          <w:lang w:eastAsia="zh-CN"/>
        </w:rPr>
      </w:pPr>
      <w:r>
        <w:rPr>
          <w:rFonts w:hint="eastAsia"/>
          <w:lang w:val="en-US" w:eastAsia="zh-CN"/>
        </w:rPr>
        <w:t>This</w:t>
      </w:r>
      <w:r>
        <w:rPr>
          <w:rFonts w:hint="eastAsia"/>
          <w:lang w:eastAsia="zh-CN"/>
        </w:rPr>
        <w:t xml:space="preserve"> contribution aims to</w:t>
      </w:r>
      <w:r w:rsidR="001A6AFA">
        <w:rPr>
          <w:lang w:eastAsia="zh-CN"/>
        </w:rPr>
        <w:t xml:space="preserve"> provide solution to address the connection security between Sensing Entity and SF, by reusing existing mechanisms</w:t>
      </w:r>
      <w:r>
        <w:rPr>
          <w:rFonts w:hint="eastAsia"/>
          <w:lang w:eastAsia="zh-CN"/>
        </w:rPr>
        <w:t>.</w:t>
      </w:r>
    </w:p>
    <w:p w14:paraId="5023D000" w14:textId="74942BC7" w:rsidR="00351910" w:rsidRDefault="00351910">
      <w:pPr>
        <w:rPr>
          <w:lang w:val="en-US"/>
        </w:rPr>
      </w:pPr>
      <w:ins w:id="9" w:author="Huawei-r1" w:date="2025-10-14T18:24:00Z">
        <w:r>
          <w:rPr>
            <w:lang w:val="en-US"/>
          </w:rPr>
          <w:t>Was S3-2</w:t>
        </w:r>
      </w:ins>
      <w:ins w:id="10" w:author="Huawei-r1" w:date="2025-10-14T18:25:00Z">
        <w:r>
          <w:rPr>
            <w:lang w:val="en-US"/>
          </w:rPr>
          <w:t>53394.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BFD840" w14:textId="77777777" w:rsidR="00F1744E" w:rsidRPr="004D3578" w:rsidRDefault="00F1744E" w:rsidP="00F1744E">
      <w:pPr>
        <w:pStyle w:val="1"/>
      </w:pPr>
      <w:bookmarkStart w:id="11" w:name="definitions"/>
      <w:bookmarkStart w:id="12" w:name="_Toc207652195"/>
      <w:bookmarkStart w:id="13" w:name="_Toc207652206"/>
      <w:bookmarkStart w:id="14" w:name="_Toc107843135"/>
      <w:bookmarkStart w:id="15" w:name="_Toc207652211"/>
      <w:bookmarkEnd w:id="11"/>
      <w:r w:rsidRPr="004D3578">
        <w:t>2</w:t>
      </w:r>
      <w:r w:rsidRPr="004D3578">
        <w:tab/>
        <w:t>References</w:t>
      </w:r>
      <w:bookmarkEnd w:id="12"/>
    </w:p>
    <w:p w14:paraId="72D80E67" w14:textId="77777777" w:rsidR="00F1744E" w:rsidRPr="004D3578" w:rsidRDefault="00F1744E" w:rsidP="00F1744E">
      <w:r w:rsidRPr="004D3578">
        <w:t>The following documents contain provisions which, through reference in this text, constitute provisions of the present document.</w:t>
      </w:r>
    </w:p>
    <w:p w14:paraId="65AD68B2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896686E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D310FCA" w14:textId="77777777" w:rsidR="00F1744E" w:rsidRPr="004D3578" w:rsidRDefault="00F1744E" w:rsidP="00F1744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E378B53" w14:textId="77777777" w:rsidR="00F1744E" w:rsidRPr="004D3578" w:rsidRDefault="00F1744E" w:rsidP="00F1744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633867B" w14:textId="77777777" w:rsidR="00586892" w:rsidRDefault="00F1744E" w:rsidP="00F1744E">
      <w:pPr>
        <w:pStyle w:val="EX"/>
      </w:pPr>
      <w:bookmarkStart w:id="16" w:name="_Hlk207352919"/>
      <w:r w:rsidRPr="00C26881">
        <w:t>[</w:t>
      </w:r>
      <w:r>
        <w:t>2</w:t>
      </w:r>
      <w:r w:rsidRPr="00C26881">
        <w:t>]</w:t>
      </w:r>
      <w:r w:rsidRPr="00C26881">
        <w:tab/>
        <w:t>3GPP TR </w:t>
      </w:r>
      <w:r w:rsidRPr="00AC3224">
        <w:t>23.700-14</w:t>
      </w:r>
      <w:r w:rsidRPr="008E77AB">
        <w:t>: "</w:t>
      </w:r>
      <w:r w:rsidRPr="00C26881">
        <w:t>Study on Integrated Sensing and Communication; Stage 2".</w:t>
      </w:r>
    </w:p>
    <w:p w14:paraId="63E8F246" w14:textId="2B9D8CE9" w:rsidR="00F1744E" w:rsidRPr="008E77AB" w:rsidRDefault="00F1744E" w:rsidP="00F1744E">
      <w:pPr>
        <w:pStyle w:val="EX"/>
      </w:pPr>
      <w:r w:rsidRPr="00C26881">
        <w:t>[</w:t>
      </w:r>
      <w:r>
        <w:t>3</w:t>
      </w:r>
      <w:r w:rsidRPr="00C26881">
        <w:t>]</w:t>
      </w:r>
      <w:r w:rsidRPr="00C26881">
        <w:tab/>
        <w:t xml:space="preserve">3GPP TS 22.137: </w:t>
      </w:r>
      <w:r w:rsidRPr="00AC3224">
        <w:t xml:space="preserve">"Service </w:t>
      </w:r>
      <w:r w:rsidRPr="008E77AB">
        <w:t>requirements for Integrated Sensing and Communication; Stage 1".</w:t>
      </w:r>
    </w:p>
    <w:p w14:paraId="7AA362D5" w14:textId="77777777" w:rsidR="00F1744E" w:rsidRDefault="00F1744E" w:rsidP="00F1744E">
      <w:pPr>
        <w:pStyle w:val="EX"/>
        <w:rPr>
          <w:rFonts w:eastAsia="Malgun Gothic"/>
          <w:lang w:eastAsia="ko-KR"/>
        </w:rPr>
      </w:pPr>
      <w:r w:rsidRPr="008E77AB">
        <w:rPr>
          <w:rFonts w:eastAsia="Malgun Gothic" w:hint="eastAsia"/>
          <w:lang w:eastAsia="ko-KR"/>
        </w:rPr>
        <w:t>[</w:t>
      </w:r>
      <w:r>
        <w:rPr>
          <w:rFonts w:eastAsia="Malgun Gothic"/>
          <w:lang w:eastAsia="ko-KR"/>
        </w:rPr>
        <w:t>4</w:t>
      </w:r>
      <w:r w:rsidRPr="00C26881">
        <w:rPr>
          <w:rFonts w:eastAsia="Malgun Gothic" w:hint="eastAsia"/>
          <w:lang w:eastAsia="ko-KR"/>
        </w:rPr>
        <w:t>]</w:t>
      </w:r>
      <w:r w:rsidRPr="008E77AB">
        <w:rPr>
          <w:rFonts w:eastAsia="Malgun Gothic"/>
          <w:lang w:eastAsia="ko-KR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TR</w:t>
      </w:r>
      <w:r w:rsidRPr="008E77AB">
        <w:rPr>
          <w:lang w:eastAsia="ko-KR"/>
        </w:rPr>
        <w:t> 22.837</w:t>
      </w:r>
      <w:r w:rsidRPr="008E77AB">
        <w:rPr>
          <w:rFonts w:eastAsia="Malgun Gothic" w:hint="eastAsia"/>
          <w:lang w:eastAsia="ko-KR"/>
        </w:rPr>
        <w:t>: "</w:t>
      </w:r>
      <w:r w:rsidRPr="00E31B4B">
        <w:rPr>
          <w:rFonts w:eastAsia="Malgun Gothic"/>
          <w:lang w:eastAsia="ko-KR"/>
        </w:rPr>
        <w:t>Feasibility Study on Integrated Sensing and Communication</w:t>
      </w:r>
      <w:r w:rsidRPr="00E31B4B">
        <w:rPr>
          <w:rFonts w:eastAsia="Malgun Gothic" w:hint="eastAsia"/>
          <w:lang w:eastAsia="ko-KR"/>
        </w:rPr>
        <w:t>".</w:t>
      </w:r>
    </w:p>
    <w:p w14:paraId="69138BCC" w14:textId="05A5FBD9" w:rsidR="00F1744E" w:rsidRDefault="00F1744E" w:rsidP="00F1744E">
      <w:pPr>
        <w:pStyle w:val="EX"/>
        <w:rPr>
          <w:ins w:id="17" w:author="Huawei-r3" w:date="2025-10-16T16:07:00Z"/>
          <w:rFonts w:eastAsia="Malgun Gothic"/>
          <w:lang w:eastAsia="ko-KR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8E77AB">
        <w:t>3GPP </w:t>
      </w:r>
      <w:r w:rsidRPr="008E77AB">
        <w:rPr>
          <w:rFonts w:eastAsia="Malgun Gothic" w:hint="eastAsia"/>
          <w:szCs w:val="32"/>
          <w:lang w:val="en-US" w:eastAsia="ko-KR"/>
        </w:rPr>
        <w:t>T</w:t>
      </w:r>
      <w:del w:id="18" w:author="Huawei" w:date="2025-09-17T10:25:00Z">
        <w:r w:rsidDel="00F1744E">
          <w:rPr>
            <w:rFonts w:eastAsia="Malgun Gothic"/>
            <w:szCs w:val="32"/>
            <w:lang w:val="en-US" w:eastAsia="ko-KR"/>
          </w:rPr>
          <w:delText>R</w:delText>
        </w:r>
      </w:del>
      <w:ins w:id="19" w:author="Huawei" w:date="2025-09-17T10:25:00Z">
        <w:r>
          <w:rPr>
            <w:rFonts w:eastAsia="Malgun Gothic"/>
            <w:szCs w:val="32"/>
            <w:lang w:val="en-US" w:eastAsia="ko-KR"/>
          </w:rPr>
          <w:t>S</w:t>
        </w:r>
      </w:ins>
      <w:r w:rsidRPr="008E77AB">
        <w:rPr>
          <w:lang w:eastAsia="ko-KR"/>
        </w:rPr>
        <w:t> </w:t>
      </w:r>
      <w:r>
        <w:rPr>
          <w:lang w:eastAsia="ko-KR"/>
        </w:rPr>
        <w:t>33</w:t>
      </w:r>
      <w:r w:rsidRPr="008E77AB">
        <w:rPr>
          <w:lang w:eastAsia="ko-KR"/>
        </w:rPr>
        <w:t>.</w:t>
      </w:r>
      <w:r>
        <w:rPr>
          <w:lang w:eastAsia="ko-KR"/>
        </w:rPr>
        <w:t>501</w:t>
      </w:r>
      <w:r w:rsidRPr="008E77AB">
        <w:rPr>
          <w:rFonts w:eastAsia="Malgun Gothic" w:hint="eastAsia"/>
          <w:lang w:eastAsia="ko-KR"/>
        </w:rPr>
        <w:t>: "</w:t>
      </w:r>
      <w:r w:rsidRPr="003D6720">
        <w:rPr>
          <w:rFonts w:eastAsia="Malgun Gothic"/>
          <w:lang w:eastAsia="ko-KR"/>
        </w:rPr>
        <w:t>Security architecture and procedures for 5G system</w:t>
      </w:r>
      <w:r w:rsidRPr="00E31B4B">
        <w:rPr>
          <w:rFonts w:eastAsia="Malgun Gothic" w:hint="eastAsia"/>
          <w:lang w:eastAsia="ko-KR"/>
        </w:rPr>
        <w:t>".</w:t>
      </w:r>
    </w:p>
    <w:p w14:paraId="705152DF" w14:textId="6A78DCCA" w:rsidR="00A9727D" w:rsidRDefault="00A9727D" w:rsidP="00A9727D">
      <w:pPr>
        <w:pStyle w:val="EX"/>
        <w:rPr>
          <w:ins w:id="20" w:author="Huawei-r3" w:date="2025-10-16T16:07:00Z"/>
        </w:rPr>
      </w:pPr>
      <w:ins w:id="21" w:author="Huawei-r3" w:date="2025-10-16T16:07:00Z">
        <w:r>
          <w:t>[</w:t>
        </w:r>
      </w:ins>
      <w:ins w:id="22" w:author="Huawei-r3" w:date="2025-10-16T16:08:00Z">
        <w:r>
          <w:t>X</w:t>
        </w:r>
      </w:ins>
      <w:ins w:id="23" w:author="Huawei-r3" w:date="2025-10-16T16:07:00Z">
        <w:r>
          <w:t>]</w:t>
        </w:r>
        <w:r>
          <w:tab/>
          <w:t>IETF RFC 6083: "</w:t>
        </w:r>
        <w:r w:rsidRPr="0098328B">
          <w:rPr>
            <w:noProof/>
          </w:rPr>
          <w:t xml:space="preserve"> </w:t>
        </w:r>
        <w:r w:rsidRPr="00676BFA">
          <w:rPr>
            <w:noProof/>
          </w:rPr>
          <w:t>Datagram Transport Layer Security (DTLS) for Stream Control Transmission Protocol (SCTP)</w:t>
        </w:r>
        <w:r>
          <w:t>".</w:t>
        </w:r>
      </w:ins>
    </w:p>
    <w:p w14:paraId="11236C86" w14:textId="5A287EAB" w:rsidR="00A9727D" w:rsidRPr="007B0C8B" w:rsidRDefault="00A9727D" w:rsidP="00A9727D">
      <w:pPr>
        <w:pStyle w:val="EX"/>
        <w:rPr>
          <w:ins w:id="24" w:author="Huawei-r3" w:date="2025-10-16T16:08:00Z"/>
        </w:rPr>
      </w:pPr>
      <w:ins w:id="25" w:author="Huawei-r3" w:date="2025-10-16T16:08:00Z">
        <w:r w:rsidRPr="007B0C8B">
          <w:t>[</w:t>
        </w:r>
        <w:r>
          <w:t>Y</w:t>
        </w:r>
        <w:r w:rsidRPr="007B0C8B">
          <w:t>]</w:t>
        </w:r>
        <w:r w:rsidRPr="007B0C8B">
          <w:tab/>
          <w:t>3GPP TS 33.210: "3G security; Network Domain Security (NDS); IP network layer security".</w:t>
        </w:r>
      </w:ins>
    </w:p>
    <w:p w14:paraId="069B5D27" w14:textId="23D6A503" w:rsidR="00A9727D" w:rsidRPr="007B0C8B" w:rsidRDefault="00A9727D" w:rsidP="00A9727D">
      <w:pPr>
        <w:pStyle w:val="EX"/>
        <w:rPr>
          <w:ins w:id="26" w:author="Huawei-r3" w:date="2025-10-16T16:08:00Z"/>
        </w:rPr>
      </w:pPr>
      <w:ins w:id="27" w:author="Huawei-r3" w:date="2025-10-16T16:08:00Z">
        <w:r w:rsidRPr="007B0C8B">
          <w:t>[</w:t>
        </w:r>
        <w:r>
          <w:t>Z</w:t>
        </w:r>
        <w:r w:rsidRPr="007B0C8B">
          <w:t>]</w:t>
        </w:r>
        <w:r w:rsidRPr="007B0C8B">
          <w:tab/>
          <w:t xml:space="preserve">3GPP TS 33.310: "Network Domain Security (NDS); Authentication Framework (AF)". </w:t>
        </w:r>
      </w:ins>
    </w:p>
    <w:p w14:paraId="4BBB6955" w14:textId="77777777" w:rsidR="00A9727D" w:rsidRPr="00A9727D" w:rsidRDefault="00A9727D" w:rsidP="00F1744E">
      <w:pPr>
        <w:pStyle w:val="EX"/>
        <w:rPr>
          <w:rFonts w:eastAsia="Malgun Gothic" w:hint="eastAsia"/>
          <w:lang w:eastAsia="ko-KR"/>
        </w:rPr>
      </w:pPr>
    </w:p>
    <w:bookmarkEnd w:id="16"/>
    <w:p w14:paraId="13CC8488" w14:textId="77777777" w:rsidR="00F1744E" w:rsidRDefault="00F1744E" w:rsidP="00F1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FAD7EFC" w14:textId="5F42B4A4" w:rsidR="00BE72EA" w:rsidRPr="0072792E" w:rsidRDefault="00BE72EA" w:rsidP="00BE72EA">
      <w:pPr>
        <w:pStyle w:val="2"/>
      </w:pPr>
      <w:r w:rsidRPr="0072792E">
        <w:lastRenderedPageBreak/>
        <w:t>6.</w:t>
      </w:r>
      <w:r>
        <w:t>0</w:t>
      </w:r>
      <w:r w:rsidRPr="0072792E">
        <w:tab/>
        <w:t>Mapping of solutions to key issues</w:t>
      </w:r>
    </w:p>
    <w:p w14:paraId="4DED7777" w14:textId="77777777" w:rsidR="00BE72EA" w:rsidRPr="00D53F6B" w:rsidRDefault="00BE72EA" w:rsidP="00BE72EA">
      <w:pPr>
        <w:pStyle w:val="EditorsNote"/>
      </w:pPr>
      <w:r>
        <w:t xml:space="preserve">Editor's Note: This clause contains a table mapping between key issues and solutions. </w:t>
      </w:r>
    </w:p>
    <w:p w14:paraId="2A0CFBFB" w14:textId="77777777" w:rsidR="00BE72EA" w:rsidRPr="0072792E" w:rsidRDefault="00BE72EA" w:rsidP="00BE72EA">
      <w:pPr>
        <w:pStyle w:val="TH"/>
        <w:rPr>
          <w:lang w:eastAsia="zh-CN"/>
        </w:rPr>
      </w:pPr>
      <w:r w:rsidRPr="0072792E">
        <w:t>Table 6.</w:t>
      </w:r>
      <w:r>
        <w:t>1</w:t>
      </w:r>
      <w:r w:rsidRPr="0072792E">
        <w:t>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BE72EA" w:rsidRPr="0072792E" w14:paraId="08EA5650" w14:textId="77777777" w:rsidTr="00D26B76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874D" w14:textId="77777777" w:rsidR="00BE72EA" w:rsidRPr="0072792E" w:rsidRDefault="00BE72EA" w:rsidP="00D26B76">
            <w:pPr>
              <w:pStyle w:val="TAH"/>
            </w:pPr>
            <w:r w:rsidRPr="0072792E"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7AE0" w14:textId="77777777" w:rsidR="00BE72EA" w:rsidRPr="0072792E" w:rsidRDefault="00BE72EA" w:rsidP="00D26B76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BE6A" w14:textId="77777777" w:rsidR="00BE72EA" w:rsidRPr="0072792E" w:rsidRDefault="00BE72EA" w:rsidP="00D26B76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bCs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B695" w14:textId="77777777" w:rsidR="00BE72EA" w:rsidRPr="0072792E" w:rsidRDefault="00BE72EA" w:rsidP="00D26B76">
            <w:pPr>
              <w:pStyle w:val="TAH"/>
              <w:rPr>
                <w:bCs/>
              </w:rPr>
            </w:pPr>
            <w:r w:rsidRPr="0072792E"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BE72EA" w:rsidRPr="0072792E" w14:paraId="4FBE7AB0" w14:textId="77777777" w:rsidTr="00D26B76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8EC" w14:textId="774DE70B" w:rsidR="00BE72EA" w:rsidRPr="0072792E" w:rsidRDefault="00DF7896" w:rsidP="00D26B76">
            <w:pPr>
              <w:pStyle w:val="TAL"/>
              <w:rPr>
                <w:b/>
              </w:rPr>
            </w:pPr>
            <w:ins w:id="28" w:author="Huawei" w:date="2025-09-16T18:12:00Z">
              <w:r>
                <w:t>2</w:t>
              </w:r>
              <w:r w:rsidRPr="00CF4930">
                <w:t>.</w:t>
              </w:r>
              <w:r w:rsidRPr="00BA44AC">
                <w:rPr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F81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6E" w14:textId="4821EEB8" w:rsidR="00BE72EA" w:rsidRPr="0072792E" w:rsidRDefault="00DF7896" w:rsidP="00D26B76">
            <w:pPr>
              <w:pStyle w:val="TAC"/>
            </w:pPr>
            <w:ins w:id="29" w:author="Huawei" w:date="2025-09-16T18:12:00Z">
              <w:r w:rsidRPr="00BA44AC">
                <w:rPr>
                  <w:rFonts w:hint="eastAsia"/>
                  <w:highlight w:val="yellow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516" w14:textId="77777777" w:rsidR="00BE72EA" w:rsidRPr="0072792E" w:rsidRDefault="00BE72EA" w:rsidP="00D26B76">
            <w:pPr>
              <w:pStyle w:val="TAC"/>
            </w:pPr>
          </w:p>
        </w:tc>
      </w:tr>
      <w:tr w:rsidR="00BE72EA" w:rsidRPr="0072792E" w14:paraId="6FC6D666" w14:textId="77777777" w:rsidTr="00D26B76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8C7" w14:textId="77777777" w:rsidR="00BE72EA" w:rsidRPr="0072792E" w:rsidRDefault="00BE72EA" w:rsidP="00D26B76">
            <w:pPr>
              <w:pStyle w:val="TAL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824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7E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660" w14:textId="77777777" w:rsidR="00BE72EA" w:rsidRPr="0072792E" w:rsidRDefault="00BE72EA" w:rsidP="00D26B76">
            <w:pPr>
              <w:pStyle w:val="TAC"/>
            </w:pPr>
          </w:p>
        </w:tc>
      </w:tr>
      <w:tr w:rsidR="00BE72EA" w:rsidRPr="0072792E" w14:paraId="3CE3F179" w14:textId="77777777" w:rsidTr="00D26B76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C0E" w14:textId="77777777" w:rsidR="00BE72EA" w:rsidRPr="0072792E" w:rsidRDefault="00BE72EA" w:rsidP="00D26B76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872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291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6C2" w14:textId="77777777" w:rsidR="00BE72EA" w:rsidRPr="0072792E" w:rsidRDefault="00BE72EA" w:rsidP="00D26B76">
            <w:pPr>
              <w:pStyle w:val="TAC"/>
            </w:pPr>
          </w:p>
        </w:tc>
      </w:tr>
      <w:tr w:rsidR="00BE72EA" w:rsidRPr="0072792E" w14:paraId="7D2F16C5" w14:textId="77777777" w:rsidTr="00D26B76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65D" w14:textId="77777777" w:rsidR="00BE72EA" w:rsidRPr="0072792E" w:rsidRDefault="00BE72EA" w:rsidP="00D26B76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45F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F42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C70" w14:textId="77777777" w:rsidR="00BE72EA" w:rsidRPr="0072792E" w:rsidRDefault="00BE72EA" w:rsidP="00D26B76">
            <w:pPr>
              <w:pStyle w:val="TAC"/>
            </w:pPr>
          </w:p>
        </w:tc>
      </w:tr>
      <w:tr w:rsidR="00BE72EA" w:rsidRPr="0072792E" w14:paraId="2BA2A2D9" w14:textId="77777777" w:rsidTr="00D26B76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BB7" w14:textId="77777777" w:rsidR="00BE72EA" w:rsidRPr="0072792E" w:rsidRDefault="00BE72EA" w:rsidP="00D26B76">
            <w:pPr>
              <w:pStyle w:val="TAL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09B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BD5" w14:textId="77777777" w:rsidR="00BE72EA" w:rsidRPr="0072792E" w:rsidRDefault="00BE72EA" w:rsidP="00D26B76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5D5" w14:textId="77777777" w:rsidR="00BE72EA" w:rsidRPr="0072792E" w:rsidRDefault="00BE72EA" w:rsidP="00D26B76">
            <w:pPr>
              <w:pStyle w:val="TAC"/>
            </w:pPr>
          </w:p>
        </w:tc>
      </w:tr>
    </w:tbl>
    <w:p w14:paraId="194E29D7" w14:textId="77777777" w:rsidR="00BE72EA" w:rsidRPr="00EE25BE" w:rsidRDefault="00BE72EA" w:rsidP="00BE72EA"/>
    <w:bookmarkEnd w:id="13"/>
    <w:bookmarkEnd w:id="14"/>
    <w:bookmarkEnd w:id="15"/>
    <w:p w14:paraId="051F54D9" w14:textId="1A65ABD2" w:rsidR="00BE72EA" w:rsidRDefault="00BE72EA" w:rsidP="00BE7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1744E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="006A11C9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4CF56BD" w14:textId="6031EC47" w:rsidR="00BE72EA" w:rsidRDefault="00BE72EA" w:rsidP="00BE72EA">
      <w:pPr>
        <w:pStyle w:val="2"/>
        <w:rPr>
          <w:rFonts w:cs="Arial"/>
          <w:sz w:val="28"/>
          <w:szCs w:val="28"/>
        </w:rPr>
      </w:pPr>
      <w:bookmarkStart w:id="30" w:name="_Toc107843136"/>
      <w:bookmarkStart w:id="31" w:name="_Toc207652212"/>
      <w:r w:rsidRPr="0092145B">
        <w:t>6.</w:t>
      </w:r>
      <w:del w:id="32" w:author="Huawei" w:date="2025-09-16T15:23:00Z">
        <w:r w:rsidDel="00BE72EA">
          <w:delText>X</w:delText>
        </w:r>
      </w:del>
      <w:ins w:id="33" w:author="Huawei" w:date="2025-09-16T15:29:00Z">
        <w:r w:rsidR="008639E3">
          <w:t>2</w:t>
        </w:r>
      </w:ins>
      <w:r>
        <w:tab/>
        <w:t>Solutions to KI#</w:t>
      </w:r>
      <w:bookmarkEnd w:id="30"/>
      <w:bookmarkEnd w:id="31"/>
      <w:del w:id="34" w:author="Huawei" w:date="2025-09-16T15:23:00Z">
        <w:r w:rsidDel="00BE72EA">
          <w:delText>X</w:delText>
        </w:r>
      </w:del>
      <w:ins w:id="35" w:author="Huawei" w:date="2025-09-16T15:29:00Z">
        <w:r w:rsidR="008639E3">
          <w:t>2</w:t>
        </w:r>
      </w:ins>
    </w:p>
    <w:p w14:paraId="5DE04A15" w14:textId="33369650" w:rsidR="00BE72EA" w:rsidRPr="00CF4930" w:rsidRDefault="00BE72EA" w:rsidP="00BE72EA">
      <w:pPr>
        <w:pStyle w:val="3"/>
        <w:rPr>
          <w:ins w:id="36" w:author="Huawei" w:date="2025-09-16T15:28:00Z"/>
        </w:rPr>
      </w:pPr>
      <w:ins w:id="37" w:author="Huawei" w:date="2025-09-16T15:28:00Z">
        <w:r w:rsidRPr="00CF4930">
          <w:t>6.</w:t>
        </w:r>
      </w:ins>
      <w:ins w:id="38" w:author="Huawei" w:date="2025-09-16T15:29:00Z">
        <w:r w:rsidR="008639E3">
          <w:t>2</w:t>
        </w:r>
      </w:ins>
      <w:ins w:id="39" w:author="Huawei" w:date="2025-09-16T15:28:00Z">
        <w:r w:rsidRPr="00CF4930">
          <w:t>.</w:t>
        </w:r>
        <w:r w:rsidRPr="00BA44AC">
          <w:rPr>
            <w:highlight w:val="yellow"/>
          </w:rPr>
          <w:t>X</w:t>
        </w:r>
        <w:r w:rsidRPr="00CF4930">
          <w:t xml:space="preserve"> </w:t>
        </w:r>
        <w:r w:rsidRPr="00CF4930">
          <w:tab/>
          <w:t>Solution</w:t>
        </w:r>
        <w:r w:rsidRPr="00CF4930">
          <w:rPr>
            <w:rFonts w:hint="eastAsia"/>
          </w:rPr>
          <w:t xml:space="preserve"> #</w:t>
        </w:r>
      </w:ins>
      <w:ins w:id="40" w:author="Huawei" w:date="2025-09-16T15:29:00Z">
        <w:r w:rsidR="00D95C4B">
          <w:t>2</w:t>
        </w:r>
      </w:ins>
      <w:ins w:id="41" w:author="Huawei" w:date="2025-09-16T15:28:00Z">
        <w:r w:rsidRPr="00CF4930">
          <w:t>.</w:t>
        </w:r>
        <w:r w:rsidRPr="00BA44AC">
          <w:rPr>
            <w:highlight w:val="yellow"/>
          </w:rPr>
          <w:t>X</w:t>
        </w:r>
        <w:r w:rsidRPr="00CF4930">
          <w:t xml:space="preserve">: </w:t>
        </w:r>
        <w:r>
          <w:t>Security of</w:t>
        </w:r>
        <w:r w:rsidRPr="00BE72EA">
          <w:t xml:space="preserve"> the connection between Sensing </w:t>
        </w:r>
      </w:ins>
      <w:ins w:id="42" w:author="Huawei" w:date="2025-09-26T14:21:00Z">
        <w:r w:rsidR="00CE1C57" w:rsidRPr="00BE72EA">
          <w:t>Entity</w:t>
        </w:r>
      </w:ins>
      <w:ins w:id="43" w:author="Huawei" w:date="2025-09-16T15:28:00Z">
        <w:r w:rsidRPr="00BE72EA">
          <w:t xml:space="preserve"> and SF</w:t>
        </w:r>
      </w:ins>
    </w:p>
    <w:p w14:paraId="0086F2A1" w14:textId="2B1B7679" w:rsidR="00BE72EA" w:rsidRDefault="00BE72EA" w:rsidP="00BE72EA">
      <w:pPr>
        <w:pStyle w:val="4"/>
        <w:rPr>
          <w:ins w:id="44" w:author="Huawei" w:date="2025-09-16T15:28:00Z"/>
        </w:rPr>
      </w:pPr>
      <w:ins w:id="45" w:author="Huawei" w:date="2025-09-16T15:28:00Z">
        <w:r w:rsidRPr="0092145B">
          <w:t>6.</w:t>
        </w:r>
      </w:ins>
      <w:proofErr w:type="gramStart"/>
      <w:ins w:id="46" w:author="Huawei" w:date="2025-09-16T15:29:00Z">
        <w:r w:rsidR="008639E3">
          <w:t>2</w:t>
        </w:r>
      </w:ins>
      <w:ins w:id="47" w:author="Huawei" w:date="2025-09-16T15:28:00Z">
        <w:r>
          <w:t>.</w:t>
        </w:r>
        <w:r w:rsidRPr="00BA44AC">
          <w:rPr>
            <w:highlight w:val="yellow"/>
          </w:rPr>
          <w:t>X</w:t>
        </w:r>
        <w:r>
          <w:t>.</w:t>
        </w:r>
        <w:proofErr w:type="gramEnd"/>
        <w:r>
          <w:t>1</w:t>
        </w:r>
        <w:r>
          <w:tab/>
          <w:t xml:space="preserve">Introduction </w:t>
        </w:r>
      </w:ins>
    </w:p>
    <w:p w14:paraId="09B5E50F" w14:textId="1FE39795" w:rsidR="00BE72EA" w:rsidRDefault="008639E3" w:rsidP="00BE72EA">
      <w:pPr>
        <w:rPr>
          <w:ins w:id="48" w:author="Huawei" w:date="2025-09-16T15:30:00Z"/>
        </w:rPr>
      </w:pPr>
      <w:ins w:id="49" w:author="Huawei" w:date="2025-09-16T15:29:00Z">
        <w:r>
          <w:rPr>
            <w:rFonts w:hint="eastAsia"/>
          </w:rPr>
          <w:t>T</w:t>
        </w:r>
        <w:r>
          <w:t>his solution aims</w:t>
        </w:r>
        <w:r w:rsidR="00D95C4B">
          <w:t xml:space="preserve"> to add</w:t>
        </w:r>
      </w:ins>
      <w:ins w:id="50" w:author="Huawei" w:date="2025-09-16T15:30:00Z">
        <w:r w:rsidR="00D95C4B">
          <w:t>ress the following security requirement as listed in</w:t>
        </w:r>
      </w:ins>
      <w:ins w:id="51" w:author="Huawei" w:date="2025-09-16T15:29:00Z">
        <w:r w:rsidR="00D95C4B">
          <w:t xml:space="preserve"> Key I</w:t>
        </w:r>
      </w:ins>
      <w:ins w:id="52" w:author="Huawei" w:date="2025-09-16T15:30:00Z">
        <w:r w:rsidR="00D95C4B">
          <w:t>ssue #2</w:t>
        </w:r>
        <w:r w:rsidR="00D95C4B" w:rsidRPr="00D95C4B">
          <w:t xml:space="preserve"> Security protection for sensing service operations</w:t>
        </w:r>
        <w:r w:rsidR="00D95C4B">
          <w:t>:</w:t>
        </w:r>
      </w:ins>
    </w:p>
    <w:p w14:paraId="793AFC14" w14:textId="162B56A7" w:rsidR="00D95C4B" w:rsidRDefault="00D95C4B" w:rsidP="00D95C4B">
      <w:pPr>
        <w:ind w:left="284"/>
        <w:rPr>
          <w:ins w:id="53" w:author="Huawei" w:date="2025-09-16T15:46:00Z"/>
          <w:i/>
          <w:lang w:eastAsia="zh-CN"/>
        </w:rPr>
      </w:pPr>
      <w:ins w:id="54" w:author="Huawei" w:date="2025-09-16T15:31:00Z">
        <w:r w:rsidRPr="00D95C4B">
          <w:rPr>
            <w:i/>
            <w:lang w:eastAsia="zh-CN"/>
          </w:rPr>
          <w:t>‘</w:t>
        </w:r>
        <w:r w:rsidRPr="00D95C4B">
          <w:rPr>
            <w:rFonts w:hint="eastAsia"/>
            <w:i/>
            <w:lang w:eastAsia="zh-CN"/>
          </w:rPr>
          <w:t>T</w:t>
        </w:r>
        <w:r w:rsidRPr="00D95C4B">
          <w:rPr>
            <w:i/>
            <w:lang w:eastAsia="zh-CN"/>
          </w:rPr>
          <w:t xml:space="preserve">he 5G system shall be able to support integrity protection, confidentiality protection and replay protection for the connection </w:t>
        </w:r>
        <w:r w:rsidRPr="00D95C4B">
          <w:rPr>
            <w:i/>
            <w:lang w:val="en-US" w:eastAsia="zh-CN"/>
          </w:rPr>
          <w:t xml:space="preserve">between </w:t>
        </w:r>
        <w:r w:rsidRPr="00D95C4B">
          <w:rPr>
            <w:i/>
            <w:lang w:eastAsia="zh-CN"/>
          </w:rPr>
          <w:t xml:space="preserve">sensing entity and </w:t>
        </w:r>
        <w:r w:rsidRPr="00D95C4B">
          <w:rPr>
            <w:rFonts w:hint="eastAsia"/>
            <w:i/>
            <w:lang w:eastAsia="zh-CN"/>
          </w:rPr>
          <w:t>SF</w:t>
        </w:r>
        <w:r w:rsidRPr="00D95C4B">
          <w:rPr>
            <w:i/>
            <w:lang w:eastAsia="zh-CN"/>
          </w:rPr>
          <w:t>.’</w:t>
        </w:r>
      </w:ins>
    </w:p>
    <w:p w14:paraId="123453A4" w14:textId="04C0389B" w:rsidR="00D95C4B" w:rsidDel="003E6E4F" w:rsidRDefault="00D95C4B" w:rsidP="00D95C4B">
      <w:pPr>
        <w:rPr>
          <w:ins w:id="55" w:author="Huawei" w:date="2025-09-16T15:58:00Z"/>
          <w:del w:id="56" w:author="Huawei-r1" w:date="2025-10-14T18:35:00Z"/>
        </w:rPr>
      </w:pPr>
      <w:ins w:id="57" w:author="Huawei" w:date="2025-09-16T15:46:00Z">
        <w:del w:id="58" w:author="Huawei-r1" w:date="2025-10-14T18:35:00Z">
          <w:r w:rsidDel="003E6E4F">
            <w:delText>T</w:delText>
          </w:r>
          <w:r w:rsidRPr="00243072" w:rsidDel="003E6E4F">
            <w:delText xml:space="preserve">wo different ways </w:delText>
          </w:r>
        </w:del>
      </w:ins>
      <w:ins w:id="59" w:author="Huawei" w:date="2025-09-16T15:47:00Z">
        <w:del w:id="60" w:author="Huawei-r1" w:date="2025-10-14T18:35:00Z">
          <w:r w:rsidDel="003E6E4F">
            <w:delText>are include</w:delText>
          </w:r>
        </w:del>
      </w:ins>
      <w:ins w:id="61" w:author="Huawei" w:date="2025-09-16T16:15:00Z">
        <w:del w:id="62" w:author="Huawei-r1" w:date="2025-10-14T18:35:00Z">
          <w:r w:rsidDel="003E6E4F">
            <w:delText>d</w:delText>
          </w:r>
        </w:del>
      </w:ins>
      <w:ins w:id="63" w:author="Huawei" w:date="2025-09-16T15:47:00Z">
        <w:del w:id="64" w:author="Huawei-r1" w:date="2025-10-14T18:35:00Z">
          <w:r w:rsidDel="003E6E4F">
            <w:delText xml:space="preserve"> in</w:delText>
          </w:r>
        </w:del>
      </w:ins>
      <w:ins w:id="65" w:author="Huawei-r1" w:date="2025-10-14T18:35:00Z">
        <w:r w:rsidR="003E6E4F">
          <w:t>T</w:t>
        </w:r>
      </w:ins>
      <w:ins w:id="66" w:author="Huawei" w:date="2025-09-16T15:47:00Z">
        <w:del w:id="67" w:author="Huawei-r1" w:date="2025-10-14T18:35:00Z">
          <w:r w:rsidDel="003E6E4F">
            <w:delText xml:space="preserve"> t</w:delText>
          </w:r>
        </w:del>
        <w:r>
          <w:t xml:space="preserve">his </w:t>
        </w:r>
      </w:ins>
      <w:ins w:id="68" w:author="Huawei" w:date="2025-09-16T15:48:00Z">
        <w:r>
          <w:t xml:space="preserve">solution </w:t>
        </w:r>
      </w:ins>
      <w:ins w:id="69" w:author="Huawei" w:date="2025-09-16T15:46:00Z">
        <w:r>
          <w:t>to secure the connection between Sensing En</w:t>
        </w:r>
      </w:ins>
      <w:ins w:id="70" w:author="Huawei" w:date="2025-09-16T15:47:00Z">
        <w:r>
          <w:t>tity and S</w:t>
        </w:r>
      </w:ins>
      <w:ins w:id="71" w:author="Huawei" w:date="2025-09-16T15:48:00Z">
        <w:r>
          <w:t xml:space="preserve">ensing </w:t>
        </w:r>
      </w:ins>
      <w:ins w:id="72" w:author="Huawei" w:date="2025-09-16T15:47:00Z">
        <w:r>
          <w:t>F</w:t>
        </w:r>
      </w:ins>
      <w:ins w:id="73" w:author="Huawei" w:date="2025-09-16T15:48:00Z">
        <w:r>
          <w:t>unction (SF)</w:t>
        </w:r>
      </w:ins>
      <w:ins w:id="74" w:author="Huawei-r1" w:date="2025-10-15T08:20:00Z">
        <w:r w:rsidR="00A51A9F">
          <w:t>.</w:t>
        </w:r>
      </w:ins>
      <w:ins w:id="75" w:author="Huawei" w:date="2025-09-16T15:47:00Z">
        <w:del w:id="76" w:author="Huawei-r1" w:date="2025-10-15T08:20:00Z">
          <w:r w:rsidDel="00A51A9F">
            <w:delText>,</w:delText>
          </w:r>
        </w:del>
        <w:del w:id="77" w:author="Huawei-r1" w:date="2025-10-14T18:35:00Z">
          <w:r w:rsidDel="003E6E4F">
            <w:delText xml:space="preserve"> depending on </w:delText>
          </w:r>
        </w:del>
      </w:ins>
      <w:ins w:id="78" w:author="Huawei" w:date="2025-09-16T15:58:00Z">
        <w:del w:id="79" w:author="Huawei-r1" w:date="2025-10-14T18:35:00Z">
          <w:r w:rsidDel="003E6E4F">
            <w:delText xml:space="preserve">how the SF to handle the </w:delText>
          </w:r>
        </w:del>
      </w:ins>
      <w:ins w:id="80" w:author="Huawei" w:date="2025-09-16T15:49:00Z">
        <w:del w:id="81" w:author="Huawei-r1" w:date="2025-10-14T18:35:00Z">
          <w:r w:rsidDel="003E6E4F">
            <w:delText>sensing service control and sensing data processing</w:delText>
          </w:r>
        </w:del>
      </w:ins>
      <w:ins w:id="82" w:author="Huawei" w:date="2025-09-16T15:58:00Z">
        <w:del w:id="83" w:author="Huawei-r1" w:date="2025-10-14T18:35:00Z">
          <w:r w:rsidDel="003E6E4F">
            <w:delText>:</w:delText>
          </w:r>
        </w:del>
      </w:ins>
    </w:p>
    <w:p w14:paraId="1D7B8E0C" w14:textId="50306C9A" w:rsidR="00D95C4B" w:rsidRDefault="00A41382" w:rsidP="00A51A9F">
      <w:pPr>
        <w:rPr>
          <w:ins w:id="84" w:author="Huawei" w:date="2025-09-16T15:59:00Z"/>
        </w:rPr>
      </w:pPr>
      <w:ins w:id="85" w:author="Huawei" w:date="2025-09-16T16:52:00Z">
        <w:del w:id="86" w:author="Huawei-r1" w:date="2025-10-15T08:20:00Z">
          <w:r w:rsidDel="00A51A9F">
            <w:delText>Single SF</w:delText>
          </w:r>
        </w:del>
      </w:ins>
      <w:ins w:id="87" w:author="Huawei" w:date="2025-09-16T16:53:00Z">
        <w:del w:id="88" w:author="Huawei-r1" w:date="2025-10-15T08:20:00Z">
          <w:r w:rsidDel="00A51A9F">
            <w:delText xml:space="preserve"> architecture</w:delText>
          </w:r>
        </w:del>
      </w:ins>
      <w:ins w:id="89" w:author="Huawei" w:date="2025-09-16T16:52:00Z">
        <w:del w:id="90" w:author="Huawei-r1" w:date="2025-10-15T08:20:00Z">
          <w:r w:rsidDel="00A51A9F">
            <w:delText xml:space="preserve">: </w:delText>
          </w:r>
        </w:del>
      </w:ins>
      <w:ins w:id="91" w:author="Huawei-r1" w:date="2025-10-15T08:20:00Z">
        <w:r w:rsidR="00A51A9F">
          <w:t xml:space="preserve"> </w:t>
        </w:r>
      </w:ins>
      <w:ins w:id="92" w:author="Huawei" w:date="2025-09-16T16:52:00Z">
        <w:del w:id="93" w:author="Huawei-r1" w:date="2025-10-15T08:20:00Z">
          <w:r w:rsidDel="00A51A9F">
            <w:delText>a</w:delText>
          </w:r>
        </w:del>
      </w:ins>
      <w:ins w:id="94" w:author="Huawei" w:date="2025-09-16T15:58:00Z">
        <w:del w:id="95" w:author="Huawei-r1" w:date="2025-10-15T08:21:00Z">
          <w:r w:rsidR="00D95C4B" w:rsidDel="00A51A9F">
            <w:delText xml:space="preserve"> single </w:delText>
          </w:r>
        </w:del>
        <w:r w:rsidR="00D95C4B">
          <w:t>SF</w:t>
        </w:r>
      </w:ins>
      <w:ins w:id="96" w:author="Huawei-r1" w:date="2025-10-15T08:21:00Z">
        <w:r w:rsidR="00A51A9F">
          <w:t xml:space="preserve"> is responsible for</w:t>
        </w:r>
      </w:ins>
      <w:ins w:id="97" w:author="Huawei" w:date="2025-09-16T15:58:00Z">
        <w:r w:rsidR="00D95C4B">
          <w:t xml:space="preserve"> </w:t>
        </w:r>
        <w:del w:id="98" w:author="Huawei-r1" w:date="2025-10-15T08:20:00Z">
          <w:r w:rsidR="00D95C4B" w:rsidDel="00A51A9F">
            <w:delText xml:space="preserve">entity </w:delText>
          </w:r>
        </w:del>
        <w:r w:rsidR="00D95C4B">
          <w:t xml:space="preserve">to handle both </w:t>
        </w:r>
      </w:ins>
      <w:ins w:id="99" w:author="Huawei" w:date="2025-09-16T15:59:00Z">
        <w:r w:rsidR="00D95C4B">
          <w:t>sensing service control and sensing data processing</w:t>
        </w:r>
      </w:ins>
      <w:ins w:id="100" w:author="Huawei" w:date="2025-09-16T16:14:00Z">
        <w:r w:rsidR="00D95C4B">
          <w:t>.</w:t>
        </w:r>
      </w:ins>
    </w:p>
    <w:p w14:paraId="37A69F83" w14:textId="0D9E5A0E" w:rsidR="00D95C4B" w:rsidDel="003E6E4F" w:rsidRDefault="00A41382" w:rsidP="00D95C4B">
      <w:pPr>
        <w:pStyle w:val="af1"/>
        <w:numPr>
          <w:ilvl w:val="0"/>
          <w:numId w:val="1"/>
        </w:numPr>
        <w:ind w:left="709" w:firstLineChars="0"/>
        <w:rPr>
          <w:ins w:id="101" w:author="Huawei" w:date="2025-09-16T16:03:00Z"/>
          <w:del w:id="102" w:author="Huawei-r1" w:date="2025-10-14T18:35:00Z"/>
          <w:lang w:eastAsia="zh-CN"/>
        </w:rPr>
      </w:pPr>
      <w:ins w:id="103" w:author="Huawei" w:date="2025-09-16T16:52:00Z">
        <w:del w:id="104" w:author="Huawei-r1" w:date="2025-10-14T18:35:00Z">
          <w:r w:rsidDel="003E6E4F">
            <w:rPr>
              <w:rFonts w:eastAsia="MS Mincho"/>
            </w:rPr>
            <w:delText xml:space="preserve">Split SF architecture: </w:delText>
          </w:r>
        </w:del>
      </w:ins>
      <w:ins w:id="105" w:author="Huawei" w:date="2025-09-16T16:03:00Z">
        <w:del w:id="106" w:author="Huawei-r1" w:date="2025-10-14T18:35:00Z">
          <w:r w:rsidR="00D95C4B" w:rsidRPr="00D95C4B" w:rsidDel="003E6E4F">
            <w:rPr>
              <w:rFonts w:eastAsia="MS Mincho"/>
            </w:rPr>
            <w:delText xml:space="preserve">the SF is </w:delText>
          </w:r>
          <w:r w:rsidR="00D95C4B" w:rsidRPr="00D95C4B" w:rsidDel="003E6E4F">
            <w:rPr>
              <w:rFonts w:eastAsia="MS Mincho"/>
              <w:lang w:val="en-US"/>
            </w:rPr>
            <w:delText>split into</w:delText>
          </w:r>
        </w:del>
      </w:ins>
      <w:ins w:id="107" w:author="Huawei" w:date="2025-09-17T10:50:00Z">
        <w:del w:id="108" w:author="Huawei-r1" w:date="2025-10-14T18:35:00Z">
          <w:r w:rsidR="00D77363" w:rsidDel="003E6E4F">
            <w:rPr>
              <w:rFonts w:eastAsia="MS Mincho"/>
              <w:lang w:val="en-US"/>
            </w:rPr>
            <w:delText xml:space="preserve"> two components, namely</w:delText>
          </w:r>
        </w:del>
      </w:ins>
      <w:ins w:id="109" w:author="Huawei" w:date="2025-09-16T16:03:00Z">
        <w:del w:id="110" w:author="Huawei-r1" w:date="2025-10-14T18:35:00Z">
          <w:r w:rsidR="00D95C4B" w:rsidRPr="00D95C4B" w:rsidDel="003E6E4F">
            <w:rPr>
              <w:rFonts w:eastAsia="MS Mincho"/>
              <w:lang w:val="en-US"/>
            </w:rPr>
            <w:delText xml:space="preserve"> Sensing Control Function (SCF) and the Sensing Processing Function (SPF)</w:delText>
          </w:r>
        </w:del>
      </w:ins>
      <w:ins w:id="111" w:author="Huawei" w:date="2025-09-16T16:02:00Z">
        <w:del w:id="112" w:author="Huawei-r1" w:date="2025-10-14T18:35:00Z">
          <w:r w:rsidR="00D95C4B" w:rsidDel="003E6E4F">
            <w:rPr>
              <w:lang w:eastAsia="zh-CN"/>
            </w:rPr>
            <w:delText xml:space="preserve"> to responsible for sensing service control </w:delText>
          </w:r>
        </w:del>
      </w:ins>
      <w:ins w:id="113" w:author="Huawei" w:date="2025-09-16T16:03:00Z">
        <w:del w:id="114" w:author="Huawei-r1" w:date="2025-10-14T18:35:00Z">
          <w:r w:rsidR="00D95C4B" w:rsidDel="003E6E4F">
            <w:rPr>
              <w:lang w:eastAsia="zh-CN"/>
            </w:rPr>
            <w:delText>and sensing data processing, respectively.</w:delText>
          </w:r>
        </w:del>
      </w:ins>
    </w:p>
    <w:p w14:paraId="17A7F8E5" w14:textId="5E8F4057" w:rsidR="00D95C4B" w:rsidRPr="00C05B4A" w:rsidRDefault="001B04F2" w:rsidP="001B04F2">
      <w:pPr>
        <w:ind w:firstLine="284"/>
        <w:rPr>
          <w:ins w:id="115" w:author="Huawei" w:date="2025-09-16T15:28:00Z"/>
          <w:i/>
          <w:color w:val="FF0000"/>
          <w:lang w:eastAsia="zh-CN"/>
        </w:rPr>
      </w:pPr>
      <w:ins w:id="116" w:author="Huawei-r1" w:date="2025-10-14T18:25:00Z">
        <w:r w:rsidRPr="001B04F2">
          <w:rPr>
            <w:color w:val="FF0000"/>
          </w:rPr>
          <w:t>Editor’s Note</w:t>
        </w:r>
      </w:ins>
      <w:ins w:id="117" w:author="Huawei" w:date="2025-09-16T16:03:00Z">
        <w:del w:id="118" w:author="Huawei-r1" w:date="2025-10-14T18:25:00Z">
          <w:r w:rsidR="00D95C4B" w:rsidRPr="001B04F2" w:rsidDel="001B04F2">
            <w:rPr>
              <w:rFonts w:hint="eastAsia"/>
              <w:color w:val="FF0000"/>
            </w:rPr>
            <w:delText>N</w:delText>
          </w:r>
          <w:r w:rsidR="00D95C4B" w:rsidRPr="001B04F2" w:rsidDel="001B04F2">
            <w:rPr>
              <w:color w:val="FF0000"/>
            </w:rPr>
            <w:delText>OTE</w:delText>
          </w:r>
        </w:del>
        <w:r w:rsidR="00D95C4B" w:rsidRPr="001B04F2">
          <w:rPr>
            <w:color w:val="FF0000"/>
          </w:rPr>
          <w:t>: the</w:t>
        </w:r>
      </w:ins>
      <w:ins w:id="119" w:author="Huawei" w:date="2025-09-16T16:04:00Z">
        <w:r w:rsidR="00D95C4B" w:rsidRPr="001B04F2">
          <w:rPr>
            <w:color w:val="FF0000"/>
          </w:rPr>
          <w:t xml:space="preserve"> architecture of SF need</w:t>
        </w:r>
      </w:ins>
      <w:ins w:id="120" w:author="Huawei" w:date="2025-09-16T16:05:00Z">
        <w:r w:rsidR="00D95C4B" w:rsidRPr="001B04F2">
          <w:rPr>
            <w:color w:val="FF0000"/>
          </w:rPr>
          <w:t>s</w:t>
        </w:r>
      </w:ins>
      <w:ins w:id="121" w:author="Huawei" w:date="2025-09-16T16:04:00Z">
        <w:r w:rsidR="00D95C4B" w:rsidRPr="001B04F2">
          <w:rPr>
            <w:color w:val="FF0000"/>
          </w:rPr>
          <w:t xml:space="preserve"> to further align </w:t>
        </w:r>
      </w:ins>
      <w:ins w:id="122" w:author="Huawei" w:date="2025-09-16T16:05:00Z">
        <w:r w:rsidR="00D95C4B" w:rsidRPr="001B04F2">
          <w:rPr>
            <w:color w:val="FF0000"/>
          </w:rPr>
          <w:t>with SA WG2.</w:t>
        </w:r>
      </w:ins>
    </w:p>
    <w:p w14:paraId="22212CD8" w14:textId="105DD3D2" w:rsidR="00BE72EA" w:rsidRDefault="00BE72EA" w:rsidP="00BE72EA">
      <w:pPr>
        <w:pStyle w:val="4"/>
        <w:rPr>
          <w:ins w:id="123" w:author="Huawei" w:date="2025-09-16T15:28:00Z"/>
        </w:rPr>
      </w:pPr>
      <w:ins w:id="124" w:author="Huawei" w:date="2025-09-16T15:28:00Z">
        <w:r w:rsidRPr="0092145B">
          <w:t>6.</w:t>
        </w:r>
      </w:ins>
      <w:proofErr w:type="gramStart"/>
      <w:ins w:id="125" w:author="Huawei" w:date="2025-09-16T15:29:00Z">
        <w:r w:rsidR="008639E3">
          <w:t>2</w:t>
        </w:r>
      </w:ins>
      <w:ins w:id="126" w:author="Huawei" w:date="2025-09-16T15:28:00Z">
        <w:r>
          <w:t>.</w:t>
        </w:r>
      </w:ins>
      <w:ins w:id="127" w:author="Huawei" w:date="2025-09-16T15:29:00Z">
        <w:r w:rsidRPr="00BA44AC">
          <w:rPr>
            <w:highlight w:val="yellow"/>
          </w:rPr>
          <w:t>X</w:t>
        </w:r>
      </w:ins>
      <w:ins w:id="128" w:author="Huawei" w:date="2025-09-16T15:28:00Z">
        <w:r>
          <w:t>.</w:t>
        </w:r>
        <w:proofErr w:type="gramEnd"/>
        <w:r>
          <w:t>2</w:t>
        </w:r>
        <w:r>
          <w:tab/>
          <w:t>Solution details</w:t>
        </w:r>
      </w:ins>
    </w:p>
    <w:p w14:paraId="139CB68F" w14:textId="3172A0B7" w:rsidR="00D95C4B" w:rsidDel="003170AF" w:rsidRDefault="00D95C4B" w:rsidP="00D95C4B">
      <w:pPr>
        <w:pStyle w:val="4"/>
        <w:rPr>
          <w:ins w:id="129" w:author="Huawei" w:date="2025-09-16T16:14:00Z"/>
          <w:del w:id="130" w:author="Huawei-r1" w:date="2025-10-14T18:37:00Z"/>
        </w:rPr>
      </w:pPr>
      <w:ins w:id="131" w:author="Huawei" w:date="2025-09-16T16:14:00Z">
        <w:del w:id="132" w:author="Huawei-r1" w:date="2025-10-14T18:37:00Z">
          <w:r w:rsidRPr="0092145B" w:rsidDel="003170AF">
            <w:delText>6.</w:delText>
          </w:r>
          <w:r w:rsidDel="003170AF">
            <w:delText>2.</w:delText>
          </w:r>
          <w:r w:rsidRPr="00BA44AC" w:rsidDel="003170AF">
            <w:rPr>
              <w:highlight w:val="yellow"/>
            </w:rPr>
            <w:delText>X</w:delText>
          </w:r>
          <w:r w:rsidDel="003170AF">
            <w:delText>.2.1</w:delText>
          </w:r>
          <w:r w:rsidDel="003170AF">
            <w:tab/>
          </w:r>
        </w:del>
      </w:ins>
      <w:ins w:id="133" w:author="Huawei" w:date="2025-09-16T16:52:00Z">
        <w:del w:id="134" w:author="Huawei-r1" w:date="2025-10-14T18:37:00Z">
          <w:r w:rsidR="00A41382" w:rsidDel="003170AF">
            <w:delText>Single SF architecture</w:delText>
          </w:r>
        </w:del>
      </w:ins>
    </w:p>
    <w:p w14:paraId="6E1E5264" w14:textId="17B3A1F2" w:rsidR="00F94BBB" w:rsidRDefault="00A41382" w:rsidP="00F94BBB">
      <w:pPr>
        <w:rPr>
          <w:ins w:id="135" w:author="Huawei" w:date="2025-09-16T17:20:00Z"/>
          <w:lang w:eastAsia="zh-CN"/>
        </w:rPr>
      </w:pPr>
      <w:ins w:id="136" w:author="Huawei" w:date="2025-09-16T16:53:00Z">
        <w:del w:id="137" w:author="Huawei-r1" w:date="2025-10-15T08:21:00Z">
          <w:r w:rsidDel="00A51A9F">
            <w:delText>This</w:delText>
          </w:r>
        </w:del>
      </w:ins>
      <w:ins w:id="138" w:author="Huawei" w:date="2025-09-16T17:18:00Z">
        <w:del w:id="139" w:author="Huawei-r1" w:date="2025-10-15T08:21:00Z">
          <w:r w:rsidR="00F94BBB" w:rsidDel="00A51A9F">
            <w:delText xml:space="preserve"> single SF</w:delText>
          </w:r>
        </w:del>
      </w:ins>
      <w:ins w:id="140" w:author="Huawei" w:date="2025-09-16T16:53:00Z">
        <w:del w:id="141" w:author="Huawei-r1" w:date="2025-10-15T08:21:00Z">
          <w:r w:rsidDel="00A51A9F">
            <w:delText xml:space="preserve"> architecture assumes the SF and sensing entity are connecte</w:delText>
          </w:r>
        </w:del>
      </w:ins>
      <w:ins w:id="142" w:author="Huawei" w:date="2025-09-16T16:54:00Z">
        <w:del w:id="143" w:author="Huawei-r1" w:date="2025-10-15T08:21:00Z">
          <w:r w:rsidDel="00A51A9F">
            <w:delText>d uses interface for transmission both the sensing service control signalling</w:delText>
          </w:r>
        </w:del>
      </w:ins>
      <w:ins w:id="144" w:author="Huawei" w:date="2025-09-16T17:01:00Z">
        <w:del w:id="145" w:author="Huawei-r1" w:date="2025-10-15T08:21:00Z">
          <w:r w:rsidDel="00A51A9F">
            <w:delText>.</w:delText>
          </w:r>
        </w:del>
      </w:ins>
      <w:ins w:id="146" w:author="Huawei" w:date="2025-09-16T17:18:00Z">
        <w:del w:id="147" w:author="Huawei-r1" w:date="2025-10-15T08:21:00Z">
          <w:r w:rsidR="00F94BBB" w:rsidDel="00A51A9F">
            <w:delText xml:space="preserve"> This solution assumes </w:delText>
          </w:r>
        </w:del>
      </w:ins>
      <w:ins w:id="148" w:author="Huawei" w:date="2025-09-16T17:19:00Z">
        <w:del w:id="149" w:author="Huawei-r1" w:date="2025-10-15T08:21:00Z">
          <w:r w:rsidR="00F94BBB" w:rsidDel="00A51A9F">
            <w:delText>t</w:delText>
          </w:r>
        </w:del>
      </w:ins>
      <w:ins w:id="150" w:author="Huawei-r1" w:date="2025-10-15T08:21:00Z">
        <w:r w:rsidR="00A51A9F">
          <w:t>T</w:t>
        </w:r>
      </w:ins>
      <w:ins w:id="151" w:author="Huawei" w:date="2025-09-16T17:19:00Z">
        <w:r w:rsidR="00F94BBB">
          <w:t xml:space="preserve">he SF </w:t>
        </w:r>
      </w:ins>
      <w:ins w:id="152" w:author="Huawei" w:date="2025-09-16T17:22:00Z">
        <w:r w:rsidR="00F94BBB">
          <w:t>supports a direct</w:t>
        </w:r>
      </w:ins>
      <w:ins w:id="153" w:author="Huawei" w:date="2025-09-16T18:03:00Z">
        <w:r w:rsidR="00892E55" w:rsidRPr="00892E55">
          <w:t xml:space="preserve"> </w:t>
        </w:r>
      </w:ins>
      <w:ins w:id="154" w:author="Huawei" w:date="2025-09-16T17:22:00Z">
        <w:r w:rsidR="00F94BBB">
          <w:t xml:space="preserve">interface (e.g. </w:t>
        </w:r>
        <w:proofErr w:type="spellStart"/>
        <w:r w:rsidR="00F94BBB">
          <w:t>Nx</w:t>
        </w:r>
        <w:proofErr w:type="spellEnd"/>
        <w:r w:rsidR="00F94BBB">
          <w:t xml:space="preserve"> interface) to</w:t>
        </w:r>
      </w:ins>
      <w:ins w:id="155" w:author="Huawei" w:date="2025-09-16T17:19:00Z">
        <w:r w:rsidR="00F94BBB">
          <w:t xml:space="preserve"> </w:t>
        </w:r>
      </w:ins>
      <w:ins w:id="156" w:author="Huawei" w:date="2025-09-16T17:23:00Z">
        <w:r w:rsidR="00F94BBB">
          <w:t>send the sensing service control signalling to sensing entity, and the sensing entity uses the same interface to reply the sensing data to the SF.</w:t>
        </w:r>
      </w:ins>
    </w:p>
    <w:p w14:paraId="73BFAA66" w14:textId="77777777" w:rsidR="00A9727D" w:rsidRDefault="00F94BBB" w:rsidP="00A9727D">
      <w:pPr>
        <w:rPr>
          <w:ins w:id="157" w:author="Huawei-r3" w:date="2025-10-16T16:05:00Z"/>
        </w:rPr>
      </w:pPr>
      <w:ins w:id="158" w:author="Huawei" w:date="2025-09-16T17:11:00Z">
        <w:r>
          <w:rPr>
            <w:rFonts w:hint="eastAsia"/>
            <w:lang w:eastAsia="zh-CN"/>
          </w:rPr>
          <w:t>In</w:t>
        </w:r>
        <w:r>
          <w:t xml:space="preserve"> this architecture, </w:t>
        </w:r>
        <w:del w:id="159" w:author="Huawei-r3" w:date="2025-10-16T16:04:00Z">
          <w:r w:rsidDel="00A9727D">
            <w:delText>the s</w:delText>
          </w:r>
          <w:r w:rsidRPr="00F94BBB" w:rsidDel="00A9727D">
            <w:delText xml:space="preserve">ecurity </w:delText>
          </w:r>
        </w:del>
      </w:ins>
      <w:ins w:id="160" w:author="Huawei" w:date="2025-09-16T18:05:00Z">
        <w:del w:id="161" w:author="Huawei-r3" w:date="2025-10-16T16:04:00Z">
          <w:r w:rsidR="00BC254B" w:rsidDel="00A9727D">
            <w:delText>mechanisms</w:delText>
          </w:r>
        </w:del>
      </w:ins>
      <w:ins w:id="162" w:author="Huawei" w:date="2025-09-16T17:11:00Z">
        <w:del w:id="163" w:author="Huawei-r3" w:date="2025-10-16T16:04:00Z">
          <w:r w:rsidRPr="00F94BBB" w:rsidDel="00A9727D">
            <w:delText xml:space="preserve"> for non-service based interfaces</w:delText>
          </w:r>
          <w:r w:rsidDel="00A9727D">
            <w:delText xml:space="preserve"> as specified in</w:delText>
          </w:r>
        </w:del>
      </w:ins>
      <w:ins w:id="164" w:author="Huawei" w:date="2025-09-16T17:56:00Z">
        <w:del w:id="165" w:author="Huawei-r3" w:date="2025-10-16T16:04:00Z">
          <w:r w:rsidR="00892E55" w:rsidDel="00A9727D">
            <w:delText xml:space="preserve"> clause </w:delText>
          </w:r>
        </w:del>
      </w:ins>
      <w:ins w:id="166" w:author="Huawei" w:date="2025-09-16T18:03:00Z">
        <w:del w:id="167" w:author="Huawei-r3" w:date="2025-10-16T16:04:00Z">
          <w:r w:rsidR="00892E55" w:rsidDel="00A9727D">
            <w:delText>9.</w:delText>
          </w:r>
        </w:del>
      </w:ins>
      <w:ins w:id="168" w:author="Huawei" w:date="2025-09-16T18:04:00Z">
        <w:del w:id="169" w:author="Huawei-r3" w:date="2025-10-16T16:04:00Z">
          <w:r w:rsidR="00892E55" w:rsidDel="00A9727D">
            <w:delText>2</w:delText>
          </w:r>
        </w:del>
      </w:ins>
      <w:ins w:id="170" w:author="Huawei" w:date="2025-09-16T18:03:00Z">
        <w:del w:id="171" w:author="Huawei-r3" w:date="2025-10-16T16:04:00Z">
          <w:r w:rsidR="00892E55" w:rsidDel="00A9727D">
            <w:delText xml:space="preserve"> of </w:delText>
          </w:r>
        </w:del>
      </w:ins>
      <w:ins w:id="172" w:author="Huawei" w:date="2025-09-16T17:11:00Z">
        <w:del w:id="173" w:author="Huawei-r3" w:date="2025-10-16T16:04:00Z">
          <w:r w:rsidDel="00A9727D">
            <w:delText xml:space="preserve">[5] </w:delText>
          </w:r>
        </w:del>
      </w:ins>
      <w:ins w:id="174" w:author="Huawei" w:date="2025-09-16T18:06:00Z">
        <w:del w:id="175" w:author="Huawei-r3" w:date="2025-10-16T16:04:00Z">
          <w:r w:rsidR="00BC254B" w:rsidDel="00A9727D">
            <w:delText>are</w:delText>
          </w:r>
        </w:del>
      </w:ins>
      <w:ins w:id="176" w:author="Huawei" w:date="2025-09-16T17:11:00Z">
        <w:del w:id="177" w:author="Huawei-r3" w:date="2025-10-16T16:04:00Z">
          <w:r w:rsidDel="00A9727D">
            <w:delText xml:space="preserve"> reused to </w:delText>
          </w:r>
        </w:del>
      </w:ins>
      <w:ins w:id="178" w:author="Huawei" w:date="2025-09-16T17:12:00Z">
        <w:del w:id="179" w:author="Huawei-r3" w:date="2025-10-16T16:04:00Z">
          <w:r w:rsidDel="00A9727D">
            <w:delText xml:space="preserve">offer </w:delText>
          </w:r>
        </w:del>
        <w:r>
          <w:t>the integrity protection, confidentiality protection and replay protection for the connection between sensing entity and S</w:t>
        </w:r>
      </w:ins>
      <w:ins w:id="180" w:author="Huawei" w:date="2025-09-16T17:51:00Z">
        <w:r w:rsidR="00892E55">
          <w:t>F</w:t>
        </w:r>
      </w:ins>
      <w:ins w:id="181" w:author="Huawei-r3" w:date="2025-10-16T16:04:00Z">
        <w:r w:rsidR="00A9727D">
          <w:t xml:space="preserve"> </w:t>
        </w:r>
        <w:r w:rsidR="00A9727D">
          <w:rPr>
            <w:lang w:val="en-US"/>
          </w:rPr>
          <w:t>are offer</w:t>
        </w:r>
      </w:ins>
      <w:ins w:id="182" w:author="Huawei-r3" w:date="2025-10-16T16:05:00Z">
        <w:r w:rsidR="00A9727D">
          <w:rPr>
            <w:lang w:val="en-US"/>
          </w:rPr>
          <w:t>ed by:</w:t>
        </w:r>
      </w:ins>
      <w:ins w:id="183" w:author="Huawei" w:date="2025-09-16T18:05:00Z">
        <w:del w:id="184" w:author="Huawei-r3" w:date="2025-10-16T16:05:00Z">
          <w:r w:rsidR="00892E55" w:rsidDel="00A9727D">
            <w:delText>.</w:delText>
          </w:r>
        </w:del>
      </w:ins>
    </w:p>
    <w:p w14:paraId="76468375" w14:textId="51A06C91" w:rsidR="00A9727D" w:rsidRDefault="00A9727D" w:rsidP="00A9727D">
      <w:pPr>
        <w:pStyle w:val="af1"/>
        <w:numPr>
          <w:ilvl w:val="0"/>
          <w:numId w:val="2"/>
        </w:numPr>
        <w:ind w:firstLineChars="0"/>
        <w:rPr>
          <w:ins w:id="185" w:author="Huawei-r3" w:date="2025-10-16T16:04:00Z"/>
        </w:rPr>
      </w:pPr>
      <w:ins w:id="186" w:author="Huawei-r3" w:date="2025-10-16T16:04:00Z">
        <w:r w:rsidRPr="007B0C8B">
          <w:t>IPsec ESP and IKEv2 certificates</w:t>
        </w:r>
        <w:r>
          <w:t>-</w:t>
        </w:r>
        <w:r w:rsidRPr="007B0C8B">
          <w:t xml:space="preserve">based authentication as specified in </w:t>
        </w:r>
        <w:r>
          <w:t>sub-clause</w:t>
        </w:r>
        <w:r w:rsidRPr="007B0C8B">
          <w:t xml:space="preserve"> 9.1.2 of </w:t>
        </w:r>
      </w:ins>
      <w:ins w:id="187" w:author="Huawei-r3" w:date="2025-10-16T16:05:00Z">
        <w:r>
          <w:t>[5]</w:t>
        </w:r>
      </w:ins>
      <w:ins w:id="188" w:author="Huawei-r3" w:date="2025-10-16T16:04:00Z">
        <w:r w:rsidRPr="007B0C8B">
          <w:t xml:space="preserve">. IPsec is mandatory to implement on the </w:t>
        </w:r>
      </w:ins>
      <w:ins w:id="189" w:author="Huawei-r3" w:date="2025-10-16T16:05:00Z">
        <w:r>
          <w:t>Sensing Entity</w:t>
        </w:r>
      </w:ins>
      <w:ins w:id="190" w:author="Huawei-r3" w:date="2025-10-16T16:04:00Z">
        <w:r w:rsidRPr="007B0C8B">
          <w:t xml:space="preserve">. On the </w:t>
        </w:r>
      </w:ins>
      <w:ins w:id="191" w:author="Huawei-r3" w:date="2025-10-16T16:05:00Z">
        <w:r>
          <w:t>SF</w:t>
        </w:r>
      </w:ins>
      <w:ins w:id="192" w:author="Huawei-r3" w:date="2025-10-16T16:04:00Z">
        <w:r w:rsidRPr="007B0C8B">
          <w:t xml:space="preserve"> side, a SEG may be used to terminate the IPsec tunnel.</w:t>
        </w:r>
      </w:ins>
    </w:p>
    <w:p w14:paraId="0CDFDE39" w14:textId="3DDEB0A2" w:rsidR="00D26B76" w:rsidRPr="00A9727D" w:rsidRDefault="00A9727D" w:rsidP="00A9727D">
      <w:pPr>
        <w:pStyle w:val="af1"/>
        <w:numPr>
          <w:ilvl w:val="0"/>
          <w:numId w:val="2"/>
        </w:numPr>
        <w:ind w:firstLineChars="0"/>
        <w:rPr>
          <w:ins w:id="193" w:author="Huawei-r2" w:date="2025-10-15T16:42:00Z"/>
          <w:rFonts w:hint="eastAsia"/>
          <w:lang w:eastAsia="zh-CN"/>
        </w:rPr>
      </w:pPr>
      <w:ins w:id="194" w:author="Huawei-r3" w:date="2025-10-16T16:04:00Z">
        <w:r>
          <w:t>In addition to IPsec, D</w:t>
        </w:r>
        <w:r>
          <w:rPr>
            <w:lang w:eastAsia="zh-CN"/>
          </w:rPr>
          <w:t>TLS shall be supported as specified in RFC 6083 [</w:t>
        </w:r>
      </w:ins>
      <w:ins w:id="195" w:author="Huawei-r3" w:date="2025-10-16T16:08:00Z">
        <w:r>
          <w:rPr>
            <w:lang w:eastAsia="zh-CN"/>
          </w:rPr>
          <w:t>X</w:t>
        </w:r>
      </w:ins>
      <w:ins w:id="196" w:author="Huawei-r3" w:date="2025-10-16T16:04:00Z">
        <w:r>
          <w:rPr>
            <w:lang w:eastAsia="zh-CN"/>
          </w:rPr>
          <w:t xml:space="preserve">]. Security profiles for DTLS implementation and usage shall follow the TLS profile given in </w:t>
        </w:r>
        <w:r>
          <w:t>clause 6.2 of TS 33.210 [</w:t>
        </w:r>
      </w:ins>
      <w:ins w:id="197" w:author="Huawei-r3" w:date="2025-10-16T16:08:00Z">
        <w:r>
          <w:t>Y</w:t>
        </w:r>
      </w:ins>
      <w:ins w:id="198" w:author="Huawei-r3" w:date="2025-10-16T16:04:00Z">
        <w:r>
          <w:t xml:space="preserve">] and the certificate </w:t>
        </w:r>
        <w:r>
          <w:lastRenderedPageBreak/>
          <w:t>profile given in clause 6.1.3a of TS 33.310 [</w:t>
        </w:r>
      </w:ins>
      <w:ins w:id="199" w:author="Huawei-r3" w:date="2025-10-16T16:08:00Z">
        <w:r>
          <w:t>Z</w:t>
        </w:r>
      </w:ins>
      <w:ins w:id="200" w:author="Huawei-r3" w:date="2025-10-16T16:04:00Z">
        <w:r>
          <w:t>]</w:t>
        </w:r>
        <w:r>
          <w:rPr>
            <w:lang w:eastAsia="zh-CN"/>
          </w:rPr>
          <w:t>. The identities in the end entity certificates shall be used for authentication and policy checks.</w:t>
        </w:r>
      </w:ins>
    </w:p>
    <w:p w14:paraId="5FF23A39" w14:textId="51C78E83" w:rsidR="00C05B4A" w:rsidRPr="00C05B4A" w:rsidRDefault="00C05B4A" w:rsidP="00C05B4A">
      <w:pPr>
        <w:ind w:leftChars="142" w:left="1418" w:hanging="1134"/>
        <w:rPr>
          <w:ins w:id="201" w:author="Huawei" w:date="2025-09-16T17:57:00Z"/>
        </w:rPr>
      </w:pPr>
      <w:ins w:id="202" w:author="Huawei-r2" w:date="2025-10-15T16:42:00Z">
        <w:r w:rsidRPr="00C05B4A">
          <w:rPr>
            <w:color w:val="FF0000"/>
          </w:rPr>
          <w:t>Editor’s Note</w:t>
        </w:r>
        <w:r w:rsidRPr="00C05B4A">
          <w:rPr>
            <w:rFonts w:hint="eastAsia"/>
            <w:color w:val="FF0000"/>
          </w:rPr>
          <w:t xml:space="preserve">: </w:t>
        </w:r>
        <w:r w:rsidRPr="00C05B4A">
          <w:rPr>
            <w:color w:val="FF0000"/>
          </w:rPr>
          <w:t>W</w:t>
        </w:r>
        <w:r w:rsidRPr="00C05B4A">
          <w:rPr>
            <w:rFonts w:hint="eastAsia"/>
            <w:color w:val="FF0000"/>
          </w:rPr>
          <w:t xml:space="preserve">hether using direct connection between </w:t>
        </w:r>
      </w:ins>
      <w:ins w:id="203" w:author="Huawei-r2" w:date="2025-10-15T16:43:00Z">
        <w:r>
          <w:rPr>
            <w:color w:val="FF0000"/>
          </w:rPr>
          <w:t>SF</w:t>
        </w:r>
      </w:ins>
      <w:ins w:id="204" w:author="Huawei-r2" w:date="2025-10-15T16:42:00Z">
        <w:r w:rsidRPr="00C05B4A">
          <w:rPr>
            <w:rFonts w:hint="eastAsia"/>
            <w:color w:val="FF0000"/>
          </w:rPr>
          <w:t xml:space="preserve"> and sensing entity needs to align with SA WG2.</w:t>
        </w:r>
      </w:ins>
    </w:p>
    <w:p w14:paraId="63850807" w14:textId="47FF684E" w:rsidR="00892E55" w:rsidDel="003170AF" w:rsidRDefault="00892E55" w:rsidP="00892E55">
      <w:pPr>
        <w:pStyle w:val="4"/>
        <w:rPr>
          <w:ins w:id="205" w:author="Huawei" w:date="2025-09-16T17:57:00Z"/>
          <w:del w:id="206" w:author="Huawei-r1" w:date="2025-10-14T18:37:00Z"/>
        </w:rPr>
      </w:pPr>
      <w:ins w:id="207" w:author="Huawei" w:date="2025-09-16T17:57:00Z">
        <w:del w:id="208" w:author="Huawei-r1" w:date="2025-10-14T18:37:00Z">
          <w:r w:rsidRPr="0092145B" w:rsidDel="003170AF">
            <w:delText>6.</w:delText>
          </w:r>
          <w:r w:rsidDel="003170AF">
            <w:delText>2.</w:delText>
          </w:r>
          <w:r w:rsidRPr="00BA44AC" w:rsidDel="003170AF">
            <w:rPr>
              <w:highlight w:val="yellow"/>
            </w:rPr>
            <w:delText>X</w:delText>
          </w:r>
          <w:r w:rsidDel="003170AF">
            <w:delText>.2.1</w:delText>
          </w:r>
          <w:r w:rsidDel="003170AF">
            <w:tab/>
          </w:r>
        </w:del>
        <w:del w:id="209" w:author="Huawei-r1" w:date="2025-10-14T18:33:00Z">
          <w:r w:rsidDel="001245BC">
            <w:delText xml:space="preserve">Split </w:delText>
          </w:r>
        </w:del>
        <w:del w:id="210" w:author="Huawei-r1" w:date="2025-10-14T18:37:00Z">
          <w:r w:rsidDel="003170AF">
            <w:delText>SF architecture</w:delText>
          </w:r>
        </w:del>
      </w:ins>
    </w:p>
    <w:p w14:paraId="0CE43189" w14:textId="3AE6A17B" w:rsidR="001B04F2" w:rsidRPr="001245BC" w:rsidRDefault="001B04F2" w:rsidP="001B04F2">
      <w:pPr>
        <w:ind w:firstLine="284"/>
        <w:rPr>
          <w:ins w:id="211" w:author="Huawei-r1" w:date="2025-10-14T18:26:00Z"/>
          <w:color w:val="FF0000"/>
        </w:rPr>
      </w:pPr>
      <w:ins w:id="212" w:author="Huawei-r1" w:date="2025-10-14T18:26:00Z">
        <w:r w:rsidRPr="001B04F2">
          <w:rPr>
            <w:color w:val="FF0000"/>
          </w:rPr>
          <w:t>Editor’s Note: the architecture of SF needs to further align with SA WG2</w:t>
        </w:r>
        <w:r>
          <w:rPr>
            <w:color w:val="FF0000"/>
          </w:rPr>
          <w:t xml:space="preserve"> and the security </w:t>
        </w:r>
      </w:ins>
      <w:ins w:id="213" w:author="Huawei-r1" w:date="2025-10-14T18:33:00Z">
        <w:r w:rsidR="001245BC" w:rsidRPr="001245BC">
          <w:rPr>
            <w:color w:val="FF0000"/>
          </w:rPr>
          <w:t>is FFS</w:t>
        </w:r>
      </w:ins>
      <w:ins w:id="214" w:author="Huawei-r1" w:date="2025-10-14T18:26:00Z">
        <w:r w:rsidRPr="001B04F2">
          <w:rPr>
            <w:color w:val="FF0000"/>
          </w:rPr>
          <w:t>.</w:t>
        </w:r>
      </w:ins>
    </w:p>
    <w:p w14:paraId="2C68DAC2" w14:textId="452D10F5" w:rsidR="00702824" w:rsidDel="001B04F2" w:rsidRDefault="00702824" w:rsidP="00702824">
      <w:pPr>
        <w:rPr>
          <w:ins w:id="215" w:author="Huawei" w:date="2025-09-16T18:06:00Z"/>
          <w:del w:id="216" w:author="Huawei-r1" w:date="2025-10-14T18:26:00Z"/>
          <w:rFonts w:eastAsia="MS Mincho"/>
          <w:lang w:val="en-US"/>
        </w:rPr>
      </w:pPr>
      <w:ins w:id="217" w:author="Huawei" w:date="2025-09-16T18:06:00Z">
        <w:del w:id="218" w:author="Huawei-r1" w:date="2025-10-14T18:26:00Z">
          <w:r w:rsidDel="001B04F2">
            <w:delText xml:space="preserve">In this solution, the split SF architecture assumes the sensing entity is connected to the </w:delText>
          </w:r>
          <w:r w:rsidRPr="00D95C4B" w:rsidDel="001B04F2">
            <w:rPr>
              <w:rFonts w:eastAsia="MS Mincho"/>
              <w:lang w:val="en-US"/>
            </w:rPr>
            <w:delText>Sensing Control Function (SCF)</w:delText>
          </w:r>
        </w:del>
      </w:ins>
      <w:ins w:id="219" w:author="Huawei" w:date="2025-09-16T18:07:00Z">
        <w:del w:id="220" w:author="Huawei-r1" w:date="2025-10-14T18:26:00Z">
          <w:r w:rsidDel="001B04F2">
            <w:rPr>
              <w:rFonts w:eastAsia="MS Mincho"/>
              <w:lang w:val="en-US"/>
            </w:rPr>
            <w:delText xml:space="preserve"> via direct interface to receive the sensing service control signaling, while the sensing entity sends the sensing data to </w:delText>
          </w:r>
        </w:del>
      </w:ins>
      <w:ins w:id="221" w:author="Huawei" w:date="2025-09-16T18:08:00Z">
        <w:del w:id="222" w:author="Huawei-r1" w:date="2025-10-14T18:26:00Z">
          <w:r w:rsidDel="001B04F2">
            <w:rPr>
              <w:rFonts w:eastAsia="MS Mincho"/>
              <w:lang w:val="en-US"/>
            </w:rPr>
            <w:delText xml:space="preserve">the </w:delText>
          </w:r>
          <w:r w:rsidRPr="00D95C4B" w:rsidDel="001B04F2">
            <w:rPr>
              <w:rFonts w:eastAsia="MS Mincho"/>
              <w:lang w:val="en-US"/>
            </w:rPr>
            <w:delText>Sensing Processing Function (SPF)</w:delText>
          </w:r>
          <w:r w:rsidDel="001B04F2">
            <w:rPr>
              <w:rFonts w:eastAsia="MS Mincho"/>
              <w:lang w:val="en-US"/>
            </w:rPr>
            <w:delText xml:space="preserve"> via another direct interface.</w:delText>
          </w:r>
        </w:del>
      </w:ins>
    </w:p>
    <w:p w14:paraId="094BFC5E" w14:textId="5471E58B" w:rsidR="00DF7896" w:rsidDel="001B04F2" w:rsidRDefault="00702824" w:rsidP="00DF7896">
      <w:pPr>
        <w:rPr>
          <w:ins w:id="223" w:author="Huawei" w:date="2025-09-16T18:16:00Z"/>
          <w:del w:id="224" w:author="Huawei-r1" w:date="2025-10-14T18:26:00Z"/>
        </w:rPr>
      </w:pPr>
      <w:ins w:id="225" w:author="Huawei" w:date="2025-09-16T18:06:00Z">
        <w:del w:id="226" w:author="Huawei-r1" w:date="2025-10-14T18:26:00Z">
          <w:r w:rsidDel="001B04F2">
            <w:rPr>
              <w:rFonts w:hint="eastAsia"/>
              <w:lang w:eastAsia="zh-CN"/>
            </w:rPr>
            <w:delText>In</w:delText>
          </w:r>
          <w:r w:rsidDel="001B04F2">
            <w:delText xml:space="preserve"> this architecture, the s</w:delText>
          </w:r>
          <w:r w:rsidRPr="00F94BBB" w:rsidDel="001B04F2">
            <w:delText xml:space="preserve">ecurity </w:delText>
          </w:r>
          <w:r w:rsidDel="001B04F2">
            <w:delText>mechanisms</w:delText>
          </w:r>
          <w:r w:rsidRPr="00F94BBB" w:rsidDel="001B04F2">
            <w:delText xml:space="preserve"> for non-service based interfaces</w:delText>
          </w:r>
          <w:r w:rsidDel="001B04F2">
            <w:delText xml:space="preserve"> as specified in clause 9.2 of [5] are reused to offer the integrity protection, confidentiality protection and replay protection for the connection between sensing entity and </w:delText>
          </w:r>
        </w:del>
      </w:ins>
      <w:ins w:id="227" w:author="Huawei" w:date="2025-09-16T18:09:00Z">
        <w:del w:id="228" w:author="Huawei-r1" w:date="2025-10-14T18:26:00Z">
          <w:r w:rsidDel="001B04F2">
            <w:delText>SCF</w:delText>
          </w:r>
        </w:del>
      </w:ins>
      <w:ins w:id="229" w:author="Huawei" w:date="2025-09-16T18:16:00Z">
        <w:del w:id="230" w:author="Huawei-r1" w:date="2025-10-14T18:26:00Z">
          <w:r w:rsidR="00DF7896" w:rsidDel="001B04F2">
            <w:delText>.</w:delText>
          </w:r>
        </w:del>
      </w:ins>
    </w:p>
    <w:p w14:paraId="65E43280" w14:textId="4C770413" w:rsidR="00702824" w:rsidRPr="00702824" w:rsidDel="001B04F2" w:rsidRDefault="00DF7896" w:rsidP="00DF7896">
      <w:pPr>
        <w:rPr>
          <w:ins w:id="231" w:author="Huawei" w:date="2025-09-16T18:06:00Z"/>
          <w:del w:id="232" w:author="Huawei-r1" w:date="2025-10-14T18:26:00Z"/>
        </w:rPr>
      </w:pPr>
      <w:ins w:id="233" w:author="Huawei" w:date="2025-09-16T18:16:00Z">
        <w:del w:id="234" w:author="Huawei-r1" w:date="2025-10-14T18:26:00Z">
          <w:r w:rsidDel="001B04F2">
            <w:delText>For the</w:delText>
          </w:r>
        </w:del>
      </w:ins>
      <w:ins w:id="235" w:author="Huawei" w:date="2025-09-16T18:09:00Z">
        <w:del w:id="236" w:author="Huawei-r1" w:date="2025-10-14T18:26:00Z">
          <w:r w:rsidR="00702824" w:rsidDel="001B04F2">
            <w:delText xml:space="preserve"> </w:delText>
          </w:r>
        </w:del>
      </w:ins>
      <w:ins w:id="237" w:author="Huawei" w:date="2025-09-16T18:16:00Z">
        <w:del w:id="238" w:author="Huawei-r1" w:date="2025-10-14T18:26:00Z">
          <w:r w:rsidDel="001B04F2">
            <w:delText>integrity protection, confidentiality protection and replay protection of the connection be</w:delText>
          </w:r>
        </w:del>
      </w:ins>
      <w:ins w:id="239" w:author="Huawei" w:date="2025-09-16T18:17:00Z">
        <w:del w:id="240" w:author="Huawei-r1" w:date="2025-10-14T18:26:00Z">
          <w:r w:rsidDel="001B04F2">
            <w:delText>tween sensing entity and SCP, the s</w:delText>
          </w:r>
          <w:r w:rsidRPr="00F94BBB" w:rsidDel="001B04F2">
            <w:delText xml:space="preserve">ecurity </w:delText>
          </w:r>
          <w:r w:rsidDel="001B04F2">
            <w:delText>mechanisms</w:delText>
          </w:r>
          <w:r w:rsidRPr="00F94BBB" w:rsidDel="001B04F2">
            <w:delText xml:space="preserve"> </w:delText>
          </w:r>
          <w:r w:rsidDel="001B04F2">
            <w:delText>as specified in clause 9.2 of [5] are reused if control plane is used to transmit the sensing data, other</w:delText>
          </w:r>
        </w:del>
      </w:ins>
      <w:ins w:id="241" w:author="Huawei" w:date="2025-09-16T18:18:00Z">
        <w:del w:id="242" w:author="Huawei-r1" w:date="2025-10-14T18:26:00Z">
          <w:r w:rsidDel="001B04F2">
            <w:delText>wise, the s</w:delText>
          </w:r>
          <w:r w:rsidRPr="00F94BBB" w:rsidDel="001B04F2">
            <w:delText xml:space="preserve">ecurity </w:delText>
          </w:r>
          <w:r w:rsidDel="001B04F2">
            <w:delText>mechanism</w:delText>
          </w:r>
          <w:r w:rsidRPr="00F94BBB" w:rsidDel="001B04F2">
            <w:delText xml:space="preserve"> </w:delText>
          </w:r>
          <w:r w:rsidDel="001B04F2">
            <w:delText xml:space="preserve">as specified in clause 9.3 of [5] </w:delText>
          </w:r>
          <w:r w:rsidR="0068753A" w:rsidDel="001B04F2">
            <w:delText>is</w:delText>
          </w:r>
          <w:r w:rsidDel="001B04F2">
            <w:delText xml:space="preserve"> reused if user plane is used to transmit the sensing data</w:delText>
          </w:r>
          <w:r w:rsidR="0068753A" w:rsidDel="001B04F2">
            <w:delText>.</w:delText>
          </w:r>
        </w:del>
      </w:ins>
    </w:p>
    <w:p w14:paraId="4AEDF3F2" w14:textId="1E2DC281" w:rsidR="00BE72EA" w:rsidRDefault="00BE72EA" w:rsidP="00BE72EA">
      <w:pPr>
        <w:pStyle w:val="4"/>
        <w:rPr>
          <w:ins w:id="243" w:author="Huawei" w:date="2025-09-16T15:28:00Z"/>
        </w:rPr>
      </w:pPr>
      <w:ins w:id="244" w:author="Huawei" w:date="2025-09-16T15:28:00Z">
        <w:r w:rsidRPr="0092145B">
          <w:t>6.</w:t>
        </w:r>
      </w:ins>
      <w:proofErr w:type="gramStart"/>
      <w:ins w:id="245" w:author="Huawei" w:date="2025-09-16T15:29:00Z">
        <w:r w:rsidR="008639E3">
          <w:t>2</w:t>
        </w:r>
      </w:ins>
      <w:ins w:id="246" w:author="Huawei" w:date="2025-09-16T15:28:00Z">
        <w:r>
          <w:t>.</w:t>
        </w:r>
      </w:ins>
      <w:ins w:id="247" w:author="Huawei" w:date="2025-09-16T15:29:00Z">
        <w:r w:rsidRPr="00BA44AC">
          <w:rPr>
            <w:highlight w:val="yellow"/>
          </w:rPr>
          <w:t>X</w:t>
        </w:r>
      </w:ins>
      <w:ins w:id="248" w:author="Huawei" w:date="2025-09-16T15:28:00Z">
        <w:r>
          <w:t>.</w:t>
        </w:r>
        <w:proofErr w:type="gramEnd"/>
        <w:r>
          <w:t>3</w:t>
        </w:r>
        <w:r>
          <w:tab/>
          <w:t>Evaluation</w:t>
        </w:r>
      </w:ins>
    </w:p>
    <w:p w14:paraId="424BE053" w14:textId="409690D3" w:rsidR="00BE72EA" w:rsidRPr="00BE72EA" w:rsidRDefault="0068753A" w:rsidP="0068753A">
      <w:ins w:id="249" w:author="Huawei" w:date="2025-09-16T18:19:00Z">
        <w:del w:id="250" w:author="Huawei-r2" w:date="2025-10-15T16:42:00Z">
          <w:r w:rsidRPr="0068753A" w:rsidDel="00C05B4A">
            <w:delText xml:space="preserve">This solution </w:delText>
          </w:r>
        </w:del>
      </w:ins>
      <w:ins w:id="251" w:author="Huawei" w:date="2025-09-16T18:20:00Z">
        <w:del w:id="252" w:author="Huawei-r2" w:date="2025-10-15T16:42:00Z">
          <w:r w:rsidDel="00C05B4A">
            <w:delText xml:space="preserve">addresses the security requirement about protection for the connection between sensing entity and SF, by </w:delText>
          </w:r>
        </w:del>
      </w:ins>
      <w:ins w:id="253" w:author="Huawei" w:date="2025-09-16T18:19:00Z">
        <w:del w:id="254" w:author="Huawei-r2" w:date="2025-10-15T16:42:00Z">
          <w:r w:rsidRPr="0068753A" w:rsidDel="00C05B4A">
            <w:delText>reus</w:delText>
          </w:r>
        </w:del>
      </w:ins>
      <w:ins w:id="255" w:author="Huawei" w:date="2025-09-16T18:20:00Z">
        <w:del w:id="256" w:author="Huawei-r2" w:date="2025-10-15T16:42:00Z">
          <w:r w:rsidDel="00C05B4A">
            <w:delText>ing</w:delText>
          </w:r>
        </w:del>
      </w:ins>
      <w:ins w:id="257" w:author="Huawei" w:date="2025-09-16T18:19:00Z">
        <w:del w:id="258" w:author="Huawei-r2" w:date="2025-10-15T16:42:00Z">
          <w:r w:rsidRPr="0068753A" w:rsidDel="00C05B4A">
            <w:delText xml:space="preserve"> the existing protection mechanism</w:delText>
          </w:r>
        </w:del>
      </w:ins>
      <w:ins w:id="259" w:author="Huawei" w:date="2025-09-16T18:21:00Z">
        <w:del w:id="260" w:author="Huawei-r2" w:date="2025-10-15T16:42:00Z">
          <w:r w:rsidDel="00C05B4A">
            <w:delText>. Different SF architectures are covered by this solution</w:delText>
          </w:r>
        </w:del>
      </w:ins>
      <w:ins w:id="261" w:author="Huawei-r2" w:date="2025-10-15T16:42:00Z">
        <w:r w:rsidR="00C05B4A">
          <w:t>TBD.</w:t>
        </w:r>
      </w:ins>
      <w:ins w:id="262" w:author="Huawei" w:date="2025-09-16T18:21:00Z">
        <w:del w:id="263" w:author="Huawei-r1" w:date="2025-10-14T18:35:00Z">
          <w:r w:rsidDel="001245BC">
            <w:delText>.</w:delText>
          </w:r>
        </w:del>
      </w:ins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6EBF6" w14:textId="77777777" w:rsidR="00A129EA" w:rsidRDefault="00A129EA">
      <w:r>
        <w:separator/>
      </w:r>
    </w:p>
  </w:endnote>
  <w:endnote w:type="continuationSeparator" w:id="0">
    <w:p w14:paraId="29B533F0" w14:textId="77777777" w:rsidR="00A129EA" w:rsidRDefault="00A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4B05" w14:textId="77777777" w:rsidR="00A129EA" w:rsidRDefault="00A129EA">
      <w:r>
        <w:separator/>
      </w:r>
    </w:p>
  </w:footnote>
  <w:footnote w:type="continuationSeparator" w:id="0">
    <w:p w14:paraId="18BDDE5D" w14:textId="77777777" w:rsidR="00A129EA" w:rsidRDefault="00A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D26B76" w:rsidRDefault="00D26B76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6415"/>
    <w:multiLevelType w:val="hybridMultilevel"/>
    <w:tmpl w:val="913C3558"/>
    <w:lvl w:ilvl="0" w:tplc="852A0584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-r3">
    <w15:presenceInfo w15:providerId="None" w15:userId="Huawei-r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B3F"/>
    <w:rsid w:val="00032590"/>
    <w:rsid w:val="000354A9"/>
    <w:rsid w:val="000901F6"/>
    <w:rsid w:val="000B59EB"/>
    <w:rsid w:val="000B5E2E"/>
    <w:rsid w:val="0010504F"/>
    <w:rsid w:val="001245BC"/>
    <w:rsid w:val="00141EBC"/>
    <w:rsid w:val="001604A8"/>
    <w:rsid w:val="00176AD9"/>
    <w:rsid w:val="001A4868"/>
    <w:rsid w:val="001A54D3"/>
    <w:rsid w:val="001A6AFA"/>
    <w:rsid w:val="001B04F2"/>
    <w:rsid w:val="001B093A"/>
    <w:rsid w:val="001C5CF1"/>
    <w:rsid w:val="002000EF"/>
    <w:rsid w:val="00214B21"/>
    <w:rsid w:val="00214DF0"/>
    <w:rsid w:val="00217561"/>
    <w:rsid w:val="00233562"/>
    <w:rsid w:val="002474B7"/>
    <w:rsid w:val="00255FD9"/>
    <w:rsid w:val="00266561"/>
    <w:rsid w:val="002819F8"/>
    <w:rsid w:val="00287C53"/>
    <w:rsid w:val="002C7896"/>
    <w:rsid w:val="002D2DC9"/>
    <w:rsid w:val="002E5702"/>
    <w:rsid w:val="003170AF"/>
    <w:rsid w:val="00351910"/>
    <w:rsid w:val="003D0137"/>
    <w:rsid w:val="003E6C05"/>
    <w:rsid w:val="003E6E4F"/>
    <w:rsid w:val="004054C1"/>
    <w:rsid w:val="0041457A"/>
    <w:rsid w:val="0044235F"/>
    <w:rsid w:val="004528A8"/>
    <w:rsid w:val="004721C0"/>
    <w:rsid w:val="00474F40"/>
    <w:rsid w:val="004A28D7"/>
    <w:rsid w:val="004E2F92"/>
    <w:rsid w:val="0051513A"/>
    <w:rsid w:val="0051688C"/>
    <w:rsid w:val="00586892"/>
    <w:rsid w:val="00587CB1"/>
    <w:rsid w:val="005D1889"/>
    <w:rsid w:val="005F3BBF"/>
    <w:rsid w:val="00610FC8"/>
    <w:rsid w:val="00631DFE"/>
    <w:rsid w:val="00653E2A"/>
    <w:rsid w:val="0068753A"/>
    <w:rsid w:val="0069541A"/>
    <w:rsid w:val="006A0452"/>
    <w:rsid w:val="006A0961"/>
    <w:rsid w:val="006A11C9"/>
    <w:rsid w:val="006B0D0A"/>
    <w:rsid w:val="006E7B7D"/>
    <w:rsid w:val="006F78C7"/>
    <w:rsid w:val="00702824"/>
    <w:rsid w:val="007064D7"/>
    <w:rsid w:val="00717211"/>
    <w:rsid w:val="007520D0"/>
    <w:rsid w:val="007740DC"/>
    <w:rsid w:val="00780A06"/>
    <w:rsid w:val="00780BC5"/>
    <w:rsid w:val="00785301"/>
    <w:rsid w:val="00793D77"/>
    <w:rsid w:val="0082707E"/>
    <w:rsid w:val="00836035"/>
    <w:rsid w:val="00840D4F"/>
    <w:rsid w:val="0084150A"/>
    <w:rsid w:val="008639E3"/>
    <w:rsid w:val="00877137"/>
    <w:rsid w:val="00892E55"/>
    <w:rsid w:val="008B4AAF"/>
    <w:rsid w:val="008D412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93415"/>
    <w:rsid w:val="009A21B0"/>
    <w:rsid w:val="00A129EA"/>
    <w:rsid w:val="00A34787"/>
    <w:rsid w:val="00A41382"/>
    <w:rsid w:val="00A51A9F"/>
    <w:rsid w:val="00A730DE"/>
    <w:rsid w:val="00A9727D"/>
    <w:rsid w:val="00A97832"/>
    <w:rsid w:val="00AA3DBE"/>
    <w:rsid w:val="00AA7E59"/>
    <w:rsid w:val="00AD648D"/>
    <w:rsid w:val="00AE35AD"/>
    <w:rsid w:val="00AF14C1"/>
    <w:rsid w:val="00B1513B"/>
    <w:rsid w:val="00B23EF1"/>
    <w:rsid w:val="00B41104"/>
    <w:rsid w:val="00B65FD6"/>
    <w:rsid w:val="00B825AB"/>
    <w:rsid w:val="00BA44AC"/>
    <w:rsid w:val="00BA4BE2"/>
    <w:rsid w:val="00BC254B"/>
    <w:rsid w:val="00BD1620"/>
    <w:rsid w:val="00BE72EA"/>
    <w:rsid w:val="00BF3721"/>
    <w:rsid w:val="00C05B4A"/>
    <w:rsid w:val="00C171B7"/>
    <w:rsid w:val="00C53CF8"/>
    <w:rsid w:val="00C601CB"/>
    <w:rsid w:val="00C62F19"/>
    <w:rsid w:val="00C86F41"/>
    <w:rsid w:val="00C87441"/>
    <w:rsid w:val="00C93D83"/>
    <w:rsid w:val="00C96391"/>
    <w:rsid w:val="00CB1263"/>
    <w:rsid w:val="00CC4471"/>
    <w:rsid w:val="00CC4D1A"/>
    <w:rsid w:val="00CE1432"/>
    <w:rsid w:val="00CE1C57"/>
    <w:rsid w:val="00CE56B5"/>
    <w:rsid w:val="00D02A82"/>
    <w:rsid w:val="00D07287"/>
    <w:rsid w:val="00D26B76"/>
    <w:rsid w:val="00D318B2"/>
    <w:rsid w:val="00D55FB4"/>
    <w:rsid w:val="00D77363"/>
    <w:rsid w:val="00D83916"/>
    <w:rsid w:val="00D875AF"/>
    <w:rsid w:val="00D95C4B"/>
    <w:rsid w:val="00DC2014"/>
    <w:rsid w:val="00DD25AF"/>
    <w:rsid w:val="00DD428C"/>
    <w:rsid w:val="00DF7896"/>
    <w:rsid w:val="00E1464D"/>
    <w:rsid w:val="00E25D01"/>
    <w:rsid w:val="00E54C0A"/>
    <w:rsid w:val="00E84160"/>
    <w:rsid w:val="00EA2E1C"/>
    <w:rsid w:val="00F0172A"/>
    <w:rsid w:val="00F1744E"/>
    <w:rsid w:val="00F21090"/>
    <w:rsid w:val="00F24C0C"/>
    <w:rsid w:val="00F30FD1"/>
    <w:rsid w:val="00F431B2"/>
    <w:rsid w:val="00F57C87"/>
    <w:rsid w:val="00F64D5B"/>
    <w:rsid w:val="00F6525A"/>
    <w:rsid w:val="00F94BB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4F2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2">
    <w:name w:val="Strong"/>
    <w:basedOn w:val="a0"/>
    <w:qFormat/>
    <w:rsid w:val="0068753A"/>
    <w:rPr>
      <w:b/>
      <w:bCs/>
    </w:rPr>
  </w:style>
  <w:style w:type="character" w:customStyle="1" w:styleId="10">
    <w:name w:val="标题 1 字符"/>
    <w:basedOn w:val="a0"/>
    <w:link w:val="1"/>
    <w:rsid w:val="00F1744E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Huawei-r3</cp:lastModifiedBy>
  <cp:revision>2</cp:revision>
  <cp:lastPrinted>1899-12-31T23:00:00Z</cp:lastPrinted>
  <dcterms:created xsi:type="dcterms:W3CDTF">2025-10-16T08:08:00Z</dcterms:created>
  <dcterms:modified xsi:type="dcterms:W3CDTF">2025-10-16T08:08:00Z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1759027073</vt:lpwstr>
  </property>
</Properties>
</file>