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hint="default" w:ascii="Arial" w:hAnsi="Arial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24</w:t>
      </w:r>
      <w:r>
        <w:rPr>
          <w:rFonts w:ascii="Arial" w:hAnsi="Arial" w:cs="Arial"/>
          <w:b/>
          <w:sz w:val="22"/>
          <w:szCs w:val="22"/>
        </w:rPr>
        <w:tab/>
      </w:r>
      <w:ins w:id="0" w:author="China Telecom-r1" w:date="2025-10-15T17:32:51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dr</w:t>
        </w:r>
      </w:ins>
      <w:ins w:id="1" w:author="China Telecom-r1" w:date="2025-10-15T17:32:52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aft</w:t>
        </w:r>
      </w:ins>
      <w:ins w:id="2" w:author="China Telecom-r1" w:date="2025-10-15T17:32:53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_</w:t>
        </w:r>
      </w:ins>
      <w:r>
        <w:rPr>
          <w:rFonts w:ascii="Arial" w:hAnsi="Arial" w:cs="Arial"/>
          <w:b/>
          <w:sz w:val="22"/>
          <w:szCs w:val="22"/>
        </w:rPr>
        <w:t>S3-25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3740</w:t>
      </w:r>
      <w:ins w:id="3" w:author="China Telecom-r1" w:date="2025-10-15T17:32:58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-r</w:t>
        </w:r>
      </w:ins>
      <w:ins w:id="4" w:author="China Telecom-r1" w:date="2025-10-15T17:32:58Z">
        <w:del w:id="5" w:author="China Telecom-r2" w:date="2025-10-16T14:57:53Z">
          <w:r>
            <w:rPr>
              <w:rFonts w:hint="default" w:ascii="Arial" w:hAnsi="Arial" w:cs="Arial"/>
              <w:b/>
              <w:sz w:val="22"/>
              <w:szCs w:val="22"/>
              <w:lang w:val="en-US" w:eastAsia="zh-CN"/>
            </w:rPr>
            <w:delText>1</w:delText>
          </w:r>
        </w:del>
      </w:ins>
      <w:ins w:id="6" w:author="China Telecom-r2" w:date="2025-10-16T14:57:53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2</w:t>
        </w:r>
      </w:ins>
      <w:bookmarkStart w:id="28" w:name="_GoBack"/>
      <w:bookmarkEnd w:id="28"/>
    </w:p>
    <w:p>
      <w:pPr>
        <w:pStyle w:val="80"/>
        <w:outlineLvl w:val="0"/>
        <w:rPr>
          <w:rFonts w:hint="default" w:eastAsia="宋体"/>
          <w:b/>
          <w:bCs/>
          <w:sz w:val="24"/>
          <w:lang w:val="en-US" w:eastAsia="zh-CN"/>
        </w:rPr>
      </w:pPr>
      <w:r>
        <w:rPr>
          <w:rFonts w:hint="eastAsia" w:cs="Arial"/>
          <w:b/>
          <w:bCs/>
          <w:sz w:val="22"/>
          <w:szCs w:val="22"/>
        </w:rPr>
        <w:t xml:space="preserve">Wuhan, China, 13 -17 October </w:t>
      </w:r>
      <w:r>
        <w:rPr>
          <w:rFonts w:cs="Arial"/>
          <w:b/>
          <w:bCs/>
          <w:sz w:val="22"/>
          <w:szCs w:val="22"/>
        </w:rPr>
        <w:t>2025</w:t>
      </w:r>
      <w:r>
        <w:rPr>
          <w:rFonts w:hint="eastAsia" w:cs="Arial"/>
          <w:b/>
          <w:bCs/>
          <w:sz w:val="22"/>
          <w:szCs w:val="22"/>
          <w:lang w:val="en-US" w:eastAsia="zh-CN"/>
        </w:rPr>
        <w:t xml:space="preserve">                                                           Revision of </w:t>
      </w:r>
      <w:r>
        <w:rPr>
          <w:rFonts w:ascii="Arial" w:hAnsi="Arial" w:cs="Arial"/>
          <w:b/>
          <w:sz w:val="22"/>
          <w:szCs w:val="22"/>
        </w:rPr>
        <w:t>S3-25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3423</w:t>
      </w:r>
    </w:p>
    <w:p>
      <w:pPr>
        <w:pStyle w:val="80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China Telecom, ZTE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Topology hiding in N9 interface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hint="eastAsia" w:ascii="Arial" w:hAnsi="Arial" w:cs="Arial"/>
          <w:b/>
          <w:bCs/>
          <w:lang w:val="en-US" w:eastAsia="zh-CN"/>
        </w:rPr>
        <w:t>2.4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3GPP TR</w:t>
      </w:r>
      <w:r>
        <w:rPr>
          <w:rFonts w:hint="eastAsia" w:ascii="Arial" w:hAnsi="Arial" w:cs="Arial"/>
          <w:b/>
          <w:bCs/>
          <w:lang w:val="en-US" w:eastAsia="zh-CN"/>
        </w:rPr>
        <w:t xml:space="preserve"> 33.758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0.0.0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FS_PLMNNPN_Ph2</w:t>
      </w:r>
      <w:r>
        <w:rPr>
          <w:rFonts w:ascii="Arial" w:hAnsi="Arial" w:cs="Arial"/>
          <w:b/>
          <w:bCs/>
          <w:lang w:val="en-US"/>
        </w:rPr>
        <w:t xml:space="preserve"> </w:t>
      </w:r>
    </w:p>
    <w:p>
      <w:pPr>
        <w:pBdr>
          <w:bottom w:val="single" w:color="auto" w:sz="12" w:space="1"/>
        </w:pBdr>
        <w:spacing w:after="120"/>
        <w:rPr>
          <w:rFonts w:ascii="Arial" w:hAnsi="Arial" w:cs="Arial"/>
          <w:b/>
          <w:bCs/>
          <w:lang w:val="en-US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rPr>
          <w:lang w:val="en-US"/>
        </w:rPr>
      </w:pPr>
      <w:r>
        <w:rPr>
          <w:lang w:val="en-US"/>
        </w:rPr>
        <w:t xml:space="preserve">This contribution proposes </w:t>
      </w:r>
      <w:r>
        <w:rPr>
          <w:rFonts w:hint="eastAsia"/>
          <w:lang w:val="en-US" w:eastAsia="zh-CN"/>
        </w:rPr>
        <w:t>KI on topology hiding in N9 interface</w:t>
      </w:r>
      <w:r>
        <w:rPr>
          <w:lang w:val="en-US"/>
        </w:rPr>
        <w:t xml:space="preserve"> for </w:t>
      </w:r>
      <w:r>
        <w:rPr>
          <w:rFonts w:hint="eastAsia"/>
          <w:lang w:val="en-US"/>
        </w:rPr>
        <w:t>S</w:t>
      </w:r>
      <w:r>
        <w:rPr>
          <w:rFonts w:hint="eastAsia"/>
          <w:lang w:val="en-US" w:eastAsia="zh-CN"/>
        </w:rPr>
        <w:t>ID</w:t>
      </w:r>
      <w:r>
        <w:rPr>
          <w:rFonts w:hint="eastAsia"/>
          <w:lang w:val="en-US"/>
        </w:rPr>
        <w:t xml:space="preserve"> on security for PLMN hosting a NPN phase 2</w:t>
      </w:r>
      <w:r>
        <w:rPr>
          <w:lang w:val="en-US"/>
        </w:rPr>
        <w:t>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Proposed Changes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3"/>
        <w:rPr>
          <w:ins w:id="7" w:author="China Telecom" w:date="2025-07-04T15:03:00Z"/>
          <w:lang w:val="en-US" w:eastAsia="zh-CN"/>
        </w:rPr>
      </w:pPr>
      <w:ins w:id="8" w:author="China Telecom" w:date="2025-09-16T14:45:00Z">
        <w:bookmarkStart w:id="0" w:name="_Toc159226034"/>
        <w:bookmarkStart w:id="1" w:name="_Toc106618431"/>
        <w:bookmarkStart w:id="2" w:name="_Toc95076612"/>
        <w:bookmarkStart w:id="3" w:name="_Toc56501565"/>
        <w:bookmarkStart w:id="4" w:name="_Toc513475447"/>
        <w:bookmarkStart w:id="5" w:name="_Toc49376112"/>
        <w:bookmarkStart w:id="6" w:name="_Toc48930863"/>
        <w:r>
          <w:rPr>
            <w:rFonts w:hint="eastAsia"/>
            <w:lang w:val="en-US" w:eastAsia="zh-CN"/>
          </w:rPr>
          <w:t>7</w:t>
        </w:r>
      </w:ins>
      <w:ins w:id="9" w:author="China Telecom" w:date="2025-07-04T15:03:00Z">
        <w:r>
          <w:rPr/>
          <w:t>.X</w:t>
        </w:r>
      </w:ins>
      <w:ins w:id="10" w:author="China Telecom" w:date="2025-07-04T15:03:00Z">
        <w:r>
          <w:rPr/>
          <w:tab/>
        </w:r>
      </w:ins>
      <w:ins w:id="11" w:author="China Telecom" w:date="2025-07-04T15:03:00Z">
        <w:r>
          <w:rPr/>
          <w:t xml:space="preserve">Key Issue #X: </w:t>
        </w:r>
        <w:bookmarkEnd w:id="0"/>
        <w:bookmarkEnd w:id="1"/>
        <w:bookmarkEnd w:id="2"/>
        <w:bookmarkEnd w:id="3"/>
        <w:bookmarkEnd w:id="4"/>
        <w:bookmarkEnd w:id="5"/>
        <w:bookmarkEnd w:id="6"/>
      </w:ins>
      <w:ins w:id="12" w:author="China Telecom-r1" w:date="2025-10-15T17:31:20Z">
        <w:r>
          <w:rPr>
            <w:rFonts w:hint="eastAsia"/>
            <w:lang w:val="en-US" w:eastAsia="zh-CN"/>
          </w:rPr>
          <w:t>Inter domain security on</w:t>
        </w:r>
      </w:ins>
      <w:ins w:id="13" w:author="China Telecom" w:date="2025-07-04T17:25:14Z">
        <w:del w:id="14" w:author="China Telecom-r1" w:date="2025-10-15T17:31:20Z">
          <w:r>
            <w:rPr>
              <w:rFonts w:hint="eastAsia"/>
              <w:lang w:val="en-US" w:eastAsia="zh-CN"/>
            </w:rPr>
            <w:delText>To</w:delText>
          </w:r>
        </w:del>
      </w:ins>
      <w:ins w:id="15" w:author="China Telecom" w:date="2025-07-04T17:25:15Z">
        <w:del w:id="16" w:author="China Telecom-r1" w:date="2025-10-15T17:31:20Z">
          <w:r>
            <w:rPr>
              <w:rFonts w:hint="eastAsia"/>
              <w:lang w:val="en-US" w:eastAsia="zh-CN"/>
            </w:rPr>
            <w:delText>pol</w:delText>
          </w:r>
        </w:del>
      </w:ins>
      <w:ins w:id="17" w:author="China Telecom" w:date="2025-07-04T17:25:16Z">
        <w:del w:id="18" w:author="China Telecom-r1" w:date="2025-10-15T17:31:20Z">
          <w:r>
            <w:rPr>
              <w:rFonts w:hint="eastAsia"/>
              <w:lang w:val="en-US" w:eastAsia="zh-CN"/>
            </w:rPr>
            <w:delText>ogy</w:delText>
          </w:r>
        </w:del>
      </w:ins>
      <w:ins w:id="19" w:author="China Telecom" w:date="2025-07-04T17:25:17Z">
        <w:del w:id="20" w:author="China Telecom-r1" w:date="2025-10-15T17:31:2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21" w:author="China Telecom" w:date="2025-07-04T17:25:18Z">
        <w:del w:id="22" w:author="China Telecom-r1" w:date="2025-10-15T17:31:20Z">
          <w:r>
            <w:rPr>
              <w:rFonts w:hint="eastAsia"/>
              <w:lang w:val="en-US" w:eastAsia="zh-CN"/>
            </w:rPr>
            <w:delText>hi</w:delText>
          </w:r>
        </w:del>
      </w:ins>
      <w:ins w:id="23" w:author="China Telecom" w:date="2025-07-04T17:25:19Z">
        <w:del w:id="24" w:author="China Telecom-r1" w:date="2025-10-15T17:31:20Z">
          <w:r>
            <w:rPr>
              <w:rFonts w:hint="eastAsia"/>
              <w:lang w:val="en-US" w:eastAsia="zh-CN"/>
            </w:rPr>
            <w:delText>ding</w:delText>
          </w:r>
        </w:del>
      </w:ins>
      <w:ins w:id="25" w:author="China Telecom" w:date="2025-07-04T15:04:14Z">
        <w:del w:id="26" w:author="China Telecom-r1" w:date="2025-10-15T17:31:20Z">
          <w:r>
            <w:rPr>
              <w:rFonts w:hint="eastAsia"/>
              <w:lang w:val="en-US" w:eastAsia="zh-CN"/>
            </w:rPr>
            <w:delText xml:space="preserve"> in</w:delText>
          </w:r>
        </w:del>
      </w:ins>
      <w:ins w:id="27" w:author="China Telecom" w:date="2025-07-04T15:04:14Z">
        <w:r>
          <w:rPr>
            <w:rFonts w:hint="eastAsia"/>
            <w:lang w:val="en-US" w:eastAsia="zh-CN"/>
          </w:rPr>
          <w:t xml:space="preserve"> </w:t>
        </w:r>
      </w:ins>
      <w:ins w:id="28" w:author="China Telecom" w:date="2025-07-04T15:04:15Z">
        <w:r>
          <w:rPr>
            <w:rFonts w:hint="eastAsia"/>
            <w:lang w:val="en-US" w:eastAsia="zh-CN"/>
          </w:rPr>
          <w:t>N</w:t>
        </w:r>
      </w:ins>
      <w:ins w:id="29" w:author="China Telecom" w:date="2025-07-04T15:04:16Z">
        <w:r>
          <w:rPr>
            <w:rFonts w:hint="eastAsia"/>
            <w:lang w:val="en-US" w:eastAsia="zh-CN"/>
          </w:rPr>
          <w:t>9 in</w:t>
        </w:r>
      </w:ins>
      <w:ins w:id="30" w:author="China Telecom" w:date="2025-07-04T15:04:17Z">
        <w:r>
          <w:rPr>
            <w:rFonts w:hint="eastAsia"/>
            <w:lang w:val="en-US" w:eastAsia="zh-CN"/>
          </w:rPr>
          <w:t>ter</w:t>
        </w:r>
      </w:ins>
      <w:ins w:id="31" w:author="China Telecom" w:date="2025-07-04T15:04:18Z">
        <w:r>
          <w:rPr>
            <w:rFonts w:hint="eastAsia"/>
            <w:lang w:val="en-US" w:eastAsia="zh-CN"/>
          </w:rPr>
          <w:t>face</w:t>
        </w:r>
      </w:ins>
    </w:p>
    <w:p>
      <w:pPr>
        <w:pStyle w:val="4"/>
        <w:rPr>
          <w:ins w:id="32" w:author="China Telecom" w:date="2025-07-04T15:03:00Z"/>
        </w:rPr>
      </w:pPr>
      <w:ins w:id="33" w:author="China Telecom" w:date="2025-09-16T14:45:00Z">
        <w:bookmarkStart w:id="7" w:name="_Toc513475448"/>
        <w:bookmarkStart w:id="8" w:name="_Toc48930864"/>
        <w:bookmarkStart w:id="9" w:name="_Toc95076613"/>
        <w:bookmarkStart w:id="10" w:name="_Toc49376113"/>
        <w:bookmarkStart w:id="11" w:name="_Toc56501566"/>
        <w:bookmarkStart w:id="12" w:name="_Toc106618432"/>
        <w:bookmarkStart w:id="13" w:name="_Toc159226035"/>
        <w:r>
          <w:rPr>
            <w:rFonts w:hint="eastAsia"/>
            <w:lang w:val="en-US" w:eastAsia="zh-CN"/>
          </w:rPr>
          <w:t>7</w:t>
        </w:r>
      </w:ins>
      <w:ins w:id="34" w:author="China Telecom" w:date="2025-07-04T15:03:00Z">
        <w:r>
          <w:rPr/>
          <w:t>.X.1</w:t>
        </w:r>
      </w:ins>
      <w:ins w:id="35" w:author="China Telecom" w:date="2025-07-04T15:03:00Z">
        <w:r>
          <w:rPr/>
          <w:tab/>
        </w:r>
      </w:ins>
      <w:ins w:id="36" w:author="China Telecom" w:date="2025-07-04T15:03:00Z">
        <w:r>
          <w:rPr/>
          <w:t>Key issue details</w:t>
        </w:r>
        <w:bookmarkEnd w:id="7"/>
        <w:bookmarkEnd w:id="8"/>
        <w:bookmarkEnd w:id="9"/>
        <w:bookmarkEnd w:id="10"/>
        <w:bookmarkEnd w:id="11"/>
        <w:bookmarkEnd w:id="12"/>
        <w:bookmarkEnd w:id="13"/>
      </w:ins>
    </w:p>
    <w:p>
      <w:pPr>
        <w:jc w:val="center"/>
        <w:rPr>
          <w:ins w:id="37" w:author="China Telecom" w:date="2025-07-04T15:06:00Z"/>
          <w:rFonts w:cs="Arial"/>
          <w:lang w:val="en-US" w:eastAsia="zh-CN"/>
        </w:rPr>
      </w:pPr>
      <w:ins w:id="38" w:author="China Telecom" w:date="2025-07-04T17:25:00Z">
        <w:r>
          <w:rPr/>
          <w:drawing>
            <wp:inline distT="0" distB="0" distL="114300" distR="114300">
              <wp:extent cx="3987165" cy="1744980"/>
              <wp:effectExtent l="0" t="0" r="13335" b="762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1"/>
                      <pic:cNvPicPr>
                        <a:picLocks noChangeAspect="1"/>
                      </pic:cNvPicPr>
                    </pic:nvPicPr>
                    <pic:blipFill>
                      <a:blip r:embed="rId6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87165" cy="1744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>
      <w:pPr>
        <w:jc w:val="center"/>
        <w:rPr>
          <w:ins w:id="40" w:author="China Telecom" w:date="2025-07-04T15:06:00Z"/>
          <w:rFonts w:cs="Arial"/>
          <w:lang w:val="en-US" w:eastAsia="zh-CN"/>
        </w:rPr>
      </w:pPr>
      <w:ins w:id="41" w:author="China Telecom" w:date="2025-07-04T16:08:00Z">
        <w:r>
          <w:rPr>
            <w:rFonts w:hint="eastAsia" w:cs="Arial"/>
            <w:lang w:val="en-US" w:eastAsia="zh-CN"/>
          </w:rPr>
          <w:t xml:space="preserve">Figure </w:t>
        </w:r>
      </w:ins>
      <w:ins w:id="42" w:author="China Telecom" w:date="2025-09-16T14:45:00Z">
        <w:r>
          <w:rPr>
            <w:rFonts w:hint="eastAsia" w:cs="Arial"/>
            <w:lang w:val="en-US" w:eastAsia="zh-CN"/>
          </w:rPr>
          <w:t>7</w:t>
        </w:r>
      </w:ins>
      <w:ins w:id="43" w:author="China Telecom" w:date="2025-07-04T16:08:00Z">
        <w:r>
          <w:rPr>
            <w:rFonts w:hint="eastAsia" w:cs="Arial"/>
            <w:lang w:val="en-US" w:eastAsia="zh-CN"/>
          </w:rPr>
          <w:t xml:space="preserve">.x-1 </w:t>
        </w:r>
      </w:ins>
      <w:ins w:id="44" w:author="China Telecom" w:date="2025-09-16T14:49:00Z">
        <w:r>
          <w:rPr>
            <w:rFonts w:hint="eastAsia" w:cs="Arial"/>
            <w:lang w:val="en-US" w:eastAsia="zh-CN"/>
          </w:rPr>
          <w:t>Scenario involving N9 interface</w:t>
        </w:r>
      </w:ins>
    </w:p>
    <w:p>
      <w:pPr>
        <w:rPr>
          <w:ins w:id="45" w:author="Nokia1" w:date="2025-10-15T09:16:00Z"/>
          <w:rFonts w:cs="Arial"/>
          <w:lang w:val="en-US" w:eastAsia="zh-CN"/>
        </w:rPr>
      </w:pPr>
      <w:ins w:id="46" w:author="China Telecom" w:date="2025-07-08T14:59:00Z">
        <w:r>
          <w:rPr>
            <w:rFonts w:hint="eastAsia"/>
            <w:lang w:val="en-US" w:eastAsia="zh-CN"/>
          </w:rPr>
          <w:t>Considering the scenario depicted in Figure</w:t>
        </w:r>
      </w:ins>
      <w:ins w:id="47" w:author="China Telecom" w:date="2025-09-16T14:47:00Z">
        <w:r>
          <w:rPr>
            <w:rFonts w:hint="eastAsia"/>
            <w:lang w:val="en-US" w:eastAsia="zh-CN"/>
          </w:rPr>
          <w:t xml:space="preserve"> </w:t>
        </w:r>
      </w:ins>
      <w:ins w:id="48" w:author="China Telecom" w:date="2025-09-16T14:47:00Z">
        <w:r>
          <w:rPr>
            <w:rFonts w:hint="eastAsia" w:cs="Arial"/>
            <w:lang w:val="en-US" w:eastAsia="zh-CN"/>
          </w:rPr>
          <w:t>7</w:t>
        </w:r>
      </w:ins>
      <w:ins w:id="49" w:author="China Telecom" w:date="2025-07-08T15:02:00Z">
        <w:r>
          <w:rPr>
            <w:rFonts w:hint="eastAsia" w:cs="Arial"/>
            <w:lang w:val="en-US" w:eastAsia="zh-CN"/>
          </w:rPr>
          <w:t>.x-1</w:t>
        </w:r>
      </w:ins>
      <w:ins w:id="50" w:author="China Telecom" w:date="2025-07-08T14:59:00Z">
        <w:r>
          <w:rPr>
            <w:rFonts w:hint="eastAsia"/>
            <w:lang w:val="en-US" w:eastAsia="zh-CN"/>
          </w:rPr>
          <w:t xml:space="preserve">, </w:t>
        </w:r>
      </w:ins>
      <w:ins w:id="51" w:author="China Telecom" w:date="2025-09-16T14:46:00Z">
        <w:r>
          <w:rPr>
            <w:rFonts w:hint="eastAsia"/>
            <w:lang w:val="en-US" w:eastAsia="zh-CN"/>
          </w:rPr>
          <w:t>a</w:t>
        </w:r>
      </w:ins>
      <w:ins w:id="52" w:author="China Telecom" w:date="2025-07-08T15:03:00Z">
        <w:r>
          <w:rPr>
            <w:rFonts w:hint="eastAsia" w:cs="Arial"/>
            <w:lang w:val="en-US" w:eastAsia="zh-CN"/>
          </w:rPr>
          <w:t>ttackers in PNI-NPN</w:t>
        </w:r>
      </w:ins>
      <w:r>
        <w:rPr>
          <w:rFonts w:cs="Arial"/>
          <w:lang w:val="en-US" w:eastAsia="zh-CN"/>
        </w:rPr>
        <w:t xml:space="preserve"> or PLMN</w:t>
      </w:r>
      <w:ins w:id="53" w:author="China Telecom" w:date="2025-07-08T15:03:00Z">
        <w:r>
          <w:rPr>
            <w:rFonts w:hint="eastAsia" w:cs="Arial"/>
            <w:lang w:val="en-US" w:eastAsia="zh-CN"/>
          </w:rPr>
          <w:t xml:space="preserve"> operational domain</w:t>
        </w:r>
      </w:ins>
      <w:ins w:id="54" w:author="China Telecom" w:date="2025-07-08T15:03:00Z">
        <w:r>
          <w:rPr>
            <w:rFonts w:cs="Arial"/>
            <w:lang w:val="en-US" w:eastAsia="zh-CN"/>
          </w:rPr>
          <w:t xml:space="preserve"> (e.g., a misbehaving employee in PNI-NPN</w:t>
        </w:r>
      </w:ins>
      <w:r>
        <w:rPr>
          <w:rFonts w:cs="Arial"/>
          <w:lang w:val="en-US" w:eastAsia="zh-CN"/>
        </w:rPr>
        <w:t xml:space="preserve">, PLMN </w:t>
      </w:r>
      <w:ins w:id="55" w:author="China Telecom" w:date="2025-07-08T15:03:00Z">
        <w:r>
          <w:rPr>
            <w:rFonts w:cs="Arial"/>
            <w:lang w:val="en-US" w:eastAsia="zh-CN"/>
          </w:rPr>
          <w:t xml:space="preserve">or an external attacker gaining unauthorized access to the PNI-NPN </w:t>
        </w:r>
      </w:ins>
      <w:r>
        <w:rPr>
          <w:rFonts w:cs="Arial"/>
          <w:lang w:val="en-US" w:eastAsia="zh-CN"/>
        </w:rPr>
        <w:t xml:space="preserve">or PLMN </w:t>
      </w:r>
      <w:ins w:id="56" w:author="China Telecom" w:date="2025-07-08T15:03:00Z">
        <w:r>
          <w:rPr>
            <w:rFonts w:cs="Arial"/>
            <w:lang w:val="en-US" w:eastAsia="zh-CN"/>
          </w:rPr>
          <w:t>networks)</w:t>
        </w:r>
      </w:ins>
      <w:ins w:id="57" w:author="China Telecom" w:date="2025-07-08T15:03:00Z">
        <w:r>
          <w:rPr>
            <w:rFonts w:hint="eastAsia" w:cs="Arial"/>
            <w:lang w:val="en-US" w:eastAsia="zh-CN"/>
          </w:rPr>
          <w:t xml:space="preserve"> </w:t>
        </w:r>
      </w:ins>
      <w:ins w:id="58" w:author="China Telecom" w:date="2025-07-08T15:03:00Z">
        <w:del w:id="59" w:author="China Telecom-r2" w:date="2025-10-16T14:55:40Z">
          <w:r>
            <w:rPr>
              <w:rFonts w:hint="default" w:cs="Arial"/>
              <w:lang w:val="en-US" w:eastAsia="zh-CN"/>
            </w:rPr>
            <w:delText>may</w:delText>
          </w:r>
        </w:del>
      </w:ins>
      <w:ins w:id="60" w:author="China Telecom-r2" w:date="2025-10-16T14:55:40Z">
        <w:r>
          <w:rPr>
            <w:rFonts w:hint="eastAsia" w:cs="Arial"/>
            <w:lang w:val="en-US" w:eastAsia="zh-CN"/>
          </w:rPr>
          <w:t>can</w:t>
        </w:r>
      </w:ins>
      <w:ins w:id="61" w:author="China Telecom" w:date="2025-07-08T15:03:00Z">
        <w:r>
          <w:rPr>
            <w:rFonts w:hint="eastAsia" w:cs="Arial"/>
            <w:lang w:val="en-US" w:eastAsia="zh-CN"/>
          </w:rPr>
          <w:t xml:space="preserve"> </w:t>
        </w:r>
      </w:ins>
      <w:del w:id="62" w:author="Nokia1" w:date="2025-10-15T09:15:00Z">
        <w:r>
          <w:rPr>
            <w:rFonts w:cs="Arial"/>
            <w:lang w:val="en-US" w:eastAsia="zh-CN"/>
          </w:rPr>
          <w:delText xml:space="preserve">provide  </w:delText>
        </w:r>
      </w:del>
      <w:ins w:id="63" w:author="Nokia1" w:date="2025-10-15T09:15:00Z">
        <w:r>
          <w:rPr>
            <w:rFonts w:cs="Arial"/>
            <w:lang w:val="en-US" w:eastAsia="zh-CN"/>
          </w:rPr>
          <w:t>attack t</w:t>
        </w:r>
      </w:ins>
      <w:ins w:id="64" w:author="Nokia1" w:date="2025-10-15T09:16:00Z">
        <w:r>
          <w:rPr>
            <w:rFonts w:cs="Arial"/>
            <w:lang w:val="en-US" w:eastAsia="zh-CN"/>
          </w:rPr>
          <w:t>he opposing domain through the N9 interface.</w:t>
        </w:r>
      </w:ins>
    </w:p>
    <w:p>
      <w:pPr>
        <w:rPr>
          <w:ins w:id="65" w:author="Nokia1" w:date="2025-10-15T09:28:00Z"/>
          <w:rFonts w:cs="Arial"/>
          <w:lang w:val="en-US" w:eastAsia="zh-CN"/>
        </w:rPr>
      </w:pPr>
      <w:ins w:id="66" w:author="Nokia1" w:date="2025-10-15T09:17:00Z">
        <w:r>
          <w:rPr>
            <w:rFonts w:cs="Arial"/>
            <w:lang w:val="en-US" w:eastAsia="zh-CN"/>
          </w:rPr>
          <w:t>TR 33.7</w:t>
        </w:r>
      </w:ins>
      <w:ins w:id="67" w:author="Nokia1" w:date="2025-10-15T09:18:00Z">
        <w:r>
          <w:rPr>
            <w:rFonts w:cs="Arial"/>
            <w:lang w:val="en-US" w:eastAsia="zh-CN"/>
          </w:rPr>
          <w:t>57 studie</w:t>
        </w:r>
      </w:ins>
      <w:ins w:id="68" w:author="Nokia1" w:date="2025-10-15T09:19:00Z">
        <w:r>
          <w:rPr>
            <w:rFonts w:cs="Arial"/>
            <w:lang w:val="en-US" w:eastAsia="zh-CN"/>
          </w:rPr>
          <w:t xml:space="preserve">d the intersection between the SMF and UPF and potential solution which </w:t>
        </w:r>
      </w:ins>
      <w:ins w:id="69" w:author="Nokia1" w:date="2025-10-15T10:04:00Z">
        <w:r>
          <w:rPr>
            <w:rFonts w:cs="Arial"/>
            <w:lang w:val="en-US" w:eastAsia="zh-CN"/>
          </w:rPr>
          <w:t>could</w:t>
        </w:r>
      </w:ins>
      <w:ins w:id="70" w:author="Nokia1" w:date="2025-10-15T09:19:00Z">
        <w:r>
          <w:rPr>
            <w:rFonts w:cs="Arial"/>
            <w:lang w:val="en-US" w:eastAsia="zh-CN"/>
          </w:rPr>
          <w:t xml:space="preserve"> be used to </w:t>
        </w:r>
      </w:ins>
      <w:ins w:id="71" w:author="Nokia1" w:date="2025-10-15T09:20:00Z">
        <w:r>
          <w:rPr>
            <w:rFonts w:cs="Arial"/>
            <w:lang w:val="en-US" w:eastAsia="zh-CN"/>
          </w:rPr>
          <w:t xml:space="preserve">improve </w:t>
        </w:r>
      </w:ins>
      <w:ins w:id="72" w:author="Nokia1" w:date="2025-10-15T09:23:00Z">
        <w:r>
          <w:rPr>
            <w:rFonts w:cs="Arial"/>
            <w:lang w:val="en-US" w:eastAsia="zh-CN"/>
          </w:rPr>
          <w:t>resilience</w:t>
        </w:r>
      </w:ins>
      <w:ins w:id="73" w:author="Nokia1" w:date="2025-10-15T09:20:00Z">
        <w:r>
          <w:rPr>
            <w:rFonts w:cs="Arial"/>
            <w:lang w:val="en-US" w:eastAsia="zh-CN"/>
          </w:rPr>
          <w:t xml:space="preserve"> at the intersection. This KI </w:t>
        </w:r>
      </w:ins>
      <w:ins w:id="74" w:author="Nokia1" w:date="2025-10-15T09:22:00Z">
        <w:r>
          <w:rPr>
            <w:rFonts w:cs="Arial"/>
            <w:lang w:val="en-US" w:eastAsia="zh-CN"/>
          </w:rPr>
          <w:t>proposes</w:t>
        </w:r>
      </w:ins>
      <w:ins w:id="75" w:author="Nokia1" w:date="2025-10-15T09:20:00Z">
        <w:r>
          <w:rPr>
            <w:rFonts w:cs="Arial"/>
            <w:lang w:val="en-US" w:eastAsia="zh-CN"/>
          </w:rPr>
          <w:t xml:space="preserve"> </w:t>
        </w:r>
      </w:ins>
      <w:ins w:id="76" w:author="Nokia1" w:date="2025-10-15T09:21:00Z">
        <w:r>
          <w:rPr>
            <w:rFonts w:cs="Arial"/>
            <w:lang w:val="en-US" w:eastAsia="zh-CN"/>
          </w:rPr>
          <w:t>to improve the resilience of the N9 interface</w:t>
        </w:r>
      </w:ins>
      <w:ins w:id="77" w:author="Nokia1" w:date="2025-10-15T10:04:00Z">
        <w:r>
          <w:rPr>
            <w:rFonts w:cs="Arial"/>
            <w:lang w:val="en-US" w:eastAsia="zh-CN"/>
          </w:rPr>
          <w:t xml:space="preserve"> end points,</w:t>
        </w:r>
      </w:ins>
      <w:ins w:id="78" w:author="Nokia1" w:date="2025-10-15T09:21:00Z">
        <w:r>
          <w:rPr>
            <w:rFonts w:cs="Arial"/>
            <w:lang w:val="en-US" w:eastAsia="zh-CN"/>
          </w:rPr>
          <w:t xml:space="preserve"> when used to communicate over the in</w:t>
        </w:r>
      </w:ins>
      <w:ins w:id="79" w:author="Nokia1" w:date="2025-10-15T09:22:00Z">
        <w:r>
          <w:rPr>
            <w:rFonts w:cs="Arial"/>
            <w:lang w:val="en-US" w:eastAsia="zh-CN"/>
          </w:rPr>
          <w:t>tersection</w:t>
        </w:r>
      </w:ins>
      <w:ins w:id="80" w:author="Nokia1" w:date="2025-10-15T10:04:00Z">
        <w:r>
          <w:rPr>
            <w:rFonts w:cs="Arial"/>
            <w:lang w:val="en-US" w:eastAsia="zh-CN"/>
          </w:rPr>
          <w:t>,</w:t>
        </w:r>
      </w:ins>
      <w:ins w:id="81" w:author="Nokia1" w:date="2025-10-15T09:22:00Z">
        <w:r>
          <w:rPr>
            <w:rFonts w:cs="Arial"/>
            <w:lang w:val="en-US" w:eastAsia="zh-CN"/>
          </w:rPr>
          <w:t xml:space="preserve"> with</w:t>
        </w:r>
      </w:ins>
      <w:ins w:id="82" w:author="Nokia1" w:date="2025-10-15T09:24:00Z">
        <w:r>
          <w:rPr>
            <w:rFonts w:cs="Arial"/>
            <w:lang w:val="en-US" w:eastAsia="zh-CN"/>
          </w:rPr>
          <w:t xml:space="preserve">out injecting </w:t>
        </w:r>
      </w:ins>
      <w:ins w:id="83" w:author="China Telecom-r1" w:date="2025-10-15T16:25:11Z">
        <w:r>
          <w:rPr>
            <w:rFonts w:hint="eastAsia" w:cs="Arial"/>
            <w:lang w:val="en-US" w:eastAsia="zh-CN"/>
          </w:rPr>
          <w:t>n</w:t>
        </w:r>
      </w:ins>
      <w:ins w:id="84" w:author="China Telecom-r1" w:date="2025-10-15T16:25:12Z">
        <w:r>
          <w:rPr>
            <w:rFonts w:hint="eastAsia" w:cs="Arial"/>
            <w:lang w:val="en-US" w:eastAsia="zh-CN"/>
          </w:rPr>
          <w:t>ew</w:t>
        </w:r>
      </w:ins>
      <w:ins w:id="85" w:author="China Telecom-r1" w:date="2025-10-15T16:25:13Z">
        <w:r>
          <w:rPr>
            <w:rFonts w:hint="eastAsia" w:cs="Arial"/>
            <w:lang w:val="en-US" w:eastAsia="zh-CN"/>
          </w:rPr>
          <w:t xml:space="preserve"> </w:t>
        </w:r>
      </w:ins>
      <w:ins w:id="86" w:author="Nokia1" w:date="2025-10-15T09:24:00Z">
        <w:r>
          <w:rPr>
            <w:rFonts w:cs="Arial"/>
            <w:lang w:val="en-US" w:eastAsia="zh-CN"/>
          </w:rPr>
          <w:t xml:space="preserve">functions in the intersection nor change GTP protocol. As </w:t>
        </w:r>
      </w:ins>
      <w:ins w:id="87" w:author="Nokia1" w:date="2025-10-15T09:25:00Z">
        <w:r>
          <w:rPr>
            <w:rFonts w:cs="Arial"/>
            <w:lang w:val="en-US" w:eastAsia="zh-CN"/>
          </w:rPr>
          <w:t>the N9 interface is key</w:t>
        </w:r>
      </w:ins>
      <w:ins w:id="88" w:author="Nokia1" w:date="2025-10-15T10:05:00Z">
        <w:r>
          <w:rPr>
            <w:rFonts w:cs="Arial"/>
            <w:lang w:val="en-US" w:eastAsia="zh-CN"/>
          </w:rPr>
          <w:t>,</w:t>
        </w:r>
      </w:ins>
      <w:ins w:id="89" w:author="Nokia1" w:date="2025-10-15T09:25:00Z">
        <w:r>
          <w:rPr>
            <w:rFonts w:cs="Arial"/>
            <w:lang w:val="en-US" w:eastAsia="zh-CN"/>
          </w:rPr>
          <w:t xml:space="preserve"> in the home routed roaming architectur</w:t>
        </w:r>
      </w:ins>
      <w:ins w:id="90" w:author="Nokia1" w:date="2025-10-15T09:26:00Z">
        <w:r>
          <w:rPr>
            <w:rFonts w:cs="Arial"/>
            <w:lang w:val="en-US" w:eastAsia="zh-CN"/>
          </w:rPr>
          <w:t xml:space="preserve">e, improvements have already been standardized </w:t>
        </w:r>
      </w:ins>
      <w:ins w:id="91" w:author="Nokia1" w:date="2025-10-15T09:27:00Z">
        <w:r>
          <w:rPr>
            <w:rFonts w:cs="Arial"/>
            <w:lang w:val="en-US" w:eastAsia="zh-CN"/>
          </w:rPr>
          <w:t xml:space="preserve">for the inter-PLNM which do not apply </w:t>
        </w:r>
      </w:ins>
      <w:ins w:id="92" w:author="Nokia1" w:date="2025-10-15T10:05:00Z">
        <w:r>
          <w:rPr>
            <w:rFonts w:cs="Arial"/>
            <w:lang w:val="en-US" w:eastAsia="zh-CN"/>
          </w:rPr>
          <w:t>of</w:t>
        </w:r>
      </w:ins>
      <w:ins w:id="93" w:author="Nokia1" w:date="2025-10-15T09:27:00Z">
        <w:r>
          <w:rPr>
            <w:rFonts w:cs="Arial"/>
            <w:lang w:val="en-US" w:eastAsia="zh-CN"/>
          </w:rPr>
          <w:t xml:space="preserve"> the case </w:t>
        </w:r>
      </w:ins>
      <w:ins w:id="94" w:author="Nokia1" w:date="2025-10-15T09:28:00Z">
        <w:r>
          <w:rPr>
            <w:rFonts w:cs="Arial"/>
            <w:lang w:val="en-US" w:eastAsia="zh-CN"/>
          </w:rPr>
          <w:t>of PLMN and NPN interconnection.</w:t>
        </w:r>
      </w:ins>
    </w:p>
    <w:p>
      <w:pPr>
        <w:rPr>
          <w:rFonts w:cs="Arial"/>
          <w:lang w:val="en-US" w:eastAsia="zh-CN"/>
        </w:rPr>
      </w:pPr>
      <w:ins w:id="95" w:author="Nokia1" w:date="2025-10-15T09:28:00Z">
        <w:r>
          <w:rPr>
            <w:rFonts w:cs="Arial"/>
            <w:lang w:val="en-US" w:eastAsia="zh-CN"/>
          </w:rPr>
          <w:t>The KI aims to evaluate</w:t>
        </w:r>
      </w:ins>
      <w:ins w:id="96" w:author="Nokia1" w:date="2025-10-15T10:05:00Z">
        <w:r>
          <w:rPr>
            <w:rFonts w:cs="Arial"/>
            <w:lang w:val="en-US" w:eastAsia="zh-CN"/>
          </w:rPr>
          <w:t>,</w:t>
        </w:r>
      </w:ins>
      <w:ins w:id="97" w:author="Nokia1" w:date="2025-10-15T09:28:00Z">
        <w:r>
          <w:rPr>
            <w:rFonts w:cs="Arial"/>
            <w:lang w:val="en-US" w:eastAsia="zh-CN"/>
          </w:rPr>
          <w:t xml:space="preserve"> whether existing security </w:t>
        </w:r>
      </w:ins>
      <w:ins w:id="98" w:author="Nokia1" w:date="2025-10-15T09:29:00Z">
        <w:r>
          <w:rPr>
            <w:rFonts w:cs="Arial"/>
            <w:lang w:val="en-US" w:eastAsia="zh-CN"/>
          </w:rPr>
          <w:t xml:space="preserve">improvements </w:t>
        </w:r>
      </w:ins>
      <w:ins w:id="99" w:author="Nokia1" w:date="2025-10-15T09:53:00Z">
        <w:r>
          <w:rPr>
            <w:rFonts w:cs="Arial"/>
            <w:lang w:val="en-US" w:eastAsia="zh-CN"/>
          </w:rPr>
          <w:t>for home route</w:t>
        </w:r>
      </w:ins>
      <w:ins w:id="100" w:author="Nokia1" w:date="2025-10-15T09:54:00Z">
        <w:r>
          <w:rPr>
            <w:rFonts w:cs="Arial"/>
            <w:lang w:val="en-US" w:eastAsia="zh-CN"/>
          </w:rPr>
          <w:t>d roaming</w:t>
        </w:r>
      </w:ins>
      <w:ins w:id="101" w:author="Nokia1" w:date="2025-10-15T10:05:00Z">
        <w:r>
          <w:rPr>
            <w:rFonts w:cs="Arial"/>
            <w:lang w:val="en-US" w:eastAsia="zh-CN"/>
          </w:rPr>
          <w:t>,</w:t>
        </w:r>
      </w:ins>
      <w:ins w:id="102" w:author="Nokia1" w:date="2025-10-15T09:54:00Z">
        <w:r>
          <w:rPr>
            <w:rFonts w:cs="Arial"/>
            <w:lang w:val="en-US" w:eastAsia="zh-CN"/>
          </w:rPr>
          <w:t xml:space="preserve"> can be reused for the case of PLN</w:t>
        </w:r>
      </w:ins>
      <w:ins w:id="103" w:author="Nokia1" w:date="2025-10-15T09:55:00Z">
        <w:r>
          <w:rPr>
            <w:rFonts w:cs="Arial"/>
            <w:lang w:val="en-US" w:eastAsia="zh-CN"/>
          </w:rPr>
          <w:t>M interacting with an NPN and vice versa.</w:t>
        </w:r>
      </w:ins>
    </w:p>
    <w:p>
      <w:pPr>
        <w:rPr>
          <w:del w:id="104" w:author="Nokia1" w:date="2025-10-15T09:18:00Z"/>
          <w:rFonts w:cs="Arial"/>
          <w:lang w:val="en-US" w:eastAsia="zh-CN"/>
        </w:rPr>
      </w:pPr>
      <w:del w:id="105" w:author="Nokia1" w:date="2025-10-15T09:18:00Z">
        <w:r>
          <w:rPr>
            <w:rFonts w:cs="Arial"/>
            <w:lang w:val="en-US" w:eastAsia="zh-CN"/>
          </w:rPr>
          <w:delText>In release 19 the intersection between k</w:delText>
        </w:r>
      </w:del>
    </w:p>
    <w:p>
      <w:pPr>
        <w:rPr>
          <w:ins w:id="106" w:author="China Telecom" w:date="2025-07-08T15:05:00Z"/>
          <w:lang w:val="en-US" w:eastAsia="zh-CN"/>
        </w:rPr>
      </w:pPr>
    </w:p>
    <w:p>
      <w:pPr>
        <w:rPr>
          <w:ins w:id="107" w:author="China Telecom" w:date="2025-07-08T16:00:00Z"/>
          <w:del w:id="108" w:author="Nokia1" w:date="2025-10-15T09:17:00Z"/>
          <w:lang w:val="en-US" w:eastAsia="zh-CN"/>
        </w:rPr>
      </w:pPr>
      <w:ins w:id="109" w:author="China Telecom" w:date="2025-07-08T15:06:00Z">
        <w:del w:id="110" w:author="Nokia1" w:date="2025-10-15T09:17:00Z">
          <w:r>
            <w:rPr>
              <w:rFonts w:hint="eastAsia"/>
              <w:lang w:val="en-US" w:eastAsia="zh-CN"/>
            </w:rPr>
            <w:delText>An firewall at the border between PLMN and NPN</w:delText>
          </w:r>
        </w:del>
      </w:ins>
      <w:ins w:id="111" w:author="China Telecom" w:date="2025-07-08T15:07:00Z">
        <w:del w:id="112" w:author="Nokia1" w:date="2025-10-15T09:17:00Z">
          <w:r>
            <w:rPr>
              <w:rFonts w:hint="eastAsia"/>
              <w:lang w:val="en-US" w:eastAsia="zh-CN"/>
            </w:rPr>
            <w:delText xml:space="preserve"> can do topology hiding at the IP layer. </w:delText>
          </w:r>
        </w:del>
      </w:ins>
      <w:ins w:id="113" w:author="China Telecom" w:date="2025-07-08T15:31:00Z">
        <w:del w:id="114" w:author="Nokia1" w:date="2025-10-15T09:17:00Z">
          <w:r>
            <w:rPr>
              <w:rFonts w:hint="eastAsia"/>
              <w:lang w:val="en-US" w:eastAsia="zh-CN"/>
            </w:rPr>
            <w:delText xml:space="preserve">But </w:delText>
          </w:r>
        </w:del>
      </w:ins>
      <w:ins w:id="115" w:author="China Telecom" w:date="2025-07-08T15:32:00Z">
        <w:del w:id="116" w:author="Nokia1" w:date="2025-10-15T09:17:00Z">
          <w:r>
            <w:rPr>
              <w:rFonts w:hint="eastAsia"/>
              <w:lang w:val="en-US" w:eastAsia="zh-CN"/>
            </w:rPr>
            <w:delText>the NFs in the PLMN operational domain don</w:delText>
          </w:r>
        </w:del>
      </w:ins>
      <w:ins w:id="117" w:author="China Telecom" w:date="2025-07-08T15:32:00Z">
        <w:del w:id="118" w:author="Nokia1" w:date="2025-10-15T09:17:00Z">
          <w:r>
            <w:rPr>
              <w:lang w:val="en-US" w:eastAsia="zh-CN"/>
            </w:rPr>
            <w:delText>’</w:delText>
          </w:r>
        </w:del>
      </w:ins>
      <w:ins w:id="119" w:author="China Telecom" w:date="2025-07-08T15:32:00Z">
        <w:del w:id="120" w:author="Nokia1" w:date="2025-10-15T09:17:00Z">
          <w:r>
            <w:rPr>
              <w:rFonts w:hint="eastAsia"/>
              <w:lang w:val="en-US" w:eastAsia="zh-CN"/>
            </w:rPr>
            <w:delText xml:space="preserve">t know the IP address </w:delText>
          </w:r>
        </w:del>
      </w:ins>
      <w:ins w:id="121" w:author="China Telecom" w:date="2025-07-08T15:33:00Z">
        <w:del w:id="122" w:author="Nokia1" w:date="2025-10-15T09:17:00Z">
          <w:r>
            <w:rPr>
              <w:rFonts w:hint="eastAsia"/>
              <w:lang w:val="en-US" w:eastAsia="zh-CN"/>
            </w:rPr>
            <w:delText>after</w:delText>
          </w:r>
        </w:del>
      </w:ins>
      <w:ins w:id="123" w:author="China Telecom" w:date="2025-07-08T15:34:00Z">
        <w:del w:id="124" w:author="Nokia1" w:date="2025-10-15T09:17:00Z">
          <w:r>
            <w:rPr>
              <w:rFonts w:hint="eastAsia"/>
              <w:lang w:val="en-US" w:eastAsia="zh-CN"/>
            </w:rPr>
            <w:delText xml:space="preserve"> topology hiding, which</w:delText>
          </w:r>
        </w:del>
      </w:ins>
      <w:ins w:id="125" w:author="China Telecom" w:date="2025-07-08T15:37:00Z">
        <w:del w:id="126" w:author="Nokia1" w:date="2025-10-15T09:17:00Z">
          <w:r>
            <w:rPr>
              <w:rFonts w:hint="eastAsia"/>
              <w:lang w:val="en-US" w:eastAsia="zh-CN"/>
            </w:rPr>
            <w:delText xml:space="preserve"> would affect </w:delText>
          </w:r>
        </w:del>
      </w:ins>
      <w:ins w:id="127" w:author="China Telecom" w:date="2025-07-08T15:38:00Z">
        <w:del w:id="128" w:author="Nokia1" w:date="2025-10-15T09:17:00Z">
          <w:r>
            <w:rPr>
              <w:rFonts w:hint="eastAsia"/>
              <w:lang w:val="en-US" w:eastAsia="zh-CN"/>
            </w:rPr>
            <w:delText xml:space="preserve">the operation of services. </w:delText>
          </w:r>
        </w:del>
      </w:ins>
      <w:ins w:id="129" w:author="China Telecom" w:date="2025-07-08T15:22:00Z">
        <w:del w:id="130" w:author="Nokia1" w:date="2025-10-15T09:17:00Z">
          <w:r>
            <w:rPr>
              <w:rFonts w:hint="eastAsia"/>
              <w:lang w:val="en-US" w:eastAsia="zh-CN"/>
            </w:rPr>
            <w:delText>For example</w:delText>
          </w:r>
        </w:del>
      </w:ins>
      <w:ins w:id="131" w:author="China Telecom" w:date="2025-07-08T15:23:00Z">
        <w:del w:id="132" w:author="Nokia1" w:date="2025-10-15T09:17:00Z">
          <w:r>
            <w:rPr>
              <w:rFonts w:hint="eastAsia"/>
              <w:lang w:val="en-US" w:eastAsia="zh-CN"/>
            </w:rPr>
            <w:delText xml:space="preserve">, </w:delText>
          </w:r>
        </w:del>
      </w:ins>
      <w:ins w:id="133" w:author="China Telecom" w:date="2025-07-08T15:46:00Z">
        <w:del w:id="134" w:author="Nokia1" w:date="2025-10-15T09:17:00Z">
          <w:r>
            <w:rPr>
              <w:rFonts w:hint="eastAsia"/>
              <w:lang w:val="en-US" w:eastAsia="zh-CN"/>
            </w:rPr>
            <w:delText xml:space="preserve">suppose that </w:delText>
          </w:r>
        </w:del>
      </w:ins>
      <w:ins w:id="135" w:author="China Telecom" w:date="2025-07-08T15:23:00Z">
        <w:del w:id="136" w:author="Nokia1" w:date="2025-10-15T09:17:00Z">
          <w:r>
            <w:rPr>
              <w:rFonts w:hint="eastAsia"/>
              <w:lang w:val="en-US" w:eastAsia="zh-CN"/>
            </w:rPr>
            <w:delText xml:space="preserve">the </w:delText>
          </w:r>
        </w:del>
      </w:ins>
      <w:ins w:id="137" w:author="China Telecom" w:date="2025-07-08T15:27:00Z">
        <w:del w:id="138" w:author="Nokia1" w:date="2025-10-15T09:17:00Z">
          <w:r>
            <w:rPr>
              <w:rFonts w:hint="eastAsia"/>
              <w:lang w:val="en-US" w:eastAsia="zh-CN"/>
            </w:rPr>
            <w:delText xml:space="preserve">original </w:delText>
          </w:r>
        </w:del>
      </w:ins>
      <w:ins w:id="139" w:author="China Telecom" w:date="2025-07-08T15:23:00Z">
        <w:del w:id="140" w:author="Nokia1" w:date="2025-10-15T09:17:00Z">
          <w:r>
            <w:rPr>
              <w:rFonts w:hint="eastAsia"/>
              <w:lang w:val="en-US" w:eastAsia="zh-CN"/>
            </w:rPr>
            <w:delText xml:space="preserve">IP address </w:delText>
          </w:r>
        </w:del>
      </w:ins>
      <w:ins w:id="141" w:author="China Telecom" w:date="2025-07-08T15:27:00Z">
        <w:del w:id="142" w:author="Nokia1" w:date="2025-10-15T09:17:00Z">
          <w:r>
            <w:rPr>
              <w:rFonts w:hint="eastAsia"/>
              <w:lang w:val="en-US" w:eastAsia="zh-CN"/>
            </w:rPr>
            <w:delText xml:space="preserve">of </w:delText>
          </w:r>
        </w:del>
      </w:ins>
      <w:ins w:id="143" w:author="China Telecom" w:date="2025-07-08T15:23:00Z">
        <w:del w:id="144" w:author="Nokia1" w:date="2025-10-15T09:17:00Z">
          <w:r>
            <w:rPr>
              <w:rFonts w:hint="eastAsia"/>
              <w:lang w:val="en-US" w:eastAsia="zh-CN"/>
            </w:rPr>
            <w:delText xml:space="preserve">the PLMN UPF </w:delText>
          </w:r>
        </w:del>
      </w:ins>
      <w:ins w:id="145" w:author="China Telecom" w:date="2025-07-08T15:27:00Z">
        <w:del w:id="146" w:author="Nokia1" w:date="2025-10-15T09:17:00Z">
          <w:r>
            <w:rPr>
              <w:rFonts w:hint="eastAsia"/>
              <w:lang w:val="en-US" w:eastAsia="zh-CN"/>
            </w:rPr>
            <w:delText xml:space="preserve">in service area B is IP1, </w:delText>
          </w:r>
        </w:del>
      </w:ins>
      <w:ins w:id="147" w:author="China Telecom" w:date="2025-07-08T15:46:00Z">
        <w:del w:id="148" w:author="Nokia1" w:date="2025-10-15T09:17:00Z">
          <w:r>
            <w:rPr>
              <w:rFonts w:hint="eastAsia"/>
              <w:lang w:val="en-US" w:eastAsia="zh-CN"/>
            </w:rPr>
            <w:delText xml:space="preserve">the firewall does </w:delText>
          </w:r>
        </w:del>
      </w:ins>
      <w:ins w:id="149" w:author="China Telecom" w:date="2025-07-08T15:47:00Z">
        <w:del w:id="150" w:author="Nokia1" w:date="2025-10-15T09:17:00Z">
          <w:r>
            <w:rPr>
              <w:rFonts w:hint="eastAsia"/>
              <w:lang w:val="en-US" w:eastAsia="zh-CN"/>
            </w:rPr>
            <w:delText xml:space="preserve">topology hiding and </w:delText>
          </w:r>
        </w:del>
      </w:ins>
      <w:ins w:id="151" w:author="China Telecom" w:date="2025-07-08T15:48:00Z">
        <w:del w:id="152" w:author="Nokia1" w:date="2025-10-15T09:17:00Z">
          <w:r>
            <w:rPr>
              <w:rFonts w:hint="eastAsia"/>
              <w:lang w:val="en-US" w:eastAsia="zh-CN"/>
            </w:rPr>
            <w:delText>the UPF in PNI-NPN operation domain will see the</w:delText>
          </w:r>
        </w:del>
      </w:ins>
      <w:ins w:id="153" w:author="China Telecom" w:date="2025-07-08T15:49:00Z">
        <w:del w:id="154" w:author="Nokia1" w:date="2025-10-15T09:17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55" w:author="China Telecom" w:date="2025-07-08T15:28:00Z">
        <w:del w:id="156" w:author="Nokia1" w:date="2025-10-15T09:17:00Z">
          <w:r>
            <w:rPr>
              <w:rFonts w:hint="eastAsia"/>
              <w:lang w:val="en-US" w:eastAsia="zh-CN"/>
            </w:rPr>
            <w:delText xml:space="preserve">the IP address </w:delText>
          </w:r>
        </w:del>
      </w:ins>
      <w:ins w:id="157" w:author="China Telecom" w:date="2025-07-08T15:49:00Z">
        <w:del w:id="158" w:author="Nokia1" w:date="2025-10-15T09:17:00Z">
          <w:r>
            <w:rPr>
              <w:rFonts w:hint="eastAsia"/>
              <w:lang w:val="en-US" w:eastAsia="zh-CN"/>
            </w:rPr>
            <w:delText xml:space="preserve">of PLMN UPF as </w:delText>
          </w:r>
        </w:del>
      </w:ins>
      <w:ins w:id="159" w:author="China Telecom" w:date="2025-07-08T15:28:00Z">
        <w:del w:id="160" w:author="Nokia1" w:date="2025-10-15T09:17:00Z">
          <w:r>
            <w:rPr>
              <w:rFonts w:hint="eastAsia"/>
              <w:lang w:val="en-US" w:eastAsia="zh-CN"/>
            </w:rPr>
            <w:delText xml:space="preserve">IP2. </w:delText>
          </w:r>
        </w:del>
      </w:ins>
      <w:ins w:id="161" w:author="China Telecom" w:date="2025-07-08T15:52:00Z">
        <w:del w:id="162" w:author="Nokia1" w:date="2025-10-15T09:17:00Z">
          <w:r>
            <w:rPr>
              <w:rFonts w:hint="eastAsia"/>
              <w:lang w:val="en-US" w:eastAsia="zh-CN"/>
            </w:rPr>
            <w:delText>When the PLMN SMF sends FAR</w:delText>
          </w:r>
        </w:del>
      </w:ins>
      <w:ins w:id="163" w:author="China Telecom" w:date="2025-07-08T15:53:00Z">
        <w:del w:id="164" w:author="Nokia1" w:date="2025-10-15T09:17:00Z">
          <w:r>
            <w:rPr>
              <w:rFonts w:hint="eastAsia"/>
              <w:lang w:val="en-US" w:eastAsia="zh-CN"/>
            </w:rPr>
            <w:delText xml:space="preserve"> to </w:delText>
          </w:r>
        </w:del>
      </w:ins>
      <w:ins w:id="165" w:author="China Telecom" w:date="2025-07-08T15:56:00Z">
        <w:del w:id="166" w:author="Nokia1" w:date="2025-10-15T09:17:00Z">
          <w:r>
            <w:rPr>
              <w:rFonts w:hint="eastAsia"/>
              <w:lang w:val="en-US" w:eastAsia="zh-CN"/>
            </w:rPr>
            <w:delText>the UPF in PNI-NPN operation domain, since PLMN SMF doesn</w:delText>
          </w:r>
        </w:del>
      </w:ins>
      <w:ins w:id="167" w:author="China Telecom" w:date="2025-07-08T15:56:00Z">
        <w:del w:id="168" w:author="Nokia1" w:date="2025-10-15T09:17:00Z">
          <w:r>
            <w:rPr>
              <w:lang w:val="en-US" w:eastAsia="zh-CN"/>
            </w:rPr>
            <w:delText>’</w:delText>
          </w:r>
        </w:del>
      </w:ins>
      <w:ins w:id="169" w:author="China Telecom" w:date="2025-07-08T15:56:00Z">
        <w:del w:id="170" w:author="Nokia1" w:date="2025-10-15T09:17:00Z">
          <w:r>
            <w:rPr>
              <w:rFonts w:hint="eastAsia"/>
              <w:lang w:val="en-US" w:eastAsia="zh-CN"/>
            </w:rPr>
            <w:delText>t know IP</w:delText>
          </w:r>
        </w:del>
      </w:ins>
      <w:ins w:id="171" w:author="China Telecom" w:date="2025-07-08T15:57:00Z">
        <w:del w:id="172" w:author="Nokia1" w:date="2025-10-15T09:17:00Z">
          <w:r>
            <w:rPr>
              <w:rFonts w:hint="eastAsia"/>
              <w:lang w:val="en-US" w:eastAsia="zh-CN"/>
            </w:rPr>
            <w:delText>2</w:delText>
          </w:r>
        </w:del>
      </w:ins>
      <w:ins w:id="173" w:author="China Telecom" w:date="2025-07-08T15:56:00Z">
        <w:del w:id="174" w:author="Nokia1" w:date="2025-10-15T09:17:00Z">
          <w:r>
            <w:rPr>
              <w:rFonts w:hint="eastAsia"/>
              <w:lang w:val="en-US" w:eastAsia="zh-CN"/>
            </w:rPr>
            <w:delText>, tha IP address included in FAR</w:delText>
          </w:r>
        </w:del>
      </w:ins>
      <w:ins w:id="175" w:author="China Telecom" w:date="2025-07-08T15:57:00Z">
        <w:del w:id="176" w:author="Nokia1" w:date="2025-10-15T09:17:00Z">
          <w:r>
            <w:rPr>
              <w:rFonts w:hint="eastAsia"/>
              <w:lang w:val="en-US" w:eastAsia="zh-CN"/>
            </w:rPr>
            <w:delText xml:space="preserve"> will be IP1. When </w:delText>
          </w:r>
        </w:del>
      </w:ins>
      <w:ins w:id="177" w:author="China Telecom" w:date="2025-07-08T15:58:00Z">
        <w:del w:id="178" w:author="Nokia1" w:date="2025-10-15T09:17:00Z">
          <w:r>
            <w:rPr>
              <w:rFonts w:hint="eastAsia"/>
              <w:lang w:val="en-US" w:eastAsia="zh-CN"/>
            </w:rPr>
            <w:delText xml:space="preserve">the UPF in PNI-NPN operation domain tries to forward </w:delText>
          </w:r>
        </w:del>
      </w:ins>
      <w:ins w:id="179" w:author="China Telecom" w:date="2025-07-08T15:59:00Z">
        <w:del w:id="180" w:author="Nokia1" w:date="2025-10-15T09:17:00Z">
          <w:r>
            <w:rPr>
              <w:rFonts w:hint="eastAsia"/>
              <w:lang w:val="en-US" w:eastAsia="zh-CN"/>
            </w:rPr>
            <w:delText>packets to IP1, since it cannot reach IP1, the operation wi</w:delText>
          </w:r>
        </w:del>
      </w:ins>
      <w:ins w:id="181" w:author="China Telecom" w:date="2025-07-08T16:00:00Z">
        <w:del w:id="182" w:author="Nokia1" w:date="2025-10-15T09:17:00Z">
          <w:r>
            <w:rPr>
              <w:rFonts w:hint="eastAsia"/>
              <w:lang w:val="en-US" w:eastAsia="zh-CN"/>
            </w:rPr>
            <w:delText>ll fail.</w:delText>
          </w:r>
        </w:del>
      </w:ins>
    </w:p>
    <w:p>
      <w:pPr>
        <w:pStyle w:val="4"/>
        <w:rPr>
          <w:ins w:id="183" w:author="China Telecom" w:date="2025-07-04T15:03:00Z"/>
        </w:rPr>
      </w:pPr>
      <w:ins w:id="184" w:author="China Telecom" w:date="2025-09-16T14:46:00Z">
        <w:bookmarkStart w:id="14" w:name="_Toc513475449"/>
        <w:bookmarkStart w:id="15" w:name="_Toc106618433"/>
        <w:bookmarkStart w:id="16" w:name="_Toc49376114"/>
        <w:bookmarkStart w:id="17" w:name="_Toc159226036"/>
        <w:bookmarkStart w:id="18" w:name="_Toc48930865"/>
        <w:bookmarkStart w:id="19" w:name="_Toc56501567"/>
        <w:bookmarkStart w:id="20" w:name="_Toc95076614"/>
        <w:r>
          <w:rPr>
            <w:rFonts w:hint="eastAsia"/>
            <w:lang w:val="en-US" w:eastAsia="zh-CN"/>
          </w:rPr>
          <w:t>7</w:t>
        </w:r>
      </w:ins>
      <w:ins w:id="185" w:author="China Telecom" w:date="2025-07-04T15:03:00Z">
        <w:r>
          <w:rPr/>
          <w:t>.X.2</w:t>
        </w:r>
      </w:ins>
      <w:ins w:id="186" w:author="China Telecom" w:date="2025-07-04T15:03:00Z">
        <w:r>
          <w:rPr/>
          <w:tab/>
        </w:r>
      </w:ins>
      <w:ins w:id="187" w:author="China Telecom" w:date="2025-07-04T15:03:00Z">
        <w:r>
          <w:rPr/>
          <w:t>Security threats</w:t>
        </w:r>
        <w:bookmarkEnd w:id="14"/>
        <w:bookmarkEnd w:id="15"/>
        <w:bookmarkEnd w:id="16"/>
        <w:bookmarkEnd w:id="17"/>
        <w:bookmarkEnd w:id="18"/>
        <w:bookmarkEnd w:id="19"/>
        <w:bookmarkEnd w:id="20"/>
      </w:ins>
    </w:p>
    <w:p>
      <w:pPr>
        <w:rPr>
          <w:ins w:id="188" w:author="China Telecom" w:date="2025-07-04T15:03:00Z"/>
          <w:lang w:val="en-US" w:eastAsia="zh-CN"/>
        </w:rPr>
      </w:pPr>
      <w:ins w:id="189" w:author="China Telecom" w:date="2025-07-08T16:07:00Z">
        <w:del w:id="190" w:author="Nokia1" w:date="2025-10-15T09:55:00Z">
          <w:r>
            <w:rPr>
              <w:rFonts w:hint="eastAsia"/>
              <w:lang w:val="en-US" w:eastAsia="zh-CN"/>
            </w:rPr>
            <w:delText>When there is no mechanism to do topology hiding</w:delText>
          </w:r>
        </w:del>
      </w:ins>
      <w:ins w:id="191" w:author="Nokia1" w:date="2025-10-15T09:55:00Z">
        <w:r>
          <w:rPr>
            <w:lang w:val="en-US" w:eastAsia="zh-CN"/>
          </w:rPr>
          <w:t>When there is n</w:t>
        </w:r>
      </w:ins>
      <w:ins w:id="192" w:author="Nokia1" w:date="2025-10-15T09:56:00Z">
        <w:r>
          <w:rPr>
            <w:lang w:val="en-US" w:eastAsia="zh-CN"/>
          </w:rPr>
          <w:t>o secur</w:t>
        </w:r>
      </w:ins>
      <w:ins w:id="193" w:author="Nokia1" w:date="2025-10-15T10:06:00Z">
        <w:r>
          <w:rPr>
            <w:lang w:val="en-US" w:eastAsia="zh-CN"/>
          </w:rPr>
          <w:t>i</w:t>
        </w:r>
      </w:ins>
      <w:ins w:id="194" w:author="Nokia1" w:date="2025-10-15T09:56:00Z">
        <w:r>
          <w:rPr>
            <w:lang w:val="en-US" w:eastAsia="zh-CN"/>
          </w:rPr>
          <w:t>ty enable</w:t>
        </w:r>
      </w:ins>
      <w:ins w:id="195" w:author="Nokia1" w:date="2025-10-15T10:06:00Z">
        <w:r>
          <w:rPr>
            <w:lang w:val="en-US" w:eastAsia="zh-CN"/>
          </w:rPr>
          <w:t>d</w:t>
        </w:r>
      </w:ins>
      <w:ins w:id="196" w:author="Nokia1" w:date="2025-10-15T09:56:00Z">
        <w:r>
          <w:rPr>
            <w:lang w:val="en-US" w:eastAsia="zh-CN"/>
          </w:rPr>
          <w:t xml:space="preserve"> on</w:t>
        </w:r>
      </w:ins>
      <w:ins w:id="197" w:author="China Telecom" w:date="2025-07-08T16:07:00Z">
        <w:del w:id="198" w:author="Nokia1" w:date="2025-10-15T09:55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99" w:author="China Telecom" w:date="2025-07-08T16:08:00Z">
        <w:del w:id="200" w:author="Nokia1" w:date="2025-10-15T09:55:00Z">
          <w:r>
            <w:rPr>
              <w:rFonts w:hint="eastAsia"/>
              <w:lang w:val="en-US" w:eastAsia="zh-CN"/>
            </w:rPr>
            <w:delText>on</w:delText>
          </w:r>
        </w:del>
      </w:ins>
      <w:ins w:id="201" w:author="China Telecom" w:date="2025-07-08T16:08:00Z">
        <w:r>
          <w:rPr>
            <w:rFonts w:hint="eastAsia"/>
            <w:lang w:val="en-US" w:eastAsia="zh-CN"/>
          </w:rPr>
          <w:t xml:space="preserve"> </w:t>
        </w:r>
      </w:ins>
      <w:ins w:id="202" w:author="China Telecom" w:date="2025-07-08T16:08:00Z">
        <w:r>
          <w:rPr/>
          <w:t>the N9 interface between</w:t>
        </w:r>
      </w:ins>
      <w:ins w:id="203" w:author="China Telecom" w:date="2025-07-08T16:08:00Z">
        <w:r>
          <w:rPr>
            <w:rFonts w:hint="eastAsia"/>
            <w:lang w:val="en-US" w:eastAsia="zh-CN"/>
          </w:rPr>
          <w:t xml:space="preserve"> PLMN operation domain and PNI-NPN operation domain</w:t>
        </w:r>
      </w:ins>
      <w:ins w:id="204" w:author="China Telecom" w:date="2025-07-08T16:07:00Z">
        <w:r>
          <w:rPr>
            <w:rFonts w:hint="eastAsia"/>
            <w:lang w:val="en-US" w:eastAsia="zh-CN"/>
          </w:rPr>
          <w:t xml:space="preserve">, attackers in </w:t>
        </w:r>
      </w:ins>
      <w:ins w:id="205" w:author="China Telecom" w:date="2025-07-08T16:08:00Z">
        <w:r>
          <w:rPr>
            <w:rFonts w:hint="eastAsia"/>
            <w:lang w:val="en-US" w:eastAsia="zh-CN"/>
          </w:rPr>
          <w:t>the</w:t>
        </w:r>
      </w:ins>
      <w:ins w:id="206" w:author="China Telecom" w:date="2025-07-08T16:07:00Z">
        <w:r>
          <w:rPr>
            <w:rFonts w:hint="eastAsia"/>
            <w:lang w:val="en-US" w:eastAsia="zh-CN"/>
          </w:rPr>
          <w:t xml:space="preserve"> </w:t>
        </w:r>
      </w:ins>
      <w:ins w:id="207" w:author="China Telecom" w:date="2025-07-08T16:07:00Z">
        <w:r>
          <w:rPr>
            <w:rFonts w:hint="eastAsia" w:cs="Arial"/>
            <w:lang w:val="en-US" w:eastAsia="zh-CN"/>
          </w:rPr>
          <w:t>PNI-NPN</w:t>
        </w:r>
      </w:ins>
      <w:ins w:id="208" w:author="Nokia1" w:date="2025-10-15T09:56:00Z">
        <w:r>
          <w:rPr>
            <w:rFonts w:cs="Arial"/>
            <w:lang w:val="en-US" w:eastAsia="zh-CN"/>
          </w:rPr>
          <w:t xml:space="preserve"> or PLMN</w:t>
        </w:r>
      </w:ins>
      <w:ins w:id="209" w:author="China Telecom" w:date="2025-07-08T16:07:00Z">
        <w:r>
          <w:rPr>
            <w:rFonts w:hint="eastAsia" w:cs="Arial"/>
            <w:lang w:val="en-US" w:eastAsia="zh-CN"/>
          </w:rPr>
          <w:t xml:space="preserve"> operational domain </w:t>
        </w:r>
      </w:ins>
      <w:ins w:id="210" w:author="China Telecom" w:date="2025-07-08T16:08:00Z">
        <w:del w:id="211" w:author="China Telecom-r2" w:date="2025-10-16T14:55:54Z">
          <w:r>
            <w:rPr>
              <w:rFonts w:hint="default" w:cs="Arial"/>
              <w:lang w:val="en-US" w:eastAsia="zh-CN"/>
            </w:rPr>
            <w:delText>may</w:delText>
          </w:r>
        </w:del>
      </w:ins>
      <w:ins w:id="212" w:author="China Telecom-r2" w:date="2025-10-16T14:55:54Z">
        <w:r>
          <w:rPr>
            <w:rFonts w:hint="eastAsia" w:cs="Arial"/>
            <w:lang w:val="en-US" w:eastAsia="zh-CN"/>
          </w:rPr>
          <w:t>can</w:t>
        </w:r>
      </w:ins>
      <w:ins w:id="213" w:author="China Telecom" w:date="2025-07-08T16:08:00Z">
        <w:r>
          <w:rPr>
            <w:rFonts w:hint="eastAsia" w:cs="Arial"/>
            <w:lang w:val="en-US" w:eastAsia="zh-CN"/>
          </w:rPr>
          <w:t xml:space="preserve"> </w:t>
        </w:r>
      </w:ins>
      <w:ins w:id="214" w:author="China Telecom" w:date="2025-07-08T16:08:00Z">
        <w:del w:id="215" w:author="Nokia1" w:date="2025-10-15T09:56:00Z">
          <w:r>
            <w:rPr>
              <w:rFonts w:hint="eastAsia" w:cs="Arial"/>
              <w:lang w:val="en-US" w:eastAsia="zh-CN"/>
            </w:rPr>
            <w:delText xml:space="preserve">collect the topology information of UPFs in the PLMN </w:delText>
          </w:r>
        </w:del>
      </w:ins>
      <w:ins w:id="216" w:author="China Telecom" w:date="2025-07-08T16:08:00Z">
        <w:del w:id="217" w:author="Nokia1" w:date="2025-10-15T09:56:00Z">
          <w:r>
            <w:rPr>
              <w:rFonts w:hint="eastAsia"/>
              <w:lang w:val="en-US" w:eastAsia="zh-CN"/>
            </w:rPr>
            <w:delText xml:space="preserve">operation domain and </w:delText>
          </w:r>
        </w:del>
      </w:ins>
      <w:ins w:id="218" w:author="China Telecom" w:date="2025-07-08T16:08:00Z">
        <w:r>
          <w:rPr>
            <w:rFonts w:hint="eastAsia"/>
            <w:lang w:val="en-US" w:eastAsia="zh-CN"/>
          </w:rPr>
          <w:t xml:space="preserve">launch </w:t>
        </w:r>
      </w:ins>
      <w:ins w:id="219" w:author="China Telecom" w:date="2025-07-08T16:08:00Z">
        <w:del w:id="220" w:author="Nokia1" w:date="2025-10-15T09:56:00Z">
          <w:r>
            <w:rPr>
              <w:rFonts w:hint="eastAsia"/>
              <w:lang w:val="en-US" w:eastAsia="zh-CN"/>
            </w:rPr>
            <w:delText xml:space="preserve">further </w:delText>
          </w:r>
        </w:del>
      </w:ins>
      <w:ins w:id="221" w:author="China Telecom" w:date="2025-07-08T16:08:00Z">
        <w:r>
          <w:rPr>
            <w:rFonts w:hint="eastAsia"/>
            <w:lang w:val="en-US" w:eastAsia="zh-CN"/>
          </w:rPr>
          <w:t>attacks to PLMN</w:t>
        </w:r>
      </w:ins>
      <w:ins w:id="222" w:author="Nokia1" w:date="2025-10-15T09:56:00Z">
        <w:r>
          <w:rPr>
            <w:lang w:val="en-US" w:eastAsia="zh-CN"/>
          </w:rPr>
          <w:t xml:space="preserve"> or NPN over the intersection</w:t>
        </w:r>
      </w:ins>
      <w:ins w:id="223" w:author="China Telecom" w:date="2025-07-08T16:07:00Z">
        <w:r>
          <w:rPr>
            <w:rFonts w:hint="eastAsia" w:cs="Arial"/>
            <w:lang w:val="en-US" w:eastAsia="zh-CN"/>
          </w:rPr>
          <w:t>.</w:t>
        </w:r>
      </w:ins>
    </w:p>
    <w:p>
      <w:pPr>
        <w:pStyle w:val="4"/>
        <w:rPr>
          <w:ins w:id="224" w:author="China Telecom" w:date="2025-07-04T15:03:00Z"/>
        </w:rPr>
      </w:pPr>
      <w:ins w:id="225" w:author="China Telecom" w:date="2025-09-16T14:46:00Z">
        <w:bookmarkStart w:id="21" w:name="_Toc49376115"/>
        <w:bookmarkStart w:id="22" w:name="_Toc95076615"/>
        <w:bookmarkStart w:id="23" w:name="_Toc48930866"/>
        <w:bookmarkStart w:id="24" w:name="_Toc56501568"/>
        <w:bookmarkStart w:id="25" w:name="_Toc106618434"/>
        <w:bookmarkStart w:id="26" w:name="_Toc159226037"/>
        <w:bookmarkStart w:id="27" w:name="_Toc513475450"/>
        <w:r>
          <w:rPr>
            <w:rFonts w:hint="eastAsia"/>
            <w:lang w:val="en-US" w:eastAsia="zh-CN"/>
          </w:rPr>
          <w:t>7</w:t>
        </w:r>
      </w:ins>
      <w:ins w:id="226" w:author="China Telecom" w:date="2025-07-04T15:03:00Z">
        <w:r>
          <w:rPr/>
          <w:t>.X.3</w:t>
        </w:r>
      </w:ins>
      <w:ins w:id="227" w:author="China Telecom" w:date="2025-07-04T15:03:00Z">
        <w:r>
          <w:rPr/>
          <w:tab/>
        </w:r>
      </w:ins>
      <w:ins w:id="228" w:author="China Telecom" w:date="2025-07-04T15:03:00Z">
        <w:r>
          <w:rPr/>
          <w:t>Potential security requirements</w:t>
        </w:r>
        <w:bookmarkEnd w:id="21"/>
        <w:bookmarkEnd w:id="22"/>
        <w:bookmarkEnd w:id="23"/>
        <w:bookmarkEnd w:id="24"/>
        <w:bookmarkEnd w:id="25"/>
        <w:bookmarkEnd w:id="26"/>
        <w:bookmarkEnd w:id="27"/>
      </w:ins>
    </w:p>
    <w:p>
      <w:pPr>
        <w:rPr>
          <w:lang w:val="en-US"/>
        </w:rPr>
      </w:pPr>
      <w:ins w:id="229" w:author="China Telecom" w:date="2025-07-08T16:09:00Z">
        <w:r>
          <w:rPr/>
          <w:t>The 5G system shall support a mechanism</w:t>
        </w:r>
      </w:ins>
      <w:ins w:id="230" w:author="China Telecom" w:date="2025-07-08T16:09:00Z">
        <w:r>
          <w:rPr>
            <w:rFonts w:hint="eastAsia"/>
            <w:lang w:val="en-US" w:eastAsia="zh-CN"/>
          </w:rPr>
          <w:t xml:space="preserve"> </w:t>
        </w:r>
      </w:ins>
      <w:ins w:id="231" w:author="Nokia1" w:date="2025-10-15T09:57:00Z">
        <w:r>
          <w:rPr>
            <w:lang w:val="en-US" w:eastAsia="zh-CN"/>
          </w:rPr>
          <w:t>to protect the endpoints of the N9</w:t>
        </w:r>
      </w:ins>
      <w:ins w:id="232" w:author="Nokia1" w:date="2025-10-15T09:59:00Z">
        <w:r>
          <w:rPr>
            <w:lang w:val="en-US" w:eastAsia="zh-CN"/>
          </w:rPr>
          <w:t xml:space="preserve"> interface </w:t>
        </w:r>
      </w:ins>
      <w:ins w:id="233" w:author="Nokia1" w:date="2025-10-15T09:57:00Z">
        <w:r>
          <w:rPr>
            <w:lang w:val="en-US" w:eastAsia="zh-CN"/>
          </w:rPr>
          <w:t xml:space="preserve"> </w:t>
        </w:r>
      </w:ins>
      <w:ins w:id="234" w:author="China Telecom" w:date="2025-07-08T16:09:00Z">
        <w:del w:id="235" w:author="Nokia1" w:date="2025-10-15T09:57:00Z">
          <w:r>
            <w:rPr>
              <w:rFonts w:hint="eastAsia"/>
              <w:lang w:val="en-US" w:eastAsia="zh-CN"/>
            </w:rPr>
            <w:delText>to support</w:delText>
          </w:r>
        </w:del>
      </w:ins>
      <w:ins w:id="236" w:author="China Telecom" w:date="2025-07-08T16:09:00Z">
        <w:r>
          <w:rPr>
            <w:rFonts w:hint="eastAsia"/>
            <w:lang w:val="en-US" w:eastAsia="zh-CN"/>
          </w:rPr>
          <w:t xml:space="preserve"> </w:t>
        </w:r>
      </w:ins>
      <w:ins w:id="237" w:author="China Telecom" w:date="2025-07-08T16:09:00Z">
        <w:del w:id="238" w:author="Nokia1" w:date="2025-10-15T09:57:00Z">
          <w:r>
            <w:rPr>
              <w:rFonts w:hint="eastAsia"/>
              <w:lang w:val="en-US" w:eastAsia="zh-CN"/>
            </w:rPr>
            <w:delText xml:space="preserve">topology hiding on </w:delText>
          </w:r>
        </w:del>
      </w:ins>
      <w:ins w:id="239" w:author="China Telecom" w:date="2025-07-08T16:09:00Z">
        <w:del w:id="240" w:author="Nokia1" w:date="2025-10-15T09:57:00Z">
          <w:r>
            <w:rPr/>
            <w:delText xml:space="preserve">the N9 interface </w:delText>
          </w:r>
        </w:del>
      </w:ins>
      <w:ins w:id="241" w:author="China Telecom" w:date="2025-07-08T16:09:00Z">
        <w:r>
          <w:rPr/>
          <w:t>between</w:t>
        </w:r>
      </w:ins>
      <w:ins w:id="242" w:author="China Telecom" w:date="2025-07-08T16:09:00Z">
        <w:r>
          <w:rPr>
            <w:rFonts w:hint="eastAsia"/>
            <w:lang w:val="en-US" w:eastAsia="zh-CN"/>
          </w:rPr>
          <w:t xml:space="preserve"> PLMN operation domain and PNI-NPN operation domain</w:t>
        </w:r>
      </w:ins>
      <w:ins w:id="243" w:author="China Telecom" w:date="2025-07-04T17:06:00Z">
        <w:r>
          <w:rPr>
            <w:rFonts w:hint="eastAsia"/>
            <w:lang w:val="en-US" w:eastAsia="zh-CN"/>
          </w:rPr>
          <w:t>.</w:t>
        </w:r>
      </w:ins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hina Telecom-r1">
    <w15:presenceInfo w15:providerId="None" w15:userId="China Telecom-r1"/>
  </w15:person>
  <w15:person w15:author="China Telecom">
    <w15:presenceInfo w15:providerId="None" w15:userId="China Telecom"/>
  </w15:person>
  <w15:person w15:author="Nokia1">
    <w15:presenceInfo w15:providerId="None" w15:userId="Nokia1"/>
  </w15:person>
  <w15:person w15:author="China Telecom-r2">
    <w15:presenceInfo w15:providerId="None" w15:userId="China Telecom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734F4"/>
    <w:rsid w:val="000B59EB"/>
    <w:rsid w:val="0010504F"/>
    <w:rsid w:val="00123390"/>
    <w:rsid w:val="001604A8"/>
    <w:rsid w:val="001B093A"/>
    <w:rsid w:val="001C5CF1"/>
    <w:rsid w:val="001C6FBF"/>
    <w:rsid w:val="00214DF0"/>
    <w:rsid w:val="002474B7"/>
    <w:rsid w:val="00266561"/>
    <w:rsid w:val="00267D64"/>
    <w:rsid w:val="002A18A7"/>
    <w:rsid w:val="002E0F10"/>
    <w:rsid w:val="003D4B97"/>
    <w:rsid w:val="003D626D"/>
    <w:rsid w:val="003E7144"/>
    <w:rsid w:val="004054C1"/>
    <w:rsid w:val="00407768"/>
    <w:rsid w:val="0044235F"/>
    <w:rsid w:val="00471F61"/>
    <w:rsid w:val="004721C0"/>
    <w:rsid w:val="004E2F92"/>
    <w:rsid w:val="004F39FB"/>
    <w:rsid w:val="0051513A"/>
    <w:rsid w:val="0051688C"/>
    <w:rsid w:val="00552571"/>
    <w:rsid w:val="005608E5"/>
    <w:rsid w:val="005614A2"/>
    <w:rsid w:val="005E0BAB"/>
    <w:rsid w:val="006311DB"/>
    <w:rsid w:val="00653E2A"/>
    <w:rsid w:val="00666500"/>
    <w:rsid w:val="00691959"/>
    <w:rsid w:val="0069541A"/>
    <w:rsid w:val="006B621B"/>
    <w:rsid w:val="006D21BA"/>
    <w:rsid w:val="00780A06"/>
    <w:rsid w:val="00785301"/>
    <w:rsid w:val="00793D77"/>
    <w:rsid w:val="007962A0"/>
    <w:rsid w:val="008171CF"/>
    <w:rsid w:val="0082707E"/>
    <w:rsid w:val="008366A3"/>
    <w:rsid w:val="00870D3A"/>
    <w:rsid w:val="008B4AAF"/>
    <w:rsid w:val="008F2E29"/>
    <w:rsid w:val="009158D2"/>
    <w:rsid w:val="009255E7"/>
    <w:rsid w:val="00963B60"/>
    <w:rsid w:val="00982BA7"/>
    <w:rsid w:val="00995C58"/>
    <w:rsid w:val="009A21B0"/>
    <w:rsid w:val="009F68FC"/>
    <w:rsid w:val="00A1051F"/>
    <w:rsid w:val="00A16FC8"/>
    <w:rsid w:val="00A34787"/>
    <w:rsid w:val="00AA3DBE"/>
    <w:rsid w:val="00AA7E59"/>
    <w:rsid w:val="00AD213E"/>
    <w:rsid w:val="00AE35AD"/>
    <w:rsid w:val="00B41104"/>
    <w:rsid w:val="00B95B99"/>
    <w:rsid w:val="00BA4BE2"/>
    <w:rsid w:val="00BD1620"/>
    <w:rsid w:val="00BF3721"/>
    <w:rsid w:val="00C24704"/>
    <w:rsid w:val="00C44D05"/>
    <w:rsid w:val="00C544F2"/>
    <w:rsid w:val="00C601CB"/>
    <w:rsid w:val="00C637C1"/>
    <w:rsid w:val="00C86F41"/>
    <w:rsid w:val="00C87441"/>
    <w:rsid w:val="00C93D83"/>
    <w:rsid w:val="00CC4471"/>
    <w:rsid w:val="00D07287"/>
    <w:rsid w:val="00D318B2"/>
    <w:rsid w:val="00D55FB4"/>
    <w:rsid w:val="00E06393"/>
    <w:rsid w:val="00E1464D"/>
    <w:rsid w:val="00E25D01"/>
    <w:rsid w:val="00E54C0A"/>
    <w:rsid w:val="00EA3787"/>
    <w:rsid w:val="00F21090"/>
    <w:rsid w:val="00F30FD1"/>
    <w:rsid w:val="00F431B2"/>
    <w:rsid w:val="00F57C87"/>
    <w:rsid w:val="00F6525A"/>
    <w:rsid w:val="00FB6A4B"/>
    <w:rsid w:val="00FE7383"/>
    <w:rsid w:val="00FF239D"/>
    <w:rsid w:val="0443433A"/>
    <w:rsid w:val="049B4B6B"/>
    <w:rsid w:val="0AC515E4"/>
    <w:rsid w:val="0C0A749A"/>
    <w:rsid w:val="0FA13658"/>
    <w:rsid w:val="13066D7A"/>
    <w:rsid w:val="138F06AF"/>
    <w:rsid w:val="194B0792"/>
    <w:rsid w:val="1B374E89"/>
    <w:rsid w:val="1D7F58A1"/>
    <w:rsid w:val="25A6646F"/>
    <w:rsid w:val="26075474"/>
    <w:rsid w:val="27A31580"/>
    <w:rsid w:val="303611F8"/>
    <w:rsid w:val="319E40ED"/>
    <w:rsid w:val="32C75B5F"/>
    <w:rsid w:val="332B4423"/>
    <w:rsid w:val="337C0B05"/>
    <w:rsid w:val="33A2761A"/>
    <w:rsid w:val="343D7C0F"/>
    <w:rsid w:val="39025493"/>
    <w:rsid w:val="3BEB4D99"/>
    <w:rsid w:val="403C43F9"/>
    <w:rsid w:val="404966D9"/>
    <w:rsid w:val="432A59BE"/>
    <w:rsid w:val="466709A3"/>
    <w:rsid w:val="4A1D76C3"/>
    <w:rsid w:val="4A8C1FCD"/>
    <w:rsid w:val="525834EE"/>
    <w:rsid w:val="53F60AC2"/>
    <w:rsid w:val="55BB4ED3"/>
    <w:rsid w:val="60E30BC0"/>
    <w:rsid w:val="67194FC9"/>
    <w:rsid w:val="67A25464"/>
    <w:rsid w:val="702752C1"/>
    <w:rsid w:val="702970D2"/>
    <w:rsid w:val="705E7F7B"/>
    <w:rsid w:val="71026C85"/>
    <w:rsid w:val="76FA0ABB"/>
    <w:rsid w:val="7DF744DA"/>
    <w:rsid w:val="7E65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semiHidden/>
    <w:qFormat/>
    <w:uiPriority w:val="0"/>
    <w:pPr>
      <w:ind w:left="1418" w:hanging="1418"/>
    </w:pPr>
  </w:style>
  <w:style w:type="paragraph" w:styleId="39">
    <w:name w:val="index 1"/>
    <w:basedOn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5"/>
    <w:qFormat/>
    <w:uiPriority w:val="0"/>
    <w:rPr>
      <w:b/>
    </w:rPr>
  </w:style>
  <w:style w:type="paragraph" w:customStyle="1" w:styleId="52">
    <w:name w:val="TAC"/>
    <w:basedOn w:val="53"/>
    <w:link w:val="84"/>
    <w:qFormat/>
    <w:uiPriority w:val="0"/>
    <w:pPr>
      <w:jc w:val="center"/>
    </w:pPr>
  </w:style>
  <w:style w:type="paragraph" w:customStyle="1" w:styleId="53">
    <w:name w:val="TAL"/>
    <w:basedOn w:val="1"/>
    <w:link w:val="8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NW"/>
    <w:basedOn w:val="56"/>
    <w:qFormat/>
    <w:uiPriority w:val="0"/>
    <w:pPr>
      <w:spacing w:after="0"/>
    </w:pPr>
  </w:style>
  <w:style w:type="paragraph" w:customStyle="1" w:styleId="60">
    <w:name w:val="EW"/>
    <w:basedOn w:val="57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3"/>
    <w:qFormat/>
    <w:uiPriority w:val="0"/>
    <w:pPr>
      <w:jc w:val="right"/>
    </w:pPr>
  </w:style>
  <w:style w:type="paragraph" w:customStyle="1" w:styleId="65">
    <w:name w:val="TAN"/>
    <w:basedOn w:val="53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6"/>
    <w:qFormat/>
    <w:uiPriority w:val="0"/>
    <w:rPr>
      <w:color w:val="FF0000"/>
    </w:rPr>
  </w:style>
  <w:style w:type="paragraph" w:customStyle="1" w:styleId="74">
    <w:name w:val="B1"/>
    <w:basedOn w:val="14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7"/>
    <w:qFormat/>
    <w:uiPriority w:val="0"/>
  </w:style>
  <w:style w:type="paragraph" w:customStyle="1" w:styleId="78">
    <w:name w:val="B5"/>
    <w:basedOn w:val="36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2">
    <w:name w:val="TH Char"/>
    <w:link w:val="55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3">
    <w:name w:val="TAL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4">
    <w:name w:val="TAC Char"/>
    <w:link w:val="52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H Char"/>
    <w:link w:val="51"/>
    <w:qFormat/>
    <w:uiPriority w:val="0"/>
    <w:rPr>
      <w:rFonts w:ascii="Arial" w:hAnsi="Arial"/>
      <w:b/>
      <w:sz w:val="18"/>
      <w:lang w:val="en-GB" w:eastAsia="en-US" w:bidi="ar-SA"/>
    </w:rPr>
  </w:style>
  <w:style w:type="paragraph" w:customStyle="1" w:styleId="86">
    <w:name w:val="Revision"/>
    <w:hidden/>
    <w:unhideWhenUsed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321</Words>
  <Characters>2610</Characters>
  <Lines>21</Lines>
  <Paragraphs>5</Paragraphs>
  <TotalTime>1</TotalTime>
  <ScaleCrop>false</ScaleCrop>
  <LinksUpToDate>false</LinksUpToDate>
  <CharactersWithSpaces>2926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2025-10-14T06:49:00Z</dcterms:created>
  <dc:creator>Michael Sanders, John M Meredith</dc:creator>
  <cp:lastModifiedBy>China Telecom-r2</cp:lastModifiedBy>
  <cp:lastPrinted>2411-12-31T05:00:00Z</cp:lastPrinted>
  <dcterms:modified xsi:type="dcterms:W3CDTF">2025-10-16T06:57:55Z</dcterms:modified>
  <dc:title>3GPP Change Request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2052-12.8.2.15091</vt:lpwstr>
  </property>
  <property fmtid="{D5CDD505-2E9C-101B-9397-08002B2CF9AE}" pid="4" name="ICV">
    <vt:lpwstr>D48EF258D2FC4246AD106D55F16DBD99_13</vt:lpwstr>
  </property>
</Properties>
</file>