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EB65" w14:textId="77777777" w:rsidR="00892AEC" w:rsidRDefault="00623BC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5-10-13T16:16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ascii="Arial" w:hAnsi="Arial" w:cs="Arial" w:hint="eastAsia"/>
          <w:b/>
          <w:sz w:val="22"/>
          <w:szCs w:val="22"/>
          <w:lang w:val="en-US" w:eastAsia="zh-CN"/>
        </w:rPr>
        <w:t>3739</w:t>
      </w:r>
      <w:ins w:id="1" w:author="China Telecom-r1" w:date="2025-10-13T16:16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-r</w:t>
        </w:r>
        <w:del w:id="2" w:author="China Telecom-r2" w:date="2025-10-16T14:57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  <w:ins w:id="3" w:author="China Telecom-r2" w:date="2025-10-16T14:57:00Z">
        <w:r>
          <w:rPr>
            <w:rFonts w:ascii="Arial" w:hAnsi="Arial" w:cs="Arial" w:hint="eastAsia"/>
            <w:b/>
            <w:sz w:val="22"/>
            <w:szCs w:val="22"/>
            <w:lang w:val="en-US" w:eastAsia="zh-CN"/>
          </w:rPr>
          <w:t>2</w:t>
        </w:r>
      </w:ins>
    </w:p>
    <w:p w14:paraId="50DC2F66" w14:textId="77777777" w:rsidR="00892AEC" w:rsidRDefault="00623BC7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rFonts w:cs="Arial" w:hint="eastAsia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  <w:r>
        <w:rPr>
          <w:rFonts w:cs="Arial" w:hint="eastAsia"/>
          <w:b/>
          <w:bCs/>
          <w:sz w:val="22"/>
          <w:szCs w:val="22"/>
          <w:lang w:val="en-US" w:eastAsia="zh-CN"/>
        </w:rPr>
        <w:t xml:space="preserve">                                                           Revision of S3-253422</w:t>
      </w:r>
    </w:p>
    <w:p w14:paraId="2A132E41" w14:textId="77777777" w:rsidR="00892AEC" w:rsidRDefault="00892AEC">
      <w:pPr>
        <w:pStyle w:val="CRCoverPage"/>
        <w:outlineLvl w:val="0"/>
        <w:rPr>
          <w:b/>
          <w:sz w:val="24"/>
        </w:rPr>
      </w:pPr>
    </w:p>
    <w:p w14:paraId="3CE2480F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China Telecom, </w:t>
      </w:r>
      <w:proofErr w:type="spellStart"/>
      <w:r>
        <w:rPr>
          <w:rFonts w:ascii="Arial" w:hAnsi="Arial" w:cs="Arial" w:hint="eastAsia"/>
          <w:b/>
          <w:bCs/>
          <w:lang w:val="en-US" w:eastAsia="zh-CN"/>
        </w:rPr>
        <w:t>CableLabs</w:t>
      </w:r>
      <w:proofErr w:type="spellEnd"/>
      <w:r>
        <w:rPr>
          <w:rFonts w:ascii="Arial" w:hAnsi="Arial" w:cs="Arial" w:hint="eastAsia"/>
          <w:b/>
          <w:bCs/>
          <w:lang w:val="en-US" w:eastAsia="zh-CN"/>
        </w:rPr>
        <w:t>, ZTE</w:t>
      </w:r>
    </w:p>
    <w:p w14:paraId="4FF33620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TEID issue in N9 interface</w:t>
      </w:r>
    </w:p>
    <w:p w14:paraId="407038D3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2C40D045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2.4</w:t>
      </w:r>
    </w:p>
    <w:p w14:paraId="4D82A3D5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33.758</w:t>
      </w:r>
    </w:p>
    <w:p w14:paraId="27D40822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0.0.0</w:t>
      </w:r>
    </w:p>
    <w:p w14:paraId="0C48CD75" w14:textId="77777777" w:rsidR="00892AEC" w:rsidRDefault="00623B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FFEB175" w14:textId="77777777" w:rsidR="00892AEC" w:rsidRDefault="00892AE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8EAB8EF" w14:textId="77777777" w:rsidR="00892AEC" w:rsidRDefault="00623BC7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FC58416" w14:textId="77777777" w:rsidR="00892AEC" w:rsidRDefault="00623BC7"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KI on TEID issue in N9 interface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PLMN hosting a NPN phase 2</w:t>
      </w:r>
      <w:r>
        <w:rPr>
          <w:lang w:val="en-US"/>
        </w:rPr>
        <w:t>.</w:t>
      </w:r>
    </w:p>
    <w:p w14:paraId="076922FA" w14:textId="77777777" w:rsidR="00892AEC" w:rsidRDefault="00892AEC">
      <w:pPr>
        <w:pBdr>
          <w:bottom w:val="single" w:sz="12" w:space="1" w:color="auto"/>
        </w:pBdr>
        <w:rPr>
          <w:lang w:val="en-US"/>
        </w:rPr>
      </w:pPr>
    </w:p>
    <w:p w14:paraId="676F8259" w14:textId="77777777" w:rsidR="00892AEC" w:rsidRDefault="00623BC7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BE86CA5" w14:textId="77777777" w:rsidR="00892AEC" w:rsidRDefault="0062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*</w:t>
      </w:r>
    </w:p>
    <w:p w14:paraId="5E9CC763" w14:textId="77777777" w:rsidR="00892AEC" w:rsidRDefault="00623BC7">
      <w:pPr>
        <w:pStyle w:val="1"/>
      </w:pPr>
      <w:bookmarkStart w:id="4" w:name="_Toc159226026"/>
      <w:r>
        <w:t>2</w:t>
      </w:r>
      <w:r>
        <w:tab/>
        <w:t>References</w:t>
      </w:r>
      <w:bookmarkEnd w:id="4"/>
    </w:p>
    <w:p w14:paraId="3F9A0BD0" w14:textId="77777777" w:rsidR="00892AEC" w:rsidRDefault="00623BC7">
      <w:r>
        <w:t>The following documents contain provisions which, through reference in this text, constitute provisions of the present document.</w:t>
      </w:r>
    </w:p>
    <w:p w14:paraId="13C40527" w14:textId="77777777" w:rsidR="00892AEC" w:rsidRDefault="00623BC7">
      <w:pPr>
        <w:pStyle w:val="B1"/>
      </w:pPr>
      <w:r>
        <w:t>-</w:t>
      </w:r>
      <w:r>
        <w:tab/>
        <w:t xml:space="preserve">References are either specific (identified by date of publication, edition number, version number, etc.) or </w:t>
      </w:r>
      <w:r>
        <w:t>non</w:t>
      </w:r>
      <w:r>
        <w:noBreakHyphen/>
        <w:t>specific.</w:t>
      </w:r>
    </w:p>
    <w:p w14:paraId="620673CB" w14:textId="77777777" w:rsidR="00892AEC" w:rsidRDefault="00623BC7">
      <w:pPr>
        <w:pStyle w:val="B1"/>
      </w:pPr>
      <w:r>
        <w:t>-</w:t>
      </w:r>
      <w:r>
        <w:tab/>
        <w:t>For a specific reference, subsequent revisions do not apply.</w:t>
      </w:r>
    </w:p>
    <w:p w14:paraId="2C952FA7" w14:textId="77777777" w:rsidR="00892AEC" w:rsidRDefault="00623BC7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</w:t>
      </w:r>
      <w:r>
        <w:t xml:space="preserve">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251EBA3" w14:textId="77777777" w:rsidR="00892AEC" w:rsidRDefault="00623BC7">
      <w:pPr>
        <w:pStyle w:val="EX"/>
        <w:numPr>
          <w:ilvl w:val="255"/>
          <w:numId w:val="0"/>
        </w:numPr>
        <w:ind w:left="284"/>
        <w:rPr>
          <w:ins w:id="5" w:author="China Telecom" w:date="2025-07-04T15:01:00Z"/>
        </w:rPr>
      </w:pPr>
      <w:r>
        <w:t>[1]</w:t>
      </w:r>
      <w:r>
        <w:tab/>
      </w:r>
      <w:r>
        <w:tab/>
      </w:r>
      <w:r>
        <w:tab/>
      </w:r>
      <w:r>
        <w:tab/>
        <w:t>3GPP TR 21.905: "Vocabulary for 3GPP Specifications".</w:t>
      </w:r>
    </w:p>
    <w:p w14:paraId="4BC9C17A" w14:textId="77777777" w:rsidR="00892AEC" w:rsidRDefault="00623BC7">
      <w:pPr>
        <w:pStyle w:val="EX"/>
        <w:ind w:left="284" w:firstLine="0"/>
        <w:rPr>
          <w:ins w:id="6" w:author="China Telecom" w:date="2025-07-04T16:27:00Z"/>
          <w:lang w:val="en-US" w:eastAsia="zh-CN"/>
        </w:rPr>
      </w:pPr>
      <w:ins w:id="7" w:author="China Telecom" w:date="2025-07-04T16:28:00Z">
        <w:r>
          <w:t>[</w:t>
        </w:r>
      </w:ins>
      <w:ins w:id="8" w:author="China Telecom" w:date="2025-08-18T10:26:00Z">
        <w:r>
          <w:rPr>
            <w:rFonts w:hint="eastAsia"/>
            <w:lang w:val="en-US" w:eastAsia="zh-CN"/>
          </w:rPr>
          <w:t>x</w:t>
        </w:r>
      </w:ins>
      <w:ins w:id="9" w:author="China Telecom" w:date="2025-07-04T16:28:00Z">
        <w:r>
          <w:t>]</w:t>
        </w:r>
        <w:r>
          <w:tab/>
        </w:r>
        <w:r>
          <w:tab/>
        </w:r>
        <w:r>
          <w:tab/>
        </w:r>
        <w:r>
          <w:tab/>
          <w:t>3GPP</w:t>
        </w:r>
        <w:r>
          <w:rPr>
            <w:rFonts w:hint="eastAsia"/>
            <w:lang w:val="en-US" w:eastAsia="zh-CN"/>
          </w:rPr>
          <w:t xml:space="preserve"> TS 29.281</w:t>
        </w:r>
        <w:r>
          <w:t>: "</w:t>
        </w:r>
        <w:r>
          <w:rPr>
            <w:rFonts w:hint="eastAsia"/>
          </w:rPr>
          <w:t>General Packet Radio System (GPRS) Tunnelling Protocol User Plane (GTPv1-U)</w:t>
        </w:r>
        <w:r>
          <w:t>".</w:t>
        </w:r>
      </w:ins>
    </w:p>
    <w:p w14:paraId="16104981" w14:textId="77777777" w:rsidR="00892AEC" w:rsidRDefault="00623BC7">
      <w:pPr>
        <w:pStyle w:val="EX"/>
        <w:ind w:left="284" w:firstLine="0"/>
        <w:rPr>
          <w:lang w:val="en-US"/>
        </w:rPr>
      </w:pPr>
      <w:ins w:id="10" w:author="China Telecom" w:date="2025-07-04T15:01:00Z">
        <w:r>
          <w:t>[</w:t>
        </w:r>
      </w:ins>
      <w:ins w:id="11" w:author="China Telecom" w:date="2025-08-18T10:26:00Z">
        <w:r>
          <w:rPr>
            <w:rFonts w:hint="eastAsia"/>
            <w:lang w:val="en-US" w:eastAsia="zh-CN"/>
          </w:rPr>
          <w:t>y</w:t>
        </w:r>
      </w:ins>
      <w:ins w:id="12" w:author="China Telecom" w:date="2025-07-04T15:01:00Z">
        <w:r>
          <w:t>]</w:t>
        </w:r>
        <w:r>
          <w:tab/>
        </w:r>
        <w:r>
          <w:tab/>
        </w:r>
        <w:r>
          <w:tab/>
        </w:r>
        <w:r>
          <w:tab/>
        </w:r>
      </w:ins>
      <w:proofErr w:type="spellStart"/>
      <w:ins w:id="13" w:author="China Telecom" w:date="2025-07-04T15:02:00Z">
        <w:r>
          <w:rPr>
            <w:lang w:val="en-US" w:eastAsia="zh-CN"/>
          </w:rPr>
          <w:t>Yimi</w:t>
        </w:r>
        <w:r>
          <w:rPr>
            <w:lang w:val="en-US" w:eastAsia="zh-CN"/>
          </w:rPr>
          <w:t>ng</w:t>
        </w:r>
        <w:proofErr w:type="spellEnd"/>
        <w:r>
          <w:rPr>
            <w:lang w:val="en-US" w:eastAsia="zh-CN"/>
          </w:rPr>
          <w:t xml:space="preserve"> Zhang, et al. “</w:t>
        </w:r>
        <w:r>
          <w:rPr>
            <w:rFonts w:hint="eastAsia"/>
            <w:lang w:val="en-US" w:eastAsia="zh-CN"/>
          </w:rPr>
          <w:t>Invade the Walled Garden: Evaluating GTP Security in Cellular Networks</w:t>
        </w:r>
        <w:r>
          <w:rPr>
            <w:lang w:val="en-US" w:eastAsia="zh-CN"/>
          </w:rPr>
          <w:t>”,</w:t>
        </w:r>
        <w:r>
          <w:rPr>
            <w:rFonts w:hint="eastAsia"/>
            <w:lang w:val="en-US" w:eastAsia="zh-CN"/>
          </w:rPr>
          <w:t xml:space="preserve"> IEEE Symposium on Security and Privacy (SP)</w:t>
        </w:r>
        <w:r>
          <w:rPr>
            <w:lang w:val="en-US" w:eastAsia="zh-CN"/>
          </w:rPr>
          <w:t>, May 2025.</w:t>
        </w:r>
      </w:ins>
    </w:p>
    <w:p w14:paraId="09E087B9" w14:textId="77777777" w:rsidR="00892AEC" w:rsidRDefault="0062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5C37DFB" w14:textId="77777777" w:rsidR="00892AEC" w:rsidRDefault="00623BC7">
      <w:pPr>
        <w:pStyle w:val="2"/>
        <w:rPr>
          <w:ins w:id="14" w:author="China Telecom" w:date="2025-07-04T15:03:00Z"/>
          <w:lang w:val="en-US" w:eastAsia="zh-CN"/>
        </w:rPr>
      </w:pPr>
      <w:bookmarkStart w:id="15" w:name="_Toc159226034"/>
      <w:bookmarkStart w:id="16" w:name="_Toc106618431"/>
      <w:bookmarkStart w:id="17" w:name="_Toc56501565"/>
      <w:bookmarkStart w:id="18" w:name="_Toc49376112"/>
      <w:bookmarkStart w:id="19" w:name="_Toc513475447"/>
      <w:bookmarkStart w:id="20" w:name="_Toc48930863"/>
      <w:bookmarkStart w:id="21" w:name="_Toc95076612"/>
      <w:ins w:id="22" w:author="China Telecom" w:date="2025-09-16T14:50:00Z">
        <w:r>
          <w:rPr>
            <w:rFonts w:hint="eastAsia"/>
            <w:lang w:val="en-US" w:eastAsia="zh-CN"/>
          </w:rPr>
          <w:t>7</w:t>
        </w:r>
      </w:ins>
      <w:ins w:id="23" w:author="China Telecom" w:date="2025-07-04T15:03:00Z">
        <w:r>
          <w:t>.X</w:t>
        </w:r>
        <w:r>
          <w:tab/>
          <w:t xml:space="preserve">Key Issue #X: </w:t>
        </w:r>
      </w:ins>
      <w:bookmarkEnd w:id="15"/>
      <w:bookmarkEnd w:id="16"/>
      <w:bookmarkEnd w:id="17"/>
      <w:bookmarkEnd w:id="18"/>
      <w:bookmarkEnd w:id="19"/>
      <w:bookmarkEnd w:id="20"/>
      <w:bookmarkEnd w:id="21"/>
      <w:ins w:id="24" w:author="China Telecom" w:date="2025-07-04T15:04:00Z">
        <w:r>
          <w:rPr>
            <w:rFonts w:hint="eastAsia"/>
            <w:lang w:val="en-US" w:eastAsia="zh-CN"/>
          </w:rPr>
          <w:t>TEID issue in N9 interface</w:t>
        </w:r>
      </w:ins>
    </w:p>
    <w:p w14:paraId="37C4BB62" w14:textId="77777777" w:rsidR="00892AEC" w:rsidRDefault="00623BC7">
      <w:pPr>
        <w:pStyle w:val="3"/>
        <w:rPr>
          <w:ins w:id="25" w:author="China Telecom" w:date="2025-07-04T15:06:00Z"/>
          <w:rFonts w:cs="Arial"/>
          <w:lang w:val="en-US" w:eastAsia="zh-CN"/>
        </w:rPr>
      </w:pPr>
      <w:bookmarkStart w:id="26" w:name="_Toc56501566"/>
      <w:bookmarkStart w:id="27" w:name="_Toc48930864"/>
      <w:bookmarkStart w:id="28" w:name="_Toc95076613"/>
      <w:bookmarkStart w:id="29" w:name="_Toc49376113"/>
      <w:bookmarkStart w:id="30" w:name="_Toc513475448"/>
      <w:bookmarkStart w:id="31" w:name="_Toc159226035"/>
      <w:bookmarkStart w:id="32" w:name="_Toc106618432"/>
      <w:ins w:id="33" w:author="China Telecom" w:date="2025-09-16T14:50:00Z">
        <w:r>
          <w:rPr>
            <w:rFonts w:hint="eastAsia"/>
            <w:lang w:val="en-US" w:eastAsia="zh-CN"/>
          </w:rPr>
          <w:t>7</w:t>
        </w:r>
      </w:ins>
      <w:ins w:id="34" w:author="China Telecom" w:date="2025-07-04T15:03:00Z">
        <w:r>
          <w:t>.X.1</w:t>
        </w:r>
        <w:r>
          <w:tab/>
          <w:t>Key issue details</w:t>
        </w:r>
      </w:ins>
      <w:bookmarkEnd w:id="26"/>
      <w:bookmarkEnd w:id="27"/>
      <w:bookmarkEnd w:id="28"/>
      <w:bookmarkEnd w:id="29"/>
      <w:bookmarkEnd w:id="30"/>
      <w:bookmarkEnd w:id="31"/>
      <w:bookmarkEnd w:id="32"/>
    </w:p>
    <w:p w14:paraId="11557718" w14:textId="77777777" w:rsidR="00892AEC" w:rsidRDefault="00623BC7">
      <w:pPr>
        <w:rPr>
          <w:ins w:id="35" w:author="China Telecom" w:date="2025-07-04T16:13:00Z"/>
          <w:rFonts w:cs="Arial"/>
          <w:lang w:val="en-US" w:eastAsia="zh-CN"/>
        </w:rPr>
      </w:pPr>
      <w:ins w:id="36" w:author="China Telecom" w:date="2025-09-24T15:55:00Z">
        <w:r>
          <w:rPr>
            <w:rFonts w:cs="Arial"/>
            <w:lang w:val="en-US" w:eastAsia="zh-CN"/>
          </w:rPr>
          <w:t>A UPF</w:t>
        </w:r>
        <w:r>
          <w:rPr>
            <w:rFonts w:cs="Arial" w:hint="eastAsia"/>
            <w:lang w:val="en-US" w:eastAsia="zh-CN"/>
          </w:rPr>
          <w:t xml:space="preserve"> </w:t>
        </w:r>
        <w:del w:id="37" w:author="China Telecom-r2" w:date="2025-10-16T14:54:00Z">
          <w:r>
            <w:rPr>
              <w:rFonts w:cs="Arial"/>
              <w:lang w:val="en-US" w:eastAsia="zh-CN"/>
            </w:rPr>
            <w:delText>may</w:delText>
          </w:r>
        </w:del>
      </w:ins>
      <w:ins w:id="38" w:author="China Telecom-r2" w:date="2025-10-16T14:54:00Z">
        <w:r>
          <w:rPr>
            <w:rFonts w:cs="Arial" w:hint="eastAsia"/>
            <w:lang w:val="en-US" w:eastAsia="zh-CN"/>
          </w:rPr>
          <w:t>can</w:t>
        </w:r>
      </w:ins>
      <w:ins w:id="39" w:author="China Telecom" w:date="2025-09-24T15:56:00Z">
        <w:r>
          <w:rPr>
            <w:rFonts w:cs="Arial" w:hint="eastAsia"/>
            <w:lang w:val="en-US" w:eastAsia="zh-CN"/>
          </w:rPr>
          <w:t xml:space="preserve"> </w:t>
        </w:r>
      </w:ins>
      <w:ins w:id="40" w:author="China Telecom" w:date="2025-09-24T15:55:00Z">
        <w:r>
          <w:rPr>
            <w:rFonts w:cs="Arial" w:hint="eastAsia"/>
            <w:lang w:val="en-US" w:eastAsia="zh-CN"/>
          </w:rPr>
          <w:t xml:space="preserve">be deployed in the </w:t>
        </w:r>
        <w:r>
          <w:rPr>
            <w:rFonts w:cs="Arial"/>
            <w:lang w:val="en-US" w:eastAsia="zh-CN"/>
          </w:rPr>
          <w:t>PNI-NPN</w:t>
        </w:r>
        <w:r>
          <w:rPr>
            <w:rFonts w:cs="Arial" w:hint="eastAsia"/>
            <w:lang w:val="en-US" w:eastAsia="zh-CN"/>
          </w:rPr>
          <w:t xml:space="preserve"> </w:t>
        </w:r>
        <w:r>
          <w:rPr>
            <w:rFonts w:cs="Arial" w:hint="eastAsia"/>
            <w:lang w:val="en-US" w:eastAsia="zh-CN"/>
          </w:rPr>
          <w:t>operational domain</w:t>
        </w:r>
      </w:ins>
      <w:ins w:id="41" w:author="China Telecom" w:date="2025-09-24T15:56:00Z">
        <w:r>
          <w:rPr>
            <w:rFonts w:cs="Arial" w:hint="eastAsia"/>
            <w:lang w:val="en-US" w:eastAsia="zh-CN"/>
          </w:rPr>
          <w:t xml:space="preserve"> and</w:t>
        </w:r>
      </w:ins>
      <w:ins w:id="42" w:author="China Telecom" w:date="2025-09-24T15:55:00Z">
        <w:r>
          <w:rPr>
            <w:rFonts w:cs="Arial"/>
            <w:lang w:val="en-US" w:eastAsia="zh-CN"/>
          </w:rPr>
          <w:t xml:space="preserve"> connects to a</w:t>
        </w:r>
      </w:ins>
      <w:ins w:id="43" w:author="China Telecom" w:date="2025-09-24T15:56:00Z">
        <w:r>
          <w:rPr>
            <w:rFonts w:cs="Arial" w:hint="eastAsia"/>
            <w:lang w:val="en-US" w:eastAsia="zh-CN"/>
          </w:rPr>
          <w:t xml:space="preserve"> </w:t>
        </w:r>
      </w:ins>
      <w:ins w:id="44" w:author="China Telecom" w:date="2025-09-24T15:55:00Z">
        <w:r>
          <w:rPr>
            <w:rFonts w:cs="Arial"/>
            <w:lang w:val="en-US" w:eastAsia="zh-CN"/>
          </w:rPr>
          <w:t xml:space="preserve">UPF </w:t>
        </w:r>
        <w:r>
          <w:rPr>
            <w:rFonts w:cs="Arial" w:hint="eastAsia"/>
            <w:lang w:val="en-US" w:eastAsia="zh-CN"/>
          </w:rPr>
          <w:t xml:space="preserve">deployed in the PLMN </w:t>
        </w:r>
        <w:r>
          <w:rPr>
            <w:rFonts w:cs="Arial" w:hint="eastAsia"/>
            <w:lang w:val="en-US" w:eastAsia="zh-CN"/>
          </w:rPr>
          <w:t>operational domain</w:t>
        </w:r>
        <w:r>
          <w:rPr>
            <w:rFonts w:cs="Arial" w:hint="eastAsia"/>
            <w:lang w:val="en-US" w:eastAsia="zh-CN"/>
          </w:rPr>
          <w:t xml:space="preserve"> </w:t>
        </w:r>
        <w:r>
          <w:rPr>
            <w:rFonts w:cs="Arial"/>
            <w:lang w:val="en-US" w:eastAsia="zh-CN"/>
          </w:rPr>
          <w:t>via N9 interface</w:t>
        </w:r>
        <w:r>
          <w:rPr>
            <w:rFonts w:cs="Arial" w:hint="eastAsia"/>
            <w:lang w:val="en-US" w:eastAsia="zh-CN"/>
          </w:rPr>
          <w:t>.</w:t>
        </w:r>
        <w:r>
          <w:rPr>
            <w:rFonts w:cs="Arial" w:hint="eastAsia"/>
            <w:lang w:val="en-US" w:eastAsia="zh-CN"/>
          </w:rPr>
          <w:t xml:space="preserve"> </w:t>
        </w:r>
      </w:ins>
      <w:ins w:id="45" w:author="China Telecom" w:date="2025-07-04T15:06:00Z">
        <w:r>
          <w:rPr>
            <w:rFonts w:cs="Arial" w:hint="eastAsia"/>
            <w:lang w:val="en-US" w:eastAsia="zh-CN"/>
          </w:rPr>
          <w:t>Attackers in PNI-NPN operational domain</w:t>
        </w:r>
        <w:r>
          <w:rPr>
            <w:rFonts w:cs="Arial"/>
            <w:lang w:val="en-US" w:eastAsia="zh-CN"/>
          </w:rPr>
          <w:t xml:space="preserve"> (e.g., a misbehaving employee in PNI-NPN or an external attacker gaining unauthorized acce</w:t>
        </w:r>
        <w:r>
          <w:rPr>
            <w:rFonts w:cs="Arial"/>
            <w:lang w:val="en-US" w:eastAsia="zh-CN"/>
          </w:rPr>
          <w:t>ss to the PNI-NPN networks)</w:t>
        </w:r>
        <w:r>
          <w:rPr>
            <w:rFonts w:cs="Arial" w:hint="eastAsia"/>
            <w:lang w:val="en-US" w:eastAsia="zh-CN"/>
          </w:rPr>
          <w:t xml:space="preserve"> </w:t>
        </w:r>
        <w:del w:id="46" w:author="China Telecom-r2" w:date="2025-10-16T14:54:00Z">
          <w:r>
            <w:rPr>
              <w:rFonts w:cs="Arial"/>
              <w:lang w:val="en-US" w:eastAsia="zh-CN"/>
            </w:rPr>
            <w:delText>may</w:delText>
          </w:r>
        </w:del>
      </w:ins>
      <w:ins w:id="47" w:author="China Telecom-r2" w:date="2025-10-16T14:54:00Z">
        <w:r>
          <w:rPr>
            <w:rFonts w:cs="Arial" w:hint="eastAsia"/>
            <w:lang w:val="en-US" w:eastAsia="zh-CN"/>
          </w:rPr>
          <w:t>can</w:t>
        </w:r>
      </w:ins>
      <w:ins w:id="48" w:author="China Telecom" w:date="2025-07-04T15:06:00Z">
        <w:r>
          <w:rPr>
            <w:rFonts w:cs="Arial" w:hint="eastAsia"/>
            <w:lang w:val="en-US" w:eastAsia="zh-CN"/>
          </w:rPr>
          <w:t xml:space="preserve"> </w:t>
        </w:r>
      </w:ins>
      <w:ins w:id="49" w:author="China Telecom" w:date="2025-07-04T16:15:00Z">
        <w:r>
          <w:rPr>
            <w:rFonts w:cs="Arial" w:hint="eastAsia"/>
            <w:lang w:val="en-US" w:eastAsia="zh-CN"/>
          </w:rPr>
          <w:t>obtain</w:t>
        </w:r>
      </w:ins>
      <w:ins w:id="50" w:author="China Telecom" w:date="2025-07-04T15:06:00Z">
        <w:r>
          <w:rPr>
            <w:rFonts w:cs="Arial"/>
            <w:lang w:val="en-US" w:eastAsia="zh-CN"/>
          </w:rPr>
          <w:t xml:space="preserve"> the </w:t>
        </w:r>
      </w:ins>
      <w:ins w:id="51" w:author="China Telecom" w:date="2025-07-04T16:15:00Z">
        <w:r>
          <w:rPr>
            <w:rFonts w:cs="Arial" w:hint="eastAsia"/>
            <w:lang w:val="en-US" w:eastAsia="zh-CN"/>
          </w:rPr>
          <w:t xml:space="preserve">TEID </w:t>
        </w:r>
        <w:r>
          <w:rPr>
            <w:rFonts w:cs="Arial"/>
            <w:lang w:val="en-US" w:eastAsia="zh-CN"/>
          </w:rPr>
          <w:t>from the UPF deployed in PNI-NPN</w:t>
        </w:r>
      </w:ins>
      <w:ins w:id="52" w:author="China Telecom" w:date="2025-07-04T16:16:00Z">
        <w:r>
          <w:rPr>
            <w:rFonts w:cs="Arial" w:hint="eastAsia"/>
            <w:lang w:val="en-US" w:eastAsia="zh-CN"/>
          </w:rPr>
          <w:t xml:space="preserve"> </w:t>
        </w:r>
        <w:r>
          <w:rPr>
            <w:rFonts w:cs="Arial" w:hint="eastAsia"/>
            <w:lang w:val="en-US" w:eastAsia="zh-CN"/>
          </w:rPr>
          <w:t>operational domain</w:t>
        </w:r>
      </w:ins>
      <w:ins w:id="53" w:author="China Telecom" w:date="2025-07-04T15:06:00Z">
        <w:r>
          <w:rPr>
            <w:rFonts w:cs="Arial"/>
            <w:lang w:val="en-US" w:eastAsia="zh-CN"/>
          </w:rPr>
          <w:t xml:space="preserve">. </w:t>
        </w:r>
      </w:ins>
    </w:p>
    <w:p w14:paraId="16C69B0E" w14:textId="77777777" w:rsidR="00892AEC" w:rsidRDefault="00623BC7">
      <w:pPr>
        <w:rPr>
          <w:ins w:id="54" w:author="China Telecom" w:date="2025-07-04T16:30:00Z"/>
          <w:lang w:val="en-US" w:eastAsia="zh-CN"/>
        </w:rPr>
      </w:pPr>
      <w:ins w:id="55" w:author="China Telecom" w:date="2025-09-24T15:58:00Z">
        <w:r>
          <w:rPr>
            <w:rFonts w:hint="eastAsia"/>
            <w:lang w:val="en-US" w:eastAsia="zh-CN"/>
          </w:rPr>
          <w:t xml:space="preserve">For example, </w:t>
        </w:r>
      </w:ins>
      <w:ins w:id="56" w:author="China Telecom" w:date="2025-07-04T16:29:00Z">
        <w:r>
          <w:rPr>
            <w:rFonts w:hint="eastAsia"/>
            <w:lang w:val="en-US" w:eastAsia="zh-CN"/>
          </w:rPr>
          <w:t>TS 29.281</w:t>
        </w:r>
      </w:ins>
      <w:ins w:id="57" w:author="China Telecom" w:date="2025-07-04T16:30:00Z">
        <w:r>
          <w:t>[</w:t>
        </w:r>
      </w:ins>
      <w:ins w:id="58" w:author="China Telecom" w:date="2025-08-18T10:27:00Z">
        <w:r>
          <w:rPr>
            <w:rFonts w:hint="eastAsia"/>
            <w:lang w:val="en-US" w:eastAsia="zh-CN"/>
          </w:rPr>
          <w:t>x</w:t>
        </w:r>
      </w:ins>
      <w:ins w:id="59" w:author="China Telecom" w:date="2025-07-04T16:30:00Z">
        <w:r>
          <w:t>]</w:t>
        </w:r>
        <w:r>
          <w:rPr>
            <w:rFonts w:hint="eastAsia"/>
            <w:lang w:val="en-US" w:eastAsia="zh-CN"/>
          </w:rPr>
          <w:t xml:space="preserve"> clause 5.1 states:</w:t>
        </w:r>
      </w:ins>
    </w:p>
    <w:p w14:paraId="5C371890" w14:textId="77777777" w:rsidR="00892AEC" w:rsidRDefault="00623BC7">
      <w:pPr>
        <w:rPr>
          <w:ins w:id="60" w:author="China Telecom" w:date="2025-07-04T16:29:00Z"/>
          <w:rFonts w:cs="Arial"/>
          <w:lang w:val="en-US" w:eastAsia="zh-CN"/>
        </w:rPr>
      </w:pPr>
      <w:ins w:id="61" w:author="China Telecom" w:date="2025-07-04T16:31:00Z">
        <w:r>
          <w:rPr>
            <w:i/>
            <w:iCs/>
          </w:rPr>
          <w:lastRenderedPageBreak/>
          <w:t xml:space="preserve">Tunnel Endpoint Identifier (TEID): This field unambiguously identifies a tunnel endpoint in the </w:t>
        </w:r>
        <w:r>
          <w:rPr>
            <w:i/>
            <w:iCs/>
          </w:rPr>
          <w:t>receiving GTP</w:t>
        </w:r>
        <w:r>
          <w:rPr>
            <w:i/>
            <w:iCs/>
          </w:rPr>
          <w:noBreakHyphen/>
          <w:t xml:space="preserve">U protocol entity. The receiving end side of a GTP tunnel locally assigns the TEID value the transmitting side has to use. The TEID value shall be assigned </w:t>
        </w:r>
        <w:r>
          <w:rPr>
            <w:b/>
            <w:bCs/>
            <w:i/>
            <w:iCs/>
          </w:rPr>
          <w:t>in a non-predictable manner</w:t>
        </w:r>
        <w:r>
          <w:rPr>
            <w:rFonts w:hint="eastAsia"/>
            <w:i/>
            <w:iCs/>
            <w:lang w:val="en-US" w:eastAsia="zh-CN"/>
          </w:rPr>
          <w:t>......</w:t>
        </w:r>
      </w:ins>
      <w:ins w:id="62" w:author="China Telecom" w:date="2025-07-04T16:29:00Z">
        <w:r>
          <w:rPr>
            <w:rFonts w:hint="eastAsia"/>
            <w:i/>
            <w:iCs/>
            <w:lang w:val="en-US" w:eastAsia="zh-CN"/>
          </w:rPr>
          <w:t xml:space="preserve"> </w:t>
        </w:r>
      </w:ins>
    </w:p>
    <w:p w14:paraId="48B63A28" w14:textId="77777777" w:rsidR="00892AEC" w:rsidRDefault="00623BC7">
      <w:pPr>
        <w:rPr>
          <w:lang w:val="en-US" w:eastAsia="zh-CN"/>
        </w:rPr>
      </w:pPr>
      <w:ins w:id="63" w:author="China Telecom" w:date="2025-07-11T09:39:00Z">
        <w:r>
          <w:rPr>
            <w:rFonts w:hint="eastAsia"/>
            <w:lang w:val="en-US" w:eastAsia="zh-CN"/>
          </w:rPr>
          <w:t xml:space="preserve">UPFs </w:t>
        </w:r>
        <w:del w:id="64" w:author="China Telecom-r2" w:date="2025-10-16T14:54:00Z">
          <w:r>
            <w:rPr>
              <w:lang w:val="en-US" w:eastAsia="zh-CN"/>
            </w:rPr>
            <w:delText>may</w:delText>
          </w:r>
        </w:del>
      </w:ins>
      <w:ins w:id="65" w:author="China Telecom-r2" w:date="2025-10-16T14:54:00Z">
        <w:r>
          <w:rPr>
            <w:rFonts w:hint="eastAsia"/>
            <w:lang w:val="en-US" w:eastAsia="zh-CN"/>
          </w:rPr>
          <w:t>can</w:t>
        </w:r>
      </w:ins>
      <w:ins w:id="66" w:author="China Telecom" w:date="2025-07-11T09:39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select the first TEID in a non-predicta</w:t>
        </w:r>
        <w:r>
          <w:rPr>
            <w:lang w:val="en-US" w:eastAsia="zh-CN"/>
          </w:rPr>
          <w:t xml:space="preserve">ble manner (e.g., randomly) but </w:t>
        </w:r>
        <w:r>
          <w:rPr>
            <w:rFonts w:hint="eastAsia"/>
            <w:lang w:val="en-US" w:eastAsia="zh-CN"/>
          </w:rPr>
          <w:t xml:space="preserve">allocate </w:t>
        </w:r>
        <w:r>
          <w:rPr>
            <w:lang w:val="en-US" w:eastAsia="zh-CN"/>
          </w:rPr>
          <w:t xml:space="preserve">subsequent </w:t>
        </w:r>
        <w:r>
          <w:rPr>
            <w:rFonts w:hint="eastAsia"/>
            <w:lang w:val="en-US" w:eastAsia="zh-CN"/>
          </w:rPr>
          <w:t>TEID numbers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sequential</w:t>
        </w:r>
        <w:r>
          <w:rPr>
            <w:lang w:val="en-US" w:eastAsia="zh-CN"/>
          </w:rPr>
          <w:t>ly</w:t>
        </w:r>
      </w:ins>
      <w:ins w:id="67" w:author="China Telecom" w:date="2025-07-04T16:42:00Z">
        <w:r>
          <w:rPr>
            <w:rFonts w:hint="eastAsia"/>
            <w:lang w:val="en-US" w:eastAsia="zh-CN"/>
          </w:rPr>
          <w:t>.</w:t>
        </w:r>
      </w:ins>
    </w:p>
    <w:p w14:paraId="11E1F550" w14:textId="77777777" w:rsidR="00892AEC" w:rsidRDefault="00623BC7">
      <w:pPr>
        <w:rPr>
          <w:ins w:id="68" w:author="China Telecom" w:date="2025-09-16T15:13:00Z"/>
          <w:lang w:val="en-US" w:eastAsia="zh-CN"/>
        </w:rPr>
      </w:pPr>
      <w:ins w:id="69" w:author="China Telecom" w:date="2025-09-16T15:10:00Z">
        <w:r>
          <w:rPr>
            <w:rFonts w:hint="eastAsia"/>
            <w:lang w:val="en-US" w:eastAsia="zh-CN"/>
          </w:rPr>
          <w:t xml:space="preserve">Furthermore, </w:t>
        </w:r>
      </w:ins>
      <w:ins w:id="70" w:author="China Telecom" w:date="2025-09-16T15:13:00Z">
        <w:r>
          <w:rPr>
            <w:rFonts w:hint="eastAsia"/>
            <w:lang w:val="en-US" w:eastAsia="zh-CN"/>
          </w:rPr>
          <w:t>TS 29.281</w:t>
        </w:r>
        <w:r>
          <w:t>[</w:t>
        </w:r>
        <w:r>
          <w:rPr>
            <w:rFonts w:hint="eastAsia"/>
            <w:lang w:val="en-US" w:eastAsia="zh-CN"/>
          </w:rPr>
          <w:t>x</w:t>
        </w:r>
        <w:r>
          <w:t>]</w:t>
        </w:r>
        <w:r>
          <w:rPr>
            <w:rFonts w:hint="eastAsia"/>
            <w:lang w:val="en-US" w:eastAsia="zh-CN"/>
          </w:rPr>
          <w:t xml:space="preserve"> clause </w:t>
        </w:r>
      </w:ins>
      <w:ins w:id="71" w:author="China Telecom" w:date="2025-09-16T15:14:00Z">
        <w:r>
          <w:rPr>
            <w:rFonts w:hint="eastAsia"/>
            <w:lang w:val="en-US" w:eastAsia="zh-CN"/>
          </w:rPr>
          <w:t>7.3</w:t>
        </w:r>
      </w:ins>
      <w:ins w:id="72" w:author="China Telecom" w:date="2025-09-16T15:13:00Z">
        <w:r>
          <w:rPr>
            <w:rFonts w:hint="eastAsia"/>
            <w:lang w:val="en-US" w:eastAsia="zh-CN"/>
          </w:rPr>
          <w:t>.1 states:</w:t>
        </w:r>
      </w:ins>
    </w:p>
    <w:p w14:paraId="248CBD4E" w14:textId="77777777" w:rsidR="00892AEC" w:rsidRDefault="00623BC7">
      <w:pPr>
        <w:rPr>
          <w:i/>
          <w:iCs/>
          <w:lang w:val="en-US" w:eastAsia="zh-CN"/>
        </w:rPr>
      </w:pPr>
      <w:ins w:id="73" w:author="China Telecom" w:date="2025-09-16T15:13:00Z">
        <w:r>
          <w:rPr>
            <w:i/>
            <w:iCs/>
          </w:rPr>
          <w:t xml:space="preserve">When a GTP-U node receives a </w:t>
        </w:r>
        <w:r>
          <w:rPr>
            <w:i/>
            <w:iCs/>
            <w:lang w:eastAsia="zh-CN"/>
          </w:rPr>
          <w:t>G-PDU</w:t>
        </w:r>
        <w:r>
          <w:rPr>
            <w:i/>
            <w:iCs/>
          </w:rPr>
          <w:t xml:space="preserve"> for which no EPS Bearer context, PDP context, PDU Session, MBMS Bearer context, or RAB exists, the GTP-U node shall discard the </w:t>
        </w:r>
        <w:r>
          <w:rPr>
            <w:i/>
            <w:iCs/>
            <w:lang w:eastAsia="zh-CN"/>
          </w:rPr>
          <w:t>G-PDU</w:t>
        </w:r>
        <w:r>
          <w:rPr>
            <w:i/>
            <w:iCs/>
          </w:rPr>
          <w:t xml:space="preserve">. If the TEID </w:t>
        </w:r>
        <w:r>
          <w:rPr>
            <w:i/>
            <w:iCs/>
            <w:lang w:eastAsia="zh-CN"/>
          </w:rPr>
          <w:t>of</w:t>
        </w:r>
        <w:r>
          <w:rPr>
            <w:i/>
            <w:iCs/>
          </w:rPr>
          <w:t xml:space="preserve"> the incoming </w:t>
        </w:r>
        <w:r>
          <w:rPr>
            <w:i/>
            <w:iCs/>
            <w:lang w:eastAsia="zh-CN"/>
          </w:rPr>
          <w:t>G-PDU</w:t>
        </w:r>
        <w:r>
          <w:rPr>
            <w:i/>
            <w:iCs/>
          </w:rPr>
          <w:t xml:space="preserve"> is different from the value 'all zeros' the GTP-U node shall also return a GTP error i</w:t>
        </w:r>
        <w:r>
          <w:rPr>
            <w:i/>
            <w:iCs/>
          </w:rPr>
          <w:t>ndication to the originating node.</w:t>
        </w:r>
      </w:ins>
    </w:p>
    <w:p w14:paraId="46471880" w14:textId="77777777" w:rsidR="00892AEC" w:rsidRDefault="00623BC7">
      <w:pPr>
        <w:rPr>
          <w:ins w:id="74" w:author="China Telecom" w:date="2025-09-16T15:51:00Z"/>
          <w:rFonts w:cs="Arial"/>
          <w:lang w:val="en-US" w:eastAsia="zh-CN"/>
        </w:rPr>
      </w:pPr>
      <w:ins w:id="75" w:author="China Telecom" w:date="2025-08-18T10:28:00Z">
        <w:r>
          <w:rPr>
            <w:rFonts w:cs="Arial" w:hint="eastAsia"/>
            <w:lang w:val="en-US" w:eastAsia="zh-CN"/>
          </w:rPr>
          <w:t xml:space="preserve">As a TEID without an established context will trigger error codes in the response while a correct TEID will not, allowing an attacker to </w:t>
        </w:r>
      </w:ins>
      <w:ins w:id="76" w:author="China Telecom" w:date="2025-09-24T15:59:00Z">
        <w:r>
          <w:rPr>
            <w:rFonts w:cs="Arial" w:hint="eastAsia"/>
            <w:lang w:val="en-US" w:eastAsia="zh-CN"/>
          </w:rPr>
          <w:t>guess whether a TEID is used effectively</w:t>
        </w:r>
      </w:ins>
      <w:ins w:id="77" w:author="China Telecom" w:date="2025-08-18T10:28:00Z">
        <w:r>
          <w:rPr>
            <w:rFonts w:cs="Arial" w:hint="eastAsia"/>
            <w:lang w:val="en-US" w:eastAsia="zh-CN"/>
          </w:rPr>
          <w:t xml:space="preserve">. </w:t>
        </w:r>
      </w:ins>
    </w:p>
    <w:p w14:paraId="3083C510" w14:textId="77777777" w:rsidR="00892AEC" w:rsidRDefault="00623BC7">
      <w:pPr>
        <w:jc w:val="center"/>
        <w:rPr>
          <w:ins w:id="78" w:author="China Telecom" w:date="2025-09-16T15:52:00Z"/>
        </w:rPr>
      </w:pPr>
      <w:ins w:id="79" w:author="China Telecom" w:date="2025-09-16T15:52:00Z">
        <w:r>
          <w:rPr>
            <w:noProof/>
          </w:rPr>
          <w:drawing>
            <wp:inline distT="0" distB="0" distL="114300" distR="114300" wp14:anchorId="32D62198" wp14:editId="5BD389AD">
              <wp:extent cx="4722495" cy="1818640"/>
              <wp:effectExtent l="0" t="0" r="1905" b="1016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22495" cy="181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A2BB321" w14:textId="77777777" w:rsidR="00892AEC" w:rsidRDefault="00623BC7">
      <w:pPr>
        <w:jc w:val="center"/>
        <w:rPr>
          <w:ins w:id="80" w:author="China Telecom" w:date="2025-09-16T15:14:00Z"/>
          <w:lang w:val="en-US" w:eastAsia="zh-CN"/>
        </w:rPr>
      </w:pPr>
      <w:ins w:id="81" w:author="China Telecom" w:date="2025-09-16T15:52:00Z">
        <w:r>
          <w:rPr>
            <w:rFonts w:cs="Arial" w:hint="eastAsia"/>
            <w:lang w:val="en-US" w:eastAsia="zh-CN"/>
          </w:rPr>
          <w:t>Figure 7.x-1 Scenario involving N9 inte</w:t>
        </w:r>
        <w:r>
          <w:rPr>
            <w:rFonts w:cs="Arial" w:hint="eastAsia"/>
            <w:lang w:val="en-US" w:eastAsia="zh-CN"/>
          </w:rPr>
          <w:t>rface and having TEID issue</w:t>
        </w:r>
      </w:ins>
    </w:p>
    <w:p w14:paraId="0983DB4C" w14:textId="77777777" w:rsidR="00892AEC" w:rsidRDefault="00623BC7">
      <w:pPr>
        <w:rPr>
          <w:ins w:id="82" w:author="China Telecom" w:date="2025-09-16T16:05:00Z"/>
          <w:rFonts w:cs="Arial"/>
          <w:lang w:val="en-US" w:eastAsia="zh-CN"/>
        </w:rPr>
      </w:pPr>
      <w:ins w:id="83" w:author="China Telecom" w:date="2025-09-16T15:17:00Z">
        <w:r>
          <w:rPr>
            <w:rFonts w:cs="Arial" w:hint="eastAsia"/>
            <w:lang w:val="en-US" w:eastAsia="zh-CN"/>
          </w:rPr>
          <w:t>After</w:t>
        </w:r>
      </w:ins>
      <w:ins w:id="84" w:author="China Telecom" w:date="2025-07-04T16:44:00Z">
        <w:r>
          <w:rPr>
            <w:rFonts w:hint="eastAsia"/>
            <w:lang w:val="en-US" w:eastAsia="zh-CN"/>
          </w:rPr>
          <w:t xml:space="preserve"> </w:t>
        </w:r>
      </w:ins>
      <w:ins w:id="85" w:author="China Telecom" w:date="2025-07-04T16:50:00Z">
        <w:r>
          <w:rPr>
            <w:rFonts w:hint="eastAsia"/>
            <w:lang w:val="en-US" w:eastAsia="zh-CN"/>
          </w:rPr>
          <w:t xml:space="preserve">an </w:t>
        </w:r>
      </w:ins>
      <w:ins w:id="86" w:author="China Telecom" w:date="2025-07-04T16:44:00Z">
        <w:r>
          <w:rPr>
            <w:rFonts w:hint="eastAsia"/>
            <w:lang w:val="en-US" w:eastAsia="zh-CN"/>
          </w:rPr>
          <w:t xml:space="preserve">attacker in </w:t>
        </w:r>
      </w:ins>
      <w:ins w:id="87" w:author="China Telecom" w:date="2025-07-04T16:50:00Z">
        <w:r>
          <w:rPr>
            <w:rFonts w:cs="Arial" w:hint="eastAsia"/>
            <w:lang w:val="en-US" w:eastAsia="zh-CN"/>
          </w:rPr>
          <w:t>PNI-NPN operational domain</w:t>
        </w:r>
        <w:r>
          <w:rPr>
            <w:rFonts w:cs="Arial" w:hint="eastAsia"/>
            <w:lang w:val="en-US" w:eastAsia="zh-CN"/>
          </w:rPr>
          <w:t xml:space="preserve">1 obtain </w:t>
        </w:r>
      </w:ins>
      <w:ins w:id="88" w:author="China Telecom" w:date="2025-07-04T16:51:00Z">
        <w:r>
          <w:rPr>
            <w:lang w:val="en-US" w:eastAsia="zh-CN"/>
          </w:rPr>
          <w:t xml:space="preserve">the TEID assigned by the PLMN UPF to </w:t>
        </w:r>
      </w:ins>
      <w:ins w:id="89" w:author="China Telecom" w:date="2025-07-04T16:52:00Z">
        <w:r>
          <w:rPr>
            <w:rFonts w:hint="eastAsia"/>
            <w:lang w:val="en-US" w:eastAsia="zh-CN"/>
          </w:rPr>
          <w:t xml:space="preserve">UPF in </w:t>
        </w:r>
        <w:r>
          <w:rPr>
            <w:rFonts w:cs="Arial" w:hint="eastAsia"/>
            <w:lang w:val="en-US" w:eastAsia="zh-CN"/>
          </w:rPr>
          <w:t>PNI-NPN operational domain</w:t>
        </w:r>
        <w:r>
          <w:rPr>
            <w:rFonts w:cs="Arial" w:hint="eastAsia"/>
            <w:lang w:val="en-US" w:eastAsia="zh-CN"/>
          </w:rPr>
          <w:t xml:space="preserve">1, the attack can </w:t>
        </w:r>
      </w:ins>
      <w:ins w:id="90" w:author="China Telecom" w:date="2025-09-09T15:39:00Z">
        <w:r>
          <w:rPr>
            <w:rFonts w:cs="Arial" w:hint="eastAsia"/>
            <w:lang w:val="en-US" w:eastAsia="zh-CN"/>
          </w:rPr>
          <w:t xml:space="preserve">use </w:t>
        </w:r>
      </w:ins>
      <w:ins w:id="91" w:author="China Telecom" w:date="2025-07-04T16:53:00Z">
        <w:r>
          <w:rPr>
            <w:lang w:val="en-US" w:eastAsia="zh-CN"/>
          </w:rPr>
          <w:t xml:space="preserve">this information to infer the TEIDs assigned by the PLMN UPF to </w:t>
        </w:r>
        <w:r>
          <w:rPr>
            <w:rFonts w:hint="eastAsia"/>
            <w:lang w:val="en-US" w:eastAsia="zh-CN"/>
          </w:rPr>
          <w:t xml:space="preserve">UPF in </w:t>
        </w:r>
        <w:r>
          <w:rPr>
            <w:rFonts w:cs="Arial" w:hint="eastAsia"/>
            <w:lang w:val="en-US" w:eastAsia="zh-CN"/>
          </w:rPr>
          <w:t>PNI-NPN operational domain</w:t>
        </w:r>
        <w:r>
          <w:rPr>
            <w:lang w:val="en-US" w:eastAsia="zh-CN"/>
          </w:rPr>
          <w:t>2</w:t>
        </w:r>
      </w:ins>
      <w:ins w:id="92" w:author="China Telecom" w:date="2025-09-16T15:18:00Z">
        <w:r>
          <w:rPr>
            <w:rFonts w:hint="eastAsia"/>
            <w:lang w:val="en-US" w:eastAsia="zh-CN"/>
          </w:rPr>
          <w:t xml:space="preserve">, </w:t>
        </w:r>
      </w:ins>
      <w:ins w:id="93" w:author="China Telecom" w:date="2025-07-04T16:54:00Z">
        <w:r>
          <w:rPr>
            <w:rFonts w:hint="eastAsia"/>
            <w:lang w:val="en-US" w:eastAsia="zh-CN"/>
          </w:rPr>
          <w:t xml:space="preserve">PLMN </w:t>
        </w:r>
        <w:proofErr w:type="spellStart"/>
        <w:r>
          <w:rPr>
            <w:rFonts w:hint="eastAsia"/>
            <w:lang w:val="en-US" w:eastAsia="zh-CN"/>
          </w:rPr>
          <w:t>gNBs</w:t>
        </w:r>
      </w:ins>
      <w:proofErr w:type="spellEnd"/>
      <w:ins w:id="94" w:author="China Telecom" w:date="2025-09-16T15:18:00Z">
        <w:r>
          <w:rPr>
            <w:rFonts w:hint="eastAsia"/>
            <w:lang w:val="en-US" w:eastAsia="zh-CN"/>
          </w:rPr>
          <w:t xml:space="preserve">, </w:t>
        </w:r>
        <w:proofErr w:type="gramStart"/>
        <w:r>
          <w:rPr>
            <w:rFonts w:hint="eastAsia"/>
            <w:lang w:val="en-US" w:eastAsia="zh-CN"/>
          </w:rPr>
          <w:t>SMF</w:t>
        </w:r>
      </w:ins>
      <w:ins w:id="95" w:author="China Telecom" w:date="2025-09-16T15:19:00Z">
        <w:r>
          <w:rPr>
            <w:rFonts w:hint="eastAsia"/>
            <w:lang w:val="en-US" w:eastAsia="zh-CN"/>
          </w:rPr>
          <w:t>(</w:t>
        </w:r>
        <w:proofErr w:type="gramEnd"/>
        <w:r>
          <w:rPr>
            <w:rFonts w:hint="eastAsia"/>
            <w:lang w:val="en-US" w:eastAsia="zh-CN"/>
          </w:rPr>
          <w:t>through N4-u)</w:t>
        </w:r>
      </w:ins>
      <w:ins w:id="96" w:author="China Telecom" w:date="2025-07-04T16:53:00Z">
        <w:r>
          <w:rPr>
            <w:lang w:val="en-US" w:eastAsia="zh-CN"/>
          </w:rPr>
          <w:t>.</w:t>
        </w:r>
      </w:ins>
      <w:ins w:id="97" w:author="China Telecom" w:date="2025-07-04T16:54:00Z">
        <w:r>
          <w:rPr>
            <w:rFonts w:hint="eastAsia"/>
            <w:lang w:val="en-US" w:eastAsia="zh-CN"/>
          </w:rPr>
          <w:t xml:space="preserve"> </w:t>
        </w:r>
      </w:ins>
      <w:ins w:id="98" w:author="China Telecom" w:date="2025-07-04T16:55:00Z">
        <w:r>
          <w:rPr>
            <w:rFonts w:hint="eastAsia"/>
            <w:lang w:val="en-US" w:eastAsia="zh-CN"/>
          </w:rPr>
          <w:t xml:space="preserve">The attack can </w:t>
        </w:r>
      </w:ins>
      <w:ins w:id="99" w:author="China Telecom" w:date="2025-07-04T16:59:00Z">
        <w:r>
          <w:rPr>
            <w:rFonts w:hint="eastAsia"/>
            <w:lang w:val="en-US" w:eastAsia="zh-CN"/>
          </w:rPr>
          <w:t xml:space="preserve">further </w:t>
        </w:r>
      </w:ins>
      <w:ins w:id="100" w:author="China Telecom" w:date="2025-07-04T16:55:00Z">
        <w:r>
          <w:rPr>
            <w:rFonts w:hint="eastAsia"/>
            <w:lang w:val="en-US" w:eastAsia="zh-CN"/>
          </w:rPr>
          <w:t xml:space="preserve">use the TEIDs to </w:t>
        </w:r>
      </w:ins>
      <w:ins w:id="101" w:author="China Telecom" w:date="2025-07-04T16:56:00Z">
        <w:r>
          <w:rPr>
            <w:rFonts w:cs="Arial"/>
            <w:lang w:val="en-US" w:eastAsia="zh-CN"/>
          </w:rPr>
          <w:t xml:space="preserve">hijack subscriber traffic in other GTP tunnels, as described in the research paper </w:t>
        </w:r>
        <w:r>
          <w:t>"</w:t>
        </w:r>
        <w:r>
          <w:rPr>
            <w:rFonts w:hint="eastAsia"/>
            <w:lang w:val="en-US" w:eastAsia="zh-CN"/>
          </w:rPr>
          <w:t>Invade the Walled Garden: Evaluating GTP Security in Cellular Networks"</w:t>
        </w:r>
        <w:r>
          <w:t>[</w:t>
        </w:r>
      </w:ins>
      <w:ins w:id="102" w:author="China Telecom" w:date="2025-08-18T10:34:00Z">
        <w:r>
          <w:rPr>
            <w:rFonts w:hint="eastAsia"/>
            <w:lang w:val="en-US" w:eastAsia="zh-CN"/>
          </w:rPr>
          <w:t>Y</w:t>
        </w:r>
      </w:ins>
      <w:ins w:id="103" w:author="China Telecom" w:date="2025-07-04T16:56:00Z">
        <w:r>
          <w:t>]</w:t>
        </w:r>
        <w:r>
          <w:rPr>
            <w:rFonts w:hint="eastAsia"/>
            <w:lang w:val="en-US" w:eastAsia="zh-CN"/>
          </w:rPr>
          <w:t>.</w:t>
        </w:r>
      </w:ins>
      <w:ins w:id="104" w:author="China Telecom" w:date="2025-09-16T15:19:00Z">
        <w:r>
          <w:rPr>
            <w:rFonts w:hint="eastAsia"/>
            <w:lang w:val="en-US" w:eastAsia="zh-CN"/>
          </w:rPr>
          <w:t xml:space="preserve"> </w:t>
        </w:r>
      </w:ins>
      <w:ins w:id="105" w:author="China Telecom" w:date="2025-09-16T15:28:00Z">
        <w:r>
          <w:rPr>
            <w:rFonts w:hint="eastAsia"/>
            <w:lang w:val="en-US" w:eastAsia="zh-CN"/>
          </w:rPr>
          <w:t xml:space="preserve">More specifically, as illustrated in </w:t>
        </w:r>
      </w:ins>
      <w:ins w:id="106" w:author="China Telecom" w:date="2025-09-16T15:29:00Z">
        <w:r>
          <w:rPr>
            <w:rFonts w:cs="Arial" w:hint="eastAsia"/>
            <w:lang w:val="en-US" w:eastAsia="zh-CN"/>
          </w:rPr>
          <w:t xml:space="preserve">Figure 7.x-1, </w:t>
        </w:r>
      </w:ins>
      <w:ins w:id="107" w:author="China Telecom" w:date="2025-09-16T16:00:00Z">
        <w:r>
          <w:rPr>
            <w:rFonts w:cs="Arial" w:hint="eastAsia"/>
            <w:lang w:val="en-US" w:eastAsia="zh-CN"/>
          </w:rPr>
          <w:t>the</w:t>
        </w:r>
      </w:ins>
      <w:ins w:id="108" w:author="China Telecom" w:date="2025-09-16T15:57:00Z">
        <w:r>
          <w:rPr>
            <w:rFonts w:cs="Arial" w:hint="eastAsia"/>
            <w:lang w:val="en-US" w:eastAsia="zh-CN"/>
          </w:rPr>
          <w:t xml:space="preserve"> </w:t>
        </w:r>
      </w:ins>
      <w:ins w:id="109" w:author="China Telecom" w:date="2025-09-16T15:54:00Z">
        <w:r>
          <w:rPr>
            <w:rFonts w:cs="Arial" w:hint="eastAsia"/>
            <w:lang w:val="en-US" w:eastAsia="zh-CN"/>
          </w:rPr>
          <w:t>attacker</w:t>
        </w:r>
      </w:ins>
      <w:ins w:id="110" w:author="China Telecom" w:date="2025-09-16T15:57:00Z">
        <w:r>
          <w:rPr>
            <w:rFonts w:cs="Arial" w:hint="eastAsia"/>
            <w:lang w:val="en-US" w:eastAsia="zh-CN"/>
          </w:rPr>
          <w:t xml:space="preserve"> in </w:t>
        </w:r>
      </w:ins>
      <w:ins w:id="111" w:author="China Telecom" w:date="2025-09-16T16:02:00Z">
        <w:r>
          <w:rPr>
            <w:rFonts w:cs="Arial" w:hint="eastAsia"/>
            <w:lang w:val="en-US" w:eastAsia="zh-CN"/>
          </w:rPr>
          <w:t xml:space="preserve">PNI-NPN </w:t>
        </w:r>
        <w:r>
          <w:rPr>
            <w:rFonts w:cs="Arial" w:hint="eastAsia"/>
            <w:lang w:val="en-US" w:eastAsia="zh-CN"/>
          </w:rPr>
          <w:t>operational domain</w:t>
        </w:r>
        <w:r>
          <w:rPr>
            <w:rFonts w:cs="Arial" w:hint="eastAsia"/>
            <w:lang w:val="en-US" w:eastAsia="zh-CN"/>
          </w:rPr>
          <w:t xml:space="preserve">1 </w:t>
        </w:r>
        <w:del w:id="112" w:author="China Telecom-r2" w:date="2025-10-16T14:54:00Z">
          <w:r>
            <w:rPr>
              <w:rFonts w:cs="Arial"/>
              <w:lang w:val="en-US" w:eastAsia="zh-CN"/>
            </w:rPr>
            <w:delText>may</w:delText>
          </w:r>
        </w:del>
      </w:ins>
      <w:ins w:id="113" w:author="China Telecom-r2" w:date="2025-10-16T14:54:00Z">
        <w:r>
          <w:rPr>
            <w:rFonts w:cs="Arial" w:hint="eastAsia"/>
            <w:lang w:val="en-US" w:eastAsia="zh-CN"/>
          </w:rPr>
          <w:t>can</w:t>
        </w:r>
      </w:ins>
      <w:ins w:id="114" w:author="China Telecom" w:date="2025-09-16T16:02:00Z">
        <w:r>
          <w:rPr>
            <w:rFonts w:cs="Arial" w:hint="eastAsia"/>
            <w:lang w:val="en-US" w:eastAsia="zh-CN"/>
          </w:rPr>
          <w:t xml:space="preserve"> </w:t>
        </w:r>
      </w:ins>
      <w:ins w:id="115" w:author="China Telecom" w:date="2025-09-16T16:04:00Z">
        <w:r>
          <w:rPr>
            <w:rFonts w:cs="Arial" w:hint="eastAsia"/>
            <w:lang w:val="en-US" w:eastAsia="zh-CN"/>
          </w:rPr>
          <w:t xml:space="preserve">perform </w:t>
        </w:r>
      </w:ins>
      <w:ins w:id="116" w:author="China Telecom" w:date="2025-09-16T16:03:00Z">
        <w:r>
          <w:rPr>
            <w:rFonts w:cs="Arial" w:hint="eastAsia"/>
            <w:lang w:val="en-US" w:eastAsia="zh-CN"/>
          </w:rPr>
          <w:t xml:space="preserve">the </w:t>
        </w:r>
      </w:ins>
      <w:ins w:id="117" w:author="China Telecom" w:date="2025-09-16T16:04:00Z">
        <w:r>
          <w:rPr>
            <w:rFonts w:cs="Arial" w:hint="eastAsia"/>
            <w:lang w:val="en-US" w:eastAsia="zh-CN"/>
          </w:rPr>
          <w:t>following</w:t>
        </w:r>
      </w:ins>
      <w:ins w:id="118" w:author="China Telecom" w:date="2025-09-16T16:03:00Z">
        <w:r>
          <w:rPr>
            <w:rFonts w:cs="Arial" w:hint="eastAsia"/>
            <w:lang w:val="en-US" w:eastAsia="zh-CN"/>
          </w:rPr>
          <w:t xml:space="preserve"> attacks:</w:t>
        </w:r>
      </w:ins>
    </w:p>
    <w:p w14:paraId="2280B213" w14:textId="77777777" w:rsidR="00892AEC" w:rsidRDefault="00623BC7">
      <w:pPr>
        <w:pStyle w:val="B1"/>
        <w:rPr>
          <w:ins w:id="119" w:author="China Telecom" w:date="2025-09-16T16:05:00Z"/>
          <w:lang w:val="en-US" w:eastAsia="zh-CN"/>
        </w:rPr>
      </w:pPr>
      <w:ins w:id="120" w:author="China Telecom" w:date="2025-09-16T16:05:00Z">
        <w:r>
          <w:t>-</w:t>
        </w:r>
        <w:r>
          <w:tab/>
        </w:r>
      </w:ins>
      <w:ins w:id="121" w:author="China Telecom" w:date="2025-09-24T16:10:00Z">
        <w:r>
          <w:rPr>
            <w:rFonts w:hint="eastAsia"/>
            <w:lang w:val="en-US" w:eastAsia="zh-CN"/>
          </w:rPr>
          <w:t xml:space="preserve">Attack to other </w:t>
        </w:r>
      </w:ins>
      <w:ins w:id="122" w:author="China Telecom" w:date="2025-09-24T16:11:00Z">
        <w:r>
          <w:rPr>
            <w:rFonts w:hint="eastAsia"/>
            <w:lang w:val="en-US" w:eastAsia="zh-CN"/>
          </w:rPr>
          <w:t xml:space="preserve">PNI-NPN: </w:t>
        </w:r>
      </w:ins>
      <w:ins w:id="123" w:author="China Telecom" w:date="2025-09-16T16:41:00Z">
        <w:r>
          <w:rPr>
            <w:rFonts w:hint="eastAsia"/>
          </w:rPr>
          <w:t xml:space="preserve">The attacker sends </w:t>
        </w:r>
      </w:ins>
      <w:ins w:id="124" w:author="China Telecom" w:date="2025-09-16T16:45:00Z">
        <w:r>
          <w:rPr>
            <w:rFonts w:hint="eastAsia"/>
            <w:lang w:val="en-US" w:eastAsia="zh-CN"/>
          </w:rPr>
          <w:t xml:space="preserve">a </w:t>
        </w:r>
      </w:ins>
      <w:ins w:id="125" w:author="China Telecom" w:date="2025-09-16T16:41:00Z">
        <w:r>
          <w:rPr>
            <w:rFonts w:hint="eastAsia"/>
          </w:rPr>
          <w:t>GTP-U PDU message to UPF</w:t>
        </w:r>
      </w:ins>
      <w:ins w:id="126" w:author="China Telecom" w:date="2025-09-16T16:43:00Z">
        <w:r>
          <w:rPr>
            <w:rFonts w:hint="eastAsia"/>
            <w:lang w:val="en-US" w:eastAsia="zh-CN"/>
          </w:rPr>
          <w:t>3</w:t>
        </w:r>
      </w:ins>
      <w:ins w:id="127" w:author="China Telecom" w:date="2025-09-16T16:41:00Z">
        <w:r>
          <w:rPr>
            <w:rFonts w:hint="eastAsia"/>
          </w:rPr>
          <w:t xml:space="preserve"> that contain TEID</w:t>
        </w:r>
      </w:ins>
      <w:ins w:id="128" w:author="China Telecom" w:date="2025-09-16T16:43:00Z">
        <w:r>
          <w:rPr>
            <w:rFonts w:hint="eastAsia"/>
            <w:lang w:val="en-US" w:eastAsia="zh-CN"/>
          </w:rPr>
          <w:t>2</w:t>
        </w:r>
      </w:ins>
      <w:ins w:id="129" w:author="China Telecom" w:date="2025-09-24T16:12:00Z">
        <w:r>
          <w:rPr>
            <w:rFonts w:hint="eastAsia"/>
            <w:lang w:val="en-US" w:eastAsia="zh-CN"/>
          </w:rPr>
          <w:t xml:space="preserve"> </w:t>
        </w:r>
      </w:ins>
      <w:ins w:id="130" w:author="China Telecom" w:date="2025-09-24T16:11:00Z">
        <w:r>
          <w:rPr>
            <w:rFonts w:hint="eastAsia"/>
            <w:lang w:val="en-US" w:eastAsia="zh-CN"/>
          </w:rPr>
          <w:t>(</w:t>
        </w:r>
      </w:ins>
      <w:ins w:id="131" w:author="China Telecom" w:date="2025-09-16T16:41:00Z">
        <w:r>
          <w:rPr>
            <w:rFonts w:hint="eastAsia"/>
          </w:rPr>
          <w:t xml:space="preserve">corresponding to the legitimate </w:t>
        </w:r>
      </w:ins>
      <w:ins w:id="132" w:author="China Telecom" w:date="2025-09-16T16:42:00Z">
        <w:r>
          <w:rPr>
            <w:rFonts w:hint="eastAsia"/>
            <w:lang w:val="en-US" w:eastAsia="zh-CN"/>
          </w:rPr>
          <w:t>UPF</w:t>
        </w:r>
      </w:ins>
      <w:ins w:id="133" w:author="China Telecom" w:date="2025-09-16T16:43:00Z">
        <w:r>
          <w:rPr>
            <w:rFonts w:hint="eastAsia"/>
            <w:lang w:val="en-US" w:eastAsia="zh-CN"/>
          </w:rPr>
          <w:t>2</w:t>
        </w:r>
      </w:ins>
      <w:ins w:id="134" w:author="China Telecom" w:date="2025-09-16T16:42:00Z"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GTP-U tunnel</w:t>
        </w:r>
      </w:ins>
      <w:ins w:id="135" w:author="China Telecom" w:date="2025-09-24T16:12:00Z">
        <w:r>
          <w:rPr>
            <w:rFonts w:hint="eastAsia"/>
            <w:lang w:val="en-US" w:eastAsia="zh-CN"/>
          </w:rPr>
          <w:t>)</w:t>
        </w:r>
      </w:ins>
      <w:ins w:id="136" w:author="China Telecom" w:date="2025-09-16T16:41:00Z">
        <w:r>
          <w:rPr>
            <w:rFonts w:hint="eastAsia"/>
          </w:rPr>
          <w:t>—</w:t>
        </w:r>
        <w:r>
          <w:rPr>
            <w:rFonts w:hint="eastAsia"/>
          </w:rPr>
          <w:t xml:space="preserve">with </w:t>
        </w:r>
      </w:ins>
      <w:ins w:id="137" w:author="China Telecom" w:date="2025-09-16T16:42:00Z">
        <w:r>
          <w:rPr>
            <w:rFonts w:hint="eastAsia"/>
            <w:lang w:val="en-US" w:eastAsia="zh-CN"/>
          </w:rPr>
          <w:t>the</w:t>
        </w:r>
      </w:ins>
      <w:ins w:id="138" w:author="China Telecom" w:date="2025-09-16T16:41:00Z">
        <w:r>
          <w:rPr>
            <w:rFonts w:hint="eastAsia"/>
          </w:rPr>
          <w:t xml:space="preserve"> inner packet whose destination IP address is that of </w:t>
        </w:r>
      </w:ins>
      <w:ins w:id="139" w:author="China Telecom" w:date="2025-09-16T16:45:00Z">
        <w:r>
          <w:rPr>
            <w:rFonts w:hint="eastAsia"/>
            <w:lang w:val="en-US" w:eastAsia="zh-CN"/>
          </w:rPr>
          <w:t>a</w:t>
        </w:r>
      </w:ins>
      <w:ins w:id="140" w:author="China Telecom" w:date="2025-09-16T16:41:00Z">
        <w:r>
          <w:rPr>
            <w:rFonts w:hint="eastAsia"/>
          </w:rPr>
          <w:t xml:space="preserve"> UE</w:t>
        </w:r>
      </w:ins>
      <w:ins w:id="141" w:author="China Telecom" w:date="2025-09-16T16:50:00Z">
        <w:r>
          <w:rPr>
            <w:rFonts w:hint="eastAsia"/>
            <w:lang w:val="en-US" w:eastAsia="zh-CN"/>
          </w:rPr>
          <w:t xml:space="preserve"> which </w:t>
        </w:r>
      </w:ins>
      <w:ins w:id="142" w:author="China Telecom" w:date="2025-09-24T16:31:00Z">
        <w:r>
          <w:rPr>
            <w:rFonts w:hint="eastAsia"/>
            <w:lang w:val="en-US" w:eastAsia="zh-CN"/>
          </w:rPr>
          <w:t xml:space="preserve">is allowed to access </w:t>
        </w:r>
      </w:ins>
      <w:ins w:id="143" w:author="China Telecom" w:date="2025-09-24T16:36:00Z">
        <w:r>
          <w:rPr>
            <w:rFonts w:cs="Arial" w:hint="eastAsia"/>
            <w:lang w:val="en-US" w:eastAsia="zh-CN"/>
          </w:rPr>
          <w:t>PNI-NPN operational domain</w:t>
        </w:r>
        <w:r>
          <w:rPr>
            <w:rFonts w:cs="Arial" w:hint="eastAsia"/>
            <w:lang w:val="en-US" w:eastAsia="zh-CN"/>
          </w:rPr>
          <w:t>2</w:t>
        </w:r>
      </w:ins>
      <w:ins w:id="144" w:author="China Telecom" w:date="2025-09-24T16:31:00Z">
        <w:r>
          <w:rPr>
            <w:rFonts w:hint="eastAsia"/>
            <w:lang w:val="en-US" w:eastAsia="zh-CN"/>
          </w:rPr>
          <w:t xml:space="preserve"> from PLMN</w:t>
        </w:r>
      </w:ins>
      <w:ins w:id="145" w:author="China Telecom" w:date="2025-09-16T16:05:00Z">
        <w:r>
          <w:t>.</w:t>
        </w:r>
      </w:ins>
      <w:ins w:id="146" w:author="China Telecom" w:date="2025-09-16T16:42:00Z">
        <w:r>
          <w:rPr>
            <w:rFonts w:hint="eastAsia"/>
            <w:lang w:val="en-US" w:eastAsia="zh-CN"/>
          </w:rPr>
          <w:t xml:space="preserve"> </w:t>
        </w:r>
      </w:ins>
      <w:ins w:id="147" w:author="China Telecom" w:date="2025-09-16T16:51:00Z">
        <w:r>
          <w:rPr>
            <w:rFonts w:hint="eastAsia"/>
            <w:lang w:val="en-US" w:eastAsia="zh-CN"/>
          </w:rPr>
          <w:t>Since the me</w:t>
        </w:r>
      </w:ins>
      <w:ins w:id="148" w:author="China Telecom" w:date="2025-09-16T16:52:00Z">
        <w:r>
          <w:rPr>
            <w:rFonts w:hint="eastAsia"/>
            <w:lang w:val="en-US" w:eastAsia="zh-CN"/>
          </w:rPr>
          <w:t>ssage matches the PDR</w:t>
        </w:r>
      </w:ins>
      <w:ins w:id="149" w:author="China Telecom" w:date="2025-09-16T16:53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</w:rPr>
          <w:t xml:space="preserve">corresponding to the legitimate </w:t>
        </w:r>
        <w:r>
          <w:rPr>
            <w:rFonts w:hint="eastAsia"/>
            <w:lang w:val="en-US" w:eastAsia="zh-CN"/>
          </w:rPr>
          <w:t>UPF2</w:t>
        </w:r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GTP-U tunnel</w:t>
        </w:r>
        <w:r>
          <w:rPr>
            <w:rFonts w:hint="eastAsia"/>
            <w:lang w:val="en-US" w:eastAsia="zh-CN"/>
          </w:rPr>
          <w:t xml:space="preserve">, </w:t>
        </w:r>
      </w:ins>
      <w:ins w:id="150" w:author="China Telecom" w:date="2025-09-16T16:44:00Z">
        <w:r>
          <w:rPr>
            <w:rFonts w:hint="eastAsia"/>
            <w:lang w:val="en-US" w:eastAsia="zh-CN"/>
          </w:rPr>
          <w:t>UPF3 will forw</w:t>
        </w:r>
      </w:ins>
      <w:ins w:id="151" w:author="China Telecom" w:date="2025-09-16T16:46:00Z">
        <w:r>
          <w:rPr>
            <w:rFonts w:hint="eastAsia"/>
            <w:lang w:val="en-US" w:eastAsia="zh-CN"/>
          </w:rPr>
          <w:t>a</w:t>
        </w:r>
      </w:ins>
      <w:ins w:id="152" w:author="China Telecom" w:date="2025-09-16T16:44:00Z">
        <w:r>
          <w:rPr>
            <w:rFonts w:hint="eastAsia"/>
            <w:lang w:val="en-US" w:eastAsia="zh-CN"/>
          </w:rPr>
          <w:t>rd the messages to</w:t>
        </w:r>
      </w:ins>
      <w:ins w:id="153" w:author="China Telecom" w:date="2025-09-16T16:46:00Z">
        <w:r>
          <w:rPr>
            <w:rFonts w:hint="eastAsia"/>
            <w:lang w:val="en-US" w:eastAsia="zh-CN"/>
          </w:rPr>
          <w:t xml:space="preserve"> the</w:t>
        </w:r>
        <w:r>
          <w:rPr>
            <w:rFonts w:hint="eastAsia"/>
            <w:lang w:val="en-US" w:eastAsia="zh-CN"/>
          </w:rPr>
          <w:t xml:space="preserve"> UE</w:t>
        </w:r>
      </w:ins>
      <w:ins w:id="154" w:author="China Telecom" w:date="2025-09-16T16:53:00Z">
        <w:r>
          <w:rPr>
            <w:rFonts w:hint="eastAsia"/>
            <w:lang w:val="en-US" w:eastAsia="zh-CN"/>
          </w:rPr>
          <w:t xml:space="preserve"> according to the related FAR</w:t>
        </w:r>
      </w:ins>
      <w:ins w:id="155" w:author="China Telecom" w:date="2025-09-16T16:46:00Z">
        <w:r>
          <w:rPr>
            <w:rFonts w:hint="eastAsia"/>
            <w:lang w:val="en-US" w:eastAsia="zh-CN"/>
          </w:rPr>
          <w:t xml:space="preserve">. </w:t>
        </w:r>
      </w:ins>
      <w:ins w:id="156" w:author="China Telecom" w:date="2025-09-16T17:13:00Z">
        <w:r>
          <w:rPr>
            <w:rFonts w:hint="eastAsia"/>
            <w:lang w:val="en-US" w:eastAsia="zh-CN"/>
          </w:rPr>
          <w:t>Similar</w:t>
        </w:r>
      </w:ins>
      <w:ins w:id="157" w:author="China Telecom" w:date="2025-09-16T17:14:00Z">
        <w:r>
          <w:rPr>
            <w:rFonts w:hint="eastAsia"/>
            <w:lang w:val="en-US" w:eastAsia="zh-CN"/>
          </w:rPr>
          <w:t>ly</w:t>
        </w:r>
      </w:ins>
      <w:ins w:id="158" w:author="China Telecom" w:date="2025-09-16T16:47:00Z">
        <w:r>
          <w:rPr>
            <w:rFonts w:hint="eastAsia"/>
            <w:lang w:val="en-US" w:eastAsia="zh-CN"/>
          </w:rPr>
          <w:t xml:space="preserve">, </w:t>
        </w:r>
      </w:ins>
      <w:ins w:id="159" w:author="China Telecom" w:date="2025-09-16T16:54:00Z">
        <w:r>
          <w:rPr>
            <w:rFonts w:hint="eastAsia"/>
            <w:lang w:val="en-US" w:eastAsia="zh-CN"/>
          </w:rPr>
          <w:t>t</w:t>
        </w:r>
        <w:r>
          <w:rPr>
            <w:rFonts w:hint="eastAsia"/>
          </w:rPr>
          <w:t xml:space="preserve">he attacker </w:t>
        </w:r>
        <w:r>
          <w:rPr>
            <w:rFonts w:hint="eastAsia"/>
            <w:lang w:val="en-US" w:eastAsia="zh-CN"/>
          </w:rPr>
          <w:t xml:space="preserve">can </w:t>
        </w:r>
        <w:r>
          <w:rPr>
            <w:rFonts w:hint="eastAsia"/>
          </w:rPr>
          <w:t xml:space="preserve">send </w:t>
        </w:r>
        <w:r>
          <w:rPr>
            <w:rFonts w:hint="eastAsia"/>
            <w:lang w:val="en-US" w:eastAsia="zh-CN"/>
          </w:rPr>
          <w:t xml:space="preserve">a </w:t>
        </w:r>
        <w:r>
          <w:rPr>
            <w:rFonts w:hint="eastAsia"/>
          </w:rPr>
          <w:t>GTP-U PDU message to UPF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</w:rPr>
          <w:t xml:space="preserve"> that contain TEID</w:t>
        </w:r>
        <w:r>
          <w:rPr>
            <w:rFonts w:hint="eastAsia"/>
            <w:lang w:val="en-US" w:eastAsia="zh-CN"/>
          </w:rPr>
          <w:t>3</w:t>
        </w:r>
      </w:ins>
      <w:ins w:id="160" w:author="China Telecom" w:date="2025-09-16T16:59:00Z">
        <w:r>
          <w:rPr>
            <w:rFonts w:hint="eastAsia"/>
            <w:lang w:val="en-US" w:eastAsia="zh-CN"/>
          </w:rPr>
          <w:t xml:space="preserve"> </w:t>
        </w:r>
      </w:ins>
      <w:ins w:id="161" w:author="China Telecom" w:date="2025-09-16T16:55:00Z">
        <w:r>
          <w:rPr>
            <w:rFonts w:hint="eastAsia"/>
          </w:rPr>
          <w:t xml:space="preserve">with </w:t>
        </w:r>
        <w:r>
          <w:rPr>
            <w:rFonts w:hint="eastAsia"/>
            <w:lang w:val="en-US" w:eastAsia="zh-CN"/>
          </w:rPr>
          <w:t>the</w:t>
        </w:r>
        <w:r>
          <w:rPr>
            <w:rFonts w:hint="eastAsia"/>
          </w:rPr>
          <w:t xml:space="preserve"> inner packet whose </w:t>
        </w:r>
        <w:r>
          <w:rPr>
            <w:rFonts w:hint="eastAsia"/>
            <w:lang w:val="en-US" w:eastAsia="zh-CN"/>
          </w:rPr>
          <w:t>source</w:t>
        </w:r>
        <w:r>
          <w:rPr>
            <w:rFonts w:hint="eastAsia"/>
          </w:rPr>
          <w:t xml:space="preserve"> IP address is that of </w:t>
        </w:r>
        <w:r>
          <w:rPr>
            <w:rFonts w:hint="eastAsia"/>
            <w:lang w:val="en-US" w:eastAsia="zh-CN"/>
          </w:rPr>
          <w:t>a</w:t>
        </w:r>
        <w:r>
          <w:rPr>
            <w:rFonts w:hint="eastAsia"/>
          </w:rPr>
          <w:t xml:space="preserve"> UE</w:t>
        </w:r>
        <w:r>
          <w:rPr>
            <w:rFonts w:hint="eastAsia"/>
            <w:lang w:val="en-US" w:eastAsia="zh-CN"/>
          </w:rPr>
          <w:t xml:space="preserve"> </w:t>
        </w:r>
      </w:ins>
      <w:ins w:id="162" w:author="China Telecom" w:date="2025-09-24T16:34:00Z">
        <w:r>
          <w:rPr>
            <w:rFonts w:hint="eastAsia"/>
            <w:lang w:val="en-US" w:eastAsia="zh-CN"/>
          </w:rPr>
          <w:t xml:space="preserve">which is allowed to access </w:t>
        </w:r>
      </w:ins>
      <w:ins w:id="163" w:author="China Telecom" w:date="2025-09-24T16:36:00Z">
        <w:r>
          <w:rPr>
            <w:rFonts w:cs="Arial" w:hint="eastAsia"/>
            <w:lang w:val="en-US" w:eastAsia="zh-CN"/>
          </w:rPr>
          <w:t>PNI-NPN operational domain</w:t>
        </w:r>
        <w:r>
          <w:rPr>
            <w:rFonts w:cs="Arial" w:hint="eastAsia"/>
            <w:lang w:val="en-US" w:eastAsia="zh-CN"/>
          </w:rPr>
          <w:t>2</w:t>
        </w:r>
      </w:ins>
      <w:ins w:id="164" w:author="China Telecom" w:date="2025-09-24T16:34:00Z">
        <w:r>
          <w:rPr>
            <w:rFonts w:hint="eastAsia"/>
            <w:lang w:val="en-US" w:eastAsia="zh-CN"/>
          </w:rPr>
          <w:t xml:space="preserve"> from PLMN</w:t>
        </w:r>
      </w:ins>
      <w:ins w:id="165" w:author="China Telecom" w:date="2025-09-16T16:55:00Z">
        <w:r>
          <w:t>.</w:t>
        </w:r>
      </w:ins>
      <w:ins w:id="166" w:author="China Telecom" w:date="2025-09-16T16:56:00Z">
        <w:r>
          <w:rPr>
            <w:rFonts w:hint="eastAsia"/>
            <w:lang w:val="en-US" w:eastAsia="zh-CN"/>
          </w:rPr>
          <w:t xml:space="preserve"> </w:t>
        </w:r>
      </w:ins>
      <w:ins w:id="167" w:author="China Telecom" w:date="2025-09-16T17:00:00Z">
        <w:r>
          <w:rPr>
            <w:rFonts w:hint="eastAsia"/>
            <w:lang w:val="en-US" w:eastAsia="zh-CN"/>
          </w:rPr>
          <w:t xml:space="preserve">UPF3 will forward the messages to UPF2 according to the related FAR. </w:t>
        </w:r>
      </w:ins>
      <w:ins w:id="168" w:author="China Telecom" w:date="2025-09-16T17:14:00Z">
        <w:r>
          <w:rPr>
            <w:rFonts w:hint="eastAsia"/>
            <w:lang w:val="en-US" w:eastAsia="zh-CN"/>
          </w:rPr>
          <w:t>In this</w:t>
        </w:r>
      </w:ins>
      <w:ins w:id="169" w:author="China Telecom" w:date="2025-09-16T17:00:00Z">
        <w:r>
          <w:rPr>
            <w:rFonts w:hint="eastAsia"/>
            <w:lang w:val="en-US" w:eastAsia="zh-CN"/>
          </w:rPr>
          <w:t xml:space="preserve"> way, an attacker in </w:t>
        </w:r>
      </w:ins>
      <w:ins w:id="170" w:author="China Telecom" w:date="2025-09-16T17:01:00Z">
        <w:r>
          <w:rPr>
            <w:rFonts w:cs="Arial" w:hint="eastAsia"/>
            <w:lang w:val="en-US" w:eastAsia="zh-CN"/>
          </w:rPr>
          <w:t>PNI-NPN operational domain</w:t>
        </w:r>
        <w:r>
          <w:rPr>
            <w:rFonts w:cs="Arial" w:hint="eastAsia"/>
            <w:lang w:val="en-US" w:eastAsia="zh-CN"/>
          </w:rPr>
          <w:t xml:space="preserve">1 can send </w:t>
        </w:r>
      </w:ins>
      <w:ins w:id="171" w:author="China Telecom" w:date="2025-09-16T17:14:00Z">
        <w:r>
          <w:rPr>
            <w:rFonts w:cs="Arial" w:hint="eastAsia"/>
            <w:lang w:val="en-US" w:eastAsia="zh-CN"/>
          </w:rPr>
          <w:t xml:space="preserve">malicious </w:t>
        </w:r>
      </w:ins>
      <w:ins w:id="172" w:author="China Telecom" w:date="2025-09-16T17:01:00Z">
        <w:r>
          <w:rPr>
            <w:rFonts w:cs="Arial" w:hint="eastAsia"/>
            <w:lang w:val="en-US" w:eastAsia="zh-CN"/>
          </w:rPr>
          <w:t>messages t</w:t>
        </w:r>
      </w:ins>
      <w:ins w:id="173" w:author="China Telecom" w:date="2025-09-16T17:02:00Z">
        <w:r>
          <w:rPr>
            <w:rFonts w:cs="Arial" w:hint="eastAsia"/>
            <w:lang w:val="en-US" w:eastAsia="zh-CN"/>
          </w:rPr>
          <w:t>o attack UE</w:t>
        </w:r>
      </w:ins>
      <w:ins w:id="174" w:author="China Telecom" w:date="2025-09-16T17:03:00Z">
        <w:r>
          <w:rPr>
            <w:rFonts w:cs="Arial" w:hint="eastAsia"/>
            <w:lang w:val="en-US" w:eastAsia="zh-CN"/>
          </w:rPr>
          <w:t xml:space="preserve">s </w:t>
        </w:r>
      </w:ins>
      <w:ins w:id="175" w:author="China Telecom" w:date="2025-09-24T16:36:00Z">
        <w:r>
          <w:rPr>
            <w:rFonts w:cs="Arial" w:hint="eastAsia"/>
            <w:lang w:val="en-US" w:eastAsia="zh-CN"/>
          </w:rPr>
          <w:t>which are</w:t>
        </w:r>
      </w:ins>
      <w:ins w:id="176" w:author="China Telecom" w:date="2025-09-16T17:03:00Z">
        <w:r>
          <w:rPr>
            <w:rFonts w:cs="Arial" w:hint="eastAsia"/>
            <w:lang w:val="en-US" w:eastAsia="zh-CN"/>
          </w:rPr>
          <w:t xml:space="preserve"> </w:t>
        </w:r>
      </w:ins>
      <w:ins w:id="177" w:author="China Telecom" w:date="2025-09-24T16:35:00Z">
        <w:r>
          <w:rPr>
            <w:rFonts w:hint="eastAsia"/>
            <w:lang w:val="en-US" w:eastAsia="zh-CN"/>
          </w:rPr>
          <w:t xml:space="preserve">allowed to access </w:t>
        </w:r>
      </w:ins>
      <w:ins w:id="178" w:author="China Telecom" w:date="2025-09-24T16:36:00Z">
        <w:r>
          <w:rPr>
            <w:rFonts w:cs="Arial" w:hint="eastAsia"/>
            <w:lang w:val="en-US" w:eastAsia="zh-CN"/>
          </w:rPr>
          <w:t>PNI-NPN operational domain</w:t>
        </w:r>
        <w:r>
          <w:rPr>
            <w:rFonts w:cs="Arial" w:hint="eastAsia"/>
            <w:lang w:val="en-US" w:eastAsia="zh-CN"/>
          </w:rPr>
          <w:t>2</w:t>
        </w:r>
      </w:ins>
      <w:ins w:id="179" w:author="China Telecom" w:date="2025-09-24T16:35:00Z">
        <w:r>
          <w:rPr>
            <w:rFonts w:hint="eastAsia"/>
            <w:lang w:val="en-US" w:eastAsia="zh-CN"/>
          </w:rPr>
          <w:t xml:space="preserve"> from PLMN</w:t>
        </w:r>
      </w:ins>
      <w:ins w:id="180" w:author="China Telecom" w:date="2025-09-16T17:15:00Z">
        <w:r>
          <w:rPr>
            <w:rFonts w:cs="Arial" w:hint="eastAsia"/>
            <w:lang w:val="en-US" w:eastAsia="zh-CN"/>
          </w:rPr>
          <w:t>,</w:t>
        </w:r>
      </w:ins>
      <w:ins w:id="181" w:author="China Telecom" w:date="2025-09-16T17:03:00Z">
        <w:r>
          <w:rPr>
            <w:rFonts w:cs="Arial" w:hint="eastAsia"/>
            <w:lang w:val="en-US" w:eastAsia="zh-CN"/>
          </w:rPr>
          <w:t xml:space="preserve"> and </w:t>
        </w:r>
      </w:ins>
      <w:ins w:id="182" w:author="China Telecom" w:date="2025-09-16T17:15:00Z">
        <w:r>
          <w:rPr>
            <w:rFonts w:cs="Arial" w:hint="eastAsia"/>
            <w:lang w:val="en-US" w:eastAsia="zh-CN"/>
          </w:rPr>
          <w:t xml:space="preserve">also target </w:t>
        </w:r>
      </w:ins>
      <w:ins w:id="183" w:author="China Telecom" w:date="2025-09-16T17:03:00Z">
        <w:r>
          <w:rPr>
            <w:rFonts w:cs="Arial" w:hint="eastAsia"/>
            <w:lang w:val="en-US" w:eastAsia="zh-CN"/>
          </w:rPr>
          <w:t xml:space="preserve">UPF2 </w:t>
        </w:r>
        <w:r>
          <w:rPr>
            <w:rFonts w:cs="Arial" w:hint="eastAsia"/>
            <w:lang w:val="en-US" w:eastAsia="zh-CN"/>
          </w:rPr>
          <w:t>and DN2.</w:t>
        </w:r>
      </w:ins>
    </w:p>
    <w:p w14:paraId="3E3C56F9" w14:textId="77777777" w:rsidR="00892AEC" w:rsidRDefault="00623BC7">
      <w:pPr>
        <w:pStyle w:val="B1"/>
        <w:rPr>
          <w:ins w:id="184" w:author="China Telecom" w:date="2025-09-16T16:05:00Z"/>
          <w:lang w:val="en-US" w:eastAsia="zh-CN"/>
        </w:rPr>
      </w:pPr>
      <w:ins w:id="185" w:author="China Telecom" w:date="2025-09-16T16:05:00Z">
        <w:r>
          <w:t>-</w:t>
        </w:r>
        <w:r>
          <w:tab/>
        </w:r>
      </w:ins>
      <w:ins w:id="186" w:author="China Telecom" w:date="2025-09-24T16:37:00Z">
        <w:r>
          <w:rPr>
            <w:rFonts w:hint="eastAsia"/>
            <w:lang w:val="en-US" w:eastAsia="zh-CN"/>
          </w:rPr>
          <w:t xml:space="preserve">IP address fraud: </w:t>
        </w:r>
      </w:ins>
      <w:ins w:id="187" w:author="China Telecom" w:date="2025-09-16T17:16:00Z">
        <w:r>
          <w:rPr>
            <w:rFonts w:hint="eastAsia"/>
          </w:rPr>
          <w:t xml:space="preserve">The attacker sends </w:t>
        </w:r>
        <w:r>
          <w:rPr>
            <w:rFonts w:hint="eastAsia"/>
            <w:lang w:val="en-US" w:eastAsia="zh-CN"/>
          </w:rPr>
          <w:t xml:space="preserve">a </w:t>
        </w:r>
        <w:r>
          <w:rPr>
            <w:rFonts w:hint="eastAsia"/>
          </w:rPr>
          <w:t>GTP-U PDU message to UPF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</w:rPr>
          <w:t xml:space="preserve"> that contain TEID</w:t>
        </w:r>
        <w:r>
          <w:rPr>
            <w:rFonts w:hint="eastAsia"/>
            <w:lang w:val="en-US" w:eastAsia="zh-CN"/>
          </w:rPr>
          <w:t>4</w:t>
        </w:r>
      </w:ins>
      <w:ins w:id="188" w:author="China Telecom" w:date="2025-09-24T16:38:00Z">
        <w:r>
          <w:rPr>
            <w:rFonts w:hint="eastAsia"/>
            <w:lang w:val="en-US" w:eastAsia="zh-CN"/>
          </w:rPr>
          <w:t>(</w:t>
        </w:r>
      </w:ins>
      <w:ins w:id="189" w:author="China Telecom" w:date="2025-09-16T17:21:00Z">
        <w:r>
          <w:rPr>
            <w:rFonts w:hint="eastAsia"/>
          </w:rPr>
          <w:t xml:space="preserve">corresponding to the legitimate </w:t>
        </w:r>
        <w:r>
          <w:rPr>
            <w:rFonts w:hint="eastAsia"/>
            <w:lang w:val="en-US" w:eastAsia="zh-CN"/>
          </w:rPr>
          <w:t>SMF</w:t>
        </w:r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N</w:t>
        </w:r>
      </w:ins>
      <w:ins w:id="190" w:author="China Telecom" w:date="2025-09-16T17:25:00Z">
        <w:r>
          <w:rPr>
            <w:rFonts w:hint="eastAsia"/>
            <w:lang w:val="en-US" w:eastAsia="zh-CN"/>
          </w:rPr>
          <w:t>4</w:t>
        </w:r>
      </w:ins>
      <w:ins w:id="191" w:author="China Telecom" w:date="2025-09-16T17:21:00Z">
        <w:r>
          <w:rPr>
            <w:lang w:val="en-US" w:eastAsia="zh-CN"/>
          </w:rPr>
          <w:t>-U tunnel</w:t>
        </w:r>
      </w:ins>
      <w:ins w:id="192" w:author="China Telecom" w:date="2025-09-24T16:38:00Z">
        <w:r>
          <w:rPr>
            <w:rFonts w:hint="eastAsia"/>
            <w:lang w:val="en-US" w:eastAsia="zh-CN"/>
          </w:rPr>
          <w:t>)</w:t>
        </w:r>
      </w:ins>
      <w:ins w:id="193" w:author="China Telecom" w:date="2025-09-16T17:21:00Z">
        <w:r>
          <w:rPr>
            <w:rFonts w:hint="eastAsia"/>
          </w:rPr>
          <w:t>—</w:t>
        </w:r>
        <w:r>
          <w:rPr>
            <w:rFonts w:hint="eastAsia"/>
          </w:rPr>
          <w:t xml:space="preserve">with </w:t>
        </w:r>
        <w:r>
          <w:rPr>
            <w:rFonts w:hint="eastAsia"/>
            <w:lang w:val="en-US" w:eastAsia="zh-CN"/>
          </w:rPr>
          <w:t>the</w:t>
        </w:r>
        <w:r>
          <w:rPr>
            <w:rFonts w:hint="eastAsia"/>
          </w:rPr>
          <w:t xml:space="preserve"> inner packet</w:t>
        </w:r>
        <w:r>
          <w:rPr>
            <w:rFonts w:hint="eastAsia"/>
            <w:lang w:val="en-US" w:eastAsia="zh-CN"/>
          </w:rPr>
          <w:t xml:space="preserve"> carrying spoofed IPv6 RA</w:t>
        </w:r>
      </w:ins>
      <w:ins w:id="194" w:author="China Telecom" w:date="2025-09-16T16:05:00Z">
        <w:r>
          <w:t>.</w:t>
        </w:r>
      </w:ins>
      <w:ins w:id="195" w:author="China Telecom" w:date="2025-09-16T17:21:00Z">
        <w:r>
          <w:rPr>
            <w:rFonts w:hint="eastAsia"/>
            <w:lang w:val="en-US" w:eastAsia="zh-CN"/>
          </w:rPr>
          <w:t xml:space="preserve"> </w:t>
        </w:r>
      </w:ins>
      <w:ins w:id="196" w:author="China Telecom" w:date="2025-09-16T17:22:00Z">
        <w:r>
          <w:rPr>
            <w:rFonts w:hint="eastAsia"/>
            <w:lang w:val="en-US" w:eastAsia="zh-CN"/>
          </w:rPr>
          <w:t>UPF3 will forward the messages to the UE according to the r</w:t>
        </w:r>
        <w:r>
          <w:rPr>
            <w:rFonts w:hint="eastAsia"/>
            <w:lang w:val="en-US" w:eastAsia="zh-CN"/>
          </w:rPr>
          <w:t>elated FAR</w:t>
        </w:r>
      </w:ins>
      <w:ins w:id="197" w:author="China Telecom" w:date="2025-09-16T17:26:00Z">
        <w:r>
          <w:rPr>
            <w:rFonts w:hint="eastAsia"/>
            <w:lang w:val="en-US" w:eastAsia="zh-CN"/>
          </w:rPr>
          <w:t>.</w:t>
        </w:r>
      </w:ins>
      <w:ins w:id="198" w:author="China Telecom" w:date="2025-09-16T17:22:00Z">
        <w:r>
          <w:rPr>
            <w:rFonts w:hint="eastAsia"/>
            <w:lang w:val="en-US" w:eastAsia="zh-CN"/>
          </w:rPr>
          <w:t xml:space="preserve"> </w:t>
        </w:r>
      </w:ins>
      <w:ins w:id="199" w:author="China Telecom" w:date="2025-09-16T17:26:00Z">
        <w:r>
          <w:rPr>
            <w:rFonts w:hint="eastAsia"/>
            <w:lang w:val="en-US" w:eastAsia="zh-CN"/>
          </w:rPr>
          <w:t xml:space="preserve">This </w:t>
        </w:r>
        <w:del w:id="200" w:author="China Telecom-r2" w:date="2025-10-16T14:55:00Z">
          <w:r>
            <w:rPr>
              <w:lang w:val="en-US" w:eastAsia="zh-CN"/>
            </w:rPr>
            <w:delText>may</w:delText>
          </w:r>
        </w:del>
      </w:ins>
      <w:ins w:id="201" w:author="China Telecom-r2" w:date="2025-10-16T14:55:00Z">
        <w:r>
          <w:rPr>
            <w:rFonts w:hint="eastAsia"/>
            <w:lang w:val="en-US" w:eastAsia="zh-CN"/>
          </w:rPr>
          <w:t>can</w:t>
        </w:r>
      </w:ins>
      <w:ins w:id="202" w:author="China Telecom" w:date="2025-09-16T17:26:00Z">
        <w:r>
          <w:rPr>
            <w:rFonts w:hint="eastAsia"/>
            <w:lang w:val="en-US" w:eastAsia="zh-CN"/>
          </w:rPr>
          <w:t xml:space="preserve"> cause the UE to adopt the spoofed IPv6 address prefix, ultimately disrupting its connection with the 5GC</w:t>
        </w:r>
      </w:ins>
      <w:ins w:id="203" w:author="China Telecom" w:date="2025-09-16T17:24:00Z">
        <w:r>
          <w:rPr>
            <w:rFonts w:hint="eastAsia"/>
            <w:lang w:val="en-US" w:eastAsia="zh-CN"/>
          </w:rPr>
          <w:t>.</w:t>
        </w:r>
      </w:ins>
    </w:p>
    <w:p w14:paraId="2BE160A8" w14:textId="78A470E4" w:rsidR="00892AEC" w:rsidRDefault="00623BC7">
      <w:pPr>
        <w:pStyle w:val="B1"/>
        <w:rPr>
          <w:ins w:id="204" w:author="Huawei -r6" w:date="2025-10-16T16:06:00Z"/>
          <w:lang w:val="en-US" w:eastAsia="zh-CN"/>
        </w:rPr>
      </w:pPr>
      <w:ins w:id="205" w:author="China Telecom" w:date="2025-09-16T16:05:00Z">
        <w:r>
          <w:t>-</w:t>
        </w:r>
        <w:r>
          <w:tab/>
        </w:r>
      </w:ins>
      <w:ins w:id="206" w:author="China Telecom" w:date="2025-09-24T16:38:00Z">
        <w:r>
          <w:rPr>
            <w:rFonts w:hint="eastAsia"/>
            <w:lang w:val="en-US" w:eastAsia="zh-CN"/>
          </w:rPr>
          <w:t xml:space="preserve">Bill inflation: </w:t>
        </w:r>
      </w:ins>
      <w:ins w:id="207" w:author="China Telecom" w:date="2025-09-16T17:29:00Z">
        <w:r>
          <w:rPr>
            <w:rFonts w:hint="eastAsia"/>
          </w:rPr>
          <w:t xml:space="preserve">The attacker sends </w:t>
        </w:r>
        <w:r>
          <w:rPr>
            <w:rFonts w:hint="eastAsia"/>
            <w:lang w:val="en-US" w:eastAsia="zh-CN"/>
          </w:rPr>
          <w:t xml:space="preserve">a </w:t>
        </w:r>
        <w:r>
          <w:rPr>
            <w:rFonts w:hint="eastAsia"/>
          </w:rPr>
          <w:t>GTP-U PDU message to UPF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</w:rPr>
          <w:t xml:space="preserve"> that contain TEID</w:t>
        </w:r>
        <w:r>
          <w:rPr>
            <w:rFonts w:hint="eastAsia"/>
            <w:lang w:val="en-US" w:eastAsia="zh-CN"/>
          </w:rPr>
          <w:t>2</w:t>
        </w:r>
      </w:ins>
      <w:ins w:id="208" w:author="China Telecom" w:date="2025-09-24T16:38:00Z">
        <w:r>
          <w:rPr>
            <w:rFonts w:hint="eastAsia"/>
            <w:lang w:val="en-US" w:eastAsia="zh-CN"/>
          </w:rPr>
          <w:t>(</w:t>
        </w:r>
      </w:ins>
      <w:ins w:id="209" w:author="China Telecom" w:date="2025-09-16T17:29:00Z">
        <w:r>
          <w:rPr>
            <w:rFonts w:hint="eastAsia"/>
          </w:rPr>
          <w:t xml:space="preserve">corresponding to the legitimate </w:t>
        </w:r>
        <w:r>
          <w:rPr>
            <w:rFonts w:hint="eastAsia"/>
            <w:lang w:val="en-US" w:eastAsia="zh-CN"/>
          </w:rPr>
          <w:t>UPF2</w:t>
        </w:r>
        <w:r>
          <w:rPr>
            <w:lang w:val="en-US" w:eastAsia="zh-CN"/>
          </w:rPr>
          <w:t>→UPF</w:t>
        </w:r>
        <w:r>
          <w:rPr>
            <w:rFonts w:hint="eastAsia"/>
            <w:lang w:val="en-US" w:eastAsia="zh-CN"/>
          </w:rPr>
          <w:t>3</w:t>
        </w:r>
        <w:r>
          <w:rPr>
            <w:lang w:val="en-US" w:eastAsia="zh-CN"/>
          </w:rPr>
          <w:t xml:space="preserve"> GTP-U tunnel</w:t>
        </w:r>
      </w:ins>
      <w:ins w:id="210" w:author="China Telecom" w:date="2025-09-24T16:38:00Z">
        <w:r>
          <w:rPr>
            <w:rFonts w:hint="eastAsia"/>
            <w:lang w:val="en-US" w:eastAsia="zh-CN"/>
          </w:rPr>
          <w:t>)</w:t>
        </w:r>
      </w:ins>
      <w:ins w:id="211" w:author="China Telecom" w:date="2025-09-16T17:29:00Z">
        <w:r>
          <w:rPr>
            <w:rFonts w:hint="eastAsia"/>
          </w:rPr>
          <w:t>—</w:t>
        </w:r>
        <w:r>
          <w:rPr>
            <w:rFonts w:hint="eastAsia"/>
          </w:rPr>
          <w:t xml:space="preserve">with </w:t>
        </w:r>
        <w:r>
          <w:rPr>
            <w:rFonts w:hint="eastAsia"/>
            <w:lang w:val="en-US" w:eastAsia="zh-CN"/>
          </w:rPr>
          <w:t>the</w:t>
        </w:r>
        <w:r>
          <w:rPr>
            <w:rFonts w:hint="eastAsia"/>
          </w:rPr>
          <w:t xml:space="preserve"> inner packet whose </w:t>
        </w:r>
        <w:r>
          <w:rPr>
            <w:rFonts w:hint="eastAsia"/>
            <w:lang w:val="en-US" w:eastAsia="zh-CN"/>
          </w:rPr>
          <w:t>source</w:t>
        </w:r>
        <w:r>
          <w:rPr>
            <w:rFonts w:hint="eastAsia"/>
          </w:rPr>
          <w:t xml:space="preserve"> IP address is that of </w:t>
        </w:r>
        <w:r>
          <w:rPr>
            <w:rFonts w:hint="eastAsia"/>
            <w:lang w:val="en-US" w:eastAsia="zh-CN"/>
          </w:rPr>
          <w:t>a</w:t>
        </w:r>
        <w:r>
          <w:rPr>
            <w:rFonts w:hint="eastAsia"/>
          </w:rPr>
          <w:t xml:space="preserve"> UE</w:t>
        </w:r>
      </w:ins>
      <w:ins w:id="212" w:author="China Telecom" w:date="2025-09-16T16:05:00Z">
        <w:r>
          <w:t>.</w:t>
        </w:r>
      </w:ins>
      <w:ins w:id="213" w:author="China Telecom" w:date="2025-09-16T17:29:00Z">
        <w:r>
          <w:rPr>
            <w:rFonts w:hint="eastAsia"/>
            <w:lang w:val="en-US" w:eastAsia="zh-CN"/>
          </w:rPr>
          <w:t xml:space="preserve"> </w:t>
        </w:r>
      </w:ins>
      <w:ins w:id="214" w:author="China Telecom" w:date="2025-09-16T17:30:00Z">
        <w:r>
          <w:rPr>
            <w:rFonts w:hint="eastAsia"/>
            <w:lang w:val="en-US" w:eastAsia="zh-CN"/>
          </w:rPr>
          <w:t>In this way, the attacker can inflate the victim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>s bill by (silently) sending large amounts</w:t>
        </w:r>
      </w:ins>
      <w:ins w:id="215" w:author="China Telecom" w:date="2025-09-16T17:31:00Z">
        <w:r>
          <w:rPr>
            <w:rFonts w:hint="eastAsia"/>
            <w:lang w:val="en-US" w:eastAsia="zh-CN"/>
          </w:rPr>
          <w:t xml:space="preserve"> of traffic.</w:t>
        </w:r>
      </w:ins>
    </w:p>
    <w:p w14:paraId="578BC394" w14:textId="068A56EB" w:rsidR="0045362C" w:rsidRDefault="0045362C">
      <w:pPr>
        <w:pStyle w:val="B1"/>
        <w:rPr>
          <w:ins w:id="216" w:author="China Telecom" w:date="2025-09-16T17:30:00Z"/>
          <w:lang w:val="en-US" w:eastAsia="zh-CN"/>
        </w:rPr>
      </w:pPr>
      <w:ins w:id="217" w:author="Huawei -r1" w:date="2025-10-16T16:07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>he KI aim</w:t>
        </w:r>
      </w:ins>
      <w:ins w:id="218" w:author="Huawei -r1" w:date="2025-10-16T16:09:00Z">
        <w:r>
          <w:rPr>
            <w:lang w:val="en-US" w:eastAsia="zh-CN"/>
          </w:rPr>
          <w:t>s</w:t>
        </w:r>
      </w:ins>
      <w:ins w:id="219" w:author="Huawei -r1" w:date="2025-10-16T16:07:00Z">
        <w:r>
          <w:rPr>
            <w:lang w:val="en-US" w:eastAsia="zh-CN"/>
          </w:rPr>
          <w:t xml:space="preserve"> to</w:t>
        </w:r>
      </w:ins>
      <w:ins w:id="220" w:author="Huawei -r1" w:date="2025-10-16T16:09:00Z">
        <w:r>
          <w:rPr>
            <w:lang w:val="en-US" w:eastAsia="zh-CN"/>
          </w:rPr>
          <w:t xml:space="preserve"> evaluate whether the</w:t>
        </w:r>
      </w:ins>
      <w:ins w:id="221" w:author="Huawei -r1" w:date="2025-10-16T16:12:00Z">
        <w:r>
          <w:rPr>
            <w:lang w:val="en-US" w:eastAsia="zh-CN"/>
          </w:rPr>
          <w:t xml:space="preserve"> requirement of</w:t>
        </w:r>
      </w:ins>
      <w:ins w:id="222" w:author="Huawei -r1" w:date="2025-10-16T16:09:00Z">
        <w:r>
          <w:rPr>
            <w:lang w:val="en-US" w:eastAsia="zh-CN"/>
          </w:rPr>
          <w:t xml:space="preserve"> </w:t>
        </w:r>
      </w:ins>
      <w:ins w:id="223" w:author="Huawei -r1" w:date="2025-10-16T16:12:00Z">
        <w:r>
          <w:rPr>
            <w:lang w:val="en-US" w:eastAsia="zh-CN"/>
          </w:rPr>
          <w:t xml:space="preserve">TEID in </w:t>
        </w:r>
        <w:r>
          <w:rPr>
            <w:rFonts w:hint="eastAsia"/>
            <w:lang w:val="en-US" w:eastAsia="zh-CN"/>
          </w:rPr>
          <w:t>TS 29.281</w:t>
        </w:r>
        <w:r>
          <w:rPr>
            <w:lang w:val="en-US" w:eastAsia="zh-CN"/>
          </w:rPr>
          <w:t>[x]</w:t>
        </w:r>
      </w:ins>
      <w:ins w:id="224" w:author="Huawei -r1" w:date="2025-10-16T16:13:00Z">
        <w:r w:rsidR="00C67A95">
          <w:rPr>
            <w:lang w:val="en-US" w:eastAsia="zh-CN"/>
          </w:rPr>
          <w:t xml:space="preserve"> is enough for the case of </w:t>
        </w:r>
      </w:ins>
      <w:ins w:id="225" w:author="Huawei -r1" w:date="2025-10-16T16:14:00Z">
        <w:r w:rsidR="00C67A95">
          <w:rPr>
            <w:lang w:val="en-US" w:eastAsia="zh-CN"/>
          </w:rPr>
          <w:t>N9 interface</w:t>
        </w:r>
      </w:ins>
      <w:ins w:id="226" w:author="Huawei -r1" w:date="2025-10-16T16:15:00Z">
        <w:r w:rsidR="003F6636">
          <w:rPr>
            <w:lang w:val="en-US" w:eastAsia="zh-CN"/>
          </w:rPr>
          <w:t xml:space="preserve">, and whether more requirements are needed for N9 interface. </w:t>
        </w:r>
      </w:ins>
      <w:ins w:id="227" w:author="Huawei -r1" w:date="2025-10-16T16:16:00Z">
        <w:r w:rsidR="003F6636">
          <w:rPr>
            <w:lang w:val="en-US" w:eastAsia="zh-CN"/>
          </w:rPr>
          <w:t>The KI</w:t>
        </w:r>
      </w:ins>
      <w:ins w:id="228" w:author="Huawei -r1" w:date="2025-10-16T16:09:00Z">
        <w:r>
          <w:rPr>
            <w:lang w:val="en-US" w:eastAsia="zh-CN"/>
          </w:rPr>
          <w:t xml:space="preserve"> does not aim to</w:t>
        </w:r>
      </w:ins>
      <w:ins w:id="229" w:author="Huawei -r1" w:date="2025-10-16T16:07:00Z">
        <w:r>
          <w:rPr>
            <w:lang w:val="en-US" w:eastAsia="zh-CN"/>
          </w:rPr>
          <w:t xml:space="preserve"> define the format of TEID.</w:t>
        </w:r>
      </w:ins>
    </w:p>
    <w:p w14:paraId="0045CA7A" w14:textId="77777777" w:rsidR="00892AEC" w:rsidRDefault="00623BC7">
      <w:pPr>
        <w:pStyle w:val="3"/>
        <w:rPr>
          <w:ins w:id="230" w:author="China Telecom" w:date="2025-07-04T15:03:00Z"/>
        </w:rPr>
      </w:pPr>
      <w:bookmarkStart w:id="231" w:name="_Toc48930865"/>
      <w:bookmarkStart w:id="232" w:name="_Toc56501567"/>
      <w:bookmarkStart w:id="233" w:name="_Toc513475449"/>
      <w:bookmarkStart w:id="234" w:name="_Toc49376114"/>
      <w:bookmarkStart w:id="235" w:name="_Toc95076614"/>
      <w:bookmarkStart w:id="236" w:name="_Toc159226036"/>
      <w:bookmarkStart w:id="237" w:name="_Toc106618433"/>
      <w:ins w:id="238" w:author="China Telecom" w:date="2025-09-16T14:50:00Z">
        <w:r>
          <w:rPr>
            <w:rFonts w:hint="eastAsia"/>
            <w:lang w:val="en-US" w:eastAsia="zh-CN"/>
          </w:rPr>
          <w:lastRenderedPageBreak/>
          <w:t>7</w:t>
        </w:r>
      </w:ins>
      <w:ins w:id="239" w:author="China Telecom" w:date="2025-07-04T15:03:00Z">
        <w:r>
          <w:t>.X.2</w:t>
        </w:r>
        <w:r>
          <w:tab/>
          <w:t>Security threats</w:t>
        </w:r>
        <w:bookmarkEnd w:id="231"/>
        <w:bookmarkEnd w:id="232"/>
        <w:bookmarkEnd w:id="233"/>
        <w:bookmarkEnd w:id="234"/>
        <w:bookmarkEnd w:id="235"/>
        <w:bookmarkEnd w:id="236"/>
        <w:bookmarkEnd w:id="237"/>
      </w:ins>
    </w:p>
    <w:p w14:paraId="10755BB4" w14:textId="77777777" w:rsidR="00892AEC" w:rsidRDefault="00623BC7">
      <w:pPr>
        <w:rPr>
          <w:ins w:id="240" w:author="China Telecom" w:date="2025-07-04T15:03:00Z"/>
          <w:lang w:val="en-US" w:eastAsia="zh-CN"/>
        </w:rPr>
      </w:pPr>
      <w:ins w:id="241" w:author="China Telecom" w:date="2025-08-18T10:29:00Z">
        <w:r>
          <w:rPr>
            <w:rFonts w:hint="eastAsia"/>
            <w:lang w:val="en-US" w:eastAsia="zh-CN"/>
          </w:rPr>
          <w:t xml:space="preserve">Attackers in one </w:t>
        </w:r>
        <w:r>
          <w:rPr>
            <w:rFonts w:cs="Arial" w:hint="eastAsia"/>
            <w:lang w:val="en-US" w:eastAsia="zh-CN"/>
          </w:rPr>
          <w:t>PNI-NPN operational domain</w:t>
        </w:r>
        <w:r>
          <w:rPr>
            <w:rFonts w:cs="Arial" w:hint="eastAsia"/>
            <w:lang w:val="en-US" w:eastAsia="zh-CN"/>
          </w:rPr>
          <w:t xml:space="preserve"> </w:t>
        </w:r>
        <w:del w:id="242" w:author="China Telecom-r2" w:date="2025-10-16T14:55:00Z">
          <w:r>
            <w:rPr>
              <w:rFonts w:cs="Arial"/>
              <w:lang w:val="en-US" w:eastAsia="zh-CN"/>
            </w:rPr>
            <w:delText>may</w:delText>
          </w:r>
        </w:del>
      </w:ins>
      <w:ins w:id="243" w:author="China Telecom-r2" w:date="2025-10-16T14:55:00Z">
        <w:r>
          <w:rPr>
            <w:rFonts w:cs="Arial" w:hint="eastAsia"/>
            <w:lang w:val="en-US" w:eastAsia="zh-CN"/>
          </w:rPr>
          <w:t>can</w:t>
        </w:r>
      </w:ins>
      <w:ins w:id="244" w:author="China Telecom" w:date="2025-08-18T10:29:00Z">
        <w:r>
          <w:rPr>
            <w:rFonts w:cs="Arial" w:hint="eastAsia"/>
            <w:lang w:val="en-US" w:eastAsia="zh-CN"/>
          </w:rPr>
          <w:t xml:space="preserve"> forge TEID and infer the TEIDs assigned to PLMN</w:t>
        </w:r>
        <w:r>
          <w:rPr>
            <w:rFonts w:cs="Arial" w:hint="eastAsia"/>
            <w:lang w:val="en-US" w:eastAsia="zh-CN"/>
          </w:rPr>
          <w:t xml:space="preserve"> operational domain</w:t>
        </w:r>
        <w:r>
          <w:rPr>
            <w:rFonts w:cs="Arial" w:hint="eastAsia"/>
            <w:lang w:val="en-US" w:eastAsia="zh-CN"/>
          </w:rPr>
          <w:t xml:space="preserve">s and other </w:t>
        </w:r>
        <w:r>
          <w:rPr>
            <w:rFonts w:cs="Arial" w:hint="eastAsia"/>
            <w:lang w:val="en-US" w:eastAsia="zh-CN"/>
          </w:rPr>
          <w:t xml:space="preserve">PNI-NPN operational </w:t>
        </w:r>
        <w:proofErr w:type="gramStart"/>
        <w:r>
          <w:rPr>
            <w:rFonts w:cs="Arial" w:hint="eastAsia"/>
            <w:lang w:val="en-US" w:eastAsia="zh-CN"/>
          </w:rPr>
          <w:t>domain</w:t>
        </w:r>
        <w:r>
          <w:rPr>
            <w:rFonts w:cs="Arial" w:hint="eastAsia"/>
            <w:lang w:val="en-US" w:eastAsia="zh-CN"/>
          </w:rPr>
          <w:t>s  and</w:t>
        </w:r>
        <w:proofErr w:type="gramEnd"/>
        <w:r>
          <w:rPr>
            <w:rFonts w:cs="Arial" w:hint="eastAsia"/>
            <w:lang w:val="en-US" w:eastAsia="zh-CN"/>
          </w:rPr>
          <w:t xml:space="preserve"> launch further attacks.</w:t>
        </w:r>
      </w:ins>
    </w:p>
    <w:p w14:paraId="014BB068" w14:textId="77777777" w:rsidR="00892AEC" w:rsidRDefault="00623BC7">
      <w:pPr>
        <w:pStyle w:val="3"/>
        <w:rPr>
          <w:ins w:id="245" w:author="China Telecom" w:date="2025-07-04T15:03:00Z"/>
        </w:rPr>
      </w:pPr>
      <w:bookmarkStart w:id="246" w:name="_Toc95076615"/>
      <w:bookmarkStart w:id="247" w:name="_Toc56501568"/>
      <w:bookmarkStart w:id="248" w:name="_Toc106618434"/>
      <w:bookmarkStart w:id="249" w:name="_Toc48930866"/>
      <w:bookmarkStart w:id="250" w:name="_Toc513475450"/>
      <w:bookmarkStart w:id="251" w:name="_Toc49376115"/>
      <w:bookmarkStart w:id="252" w:name="_Toc159226037"/>
      <w:ins w:id="253" w:author="China Telecom" w:date="2025-09-16T14:51:00Z">
        <w:r>
          <w:rPr>
            <w:rFonts w:hint="eastAsia"/>
            <w:lang w:val="en-US" w:eastAsia="zh-CN"/>
          </w:rPr>
          <w:t>7</w:t>
        </w:r>
      </w:ins>
      <w:ins w:id="254" w:author="China Telecom" w:date="2025-07-04T15:03:00Z">
        <w:r>
          <w:t>.X.3</w:t>
        </w:r>
        <w:r>
          <w:tab/>
          <w:t>Potential security requirements</w:t>
        </w:r>
        <w:bookmarkEnd w:id="246"/>
        <w:bookmarkEnd w:id="247"/>
        <w:bookmarkEnd w:id="248"/>
        <w:bookmarkEnd w:id="249"/>
        <w:bookmarkEnd w:id="250"/>
        <w:bookmarkEnd w:id="251"/>
        <w:bookmarkEnd w:id="252"/>
      </w:ins>
    </w:p>
    <w:p w14:paraId="4FBB4779" w14:textId="77777777" w:rsidR="00892AEC" w:rsidRDefault="00623BC7">
      <w:pPr>
        <w:rPr>
          <w:ins w:id="255" w:author="China Telecom" w:date="2025-08-18T10:30:00Z"/>
          <w:del w:id="256" w:author="China Telecom-r1" w:date="2025-10-13T16:16:00Z"/>
          <w:lang w:val="en-US" w:eastAsia="zh-CN"/>
        </w:rPr>
      </w:pPr>
      <w:ins w:id="257" w:author="China Telecom" w:date="2025-07-04T17:06:00Z">
        <w:del w:id="258" w:author="China Telecom-r1" w:date="2025-10-13T16:16:00Z">
          <w:r>
            <w:rPr>
              <w:lang w:val="en-US"/>
            </w:rPr>
            <w:delText>The 5G system shall support a me</w:delText>
          </w:r>
          <w:r>
            <w:rPr>
              <w:lang w:val="en-US"/>
            </w:rPr>
            <w:delText>chanism</w:delText>
          </w:r>
          <w:r>
            <w:rPr>
              <w:lang w:val="en-US" w:eastAsia="zh-CN"/>
            </w:rPr>
            <w:delText xml:space="preserve"> to assure that TEID is assigned in a non-predictable manner.</w:delText>
          </w:r>
        </w:del>
      </w:ins>
    </w:p>
    <w:p w14:paraId="5EB1DA1C" w14:textId="77777777" w:rsidR="00892AEC" w:rsidRDefault="00623BC7">
      <w:pPr>
        <w:rPr>
          <w:lang w:val="en-US" w:eastAsia="zh-CN"/>
        </w:rPr>
      </w:pPr>
      <w:ins w:id="259" w:author="China Telecom" w:date="2025-08-18T10:30:00Z">
        <w:del w:id="260" w:author="China Telecom-r1" w:date="2025-10-13T16:16:00Z">
          <w:r>
            <w:rPr>
              <w:lang w:val="en-US"/>
            </w:rPr>
            <w:delText>The 5G system shall support a mechanism</w:delText>
          </w:r>
          <w:r>
            <w:rPr>
              <w:lang w:val="en-US" w:eastAsia="zh-CN"/>
            </w:rPr>
            <w:delText xml:space="preserve"> to protect the GTP-U in case of forged TEID</w:delText>
          </w:r>
        </w:del>
      </w:ins>
      <w:ins w:id="261" w:author="China Telecom-r1" w:date="2025-10-13T16:16:00Z">
        <w:r>
          <w:rPr>
            <w:rFonts w:hint="eastAsia"/>
            <w:lang w:val="en-US" w:eastAsia="zh-CN"/>
          </w:rPr>
          <w:t>TBD</w:t>
        </w:r>
      </w:ins>
      <w:ins w:id="262" w:author="China Telecom" w:date="2025-08-18T10:30:00Z">
        <w:r>
          <w:rPr>
            <w:rFonts w:hint="eastAsia"/>
            <w:lang w:val="en-US" w:eastAsia="zh-CN"/>
          </w:rPr>
          <w:t>.</w:t>
        </w:r>
      </w:ins>
    </w:p>
    <w:p w14:paraId="680943EE" w14:textId="77777777" w:rsidR="00892AEC" w:rsidRDefault="00623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67FE08B" w14:textId="77777777" w:rsidR="00892AEC" w:rsidRDefault="00892AEC">
      <w:pPr>
        <w:rPr>
          <w:lang w:val="en-US"/>
        </w:rPr>
      </w:pPr>
    </w:p>
    <w:sectPr w:rsidR="00892AEC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A97C4" w14:textId="77777777" w:rsidR="00623BC7" w:rsidRDefault="00623BC7">
      <w:pPr>
        <w:spacing w:after="0"/>
      </w:pPr>
      <w:r>
        <w:separator/>
      </w:r>
    </w:p>
  </w:endnote>
  <w:endnote w:type="continuationSeparator" w:id="0">
    <w:p w14:paraId="4D45720A" w14:textId="77777777" w:rsidR="00623BC7" w:rsidRDefault="00623B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3E73" w14:textId="77777777" w:rsidR="00623BC7" w:rsidRDefault="00623BC7">
      <w:pPr>
        <w:spacing w:after="0"/>
      </w:pPr>
      <w:r>
        <w:separator/>
      </w:r>
    </w:p>
  </w:footnote>
  <w:footnote w:type="continuationSeparator" w:id="0">
    <w:p w14:paraId="78F98195" w14:textId="77777777" w:rsidR="00623BC7" w:rsidRDefault="00623B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000F" w14:textId="77777777" w:rsidR="00892AEC" w:rsidRDefault="00623BC7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-r1">
    <w15:presenceInfo w15:providerId="None" w15:userId="China Telecom-r1"/>
  </w15:person>
  <w15:person w15:author="China Telecom-r2">
    <w15:presenceInfo w15:providerId="None" w15:userId="China Telecom-r2"/>
  </w15:person>
  <w15:person w15:author="China Telecom">
    <w15:presenceInfo w15:providerId="None" w15:userId="China Telecom"/>
  </w15:person>
  <w15:person w15:author="Huawei -r6">
    <w15:presenceInfo w15:providerId="None" w15:userId="Huawei -r6"/>
  </w15:person>
  <w15:person w15:author="Huawei -r1">
    <w15:presenceInfo w15:providerId="None" w15:userId="Huawei 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3F6636"/>
    <w:rsid w:val="004054C1"/>
    <w:rsid w:val="0044235F"/>
    <w:rsid w:val="0045362C"/>
    <w:rsid w:val="004721C0"/>
    <w:rsid w:val="004E2F92"/>
    <w:rsid w:val="0051513A"/>
    <w:rsid w:val="0051688C"/>
    <w:rsid w:val="00623BC7"/>
    <w:rsid w:val="00653E2A"/>
    <w:rsid w:val="0069541A"/>
    <w:rsid w:val="006B621B"/>
    <w:rsid w:val="00780A06"/>
    <w:rsid w:val="00785301"/>
    <w:rsid w:val="00793D77"/>
    <w:rsid w:val="008171CF"/>
    <w:rsid w:val="0082707E"/>
    <w:rsid w:val="00892AEC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67A95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9B4B6B"/>
    <w:rsid w:val="078E0D19"/>
    <w:rsid w:val="0C0A749A"/>
    <w:rsid w:val="0C994195"/>
    <w:rsid w:val="138F06AF"/>
    <w:rsid w:val="19866520"/>
    <w:rsid w:val="19E0392F"/>
    <w:rsid w:val="1AE24765"/>
    <w:rsid w:val="1B0410BC"/>
    <w:rsid w:val="1BE03EE8"/>
    <w:rsid w:val="1D7F58A1"/>
    <w:rsid w:val="26075474"/>
    <w:rsid w:val="2B235739"/>
    <w:rsid w:val="2CD22935"/>
    <w:rsid w:val="2F9D2A35"/>
    <w:rsid w:val="303611F8"/>
    <w:rsid w:val="309A0BEA"/>
    <w:rsid w:val="32C75B5F"/>
    <w:rsid w:val="332B4423"/>
    <w:rsid w:val="337C0B05"/>
    <w:rsid w:val="343D7C0F"/>
    <w:rsid w:val="378E1872"/>
    <w:rsid w:val="39025493"/>
    <w:rsid w:val="3B976801"/>
    <w:rsid w:val="3F7E35D1"/>
    <w:rsid w:val="466709A3"/>
    <w:rsid w:val="47C46B81"/>
    <w:rsid w:val="4B0B0D08"/>
    <w:rsid w:val="4C432244"/>
    <w:rsid w:val="523E191A"/>
    <w:rsid w:val="53466839"/>
    <w:rsid w:val="549737B0"/>
    <w:rsid w:val="57A1363E"/>
    <w:rsid w:val="59C1328B"/>
    <w:rsid w:val="60E30BC0"/>
    <w:rsid w:val="62BA3088"/>
    <w:rsid w:val="6345699C"/>
    <w:rsid w:val="656A4206"/>
    <w:rsid w:val="6A5D67E9"/>
    <w:rsid w:val="702752C1"/>
    <w:rsid w:val="702970D2"/>
    <w:rsid w:val="705E7F7B"/>
    <w:rsid w:val="71026C85"/>
    <w:rsid w:val="774404B7"/>
    <w:rsid w:val="7A857A91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021967"/>
  <w15:docId w15:val="{420F9A96-A6CA-4EE1-A3EC-D8D54D62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877</Words>
  <Characters>5002</Characters>
  <Application>Microsoft Office Word</Application>
  <DocSecurity>0</DocSecurity>
  <Lines>41</Lines>
  <Paragraphs>11</Paragraphs>
  <ScaleCrop>false</ScaleCrop>
  <Company>3GPP Support Team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Huawei -r1</cp:lastModifiedBy>
  <cp:revision>2</cp:revision>
  <cp:lastPrinted>2411-12-31T05:00:00Z</cp:lastPrinted>
  <dcterms:created xsi:type="dcterms:W3CDTF">2025-10-16T08:28:00Z</dcterms:created>
  <dcterms:modified xsi:type="dcterms:W3CDTF">2025-10-16T08:28:00Z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6BEEF7F1B1A3475F9E4F9C22FDABBE87_13</vt:lpwstr>
  </property>
</Properties>
</file>