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ind w:firstLine="0" w:firstLineChars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  <w:pPrChange w:id="0" w:author="China Telecom" w:date="2025-09-16T14:50:41Z">
          <w:pPr>
            <w:tabs>
              <w:tab w:val="right" w:pos="9639"/>
            </w:tabs>
            <w:spacing w:after="0"/>
          </w:pPr>
        </w:pPrChange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1" w:author="China Telecom-r1" w:date="2025-10-13T16:16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2" w:author="China Telecom-r1" w:date="2025-10-13T16:16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3" w:author="China Telecom-r1" w:date="2025-10-13T16:16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4" w:author="China Telecom-r1" w:date="2025-10-13T16:16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3739</w:t>
      </w:r>
      <w:ins w:id="5" w:author="China Telecom-r1" w:date="2025-10-13T16:16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6" w:author="China Telecom-r1" w:date="2025-10-13T16:16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                                                         </w:t>
      </w:r>
      <w:bookmarkStart w:id="29" w:name="_GoBack"/>
      <w:bookmarkEnd w:id="29"/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Revision of S3-253422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CableLabs, 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TEID issue in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TEID issue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159226026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  <w:numPr>
          <w:ilvl w:val="-1"/>
          <w:numId w:val="0"/>
        </w:numPr>
        <w:ind w:left="284" w:firstLine="0"/>
        <w:rPr>
          <w:ins w:id="7" w:author="China Telecom" w:date="2025-07-04T15:01:39Z"/>
        </w:rPr>
      </w:pPr>
      <w:r>
        <w:t>[1]</w:t>
      </w:r>
      <w:r>
        <w:tab/>
      </w:r>
      <w:r>
        <w:tab/>
      </w:r>
      <w:r>
        <w:tab/>
      </w:r>
      <w:r>
        <w:tab/>
      </w:r>
      <w:r>
        <w:t>3GPP TR 21.905: "Vocabulary for 3GPP Specifications".</w:t>
      </w:r>
    </w:p>
    <w:p>
      <w:pPr>
        <w:pStyle w:val="57"/>
        <w:numPr>
          <w:ilvl w:val="0"/>
          <w:numId w:val="0"/>
        </w:numPr>
        <w:ind w:left="284"/>
        <w:rPr>
          <w:ins w:id="8" w:author="China Telecom" w:date="2025-07-04T16:27:59Z"/>
          <w:rFonts w:hint="eastAsia" w:eastAsia="宋体"/>
          <w:lang w:val="en-US" w:eastAsia="zh-CN"/>
        </w:rPr>
      </w:pPr>
      <w:ins w:id="9" w:author="China Telecom" w:date="2025-07-04T16:28:03Z">
        <w:r>
          <w:rPr/>
          <w:t>[</w:t>
        </w:r>
      </w:ins>
      <w:ins w:id="10" w:author="China Telecom" w:date="2025-08-18T10:26:35Z">
        <w:r>
          <w:rPr>
            <w:rFonts w:hint="eastAsia"/>
            <w:lang w:val="en-US" w:eastAsia="zh-CN"/>
          </w:rPr>
          <w:t>x</w:t>
        </w:r>
      </w:ins>
      <w:ins w:id="11" w:author="China Telecom" w:date="2025-07-04T16:28:03Z">
        <w:r>
          <w:rPr/>
          <w:t>]</w:t>
        </w:r>
      </w:ins>
      <w:ins w:id="12" w:author="China Telecom" w:date="2025-07-04T16:28:03Z">
        <w:r>
          <w:rPr/>
          <w:tab/>
        </w:r>
      </w:ins>
      <w:ins w:id="13" w:author="China Telecom" w:date="2025-07-04T16:28:03Z">
        <w:r>
          <w:rPr/>
          <w:tab/>
        </w:r>
      </w:ins>
      <w:ins w:id="14" w:author="China Telecom" w:date="2025-07-04T16:28:03Z">
        <w:r>
          <w:rPr/>
          <w:tab/>
        </w:r>
      </w:ins>
      <w:ins w:id="15" w:author="China Telecom" w:date="2025-07-04T16:28:03Z">
        <w:r>
          <w:rPr/>
          <w:tab/>
        </w:r>
      </w:ins>
      <w:ins w:id="16" w:author="China Telecom" w:date="2025-07-04T16:28:11Z">
        <w:r>
          <w:rPr/>
          <w:t>3GPP</w:t>
        </w:r>
      </w:ins>
      <w:ins w:id="17" w:author="China Telecom" w:date="2025-07-04T16:28:11Z">
        <w:r>
          <w:rPr>
            <w:rFonts w:hint="eastAsia"/>
            <w:lang w:val="en-US" w:eastAsia="zh-CN"/>
          </w:rPr>
          <w:t xml:space="preserve"> </w:t>
        </w:r>
      </w:ins>
      <w:ins w:id="18" w:author="China Telecom" w:date="2025-07-04T16:28:13Z">
        <w:r>
          <w:rPr>
            <w:rFonts w:hint="eastAsia"/>
            <w:lang w:val="en-US" w:eastAsia="zh-CN"/>
          </w:rPr>
          <w:t>TS</w:t>
        </w:r>
      </w:ins>
      <w:ins w:id="19" w:author="China Telecom" w:date="2025-07-04T16:28:14Z">
        <w:r>
          <w:rPr>
            <w:rFonts w:hint="eastAsia"/>
            <w:lang w:val="en-US" w:eastAsia="zh-CN"/>
          </w:rPr>
          <w:t xml:space="preserve"> </w:t>
        </w:r>
      </w:ins>
      <w:ins w:id="20" w:author="China Telecom" w:date="2025-07-04T16:28:18Z">
        <w:r>
          <w:rPr>
            <w:rFonts w:hint="eastAsia"/>
            <w:lang w:val="en-US" w:eastAsia="zh-CN"/>
          </w:rPr>
          <w:t>29</w:t>
        </w:r>
      </w:ins>
      <w:ins w:id="21" w:author="China Telecom" w:date="2025-07-04T16:28:19Z">
        <w:r>
          <w:rPr>
            <w:rFonts w:hint="eastAsia"/>
            <w:lang w:val="en-US" w:eastAsia="zh-CN"/>
          </w:rPr>
          <w:t>.</w:t>
        </w:r>
      </w:ins>
      <w:ins w:id="22" w:author="China Telecom" w:date="2025-07-04T16:28:20Z">
        <w:r>
          <w:rPr>
            <w:rFonts w:hint="eastAsia"/>
            <w:lang w:val="en-US" w:eastAsia="zh-CN"/>
          </w:rPr>
          <w:t>28</w:t>
        </w:r>
      </w:ins>
      <w:ins w:id="23" w:author="China Telecom" w:date="2025-07-04T16:28:21Z">
        <w:r>
          <w:rPr>
            <w:rFonts w:hint="eastAsia"/>
            <w:lang w:val="en-US" w:eastAsia="zh-CN"/>
          </w:rPr>
          <w:t>1</w:t>
        </w:r>
      </w:ins>
      <w:ins w:id="24" w:author="China Telecom" w:date="2025-07-04T16:28:32Z">
        <w:r>
          <w:rPr/>
          <w:t>: "</w:t>
        </w:r>
      </w:ins>
      <w:ins w:id="25" w:author="China Telecom" w:date="2025-07-04T16:28:56Z">
        <w:r>
          <w:rPr>
            <w:rFonts w:hint="eastAsia"/>
          </w:rPr>
          <w:t>General Packet Radio System (GPRS) Tunnelling Protocol User Plane (GTPv1-U)</w:t>
        </w:r>
      </w:ins>
      <w:ins w:id="26" w:author="China Telecom" w:date="2025-07-04T16:28:37Z">
        <w:r>
          <w:rPr/>
          <w:t>".</w:t>
        </w:r>
      </w:ins>
    </w:p>
    <w:p>
      <w:pPr>
        <w:pStyle w:val="57"/>
        <w:numPr>
          <w:ilvl w:val="0"/>
          <w:numId w:val="0"/>
        </w:numPr>
        <w:ind w:left="284"/>
        <w:rPr>
          <w:lang w:val="en-US"/>
        </w:rPr>
      </w:pPr>
      <w:ins w:id="27" w:author="China Telecom" w:date="2025-07-04T15:01:52Z">
        <w:r>
          <w:rPr/>
          <w:t>[</w:t>
        </w:r>
      </w:ins>
      <w:ins w:id="28" w:author="China Telecom" w:date="2025-08-18T10:26:39Z">
        <w:r>
          <w:rPr>
            <w:rFonts w:hint="eastAsia"/>
            <w:lang w:val="en-US" w:eastAsia="zh-CN"/>
          </w:rPr>
          <w:t>y</w:t>
        </w:r>
      </w:ins>
      <w:ins w:id="29" w:author="China Telecom" w:date="2025-07-04T15:01:52Z">
        <w:r>
          <w:rPr/>
          <w:t>]</w:t>
        </w:r>
      </w:ins>
      <w:ins w:id="30" w:author="China Telecom" w:date="2025-07-04T15:01:52Z">
        <w:r>
          <w:rPr/>
          <w:tab/>
        </w:r>
      </w:ins>
      <w:ins w:id="31" w:author="China Telecom" w:date="2025-07-04T15:01:52Z">
        <w:r>
          <w:rPr/>
          <w:tab/>
        </w:r>
      </w:ins>
      <w:ins w:id="32" w:author="China Telecom" w:date="2025-07-04T15:01:52Z">
        <w:r>
          <w:rPr/>
          <w:tab/>
        </w:r>
      </w:ins>
      <w:ins w:id="33" w:author="China Telecom" w:date="2025-07-04T15:01:52Z">
        <w:r>
          <w:rPr/>
          <w:tab/>
        </w:r>
      </w:ins>
      <w:ins w:id="34" w:author="China Telecom" w:date="2025-07-04T15:02:13Z">
        <w:r>
          <w:rPr>
            <w:lang w:val="en-US" w:eastAsia="zh-CN"/>
          </w:rPr>
          <w:t>Yiming Zhang, et al. “</w:t>
        </w:r>
      </w:ins>
      <w:ins w:id="35" w:author="China Telecom" w:date="2025-07-04T15:02:13Z">
        <w:r>
          <w:rPr>
            <w:rFonts w:hint="eastAsia"/>
            <w:lang w:val="en-US" w:eastAsia="zh-CN"/>
          </w:rPr>
          <w:t>Invade the Walled Garden: Evaluating GTP Security in Cellular Networks</w:t>
        </w:r>
      </w:ins>
      <w:ins w:id="36" w:author="China Telecom" w:date="2025-07-04T15:02:13Z">
        <w:r>
          <w:rPr>
            <w:lang w:val="en-US" w:eastAsia="zh-CN"/>
          </w:rPr>
          <w:t>”,</w:t>
        </w:r>
      </w:ins>
      <w:ins w:id="37" w:author="China Telecom" w:date="2025-07-04T15:02:13Z">
        <w:r>
          <w:rPr>
            <w:rFonts w:hint="eastAsia"/>
            <w:lang w:val="en-US" w:eastAsia="zh-CN"/>
          </w:rPr>
          <w:t xml:space="preserve"> IEEE Symposium on Security and Privacy (SP)</w:t>
        </w:r>
      </w:ins>
      <w:ins w:id="38" w:author="China Telecom" w:date="2025-07-04T15:02:13Z">
        <w:r>
          <w:rPr>
            <w:lang w:val="en-US" w:eastAsia="zh-CN"/>
          </w:rPr>
          <w:t>, May 2025.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3"/>
        <w:rPr>
          <w:ins w:id="39" w:author="China Telecom" w:date="2025-07-04T15:03:45Z"/>
          <w:rFonts w:hint="default" w:eastAsia="宋体"/>
          <w:lang w:val="en-US" w:eastAsia="zh-CN"/>
        </w:rPr>
      </w:pPr>
      <w:ins w:id="40" w:author="China Telecom" w:date="2025-09-16T14:50:51Z">
        <w:bookmarkStart w:id="1" w:name="_Toc49376112"/>
        <w:bookmarkStart w:id="2" w:name="_Toc513475447"/>
        <w:bookmarkStart w:id="3" w:name="_Toc48930863"/>
        <w:bookmarkStart w:id="4" w:name="_Toc159226034"/>
        <w:bookmarkStart w:id="5" w:name="_Toc56501565"/>
        <w:bookmarkStart w:id="6" w:name="_Toc95076612"/>
        <w:bookmarkStart w:id="7" w:name="_Toc106618431"/>
        <w:r>
          <w:rPr>
            <w:rFonts w:hint="eastAsia"/>
            <w:lang w:val="en-US" w:eastAsia="zh-CN"/>
          </w:rPr>
          <w:t>7</w:t>
        </w:r>
      </w:ins>
      <w:ins w:id="41" w:author="China Telecom" w:date="2025-07-04T15:03:45Z">
        <w:r>
          <w:rPr/>
          <w:t>.X</w:t>
        </w:r>
      </w:ins>
      <w:ins w:id="42" w:author="China Telecom" w:date="2025-07-04T15:03:45Z">
        <w:r>
          <w:rPr/>
          <w:tab/>
        </w:r>
      </w:ins>
      <w:ins w:id="43" w:author="China Telecom" w:date="2025-07-04T15:03:45Z">
        <w:r>
          <w:rPr/>
          <w:t xml:space="preserve">Key Issue #X: </w:t>
        </w:r>
        <w:bookmarkEnd w:id="1"/>
        <w:bookmarkEnd w:id="2"/>
        <w:bookmarkEnd w:id="3"/>
        <w:bookmarkEnd w:id="4"/>
        <w:bookmarkEnd w:id="5"/>
        <w:bookmarkEnd w:id="6"/>
        <w:bookmarkEnd w:id="7"/>
      </w:ins>
      <w:ins w:id="44" w:author="China Telecom" w:date="2025-07-04T15:04:11Z">
        <w:r>
          <w:rPr>
            <w:rFonts w:hint="eastAsia"/>
            <w:lang w:val="en-US" w:eastAsia="zh-CN"/>
          </w:rPr>
          <w:t>TE</w:t>
        </w:r>
      </w:ins>
      <w:ins w:id="45" w:author="China Telecom" w:date="2025-07-04T15:04:12Z">
        <w:r>
          <w:rPr>
            <w:rFonts w:hint="eastAsia"/>
            <w:lang w:val="en-US" w:eastAsia="zh-CN"/>
          </w:rPr>
          <w:t xml:space="preserve">ID </w:t>
        </w:r>
      </w:ins>
      <w:ins w:id="46" w:author="China Telecom" w:date="2025-07-04T15:04:13Z">
        <w:r>
          <w:rPr>
            <w:rFonts w:hint="eastAsia"/>
            <w:lang w:val="en-US" w:eastAsia="zh-CN"/>
          </w:rPr>
          <w:t>issue</w:t>
        </w:r>
      </w:ins>
      <w:ins w:id="47" w:author="China Telecom" w:date="2025-07-04T15:04:14Z">
        <w:r>
          <w:rPr>
            <w:rFonts w:hint="eastAsia"/>
            <w:lang w:val="en-US" w:eastAsia="zh-CN"/>
          </w:rPr>
          <w:t xml:space="preserve"> in </w:t>
        </w:r>
      </w:ins>
      <w:ins w:id="48" w:author="China Telecom" w:date="2025-07-04T15:04:15Z">
        <w:r>
          <w:rPr>
            <w:rFonts w:hint="eastAsia"/>
            <w:lang w:val="en-US" w:eastAsia="zh-CN"/>
          </w:rPr>
          <w:t>N</w:t>
        </w:r>
      </w:ins>
      <w:ins w:id="49" w:author="China Telecom" w:date="2025-07-04T15:04:16Z">
        <w:r>
          <w:rPr>
            <w:rFonts w:hint="eastAsia"/>
            <w:lang w:val="en-US" w:eastAsia="zh-CN"/>
          </w:rPr>
          <w:t>9 in</w:t>
        </w:r>
      </w:ins>
      <w:ins w:id="50" w:author="China Telecom" w:date="2025-07-04T15:04:17Z">
        <w:r>
          <w:rPr>
            <w:rFonts w:hint="eastAsia"/>
            <w:lang w:val="en-US" w:eastAsia="zh-CN"/>
          </w:rPr>
          <w:t>ter</w:t>
        </w:r>
      </w:ins>
      <w:ins w:id="51" w:author="China Telecom" w:date="2025-07-04T15:04:18Z">
        <w:r>
          <w:rPr>
            <w:rFonts w:hint="eastAsia"/>
            <w:lang w:val="en-US" w:eastAsia="zh-CN"/>
          </w:rPr>
          <w:t>face</w:t>
        </w:r>
      </w:ins>
    </w:p>
    <w:p>
      <w:pPr>
        <w:pStyle w:val="4"/>
        <w:rPr>
          <w:ins w:id="52" w:author="China Telecom" w:date="2025-07-04T15:06:43Z"/>
          <w:rFonts w:eastAsia="宋体" w:cs="Arial"/>
          <w:lang w:val="en-US" w:eastAsia="zh-CN"/>
        </w:rPr>
      </w:pPr>
      <w:ins w:id="53" w:author="China Telecom" w:date="2025-09-16T14:50:53Z">
        <w:bookmarkStart w:id="8" w:name="_Toc106618432"/>
        <w:bookmarkStart w:id="9" w:name="_Toc513475448"/>
        <w:bookmarkStart w:id="10" w:name="_Toc95076613"/>
        <w:bookmarkStart w:id="11" w:name="_Toc56501566"/>
        <w:bookmarkStart w:id="12" w:name="_Toc49376113"/>
        <w:bookmarkStart w:id="13" w:name="_Toc159226035"/>
        <w:bookmarkStart w:id="14" w:name="_Toc48930864"/>
        <w:r>
          <w:rPr>
            <w:rFonts w:hint="eastAsia"/>
            <w:lang w:val="en-US" w:eastAsia="zh-CN"/>
          </w:rPr>
          <w:t>7</w:t>
        </w:r>
      </w:ins>
      <w:ins w:id="54" w:author="China Telecom" w:date="2025-07-04T15:03:45Z">
        <w:r>
          <w:rPr/>
          <w:t>.X.1</w:t>
        </w:r>
      </w:ins>
      <w:ins w:id="55" w:author="China Telecom" w:date="2025-07-04T15:03:45Z">
        <w:r>
          <w:rPr/>
          <w:tab/>
        </w:r>
      </w:ins>
      <w:ins w:id="56" w:author="China Telecom" w:date="2025-07-04T15:03:45Z">
        <w:r>
          <w:rPr/>
          <w:t>Key issue details</w:t>
        </w:r>
        <w:bookmarkEnd w:id="8"/>
        <w:bookmarkEnd w:id="9"/>
        <w:bookmarkEnd w:id="10"/>
        <w:bookmarkEnd w:id="11"/>
        <w:bookmarkEnd w:id="12"/>
        <w:bookmarkEnd w:id="13"/>
        <w:bookmarkEnd w:id="14"/>
      </w:ins>
    </w:p>
    <w:p>
      <w:pPr>
        <w:rPr>
          <w:ins w:id="57" w:author="China Telecom" w:date="2025-07-04T16:13:26Z"/>
          <w:rFonts w:eastAsia="宋体" w:cs="Arial"/>
          <w:lang w:val="en-US" w:eastAsia="zh-CN"/>
        </w:rPr>
      </w:pPr>
      <w:ins w:id="58" w:author="China Telecom" w:date="2025-09-24T15:55:56Z">
        <w:r>
          <w:rPr>
            <w:rFonts w:eastAsia="宋体" w:cs="Arial"/>
            <w:lang w:val="en-US" w:eastAsia="zh-CN"/>
          </w:rPr>
          <w:t>A UPF</w:t>
        </w:r>
      </w:ins>
      <w:ins w:id="59" w:author="China Telecom" w:date="2025-09-24T15:55:56Z">
        <w:r>
          <w:rPr>
            <w:rFonts w:hint="eastAsia" w:cs="Arial"/>
            <w:lang w:val="en-US" w:eastAsia="zh-CN"/>
          </w:rPr>
          <w:t xml:space="preserve"> may</w:t>
        </w:r>
      </w:ins>
      <w:ins w:id="60" w:author="China Telecom" w:date="2025-09-24T15:56:05Z">
        <w:r>
          <w:rPr>
            <w:rFonts w:hint="eastAsia" w:cs="Arial"/>
            <w:lang w:val="en-US" w:eastAsia="zh-CN"/>
          </w:rPr>
          <w:t xml:space="preserve"> </w:t>
        </w:r>
      </w:ins>
      <w:ins w:id="61" w:author="China Telecom" w:date="2025-09-24T15:55:56Z">
        <w:r>
          <w:rPr>
            <w:rFonts w:hint="eastAsia" w:cs="Arial"/>
            <w:lang w:val="en-US" w:eastAsia="zh-CN"/>
          </w:rPr>
          <w:t xml:space="preserve">be deployed in the </w:t>
        </w:r>
      </w:ins>
      <w:ins w:id="62" w:author="China Telecom" w:date="2025-09-24T15:55:56Z">
        <w:r>
          <w:rPr>
            <w:rFonts w:eastAsia="宋体" w:cs="Arial"/>
            <w:lang w:val="en-US" w:eastAsia="zh-CN"/>
          </w:rPr>
          <w:t>PNI-NPN</w:t>
        </w:r>
      </w:ins>
      <w:ins w:id="63" w:author="China Telecom" w:date="2025-09-24T15:55:56Z">
        <w:r>
          <w:rPr>
            <w:rFonts w:hint="eastAsia" w:cs="Arial"/>
            <w:lang w:val="en-US" w:eastAsia="zh-CN"/>
          </w:rPr>
          <w:t xml:space="preserve"> </w:t>
        </w:r>
      </w:ins>
      <w:ins w:id="64" w:author="China Telecom" w:date="2025-09-24T15:55:56Z">
        <w:r>
          <w:rPr>
            <w:rFonts w:hint="eastAsia" w:eastAsia="宋体" w:cs="Arial"/>
            <w:lang w:val="en-US" w:eastAsia="zh-CN"/>
          </w:rPr>
          <w:t>operational domain</w:t>
        </w:r>
      </w:ins>
      <w:ins w:id="65" w:author="China Telecom" w:date="2025-09-24T15:56:41Z">
        <w:r>
          <w:rPr>
            <w:rFonts w:hint="eastAsia" w:cs="Arial"/>
            <w:lang w:val="en-US" w:eastAsia="zh-CN"/>
          </w:rPr>
          <w:t xml:space="preserve"> </w:t>
        </w:r>
      </w:ins>
      <w:ins w:id="66" w:author="China Telecom" w:date="2025-09-24T15:56:42Z">
        <w:r>
          <w:rPr>
            <w:rFonts w:hint="eastAsia" w:cs="Arial"/>
            <w:lang w:val="en-US" w:eastAsia="zh-CN"/>
          </w:rPr>
          <w:t>and</w:t>
        </w:r>
      </w:ins>
      <w:ins w:id="67" w:author="China Telecom" w:date="2025-09-24T15:55:56Z">
        <w:r>
          <w:rPr>
            <w:rFonts w:eastAsia="宋体" w:cs="Arial"/>
            <w:lang w:val="en-US" w:eastAsia="zh-CN"/>
          </w:rPr>
          <w:t xml:space="preserve"> connects to a</w:t>
        </w:r>
      </w:ins>
      <w:ins w:id="68" w:author="China Telecom" w:date="2025-09-24T15:56:48Z">
        <w:r>
          <w:rPr>
            <w:rFonts w:hint="eastAsia" w:cs="Arial"/>
            <w:lang w:val="en-US" w:eastAsia="zh-CN"/>
          </w:rPr>
          <w:t xml:space="preserve"> </w:t>
        </w:r>
      </w:ins>
      <w:ins w:id="69" w:author="China Telecom" w:date="2025-09-24T15:55:56Z">
        <w:r>
          <w:rPr>
            <w:rFonts w:eastAsia="宋体" w:cs="Arial"/>
            <w:lang w:val="en-US" w:eastAsia="zh-CN"/>
          </w:rPr>
          <w:t xml:space="preserve">UPF </w:t>
        </w:r>
      </w:ins>
      <w:ins w:id="70" w:author="China Telecom" w:date="2025-09-24T15:55:56Z">
        <w:r>
          <w:rPr>
            <w:rFonts w:hint="eastAsia" w:cs="Arial"/>
            <w:lang w:val="en-US" w:eastAsia="zh-CN"/>
          </w:rPr>
          <w:t xml:space="preserve">deployed in the PLMN </w:t>
        </w:r>
      </w:ins>
      <w:ins w:id="71" w:author="China Telecom" w:date="2025-09-24T15:55:56Z">
        <w:r>
          <w:rPr>
            <w:rFonts w:hint="eastAsia" w:eastAsia="宋体" w:cs="Arial"/>
            <w:lang w:val="en-US" w:eastAsia="zh-CN"/>
          </w:rPr>
          <w:t>operational domain</w:t>
        </w:r>
      </w:ins>
      <w:ins w:id="72" w:author="China Telecom" w:date="2025-09-24T15:55:56Z">
        <w:r>
          <w:rPr>
            <w:rFonts w:hint="eastAsia" w:cs="Arial"/>
            <w:lang w:val="en-US" w:eastAsia="zh-CN"/>
          </w:rPr>
          <w:t xml:space="preserve"> </w:t>
        </w:r>
      </w:ins>
      <w:ins w:id="73" w:author="China Telecom" w:date="2025-09-24T15:55:56Z">
        <w:r>
          <w:rPr>
            <w:rFonts w:eastAsia="宋体" w:cs="Arial"/>
            <w:lang w:val="en-US" w:eastAsia="zh-CN"/>
          </w:rPr>
          <w:t>via N9 interface</w:t>
        </w:r>
      </w:ins>
      <w:ins w:id="74" w:author="China Telecom" w:date="2025-09-24T15:55:56Z">
        <w:r>
          <w:rPr>
            <w:rFonts w:hint="eastAsia" w:eastAsia="宋体" w:cs="Arial"/>
            <w:lang w:val="en-US" w:eastAsia="zh-CN"/>
          </w:rPr>
          <w:t>.</w:t>
        </w:r>
      </w:ins>
      <w:ins w:id="75" w:author="China Telecom" w:date="2025-09-24T15:55:57Z">
        <w:r>
          <w:rPr>
            <w:rFonts w:hint="eastAsia" w:cs="Arial"/>
            <w:lang w:val="en-US" w:eastAsia="zh-CN"/>
          </w:rPr>
          <w:t xml:space="preserve"> </w:t>
        </w:r>
      </w:ins>
      <w:ins w:id="76" w:author="China Telecom" w:date="2025-07-04T15:06:08Z">
        <w:r>
          <w:rPr>
            <w:rFonts w:hint="eastAsia" w:eastAsia="宋体" w:cs="Arial"/>
            <w:lang w:val="en-US" w:eastAsia="zh-CN"/>
          </w:rPr>
          <w:t>Attackers in PNI-NPN operational domain</w:t>
        </w:r>
      </w:ins>
      <w:ins w:id="77" w:author="China Telecom" w:date="2025-07-04T15:06:08Z">
        <w:r>
          <w:rPr>
            <w:rFonts w:eastAsia="宋体" w:cs="Arial"/>
            <w:lang w:val="en-US" w:eastAsia="zh-CN"/>
          </w:rPr>
          <w:t xml:space="preserve"> (e.g., a misbehaving employee in PNI-NPN or an external attacker gaining unauthorized access to the PNI-NPN networks)</w:t>
        </w:r>
      </w:ins>
      <w:ins w:id="78" w:author="China Telecom" w:date="2025-07-04T15:06:08Z">
        <w:r>
          <w:rPr>
            <w:rFonts w:hint="eastAsia" w:eastAsia="宋体" w:cs="Arial"/>
            <w:lang w:val="en-US" w:eastAsia="zh-CN"/>
          </w:rPr>
          <w:t xml:space="preserve"> may </w:t>
        </w:r>
      </w:ins>
      <w:ins w:id="79" w:author="China Telecom" w:date="2025-07-04T16:15:32Z">
        <w:r>
          <w:rPr>
            <w:rFonts w:hint="eastAsia" w:cs="Arial"/>
            <w:lang w:val="en-US" w:eastAsia="zh-CN"/>
          </w:rPr>
          <w:t>obt</w:t>
        </w:r>
      </w:ins>
      <w:ins w:id="80" w:author="China Telecom" w:date="2025-07-04T16:15:33Z">
        <w:r>
          <w:rPr>
            <w:rFonts w:hint="eastAsia" w:cs="Arial"/>
            <w:lang w:val="en-US" w:eastAsia="zh-CN"/>
          </w:rPr>
          <w:t>ain</w:t>
        </w:r>
      </w:ins>
      <w:ins w:id="81" w:author="China Telecom" w:date="2025-07-04T15:06:08Z">
        <w:r>
          <w:rPr>
            <w:rFonts w:eastAsia="宋体" w:cs="Arial"/>
            <w:lang w:val="en-US" w:eastAsia="zh-CN"/>
          </w:rPr>
          <w:t xml:space="preserve"> the </w:t>
        </w:r>
      </w:ins>
      <w:ins w:id="82" w:author="China Telecom" w:date="2025-07-04T16:15:05Z">
        <w:r>
          <w:rPr>
            <w:rFonts w:hint="eastAsia" w:cs="Arial"/>
            <w:lang w:val="en-US" w:eastAsia="zh-CN"/>
          </w:rPr>
          <w:t>TE</w:t>
        </w:r>
      </w:ins>
      <w:ins w:id="83" w:author="China Telecom" w:date="2025-07-04T16:15:06Z">
        <w:r>
          <w:rPr>
            <w:rFonts w:hint="eastAsia" w:cs="Arial"/>
            <w:lang w:val="en-US" w:eastAsia="zh-CN"/>
          </w:rPr>
          <w:t>ID</w:t>
        </w:r>
      </w:ins>
      <w:ins w:id="84" w:author="China Telecom" w:date="2025-07-04T16:15:07Z">
        <w:r>
          <w:rPr>
            <w:rFonts w:hint="eastAsia" w:cs="Arial"/>
            <w:lang w:val="en-US" w:eastAsia="zh-CN"/>
          </w:rPr>
          <w:t xml:space="preserve"> </w:t>
        </w:r>
      </w:ins>
      <w:ins w:id="85" w:author="China Telecom" w:date="2025-07-04T16:15:57Z">
        <w:r>
          <w:rPr>
            <w:rFonts w:eastAsia="宋体" w:cs="Arial"/>
            <w:lang w:val="en-US" w:eastAsia="zh-CN"/>
          </w:rPr>
          <w:t>from the UPF deployed in PNI-NPN</w:t>
        </w:r>
      </w:ins>
      <w:ins w:id="86" w:author="China Telecom" w:date="2025-07-04T16:16:00Z">
        <w:r>
          <w:rPr>
            <w:rFonts w:hint="eastAsia" w:cs="Arial"/>
            <w:lang w:val="en-US" w:eastAsia="zh-CN"/>
          </w:rPr>
          <w:t xml:space="preserve"> </w:t>
        </w:r>
      </w:ins>
      <w:ins w:id="87" w:author="China Telecom" w:date="2025-07-04T16:16:07Z">
        <w:r>
          <w:rPr>
            <w:rFonts w:hint="eastAsia" w:eastAsia="宋体" w:cs="Arial"/>
            <w:lang w:val="en-US" w:eastAsia="zh-CN"/>
          </w:rPr>
          <w:t>operational domain</w:t>
        </w:r>
      </w:ins>
      <w:ins w:id="88" w:author="China Telecom" w:date="2025-07-04T15:06:08Z">
        <w:r>
          <w:rPr>
            <w:rFonts w:eastAsia="宋体" w:cs="Arial"/>
            <w:lang w:val="en-US" w:eastAsia="zh-CN"/>
          </w:rPr>
          <w:t xml:space="preserve">. </w:t>
        </w:r>
      </w:ins>
    </w:p>
    <w:p>
      <w:pPr>
        <w:rPr>
          <w:ins w:id="89" w:author="China Telecom" w:date="2025-07-04T16:30:45Z"/>
          <w:rFonts w:hint="eastAsia"/>
          <w:lang w:val="en-US" w:eastAsia="zh-CN"/>
        </w:rPr>
      </w:pPr>
      <w:ins w:id="90" w:author="China Telecom" w:date="2025-09-24T15:58:20Z">
        <w:r>
          <w:rPr>
            <w:rFonts w:hint="eastAsia"/>
            <w:lang w:val="en-US" w:eastAsia="zh-CN"/>
          </w:rPr>
          <w:t xml:space="preserve">For example, </w:t>
        </w:r>
      </w:ins>
      <w:ins w:id="91" w:author="China Telecom" w:date="2025-07-04T16:29:47Z">
        <w:r>
          <w:rPr>
            <w:rFonts w:hint="eastAsia"/>
            <w:lang w:val="en-US" w:eastAsia="zh-CN"/>
          </w:rPr>
          <w:t>TS 29.281</w:t>
        </w:r>
      </w:ins>
      <w:ins w:id="92" w:author="China Telecom" w:date="2025-07-04T16:30:00Z">
        <w:r>
          <w:rPr/>
          <w:t>[</w:t>
        </w:r>
      </w:ins>
      <w:ins w:id="93" w:author="China Telecom" w:date="2025-08-18T10:27:01Z">
        <w:r>
          <w:rPr>
            <w:rFonts w:hint="eastAsia"/>
            <w:lang w:val="en-US" w:eastAsia="zh-CN"/>
          </w:rPr>
          <w:t>x</w:t>
        </w:r>
      </w:ins>
      <w:ins w:id="94" w:author="China Telecom" w:date="2025-07-04T16:30:00Z">
        <w:r>
          <w:rPr/>
          <w:t>]</w:t>
        </w:r>
      </w:ins>
      <w:ins w:id="95" w:author="China Telecom" w:date="2025-07-04T16:30:01Z">
        <w:r>
          <w:rPr>
            <w:rFonts w:hint="eastAsia"/>
            <w:lang w:val="en-US" w:eastAsia="zh-CN"/>
          </w:rPr>
          <w:t xml:space="preserve"> c</w:t>
        </w:r>
      </w:ins>
      <w:ins w:id="96" w:author="China Telecom" w:date="2025-07-04T16:30:02Z">
        <w:r>
          <w:rPr>
            <w:rFonts w:hint="eastAsia"/>
            <w:lang w:val="en-US" w:eastAsia="zh-CN"/>
          </w:rPr>
          <w:t>lau</w:t>
        </w:r>
      </w:ins>
      <w:ins w:id="97" w:author="China Telecom" w:date="2025-07-04T16:30:03Z">
        <w:r>
          <w:rPr>
            <w:rFonts w:hint="eastAsia"/>
            <w:lang w:val="en-US" w:eastAsia="zh-CN"/>
          </w:rPr>
          <w:t>se</w:t>
        </w:r>
      </w:ins>
      <w:ins w:id="98" w:author="China Telecom" w:date="2025-07-04T16:30:04Z">
        <w:r>
          <w:rPr>
            <w:rFonts w:hint="eastAsia"/>
            <w:lang w:val="en-US" w:eastAsia="zh-CN"/>
          </w:rPr>
          <w:t xml:space="preserve"> </w:t>
        </w:r>
      </w:ins>
      <w:ins w:id="99" w:author="China Telecom" w:date="2025-07-04T16:30:40Z">
        <w:r>
          <w:rPr>
            <w:rFonts w:hint="eastAsia"/>
            <w:lang w:val="en-US" w:eastAsia="zh-CN"/>
          </w:rPr>
          <w:t>5.</w:t>
        </w:r>
      </w:ins>
      <w:ins w:id="100" w:author="China Telecom" w:date="2025-07-04T16:30:41Z">
        <w:r>
          <w:rPr>
            <w:rFonts w:hint="eastAsia"/>
            <w:lang w:val="en-US" w:eastAsia="zh-CN"/>
          </w:rPr>
          <w:t xml:space="preserve">1 </w:t>
        </w:r>
      </w:ins>
      <w:ins w:id="101" w:author="China Telecom" w:date="2025-07-04T16:30:42Z">
        <w:r>
          <w:rPr>
            <w:rFonts w:hint="eastAsia"/>
            <w:lang w:val="en-US" w:eastAsia="zh-CN"/>
          </w:rPr>
          <w:t>sta</w:t>
        </w:r>
      </w:ins>
      <w:ins w:id="102" w:author="China Telecom" w:date="2025-07-04T16:30:43Z">
        <w:r>
          <w:rPr>
            <w:rFonts w:hint="eastAsia"/>
            <w:lang w:val="en-US" w:eastAsia="zh-CN"/>
          </w:rPr>
          <w:t>tes</w:t>
        </w:r>
      </w:ins>
      <w:ins w:id="103" w:author="China Telecom" w:date="2025-07-04T16:30:44Z">
        <w:r>
          <w:rPr>
            <w:rFonts w:hint="eastAsia"/>
            <w:lang w:val="en-US" w:eastAsia="zh-CN"/>
          </w:rPr>
          <w:t>:</w:t>
        </w:r>
      </w:ins>
    </w:p>
    <w:p>
      <w:pPr>
        <w:rPr>
          <w:ins w:id="104" w:author="China Telecom" w:date="2025-07-04T16:29:11Z"/>
          <w:rFonts w:hint="default" w:eastAsia="宋体" w:cs="Arial"/>
          <w:lang w:val="en-US" w:eastAsia="zh-CN"/>
        </w:rPr>
      </w:pPr>
      <w:ins w:id="105" w:author="China Telecom" w:date="2025-07-04T16:31:06Z">
        <w:r>
          <w:rPr>
            <w:i/>
            <w:iCs/>
          </w:rPr>
          <w:t>Tunnel Endpoint Identifier (TEID): This field unambiguously identifies a tunnel endpoint in the receiving GTP</w:t>
        </w:r>
        <w:r>
          <w:rPr>
            <w:i/>
            <w:iCs/>
          </w:rPr>
          <w:noBreakHyphen/>
        </w:r>
        <w:r>
          <w:rPr>
            <w:i/>
            <w:iCs/>
          </w:rPr>
          <w:t xml:space="preserve">U protocol entity. The receiving end side of a GTP tunnel locally assigns the TEID value the transmitting side has to use. The TEID value shall be assigned </w:t>
        </w:r>
      </w:ins>
      <w:ins w:id="106" w:author="China Telecom" w:date="2025-07-04T16:31:06Z">
        <w:r>
          <w:rPr>
            <w:b/>
            <w:bCs/>
            <w:i/>
            <w:iCs/>
          </w:rPr>
          <w:t>in a non-predictable manner</w:t>
        </w:r>
      </w:ins>
      <w:ins w:id="107" w:author="China Telecom" w:date="2025-07-04T16:31:08Z">
        <w:r>
          <w:rPr>
            <w:rFonts w:hint="eastAsia"/>
            <w:i/>
            <w:iCs/>
            <w:lang w:val="en-US" w:eastAsia="zh-CN"/>
          </w:rPr>
          <w:t>...</w:t>
        </w:r>
      </w:ins>
      <w:ins w:id="108" w:author="China Telecom" w:date="2025-07-04T16:31:09Z">
        <w:r>
          <w:rPr>
            <w:rFonts w:hint="eastAsia"/>
            <w:i/>
            <w:iCs/>
            <w:lang w:val="en-US" w:eastAsia="zh-CN"/>
          </w:rPr>
          <w:t>...</w:t>
        </w:r>
      </w:ins>
      <w:ins w:id="109" w:author="China Telecom" w:date="2025-07-04T16:29:48Z">
        <w:r>
          <w:rPr>
            <w:rFonts w:hint="eastAsia"/>
            <w:i/>
            <w:iCs/>
            <w:lang w:val="en-US" w:eastAsia="zh-CN"/>
          </w:rPr>
          <w:t xml:space="preserve"> </w:t>
        </w:r>
      </w:ins>
    </w:p>
    <w:p>
      <w:pPr>
        <w:rPr>
          <w:rFonts w:hint="eastAsia"/>
          <w:lang w:val="en-US" w:eastAsia="zh-CN"/>
        </w:rPr>
      </w:pPr>
      <w:ins w:id="110" w:author="China Telecom" w:date="2025-07-11T09:39:15Z">
        <w:r>
          <w:rPr>
            <w:rFonts w:hint="eastAsia"/>
            <w:lang w:val="en-US" w:eastAsia="zh-CN"/>
          </w:rPr>
          <w:t xml:space="preserve">UPFs may </w:t>
        </w:r>
      </w:ins>
      <w:ins w:id="111" w:author="China Telecom" w:date="2025-07-11T09:39:15Z">
        <w:r>
          <w:rPr>
            <w:lang w:val="en-US" w:eastAsia="zh-CN"/>
          </w:rPr>
          <w:t xml:space="preserve">select the first TEID in a non-predictable manner (e.g., randomly) but </w:t>
        </w:r>
      </w:ins>
      <w:ins w:id="112" w:author="China Telecom" w:date="2025-07-11T09:39:15Z">
        <w:r>
          <w:rPr>
            <w:rFonts w:hint="eastAsia"/>
            <w:lang w:val="en-US" w:eastAsia="zh-CN"/>
          </w:rPr>
          <w:t xml:space="preserve">allocate </w:t>
        </w:r>
      </w:ins>
      <w:ins w:id="113" w:author="China Telecom" w:date="2025-07-11T09:39:15Z">
        <w:r>
          <w:rPr>
            <w:lang w:val="en-US" w:eastAsia="zh-CN"/>
          </w:rPr>
          <w:t xml:space="preserve">subsequent </w:t>
        </w:r>
      </w:ins>
      <w:ins w:id="114" w:author="China Telecom" w:date="2025-07-11T09:39:15Z">
        <w:r>
          <w:rPr>
            <w:rFonts w:hint="eastAsia"/>
            <w:lang w:val="en-US" w:eastAsia="zh-CN"/>
          </w:rPr>
          <w:t>TEID numbers</w:t>
        </w:r>
      </w:ins>
      <w:ins w:id="115" w:author="China Telecom" w:date="2025-07-11T09:39:15Z">
        <w:r>
          <w:rPr>
            <w:lang w:val="en-US" w:eastAsia="zh-CN"/>
          </w:rPr>
          <w:t xml:space="preserve"> </w:t>
        </w:r>
      </w:ins>
      <w:ins w:id="116" w:author="China Telecom" w:date="2025-07-11T09:39:15Z">
        <w:r>
          <w:rPr>
            <w:rFonts w:hint="eastAsia"/>
            <w:lang w:val="en-US" w:eastAsia="zh-CN"/>
          </w:rPr>
          <w:t>sequential</w:t>
        </w:r>
      </w:ins>
      <w:ins w:id="117" w:author="China Telecom" w:date="2025-07-11T09:39:15Z">
        <w:r>
          <w:rPr>
            <w:lang w:val="en-US" w:eastAsia="zh-CN"/>
          </w:rPr>
          <w:t>ly</w:t>
        </w:r>
      </w:ins>
      <w:ins w:id="118" w:author="China Telecom" w:date="2025-07-04T16:42:5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19" w:author="China Telecom" w:date="2025-09-16T15:13:06Z"/>
          <w:rFonts w:hint="eastAsia"/>
          <w:lang w:val="en-US" w:eastAsia="zh-CN"/>
        </w:rPr>
      </w:pPr>
      <w:ins w:id="120" w:author="China Telecom" w:date="2025-09-16T15:10:53Z">
        <w:r>
          <w:rPr>
            <w:rFonts w:hint="eastAsia"/>
            <w:lang w:val="en-US" w:eastAsia="zh-CN"/>
          </w:rPr>
          <w:t>Furthermore</w:t>
        </w:r>
      </w:ins>
      <w:ins w:id="121" w:author="China Telecom" w:date="2025-09-16T15:10:54Z">
        <w:r>
          <w:rPr>
            <w:rFonts w:hint="eastAsia"/>
            <w:lang w:val="en-US" w:eastAsia="zh-CN"/>
          </w:rPr>
          <w:t>,</w:t>
        </w:r>
      </w:ins>
      <w:ins w:id="122" w:author="China Telecom" w:date="2025-09-16T15:10:55Z">
        <w:r>
          <w:rPr>
            <w:rFonts w:hint="eastAsia"/>
            <w:lang w:val="en-US" w:eastAsia="zh-CN"/>
          </w:rPr>
          <w:t xml:space="preserve"> </w:t>
        </w:r>
      </w:ins>
      <w:ins w:id="123" w:author="China Telecom" w:date="2025-09-16T15:13:00Z">
        <w:r>
          <w:rPr>
            <w:rFonts w:hint="eastAsia"/>
            <w:lang w:val="en-US" w:eastAsia="zh-CN"/>
          </w:rPr>
          <w:t>TS 29.281</w:t>
        </w:r>
      </w:ins>
      <w:ins w:id="124" w:author="China Telecom" w:date="2025-09-16T15:13:00Z">
        <w:r>
          <w:rPr/>
          <w:t>[</w:t>
        </w:r>
      </w:ins>
      <w:ins w:id="125" w:author="China Telecom" w:date="2025-09-16T15:13:00Z">
        <w:r>
          <w:rPr>
            <w:rFonts w:hint="eastAsia"/>
            <w:lang w:val="en-US" w:eastAsia="zh-CN"/>
          </w:rPr>
          <w:t>x</w:t>
        </w:r>
      </w:ins>
      <w:ins w:id="126" w:author="China Telecom" w:date="2025-09-16T15:13:00Z">
        <w:r>
          <w:rPr/>
          <w:t>]</w:t>
        </w:r>
      </w:ins>
      <w:ins w:id="127" w:author="China Telecom" w:date="2025-09-16T15:13:00Z">
        <w:r>
          <w:rPr>
            <w:rFonts w:hint="eastAsia"/>
            <w:lang w:val="en-US" w:eastAsia="zh-CN"/>
          </w:rPr>
          <w:t xml:space="preserve"> clause </w:t>
        </w:r>
      </w:ins>
      <w:ins w:id="128" w:author="China Telecom" w:date="2025-09-16T15:14:00Z">
        <w:r>
          <w:rPr>
            <w:rFonts w:hint="eastAsia"/>
            <w:lang w:val="en-US" w:eastAsia="zh-CN"/>
          </w:rPr>
          <w:t>7</w:t>
        </w:r>
      </w:ins>
      <w:ins w:id="129" w:author="China Telecom" w:date="2025-09-16T15:14:01Z">
        <w:r>
          <w:rPr>
            <w:rFonts w:hint="eastAsia"/>
            <w:lang w:val="en-US" w:eastAsia="zh-CN"/>
          </w:rPr>
          <w:t>.3</w:t>
        </w:r>
      </w:ins>
      <w:ins w:id="130" w:author="China Telecom" w:date="2025-09-16T15:13:00Z">
        <w:r>
          <w:rPr>
            <w:rFonts w:hint="eastAsia"/>
            <w:lang w:val="en-US" w:eastAsia="zh-CN"/>
          </w:rPr>
          <w:t>.1 states:</w:t>
        </w:r>
      </w:ins>
    </w:p>
    <w:p>
      <w:pPr>
        <w:rPr>
          <w:rFonts w:hint="default"/>
          <w:i/>
          <w:iCs/>
          <w:lang w:val="en-US" w:eastAsia="zh-CN"/>
        </w:rPr>
      </w:pPr>
      <w:ins w:id="131" w:author="China Telecom" w:date="2025-09-16T15:13:36Z">
        <w:r>
          <w:rPr>
            <w:i/>
            <w:iCs/>
          </w:rPr>
          <w:t xml:space="preserve">When a GTP-U node receives a </w:t>
        </w:r>
      </w:ins>
      <w:ins w:id="132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33" w:author="China Telecom" w:date="2025-09-16T15:13:36Z">
        <w:r>
          <w:rPr>
            <w:i/>
            <w:iCs/>
          </w:rPr>
          <w:t xml:space="preserve"> for which no EPS Bearer context, PDP context, PDU Session, MBMS Bearer context, or RAB exists, the GTP-U node shall discard the </w:t>
        </w:r>
      </w:ins>
      <w:ins w:id="134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35" w:author="China Telecom" w:date="2025-09-16T15:13:36Z">
        <w:r>
          <w:rPr>
            <w:i/>
            <w:iCs/>
          </w:rPr>
          <w:t xml:space="preserve">. If the TEID </w:t>
        </w:r>
      </w:ins>
      <w:ins w:id="136" w:author="China Telecom" w:date="2025-09-16T15:13:36Z">
        <w:r>
          <w:rPr>
            <w:rFonts w:hint="default"/>
            <w:i/>
            <w:iCs/>
            <w:lang w:eastAsia="zh-CN"/>
          </w:rPr>
          <w:t>of</w:t>
        </w:r>
      </w:ins>
      <w:ins w:id="137" w:author="China Telecom" w:date="2025-09-16T15:13:36Z">
        <w:r>
          <w:rPr>
            <w:i/>
            <w:iCs/>
          </w:rPr>
          <w:t xml:space="preserve"> the incoming </w:t>
        </w:r>
      </w:ins>
      <w:ins w:id="138" w:author="China Telecom" w:date="2025-09-16T15:13:36Z">
        <w:r>
          <w:rPr>
            <w:rFonts w:hint="default"/>
            <w:i/>
            <w:iCs/>
            <w:lang w:eastAsia="zh-CN"/>
          </w:rPr>
          <w:t>G-PDU</w:t>
        </w:r>
      </w:ins>
      <w:ins w:id="139" w:author="China Telecom" w:date="2025-09-16T15:13:36Z">
        <w:r>
          <w:rPr>
            <w:i/>
            <w:iCs/>
          </w:rPr>
          <w:t xml:space="preserve"> is different from the value 'all zeros' the GTP-U node shall also return a GTP error indication to the originating node.</w:t>
        </w:r>
      </w:ins>
    </w:p>
    <w:p>
      <w:pPr>
        <w:rPr>
          <w:ins w:id="140" w:author="China Telecom" w:date="2025-09-16T15:51:46Z"/>
          <w:rFonts w:hint="eastAsia" w:cs="Arial"/>
          <w:lang w:val="en-US" w:eastAsia="zh-CN"/>
        </w:rPr>
      </w:pPr>
      <w:ins w:id="141" w:author="China Telecom" w:date="2025-08-18T10:28:00Z">
        <w:r>
          <w:rPr>
            <w:rFonts w:hint="eastAsia" w:cs="Arial"/>
            <w:lang w:val="en-US" w:eastAsia="zh-CN"/>
          </w:rPr>
          <w:t xml:space="preserve">As a TEID without an established context will trigger error codes in the response while a correct TEID will not, allowing an attacker to </w:t>
        </w:r>
      </w:ins>
      <w:ins w:id="142" w:author="China Telecom" w:date="2025-09-24T15:59:58Z">
        <w:r>
          <w:rPr>
            <w:rFonts w:hint="eastAsia" w:cs="Arial"/>
            <w:lang w:val="en-US" w:eastAsia="zh-CN"/>
          </w:rPr>
          <w:t>guess whether a TEID is used effectively</w:t>
        </w:r>
      </w:ins>
      <w:ins w:id="143" w:author="China Telecom" w:date="2025-08-18T10:28:00Z">
        <w:r>
          <w:rPr>
            <w:rFonts w:hint="eastAsia" w:cs="Arial"/>
            <w:lang w:val="en-US" w:eastAsia="zh-CN"/>
          </w:rPr>
          <w:t xml:space="preserve">. </w:t>
        </w:r>
      </w:ins>
    </w:p>
    <w:p>
      <w:pPr>
        <w:jc w:val="center"/>
        <w:rPr>
          <w:ins w:id="144" w:author="China Telecom" w:date="2025-09-16T15:52:09Z"/>
        </w:rPr>
      </w:pPr>
      <w:ins w:id="145" w:author="China Telecom" w:date="2025-09-16T15:52:00Z">
        <w:r>
          <w:rPr/>
          <w:drawing>
            <wp:inline distT="0" distB="0" distL="114300" distR="114300">
              <wp:extent cx="4722495" cy="1818640"/>
              <wp:effectExtent l="0" t="0" r="1905" b="1016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495" cy="1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147" w:author="China Telecom" w:date="2025-09-16T15:14:48Z"/>
          <w:rFonts w:hint="eastAsia"/>
          <w:lang w:val="en-US" w:eastAsia="zh-CN"/>
        </w:rPr>
      </w:pPr>
      <w:ins w:id="148" w:author="China Telecom" w:date="2025-09-16T15:52:10Z">
        <w:r>
          <w:rPr>
            <w:rFonts w:hint="eastAsia" w:cs="Arial"/>
            <w:lang w:val="en-US" w:eastAsia="zh-CN"/>
          </w:rPr>
          <w:t>Figure 7.x-1 Scenario involving N9 interface and having TEID issue</w:t>
        </w:r>
      </w:ins>
    </w:p>
    <w:p>
      <w:pPr>
        <w:rPr>
          <w:ins w:id="149" w:author="China Telecom" w:date="2025-09-16T16:05:34Z"/>
          <w:rFonts w:hint="eastAsia" w:cs="Arial"/>
          <w:lang w:val="en-US" w:eastAsia="zh-CN"/>
        </w:rPr>
      </w:pPr>
      <w:ins w:id="150" w:author="China Telecom" w:date="2025-09-16T15:17:10Z">
        <w:r>
          <w:rPr>
            <w:rFonts w:hint="eastAsia" w:cs="Arial"/>
            <w:lang w:val="en-US" w:eastAsia="zh-CN"/>
          </w:rPr>
          <w:t>Af</w:t>
        </w:r>
      </w:ins>
      <w:ins w:id="151" w:author="China Telecom" w:date="2025-09-16T15:17:11Z">
        <w:r>
          <w:rPr>
            <w:rFonts w:hint="eastAsia" w:cs="Arial"/>
            <w:lang w:val="en-US" w:eastAsia="zh-CN"/>
          </w:rPr>
          <w:t>ter</w:t>
        </w:r>
      </w:ins>
      <w:ins w:id="152" w:author="China Telecom" w:date="2025-07-04T16:44:21Z">
        <w:r>
          <w:rPr>
            <w:rFonts w:hint="eastAsia"/>
            <w:lang w:val="en-US" w:eastAsia="zh-CN"/>
          </w:rPr>
          <w:t xml:space="preserve"> </w:t>
        </w:r>
      </w:ins>
      <w:ins w:id="153" w:author="China Telecom" w:date="2025-07-04T16:50:09Z">
        <w:r>
          <w:rPr>
            <w:rFonts w:hint="eastAsia"/>
            <w:lang w:val="en-US" w:eastAsia="zh-CN"/>
          </w:rPr>
          <w:t xml:space="preserve">an </w:t>
        </w:r>
      </w:ins>
      <w:ins w:id="154" w:author="China Telecom" w:date="2025-07-04T16:44:21Z">
        <w:r>
          <w:rPr>
            <w:rFonts w:hint="eastAsia"/>
            <w:lang w:val="en-US" w:eastAsia="zh-CN"/>
          </w:rPr>
          <w:t>at</w:t>
        </w:r>
      </w:ins>
      <w:ins w:id="155" w:author="China Telecom" w:date="2025-07-04T16:44:22Z">
        <w:r>
          <w:rPr>
            <w:rFonts w:hint="eastAsia"/>
            <w:lang w:val="en-US" w:eastAsia="zh-CN"/>
          </w:rPr>
          <w:t>ta</w:t>
        </w:r>
      </w:ins>
      <w:ins w:id="156" w:author="China Telecom" w:date="2025-07-04T16:44:23Z">
        <w:r>
          <w:rPr>
            <w:rFonts w:hint="eastAsia"/>
            <w:lang w:val="en-US" w:eastAsia="zh-CN"/>
          </w:rPr>
          <w:t>cke</w:t>
        </w:r>
      </w:ins>
      <w:ins w:id="157" w:author="China Telecom" w:date="2025-07-04T16:44:24Z">
        <w:r>
          <w:rPr>
            <w:rFonts w:hint="eastAsia"/>
            <w:lang w:val="en-US" w:eastAsia="zh-CN"/>
          </w:rPr>
          <w:t>r</w:t>
        </w:r>
      </w:ins>
      <w:ins w:id="158" w:author="China Telecom" w:date="2025-07-04T16:44:25Z">
        <w:r>
          <w:rPr>
            <w:rFonts w:hint="eastAsia"/>
            <w:lang w:val="en-US" w:eastAsia="zh-CN"/>
          </w:rPr>
          <w:t xml:space="preserve"> in</w:t>
        </w:r>
      </w:ins>
      <w:ins w:id="159" w:author="China Telecom" w:date="2025-07-04T16:44:26Z">
        <w:r>
          <w:rPr>
            <w:rFonts w:hint="eastAsia"/>
            <w:lang w:val="en-US" w:eastAsia="zh-CN"/>
          </w:rPr>
          <w:t xml:space="preserve"> </w:t>
        </w:r>
      </w:ins>
      <w:ins w:id="160" w:author="China Telecom" w:date="2025-07-04T16:50:2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161" w:author="China Telecom" w:date="2025-07-04T16:50:26Z">
        <w:r>
          <w:rPr>
            <w:rFonts w:hint="eastAsia" w:cs="Arial"/>
            <w:lang w:val="en-US" w:eastAsia="zh-CN"/>
          </w:rPr>
          <w:t>1</w:t>
        </w:r>
      </w:ins>
      <w:ins w:id="162" w:author="China Telecom" w:date="2025-07-04T16:50:27Z">
        <w:r>
          <w:rPr>
            <w:rFonts w:hint="eastAsia" w:cs="Arial"/>
            <w:lang w:val="en-US" w:eastAsia="zh-CN"/>
          </w:rPr>
          <w:t xml:space="preserve"> </w:t>
        </w:r>
      </w:ins>
      <w:ins w:id="163" w:author="China Telecom" w:date="2025-07-04T16:50:37Z">
        <w:r>
          <w:rPr>
            <w:rFonts w:hint="eastAsia" w:cs="Arial"/>
            <w:lang w:val="en-US" w:eastAsia="zh-CN"/>
          </w:rPr>
          <w:t>o</w:t>
        </w:r>
      </w:ins>
      <w:ins w:id="164" w:author="China Telecom" w:date="2025-07-04T16:50:38Z">
        <w:r>
          <w:rPr>
            <w:rFonts w:hint="eastAsia" w:cs="Arial"/>
            <w:lang w:val="en-US" w:eastAsia="zh-CN"/>
          </w:rPr>
          <w:t>b</w:t>
        </w:r>
      </w:ins>
      <w:ins w:id="165" w:author="China Telecom" w:date="2025-07-04T16:50:39Z">
        <w:r>
          <w:rPr>
            <w:rFonts w:hint="eastAsia" w:cs="Arial"/>
            <w:lang w:val="en-US" w:eastAsia="zh-CN"/>
          </w:rPr>
          <w:t>t</w:t>
        </w:r>
      </w:ins>
      <w:ins w:id="166" w:author="China Telecom" w:date="2025-07-04T16:50:40Z">
        <w:r>
          <w:rPr>
            <w:rFonts w:hint="eastAsia" w:cs="Arial"/>
            <w:lang w:val="en-US" w:eastAsia="zh-CN"/>
          </w:rPr>
          <w:t>ain</w:t>
        </w:r>
      </w:ins>
      <w:ins w:id="167" w:author="China Telecom" w:date="2025-07-04T16:50:53Z">
        <w:r>
          <w:rPr>
            <w:rFonts w:hint="eastAsia" w:cs="Arial"/>
            <w:lang w:val="en-US" w:eastAsia="zh-CN"/>
          </w:rPr>
          <w:t xml:space="preserve"> </w:t>
        </w:r>
      </w:ins>
      <w:ins w:id="168" w:author="China Telecom" w:date="2025-07-04T16:51:00Z">
        <w:r>
          <w:rPr>
            <w:rFonts w:hint="default"/>
            <w:lang w:val="en-US" w:eastAsia="zh-CN"/>
          </w:rPr>
          <w:t xml:space="preserve">the TEID assigned by the PLMN UPF to </w:t>
        </w:r>
      </w:ins>
      <w:ins w:id="169" w:author="China Telecom" w:date="2025-07-04T16:52:07Z">
        <w:r>
          <w:rPr>
            <w:rFonts w:hint="eastAsia"/>
            <w:lang w:val="en-US" w:eastAsia="zh-CN"/>
          </w:rPr>
          <w:t>UP</w:t>
        </w:r>
      </w:ins>
      <w:ins w:id="170" w:author="China Telecom" w:date="2025-07-04T16:52:08Z">
        <w:r>
          <w:rPr>
            <w:rFonts w:hint="eastAsia"/>
            <w:lang w:val="en-US" w:eastAsia="zh-CN"/>
          </w:rPr>
          <w:t>F i</w:t>
        </w:r>
      </w:ins>
      <w:ins w:id="171" w:author="China Telecom" w:date="2025-07-04T16:52:09Z">
        <w:r>
          <w:rPr>
            <w:rFonts w:hint="eastAsia"/>
            <w:lang w:val="en-US" w:eastAsia="zh-CN"/>
          </w:rPr>
          <w:t xml:space="preserve">n </w:t>
        </w:r>
      </w:ins>
      <w:ins w:id="172" w:author="China Telecom" w:date="2025-07-04T16:52:21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173" w:author="China Telecom" w:date="2025-07-04T16:52:21Z">
        <w:r>
          <w:rPr>
            <w:rFonts w:hint="eastAsia" w:cs="Arial"/>
            <w:lang w:val="en-US" w:eastAsia="zh-CN"/>
          </w:rPr>
          <w:t>1</w:t>
        </w:r>
      </w:ins>
      <w:ins w:id="174" w:author="China Telecom" w:date="2025-07-04T16:52:23Z">
        <w:r>
          <w:rPr>
            <w:rFonts w:hint="eastAsia" w:cs="Arial"/>
            <w:lang w:val="en-US" w:eastAsia="zh-CN"/>
          </w:rPr>
          <w:t>,</w:t>
        </w:r>
      </w:ins>
      <w:ins w:id="175" w:author="China Telecom" w:date="2025-07-04T16:52:24Z">
        <w:r>
          <w:rPr>
            <w:rFonts w:hint="eastAsia" w:cs="Arial"/>
            <w:lang w:val="en-US" w:eastAsia="zh-CN"/>
          </w:rPr>
          <w:t xml:space="preserve"> </w:t>
        </w:r>
      </w:ins>
      <w:ins w:id="176" w:author="China Telecom" w:date="2025-07-04T16:52:37Z">
        <w:r>
          <w:rPr>
            <w:rFonts w:hint="eastAsia" w:cs="Arial"/>
            <w:lang w:val="en-US" w:eastAsia="zh-CN"/>
          </w:rPr>
          <w:t xml:space="preserve">the </w:t>
        </w:r>
      </w:ins>
      <w:ins w:id="177" w:author="China Telecom" w:date="2025-07-04T16:52:38Z">
        <w:r>
          <w:rPr>
            <w:rFonts w:hint="eastAsia" w:cs="Arial"/>
            <w:lang w:val="en-US" w:eastAsia="zh-CN"/>
          </w:rPr>
          <w:t>a</w:t>
        </w:r>
      </w:ins>
      <w:ins w:id="178" w:author="China Telecom" w:date="2025-07-04T16:52:39Z">
        <w:r>
          <w:rPr>
            <w:rFonts w:hint="eastAsia" w:cs="Arial"/>
            <w:lang w:val="en-US" w:eastAsia="zh-CN"/>
          </w:rPr>
          <w:t>tta</w:t>
        </w:r>
      </w:ins>
      <w:ins w:id="179" w:author="China Telecom" w:date="2025-07-04T16:52:40Z">
        <w:r>
          <w:rPr>
            <w:rFonts w:hint="eastAsia" w:cs="Arial"/>
            <w:lang w:val="en-US" w:eastAsia="zh-CN"/>
          </w:rPr>
          <w:t>ck</w:t>
        </w:r>
      </w:ins>
      <w:ins w:id="180" w:author="China Telecom" w:date="2025-07-04T16:52:41Z">
        <w:r>
          <w:rPr>
            <w:rFonts w:hint="eastAsia" w:cs="Arial"/>
            <w:lang w:val="en-US" w:eastAsia="zh-CN"/>
          </w:rPr>
          <w:t xml:space="preserve"> c</w:t>
        </w:r>
      </w:ins>
      <w:ins w:id="181" w:author="China Telecom" w:date="2025-07-04T16:52:43Z">
        <w:r>
          <w:rPr>
            <w:rFonts w:hint="eastAsia" w:cs="Arial"/>
            <w:lang w:val="en-US" w:eastAsia="zh-CN"/>
          </w:rPr>
          <w:t xml:space="preserve">an </w:t>
        </w:r>
      </w:ins>
      <w:ins w:id="182" w:author="China Telecom" w:date="2025-09-09T15:39:49Z">
        <w:r>
          <w:rPr>
            <w:rFonts w:hint="eastAsia" w:cs="Arial"/>
            <w:lang w:val="en-US" w:eastAsia="zh-CN"/>
          </w:rPr>
          <w:t>use</w:t>
        </w:r>
      </w:ins>
      <w:ins w:id="183" w:author="China Telecom" w:date="2025-09-09T15:39:50Z">
        <w:r>
          <w:rPr>
            <w:rFonts w:hint="eastAsia" w:cs="Arial"/>
            <w:lang w:val="en-US" w:eastAsia="zh-CN"/>
          </w:rPr>
          <w:t xml:space="preserve"> </w:t>
        </w:r>
      </w:ins>
      <w:ins w:id="184" w:author="China Telecom" w:date="2025-07-04T16:53:05Z">
        <w:r>
          <w:rPr>
            <w:rFonts w:hint="default"/>
            <w:lang w:val="en-US" w:eastAsia="zh-CN"/>
          </w:rPr>
          <w:t xml:space="preserve">this information to infer the TEIDs assigned by the PLMN UPF to </w:t>
        </w:r>
      </w:ins>
      <w:ins w:id="185" w:author="China Telecom" w:date="2025-07-04T16:53:57Z">
        <w:r>
          <w:rPr>
            <w:rFonts w:hint="eastAsia"/>
            <w:lang w:val="en-US" w:eastAsia="zh-CN"/>
          </w:rPr>
          <w:t xml:space="preserve">UPF in </w:t>
        </w:r>
      </w:ins>
      <w:ins w:id="186" w:author="China Telecom" w:date="2025-07-04T16:53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187" w:author="China Telecom" w:date="2025-07-04T16:53:05Z">
        <w:r>
          <w:rPr>
            <w:rFonts w:hint="default"/>
            <w:lang w:val="en-US" w:eastAsia="zh-CN"/>
          </w:rPr>
          <w:t>2</w:t>
        </w:r>
      </w:ins>
      <w:ins w:id="188" w:author="China Telecom" w:date="2025-09-16T15:18:27Z">
        <w:r>
          <w:rPr>
            <w:rFonts w:hint="eastAsia"/>
            <w:lang w:val="en-US" w:eastAsia="zh-CN"/>
          </w:rPr>
          <w:t>,</w:t>
        </w:r>
      </w:ins>
      <w:ins w:id="189" w:author="China Telecom" w:date="2025-09-16T15:18:29Z">
        <w:r>
          <w:rPr>
            <w:rFonts w:hint="eastAsia"/>
            <w:lang w:val="en-US" w:eastAsia="zh-CN"/>
          </w:rPr>
          <w:t xml:space="preserve"> </w:t>
        </w:r>
      </w:ins>
      <w:ins w:id="190" w:author="China Telecom" w:date="2025-07-04T16:54:24Z">
        <w:r>
          <w:rPr>
            <w:rFonts w:hint="eastAsia"/>
            <w:lang w:val="en-US" w:eastAsia="zh-CN"/>
          </w:rPr>
          <w:t>PL</w:t>
        </w:r>
      </w:ins>
      <w:ins w:id="191" w:author="China Telecom" w:date="2025-07-04T16:54:25Z">
        <w:r>
          <w:rPr>
            <w:rFonts w:hint="eastAsia"/>
            <w:lang w:val="en-US" w:eastAsia="zh-CN"/>
          </w:rPr>
          <w:t xml:space="preserve">MN </w:t>
        </w:r>
      </w:ins>
      <w:ins w:id="192" w:author="China Telecom" w:date="2025-07-04T16:54:26Z">
        <w:r>
          <w:rPr>
            <w:rFonts w:hint="eastAsia"/>
            <w:lang w:val="en-US" w:eastAsia="zh-CN"/>
          </w:rPr>
          <w:t>g</w:t>
        </w:r>
      </w:ins>
      <w:ins w:id="193" w:author="China Telecom" w:date="2025-07-04T16:54:27Z">
        <w:r>
          <w:rPr>
            <w:rFonts w:hint="eastAsia"/>
            <w:lang w:val="en-US" w:eastAsia="zh-CN"/>
          </w:rPr>
          <w:t>NB</w:t>
        </w:r>
      </w:ins>
      <w:ins w:id="194" w:author="China Telecom" w:date="2025-07-04T16:54:28Z">
        <w:r>
          <w:rPr>
            <w:rFonts w:hint="eastAsia"/>
            <w:lang w:val="en-US" w:eastAsia="zh-CN"/>
          </w:rPr>
          <w:t>s</w:t>
        </w:r>
      </w:ins>
      <w:ins w:id="195" w:author="China Telecom" w:date="2025-09-16T15:18:35Z">
        <w:r>
          <w:rPr>
            <w:rFonts w:hint="eastAsia"/>
            <w:lang w:val="en-US" w:eastAsia="zh-CN"/>
          </w:rPr>
          <w:t xml:space="preserve">, </w:t>
        </w:r>
      </w:ins>
      <w:ins w:id="196" w:author="China Telecom" w:date="2025-09-16T15:18:38Z">
        <w:r>
          <w:rPr>
            <w:rFonts w:hint="eastAsia"/>
            <w:lang w:val="en-US" w:eastAsia="zh-CN"/>
          </w:rPr>
          <w:t>SMF</w:t>
        </w:r>
      </w:ins>
      <w:ins w:id="197" w:author="China Telecom" w:date="2025-09-16T15:19:04Z">
        <w:r>
          <w:rPr>
            <w:rFonts w:hint="eastAsia"/>
            <w:lang w:val="en-US" w:eastAsia="zh-CN"/>
          </w:rPr>
          <w:t>(</w:t>
        </w:r>
      </w:ins>
      <w:ins w:id="198" w:author="China Telecom" w:date="2025-09-16T15:19:05Z">
        <w:r>
          <w:rPr>
            <w:rFonts w:hint="eastAsia"/>
            <w:lang w:val="en-US" w:eastAsia="zh-CN"/>
          </w:rPr>
          <w:t>thr</w:t>
        </w:r>
      </w:ins>
      <w:ins w:id="199" w:author="China Telecom" w:date="2025-09-16T15:19:06Z">
        <w:r>
          <w:rPr>
            <w:rFonts w:hint="eastAsia"/>
            <w:lang w:val="en-US" w:eastAsia="zh-CN"/>
          </w:rPr>
          <w:t xml:space="preserve">ough </w:t>
        </w:r>
      </w:ins>
      <w:ins w:id="200" w:author="China Telecom" w:date="2025-09-16T15:19:07Z">
        <w:r>
          <w:rPr>
            <w:rFonts w:hint="eastAsia"/>
            <w:lang w:val="en-US" w:eastAsia="zh-CN"/>
          </w:rPr>
          <w:t>N</w:t>
        </w:r>
      </w:ins>
      <w:ins w:id="201" w:author="China Telecom" w:date="2025-09-16T15:19:10Z">
        <w:r>
          <w:rPr>
            <w:rFonts w:hint="eastAsia"/>
            <w:lang w:val="en-US" w:eastAsia="zh-CN"/>
          </w:rPr>
          <w:t>4-</w:t>
        </w:r>
      </w:ins>
      <w:ins w:id="202" w:author="China Telecom" w:date="2025-09-16T15:19:11Z">
        <w:r>
          <w:rPr>
            <w:rFonts w:hint="eastAsia"/>
            <w:lang w:val="en-US" w:eastAsia="zh-CN"/>
          </w:rPr>
          <w:t>u</w:t>
        </w:r>
      </w:ins>
      <w:ins w:id="203" w:author="China Telecom" w:date="2025-09-16T15:19:04Z">
        <w:r>
          <w:rPr>
            <w:rFonts w:hint="eastAsia"/>
            <w:lang w:val="en-US" w:eastAsia="zh-CN"/>
          </w:rPr>
          <w:t>)</w:t>
        </w:r>
      </w:ins>
      <w:ins w:id="204" w:author="China Telecom" w:date="2025-07-04T16:53:05Z">
        <w:r>
          <w:rPr>
            <w:rFonts w:hint="default"/>
            <w:lang w:val="en-US" w:eastAsia="zh-CN"/>
          </w:rPr>
          <w:t>.</w:t>
        </w:r>
      </w:ins>
      <w:ins w:id="205" w:author="China Telecom" w:date="2025-07-04T16:54:36Z">
        <w:r>
          <w:rPr>
            <w:rFonts w:hint="eastAsia"/>
            <w:lang w:val="en-US" w:eastAsia="zh-CN"/>
          </w:rPr>
          <w:t xml:space="preserve"> </w:t>
        </w:r>
      </w:ins>
      <w:ins w:id="206" w:author="China Telecom" w:date="2025-07-04T16:55:09Z">
        <w:r>
          <w:rPr>
            <w:rFonts w:hint="eastAsia"/>
            <w:lang w:val="en-US" w:eastAsia="zh-CN"/>
          </w:rPr>
          <w:t>The</w:t>
        </w:r>
      </w:ins>
      <w:ins w:id="207" w:author="China Telecom" w:date="2025-07-04T16:55:10Z">
        <w:r>
          <w:rPr>
            <w:rFonts w:hint="eastAsia"/>
            <w:lang w:val="en-US" w:eastAsia="zh-CN"/>
          </w:rPr>
          <w:t xml:space="preserve"> a</w:t>
        </w:r>
      </w:ins>
      <w:ins w:id="208" w:author="China Telecom" w:date="2025-07-04T16:55:11Z">
        <w:r>
          <w:rPr>
            <w:rFonts w:hint="eastAsia"/>
            <w:lang w:val="en-US" w:eastAsia="zh-CN"/>
          </w:rPr>
          <w:t>tt</w:t>
        </w:r>
      </w:ins>
      <w:ins w:id="209" w:author="China Telecom" w:date="2025-07-04T16:55:14Z">
        <w:r>
          <w:rPr>
            <w:rFonts w:hint="eastAsia"/>
            <w:lang w:val="en-US" w:eastAsia="zh-CN"/>
          </w:rPr>
          <w:t>a</w:t>
        </w:r>
      </w:ins>
      <w:ins w:id="210" w:author="China Telecom" w:date="2025-07-04T16:55:15Z">
        <w:r>
          <w:rPr>
            <w:rFonts w:hint="eastAsia"/>
            <w:lang w:val="en-US" w:eastAsia="zh-CN"/>
          </w:rPr>
          <w:t xml:space="preserve">ck </w:t>
        </w:r>
      </w:ins>
      <w:ins w:id="211" w:author="China Telecom" w:date="2025-07-04T16:55:17Z">
        <w:r>
          <w:rPr>
            <w:rFonts w:hint="eastAsia"/>
            <w:lang w:val="en-US" w:eastAsia="zh-CN"/>
          </w:rPr>
          <w:t>can</w:t>
        </w:r>
      </w:ins>
      <w:ins w:id="212" w:author="China Telecom" w:date="2025-07-04T16:55:19Z">
        <w:r>
          <w:rPr>
            <w:rFonts w:hint="eastAsia"/>
            <w:lang w:val="en-US" w:eastAsia="zh-CN"/>
          </w:rPr>
          <w:t xml:space="preserve"> </w:t>
        </w:r>
      </w:ins>
      <w:ins w:id="213" w:author="China Telecom" w:date="2025-07-04T16:59:59Z">
        <w:r>
          <w:rPr>
            <w:rFonts w:hint="eastAsia"/>
            <w:lang w:val="en-US" w:eastAsia="zh-CN"/>
          </w:rPr>
          <w:t xml:space="preserve">further </w:t>
        </w:r>
      </w:ins>
      <w:ins w:id="214" w:author="China Telecom" w:date="2025-07-04T16:55:20Z">
        <w:r>
          <w:rPr>
            <w:rFonts w:hint="eastAsia"/>
            <w:lang w:val="en-US" w:eastAsia="zh-CN"/>
          </w:rPr>
          <w:t xml:space="preserve">use </w:t>
        </w:r>
      </w:ins>
      <w:ins w:id="215" w:author="China Telecom" w:date="2025-07-04T16:55:21Z">
        <w:r>
          <w:rPr>
            <w:rFonts w:hint="eastAsia"/>
            <w:lang w:val="en-US" w:eastAsia="zh-CN"/>
          </w:rPr>
          <w:t xml:space="preserve">the </w:t>
        </w:r>
      </w:ins>
      <w:ins w:id="216" w:author="China Telecom" w:date="2025-07-04T16:55:22Z">
        <w:r>
          <w:rPr>
            <w:rFonts w:hint="eastAsia"/>
            <w:lang w:val="en-US" w:eastAsia="zh-CN"/>
          </w:rPr>
          <w:t>TEID</w:t>
        </w:r>
      </w:ins>
      <w:ins w:id="217" w:author="China Telecom" w:date="2025-07-04T16:55:24Z">
        <w:r>
          <w:rPr>
            <w:rFonts w:hint="eastAsia"/>
            <w:lang w:val="en-US" w:eastAsia="zh-CN"/>
          </w:rPr>
          <w:t>s to</w:t>
        </w:r>
      </w:ins>
      <w:ins w:id="218" w:author="China Telecom" w:date="2025-07-04T16:55:25Z">
        <w:r>
          <w:rPr>
            <w:rFonts w:hint="eastAsia"/>
            <w:lang w:val="en-US" w:eastAsia="zh-CN"/>
          </w:rPr>
          <w:t xml:space="preserve"> </w:t>
        </w:r>
      </w:ins>
      <w:ins w:id="219" w:author="China Telecom" w:date="2025-07-04T16:56:14Z">
        <w:r>
          <w:rPr>
            <w:rFonts w:eastAsia="宋体" w:cs="Arial"/>
            <w:lang w:val="en-US" w:eastAsia="zh-CN"/>
          </w:rPr>
          <w:t xml:space="preserve">hijack subscriber traffic in other GTP tunnels, as described in the research paper </w:t>
        </w:r>
      </w:ins>
      <w:ins w:id="220" w:author="China Telecom" w:date="2025-07-04T16:56:14Z">
        <w:r>
          <w:rPr/>
          <w:t>"</w:t>
        </w:r>
      </w:ins>
      <w:ins w:id="221" w:author="China Telecom" w:date="2025-07-04T16:56:14Z">
        <w:r>
          <w:rPr>
            <w:rFonts w:hint="eastAsia"/>
            <w:lang w:val="en-US" w:eastAsia="zh-CN"/>
          </w:rPr>
          <w:t>Invade the Walled Garden: Evaluating GTP Security in Cellular Networks"</w:t>
        </w:r>
      </w:ins>
      <w:ins w:id="222" w:author="China Telecom" w:date="2025-07-04T16:56:24Z">
        <w:r>
          <w:rPr/>
          <w:t>[</w:t>
        </w:r>
      </w:ins>
      <w:ins w:id="223" w:author="China Telecom" w:date="2025-08-18T10:34:08Z">
        <w:r>
          <w:rPr>
            <w:rFonts w:hint="eastAsia"/>
            <w:lang w:val="en-US" w:eastAsia="zh-CN"/>
          </w:rPr>
          <w:t>Y</w:t>
        </w:r>
      </w:ins>
      <w:ins w:id="224" w:author="China Telecom" w:date="2025-07-04T16:56:24Z">
        <w:r>
          <w:rPr/>
          <w:t>]</w:t>
        </w:r>
      </w:ins>
      <w:ins w:id="225" w:author="China Telecom" w:date="2025-07-04T16:56:58Z">
        <w:r>
          <w:rPr>
            <w:rFonts w:hint="eastAsia"/>
            <w:lang w:val="en-US" w:eastAsia="zh-CN"/>
          </w:rPr>
          <w:t>.</w:t>
        </w:r>
      </w:ins>
      <w:ins w:id="226" w:author="China Telecom" w:date="2025-09-16T15:19:26Z">
        <w:r>
          <w:rPr>
            <w:rFonts w:hint="eastAsia"/>
            <w:lang w:val="en-US" w:eastAsia="zh-CN"/>
          </w:rPr>
          <w:t xml:space="preserve"> </w:t>
        </w:r>
      </w:ins>
      <w:ins w:id="227" w:author="China Telecom" w:date="2025-09-16T15:28:17Z">
        <w:r>
          <w:rPr>
            <w:rFonts w:hint="eastAsia"/>
            <w:lang w:val="en-US" w:eastAsia="zh-CN"/>
          </w:rPr>
          <w:t>Mo</w:t>
        </w:r>
      </w:ins>
      <w:ins w:id="228" w:author="China Telecom" w:date="2025-09-16T15:28:18Z">
        <w:r>
          <w:rPr>
            <w:rFonts w:hint="eastAsia"/>
            <w:lang w:val="en-US" w:eastAsia="zh-CN"/>
          </w:rPr>
          <w:t>re s</w:t>
        </w:r>
      </w:ins>
      <w:ins w:id="229" w:author="China Telecom" w:date="2025-09-16T15:28:19Z">
        <w:r>
          <w:rPr>
            <w:rFonts w:hint="eastAsia"/>
            <w:lang w:val="en-US" w:eastAsia="zh-CN"/>
          </w:rPr>
          <w:t>pecif</w:t>
        </w:r>
      </w:ins>
      <w:ins w:id="230" w:author="China Telecom" w:date="2025-09-16T15:28:20Z">
        <w:r>
          <w:rPr>
            <w:rFonts w:hint="eastAsia"/>
            <w:lang w:val="en-US" w:eastAsia="zh-CN"/>
          </w:rPr>
          <w:t>i</w:t>
        </w:r>
      </w:ins>
      <w:ins w:id="231" w:author="China Telecom" w:date="2025-09-16T15:28:28Z">
        <w:r>
          <w:rPr>
            <w:rFonts w:hint="eastAsia"/>
            <w:lang w:val="en-US" w:eastAsia="zh-CN"/>
          </w:rPr>
          <w:t>c</w:t>
        </w:r>
      </w:ins>
      <w:ins w:id="232" w:author="China Telecom" w:date="2025-09-16T15:28:29Z">
        <w:r>
          <w:rPr>
            <w:rFonts w:hint="eastAsia"/>
            <w:lang w:val="en-US" w:eastAsia="zh-CN"/>
          </w:rPr>
          <w:t>ally</w:t>
        </w:r>
      </w:ins>
      <w:ins w:id="233" w:author="China Telecom" w:date="2025-09-16T15:28:30Z">
        <w:r>
          <w:rPr>
            <w:rFonts w:hint="eastAsia"/>
            <w:lang w:val="en-US" w:eastAsia="zh-CN"/>
          </w:rPr>
          <w:t>,</w:t>
        </w:r>
      </w:ins>
      <w:ins w:id="234" w:author="China Telecom" w:date="2025-09-16T15:28:31Z">
        <w:r>
          <w:rPr>
            <w:rFonts w:hint="eastAsia"/>
            <w:lang w:val="en-US" w:eastAsia="zh-CN"/>
          </w:rPr>
          <w:t xml:space="preserve"> </w:t>
        </w:r>
      </w:ins>
      <w:ins w:id="235" w:author="China Telecom" w:date="2025-09-16T15:28:53Z">
        <w:r>
          <w:rPr>
            <w:rFonts w:hint="eastAsia"/>
            <w:lang w:val="en-US" w:eastAsia="zh-CN"/>
          </w:rPr>
          <w:t xml:space="preserve">as </w:t>
        </w:r>
      </w:ins>
      <w:ins w:id="236" w:author="China Telecom" w:date="2025-09-16T15:28:54Z">
        <w:r>
          <w:rPr>
            <w:rFonts w:hint="eastAsia"/>
            <w:lang w:val="en-US" w:eastAsia="zh-CN"/>
          </w:rPr>
          <w:t>i</w:t>
        </w:r>
      </w:ins>
      <w:ins w:id="237" w:author="China Telecom" w:date="2025-09-16T15:28:55Z">
        <w:r>
          <w:rPr>
            <w:rFonts w:hint="eastAsia"/>
            <w:lang w:val="en-US" w:eastAsia="zh-CN"/>
          </w:rPr>
          <w:t>llus</w:t>
        </w:r>
      </w:ins>
      <w:ins w:id="238" w:author="China Telecom" w:date="2025-09-16T15:28:56Z">
        <w:r>
          <w:rPr>
            <w:rFonts w:hint="eastAsia"/>
            <w:lang w:val="en-US" w:eastAsia="zh-CN"/>
          </w:rPr>
          <w:t>tr</w:t>
        </w:r>
      </w:ins>
      <w:ins w:id="239" w:author="China Telecom" w:date="2025-09-16T15:28:57Z">
        <w:r>
          <w:rPr>
            <w:rFonts w:hint="eastAsia"/>
            <w:lang w:val="en-US" w:eastAsia="zh-CN"/>
          </w:rPr>
          <w:t>ated</w:t>
        </w:r>
      </w:ins>
      <w:ins w:id="240" w:author="China Telecom" w:date="2025-09-16T15:28:58Z">
        <w:r>
          <w:rPr>
            <w:rFonts w:hint="eastAsia"/>
            <w:lang w:val="en-US" w:eastAsia="zh-CN"/>
          </w:rPr>
          <w:t xml:space="preserve"> in </w:t>
        </w:r>
      </w:ins>
      <w:ins w:id="241" w:author="China Telecom" w:date="2025-09-16T15:29:26Z">
        <w:r>
          <w:rPr>
            <w:rFonts w:hint="eastAsia" w:cs="Arial"/>
            <w:lang w:val="en-US" w:eastAsia="zh-CN"/>
          </w:rPr>
          <w:t>Figure 7.x-1</w:t>
        </w:r>
      </w:ins>
      <w:ins w:id="242" w:author="China Telecom" w:date="2025-09-16T15:29:29Z">
        <w:r>
          <w:rPr>
            <w:rFonts w:hint="eastAsia" w:cs="Arial"/>
            <w:lang w:val="en-US" w:eastAsia="zh-CN"/>
          </w:rPr>
          <w:t>,</w:t>
        </w:r>
      </w:ins>
      <w:ins w:id="243" w:author="China Telecom" w:date="2025-09-16T15:29:31Z">
        <w:r>
          <w:rPr>
            <w:rFonts w:hint="eastAsia" w:cs="Arial"/>
            <w:lang w:val="en-US" w:eastAsia="zh-CN"/>
          </w:rPr>
          <w:t xml:space="preserve"> </w:t>
        </w:r>
      </w:ins>
      <w:ins w:id="244" w:author="China Telecom" w:date="2025-09-16T16:00:36Z">
        <w:r>
          <w:rPr>
            <w:rFonts w:hint="eastAsia" w:cs="Arial"/>
            <w:lang w:val="en-US" w:eastAsia="zh-CN"/>
          </w:rPr>
          <w:t>the</w:t>
        </w:r>
      </w:ins>
      <w:ins w:id="245" w:author="China Telecom" w:date="2025-09-16T15:57:26Z">
        <w:r>
          <w:rPr>
            <w:rFonts w:hint="eastAsia" w:cs="Arial"/>
            <w:lang w:val="en-US" w:eastAsia="zh-CN"/>
          </w:rPr>
          <w:t xml:space="preserve"> </w:t>
        </w:r>
      </w:ins>
      <w:ins w:id="246" w:author="China Telecom" w:date="2025-09-16T15:54:55Z">
        <w:r>
          <w:rPr>
            <w:rFonts w:hint="eastAsia" w:cs="Arial"/>
            <w:lang w:val="en-US" w:eastAsia="zh-CN"/>
          </w:rPr>
          <w:t>a</w:t>
        </w:r>
      </w:ins>
      <w:ins w:id="247" w:author="China Telecom" w:date="2025-09-16T15:54:56Z">
        <w:r>
          <w:rPr>
            <w:rFonts w:hint="eastAsia" w:cs="Arial"/>
            <w:lang w:val="en-US" w:eastAsia="zh-CN"/>
          </w:rPr>
          <w:t>ttac</w:t>
        </w:r>
      </w:ins>
      <w:ins w:id="248" w:author="China Telecom" w:date="2025-09-16T15:54:57Z">
        <w:r>
          <w:rPr>
            <w:rFonts w:hint="eastAsia" w:cs="Arial"/>
            <w:lang w:val="en-US" w:eastAsia="zh-CN"/>
          </w:rPr>
          <w:t>ker</w:t>
        </w:r>
      </w:ins>
      <w:ins w:id="249" w:author="China Telecom" w:date="2025-09-16T15:57:29Z">
        <w:r>
          <w:rPr>
            <w:rFonts w:hint="eastAsia" w:cs="Arial"/>
            <w:lang w:val="en-US" w:eastAsia="zh-CN"/>
          </w:rPr>
          <w:t xml:space="preserve"> </w:t>
        </w:r>
      </w:ins>
      <w:ins w:id="250" w:author="China Telecom" w:date="2025-09-16T15:57:37Z">
        <w:r>
          <w:rPr>
            <w:rFonts w:hint="eastAsia" w:cs="Arial"/>
            <w:lang w:val="en-US" w:eastAsia="zh-CN"/>
          </w:rPr>
          <w:t xml:space="preserve">in </w:t>
        </w:r>
      </w:ins>
      <w:ins w:id="251" w:author="China Telecom" w:date="2025-09-16T16:02:5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252" w:author="China Telecom" w:date="2025-09-16T16:02:55Z">
        <w:r>
          <w:rPr>
            <w:rFonts w:hint="eastAsia" w:cs="Arial"/>
            <w:lang w:val="en-US" w:eastAsia="zh-CN"/>
          </w:rPr>
          <w:t>1</w:t>
        </w:r>
      </w:ins>
      <w:ins w:id="253" w:author="China Telecom" w:date="2025-09-16T16:02:56Z">
        <w:r>
          <w:rPr>
            <w:rFonts w:hint="eastAsia" w:cs="Arial"/>
            <w:lang w:val="en-US" w:eastAsia="zh-CN"/>
          </w:rPr>
          <w:t xml:space="preserve"> </w:t>
        </w:r>
      </w:ins>
      <w:ins w:id="254" w:author="China Telecom" w:date="2025-09-16T16:02:58Z">
        <w:r>
          <w:rPr>
            <w:rFonts w:hint="eastAsia" w:cs="Arial"/>
            <w:lang w:val="en-US" w:eastAsia="zh-CN"/>
          </w:rPr>
          <w:t xml:space="preserve">may </w:t>
        </w:r>
      </w:ins>
      <w:ins w:id="255" w:author="China Telecom" w:date="2025-09-16T16:04:24Z">
        <w:r>
          <w:rPr>
            <w:rFonts w:hint="eastAsia" w:cs="Arial"/>
            <w:lang w:val="en-US" w:eastAsia="zh-CN"/>
          </w:rPr>
          <w:t>per</w:t>
        </w:r>
      </w:ins>
      <w:ins w:id="256" w:author="China Telecom" w:date="2025-09-16T16:04:25Z">
        <w:r>
          <w:rPr>
            <w:rFonts w:hint="eastAsia" w:cs="Arial"/>
            <w:lang w:val="en-US" w:eastAsia="zh-CN"/>
          </w:rPr>
          <w:t>for</w:t>
        </w:r>
      </w:ins>
      <w:ins w:id="257" w:author="China Telecom" w:date="2025-09-16T16:04:26Z">
        <w:r>
          <w:rPr>
            <w:rFonts w:hint="eastAsia" w:cs="Arial"/>
            <w:lang w:val="en-US" w:eastAsia="zh-CN"/>
          </w:rPr>
          <w:t xml:space="preserve">m </w:t>
        </w:r>
      </w:ins>
      <w:ins w:id="258" w:author="China Telecom" w:date="2025-09-16T16:03:01Z">
        <w:r>
          <w:rPr>
            <w:rFonts w:hint="eastAsia" w:cs="Arial"/>
            <w:lang w:val="en-US" w:eastAsia="zh-CN"/>
          </w:rPr>
          <w:t>the</w:t>
        </w:r>
      </w:ins>
      <w:ins w:id="259" w:author="China Telecom" w:date="2025-09-16T16:03:02Z">
        <w:r>
          <w:rPr>
            <w:rFonts w:hint="eastAsia" w:cs="Arial"/>
            <w:lang w:val="en-US" w:eastAsia="zh-CN"/>
          </w:rPr>
          <w:t xml:space="preserve"> </w:t>
        </w:r>
      </w:ins>
      <w:ins w:id="260" w:author="China Telecom" w:date="2025-09-16T16:04:31Z">
        <w:r>
          <w:rPr>
            <w:rFonts w:hint="eastAsia" w:cs="Arial"/>
            <w:lang w:val="en-US" w:eastAsia="zh-CN"/>
          </w:rPr>
          <w:t>f</w:t>
        </w:r>
      </w:ins>
      <w:ins w:id="261" w:author="China Telecom" w:date="2025-09-16T16:04:37Z">
        <w:r>
          <w:rPr>
            <w:rFonts w:hint="eastAsia" w:cs="Arial"/>
            <w:lang w:val="en-US" w:eastAsia="zh-CN"/>
          </w:rPr>
          <w:t>ollo</w:t>
        </w:r>
      </w:ins>
      <w:ins w:id="262" w:author="China Telecom" w:date="2025-09-16T16:04:38Z">
        <w:r>
          <w:rPr>
            <w:rFonts w:hint="eastAsia" w:cs="Arial"/>
            <w:lang w:val="en-US" w:eastAsia="zh-CN"/>
          </w:rPr>
          <w:t>wing</w:t>
        </w:r>
      </w:ins>
      <w:ins w:id="263" w:author="China Telecom" w:date="2025-09-16T16:03:10Z">
        <w:r>
          <w:rPr>
            <w:rFonts w:hint="eastAsia" w:cs="Arial"/>
            <w:lang w:val="en-US" w:eastAsia="zh-CN"/>
          </w:rPr>
          <w:t xml:space="preserve"> at</w:t>
        </w:r>
      </w:ins>
      <w:ins w:id="264" w:author="China Telecom" w:date="2025-09-16T16:03:11Z">
        <w:r>
          <w:rPr>
            <w:rFonts w:hint="eastAsia" w:cs="Arial"/>
            <w:lang w:val="en-US" w:eastAsia="zh-CN"/>
          </w:rPr>
          <w:t>tack</w:t>
        </w:r>
      </w:ins>
      <w:ins w:id="265" w:author="China Telecom" w:date="2025-09-16T16:03:12Z">
        <w:r>
          <w:rPr>
            <w:rFonts w:hint="eastAsia" w:cs="Arial"/>
            <w:lang w:val="en-US" w:eastAsia="zh-CN"/>
          </w:rPr>
          <w:t>s:</w:t>
        </w:r>
      </w:ins>
    </w:p>
    <w:p>
      <w:pPr>
        <w:pStyle w:val="74"/>
        <w:rPr>
          <w:ins w:id="266" w:author="China Telecom" w:date="2025-09-16T16:05:34Z"/>
          <w:rFonts w:hint="default" w:eastAsia="宋体"/>
          <w:lang w:val="en-US" w:eastAsia="zh-CN"/>
        </w:rPr>
      </w:pPr>
      <w:ins w:id="267" w:author="China Telecom" w:date="2025-09-16T16:05:34Z">
        <w:r>
          <w:rPr/>
          <w:t>-</w:t>
        </w:r>
      </w:ins>
      <w:ins w:id="268" w:author="China Telecom" w:date="2025-09-16T16:05:34Z">
        <w:r>
          <w:rPr/>
          <w:tab/>
        </w:r>
      </w:ins>
      <w:ins w:id="269" w:author="China Telecom" w:date="2025-09-24T16:10:51Z">
        <w:r>
          <w:rPr>
            <w:rFonts w:hint="eastAsia"/>
            <w:lang w:val="en-US" w:eastAsia="zh-CN"/>
          </w:rPr>
          <w:t>A</w:t>
        </w:r>
      </w:ins>
      <w:ins w:id="270" w:author="China Telecom" w:date="2025-09-24T16:10:52Z">
        <w:r>
          <w:rPr>
            <w:rFonts w:hint="eastAsia"/>
            <w:lang w:val="en-US" w:eastAsia="zh-CN"/>
          </w:rPr>
          <w:t>ttac</w:t>
        </w:r>
      </w:ins>
      <w:ins w:id="271" w:author="China Telecom" w:date="2025-09-24T16:10:53Z">
        <w:r>
          <w:rPr>
            <w:rFonts w:hint="eastAsia"/>
            <w:lang w:val="en-US" w:eastAsia="zh-CN"/>
          </w:rPr>
          <w:t>k</w:t>
        </w:r>
      </w:ins>
      <w:ins w:id="272" w:author="China Telecom" w:date="2025-09-24T16:10:54Z">
        <w:r>
          <w:rPr>
            <w:rFonts w:hint="eastAsia"/>
            <w:lang w:val="en-US" w:eastAsia="zh-CN"/>
          </w:rPr>
          <w:t xml:space="preserve"> to</w:t>
        </w:r>
      </w:ins>
      <w:ins w:id="273" w:author="China Telecom" w:date="2025-09-24T16:10:55Z">
        <w:r>
          <w:rPr>
            <w:rFonts w:hint="eastAsia"/>
            <w:lang w:val="en-US" w:eastAsia="zh-CN"/>
          </w:rPr>
          <w:t xml:space="preserve"> </w:t>
        </w:r>
      </w:ins>
      <w:ins w:id="274" w:author="China Telecom" w:date="2025-09-24T16:10:57Z">
        <w:r>
          <w:rPr>
            <w:rFonts w:hint="eastAsia"/>
            <w:lang w:val="en-US" w:eastAsia="zh-CN"/>
          </w:rPr>
          <w:t>oth</w:t>
        </w:r>
      </w:ins>
      <w:ins w:id="275" w:author="China Telecom" w:date="2025-09-24T16:10:58Z">
        <w:r>
          <w:rPr>
            <w:rFonts w:hint="eastAsia"/>
            <w:lang w:val="en-US" w:eastAsia="zh-CN"/>
          </w:rPr>
          <w:t>er</w:t>
        </w:r>
      </w:ins>
      <w:ins w:id="276" w:author="China Telecom" w:date="2025-09-24T16:10:59Z">
        <w:r>
          <w:rPr>
            <w:rFonts w:hint="eastAsia"/>
            <w:lang w:val="en-US" w:eastAsia="zh-CN"/>
          </w:rPr>
          <w:t xml:space="preserve"> </w:t>
        </w:r>
      </w:ins>
      <w:ins w:id="277" w:author="China Telecom" w:date="2025-09-24T16:11:09Z">
        <w:r>
          <w:rPr>
            <w:rFonts w:hint="eastAsia"/>
            <w:lang w:val="en-US" w:eastAsia="zh-CN"/>
          </w:rPr>
          <w:t>PNI</w:t>
        </w:r>
      </w:ins>
      <w:ins w:id="278" w:author="China Telecom" w:date="2025-09-24T16:11:12Z">
        <w:r>
          <w:rPr>
            <w:rFonts w:hint="eastAsia"/>
            <w:lang w:val="en-US" w:eastAsia="zh-CN"/>
          </w:rPr>
          <w:t>-</w:t>
        </w:r>
      </w:ins>
      <w:ins w:id="279" w:author="China Telecom" w:date="2025-09-24T16:11:13Z">
        <w:r>
          <w:rPr>
            <w:rFonts w:hint="eastAsia"/>
            <w:lang w:val="en-US" w:eastAsia="zh-CN"/>
          </w:rPr>
          <w:t>NPN</w:t>
        </w:r>
      </w:ins>
      <w:ins w:id="280" w:author="China Telecom" w:date="2025-09-24T16:11:17Z">
        <w:r>
          <w:rPr>
            <w:rFonts w:hint="eastAsia"/>
            <w:lang w:val="en-US" w:eastAsia="zh-CN"/>
          </w:rPr>
          <w:t>:</w:t>
        </w:r>
      </w:ins>
      <w:ins w:id="281" w:author="China Telecom" w:date="2025-09-24T16:11:19Z">
        <w:r>
          <w:rPr>
            <w:rFonts w:hint="eastAsia"/>
            <w:lang w:val="en-US" w:eastAsia="zh-CN"/>
          </w:rPr>
          <w:t xml:space="preserve"> </w:t>
        </w:r>
      </w:ins>
      <w:ins w:id="282" w:author="China Telecom" w:date="2025-09-16T16:41:48Z">
        <w:r>
          <w:rPr>
            <w:rFonts w:hint="eastAsia"/>
          </w:rPr>
          <w:t xml:space="preserve">The attacker sends </w:t>
        </w:r>
      </w:ins>
      <w:ins w:id="283" w:author="China Telecom" w:date="2025-09-16T16:45:21Z">
        <w:r>
          <w:rPr>
            <w:rFonts w:hint="eastAsia"/>
            <w:lang w:val="en-US" w:eastAsia="zh-CN"/>
          </w:rPr>
          <w:t xml:space="preserve">a </w:t>
        </w:r>
      </w:ins>
      <w:ins w:id="284" w:author="China Telecom" w:date="2025-09-16T16:41:48Z">
        <w:r>
          <w:rPr>
            <w:rFonts w:hint="eastAsia"/>
          </w:rPr>
          <w:t>GTP-U PDU message to UPF</w:t>
        </w:r>
      </w:ins>
      <w:ins w:id="285" w:author="China Telecom" w:date="2025-09-16T16:43:07Z">
        <w:r>
          <w:rPr>
            <w:rFonts w:hint="eastAsia"/>
            <w:lang w:val="en-US" w:eastAsia="zh-CN"/>
          </w:rPr>
          <w:t>3</w:t>
        </w:r>
      </w:ins>
      <w:ins w:id="286" w:author="China Telecom" w:date="2025-09-16T16:41:48Z">
        <w:r>
          <w:rPr>
            <w:rFonts w:hint="eastAsia"/>
          </w:rPr>
          <w:t xml:space="preserve"> that contain TEID</w:t>
        </w:r>
      </w:ins>
      <w:ins w:id="287" w:author="China Telecom" w:date="2025-09-16T16:43:44Z">
        <w:r>
          <w:rPr>
            <w:rFonts w:hint="eastAsia"/>
            <w:lang w:val="en-US" w:eastAsia="zh-CN"/>
          </w:rPr>
          <w:t>2</w:t>
        </w:r>
      </w:ins>
      <w:ins w:id="288" w:author="China Telecom" w:date="2025-09-24T16:12:01Z">
        <w:r>
          <w:rPr>
            <w:rFonts w:hint="eastAsia"/>
            <w:lang w:val="en-US" w:eastAsia="zh-CN"/>
          </w:rPr>
          <w:t xml:space="preserve"> </w:t>
        </w:r>
      </w:ins>
      <w:ins w:id="289" w:author="China Telecom" w:date="2025-09-24T16:11:58Z">
        <w:r>
          <w:rPr>
            <w:rFonts w:hint="eastAsia"/>
            <w:lang w:val="en-US" w:eastAsia="zh-CN"/>
          </w:rPr>
          <w:t>(</w:t>
        </w:r>
      </w:ins>
      <w:ins w:id="290" w:author="China Telecom" w:date="2025-09-16T16:41:48Z">
        <w:r>
          <w:rPr>
            <w:rFonts w:hint="eastAsia"/>
          </w:rPr>
          <w:t xml:space="preserve">corresponding to the legitimate </w:t>
        </w:r>
      </w:ins>
      <w:ins w:id="291" w:author="China Telecom" w:date="2025-09-16T16:42:06Z">
        <w:r>
          <w:rPr>
            <w:rFonts w:hint="eastAsia"/>
            <w:lang w:val="en-US" w:eastAsia="zh-CN"/>
          </w:rPr>
          <w:t>UPF</w:t>
        </w:r>
      </w:ins>
      <w:ins w:id="292" w:author="China Telecom" w:date="2025-09-16T16:43:13Z">
        <w:r>
          <w:rPr>
            <w:rFonts w:hint="eastAsia"/>
            <w:lang w:val="en-US" w:eastAsia="zh-CN"/>
          </w:rPr>
          <w:t>2</w:t>
        </w:r>
      </w:ins>
      <w:ins w:id="293" w:author="China Telecom" w:date="2025-09-16T16:42:06Z">
        <w:r>
          <w:rPr>
            <w:rFonts w:hint="default"/>
            <w:lang w:val="en-US" w:eastAsia="zh-CN"/>
          </w:rPr>
          <w:t>→UPF</w:t>
        </w:r>
      </w:ins>
      <w:ins w:id="294" w:author="China Telecom" w:date="2025-09-16T16:42:06Z">
        <w:r>
          <w:rPr>
            <w:rFonts w:hint="eastAsia"/>
            <w:lang w:val="en-US" w:eastAsia="zh-CN"/>
          </w:rPr>
          <w:t>3</w:t>
        </w:r>
      </w:ins>
      <w:ins w:id="295" w:author="China Telecom" w:date="2025-09-16T16:42:06Z">
        <w:r>
          <w:rPr>
            <w:rFonts w:hint="default"/>
            <w:lang w:val="en-US" w:eastAsia="zh-CN"/>
          </w:rPr>
          <w:t xml:space="preserve"> GTP-U tunnel</w:t>
        </w:r>
      </w:ins>
      <w:ins w:id="296" w:author="China Telecom" w:date="2025-09-24T16:12:05Z">
        <w:r>
          <w:rPr>
            <w:rFonts w:hint="eastAsia"/>
            <w:lang w:val="en-US" w:eastAsia="zh-CN"/>
          </w:rPr>
          <w:t>)</w:t>
        </w:r>
      </w:ins>
      <w:ins w:id="297" w:author="China Telecom" w:date="2025-09-16T16:41:48Z">
        <w:r>
          <w:rPr>
            <w:rFonts w:hint="eastAsia"/>
          </w:rPr>
          <w:t xml:space="preserve">—with </w:t>
        </w:r>
      </w:ins>
      <w:ins w:id="298" w:author="China Telecom" w:date="2025-09-16T16:42:19Z">
        <w:r>
          <w:rPr>
            <w:rFonts w:hint="eastAsia"/>
            <w:lang w:val="en-US" w:eastAsia="zh-CN"/>
          </w:rPr>
          <w:t>the</w:t>
        </w:r>
      </w:ins>
      <w:ins w:id="299" w:author="China Telecom" w:date="2025-09-16T16:41:48Z">
        <w:r>
          <w:rPr>
            <w:rFonts w:hint="eastAsia"/>
          </w:rPr>
          <w:t xml:space="preserve"> inner packet whose destination IP address is that of </w:t>
        </w:r>
      </w:ins>
      <w:ins w:id="300" w:author="China Telecom" w:date="2025-09-16T16:45:31Z">
        <w:r>
          <w:rPr>
            <w:rFonts w:hint="eastAsia"/>
            <w:lang w:val="en-US" w:eastAsia="zh-CN"/>
          </w:rPr>
          <w:t>a</w:t>
        </w:r>
      </w:ins>
      <w:ins w:id="301" w:author="China Telecom" w:date="2025-09-16T16:41:48Z">
        <w:r>
          <w:rPr>
            <w:rFonts w:hint="eastAsia"/>
          </w:rPr>
          <w:t xml:space="preserve"> UE</w:t>
        </w:r>
      </w:ins>
      <w:ins w:id="302" w:author="China Telecom" w:date="2025-09-16T16:50:04Z">
        <w:r>
          <w:rPr>
            <w:rFonts w:hint="eastAsia"/>
            <w:lang w:val="en-US" w:eastAsia="zh-CN"/>
          </w:rPr>
          <w:t xml:space="preserve"> </w:t>
        </w:r>
      </w:ins>
      <w:ins w:id="303" w:author="China Telecom" w:date="2025-09-16T16:50:06Z">
        <w:r>
          <w:rPr>
            <w:rFonts w:hint="eastAsia"/>
            <w:lang w:val="en-US" w:eastAsia="zh-CN"/>
          </w:rPr>
          <w:t>w</w:t>
        </w:r>
      </w:ins>
      <w:ins w:id="304" w:author="China Telecom" w:date="2025-09-16T16:50:07Z">
        <w:r>
          <w:rPr>
            <w:rFonts w:hint="eastAsia"/>
            <w:lang w:val="en-US" w:eastAsia="zh-CN"/>
          </w:rPr>
          <w:t>hich</w:t>
        </w:r>
      </w:ins>
      <w:ins w:id="305" w:author="China Telecom" w:date="2025-09-16T16:50:08Z">
        <w:r>
          <w:rPr>
            <w:rFonts w:hint="eastAsia"/>
            <w:lang w:val="en-US" w:eastAsia="zh-CN"/>
          </w:rPr>
          <w:t xml:space="preserve"> </w:t>
        </w:r>
      </w:ins>
      <w:ins w:id="306" w:author="China Telecom" w:date="2025-09-24T16:31:07Z">
        <w:r>
          <w:rPr>
            <w:rFonts w:hint="eastAsia"/>
            <w:lang w:val="en-US" w:eastAsia="zh-CN"/>
          </w:rPr>
          <w:t>i</w:t>
        </w:r>
      </w:ins>
      <w:ins w:id="307" w:author="China Telecom" w:date="2025-09-24T16:31:08Z">
        <w:r>
          <w:rPr>
            <w:rFonts w:hint="eastAsia"/>
            <w:lang w:val="en-US" w:eastAsia="zh-CN"/>
          </w:rPr>
          <w:t>s</w:t>
        </w:r>
      </w:ins>
      <w:ins w:id="308" w:author="China Telecom" w:date="2025-09-24T16:31:11Z">
        <w:r>
          <w:rPr>
            <w:rFonts w:hint="eastAsia"/>
            <w:lang w:val="en-US" w:eastAsia="zh-CN"/>
          </w:rPr>
          <w:t xml:space="preserve"> </w:t>
        </w:r>
      </w:ins>
      <w:ins w:id="309" w:author="China Telecom" w:date="2025-09-24T16:31:28Z">
        <w:r>
          <w:rPr>
            <w:rFonts w:hint="eastAsia"/>
            <w:lang w:val="en-US" w:eastAsia="zh-CN"/>
          </w:rPr>
          <w:t>all</w:t>
        </w:r>
      </w:ins>
      <w:ins w:id="310" w:author="China Telecom" w:date="2025-09-24T16:31:29Z">
        <w:r>
          <w:rPr>
            <w:rFonts w:hint="eastAsia"/>
            <w:lang w:val="en-US" w:eastAsia="zh-CN"/>
          </w:rPr>
          <w:t>owed</w:t>
        </w:r>
      </w:ins>
      <w:ins w:id="311" w:author="China Telecom" w:date="2025-09-24T16:31:30Z">
        <w:r>
          <w:rPr>
            <w:rFonts w:hint="eastAsia"/>
            <w:lang w:val="en-US" w:eastAsia="zh-CN"/>
          </w:rPr>
          <w:t xml:space="preserve"> to a</w:t>
        </w:r>
      </w:ins>
      <w:ins w:id="312" w:author="China Telecom" w:date="2025-09-24T16:31:31Z">
        <w:r>
          <w:rPr>
            <w:rFonts w:hint="eastAsia"/>
            <w:lang w:val="en-US" w:eastAsia="zh-CN"/>
          </w:rPr>
          <w:t>ccess</w:t>
        </w:r>
      </w:ins>
      <w:ins w:id="313" w:author="China Telecom" w:date="2025-09-24T16:31:32Z">
        <w:r>
          <w:rPr>
            <w:rFonts w:hint="eastAsia"/>
            <w:lang w:val="en-US" w:eastAsia="zh-CN"/>
          </w:rPr>
          <w:t xml:space="preserve"> </w:t>
        </w:r>
      </w:ins>
      <w:ins w:id="314" w:author="China Telecom" w:date="2025-09-24T16:36:52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315" w:author="China Telecom" w:date="2025-09-24T16:36:52Z">
        <w:r>
          <w:rPr>
            <w:rFonts w:hint="eastAsia" w:cs="Arial"/>
            <w:lang w:val="en-US" w:eastAsia="zh-CN"/>
          </w:rPr>
          <w:t>2</w:t>
        </w:r>
      </w:ins>
      <w:ins w:id="316" w:author="China Telecom" w:date="2025-09-24T16:31:43Z">
        <w:r>
          <w:rPr>
            <w:rFonts w:hint="eastAsia"/>
            <w:lang w:val="en-US" w:eastAsia="zh-CN"/>
          </w:rPr>
          <w:t xml:space="preserve"> f</w:t>
        </w:r>
      </w:ins>
      <w:ins w:id="317" w:author="China Telecom" w:date="2025-09-24T16:31:44Z">
        <w:r>
          <w:rPr>
            <w:rFonts w:hint="eastAsia"/>
            <w:lang w:val="en-US" w:eastAsia="zh-CN"/>
          </w:rPr>
          <w:t>rom</w:t>
        </w:r>
      </w:ins>
      <w:ins w:id="318" w:author="China Telecom" w:date="2025-09-24T16:31:50Z">
        <w:r>
          <w:rPr>
            <w:rFonts w:hint="eastAsia"/>
            <w:lang w:val="en-US" w:eastAsia="zh-CN"/>
          </w:rPr>
          <w:t xml:space="preserve"> </w:t>
        </w:r>
      </w:ins>
      <w:ins w:id="319" w:author="China Telecom" w:date="2025-09-24T16:31:53Z">
        <w:r>
          <w:rPr>
            <w:rFonts w:hint="eastAsia"/>
            <w:lang w:val="en-US" w:eastAsia="zh-CN"/>
          </w:rPr>
          <w:t>PLMN</w:t>
        </w:r>
      </w:ins>
      <w:ins w:id="320" w:author="China Telecom" w:date="2025-09-16T16:05:34Z">
        <w:r>
          <w:rPr/>
          <w:t>.</w:t>
        </w:r>
      </w:ins>
      <w:ins w:id="321" w:author="China Telecom" w:date="2025-09-16T16:42:31Z">
        <w:r>
          <w:rPr>
            <w:rFonts w:hint="eastAsia"/>
            <w:lang w:val="en-US" w:eastAsia="zh-CN"/>
          </w:rPr>
          <w:t xml:space="preserve"> </w:t>
        </w:r>
      </w:ins>
      <w:ins w:id="322" w:author="China Telecom" w:date="2025-09-16T16:51:56Z">
        <w:r>
          <w:rPr>
            <w:rFonts w:hint="eastAsia"/>
            <w:lang w:val="en-US" w:eastAsia="zh-CN"/>
          </w:rPr>
          <w:t>Si</w:t>
        </w:r>
      </w:ins>
      <w:ins w:id="323" w:author="China Telecom" w:date="2025-09-16T16:51:57Z">
        <w:r>
          <w:rPr>
            <w:rFonts w:hint="eastAsia"/>
            <w:lang w:val="en-US" w:eastAsia="zh-CN"/>
          </w:rPr>
          <w:t>nce</w:t>
        </w:r>
      </w:ins>
      <w:ins w:id="324" w:author="China Telecom" w:date="2025-09-16T16:51:58Z">
        <w:r>
          <w:rPr>
            <w:rFonts w:hint="eastAsia"/>
            <w:lang w:val="en-US" w:eastAsia="zh-CN"/>
          </w:rPr>
          <w:t xml:space="preserve"> </w:t>
        </w:r>
      </w:ins>
      <w:ins w:id="325" w:author="China Telecom" w:date="2025-09-16T16:51:59Z">
        <w:r>
          <w:rPr>
            <w:rFonts w:hint="eastAsia"/>
            <w:lang w:val="en-US" w:eastAsia="zh-CN"/>
          </w:rPr>
          <w:t>the me</w:t>
        </w:r>
      </w:ins>
      <w:ins w:id="326" w:author="China Telecom" w:date="2025-09-16T16:52:00Z">
        <w:r>
          <w:rPr>
            <w:rFonts w:hint="eastAsia"/>
            <w:lang w:val="en-US" w:eastAsia="zh-CN"/>
          </w:rPr>
          <w:t>s</w:t>
        </w:r>
      </w:ins>
      <w:ins w:id="327" w:author="China Telecom" w:date="2025-09-16T16:52:01Z">
        <w:r>
          <w:rPr>
            <w:rFonts w:hint="eastAsia"/>
            <w:lang w:val="en-US" w:eastAsia="zh-CN"/>
          </w:rPr>
          <w:t>sage</w:t>
        </w:r>
      </w:ins>
      <w:ins w:id="328" w:author="China Telecom" w:date="2025-09-16T16:52:02Z">
        <w:r>
          <w:rPr>
            <w:rFonts w:hint="eastAsia"/>
            <w:lang w:val="en-US" w:eastAsia="zh-CN"/>
          </w:rPr>
          <w:t xml:space="preserve"> mat</w:t>
        </w:r>
      </w:ins>
      <w:ins w:id="329" w:author="China Telecom" w:date="2025-09-16T16:52:03Z">
        <w:r>
          <w:rPr>
            <w:rFonts w:hint="eastAsia"/>
            <w:lang w:val="en-US" w:eastAsia="zh-CN"/>
          </w:rPr>
          <w:t>che</w:t>
        </w:r>
      </w:ins>
      <w:ins w:id="330" w:author="China Telecom" w:date="2025-09-16T16:52:04Z">
        <w:r>
          <w:rPr>
            <w:rFonts w:hint="eastAsia"/>
            <w:lang w:val="en-US" w:eastAsia="zh-CN"/>
          </w:rPr>
          <w:t xml:space="preserve">s </w:t>
        </w:r>
      </w:ins>
      <w:ins w:id="331" w:author="China Telecom" w:date="2025-09-16T16:52:46Z">
        <w:r>
          <w:rPr>
            <w:rFonts w:hint="eastAsia"/>
            <w:lang w:val="en-US" w:eastAsia="zh-CN"/>
          </w:rPr>
          <w:t xml:space="preserve">the </w:t>
        </w:r>
      </w:ins>
      <w:ins w:id="332" w:author="China Telecom" w:date="2025-09-16T16:52:47Z">
        <w:r>
          <w:rPr>
            <w:rFonts w:hint="eastAsia"/>
            <w:lang w:val="en-US" w:eastAsia="zh-CN"/>
          </w:rPr>
          <w:t>PDR</w:t>
        </w:r>
      </w:ins>
      <w:ins w:id="333" w:author="China Telecom" w:date="2025-09-16T16:53:59Z">
        <w:r>
          <w:rPr>
            <w:rFonts w:hint="eastAsia"/>
            <w:lang w:val="en-US" w:eastAsia="zh-CN"/>
          </w:rPr>
          <w:t xml:space="preserve"> </w:t>
        </w:r>
      </w:ins>
      <w:ins w:id="334" w:author="China Telecom" w:date="2025-09-16T16:53:07Z">
        <w:r>
          <w:rPr>
            <w:rFonts w:hint="eastAsia"/>
          </w:rPr>
          <w:t xml:space="preserve">corresponding to the legitimate </w:t>
        </w:r>
      </w:ins>
      <w:ins w:id="335" w:author="China Telecom" w:date="2025-09-16T16:53:07Z">
        <w:r>
          <w:rPr>
            <w:rFonts w:hint="eastAsia"/>
            <w:lang w:val="en-US" w:eastAsia="zh-CN"/>
          </w:rPr>
          <w:t>UPF2</w:t>
        </w:r>
      </w:ins>
      <w:ins w:id="336" w:author="China Telecom" w:date="2025-09-16T16:53:07Z">
        <w:r>
          <w:rPr>
            <w:rFonts w:hint="default"/>
            <w:lang w:val="en-US" w:eastAsia="zh-CN"/>
          </w:rPr>
          <w:t>→UPF</w:t>
        </w:r>
      </w:ins>
      <w:ins w:id="337" w:author="China Telecom" w:date="2025-09-16T16:53:07Z">
        <w:r>
          <w:rPr>
            <w:rFonts w:hint="eastAsia"/>
            <w:lang w:val="en-US" w:eastAsia="zh-CN"/>
          </w:rPr>
          <w:t>3</w:t>
        </w:r>
      </w:ins>
      <w:ins w:id="338" w:author="China Telecom" w:date="2025-09-16T16:53:07Z">
        <w:r>
          <w:rPr>
            <w:rFonts w:hint="default"/>
            <w:lang w:val="en-US" w:eastAsia="zh-CN"/>
          </w:rPr>
          <w:t xml:space="preserve"> GTP-U tunnel</w:t>
        </w:r>
      </w:ins>
      <w:ins w:id="339" w:author="China Telecom" w:date="2025-09-16T16:53:15Z">
        <w:r>
          <w:rPr>
            <w:rFonts w:hint="eastAsia"/>
            <w:lang w:val="en-US" w:eastAsia="zh-CN"/>
          </w:rPr>
          <w:t>,</w:t>
        </w:r>
      </w:ins>
      <w:ins w:id="340" w:author="China Telecom" w:date="2025-09-16T16:53:16Z">
        <w:r>
          <w:rPr>
            <w:rFonts w:hint="eastAsia"/>
            <w:lang w:val="en-US" w:eastAsia="zh-CN"/>
          </w:rPr>
          <w:t xml:space="preserve"> </w:t>
        </w:r>
      </w:ins>
      <w:ins w:id="341" w:author="China Telecom" w:date="2025-09-16T16:44:39Z">
        <w:r>
          <w:rPr>
            <w:rFonts w:hint="eastAsia"/>
            <w:lang w:val="en-US" w:eastAsia="zh-CN"/>
          </w:rPr>
          <w:t>U</w:t>
        </w:r>
      </w:ins>
      <w:ins w:id="342" w:author="China Telecom" w:date="2025-09-16T16:44:40Z">
        <w:r>
          <w:rPr>
            <w:rFonts w:hint="eastAsia"/>
            <w:lang w:val="en-US" w:eastAsia="zh-CN"/>
          </w:rPr>
          <w:t>PF</w:t>
        </w:r>
      </w:ins>
      <w:ins w:id="343" w:author="China Telecom" w:date="2025-09-16T16:44:42Z">
        <w:r>
          <w:rPr>
            <w:rFonts w:hint="eastAsia"/>
            <w:lang w:val="en-US" w:eastAsia="zh-CN"/>
          </w:rPr>
          <w:t>3</w:t>
        </w:r>
      </w:ins>
      <w:ins w:id="344" w:author="China Telecom" w:date="2025-09-16T16:44:43Z">
        <w:r>
          <w:rPr>
            <w:rFonts w:hint="eastAsia"/>
            <w:lang w:val="en-US" w:eastAsia="zh-CN"/>
          </w:rPr>
          <w:t xml:space="preserve"> wil</w:t>
        </w:r>
      </w:ins>
      <w:ins w:id="345" w:author="China Telecom" w:date="2025-09-16T16:44:44Z">
        <w:r>
          <w:rPr>
            <w:rFonts w:hint="eastAsia"/>
            <w:lang w:val="en-US" w:eastAsia="zh-CN"/>
          </w:rPr>
          <w:t xml:space="preserve">l </w:t>
        </w:r>
      </w:ins>
      <w:ins w:id="346" w:author="China Telecom" w:date="2025-09-16T16:44:52Z">
        <w:r>
          <w:rPr>
            <w:rFonts w:hint="eastAsia"/>
            <w:lang w:val="en-US" w:eastAsia="zh-CN"/>
          </w:rPr>
          <w:t>fo</w:t>
        </w:r>
      </w:ins>
      <w:ins w:id="347" w:author="China Telecom" w:date="2025-09-16T16:44:54Z">
        <w:r>
          <w:rPr>
            <w:rFonts w:hint="eastAsia"/>
            <w:lang w:val="en-US" w:eastAsia="zh-CN"/>
          </w:rPr>
          <w:t>rw</w:t>
        </w:r>
      </w:ins>
      <w:ins w:id="348" w:author="China Telecom" w:date="2025-09-16T16:46:06Z">
        <w:r>
          <w:rPr>
            <w:rFonts w:hint="eastAsia"/>
            <w:lang w:val="en-US" w:eastAsia="zh-CN"/>
          </w:rPr>
          <w:t>a</w:t>
        </w:r>
      </w:ins>
      <w:ins w:id="349" w:author="China Telecom" w:date="2025-09-16T16:44:55Z">
        <w:r>
          <w:rPr>
            <w:rFonts w:hint="eastAsia"/>
            <w:lang w:val="en-US" w:eastAsia="zh-CN"/>
          </w:rPr>
          <w:t xml:space="preserve">rd </w:t>
        </w:r>
      </w:ins>
      <w:ins w:id="350" w:author="China Telecom" w:date="2025-09-16T16:44:56Z">
        <w:r>
          <w:rPr>
            <w:rFonts w:hint="eastAsia"/>
            <w:lang w:val="en-US" w:eastAsia="zh-CN"/>
          </w:rPr>
          <w:t xml:space="preserve">the </w:t>
        </w:r>
      </w:ins>
      <w:ins w:id="351" w:author="China Telecom" w:date="2025-09-16T16:44:57Z">
        <w:r>
          <w:rPr>
            <w:rFonts w:hint="eastAsia"/>
            <w:lang w:val="en-US" w:eastAsia="zh-CN"/>
          </w:rPr>
          <w:t>mess</w:t>
        </w:r>
      </w:ins>
      <w:ins w:id="352" w:author="China Telecom" w:date="2025-09-16T16:44:58Z">
        <w:r>
          <w:rPr>
            <w:rFonts w:hint="eastAsia"/>
            <w:lang w:val="en-US" w:eastAsia="zh-CN"/>
          </w:rPr>
          <w:t>age</w:t>
        </w:r>
      </w:ins>
      <w:ins w:id="353" w:author="China Telecom" w:date="2025-09-16T16:44:59Z">
        <w:r>
          <w:rPr>
            <w:rFonts w:hint="eastAsia"/>
            <w:lang w:val="en-US" w:eastAsia="zh-CN"/>
          </w:rPr>
          <w:t>s to</w:t>
        </w:r>
      </w:ins>
      <w:ins w:id="354" w:author="China Telecom" w:date="2025-09-16T16:46:11Z">
        <w:r>
          <w:rPr>
            <w:rFonts w:hint="eastAsia"/>
            <w:lang w:val="en-US" w:eastAsia="zh-CN"/>
          </w:rPr>
          <w:t xml:space="preserve"> </w:t>
        </w:r>
      </w:ins>
      <w:ins w:id="355" w:author="China Telecom" w:date="2025-09-16T16:46:12Z">
        <w:r>
          <w:rPr>
            <w:rFonts w:hint="eastAsia"/>
            <w:lang w:val="en-US" w:eastAsia="zh-CN"/>
          </w:rPr>
          <w:t>the</w:t>
        </w:r>
      </w:ins>
      <w:ins w:id="356" w:author="China Telecom" w:date="2025-09-16T16:46:13Z">
        <w:r>
          <w:rPr>
            <w:rFonts w:hint="eastAsia"/>
            <w:lang w:val="en-US" w:eastAsia="zh-CN"/>
          </w:rPr>
          <w:t xml:space="preserve"> UE</w:t>
        </w:r>
      </w:ins>
      <w:ins w:id="357" w:author="China Telecom" w:date="2025-09-16T16:53:21Z">
        <w:r>
          <w:rPr>
            <w:rFonts w:hint="eastAsia"/>
            <w:lang w:val="en-US" w:eastAsia="zh-CN"/>
          </w:rPr>
          <w:t xml:space="preserve"> acc</w:t>
        </w:r>
      </w:ins>
      <w:ins w:id="358" w:author="China Telecom" w:date="2025-09-16T16:53:22Z">
        <w:r>
          <w:rPr>
            <w:rFonts w:hint="eastAsia"/>
            <w:lang w:val="en-US" w:eastAsia="zh-CN"/>
          </w:rPr>
          <w:t>or</w:t>
        </w:r>
      </w:ins>
      <w:ins w:id="359" w:author="China Telecom" w:date="2025-09-16T16:53:23Z">
        <w:r>
          <w:rPr>
            <w:rFonts w:hint="eastAsia"/>
            <w:lang w:val="en-US" w:eastAsia="zh-CN"/>
          </w:rPr>
          <w:t>ding</w:t>
        </w:r>
      </w:ins>
      <w:ins w:id="360" w:author="China Telecom" w:date="2025-09-16T16:53:24Z">
        <w:r>
          <w:rPr>
            <w:rFonts w:hint="eastAsia"/>
            <w:lang w:val="en-US" w:eastAsia="zh-CN"/>
          </w:rPr>
          <w:t xml:space="preserve"> to </w:t>
        </w:r>
      </w:ins>
      <w:ins w:id="361" w:author="China Telecom" w:date="2025-09-16T16:53:25Z">
        <w:r>
          <w:rPr>
            <w:rFonts w:hint="eastAsia"/>
            <w:lang w:val="en-US" w:eastAsia="zh-CN"/>
          </w:rPr>
          <w:t xml:space="preserve">the </w:t>
        </w:r>
      </w:ins>
      <w:ins w:id="362" w:author="China Telecom" w:date="2025-09-16T16:53:31Z">
        <w:r>
          <w:rPr>
            <w:rFonts w:hint="eastAsia"/>
            <w:lang w:val="en-US" w:eastAsia="zh-CN"/>
          </w:rPr>
          <w:t>r</w:t>
        </w:r>
      </w:ins>
      <w:ins w:id="363" w:author="China Telecom" w:date="2025-09-16T16:53:32Z">
        <w:r>
          <w:rPr>
            <w:rFonts w:hint="eastAsia"/>
            <w:lang w:val="en-US" w:eastAsia="zh-CN"/>
          </w:rPr>
          <w:t>e</w:t>
        </w:r>
      </w:ins>
      <w:ins w:id="364" w:author="China Telecom" w:date="2025-09-16T16:53:33Z">
        <w:r>
          <w:rPr>
            <w:rFonts w:hint="eastAsia"/>
            <w:lang w:val="en-US" w:eastAsia="zh-CN"/>
          </w:rPr>
          <w:t>lated</w:t>
        </w:r>
      </w:ins>
      <w:ins w:id="365" w:author="China Telecom" w:date="2025-09-16T16:53:34Z">
        <w:r>
          <w:rPr>
            <w:rFonts w:hint="eastAsia"/>
            <w:lang w:val="en-US" w:eastAsia="zh-CN"/>
          </w:rPr>
          <w:t xml:space="preserve"> FA</w:t>
        </w:r>
      </w:ins>
      <w:ins w:id="366" w:author="China Telecom" w:date="2025-09-16T16:53:35Z">
        <w:r>
          <w:rPr>
            <w:rFonts w:hint="eastAsia"/>
            <w:lang w:val="en-US" w:eastAsia="zh-CN"/>
          </w:rPr>
          <w:t>R</w:t>
        </w:r>
      </w:ins>
      <w:ins w:id="367" w:author="China Telecom" w:date="2025-09-16T16:46:14Z">
        <w:r>
          <w:rPr>
            <w:rFonts w:hint="eastAsia"/>
            <w:lang w:val="en-US" w:eastAsia="zh-CN"/>
          </w:rPr>
          <w:t>.</w:t>
        </w:r>
      </w:ins>
      <w:ins w:id="368" w:author="China Telecom" w:date="2025-09-16T16:46:15Z">
        <w:r>
          <w:rPr>
            <w:rFonts w:hint="eastAsia"/>
            <w:lang w:val="en-US" w:eastAsia="zh-CN"/>
          </w:rPr>
          <w:t xml:space="preserve"> </w:t>
        </w:r>
      </w:ins>
      <w:ins w:id="369" w:author="China Telecom" w:date="2025-09-16T17:13:57Z">
        <w:r>
          <w:rPr>
            <w:rFonts w:hint="eastAsia"/>
            <w:lang w:val="en-US" w:eastAsia="zh-CN"/>
          </w:rPr>
          <w:t>S</w:t>
        </w:r>
      </w:ins>
      <w:ins w:id="370" w:author="China Telecom" w:date="2025-09-16T17:13:58Z">
        <w:r>
          <w:rPr>
            <w:rFonts w:hint="eastAsia"/>
            <w:lang w:val="en-US" w:eastAsia="zh-CN"/>
          </w:rPr>
          <w:t>im</w:t>
        </w:r>
      </w:ins>
      <w:ins w:id="371" w:author="China Telecom" w:date="2025-09-16T17:13:59Z">
        <w:r>
          <w:rPr>
            <w:rFonts w:hint="eastAsia"/>
            <w:lang w:val="en-US" w:eastAsia="zh-CN"/>
          </w:rPr>
          <w:t>ilar</w:t>
        </w:r>
      </w:ins>
      <w:ins w:id="372" w:author="China Telecom" w:date="2025-09-16T17:14:00Z">
        <w:r>
          <w:rPr>
            <w:rFonts w:hint="eastAsia"/>
            <w:lang w:val="en-US" w:eastAsia="zh-CN"/>
          </w:rPr>
          <w:t>ly</w:t>
        </w:r>
      </w:ins>
      <w:ins w:id="373" w:author="China Telecom" w:date="2025-09-16T16:47:27Z">
        <w:r>
          <w:rPr>
            <w:rFonts w:hint="eastAsia"/>
            <w:lang w:val="en-US" w:eastAsia="zh-CN"/>
          </w:rPr>
          <w:t xml:space="preserve">, </w:t>
        </w:r>
      </w:ins>
      <w:ins w:id="374" w:author="China Telecom" w:date="2025-09-16T16:54:35Z">
        <w:r>
          <w:rPr>
            <w:rFonts w:hint="eastAsia"/>
            <w:lang w:val="en-US" w:eastAsia="zh-CN"/>
          </w:rPr>
          <w:t>t</w:t>
        </w:r>
      </w:ins>
      <w:ins w:id="375" w:author="China Telecom" w:date="2025-09-16T16:54:32Z">
        <w:r>
          <w:rPr>
            <w:rFonts w:hint="eastAsia"/>
          </w:rPr>
          <w:t xml:space="preserve">he attacker </w:t>
        </w:r>
      </w:ins>
      <w:ins w:id="376" w:author="China Telecom" w:date="2025-09-16T16:54:38Z">
        <w:r>
          <w:rPr>
            <w:rFonts w:hint="eastAsia"/>
            <w:lang w:val="en-US" w:eastAsia="zh-CN"/>
          </w:rPr>
          <w:t xml:space="preserve">can </w:t>
        </w:r>
      </w:ins>
      <w:ins w:id="377" w:author="China Telecom" w:date="2025-09-16T16:54:32Z">
        <w:r>
          <w:rPr>
            <w:rFonts w:hint="eastAsia"/>
          </w:rPr>
          <w:t xml:space="preserve">send </w:t>
        </w:r>
      </w:ins>
      <w:ins w:id="378" w:author="China Telecom" w:date="2025-09-16T16:54:32Z">
        <w:r>
          <w:rPr>
            <w:rFonts w:hint="eastAsia"/>
            <w:lang w:val="en-US" w:eastAsia="zh-CN"/>
          </w:rPr>
          <w:t xml:space="preserve">a </w:t>
        </w:r>
      </w:ins>
      <w:ins w:id="379" w:author="China Telecom" w:date="2025-09-16T16:54:32Z">
        <w:r>
          <w:rPr>
            <w:rFonts w:hint="eastAsia"/>
          </w:rPr>
          <w:t>GTP-U PDU message to UPF</w:t>
        </w:r>
      </w:ins>
      <w:ins w:id="380" w:author="China Telecom" w:date="2025-09-16T16:54:32Z">
        <w:r>
          <w:rPr>
            <w:rFonts w:hint="eastAsia"/>
            <w:lang w:val="en-US" w:eastAsia="zh-CN"/>
          </w:rPr>
          <w:t>3</w:t>
        </w:r>
      </w:ins>
      <w:ins w:id="381" w:author="China Telecom" w:date="2025-09-16T16:54:32Z">
        <w:r>
          <w:rPr>
            <w:rFonts w:hint="eastAsia"/>
          </w:rPr>
          <w:t xml:space="preserve"> that contain TEID</w:t>
        </w:r>
      </w:ins>
      <w:ins w:id="382" w:author="China Telecom" w:date="2025-09-16T16:54:54Z">
        <w:r>
          <w:rPr>
            <w:rFonts w:hint="eastAsia"/>
            <w:lang w:val="en-US" w:eastAsia="zh-CN"/>
          </w:rPr>
          <w:t>3</w:t>
        </w:r>
      </w:ins>
      <w:ins w:id="383" w:author="China Telecom" w:date="2025-09-16T16:59:46Z">
        <w:r>
          <w:rPr>
            <w:rFonts w:hint="eastAsia"/>
            <w:lang w:val="en-US" w:eastAsia="zh-CN"/>
          </w:rPr>
          <w:t xml:space="preserve"> </w:t>
        </w:r>
      </w:ins>
      <w:ins w:id="384" w:author="China Telecom" w:date="2025-09-16T16:55:26Z">
        <w:r>
          <w:rPr>
            <w:rFonts w:hint="eastAsia"/>
          </w:rPr>
          <w:t xml:space="preserve">with </w:t>
        </w:r>
      </w:ins>
      <w:ins w:id="385" w:author="China Telecom" w:date="2025-09-16T16:55:26Z">
        <w:r>
          <w:rPr>
            <w:rFonts w:hint="eastAsia"/>
            <w:lang w:val="en-US" w:eastAsia="zh-CN"/>
          </w:rPr>
          <w:t>the</w:t>
        </w:r>
      </w:ins>
      <w:ins w:id="386" w:author="China Telecom" w:date="2025-09-16T16:55:26Z">
        <w:r>
          <w:rPr>
            <w:rFonts w:hint="eastAsia"/>
          </w:rPr>
          <w:t xml:space="preserve"> inner packet whose </w:t>
        </w:r>
      </w:ins>
      <w:ins w:id="387" w:author="China Telecom" w:date="2025-09-16T16:55:40Z">
        <w:r>
          <w:rPr>
            <w:rFonts w:hint="eastAsia"/>
            <w:lang w:val="en-US" w:eastAsia="zh-CN"/>
          </w:rPr>
          <w:t>sour</w:t>
        </w:r>
      </w:ins>
      <w:ins w:id="388" w:author="China Telecom" w:date="2025-09-16T16:55:41Z">
        <w:r>
          <w:rPr>
            <w:rFonts w:hint="eastAsia"/>
            <w:lang w:val="en-US" w:eastAsia="zh-CN"/>
          </w:rPr>
          <w:t>ce</w:t>
        </w:r>
      </w:ins>
      <w:ins w:id="389" w:author="China Telecom" w:date="2025-09-16T16:55:26Z">
        <w:r>
          <w:rPr>
            <w:rFonts w:hint="eastAsia"/>
          </w:rPr>
          <w:t xml:space="preserve"> IP address is that of </w:t>
        </w:r>
      </w:ins>
      <w:ins w:id="390" w:author="China Telecom" w:date="2025-09-16T16:55:26Z">
        <w:r>
          <w:rPr>
            <w:rFonts w:hint="eastAsia"/>
            <w:lang w:val="en-US" w:eastAsia="zh-CN"/>
          </w:rPr>
          <w:t>a</w:t>
        </w:r>
      </w:ins>
      <w:ins w:id="391" w:author="China Telecom" w:date="2025-09-16T16:55:26Z">
        <w:r>
          <w:rPr>
            <w:rFonts w:hint="eastAsia"/>
          </w:rPr>
          <w:t xml:space="preserve"> UE</w:t>
        </w:r>
      </w:ins>
      <w:ins w:id="392" w:author="China Telecom" w:date="2025-09-16T16:55:26Z">
        <w:r>
          <w:rPr>
            <w:rFonts w:hint="eastAsia"/>
            <w:lang w:val="en-US" w:eastAsia="zh-CN"/>
          </w:rPr>
          <w:t xml:space="preserve"> </w:t>
        </w:r>
      </w:ins>
      <w:ins w:id="393" w:author="China Telecom" w:date="2025-09-24T16:34:41Z">
        <w:r>
          <w:rPr>
            <w:rFonts w:hint="eastAsia"/>
            <w:lang w:val="en-US" w:eastAsia="zh-CN"/>
          </w:rPr>
          <w:t xml:space="preserve">which is allowed to access </w:t>
        </w:r>
      </w:ins>
      <w:ins w:id="394" w:author="China Telecom" w:date="2025-09-24T16:36:59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395" w:author="China Telecom" w:date="2025-09-24T16:36:59Z">
        <w:r>
          <w:rPr>
            <w:rFonts w:hint="eastAsia" w:cs="Arial"/>
            <w:lang w:val="en-US" w:eastAsia="zh-CN"/>
          </w:rPr>
          <w:t>2</w:t>
        </w:r>
      </w:ins>
      <w:ins w:id="396" w:author="China Telecom" w:date="2025-09-24T16:34:41Z">
        <w:r>
          <w:rPr>
            <w:rFonts w:hint="eastAsia"/>
            <w:lang w:val="en-US" w:eastAsia="zh-CN"/>
          </w:rPr>
          <w:t xml:space="preserve"> from PLMN</w:t>
        </w:r>
      </w:ins>
      <w:ins w:id="397" w:author="China Telecom" w:date="2025-09-16T16:55:26Z">
        <w:r>
          <w:rPr/>
          <w:t>.</w:t>
        </w:r>
      </w:ins>
      <w:ins w:id="398" w:author="China Telecom" w:date="2025-09-16T16:56:07Z">
        <w:r>
          <w:rPr>
            <w:rFonts w:hint="eastAsia"/>
            <w:lang w:val="en-US" w:eastAsia="zh-CN"/>
          </w:rPr>
          <w:t xml:space="preserve"> </w:t>
        </w:r>
      </w:ins>
      <w:ins w:id="399" w:author="China Telecom" w:date="2025-09-16T17:00:16Z">
        <w:r>
          <w:rPr>
            <w:rFonts w:hint="eastAsia"/>
            <w:lang w:val="en-US" w:eastAsia="zh-CN"/>
          </w:rPr>
          <w:t xml:space="preserve">UPF3 will forward the messages to </w:t>
        </w:r>
      </w:ins>
      <w:ins w:id="400" w:author="China Telecom" w:date="2025-09-16T17:00:23Z">
        <w:r>
          <w:rPr>
            <w:rFonts w:hint="eastAsia"/>
            <w:lang w:val="en-US" w:eastAsia="zh-CN"/>
          </w:rPr>
          <w:t>UPF</w:t>
        </w:r>
      </w:ins>
      <w:ins w:id="401" w:author="China Telecom" w:date="2025-09-16T17:00:24Z">
        <w:r>
          <w:rPr>
            <w:rFonts w:hint="eastAsia"/>
            <w:lang w:val="en-US" w:eastAsia="zh-CN"/>
          </w:rPr>
          <w:t>2</w:t>
        </w:r>
      </w:ins>
      <w:ins w:id="402" w:author="China Telecom" w:date="2025-09-16T17:00:16Z">
        <w:r>
          <w:rPr>
            <w:rFonts w:hint="eastAsia"/>
            <w:lang w:val="en-US" w:eastAsia="zh-CN"/>
          </w:rPr>
          <w:t xml:space="preserve"> according to the related FAR</w:t>
        </w:r>
      </w:ins>
      <w:ins w:id="403" w:author="China Telecom" w:date="2025-09-16T17:00:30Z">
        <w:r>
          <w:rPr>
            <w:rFonts w:hint="eastAsia"/>
            <w:lang w:val="en-US" w:eastAsia="zh-CN"/>
          </w:rPr>
          <w:t>.</w:t>
        </w:r>
      </w:ins>
      <w:ins w:id="404" w:author="China Telecom" w:date="2025-09-16T17:00:31Z">
        <w:r>
          <w:rPr>
            <w:rFonts w:hint="eastAsia"/>
            <w:lang w:val="en-US" w:eastAsia="zh-CN"/>
          </w:rPr>
          <w:t xml:space="preserve"> </w:t>
        </w:r>
      </w:ins>
      <w:ins w:id="405" w:author="China Telecom" w:date="2025-09-16T17:14:10Z">
        <w:r>
          <w:rPr>
            <w:rFonts w:hint="eastAsia"/>
            <w:lang w:val="en-US" w:eastAsia="zh-CN"/>
          </w:rPr>
          <w:t>In</w:t>
        </w:r>
      </w:ins>
      <w:ins w:id="406" w:author="China Telecom" w:date="2025-09-16T17:14:11Z">
        <w:r>
          <w:rPr>
            <w:rFonts w:hint="eastAsia"/>
            <w:lang w:val="en-US" w:eastAsia="zh-CN"/>
          </w:rPr>
          <w:t xml:space="preserve"> t</w:t>
        </w:r>
      </w:ins>
      <w:ins w:id="407" w:author="China Telecom" w:date="2025-09-16T17:14:12Z">
        <w:r>
          <w:rPr>
            <w:rFonts w:hint="eastAsia"/>
            <w:lang w:val="en-US" w:eastAsia="zh-CN"/>
          </w:rPr>
          <w:t>his</w:t>
        </w:r>
      </w:ins>
      <w:ins w:id="408" w:author="China Telecom" w:date="2025-09-16T17:00:43Z">
        <w:r>
          <w:rPr>
            <w:rFonts w:hint="eastAsia"/>
            <w:lang w:val="en-US" w:eastAsia="zh-CN"/>
          </w:rPr>
          <w:t xml:space="preserve"> way</w:t>
        </w:r>
      </w:ins>
      <w:ins w:id="409" w:author="China Telecom" w:date="2025-09-16T17:00:44Z">
        <w:r>
          <w:rPr>
            <w:rFonts w:hint="eastAsia"/>
            <w:lang w:val="en-US" w:eastAsia="zh-CN"/>
          </w:rPr>
          <w:t>,</w:t>
        </w:r>
      </w:ins>
      <w:ins w:id="410" w:author="China Telecom" w:date="2025-09-16T17:00:46Z">
        <w:r>
          <w:rPr>
            <w:rFonts w:hint="eastAsia"/>
            <w:lang w:val="en-US" w:eastAsia="zh-CN"/>
          </w:rPr>
          <w:t xml:space="preserve"> </w:t>
        </w:r>
      </w:ins>
      <w:ins w:id="411" w:author="China Telecom" w:date="2025-09-16T17:00:51Z">
        <w:r>
          <w:rPr>
            <w:rFonts w:hint="eastAsia"/>
            <w:lang w:val="en-US" w:eastAsia="zh-CN"/>
          </w:rPr>
          <w:t>a</w:t>
        </w:r>
      </w:ins>
      <w:ins w:id="412" w:author="China Telecom" w:date="2025-09-16T17:00:52Z">
        <w:r>
          <w:rPr>
            <w:rFonts w:hint="eastAsia"/>
            <w:lang w:val="en-US" w:eastAsia="zh-CN"/>
          </w:rPr>
          <w:t xml:space="preserve">n </w:t>
        </w:r>
      </w:ins>
      <w:ins w:id="413" w:author="China Telecom" w:date="2025-09-16T17:00:55Z">
        <w:r>
          <w:rPr>
            <w:rFonts w:hint="eastAsia"/>
            <w:lang w:val="en-US" w:eastAsia="zh-CN"/>
          </w:rPr>
          <w:t>attack</w:t>
        </w:r>
      </w:ins>
      <w:ins w:id="414" w:author="China Telecom" w:date="2025-09-16T17:00:56Z">
        <w:r>
          <w:rPr>
            <w:rFonts w:hint="eastAsia"/>
            <w:lang w:val="en-US" w:eastAsia="zh-CN"/>
          </w:rPr>
          <w:t xml:space="preserve">er </w:t>
        </w:r>
      </w:ins>
      <w:ins w:id="415" w:author="China Telecom" w:date="2025-09-16T17:00:57Z">
        <w:r>
          <w:rPr>
            <w:rFonts w:hint="eastAsia"/>
            <w:lang w:val="en-US" w:eastAsia="zh-CN"/>
          </w:rPr>
          <w:t xml:space="preserve">in </w:t>
        </w:r>
      </w:ins>
      <w:ins w:id="416" w:author="China Telecom" w:date="2025-09-16T17:01:44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417" w:author="China Telecom" w:date="2025-09-16T17:01:46Z">
        <w:r>
          <w:rPr>
            <w:rFonts w:hint="eastAsia" w:cs="Arial"/>
            <w:lang w:val="en-US" w:eastAsia="zh-CN"/>
          </w:rPr>
          <w:t>1</w:t>
        </w:r>
      </w:ins>
      <w:ins w:id="418" w:author="China Telecom" w:date="2025-09-16T17:01:47Z">
        <w:r>
          <w:rPr>
            <w:rFonts w:hint="eastAsia" w:cs="Arial"/>
            <w:lang w:val="en-US" w:eastAsia="zh-CN"/>
          </w:rPr>
          <w:t xml:space="preserve"> </w:t>
        </w:r>
      </w:ins>
      <w:ins w:id="419" w:author="China Telecom" w:date="2025-09-16T17:01:49Z">
        <w:r>
          <w:rPr>
            <w:rFonts w:hint="eastAsia" w:cs="Arial"/>
            <w:lang w:val="en-US" w:eastAsia="zh-CN"/>
          </w:rPr>
          <w:t>can</w:t>
        </w:r>
      </w:ins>
      <w:ins w:id="420" w:author="China Telecom" w:date="2025-09-16T17:01:50Z">
        <w:r>
          <w:rPr>
            <w:rFonts w:hint="eastAsia" w:cs="Arial"/>
            <w:lang w:val="en-US" w:eastAsia="zh-CN"/>
          </w:rPr>
          <w:t xml:space="preserve"> sen</w:t>
        </w:r>
      </w:ins>
      <w:ins w:id="421" w:author="China Telecom" w:date="2025-09-16T17:01:51Z">
        <w:r>
          <w:rPr>
            <w:rFonts w:hint="eastAsia" w:cs="Arial"/>
            <w:lang w:val="en-US" w:eastAsia="zh-CN"/>
          </w:rPr>
          <w:t>d</w:t>
        </w:r>
      </w:ins>
      <w:ins w:id="422" w:author="China Telecom" w:date="2025-09-16T17:01:53Z">
        <w:r>
          <w:rPr>
            <w:rFonts w:hint="eastAsia" w:cs="Arial"/>
            <w:lang w:val="en-US" w:eastAsia="zh-CN"/>
          </w:rPr>
          <w:t xml:space="preserve"> </w:t>
        </w:r>
      </w:ins>
      <w:ins w:id="423" w:author="China Telecom" w:date="2025-09-16T17:14:26Z">
        <w:r>
          <w:rPr>
            <w:rFonts w:hint="eastAsia" w:cs="Arial"/>
            <w:lang w:val="en-US" w:eastAsia="zh-CN"/>
          </w:rPr>
          <w:t>mal</w:t>
        </w:r>
      </w:ins>
      <w:ins w:id="424" w:author="China Telecom" w:date="2025-09-16T17:14:27Z">
        <w:r>
          <w:rPr>
            <w:rFonts w:hint="eastAsia" w:cs="Arial"/>
            <w:lang w:val="en-US" w:eastAsia="zh-CN"/>
          </w:rPr>
          <w:t>icio</w:t>
        </w:r>
      </w:ins>
      <w:ins w:id="425" w:author="China Telecom" w:date="2025-09-16T17:14:28Z">
        <w:r>
          <w:rPr>
            <w:rFonts w:hint="eastAsia" w:cs="Arial"/>
            <w:lang w:val="en-US" w:eastAsia="zh-CN"/>
          </w:rPr>
          <w:t xml:space="preserve">us </w:t>
        </w:r>
      </w:ins>
      <w:ins w:id="426" w:author="China Telecom" w:date="2025-09-16T17:01:56Z">
        <w:r>
          <w:rPr>
            <w:rFonts w:hint="eastAsia" w:cs="Arial"/>
            <w:lang w:val="en-US" w:eastAsia="zh-CN"/>
          </w:rPr>
          <w:t>me</w:t>
        </w:r>
      </w:ins>
      <w:ins w:id="427" w:author="China Telecom" w:date="2025-09-16T17:01:57Z">
        <w:r>
          <w:rPr>
            <w:rFonts w:hint="eastAsia" w:cs="Arial"/>
            <w:lang w:val="en-US" w:eastAsia="zh-CN"/>
          </w:rPr>
          <w:t>ssag</w:t>
        </w:r>
      </w:ins>
      <w:ins w:id="428" w:author="China Telecom" w:date="2025-09-16T17:01:58Z">
        <w:r>
          <w:rPr>
            <w:rFonts w:hint="eastAsia" w:cs="Arial"/>
            <w:lang w:val="en-US" w:eastAsia="zh-CN"/>
          </w:rPr>
          <w:t>es</w:t>
        </w:r>
      </w:ins>
      <w:ins w:id="429" w:author="China Telecom" w:date="2025-09-16T17:01:59Z">
        <w:r>
          <w:rPr>
            <w:rFonts w:hint="eastAsia" w:cs="Arial"/>
            <w:lang w:val="en-US" w:eastAsia="zh-CN"/>
          </w:rPr>
          <w:t xml:space="preserve"> t</w:t>
        </w:r>
      </w:ins>
      <w:ins w:id="430" w:author="China Telecom" w:date="2025-09-16T17:02:00Z">
        <w:r>
          <w:rPr>
            <w:rFonts w:hint="eastAsia" w:cs="Arial"/>
            <w:lang w:val="en-US" w:eastAsia="zh-CN"/>
          </w:rPr>
          <w:t>o a</w:t>
        </w:r>
      </w:ins>
      <w:ins w:id="431" w:author="China Telecom" w:date="2025-09-16T17:02:01Z">
        <w:r>
          <w:rPr>
            <w:rFonts w:hint="eastAsia" w:cs="Arial"/>
            <w:lang w:val="en-US" w:eastAsia="zh-CN"/>
          </w:rPr>
          <w:t>tta</w:t>
        </w:r>
      </w:ins>
      <w:ins w:id="432" w:author="China Telecom" w:date="2025-09-16T17:02:02Z">
        <w:r>
          <w:rPr>
            <w:rFonts w:hint="eastAsia" w:cs="Arial"/>
            <w:lang w:val="en-US" w:eastAsia="zh-CN"/>
          </w:rPr>
          <w:t>ck</w:t>
        </w:r>
      </w:ins>
      <w:ins w:id="433" w:author="China Telecom" w:date="2025-09-16T17:02:03Z">
        <w:r>
          <w:rPr>
            <w:rFonts w:hint="eastAsia" w:cs="Arial"/>
            <w:lang w:val="en-US" w:eastAsia="zh-CN"/>
          </w:rPr>
          <w:t xml:space="preserve"> </w:t>
        </w:r>
      </w:ins>
      <w:ins w:id="434" w:author="China Telecom" w:date="2025-09-16T17:02:58Z">
        <w:r>
          <w:rPr>
            <w:rFonts w:hint="eastAsia" w:cs="Arial"/>
            <w:lang w:val="en-US" w:eastAsia="zh-CN"/>
          </w:rPr>
          <w:t>U</w:t>
        </w:r>
      </w:ins>
      <w:ins w:id="435" w:author="China Telecom" w:date="2025-09-16T17:02:59Z">
        <w:r>
          <w:rPr>
            <w:rFonts w:hint="eastAsia" w:cs="Arial"/>
            <w:lang w:val="en-US" w:eastAsia="zh-CN"/>
          </w:rPr>
          <w:t>E</w:t>
        </w:r>
      </w:ins>
      <w:ins w:id="436" w:author="China Telecom" w:date="2025-09-16T17:03:00Z">
        <w:r>
          <w:rPr>
            <w:rFonts w:hint="eastAsia" w:cs="Arial"/>
            <w:lang w:val="en-US" w:eastAsia="zh-CN"/>
          </w:rPr>
          <w:t>s</w:t>
        </w:r>
      </w:ins>
      <w:ins w:id="437" w:author="China Telecom" w:date="2025-09-16T17:03:04Z">
        <w:r>
          <w:rPr>
            <w:rFonts w:hint="eastAsia" w:cs="Arial"/>
            <w:lang w:val="en-US" w:eastAsia="zh-CN"/>
          </w:rPr>
          <w:t xml:space="preserve"> </w:t>
        </w:r>
      </w:ins>
      <w:ins w:id="438" w:author="China Telecom" w:date="2025-09-24T16:36:34Z">
        <w:r>
          <w:rPr>
            <w:rFonts w:hint="eastAsia" w:cs="Arial"/>
            <w:lang w:val="en-US" w:eastAsia="zh-CN"/>
          </w:rPr>
          <w:t>which</w:t>
        </w:r>
      </w:ins>
      <w:ins w:id="439" w:author="China Telecom" w:date="2025-09-24T16:36:35Z">
        <w:r>
          <w:rPr>
            <w:rFonts w:hint="eastAsia" w:cs="Arial"/>
            <w:lang w:val="en-US" w:eastAsia="zh-CN"/>
          </w:rPr>
          <w:t xml:space="preserve"> are</w:t>
        </w:r>
      </w:ins>
      <w:ins w:id="440" w:author="China Telecom" w:date="2025-09-16T17:03:06Z">
        <w:r>
          <w:rPr>
            <w:rFonts w:hint="eastAsia" w:cs="Arial"/>
            <w:lang w:val="en-US" w:eastAsia="zh-CN"/>
          </w:rPr>
          <w:t xml:space="preserve"> </w:t>
        </w:r>
      </w:ins>
      <w:ins w:id="441" w:author="China Telecom" w:date="2025-09-24T16:35:25Z">
        <w:r>
          <w:rPr>
            <w:rFonts w:hint="eastAsia"/>
            <w:lang w:val="en-US" w:eastAsia="zh-CN"/>
          </w:rPr>
          <w:t xml:space="preserve">allowed to access </w:t>
        </w:r>
      </w:ins>
      <w:ins w:id="442" w:author="China Telecom" w:date="2025-09-24T16:36:25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443" w:author="China Telecom" w:date="2025-09-24T16:36:39Z">
        <w:r>
          <w:rPr>
            <w:rFonts w:hint="eastAsia" w:cs="Arial"/>
            <w:lang w:val="en-US" w:eastAsia="zh-CN"/>
          </w:rPr>
          <w:t>2</w:t>
        </w:r>
      </w:ins>
      <w:ins w:id="444" w:author="China Telecom" w:date="2025-09-24T16:35:25Z">
        <w:r>
          <w:rPr>
            <w:rFonts w:hint="eastAsia"/>
            <w:lang w:val="en-US" w:eastAsia="zh-CN"/>
          </w:rPr>
          <w:t xml:space="preserve"> from PLMN</w:t>
        </w:r>
      </w:ins>
      <w:ins w:id="445" w:author="China Telecom" w:date="2025-09-16T17:15:03Z">
        <w:r>
          <w:rPr>
            <w:rFonts w:hint="eastAsia" w:cs="Arial"/>
            <w:lang w:val="en-US" w:eastAsia="zh-CN"/>
          </w:rPr>
          <w:t>,</w:t>
        </w:r>
      </w:ins>
      <w:ins w:id="446" w:author="China Telecom" w:date="2025-09-16T17:03:18Z">
        <w:r>
          <w:rPr>
            <w:rFonts w:hint="eastAsia" w:cs="Arial"/>
            <w:lang w:val="en-US" w:eastAsia="zh-CN"/>
          </w:rPr>
          <w:t xml:space="preserve"> and</w:t>
        </w:r>
      </w:ins>
      <w:ins w:id="447" w:author="China Telecom" w:date="2025-09-16T17:03:21Z">
        <w:r>
          <w:rPr>
            <w:rFonts w:hint="eastAsia" w:cs="Arial"/>
            <w:lang w:val="en-US" w:eastAsia="zh-CN"/>
          </w:rPr>
          <w:t xml:space="preserve"> </w:t>
        </w:r>
      </w:ins>
      <w:ins w:id="448" w:author="China Telecom" w:date="2025-09-16T17:15:06Z">
        <w:r>
          <w:rPr>
            <w:rFonts w:hint="eastAsia" w:cs="Arial"/>
            <w:lang w:val="en-US" w:eastAsia="zh-CN"/>
          </w:rPr>
          <w:t>als</w:t>
        </w:r>
      </w:ins>
      <w:ins w:id="449" w:author="China Telecom" w:date="2025-09-16T17:15:07Z">
        <w:r>
          <w:rPr>
            <w:rFonts w:hint="eastAsia" w:cs="Arial"/>
            <w:lang w:val="en-US" w:eastAsia="zh-CN"/>
          </w:rPr>
          <w:t>o ta</w:t>
        </w:r>
      </w:ins>
      <w:ins w:id="450" w:author="China Telecom" w:date="2025-09-16T17:15:08Z">
        <w:r>
          <w:rPr>
            <w:rFonts w:hint="eastAsia" w:cs="Arial"/>
            <w:lang w:val="en-US" w:eastAsia="zh-CN"/>
          </w:rPr>
          <w:t>rget</w:t>
        </w:r>
      </w:ins>
      <w:ins w:id="451" w:author="China Telecom" w:date="2025-09-16T17:15:09Z">
        <w:r>
          <w:rPr>
            <w:rFonts w:hint="eastAsia" w:cs="Arial"/>
            <w:lang w:val="en-US" w:eastAsia="zh-CN"/>
          </w:rPr>
          <w:t xml:space="preserve"> </w:t>
        </w:r>
      </w:ins>
      <w:ins w:id="452" w:author="China Telecom" w:date="2025-09-16T17:03:21Z">
        <w:r>
          <w:rPr>
            <w:rFonts w:hint="eastAsia" w:cs="Arial"/>
            <w:lang w:val="en-US" w:eastAsia="zh-CN"/>
          </w:rPr>
          <w:t>UPF</w:t>
        </w:r>
      </w:ins>
      <w:ins w:id="453" w:author="China Telecom" w:date="2025-09-16T17:03:22Z">
        <w:r>
          <w:rPr>
            <w:rFonts w:hint="eastAsia" w:cs="Arial"/>
            <w:lang w:val="en-US" w:eastAsia="zh-CN"/>
          </w:rPr>
          <w:t>2</w:t>
        </w:r>
      </w:ins>
      <w:ins w:id="454" w:author="China Telecom" w:date="2025-09-16T17:03:24Z">
        <w:r>
          <w:rPr>
            <w:rFonts w:hint="eastAsia" w:cs="Arial"/>
            <w:lang w:val="en-US" w:eastAsia="zh-CN"/>
          </w:rPr>
          <w:t xml:space="preserve"> </w:t>
        </w:r>
      </w:ins>
      <w:ins w:id="455" w:author="China Telecom" w:date="2025-09-16T17:03:25Z">
        <w:r>
          <w:rPr>
            <w:rFonts w:hint="eastAsia" w:cs="Arial"/>
            <w:lang w:val="en-US" w:eastAsia="zh-CN"/>
          </w:rPr>
          <w:t xml:space="preserve">and </w:t>
        </w:r>
      </w:ins>
      <w:ins w:id="456" w:author="China Telecom" w:date="2025-09-16T17:03:26Z">
        <w:r>
          <w:rPr>
            <w:rFonts w:hint="eastAsia" w:cs="Arial"/>
            <w:lang w:val="en-US" w:eastAsia="zh-CN"/>
          </w:rPr>
          <w:t>DN</w:t>
        </w:r>
      </w:ins>
      <w:ins w:id="457" w:author="China Telecom" w:date="2025-09-16T17:03:27Z">
        <w:r>
          <w:rPr>
            <w:rFonts w:hint="eastAsia" w:cs="Arial"/>
            <w:lang w:val="en-US" w:eastAsia="zh-CN"/>
          </w:rPr>
          <w:t>2</w:t>
        </w:r>
      </w:ins>
      <w:ins w:id="458" w:author="China Telecom" w:date="2025-09-16T17:03:28Z">
        <w:r>
          <w:rPr>
            <w:rFonts w:hint="eastAsia" w:cs="Arial"/>
            <w:lang w:val="en-US" w:eastAsia="zh-CN"/>
          </w:rPr>
          <w:t>.</w:t>
        </w:r>
      </w:ins>
    </w:p>
    <w:p>
      <w:pPr>
        <w:pStyle w:val="74"/>
        <w:rPr>
          <w:ins w:id="459" w:author="China Telecom" w:date="2025-09-16T16:05:34Z"/>
          <w:rFonts w:hint="default" w:eastAsia="宋体"/>
          <w:lang w:val="en-US" w:eastAsia="zh-CN"/>
        </w:rPr>
      </w:pPr>
      <w:ins w:id="460" w:author="China Telecom" w:date="2025-09-16T16:05:34Z">
        <w:r>
          <w:rPr/>
          <w:t>-</w:t>
        </w:r>
      </w:ins>
      <w:ins w:id="461" w:author="China Telecom" w:date="2025-09-16T16:05:34Z">
        <w:r>
          <w:rPr/>
          <w:tab/>
        </w:r>
      </w:ins>
      <w:ins w:id="462" w:author="China Telecom" w:date="2025-09-24T16:37:13Z">
        <w:r>
          <w:rPr>
            <w:rFonts w:hint="eastAsia"/>
            <w:lang w:val="en-US" w:eastAsia="zh-CN"/>
          </w:rPr>
          <w:t>IP</w:t>
        </w:r>
      </w:ins>
      <w:ins w:id="463" w:author="China Telecom" w:date="2025-09-24T16:37:14Z">
        <w:r>
          <w:rPr>
            <w:rFonts w:hint="eastAsia"/>
            <w:lang w:val="en-US" w:eastAsia="zh-CN"/>
          </w:rPr>
          <w:t xml:space="preserve"> </w:t>
        </w:r>
      </w:ins>
      <w:ins w:id="464" w:author="China Telecom" w:date="2025-09-24T16:37:15Z">
        <w:r>
          <w:rPr>
            <w:rFonts w:hint="eastAsia"/>
            <w:lang w:val="en-US" w:eastAsia="zh-CN"/>
          </w:rPr>
          <w:t>addr</w:t>
        </w:r>
      </w:ins>
      <w:ins w:id="465" w:author="China Telecom" w:date="2025-09-24T16:37:16Z">
        <w:r>
          <w:rPr>
            <w:rFonts w:hint="eastAsia"/>
            <w:lang w:val="en-US" w:eastAsia="zh-CN"/>
          </w:rPr>
          <w:t xml:space="preserve">ess </w:t>
        </w:r>
      </w:ins>
      <w:ins w:id="466" w:author="China Telecom" w:date="2025-09-24T16:37:17Z">
        <w:r>
          <w:rPr>
            <w:rFonts w:hint="eastAsia"/>
            <w:lang w:val="en-US" w:eastAsia="zh-CN"/>
          </w:rPr>
          <w:t>fra</w:t>
        </w:r>
      </w:ins>
      <w:ins w:id="467" w:author="China Telecom" w:date="2025-09-24T16:37:18Z">
        <w:r>
          <w:rPr>
            <w:rFonts w:hint="eastAsia"/>
            <w:lang w:val="en-US" w:eastAsia="zh-CN"/>
          </w:rPr>
          <w:t>u</w:t>
        </w:r>
      </w:ins>
      <w:ins w:id="468" w:author="China Telecom" w:date="2025-09-24T16:37:19Z">
        <w:r>
          <w:rPr>
            <w:rFonts w:hint="eastAsia"/>
            <w:lang w:val="en-US" w:eastAsia="zh-CN"/>
          </w:rPr>
          <w:t>d</w:t>
        </w:r>
      </w:ins>
      <w:ins w:id="469" w:author="China Telecom" w:date="2025-09-24T16:37:22Z">
        <w:r>
          <w:rPr>
            <w:rFonts w:hint="eastAsia"/>
            <w:lang w:val="en-US" w:eastAsia="zh-CN"/>
          </w:rPr>
          <w:t xml:space="preserve">: </w:t>
        </w:r>
      </w:ins>
      <w:ins w:id="470" w:author="China Telecom" w:date="2025-09-16T17:16:17Z">
        <w:r>
          <w:rPr>
            <w:rFonts w:hint="eastAsia"/>
          </w:rPr>
          <w:t xml:space="preserve">The attacker sends </w:t>
        </w:r>
      </w:ins>
      <w:ins w:id="471" w:author="China Telecom" w:date="2025-09-16T17:16:17Z">
        <w:r>
          <w:rPr>
            <w:rFonts w:hint="eastAsia"/>
            <w:lang w:val="en-US" w:eastAsia="zh-CN"/>
          </w:rPr>
          <w:t xml:space="preserve">a </w:t>
        </w:r>
      </w:ins>
      <w:ins w:id="472" w:author="China Telecom" w:date="2025-09-16T17:16:17Z">
        <w:r>
          <w:rPr>
            <w:rFonts w:hint="eastAsia"/>
          </w:rPr>
          <w:t>GTP-U PDU message to UPF</w:t>
        </w:r>
      </w:ins>
      <w:ins w:id="473" w:author="China Telecom" w:date="2025-09-16T17:16:17Z">
        <w:r>
          <w:rPr>
            <w:rFonts w:hint="eastAsia"/>
            <w:lang w:val="en-US" w:eastAsia="zh-CN"/>
          </w:rPr>
          <w:t>3</w:t>
        </w:r>
      </w:ins>
      <w:ins w:id="474" w:author="China Telecom" w:date="2025-09-16T17:16:17Z">
        <w:r>
          <w:rPr>
            <w:rFonts w:hint="eastAsia"/>
          </w:rPr>
          <w:t xml:space="preserve"> that contain TEID</w:t>
        </w:r>
      </w:ins>
      <w:ins w:id="475" w:author="China Telecom" w:date="2025-09-16T17:16:30Z">
        <w:r>
          <w:rPr>
            <w:rFonts w:hint="eastAsia"/>
            <w:lang w:val="en-US" w:eastAsia="zh-CN"/>
          </w:rPr>
          <w:t>4</w:t>
        </w:r>
      </w:ins>
      <w:ins w:id="476" w:author="China Telecom" w:date="2025-09-24T16:38:29Z">
        <w:r>
          <w:rPr>
            <w:rFonts w:hint="eastAsia"/>
            <w:lang w:val="en-US" w:eastAsia="zh-CN"/>
          </w:rPr>
          <w:t>(</w:t>
        </w:r>
      </w:ins>
      <w:ins w:id="477" w:author="China Telecom" w:date="2025-09-16T17:21:00Z">
        <w:r>
          <w:rPr>
            <w:rFonts w:hint="eastAsia"/>
          </w:rPr>
          <w:t xml:space="preserve">corresponding to the legitimate </w:t>
        </w:r>
      </w:ins>
      <w:ins w:id="478" w:author="China Telecom" w:date="2025-09-16T17:21:09Z">
        <w:r>
          <w:rPr>
            <w:rFonts w:hint="eastAsia"/>
            <w:lang w:val="en-US" w:eastAsia="zh-CN"/>
          </w:rPr>
          <w:t>S</w:t>
        </w:r>
      </w:ins>
      <w:ins w:id="479" w:author="China Telecom" w:date="2025-09-16T17:21:10Z">
        <w:r>
          <w:rPr>
            <w:rFonts w:hint="eastAsia"/>
            <w:lang w:val="en-US" w:eastAsia="zh-CN"/>
          </w:rPr>
          <w:t>MF</w:t>
        </w:r>
      </w:ins>
      <w:ins w:id="480" w:author="China Telecom" w:date="2025-09-16T17:21:00Z">
        <w:r>
          <w:rPr>
            <w:rFonts w:hint="default"/>
            <w:lang w:val="en-US" w:eastAsia="zh-CN"/>
          </w:rPr>
          <w:t>→UPF</w:t>
        </w:r>
      </w:ins>
      <w:ins w:id="481" w:author="China Telecom" w:date="2025-09-16T17:21:00Z">
        <w:r>
          <w:rPr>
            <w:rFonts w:hint="eastAsia"/>
            <w:lang w:val="en-US" w:eastAsia="zh-CN"/>
          </w:rPr>
          <w:t>3</w:t>
        </w:r>
      </w:ins>
      <w:ins w:id="482" w:author="China Telecom" w:date="2025-09-16T17:21:00Z">
        <w:r>
          <w:rPr>
            <w:rFonts w:hint="default"/>
            <w:lang w:val="en-US" w:eastAsia="zh-CN"/>
          </w:rPr>
          <w:t xml:space="preserve"> </w:t>
        </w:r>
      </w:ins>
      <w:ins w:id="483" w:author="China Telecom" w:date="2025-09-16T17:21:14Z">
        <w:r>
          <w:rPr>
            <w:rFonts w:hint="eastAsia"/>
            <w:lang w:val="en-US" w:eastAsia="zh-CN"/>
          </w:rPr>
          <w:t>N</w:t>
        </w:r>
      </w:ins>
      <w:ins w:id="484" w:author="China Telecom" w:date="2025-09-16T17:25:01Z">
        <w:r>
          <w:rPr>
            <w:rFonts w:hint="eastAsia"/>
            <w:lang w:val="en-US" w:eastAsia="zh-CN"/>
          </w:rPr>
          <w:t>4</w:t>
        </w:r>
      </w:ins>
      <w:ins w:id="485" w:author="China Telecom" w:date="2025-09-16T17:21:00Z">
        <w:r>
          <w:rPr>
            <w:rFonts w:hint="default"/>
            <w:lang w:val="en-US" w:eastAsia="zh-CN"/>
          </w:rPr>
          <w:t>-U tunnel</w:t>
        </w:r>
      </w:ins>
      <w:ins w:id="486" w:author="China Telecom" w:date="2025-09-24T16:38:38Z">
        <w:r>
          <w:rPr>
            <w:rFonts w:hint="eastAsia"/>
            <w:lang w:val="en-US" w:eastAsia="zh-CN"/>
          </w:rPr>
          <w:t>)</w:t>
        </w:r>
      </w:ins>
      <w:ins w:id="487" w:author="China Telecom" w:date="2025-09-16T17:21:00Z">
        <w:r>
          <w:rPr>
            <w:rFonts w:hint="eastAsia"/>
          </w:rPr>
          <w:t xml:space="preserve">—with </w:t>
        </w:r>
      </w:ins>
      <w:ins w:id="488" w:author="China Telecom" w:date="2025-09-16T17:21:00Z">
        <w:r>
          <w:rPr>
            <w:rFonts w:hint="eastAsia"/>
            <w:lang w:val="en-US" w:eastAsia="zh-CN"/>
          </w:rPr>
          <w:t>the</w:t>
        </w:r>
      </w:ins>
      <w:ins w:id="489" w:author="China Telecom" w:date="2025-09-16T17:21:00Z">
        <w:r>
          <w:rPr>
            <w:rFonts w:hint="eastAsia"/>
          </w:rPr>
          <w:t xml:space="preserve"> inner packet</w:t>
        </w:r>
      </w:ins>
      <w:ins w:id="490" w:author="China Telecom" w:date="2025-09-16T17:21:20Z">
        <w:r>
          <w:rPr>
            <w:rFonts w:hint="eastAsia"/>
            <w:lang w:val="en-US" w:eastAsia="zh-CN"/>
          </w:rPr>
          <w:t xml:space="preserve"> c</w:t>
        </w:r>
      </w:ins>
      <w:ins w:id="491" w:author="China Telecom" w:date="2025-09-16T17:21:21Z">
        <w:r>
          <w:rPr>
            <w:rFonts w:hint="eastAsia"/>
            <w:lang w:val="en-US" w:eastAsia="zh-CN"/>
          </w:rPr>
          <w:t>arry</w:t>
        </w:r>
      </w:ins>
      <w:ins w:id="492" w:author="China Telecom" w:date="2025-09-16T17:21:22Z">
        <w:r>
          <w:rPr>
            <w:rFonts w:hint="eastAsia"/>
            <w:lang w:val="en-US" w:eastAsia="zh-CN"/>
          </w:rPr>
          <w:t>ing s</w:t>
        </w:r>
      </w:ins>
      <w:ins w:id="493" w:author="China Telecom" w:date="2025-09-16T17:21:23Z">
        <w:r>
          <w:rPr>
            <w:rFonts w:hint="eastAsia"/>
            <w:lang w:val="en-US" w:eastAsia="zh-CN"/>
          </w:rPr>
          <w:t>poo</w:t>
        </w:r>
      </w:ins>
      <w:ins w:id="494" w:author="China Telecom" w:date="2025-09-16T17:21:26Z">
        <w:r>
          <w:rPr>
            <w:rFonts w:hint="eastAsia"/>
            <w:lang w:val="en-US" w:eastAsia="zh-CN"/>
          </w:rPr>
          <w:t>fed</w:t>
        </w:r>
      </w:ins>
      <w:ins w:id="495" w:author="China Telecom" w:date="2025-09-16T17:21:27Z">
        <w:r>
          <w:rPr>
            <w:rFonts w:hint="eastAsia"/>
            <w:lang w:val="en-US" w:eastAsia="zh-CN"/>
          </w:rPr>
          <w:t xml:space="preserve"> IP</w:t>
        </w:r>
      </w:ins>
      <w:ins w:id="496" w:author="China Telecom" w:date="2025-09-16T17:21:28Z">
        <w:r>
          <w:rPr>
            <w:rFonts w:hint="eastAsia"/>
            <w:lang w:val="en-US" w:eastAsia="zh-CN"/>
          </w:rPr>
          <w:t>v</w:t>
        </w:r>
      </w:ins>
      <w:ins w:id="497" w:author="China Telecom" w:date="2025-09-16T17:21:30Z">
        <w:r>
          <w:rPr>
            <w:rFonts w:hint="eastAsia"/>
            <w:lang w:val="en-US" w:eastAsia="zh-CN"/>
          </w:rPr>
          <w:t xml:space="preserve">6 </w:t>
        </w:r>
      </w:ins>
      <w:ins w:id="498" w:author="China Telecom" w:date="2025-09-16T17:21:32Z">
        <w:r>
          <w:rPr>
            <w:rFonts w:hint="eastAsia"/>
            <w:lang w:val="en-US" w:eastAsia="zh-CN"/>
          </w:rPr>
          <w:t>R</w:t>
        </w:r>
      </w:ins>
      <w:ins w:id="499" w:author="China Telecom" w:date="2025-09-16T17:21:33Z">
        <w:r>
          <w:rPr>
            <w:rFonts w:hint="eastAsia"/>
            <w:lang w:val="en-US" w:eastAsia="zh-CN"/>
          </w:rPr>
          <w:t>A</w:t>
        </w:r>
      </w:ins>
      <w:ins w:id="500" w:author="China Telecom" w:date="2025-09-16T16:05:34Z">
        <w:r>
          <w:rPr/>
          <w:t>.</w:t>
        </w:r>
      </w:ins>
      <w:ins w:id="501" w:author="China Telecom" w:date="2025-09-16T17:21:41Z">
        <w:r>
          <w:rPr>
            <w:rFonts w:hint="eastAsia"/>
            <w:lang w:val="en-US" w:eastAsia="zh-CN"/>
          </w:rPr>
          <w:t xml:space="preserve"> </w:t>
        </w:r>
      </w:ins>
      <w:ins w:id="502" w:author="China Telecom" w:date="2025-09-16T17:22:07Z">
        <w:r>
          <w:rPr>
            <w:rFonts w:hint="eastAsia"/>
            <w:lang w:val="en-US" w:eastAsia="zh-CN"/>
          </w:rPr>
          <w:t>UPF3 will forward the messages to the UE according to the related FAR</w:t>
        </w:r>
      </w:ins>
      <w:ins w:id="503" w:author="China Telecom" w:date="2025-09-16T17:26:29Z">
        <w:r>
          <w:rPr>
            <w:rFonts w:hint="eastAsia"/>
            <w:lang w:val="en-US" w:eastAsia="zh-CN"/>
          </w:rPr>
          <w:t>.</w:t>
        </w:r>
      </w:ins>
      <w:ins w:id="504" w:author="China Telecom" w:date="2025-09-16T17:22:24Z">
        <w:r>
          <w:rPr>
            <w:rFonts w:hint="eastAsia"/>
            <w:lang w:val="en-US" w:eastAsia="zh-CN"/>
          </w:rPr>
          <w:t xml:space="preserve"> </w:t>
        </w:r>
      </w:ins>
      <w:ins w:id="505" w:author="China Telecom" w:date="2025-09-16T17:26:35Z">
        <w:r>
          <w:rPr>
            <w:rFonts w:hint="eastAsia"/>
            <w:lang w:val="en-US" w:eastAsia="zh-CN"/>
          </w:rPr>
          <w:t>This may cause the UE to adopt the spoofed IPv6 address prefix, ultimately disrupting its connection with the 5GC</w:t>
        </w:r>
      </w:ins>
      <w:ins w:id="506" w:author="China Telecom" w:date="2025-09-16T17:24:32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rPr>
          <w:ins w:id="507" w:author="China Telecom" w:date="2025-09-16T17:30:09Z"/>
          <w:rFonts w:hint="default"/>
          <w:lang w:val="en-US" w:eastAsia="zh-CN"/>
        </w:rPr>
      </w:pPr>
      <w:ins w:id="508" w:author="China Telecom" w:date="2025-09-16T16:05:34Z">
        <w:r>
          <w:rPr/>
          <w:t>-</w:t>
        </w:r>
      </w:ins>
      <w:ins w:id="509" w:author="China Telecom" w:date="2025-09-16T16:05:34Z">
        <w:r>
          <w:rPr/>
          <w:tab/>
        </w:r>
      </w:ins>
      <w:ins w:id="510" w:author="China Telecom" w:date="2025-09-24T16:38:07Z">
        <w:r>
          <w:rPr>
            <w:rFonts w:hint="eastAsia"/>
            <w:lang w:val="en-US" w:eastAsia="zh-CN"/>
          </w:rPr>
          <w:t>B</w:t>
        </w:r>
      </w:ins>
      <w:ins w:id="511" w:author="China Telecom" w:date="2025-09-24T16:38:08Z">
        <w:r>
          <w:rPr>
            <w:rFonts w:hint="eastAsia"/>
            <w:lang w:val="en-US" w:eastAsia="zh-CN"/>
          </w:rPr>
          <w:t>il</w:t>
        </w:r>
      </w:ins>
      <w:ins w:id="512" w:author="China Telecom" w:date="2025-09-24T16:38:09Z">
        <w:r>
          <w:rPr>
            <w:rFonts w:hint="eastAsia"/>
            <w:lang w:val="en-US" w:eastAsia="zh-CN"/>
          </w:rPr>
          <w:t>l inf</w:t>
        </w:r>
      </w:ins>
      <w:ins w:id="513" w:author="China Telecom" w:date="2025-09-24T16:38:10Z">
        <w:r>
          <w:rPr>
            <w:rFonts w:hint="eastAsia"/>
            <w:lang w:val="en-US" w:eastAsia="zh-CN"/>
          </w:rPr>
          <w:t>latio</w:t>
        </w:r>
      </w:ins>
      <w:ins w:id="514" w:author="China Telecom" w:date="2025-09-24T16:38:11Z">
        <w:r>
          <w:rPr>
            <w:rFonts w:hint="eastAsia"/>
            <w:lang w:val="en-US" w:eastAsia="zh-CN"/>
          </w:rPr>
          <w:t>n:</w:t>
        </w:r>
      </w:ins>
      <w:ins w:id="515" w:author="China Telecom" w:date="2025-09-24T16:38:12Z">
        <w:r>
          <w:rPr>
            <w:rFonts w:hint="eastAsia"/>
            <w:lang w:val="en-US" w:eastAsia="zh-CN"/>
          </w:rPr>
          <w:t xml:space="preserve"> </w:t>
        </w:r>
      </w:ins>
      <w:ins w:id="516" w:author="China Telecom" w:date="2025-09-16T17:29:11Z">
        <w:r>
          <w:rPr>
            <w:rFonts w:hint="eastAsia"/>
          </w:rPr>
          <w:t xml:space="preserve">The attacker sends </w:t>
        </w:r>
      </w:ins>
      <w:ins w:id="517" w:author="China Telecom" w:date="2025-09-16T17:29:11Z">
        <w:r>
          <w:rPr>
            <w:rFonts w:hint="eastAsia"/>
            <w:lang w:val="en-US" w:eastAsia="zh-CN"/>
          </w:rPr>
          <w:t xml:space="preserve">a </w:t>
        </w:r>
      </w:ins>
      <w:ins w:id="518" w:author="China Telecom" w:date="2025-09-16T17:29:11Z">
        <w:r>
          <w:rPr>
            <w:rFonts w:hint="eastAsia"/>
          </w:rPr>
          <w:t>GTP-U PDU message to UPF</w:t>
        </w:r>
      </w:ins>
      <w:ins w:id="519" w:author="China Telecom" w:date="2025-09-16T17:29:11Z">
        <w:r>
          <w:rPr>
            <w:rFonts w:hint="eastAsia"/>
            <w:lang w:val="en-US" w:eastAsia="zh-CN"/>
          </w:rPr>
          <w:t>3</w:t>
        </w:r>
      </w:ins>
      <w:ins w:id="520" w:author="China Telecom" w:date="2025-09-16T17:29:11Z">
        <w:r>
          <w:rPr>
            <w:rFonts w:hint="eastAsia"/>
          </w:rPr>
          <w:t xml:space="preserve"> that contain TEID</w:t>
        </w:r>
      </w:ins>
      <w:ins w:id="521" w:author="China Telecom" w:date="2025-09-16T17:29:11Z">
        <w:r>
          <w:rPr>
            <w:rFonts w:hint="eastAsia"/>
            <w:lang w:val="en-US" w:eastAsia="zh-CN"/>
          </w:rPr>
          <w:t>2</w:t>
        </w:r>
      </w:ins>
      <w:ins w:id="522" w:author="China Telecom" w:date="2025-09-24T16:38:42Z">
        <w:r>
          <w:rPr>
            <w:rFonts w:hint="eastAsia"/>
            <w:lang w:val="en-US" w:eastAsia="zh-CN"/>
          </w:rPr>
          <w:t>(</w:t>
        </w:r>
      </w:ins>
      <w:ins w:id="523" w:author="China Telecom" w:date="2025-09-16T17:29:11Z">
        <w:r>
          <w:rPr>
            <w:rFonts w:hint="eastAsia"/>
          </w:rPr>
          <w:t xml:space="preserve">corresponding to the legitimate </w:t>
        </w:r>
      </w:ins>
      <w:ins w:id="524" w:author="China Telecom" w:date="2025-09-16T17:29:11Z">
        <w:r>
          <w:rPr>
            <w:rFonts w:hint="eastAsia"/>
            <w:lang w:val="en-US" w:eastAsia="zh-CN"/>
          </w:rPr>
          <w:t>UPF2</w:t>
        </w:r>
      </w:ins>
      <w:ins w:id="525" w:author="China Telecom" w:date="2025-09-16T17:29:11Z">
        <w:r>
          <w:rPr>
            <w:rFonts w:hint="default"/>
            <w:lang w:val="en-US" w:eastAsia="zh-CN"/>
          </w:rPr>
          <w:t>→UPF</w:t>
        </w:r>
      </w:ins>
      <w:ins w:id="526" w:author="China Telecom" w:date="2025-09-16T17:29:11Z">
        <w:r>
          <w:rPr>
            <w:rFonts w:hint="eastAsia"/>
            <w:lang w:val="en-US" w:eastAsia="zh-CN"/>
          </w:rPr>
          <w:t>3</w:t>
        </w:r>
      </w:ins>
      <w:ins w:id="527" w:author="China Telecom" w:date="2025-09-16T17:29:11Z">
        <w:r>
          <w:rPr>
            <w:rFonts w:hint="default"/>
            <w:lang w:val="en-US" w:eastAsia="zh-CN"/>
          </w:rPr>
          <w:t xml:space="preserve"> GTP-U tunnel</w:t>
        </w:r>
      </w:ins>
      <w:ins w:id="528" w:author="China Telecom" w:date="2025-09-24T16:38:46Z">
        <w:r>
          <w:rPr>
            <w:rFonts w:hint="eastAsia"/>
            <w:lang w:val="en-US" w:eastAsia="zh-CN"/>
          </w:rPr>
          <w:t>)</w:t>
        </w:r>
      </w:ins>
      <w:ins w:id="529" w:author="China Telecom" w:date="2025-09-16T17:29:11Z">
        <w:r>
          <w:rPr>
            <w:rFonts w:hint="eastAsia"/>
          </w:rPr>
          <w:t xml:space="preserve">—with </w:t>
        </w:r>
      </w:ins>
      <w:ins w:id="530" w:author="China Telecom" w:date="2025-09-16T17:29:11Z">
        <w:r>
          <w:rPr>
            <w:rFonts w:hint="eastAsia"/>
            <w:lang w:val="en-US" w:eastAsia="zh-CN"/>
          </w:rPr>
          <w:t>the</w:t>
        </w:r>
      </w:ins>
      <w:ins w:id="531" w:author="China Telecom" w:date="2025-09-16T17:29:11Z">
        <w:r>
          <w:rPr>
            <w:rFonts w:hint="eastAsia"/>
          </w:rPr>
          <w:t xml:space="preserve"> inner packet whose </w:t>
        </w:r>
      </w:ins>
      <w:ins w:id="532" w:author="China Telecom" w:date="2025-09-16T17:29:19Z">
        <w:r>
          <w:rPr>
            <w:rFonts w:hint="eastAsia"/>
            <w:lang w:val="en-US" w:eastAsia="zh-CN"/>
          </w:rPr>
          <w:t>s</w:t>
        </w:r>
      </w:ins>
      <w:ins w:id="533" w:author="China Telecom" w:date="2025-09-16T17:29:20Z">
        <w:r>
          <w:rPr>
            <w:rFonts w:hint="eastAsia"/>
            <w:lang w:val="en-US" w:eastAsia="zh-CN"/>
          </w:rPr>
          <w:t>ou</w:t>
        </w:r>
      </w:ins>
      <w:ins w:id="534" w:author="China Telecom" w:date="2025-09-16T17:29:21Z">
        <w:r>
          <w:rPr>
            <w:rFonts w:hint="eastAsia"/>
            <w:lang w:val="en-US" w:eastAsia="zh-CN"/>
          </w:rPr>
          <w:t>rce</w:t>
        </w:r>
      </w:ins>
      <w:ins w:id="535" w:author="China Telecom" w:date="2025-09-16T17:29:11Z">
        <w:r>
          <w:rPr>
            <w:rFonts w:hint="eastAsia"/>
          </w:rPr>
          <w:t xml:space="preserve"> IP address is that of </w:t>
        </w:r>
      </w:ins>
      <w:ins w:id="536" w:author="China Telecom" w:date="2025-09-16T17:29:11Z">
        <w:r>
          <w:rPr>
            <w:rFonts w:hint="eastAsia"/>
            <w:lang w:val="en-US" w:eastAsia="zh-CN"/>
          </w:rPr>
          <w:t>a</w:t>
        </w:r>
      </w:ins>
      <w:ins w:id="537" w:author="China Telecom" w:date="2025-09-16T17:29:11Z">
        <w:r>
          <w:rPr>
            <w:rFonts w:hint="eastAsia"/>
          </w:rPr>
          <w:t xml:space="preserve"> UE</w:t>
        </w:r>
      </w:ins>
      <w:ins w:id="538" w:author="China Telecom" w:date="2025-09-16T16:05:34Z">
        <w:r>
          <w:rPr/>
          <w:t>.</w:t>
        </w:r>
      </w:ins>
      <w:ins w:id="539" w:author="China Telecom" w:date="2025-09-16T17:29:28Z">
        <w:r>
          <w:rPr>
            <w:rFonts w:hint="eastAsia"/>
            <w:lang w:val="en-US" w:eastAsia="zh-CN"/>
          </w:rPr>
          <w:t xml:space="preserve"> </w:t>
        </w:r>
      </w:ins>
      <w:ins w:id="540" w:author="China Telecom" w:date="2025-09-16T17:30:20Z">
        <w:r>
          <w:rPr>
            <w:rFonts w:hint="eastAsia"/>
            <w:lang w:val="en-US" w:eastAsia="zh-CN"/>
          </w:rPr>
          <w:t>In</w:t>
        </w:r>
      </w:ins>
      <w:ins w:id="541" w:author="China Telecom" w:date="2025-09-16T17:30:21Z">
        <w:r>
          <w:rPr>
            <w:rFonts w:hint="eastAsia"/>
            <w:lang w:val="en-US" w:eastAsia="zh-CN"/>
          </w:rPr>
          <w:t xml:space="preserve"> th</w:t>
        </w:r>
      </w:ins>
      <w:ins w:id="542" w:author="China Telecom" w:date="2025-09-16T17:30:22Z">
        <w:r>
          <w:rPr>
            <w:rFonts w:hint="eastAsia"/>
            <w:lang w:val="en-US" w:eastAsia="zh-CN"/>
          </w:rPr>
          <w:t xml:space="preserve">is </w:t>
        </w:r>
      </w:ins>
      <w:ins w:id="543" w:author="China Telecom" w:date="2025-09-16T17:30:23Z">
        <w:r>
          <w:rPr>
            <w:rFonts w:hint="eastAsia"/>
            <w:lang w:val="en-US" w:eastAsia="zh-CN"/>
          </w:rPr>
          <w:t>way</w:t>
        </w:r>
      </w:ins>
      <w:ins w:id="544" w:author="China Telecom" w:date="2025-09-16T17:30:24Z">
        <w:r>
          <w:rPr>
            <w:rFonts w:hint="eastAsia"/>
            <w:lang w:val="en-US" w:eastAsia="zh-CN"/>
          </w:rPr>
          <w:t>,</w:t>
        </w:r>
      </w:ins>
      <w:ins w:id="545" w:author="China Telecom" w:date="2025-09-16T17:30:09Z">
        <w:r>
          <w:rPr>
            <w:rFonts w:hint="eastAsia"/>
            <w:lang w:val="en-US" w:eastAsia="zh-CN"/>
          </w:rPr>
          <w:t xml:space="preserve"> </w:t>
        </w:r>
      </w:ins>
      <w:ins w:id="546" w:author="China Telecom" w:date="2025-09-16T17:30:27Z">
        <w:r>
          <w:rPr>
            <w:rFonts w:hint="eastAsia"/>
            <w:lang w:val="en-US" w:eastAsia="zh-CN"/>
          </w:rPr>
          <w:t>t</w:t>
        </w:r>
      </w:ins>
      <w:ins w:id="547" w:author="China Telecom" w:date="2025-09-16T17:30:28Z">
        <w:r>
          <w:rPr>
            <w:rFonts w:hint="eastAsia"/>
            <w:lang w:val="en-US" w:eastAsia="zh-CN"/>
          </w:rPr>
          <w:t xml:space="preserve">he </w:t>
        </w:r>
      </w:ins>
      <w:ins w:id="548" w:author="China Telecom" w:date="2025-09-16T17:30:09Z">
        <w:r>
          <w:rPr>
            <w:rFonts w:hint="eastAsia"/>
            <w:lang w:val="en-US" w:eastAsia="zh-CN"/>
          </w:rPr>
          <w:t>attacker c</w:t>
        </w:r>
      </w:ins>
      <w:ins w:id="549" w:author="China Telecom" w:date="2025-09-16T17:30:35Z">
        <w:r>
          <w:rPr>
            <w:rFonts w:hint="eastAsia"/>
            <w:lang w:val="en-US" w:eastAsia="zh-CN"/>
          </w:rPr>
          <w:t>a</w:t>
        </w:r>
      </w:ins>
      <w:ins w:id="550" w:author="China Telecom" w:date="2025-09-16T17:30:36Z">
        <w:r>
          <w:rPr>
            <w:rFonts w:hint="eastAsia"/>
            <w:lang w:val="en-US" w:eastAsia="zh-CN"/>
          </w:rPr>
          <w:t>n</w:t>
        </w:r>
      </w:ins>
      <w:ins w:id="551" w:author="China Telecom" w:date="2025-09-16T17:30:48Z">
        <w:r>
          <w:rPr>
            <w:rFonts w:hint="eastAsia"/>
            <w:lang w:val="en-US" w:eastAsia="zh-CN"/>
          </w:rPr>
          <w:t xml:space="preserve"> </w:t>
        </w:r>
      </w:ins>
      <w:ins w:id="552" w:author="China Telecom" w:date="2025-09-16T17:30:49Z">
        <w:r>
          <w:rPr>
            <w:rFonts w:hint="eastAsia"/>
            <w:lang w:val="en-US" w:eastAsia="zh-CN"/>
          </w:rPr>
          <w:t>inflate the victim</w:t>
        </w:r>
      </w:ins>
      <w:ins w:id="553" w:author="China Telecom" w:date="2025-09-16T17:30:53Z">
        <w:r>
          <w:rPr>
            <w:rFonts w:hint="default"/>
            <w:lang w:val="en-US" w:eastAsia="zh-CN"/>
          </w:rPr>
          <w:t>’</w:t>
        </w:r>
      </w:ins>
      <w:ins w:id="554" w:author="China Telecom" w:date="2025-09-16T17:30:49Z">
        <w:r>
          <w:rPr>
            <w:rFonts w:hint="eastAsia"/>
            <w:lang w:val="en-US" w:eastAsia="zh-CN"/>
          </w:rPr>
          <w:t>s bill by (silently) sending large amounts</w:t>
        </w:r>
      </w:ins>
      <w:ins w:id="555" w:author="China Telecom" w:date="2025-09-16T17:31:00Z">
        <w:r>
          <w:rPr>
            <w:rFonts w:hint="eastAsia"/>
            <w:lang w:val="en-US" w:eastAsia="zh-CN"/>
          </w:rPr>
          <w:t xml:space="preserve"> </w:t>
        </w:r>
      </w:ins>
      <w:ins w:id="556" w:author="China Telecom" w:date="2025-09-16T17:31:01Z">
        <w:r>
          <w:rPr>
            <w:rFonts w:hint="eastAsia"/>
            <w:lang w:val="en-US" w:eastAsia="zh-CN"/>
          </w:rPr>
          <w:t>of traffic</w:t>
        </w:r>
      </w:ins>
      <w:ins w:id="557" w:author="China Telecom" w:date="2025-09-16T17:31:12Z">
        <w:r>
          <w:rPr>
            <w:rFonts w:hint="eastAsia"/>
            <w:lang w:val="en-US" w:eastAsia="zh-CN"/>
          </w:rPr>
          <w:t>.</w:t>
        </w:r>
      </w:ins>
    </w:p>
    <w:p>
      <w:pPr>
        <w:pStyle w:val="4"/>
        <w:rPr>
          <w:ins w:id="558" w:author="China Telecom" w:date="2025-07-04T15:03:52Z"/>
        </w:rPr>
      </w:pPr>
      <w:ins w:id="559" w:author="China Telecom" w:date="2025-09-16T14:50:58Z">
        <w:bookmarkStart w:id="15" w:name="_Toc513475449"/>
        <w:bookmarkStart w:id="16" w:name="_Toc159226036"/>
        <w:bookmarkStart w:id="17" w:name="_Toc106618433"/>
        <w:bookmarkStart w:id="18" w:name="_Toc48930865"/>
        <w:bookmarkStart w:id="19" w:name="_Toc56501567"/>
        <w:bookmarkStart w:id="20" w:name="_Toc49376114"/>
        <w:bookmarkStart w:id="21" w:name="_Toc95076614"/>
        <w:r>
          <w:rPr>
            <w:rFonts w:hint="eastAsia"/>
            <w:lang w:val="en-US" w:eastAsia="zh-CN"/>
          </w:rPr>
          <w:t>7</w:t>
        </w:r>
      </w:ins>
      <w:ins w:id="560" w:author="China Telecom" w:date="2025-07-04T15:03:45Z">
        <w:r>
          <w:rPr/>
          <w:t>.X.2</w:t>
        </w:r>
      </w:ins>
      <w:ins w:id="561" w:author="China Telecom" w:date="2025-07-04T15:03:45Z">
        <w:r>
          <w:rPr/>
          <w:tab/>
        </w:r>
      </w:ins>
      <w:ins w:id="562" w:author="China Telecom" w:date="2025-07-04T15:03:45Z">
        <w:r>
          <w:rPr/>
          <w:t>Security threats</w:t>
        </w:r>
        <w:bookmarkEnd w:id="15"/>
        <w:bookmarkEnd w:id="16"/>
        <w:bookmarkEnd w:id="17"/>
        <w:bookmarkEnd w:id="18"/>
        <w:bookmarkEnd w:id="19"/>
        <w:bookmarkEnd w:id="20"/>
        <w:bookmarkEnd w:id="21"/>
      </w:ins>
    </w:p>
    <w:p>
      <w:pPr>
        <w:rPr>
          <w:ins w:id="563" w:author="China Telecom" w:date="2025-07-04T15:03:45Z"/>
          <w:rFonts w:hint="default" w:eastAsia="宋体"/>
          <w:lang w:val="en-US" w:eastAsia="zh-CN"/>
        </w:rPr>
      </w:pPr>
      <w:ins w:id="564" w:author="China Telecom" w:date="2025-08-18T10:29:57Z">
        <w:r>
          <w:rPr>
            <w:rFonts w:hint="eastAsia"/>
            <w:lang w:val="en-US" w:eastAsia="zh-CN"/>
          </w:rPr>
          <w:t xml:space="preserve">Attackers in one </w:t>
        </w:r>
      </w:ins>
      <w:ins w:id="565" w:author="China Telecom" w:date="2025-08-18T10:29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566" w:author="China Telecom" w:date="2025-08-18T10:29:57Z">
        <w:r>
          <w:rPr>
            <w:rFonts w:hint="eastAsia" w:cs="Arial"/>
            <w:lang w:val="en-US" w:eastAsia="zh-CN"/>
          </w:rPr>
          <w:t xml:space="preserve"> may forge TEID and infer the TEIDs assigned to PLMN</w:t>
        </w:r>
      </w:ins>
      <w:ins w:id="567" w:author="China Telecom" w:date="2025-08-18T10:29:57Z">
        <w:r>
          <w:rPr>
            <w:rFonts w:hint="eastAsia" w:eastAsia="宋体" w:cs="Arial"/>
            <w:lang w:val="en-US" w:eastAsia="zh-CN"/>
          </w:rPr>
          <w:t xml:space="preserve"> operational domain</w:t>
        </w:r>
      </w:ins>
      <w:ins w:id="568" w:author="China Telecom" w:date="2025-08-18T10:29:57Z">
        <w:r>
          <w:rPr>
            <w:rFonts w:hint="eastAsia" w:cs="Arial"/>
            <w:lang w:val="en-US" w:eastAsia="zh-CN"/>
          </w:rPr>
          <w:t xml:space="preserve">s and other </w:t>
        </w:r>
      </w:ins>
      <w:ins w:id="569" w:author="China Telecom" w:date="2025-08-18T10:29:57Z">
        <w:r>
          <w:rPr>
            <w:rFonts w:hint="eastAsia" w:eastAsia="宋体" w:cs="Arial"/>
            <w:lang w:val="en-US" w:eastAsia="zh-CN"/>
          </w:rPr>
          <w:t>PNI-NPN operational domain</w:t>
        </w:r>
      </w:ins>
      <w:ins w:id="570" w:author="China Telecom" w:date="2025-08-18T10:29:57Z">
        <w:r>
          <w:rPr>
            <w:rFonts w:hint="eastAsia" w:cs="Arial"/>
            <w:lang w:val="en-US" w:eastAsia="zh-CN"/>
          </w:rPr>
          <w:t>s  and launch further attacks.</w:t>
        </w:r>
      </w:ins>
    </w:p>
    <w:p>
      <w:pPr>
        <w:pStyle w:val="4"/>
        <w:rPr>
          <w:ins w:id="571" w:author="China Telecom" w:date="2025-07-04T15:03:45Z"/>
        </w:rPr>
      </w:pPr>
      <w:ins w:id="572" w:author="China Telecom" w:date="2025-09-16T14:51:00Z">
        <w:bookmarkStart w:id="22" w:name="_Toc48930866"/>
        <w:bookmarkStart w:id="23" w:name="_Toc106618434"/>
        <w:bookmarkStart w:id="24" w:name="_Toc513475450"/>
        <w:bookmarkStart w:id="25" w:name="_Toc49376115"/>
        <w:bookmarkStart w:id="26" w:name="_Toc95076615"/>
        <w:bookmarkStart w:id="27" w:name="_Toc159226037"/>
        <w:bookmarkStart w:id="28" w:name="_Toc56501568"/>
        <w:r>
          <w:rPr>
            <w:rFonts w:hint="eastAsia"/>
            <w:lang w:val="en-US" w:eastAsia="zh-CN"/>
          </w:rPr>
          <w:t>7</w:t>
        </w:r>
      </w:ins>
      <w:ins w:id="573" w:author="China Telecom" w:date="2025-07-04T15:03:45Z">
        <w:r>
          <w:rPr/>
          <w:t>.X.3</w:t>
        </w:r>
      </w:ins>
      <w:ins w:id="574" w:author="China Telecom" w:date="2025-07-04T15:03:45Z">
        <w:r>
          <w:rPr/>
          <w:tab/>
        </w:r>
      </w:ins>
      <w:ins w:id="575" w:author="China Telecom" w:date="2025-07-04T15:03:45Z">
        <w:r>
          <w:rPr/>
          <w:t>Potential security requirements</w:t>
        </w:r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>
      <w:pPr>
        <w:rPr>
          <w:ins w:id="576" w:author="China Telecom" w:date="2025-08-18T10:30:35Z"/>
          <w:del w:id="577" w:author="China Telecom-r1" w:date="2025-10-13T16:16:32Z"/>
          <w:rFonts w:hint="default"/>
          <w:lang w:val="en-US" w:eastAsia="zh-CN"/>
        </w:rPr>
      </w:pPr>
      <w:ins w:id="578" w:author="China Telecom" w:date="2025-07-04T17:06:05Z">
        <w:del w:id="579" w:author="China Telecom-r1" w:date="2025-10-13T16:16:32Z">
          <w:r>
            <w:rPr>
              <w:rFonts w:hint="default"/>
              <w:lang w:val="en-US"/>
            </w:rPr>
            <w:delText>The 5G system shall support a mechanism</w:delText>
          </w:r>
        </w:del>
      </w:ins>
      <w:ins w:id="580" w:author="China Telecom" w:date="2025-07-04T17:06:06Z">
        <w:del w:id="581" w:author="China Telecom-r1" w:date="2025-10-13T16:16:32Z">
          <w:r>
            <w:rPr>
              <w:rFonts w:hint="default"/>
              <w:lang w:val="en-US" w:eastAsia="zh-CN"/>
            </w:rPr>
            <w:delText xml:space="preserve"> t</w:delText>
          </w:r>
        </w:del>
      </w:ins>
      <w:ins w:id="582" w:author="China Telecom" w:date="2025-07-04T17:06:07Z">
        <w:del w:id="583" w:author="China Telecom-r1" w:date="2025-10-13T16:16:32Z">
          <w:r>
            <w:rPr>
              <w:rFonts w:hint="default"/>
              <w:lang w:val="en-US" w:eastAsia="zh-CN"/>
            </w:rPr>
            <w:delText>o a</w:delText>
          </w:r>
        </w:del>
      </w:ins>
      <w:ins w:id="584" w:author="China Telecom" w:date="2025-07-04T17:06:08Z">
        <w:del w:id="585" w:author="China Telecom-r1" w:date="2025-10-13T16:16:32Z">
          <w:r>
            <w:rPr>
              <w:rFonts w:hint="default"/>
              <w:lang w:val="en-US" w:eastAsia="zh-CN"/>
            </w:rPr>
            <w:delText>ss</w:delText>
          </w:r>
        </w:del>
      </w:ins>
      <w:ins w:id="586" w:author="China Telecom" w:date="2025-07-04T17:06:13Z">
        <w:del w:id="587" w:author="China Telecom-r1" w:date="2025-10-13T16:16:32Z">
          <w:r>
            <w:rPr>
              <w:rFonts w:hint="default"/>
              <w:lang w:val="en-US" w:eastAsia="zh-CN"/>
            </w:rPr>
            <w:delText>u</w:delText>
          </w:r>
        </w:del>
      </w:ins>
      <w:ins w:id="588" w:author="China Telecom" w:date="2025-07-04T17:06:14Z">
        <w:del w:id="589" w:author="China Telecom-r1" w:date="2025-10-13T16:16:32Z">
          <w:r>
            <w:rPr>
              <w:rFonts w:hint="default"/>
              <w:lang w:val="en-US" w:eastAsia="zh-CN"/>
            </w:rPr>
            <w:delText>re</w:delText>
          </w:r>
        </w:del>
      </w:ins>
      <w:ins w:id="590" w:author="China Telecom" w:date="2025-07-04T17:06:15Z">
        <w:del w:id="591" w:author="China Telecom-r1" w:date="2025-10-13T16:16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92" w:author="China Telecom" w:date="2025-07-04T17:06:24Z">
        <w:del w:id="593" w:author="China Telecom-r1" w:date="2025-10-13T16:16:32Z">
          <w:r>
            <w:rPr>
              <w:rFonts w:hint="default"/>
              <w:lang w:val="en-US" w:eastAsia="zh-CN"/>
            </w:rPr>
            <w:delText>that</w:delText>
          </w:r>
        </w:del>
      </w:ins>
      <w:ins w:id="594" w:author="China Telecom" w:date="2025-07-04T17:06:25Z">
        <w:del w:id="595" w:author="China Telecom-r1" w:date="2025-10-13T16:16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96" w:author="China Telecom" w:date="2025-07-04T17:06:26Z">
        <w:del w:id="597" w:author="China Telecom-r1" w:date="2025-10-13T16:16:32Z">
          <w:r>
            <w:rPr>
              <w:rFonts w:hint="default"/>
              <w:lang w:val="en-US" w:eastAsia="zh-CN"/>
            </w:rPr>
            <w:delText>TEI</w:delText>
          </w:r>
        </w:del>
      </w:ins>
      <w:ins w:id="598" w:author="China Telecom" w:date="2025-07-04T17:06:27Z">
        <w:del w:id="599" w:author="China Telecom-r1" w:date="2025-10-13T16:16:32Z">
          <w:r>
            <w:rPr>
              <w:rFonts w:hint="default"/>
              <w:lang w:val="en-US" w:eastAsia="zh-CN"/>
            </w:rPr>
            <w:delText>D is</w:delText>
          </w:r>
        </w:del>
      </w:ins>
      <w:ins w:id="600" w:author="China Telecom" w:date="2025-07-04T17:06:28Z">
        <w:del w:id="601" w:author="China Telecom-r1" w:date="2025-10-13T16:16:32Z">
          <w:r>
            <w:rPr>
              <w:rFonts w:hint="default"/>
              <w:lang w:val="en-US" w:eastAsia="zh-CN"/>
            </w:rPr>
            <w:delText xml:space="preserve"> as</w:delText>
          </w:r>
        </w:del>
      </w:ins>
      <w:ins w:id="602" w:author="China Telecom" w:date="2025-07-04T17:06:29Z">
        <w:del w:id="603" w:author="China Telecom-r1" w:date="2025-10-13T16:16:32Z">
          <w:r>
            <w:rPr>
              <w:rFonts w:hint="default"/>
              <w:lang w:val="en-US" w:eastAsia="zh-CN"/>
            </w:rPr>
            <w:delText>sig</w:delText>
          </w:r>
        </w:del>
      </w:ins>
      <w:ins w:id="604" w:author="China Telecom" w:date="2025-07-04T17:06:30Z">
        <w:del w:id="605" w:author="China Telecom-r1" w:date="2025-10-13T16:16:32Z">
          <w:r>
            <w:rPr>
              <w:rFonts w:hint="default"/>
              <w:lang w:val="en-US" w:eastAsia="zh-CN"/>
            </w:rPr>
            <w:delText>ned</w:delText>
          </w:r>
        </w:del>
      </w:ins>
      <w:ins w:id="606" w:author="China Telecom" w:date="2025-07-04T17:06:33Z">
        <w:del w:id="607" w:author="China Telecom-r1" w:date="2025-10-13T16:16:32Z">
          <w:r>
            <w:rPr>
              <w:rFonts w:hint="default"/>
              <w:lang w:val="en-US" w:eastAsia="zh-CN"/>
            </w:rPr>
            <w:delText xml:space="preserve"> in</w:delText>
          </w:r>
        </w:del>
      </w:ins>
      <w:ins w:id="608" w:author="China Telecom" w:date="2025-07-04T17:06:34Z">
        <w:del w:id="609" w:author="China Telecom-r1" w:date="2025-10-13T16:16:32Z">
          <w:r>
            <w:rPr>
              <w:rFonts w:hint="default"/>
              <w:lang w:val="en-US" w:eastAsia="zh-CN"/>
            </w:rPr>
            <w:delText xml:space="preserve"> a </w:delText>
          </w:r>
        </w:del>
      </w:ins>
      <w:ins w:id="610" w:author="China Telecom" w:date="2025-07-04T17:06:44Z">
        <w:del w:id="611" w:author="China Telecom-r1" w:date="2025-10-13T16:16:32Z">
          <w:r>
            <w:rPr>
              <w:rFonts w:hint="default"/>
              <w:lang w:val="en-US" w:eastAsia="zh-CN"/>
            </w:rPr>
            <w:delText>non-predictable manner</w:delText>
          </w:r>
        </w:del>
      </w:ins>
      <w:ins w:id="612" w:author="China Telecom" w:date="2025-07-04T17:06:47Z">
        <w:del w:id="613" w:author="China Telecom-r1" w:date="2025-10-13T16:16:32Z">
          <w:r>
            <w:rPr>
              <w:rFonts w:hint="default"/>
              <w:lang w:val="en-US" w:eastAsia="zh-CN"/>
            </w:rPr>
            <w:delText>.</w:delText>
          </w:r>
        </w:del>
      </w:ins>
    </w:p>
    <w:p>
      <w:pPr>
        <w:rPr>
          <w:rFonts w:hint="eastAsia"/>
          <w:lang w:val="en-US" w:eastAsia="zh-CN"/>
        </w:rPr>
      </w:pPr>
      <w:ins w:id="614" w:author="China Telecom" w:date="2025-08-18T10:30:35Z">
        <w:del w:id="615" w:author="China Telecom-r1" w:date="2025-10-13T16:16:32Z">
          <w:r>
            <w:rPr>
              <w:rFonts w:hint="default"/>
              <w:lang w:val="en-US"/>
            </w:rPr>
            <w:delText>The 5G system shall support a mechanism</w:delText>
          </w:r>
        </w:del>
      </w:ins>
      <w:ins w:id="616" w:author="China Telecom" w:date="2025-08-18T10:30:35Z">
        <w:del w:id="617" w:author="China Telecom-r1" w:date="2025-10-13T16:16:32Z">
          <w:r>
            <w:rPr>
              <w:rFonts w:hint="default"/>
              <w:lang w:val="en-US" w:eastAsia="zh-CN"/>
            </w:rPr>
            <w:delText xml:space="preserve"> to protect the GTP-U in case of forged TEID</w:delText>
          </w:r>
        </w:del>
      </w:ins>
      <w:ins w:id="618" w:author="China Telecom-r1" w:date="2025-10-13T16:16:32Z">
        <w:r>
          <w:rPr>
            <w:rFonts w:hint="eastAsia"/>
            <w:lang w:val="en-US" w:eastAsia="zh-CN"/>
          </w:rPr>
          <w:t>T</w:t>
        </w:r>
      </w:ins>
      <w:ins w:id="619" w:author="China Telecom-r1" w:date="2025-10-13T16:16:33Z">
        <w:r>
          <w:rPr>
            <w:rFonts w:hint="eastAsia"/>
            <w:lang w:val="en-US" w:eastAsia="zh-CN"/>
          </w:rPr>
          <w:t>BD</w:t>
        </w:r>
      </w:ins>
      <w:ins w:id="620" w:author="China Telecom" w:date="2025-08-18T10:30:35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78E0D19"/>
    <w:rsid w:val="0C0A749A"/>
    <w:rsid w:val="0C994195"/>
    <w:rsid w:val="138F06AF"/>
    <w:rsid w:val="19866520"/>
    <w:rsid w:val="19E0392F"/>
    <w:rsid w:val="1AE24765"/>
    <w:rsid w:val="1B0410BC"/>
    <w:rsid w:val="1BE03EE8"/>
    <w:rsid w:val="1D7F58A1"/>
    <w:rsid w:val="26075474"/>
    <w:rsid w:val="2B235739"/>
    <w:rsid w:val="2CD22935"/>
    <w:rsid w:val="2F9D2A35"/>
    <w:rsid w:val="303611F8"/>
    <w:rsid w:val="309A0BEA"/>
    <w:rsid w:val="32C75B5F"/>
    <w:rsid w:val="332B4423"/>
    <w:rsid w:val="337C0B05"/>
    <w:rsid w:val="343D7C0F"/>
    <w:rsid w:val="378E1872"/>
    <w:rsid w:val="39025493"/>
    <w:rsid w:val="3B976801"/>
    <w:rsid w:val="466709A3"/>
    <w:rsid w:val="47C46B81"/>
    <w:rsid w:val="4B0B0D08"/>
    <w:rsid w:val="4C432244"/>
    <w:rsid w:val="523E191A"/>
    <w:rsid w:val="53466839"/>
    <w:rsid w:val="57A1363E"/>
    <w:rsid w:val="59C1328B"/>
    <w:rsid w:val="60E30BC0"/>
    <w:rsid w:val="62BA3088"/>
    <w:rsid w:val="656A4206"/>
    <w:rsid w:val="6A5D67E9"/>
    <w:rsid w:val="702752C1"/>
    <w:rsid w:val="702970D2"/>
    <w:rsid w:val="705E7F7B"/>
    <w:rsid w:val="71026C85"/>
    <w:rsid w:val="774404B7"/>
    <w:rsid w:val="7A857A91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86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Telecom-r1</cp:lastModifiedBy>
  <cp:lastPrinted>2411-12-31T05:00:00Z</cp:lastPrinted>
  <dcterms:modified xsi:type="dcterms:W3CDTF">2025-10-15T09:28:21Z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05A1158214EB49DF87459B98976C9387_13</vt:lpwstr>
  </property>
</Properties>
</file>