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74AF334"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Thierry Bérisot" w:date="2025-10-16T10:11:00Z" w16du:dateUtc="2025-10-16T02:11:00Z">
        <w:r w:rsidRPr="00610FC8" w:rsidDel="00104A38">
          <w:rPr>
            <w:rFonts w:ascii="Arial" w:hAnsi="Arial" w:cs="Arial"/>
            <w:b/>
            <w:sz w:val="22"/>
            <w:szCs w:val="22"/>
          </w:rPr>
          <w:delText>25</w:delText>
        </w:r>
        <w:r w:rsidR="006D6953" w:rsidDel="00104A38">
          <w:rPr>
            <w:rFonts w:ascii="Arial" w:hAnsi="Arial" w:cs="Arial"/>
            <w:b/>
            <w:sz w:val="22"/>
            <w:szCs w:val="22"/>
          </w:rPr>
          <w:delText>323</w:delText>
        </w:r>
        <w:r w:rsidR="000F0AEF" w:rsidDel="00104A38">
          <w:rPr>
            <w:rFonts w:ascii="Arial" w:hAnsi="Arial" w:cs="Arial"/>
            <w:b/>
            <w:sz w:val="22"/>
            <w:szCs w:val="22"/>
          </w:rPr>
          <w:delText>8</w:delText>
        </w:r>
      </w:del>
      <w:ins w:id="1" w:author="Thierry Bérisot" w:date="2025-10-16T10:11:00Z" w16du:dateUtc="2025-10-16T02:11:00Z">
        <w:r w:rsidR="00104A38" w:rsidRPr="00610FC8">
          <w:rPr>
            <w:rFonts w:ascii="Arial" w:hAnsi="Arial" w:cs="Arial"/>
            <w:b/>
            <w:sz w:val="22"/>
            <w:szCs w:val="22"/>
          </w:rPr>
          <w:t>25</w:t>
        </w:r>
        <w:r w:rsidR="00104A38">
          <w:rPr>
            <w:rFonts w:ascii="Arial" w:hAnsi="Arial" w:cs="Arial"/>
            <w:b/>
            <w:sz w:val="22"/>
            <w:szCs w:val="22"/>
          </w:rPr>
          <w:t>3</w:t>
        </w:r>
        <w:r w:rsidR="00104A38">
          <w:rPr>
            <w:rFonts w:ascii="Arial" w:hAnsi="Arial" w:cs="Arial"/>
            <w:b/>
            <w:sz w:val="22"/>
            <w:szCs w:val="22"/>
          </w:rPr>
          <w:t>730</w:t>
        </w:r>
      </w:ins>
    </w:p>
    <w:p w14:paraId="2CEEC297" w14:textId="6986884C"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2" w:author="Thierry Bérisot" w:date="2025-10-16T10:09:00Z" w16du:dateUtc="2025-10-16T02:09:00Z">
        <w:r w:rsidR="00104A38">
          <w:rPr>
            <w:rFonts w:cs="Arial"/>
            <w:b/>
            <w:bCs/>
            <w:sz w:val="22"/>
            <w:szCs w:val="22"/>
          </w:rPr>
          <w:tab/>
        </w:r>
        <w:r w:rsidR="00104A38">
          <w:rPr>
            <w:rFonts w:cs="Arial"/>
            <w:b/>
            <w:bCs/>
            <w:sz w:val="22"/>
            <w:szCs w:val="22"/>
          </w:rPr>
          <w:tab/>
        </w:r>
        <w:r w:rsidR="00104A38">
          <w:rPr>
            <w:rFonts w:cs="Arial"/>
            <w:b/>
            <w:bCs/>
            <w:sz w:val="22"/>
            <w:szCs w:val="22"/>
          </w:rPr>
          <w:tab/>
        </w:r>
      </w:ins>
      <w:ins w:id="3" w:author="Thierry Bérisot" w:date="2025-10-16T10:10:00Z" w16du:dateUtc="2025-10-16T02:10:00Z">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ins>
      <w:ins w:id="4" w:author="Thierry Bérisot" w:date="2025-10-16T10:20:00Z" w16du:dateUtc="2025-10-16T02:20:00Z">
        <w:r w:rsidR="00330FAC">
          <w:rPr>
            <w:rFonts w:cs="Arial"/>
            <w:b/>
            <w:bCs/>
            <w:sz w:val="22"/>
            <w:szCs w:val="22"/>
          </w:rPr>
          <w:tab/>
        </w:r>
      </w:ins>
      <w:ins w:id="5" w:author="Thierry Bérisot" w:date="2025-10-16T10:10:00Z" w16du:dateUtc="2025-10-16T02:10:00Z">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ins>
      <w:ins w:id="6" w:author="Thierry Bérisot" w:date="2025-10-16T10:09:00Z" w16du:dateUtc="2025-10-16T02:09:00Z">
        <w:r w:rsidR="00104A38" w:rsidRPr="00BE60F9">
          <w:rPr>
            <w:rFonts w:cs="Arial"/>
            <w:b/>
            <w:i/>
            <w:iCs/>
            <w:noProof/>
            <w:color w:val="0000FF"/>
            <w:szCs w:val="16"/>
          </w:rPr>
          <w:t>(</w:t>
        </w:r>
      </w:ins>
      <w:ins w:id="7" w:author="Thierry Bérisot" w:date="2025-10-16T10:10:00Z" w16du:dateUtc="2025-10-16T02:10:00Z">
        <w:r w:rsidR="00104A38">
          <w:rPr>
            <w:rFonts w:cs="Arial"/>
            <w:b/>
            <w:i/>
            <w:iCs/>
            <w:noProof/>
            <w:color w:val="0000FF"/>
            <w:szCs w:val="16"/>
          </w:rPr>
          <w:t>revision of</w:t>
        </w:r>
      </w:ins>
      <w:ins w:id="8" w:author="Thierry Bérisot" w:date="2025-10-16T10:09:00Z" w16du:dateUtc="2025-10-16T02:09:00Z">
        <w:r w:rsidR="00104A38" w:rsidRPr="00BE60F9">
          <w:rPr>
            <w:rFonts w:cs="Arial"/>
            <w:b/>
            <w:i/>
            <w:iCs/>
            <w:noProof/>
            <w:color w:val="0000FF"/>
            <w:szCs w:val="16"/>
          </w:rPr>
          <w:t xml:space="preserve"> </w:t>
        </w:r>
        <w:r w:rsidR="00104A38" w:rsidRPr="008C5E22">
          <w:rPr>
            <w:rFonts w:cs="Arial"/>
            <w:b/>
            <w:i/>
            <w:iCs/>
            <w:noProof/>
            <w:color w:val="0000FF"/>
            <w:szCs w:val="16"/>
          </w:rPr>
          <w:t>S</w:t>
        </w:r>
      </w:ins>
      <w:ins w:id="9" w:author="Thierry Bérisot" w:date="2025-10-16T10:11:00Z" w16du:dateUtc="2025-10-16T02:11:00Z">
        <w:r w:rsidR="00104A38">
          <w:rPr>
            <w:rFonts w:cs="Arial"/>
            <w:b/>
            <w:i/>
            <w:iCs/>
            <w:noProof/>
            <w:color w:val="0000FF"/>
            <w:szCs w:val="16"/>
          </w:rPr>
          <w:t>3</w:t>
        </w:r>
      </w:ins>
      <w:ins w:id="10" w:author="Thierry Bérisot" w:date="2025-10-16T10:09:00Z" w16du:dateUtc="2025-10-16T02:09:00Z">
        <w:r w:rsidR="00104A38" w:rsidRPr="008C5E22">
          <w:rPr>
            <w:rFonts w:cs="Arial"/>
            <w:b/>
            <w:i/>
            <w:iCs/>
            <w:noProof/>
            <w:color w:val="0000FF"/>
            <w:szCs w:val="16"/>
          </w:rPr>
          <w:t>-25</w:t>
        </w:r>
      </w:ins>
      <w:ins w:id="11" w:author="Thierry Bérisot" w:date="2025-10-16T10:11:00Z" w16du:dateUtc="2025-10-16T02:11:00Z">
        <w:r w:rsidR="00104A38">
          <w:rPr>
            <w:rFonts w:cs="Arial"/>
            <w:b/>
            <w:i/>
            <w:iCs/>
            <w:noProof/>
            <w:color w:val="0000FF"/>
            <w:szCs w:val="16"/>
          </w:rPr>
          <w:t>3238</w:t>
        </w:r>
      </w:ins>
      <w:ins w:id="12" w:author="Thierry Bérisot" w:date="2025-10-16T10:09:00Z" w16du:dateUtc="2025-10-16T02:09:00Z">
        <w:r w:rsidR="00104A38" w:rsidRPr="00BE60F9">
          <w:rPr>
            <w:rFonts w:cs="Arial"/>
            <w:b/>
            <w:i/>
            <w:iCs/>
            <w:noProof/>
            <w:color w:val="0000FF"/>
            <w:szCs w:val="16"/>
          </w:rPr>
          <w:t>)</w:t>
        </w:r>
      </w:ins>
    </w:p>
    <w:p w14:paraId="3F54251B" w14:textId="5DC69359" w:rsidR="00C93D83" w:rsidRDefault="00C93D83" w:rsidP="004A28D7">
      <w:pPr>
        <w:pStyle w:val="CRCoverPage"/>
        <w:outlineLvl w:val="0"/>
        <w:rPr>
          <w:b/>
          <w:sz w:val="24"/>
        </w:rPr>
      </w:pPr>
    </w:p>
    <w:p w14:paraId="1A2057A0" w14:textId="76ABD42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D6953">
        <w:rPr>
          <w:rFonts w:ascii="Arial" w:hAnsi="Arial" w:cs="Arial"/>
          <w:b/>
          <w:bCs/>
          <w:lang w:val="en-US"/>
        </w:rPr>
        <w:t>Sateliot, Novamint</w:t>
      </w:r>
    </w:p>
    <w:p w14:paraId="65CE4E4B" w14:textId="469D4DD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D6953" w:rsidRPr="006D6953">
        <w:rPr>
          <w:rFonts w:ascii="Arial" w:hAnsi="Arial" w:cs="Arial"/>
          <w:b/>
          <w:bCs/>
          <w:lang w:val="en-US"/>
        </w:rPr>
        <w:t xml:space="preserve">Solution to KI#1: </w:t>
      </w:r>
      <w:r w:rsidR="000F0AEF" w:rsidRPr="000F0AEF">
        <w:rPr>
          <w:rFonts w:ascii="Arial" w:hAnsi="Arial" w:cs="Arial"/>
          <w:b/>
          <w:bCs/>
          <w:lang w:val="en-US"/>
        </w:rPr>
        <w:t>Separate NAS COUNT pairs per satelliteID</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7F90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3FD8">
        <w:rPr>
          <w:rFonts w:ascii="Arial" w:hAnsi="Arial" w:cs="Arial"/>
          <w:b/>
          <w:bCs/>
          <w:lang w:val="en-US"/>
        </w:rPr>
        <w:t>5.2.9</w:t>
      </w:r>
    </w:p>
    <w:p w14:paraId="369E83CA" w14:textId="3C6937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413FD8">
        <w:rPr>
          <w:rFonts w:ascii="Arial" w:hAnsi="Arial" w:cs="Arial"/>
          <w:b/>
          <w:bCs/>
          <w:lang w:val="en-US"/>
        </w:rPr>
        <w:t>33.700-30</w:t>
      </w:r>
    </w:p>
    <w:p w14:paraId="32E76F63" w14:textId="3FE088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3FD8">
        <w:rPr>
          <w:rFonts w:ascii="Arial" w:hAnsi="Arial" w:cs="Arial"/>
          <w:b/>
          <w:bCs/>
          <w:lang w:val="en-US"/>
        </w:rPr>
        <w:t>0.1.0</w:t>
      </w:r>
    </w:p>
    <w:p w14:paraId="09C0AB02" w14:textId="4C580A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3FD8" w:rsidRPr="00413FD8">
        <w:rPr>
          <w:rFonts w:ascii="Arial" w:hAnsi="Arial" w:cs="Arial"/>
          <w:b/>
          <w:bCs/>
          <w:lang w:val="en-US"/>
        </w:rPr>
        <w:t>FS_5GSAT_Ph4_SEC</w:t>
      </w:r>
    </w:p>
    <w:p w14:paraId="6BD2E646" w14:textId="77777777" w:rsidR="002F5FA8" w:rsidRDefault="002F5FA8" w:rsidP="002F5FA8">
      <w:pPr>
        <w:pStyle w:val="Heading1"/>
      </w:pPr>
      <w:r>
        <w:t>1</w:t>
      </w:r>
      <w:r>
        <w:tab/>
        <w:t>Decision/action requested</w:t>
      </w:r>
    </w:p>
    <w:p w14:paraId="14D8FC20" w14:textId="77777777" w:rsidR="002F5FA8" w:rsidRDefault="002F5FA8" w:rsidP="002F5FA8">
      <w:pPr>
        <w:pBdr>
          <w:top w:val="single" w:sz="4" w:space="1" w:color="000000"/>
          <w:left w:val="single" w:sz="4" w:space="4" w:color="000000"/>
          <w:bottom w:val="single" w:sz="4" w:space="1" w:color="000000"/>
          <w:right w:val="single" w:sz="4" w:space="4" w:color="000000"/>
        </w:pBdr>
        <w:shd w:val="clear" w:color="auto" w:fill="FFFF99"/>
        <w:jc w:val="center"/>
      </w:pPr>
      <w:r>
        <w:rPr>
          <w:b/>
          <w:i/>
        </w:rPr>
        <w:t>Approve the pCR below</w:t>
      </w:r>
    </w:p>
    <w:p w14:paraId="634D124B" w14:textId="77777777" w:rsidR="002F5FA8" w:rsidRDefault="002F5FA8" w:rsidP="002F5FA8">
      <w:pPr>
        <w:pStyle w:val="Heading1"/>
      </w:pPr>
      <w:r>
        <w:t>2</w:t>
      </w:r>
      <w:r>
        <w:tab/>
        <w:t>References</w:t>
      </w:r>
    </w:p>
    <w:p w14:paraId="1EC3A9B4" w14:textId="77777777" w:rsidR="002F5FA8" w:rsidRDefault="002F5FA8" w:rsidP="002F5FA8"/>
    <w:p w14:paraId="53522BCA" w14:textId="77777777" w:rsidR="002F5FA8" w:rsidRDefault="002F5FA8" w:rsidP="002F5FA8">
      <w:pPr>
        <w:pStyle w:val="Heading1"/>
      </w:pPr>
      <w:r>
        <w:t>3</w:t>
      </w:r>
      <w:r>
        <w:tab/>
      </w:r>
      <w:r>
        <w:tab/>
        <w:t>Rationale</w:t>
      </w:r>
    </w:p>
    <w:p w14:paraId="1266D694" w14:textId="77777777" w:rsidR="002F5FA8" w:rsidRDefault="002F5FA8" w:rsidP="002F5FA8"/>
    <w:p w14:paraId="2BDB6B18" w14:textId="4AC38FB7" w:rsidR="002F5FA8" w:rsidRDefault="002F5FA8" w:rsidP="002F5FA8">
      <w:r>
        <w:t>This pCR is a solution proposal to solve Key Issue #1: “Authenticated UE to exchange NAS messages with multiple satellites in split-MME architecture”</w:t>
      </w:r>
    </w:p>
    <w:p w14:paraId="1BA84C9D" w14:textId="77777777" w:rsidR="002F5FA8" w:rsidRDefault="002F5FA8" w:rsidP="002F5FA8">
      <w:pPr>
        <w:pStyle w:val="Heading1"/>
      </w:pPr>
      <w:r>
        <w:t>4</w:t>
      </w:r>
      <w:r>
        <w:tab/>
        <w:t>Detailed proposal</w:t>
      </w:r>
    </w:p>
    <w:p w14:paraId="02503EF1" w14:textId="77777777" w:rsidR="002F5FA8" w:rsidRDefault="002F5FA8">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86D4B9" w14:textId="77777777" w:rsidR="002F5FA8" w:rsidRDefault="002F5FA8" w:rsidP="002F5FA8">
      <w:pPr>
        <w:pStyle w:val="Heading1"/>
      </w:pPr>
      <w:r>
        <w:t>6</w:t>
      </w:r>
      <w:r>
        <w:tab/>
        <w:t>Solutions</w:t>
      </w:r>
    </w:p>
    <w:p w14:paraId="4C9B8BCE" w14:textId="77777777" w:rsidR="002F5FA8" w:rsidRDefault="002F5FA8" w:rsidP="002F5FA8">
      <w:pPr>
        <w:keepLines/>
        <w:pBdr>
          <w:top w:val="nil"/>
          <w:left w:val="nil"/>
          <w:bottom w:val="nil"/>
          <w:right w:val="nil"/>
          <w:between w:val="nil"/>
        </w:pBdr>
        <w:ind w:left="1135" w:hanging="851"/>
        <w:rPr>
          <w:color w:val="FF0000"/>
        </w:rPr>
      </w:pPr>
      <w:r>
        <w:rPr>
          <w:color w:val="FF0000"/>
        </w:rPr>
        <w:t>Editor’s Note: This clause contains the proposed solutions addressing the identified key issues.</w:t>
      </w:r>
    </w:p>
    <w:p w14:paraId="064F4C6F" w14:textId="77777777" w:rsidR="002F5FA8" w:rsidRDefault="002F5FA8" w:rsidP="002F5FA8">
      <w:pPr>
        <w:pStyle w:val="Heading2"/>
      </w:pPr>
      <w:bookmarkStart w:id="13" w:name="_heading=h.x2z3nw3p2zqd" w:colFirst="0" w:colLast="0"/>
      <w:bookmarkEnd w:id="13"/>
      <w:r>
        <w:lastRenderedPageBreak/>
        <w:t>6.0</w:t>
      </w:r>
      <w:r>
        <w:tab/>
        <w:t>Mapping of Solutions to Key Issues</w:t>
      </w:r>
    </w:p>
    <w:p w14:paraId="2B33F5B3" w14:textId="77777777" w:rsidR="002F5FA8" w:rsidRDefault="002F5FA8" w:rsidP="002F5FA8">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Table 6.0-1: Mapping of Solutions to Key Issues</w:t>
      </w:r>
    </w:p>
    <w:tbl>
      <w:tblPr>
        <w:tblW w:w="8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913"/>
        <w:gridCol w:w="851"/>
        <w:gridCol w:w="850"/>
        <w:gridCol w:w="851"/>
        <w:gridCol w:w="992"/>
        <w:gridCol w:w="992"/>
        <w:gridCol w:w="992"/>
        <w:gridCol w:w="1036"/>
      </w:tblGrid>
      <w:tr w:rsidR="002F5FA8" w14:paraId="56906726" w14:textId="77777777" w:rsidTr="00F71165">
        <w:trPr>
          <w:jc w:val="center"/>
        </w:trPr>
        <w:tc>
          <w:tcPr>
            <w:tcW w:w="1038" w:type="dxa"/>
            <w:shd w:val="clear" w:color="auto" w:fill="auto"/>
          </w:tcPr>
          <w:p w14:paraId="0365906C"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p>
        </w:tc>
        <w:tc>
          <w:tcPr>
            <w:tcW w:w="7477" w:type="dxa"/>
            <w:gridSpan w:val="8"/>
            <w:shd w:val="clear" w:color="auto" w:fill="auto"/>
          </w:tcPr>
          <w:p w14:paraId="6A624225"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Key Issues</w:t>
            </w:r>
          </w:p>
        </w:tc>
      </w:tr>
      <w:tr w:rsidR="002F5FA8" w14:paraId="1D3A92DC" w14:textId="77777777" w:rsidTr="00F71165">
        <w:trPr>
          <w:jc w:val="center"/>
        </w:trPr>
        <w:tc>
          <w:tcPr>
            <w:tcW w:w="1038" w:type="dxa"/>
          </w:tcPr>
          <w:p w14:paraId="7CD1F13F"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Solutions</w:t>
            </w:r>
          </w:p>
        </w:tc>
        <w:tc>
          <w:tcPr>
            <w:tcW w:w="913" w:type="dxa"/>
          </w:tcPr>
          <w:p w14:paraId="1D20F2ED"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1</w:t>
            </w:r>
          </w:p>
        </w:tc>
        <w:tc>
          <w:tcPr>
            <w:tcW w:w="851" w:type="dxa"/>
          </w:tcPr>
          <w:p w14:paraId="14143D73"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2</w:t>
            </w:r>
          </w:p>
        </w:tc>
        <w:tc>
          <w:tcPr>
            <w:tcW w:w="850" w:type="dxa"/>
          </w:tcPr>
          <w:p w14:paraId="678625F6"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c>
          <w:tcPr>
            <w:tcW w:w="851" w:type="dxa"/>
          </w:tcPr>
          <w:p w14:paraId="206B4F9F"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4</w:t>
            </w:r>
          </w:p>
        </w:tc>
        <w:tc>
          <w:tcPr>
            <w:tcW w:w="992" w:type="dxa"/>
            <w:shd w:val="clear" w:color="auto" w:fill="auto"/>
          </w:tcPr>
          <w:p w14:paraId="4FDA46E6"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5</w:t>
            </w:r>
          </w:p>
        </w:tc>
        <w:tc>
          <w:tcPr>
            <w:tcW w:w="992" w:type="dxa"/>
            <w:shd w:val="clear" w:color="auto" w:fill="auto"/>
          </w:tcPr>
          <w:p w14:paraId="03DED1FB"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6</w:t>
            </w:r>
          </w:p>
        </w:tc>
        <w:tc>
          <w:tcPr>
            <w:tcW w:w="992" w:type="dxa"/>
            <w:shd w:val="clear" w:color="auto" w:fill="auto"/>
          </w:tcPr>
          <w:p w14:paraId="162A374B"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7</w:t>
            </w:r>
          </w:p>
        </w:tc>
        <w:tc>
          <w:tcPr>
            <w:tcW w:w="1036" w:type="dxa"/>
            <w:shd w:val="clear" w:color="auto" w:fill="auto"/>
          </w:tcPr>
          <w:p w14:paraId="6C97F90F"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p>
        </w:tc>
      </w:tr>
      <w:tr w:rsidR="002F5FA8" w14:paraId="44A44BEE" w14:textId="77777777" w:rsidTr="00F71165">
        <w:trPr>
          <w:jc w:val="center"/>
        </w:trPr>
        <w:tc>
          <w:tcPr>
            <w:tcW w:w="1038" w:type="dxa"/>
          </w:tcPr>
          <w:p w14:paraId="6B20D6AA"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1</w:t>
            </w:r>
          </w:p>
        </w:tc>
        <w:tc>
          <w:tcPr>
            <w:tcW w:w="913" w:type="dxa"/>
          </w:tcPr>
          <w:p w14:paraId="65D8224E"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tcPr>
          <w:p w14:paraId="2FA8EF91"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0" w:type="dxa"/>
          </w:tcPr>
          <w:p w14:paraId="7EFB505C"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tcPr>
          <w:p w14:paraId="0A46CC97"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59237760"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40A7726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72DC625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1036" w:type="dxa"/>
            <w:shd w:val="clear" w:color="auto" w:fill="auto"/>
          </w:tcPr>
          <w:p w14:paraId="0BB54853"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r>
      <w:tr w:rsidR="002F5FA8" w14:paraId="5E4533D1" w14:textId="77777777" w:rsidTr="00F71165">
        <w:trPr>
          <w:jc w:val="center"/>
        </w:trPr>
        <w:tc>
          <w:tcPr>
            <w:tcW w:w="1038" w:type="dxa"/>
          </w:tcPr>
          <w:p w14:paraId="6E01B0A4"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2</w:t>
            </w:r>
          </w:p>
        </w:tc>
        <w:tc>
          <w:tcPr>
            <w:tcW w:w="913" w:type="dxa"/>
          </w:tcPr>
          <w:p w14:paraId="51E272D9"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tcPr>
          <w:p w14:paraId="775CBEA1"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0" w:type="dxa"/>
          </w:tcPr>
          <w:p w14:paraId="3C0A117D"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tcPr>
          <w:p w14:paraId="694DAA92"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63958BC9"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7B209BAC"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shd w:val="clear" w:color="auto" w:fill="auto"/>
          </w:tcPr>
          <w:p w14:paraId="2D0106C7"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1036" w:type="dxa"/>
            <w:shd w:val="clear" w:color="auto" w:fill="auto"/>
          </w:tcPr>
          <w:p w14:paraId="1B6DCC59"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r>
      <w:tr w:rsidR="002F5FA8" w14:paraId="4919D3B3" w14:textId="77777777" w:rsidTr="00F71165">
        <w:trPr>
          <w:jc w:val="center"/>
        </w:trPr>
        <w:tc>
          <w:tcPr>
            <w:tcW w:w="1038" w:type="dxa"/>
            <w:shd w:val="clear" w:color="auto" w:fill="auto"/>
          </w:tcPr>
          <w:p w14:paraId="1FE1CFB0"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3</w:t>
            </w:r>
          </w:p>
        </w:tc>
        <w:tc>
          <w:tcPr>
            <w:tcW w:w="913" w:type="dxa"/>
            <w:shd w:val="clear" w:color="auto" w:fill="auto"/>
          </w:tcPr>
          <w:p w14:paraId="34E968F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shd w:val="clear" w:color="auto" w:fill="auto"/>
          </w:tcPr>
          <w:p w14:paraId="796C468F"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0" w:type="dxa"/>
            <w:shd w:val="clear" w:color="auto" w:fill="auto"/>
          </w:tcPr>
          <w:p w14:paraId="49DBC7B2"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shd w:val="clear" w:color="auto" w:fill="auto"/>
          </w:tcPr>
          <w:p w14:paraId="0F88D94D"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10050617"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2BC74CCA"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17D9B036"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1036" w:type="dxa"/>
          </w:tcPr>
          <w:p w14:paraId="1549BE6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r>
      <w:tr w:rsidR="002F5FA8" w14:paraId="24867CF7" w14:textId="77777777" w:rsidTr="00F71165">
        <w:trPr>
          <w:jc w:val="center"/>
        </w:trPr>
        <w:tc>
          <w:tcPr>
            <w:tcW w:w="1038" w:type="dxa"/>
            <w:shd w:val="clear" w:color="auto" w:fill="auto"/>
          </w:tcPr>
          <w:p w14:paraId="7EDB5DE7" w14:textId="77777777" w:rsidR="002F5FA8" w:rsidRDefault="002F5FA8" w:rsidP="00F71165">
            <w:pPr>
              <w:keepNext/>
              <w:keepLines/>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4</w:t>
            </w:r>
          </w:p>
        </w:tc>
        <w:tc>
          <w:tcPr>
            <w:tcW w:w="913" w:type="dxa"/>
            <w:shd w:val="clear" w:color="auto" w:fill="auto"/>
          </w:tcPr>
          <w:p w14:paraId="40AE6BFE"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shd w:val="clear" w:color="auto" w:fill="auto"/>
          </w:tcPr>
          <w:p w14:paraId="7E71B986"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0" w:type="dxa"/>
            <w:shd w:val="clear" w:color="auto" w:fill="auto"/>
          </w:tcPr>
          <w:p w14:paraId="6BE74A1B"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shd w:val="clear" w:color="auto" w:fill="auto"/>
          </w:tcPr>
          <w:p w14:paraId="2312D48A"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247066CF"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0724E147"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2CE31E9C"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1036" w:type="dxa"/>
          </w:tcPr>
          <w:p w14:paraId="201A1AE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r>
      <w:tr w:rsidR="002F5FA8" w14:paraId="06910B51" w14:textId="77777777" w:rsidTr="00F71165">
        <w:trPr>
          <w:jc w:val="center"/>
        </w:trPr>
        <w:tc>
          <w:tcPr>
            <w:tcW w:w="1038" w:type="dxa"/>
            <w:shd w:val="clear" w:color="auto" w:fill="auto"/>
          </w:tcPr>
          <w:p w14:paraId="5674C4EE" w14:textId="03D035CE" w:rsidR="002F5FA8" w:rsidRDefault="00065315" w:rsidP="00F71165">
            <w:pPr>
              <w:keepNext/>
              <w:keepLines/>
              <w:pBdr>
                <w:top w:val="nil"/>
                <w:left w:val="nil"/>
                <w:bottom w:val="nil"/>
                <w:right w:val="nil"/>
                <w:between w:val="nil"/>
              </w:pBdr>
              <w:spacing w:after="0"/>
              <w:jc w:val="center"/>
              <w:rPr>
                <w:rFonts w:ascii="Arial" w:eastAsia="Arial" w:hAnsi="Arial" w:cs="Arial"/>
                <w:b/>
                <w:color w:val="000000"/>
                <w:sz w:val="18"/>
                <w:szCs w:val="18"/>
              </w:rPr>
            </w:pPr>
            <w:ins w:id="14" w:author="Sateliot" w:date="2025-10-06T15:01:00Z">
              <w:r>
                <w:rPr>
                  <w:rFonts w:ascii="Arial" w:eastAsia="Arial" w:hAnsi="Arial" w:cs="Arial"/>
                  <w:b/>
                  <w:color w:val="000000"/>
                  <w:sz w:val="18"/>
                  <w:szCs w:val="18"/>
                </w:rPr>
                <w:t>Y</w:t>
              </w:r>
            </w:ins>
            <w:del w:id="15" w:author="Sateliot" w:date="2025-10-06T15:01:00Z">
              <w:r w:rsidR="002F5FA8" w:rsidDel="00065315">
                <w:rPr>
                  <w:rFonts w:ascii="Arial" w:eastAsia="Arial" w:hAnsi="Arial" w:cs="Arial"/>
                  <w:b/>
                  <w:color w:val="000000"/>
                  <w:sz w:val="18"/>
                  <w:szCs w:val="18"/>
                </w:rPr>
                <w:delText>5</w:delText>
              </w:r>
            </w:del>
          </w:p>
        </w:tc>
        <w:tc>
          <w:tcPr>
            <w:tcW w:w="913" w:type="dxa"/>
            <w:shd w:val="clear" w:color="auto" w:fill="auto"/>
          </w:tcPr>
          <w:p w14:paraId="58B3B6F3" w14:textId="65ACC1C7" w:rsidR="002F5FA8" w:rsidRDefault="00065315" w:rsidP="00F71165">
            <w:pPr>
              <w:keepNext/>
              <w:keepLines/>
              <w:pBdr>
                <w:top w:val="nil"/>
                <w:left w:val="nil"/>
                <w:bottom w:val="nil"/>
                <w:right w:val="nil"/>
                <w:between w:val="nil"/>
              </w:pBdr>
              <w:spacing w:after="0"/>
              <w:jc w:val="center"/>
              <w:rPr>
                <w:rFonts w:ascii="Arial" w:eastAsia="Arial" w:hAnsi="Arial" w:cs="Arial"/>
                <w:color w:val="000000"/>
                <w:sz w:val="18"/>
                <w:szCs w:val="18"/>
              </w:rPr>
            </w:pPr>
            <w:ins w:id="16" w:author="Sateliot" w:date="2025-10-06T15:01:00Z">
              <w:r>
                <w:rPr>
                  <w:rFonts w:ascii="Arial" w:eastAsia="Arial" w:hAnsi="Arial" w:cs="Arial"/>
                  <w:color w:val="000000"/>
                  <w:sz w:val="18"/>
                  <w:szCs w:val="18"/>
                </w:rPr>
                <w:t>X</w:t>
              </w:r>
            </w:ins>
          </w:p>
        </w:tc>
        <w:tc>
          <w:tcPr>
            <w:tcW w:w="851" w:type="dxa"/>
            <w:shd w:val="clear" w:color="auto" w:fill="auto"/>
          </w:tcPr>
          <w:p w14:paraId="017E75FA"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0" w:type="dxa"/>
            <w:shd w:val="clear" w:color="auto" w:fill="auto"/>
          </w:tcPr>
          <w:p w14:paraId="6B80A84C"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851" w:type="dxa"/>
            <w:shd w:val="clear" w:color="auto" w:fill="auto"/>
          </w:tcPr>
          <w:p w14:paraId="41C5597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4B05A77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32F6180F"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992" w:type="dxa"/>
          </w:tcPr>
          <w:p w14:paraId="2605C826"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1036" w:type="dxa"/>
          </w:tcPr>
          <w:p w14:paraId="46DC2555" w14:textId="77777777" w:rsidR="002F5FA8" w:rsidRDefault="002F5FA8" w:rsidP="00F71165">
            <w:pPr>
              <w:keepNext/>
              <w:keepLines/>
              <w:pBdr>
                <w:top w:val="nil"/>
                <w:left w:val="nil"/>
                <w:bottom w:val="nil"/>
                <w:right w:val="nil"/>
                <w:between w:val="nil"/>
              </w:pBdr>
              <w:spacing w:after="0"/>
              <w:jc w:val="center"/>
              <w:rPr>
                <w:rFonts w:ascii="Arial" w:eastAsia="Arial" w:hAnsi="Arial" w:cs="Arial"/>
                <w:color w:val="000000"/>
                <w:sz w:val="18"/>
                <w:szCs w:val="18"/>
              </w:rPr>
            </w:pPr>
          </w:p>
        </w:tc>
      </w:tr>
    </w:tbl>
    <w:p w14:paraId="6D85EA4F" w14:textId="457AD142" w:rsidR="002F5FA8" w:rsidRDefault="002F5FA8">
      <w:pPr>
        <w:rPr>
          <w:lang w:val="en-US"/>
        </w:rPr>
      </w:pPr>
    </w:p>
    <w:p w14:paraId="13BAB4DC" w14:textId="5DE72D20" w:rsidR="002F5FA8" w:rsidRPr="002F5FA8" w:rsidRDefault="002F5FA8" w:rsidP="002F5FA8">
      <w:pPr>
        <w:pStyle w:val="Heading2"/>
      </w:pPr>
      <w:r w:rsidRPr="00CB1949">
        <w:t>6.Y</w:t>
      </w:r>
      <w:r w:rsidRPr="00CB1949">
        <w:tab/>
        <w:t xml:space="preserve">Solution #Y: </w:t>
      </w:r>
      <w:ins w:id="17" w:author="Sateliot" w:date="2025-10-06T14:58:00Z">
        <w:r w:rsidR="000F0AEF" w:rsidRPr="000F0AEF">
          <w:t>Separate NAS COUNT pair per SatelliteID within an EPS Security Context</w:t>
        </w:r>
      </w:ins>
      <w:del w:id="18" w:author="Sateliot" w:date="2025-10-06T14:58:00Z">
        <w:r w:rsidRPr="00CB1949" w:rsidDel="000F0AEF">
          <w:delText>&lt;Solution Name&gt;</w:delText>
        </w:r>
      </w:del>
    </w:p>
    <w:p w14:paraId="786FDD88" w14:textId="77777777" w:rsidR="002F5FA8" w:rsidRDefault="002F5FA8" w:rsidP="002F5FA8">
      <w:pPr>
        <w:pStyle w:val="Heading3"/>
      </w:pPr>
      <w:r>
        <w:t>6.Y.1</w:t>
      </w:r>
      <w:r>
        <w:tab/>
        <w:t>Introduction</w:t>
      </w:r>
    </w:p>
    <w:p w14:paraId="634B6552" w14:textId="52342D15" w:rsidR="002F5FA8" w:rsidRPr="002F5FA8" w:rsidDel="005C64E0" w:rsidRDefault="002F5FA8" w:rsidP="002F5FA8">
      <w:pPr>
        <w:ind w:left="284"/>
        <w:rPr>
          <w:del w:id="19" w:author="Thierry Bérisot" w:date="2025-10-16T10:13:00Z" w16du:dateUtc="2025-10-16T02:13:00Z"/>
          <w:color w:val="FF0000"/>
          <w:lang w:val="en-US"/>
        </w:rPr>
      </w:pPr>
      <w:del w:id="20" w:author="Thierry Bérisot" w:date="2025-10-16T10:13:00Z" w16du:dateUtc="2025-10-16T02:13:00Z">
        <w:r w:rsidRPr="002F5FA8" w:rsidDel="005C64E0">
          <w:rPr>
            <w:color w:val="FF0000"/>
            <w:lang w:val="en-US"/>
          </w:rPr>
          <w:delText>Editor’s Note: Each solution should list the key issues being addressed</w:delText>
        </w:r>
      </w:del>
    </w:p>
    <w:p w14:paraId="0E5AF745" w14:textId="77777777" w:rsidR="00202AD9" w:rsidRPr="00202AD9" w:rsidRDefault="00202AD9" w:rsidP="00202AD9">
      <w:pPr>
        <w:rPr>
          <w:ins w:id="21" w:author="Sateliot" w:date="2025-10-06T14:59:00Z"/>
          <w:lang w:val="en-US"/>
        </w:rPr>
      </w:pPr>
      <w:ins w:id="22" w:author="Sateliot" w:date="2025-10-06T14:59:00Z">
        <w:r w:rsidRPr="00202AD9">
          <w:rPr>
            <w:lang w:val="en-US"/>
          </w:rPr>
          <w:t>This solution addresses Key Issue #1.</w:t>
        </w:r>
      </w:ins>
    </w:p>
    <w:p w14:paraId="14914B6B" w14:textId="16FC5D90" w:rsidR="002F5FA8" w:rsidRDefault="00202AD9" w:rsidP="00202AD9">
      <w:pPr>
        <w:rPr>
          <w:lang w:val="en-US"/>
        </w:rPr>
      </w:pPr>
      <w:ins w:id="23" w:author="Sateliot" w:date="2025-10-06T14:59:00Z">
        <w:r w:rsidRPr="00202AD9">
          <w:rPr>
            <w:lang w:val="en-US"/>
          </w:rPr>
          <w:t>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SatelliteID(s) in which the registration is valid is provided to the UE using the S&amp;F Monitoring List.</w:t>
        </w:r>
      </w:ins>
    </w:p>
    <w:p w14:paraId="365BC595" w14:textId="4396046C" w:rsidR="002F5FA8" w:rsidRDefault="002F5FA8" w:rsidP="002F5FA8">
      <w:pPr>
        <w:pStyle w:val="Heading3"/>
      </w:pPr>
      <w:r>
        <w:t>6.Y.2</w:t>
      </w:r>
      <w:r>
        <w:tab/>
        <w:t>Solution details</w:t>
      </w:r>
    </w:p>
    <w:p w14:paraId="11BF58F2" w14:textId="77777777" w:rsidR="005E7645" w:rsidRDefault="005E7645" w:rsidP="005E7645">
      <w:pPr>
        <w:rPr>
          <w:ins w:id="24" w:author="Sateliot" w:date="2025-10-06T14:59:00Z"/>
        </w:rPr>
      </w:pPr>
      <w:ins w:id="25" w:author="Sateliot" w:date="2025-10-06T14:59:00Z">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ins>
    </w:p>
    <w:p w14:paraId="74C3FC33" w14:textId="77777777" w:rsidR="005E7645" w:rsidRDefault="005E7645" w:rsidP="005E7645">
      <w:pPr>
        <w:rPr>
          <w:ins w:id="26" w:author="Sateliot" w:date="2025-10-06T14:59:00Z"/>
        </w:rPr>
      </w:pPr>
      <w:ins w:id="27" w:author="Sateliot" w:date="2025-10-06T14:59:00Z">
        <w:r>
          <w:t xml:space="preserve">The solution consists of enabling an option for the UE to use separate pairs of NAS counters (i.e. </w:t>
        </w:r>
        <w:r w:rsidRPr="005F7785">
          <w:rPr>
            <w:i/>
            <w:iCs/>
          </w:rPr>
          <w:t>UL_NAS_Count</w:t>
        </w:r>
        <w:r>
          <w:t xml:space="preserve"> and </w:t>
        </w:r>
        <w:r w:rsidRPr="005F7785">
          <w:rPr>
            <w:i/>
            <w:iCs/>
          </w:rPr>
          <w:t>DL_NAS_Count</w:t>
        </w:r>
        <w:r>
          <w:t>) per SatelliteID within its EPS security context, where:</w:t>
        </w:r>
      </w:ins>
    </w:p>
    <w:p w14:paraId="1DAF2AE3" w14:textId="77777777" w:rsidR="005E7645" w:rsidRDefault="005E7645" w:rsidP="005E7645">
      <w:pPr>
        <w:pStyle w:val="ListParagraph"/>
        <w:numPr>
          <w:ilvl w:val="0"/>
          <w:numId w:val="1"/>
        </w:numPr>
        <w:rPr>
          <w:ins w:id="28" w:author="Sateliot" w:date="2025-10-06T14:59:00Z"/>
        </w:rPr>
      </w:pPr>
      <w:ins w:id="29" w:author="Sateliot" w:date="2025-10-06T14:59:00Z">
        <w:r w:rsidRPr="005F7785">
          <w:rPr>
            <w:i/>
            <w:iCs/>
          </w:rPr>
          <w:t>SatelliteID</w:t>
        </w:r>
        <w:r>
          <w:t xml:space="preserve"> is an identifier uniquely indicating an </w:t>
        </w:r>
        <w:r w:rsidRPr="005E1D23">
          <w:t>MME-onboard</w:t>
        </w:r>
        <w:r>
          <w:t xml:space="preserve">.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ins>
    </w:p>
    <w:p w14:paraId="640D11C4" w14:textId="77777777" w:rsidR="005E7645" w:rsidRDefault="005E7645" w:rsidP="005E7645">
      <w:pPr>
        <w:pStyle w:val="ListParagraph"/>
        <w:numPr>
          <w:ilvl w:val="0"/>
          <w:numId w:val="1"/>
        </w:numPr>
        <w:rPr>
          <w:ins w:id="30" w:author="Sateliot" w:date="2025-10-06T14:59:00Z"/>
        </w:rPr>
      </w:pPr>
      <w:ins w:id="31" w:author="Sateliot" w:date="2025-10-06T14:59:00Z">
        <w:r w:rsidRPr="005F7785">
          <w:rPr>
            <w:i/>
            <w:iCs/>
          </w:rPr>
          <w:t>UL_NAS_Count</w:t>
        </w:r>
        <w:r>
          <w:t xml:space="preserve"> is the uplink NAS counter related to the uplink NAS messages sent to the MME-onboard associated with </w:t>
        </w:r>
        <w:r w:rsidRPr="005F7785">
          <w:rPr>
            <w:i/>
            <w:iCs/>
          </w:rPr>
          <w:t>SatelliteID</w:t>
        </w:r>
        <w:r>
          <w:t>.</w:t>
        </w:r>
      </w:ins>
    </w:p>
    <w:p w14:paraId="646F7B18" w14:textId="77777777" w:rsidR="005E7645" w:rsidRDefault="005E7645" w:rsidP="005E7645">
      <w:pPr>
        <w:pStyle w:val="ListParagraph"/>
        <w:numPr>
          <w:ilvl w:val="0"/>
          <w:numId w:val="1"/>
        </w:numPr>
        <w:rPr>
          <w:ins w:id="32" w:author="Sateliot" w:date="2025-10-06T14:59:00Z"/>
        </w:rPr>
      </w:pPr>
      <w:ins w:id="33" w:author="Sateliot" w:date="2025-10-06T14:59:00Z">
        <w:r w:rsidRPr="005F7785">
          <w:rPr>
            <w:i/>
            <w:iCs/>
          </w:rPr>
          <w:t>DL_NAS_Count</w:t>
        </w:r>
        <w:r>
          <w:t xml:space="preserve"> is the downlink NAS counter related to the downlink NAS messages received from the MME-onboard associated with </w:t>
        </w:r>
        <w:r w:rsidRPr="005F7785">
          <w:rPr>
            <w:i/>
            <w:iCs/>
          </w:rPr>
          <w:t>SatelliteID</w:t>
        </w:r>
        <w:r>
          <w:t>.</w:t>
        </w:r>
        <w:r>
          <w:tab/>
        </w:r>
      </w:ins>
    </w:p>
    <w:p w14:paraId="23D24154" w14:textId="77777777" w:rsidR="005E7645" w:rsidRDefault="005E7645" w:rsidP="005E7645">
      <w:pPr>
        <w:rPr>
          <w:ins w:id="34" w:author="Sateliot" w:date="2025-10-06T14:59:00Z"/>
        </w:rPr>
      </w:pPr>
      <w:ins w:id="35" w:author="Sateliot" w:date="2025-10-06T14:59:00Z">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SatelliteID) that belong to the same logical MME in charge of the registered UE. This is depicted in Figure 6.Y.2-1, which is based on </w:t>
        </w:r>
        <w:r w:rsidRPr="00A10F10">
          <w:t>Figure O.2-1: "Split-MME" architecture for supporting Store and Forward Satellite operation for SMS and CP CIoT services</w:t>
        </w:r>
        <w:r>
          <w:t>” in Annex O.2 in TS 23.401.</w:t>
        </w:r>
      </w:ins>
    </w:p>
    <w:p w14:paraId="542105C9" w14:textId="77777777" w:rsidR="005E7645" w:rsidRDefault="005E7645" w:rsidP="005E7645">
      <w:pPr>
        <w:rPr>
          <w:ins w:id="36" w:author="Sateliot" w:date="2025-10-06T14:59:00Z"/>
        </w:rPr>
      </w:pPr>
      <w:ins w:id="37" w:author="Sateliot" w:date="2025-10-06T14:59:00Z">
        <w:r>
          <w:rPr>
            <w:noProof/>
          </w:rPr>
          <w:lastRenderedPageBreak/>
          <w:drawing>
            <wp:inline distT="0" distB="0" distL="0" distR="0" wp14:anchorId="171621A4" wp14:editId="47154913">
              <wp:extent cx="6120765" cy="3356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356610"/>
                      </a:xfrm>
                      <a:prstGeom prst="rect">
                        <a:avLst/>
                      </a:prstGeom>
                    </pic:spPr>
                  </pic:pic>
                </a:graphicData>
              </a:graphic>
            </wp:inline>
          </w:drawing>
        </w:r>
      </w:ins>
    </w:p>
    <w:p w14:paraId="11E7DACC" w14:textId="77777777" w:rsidR="005E7645" w:rsidRDefault="005E7645" w:rsidP="005E7645">
      <w:pPr>
        <w:jc w:val="center"/>
        <w:rPr>
          <w:ins w:id="38" w:author="Sateliot" w:date="2025-10-06T14:59:00Z"/>
        </w:rPr>
      </w:pPr>
      <w:ins w:id="39" w:author="Sateliot" w:date="2025-10-06T14:59:00Z">
        <w:r>
          <w:t>Figure 6.Y.2-1: Illustration of the solution consisting on using separate NAS COUNT pairs per SatelliteID</w:t>
        </w:r>
      </w:ins>
    </w:p>
    <w:p w14:paraId="06C1715F" w14:textId="77777777" w:rsidR="005E7645" w:rsidRDefault="005E7645" w:rsidP="005E7645">
      <w:pPr>
        <w:rPr>
          <w:ins w:id="40" w:author="Sateliot" w:date="2025-10-06T14:59:00Z"/>
        </w:rPr>
      </w:pPr>
    </w:p>
    <w:p w14:paraId="4626F1E6" w14:textId="77777777" w:rsidR="005E7645" w:rsidRDefault="005E7645" w:rsidP="005E7645">
      <w:pPr>
        <w:rPr>
          <w:ins w:id="41" w:author="Sateliot" w:date="2025-10-06T14:59:00Z"/>
        </w:rPr>
      </w:pPr>
      <w:ins w:id="42" w:author="Sateliot" w:date="2025-10-06T14:59:00Z">
        <w:r w:rsidRPr="0066351C">
          <w:t>Given Rel-19 UEs will still assume that NAS counters are synchronised across the satellites of the S&amp;F Monitoring List, the proposed solution should be introduced as an optional capability. Therefore, UE is expected to indicate to the network that UE supports separate NAS counters per SatelliteID and the network (NW) should be able to indicate the UE whether this option is activated (i.e. the UE should use separate NAS counters per SatelliteID) or deactivated (i.e. the UE shall assume NAS counters are kept synchronised).</w:t>
        </w:r>
      </w:ins>
    </w:p>
    <w:p w14:paraId="5F1ADAB8" w14:textId="77777777" w:rsidR="005E7645" w:rsidRDefault="005E7645" w:rsidP="005E7645">
      <w:pPr>
        <w:rPr>
          <w:ins w:id="43" w:author="Sateliot" w:date="2025-10-06T14:59:00Z"/>
        </w:rPr>
      </w:pPr>
      <w:ins w:id="44" w:author="Sateliot" w:date="2025-10-06T14:59:00Z">
        <w:r>
          <w:t xml:space="preserve">Finally, another element to consider in this solution is the use of the “SatelliteID” value as part of the NAS COUNT 32-bit value. </w:t>
        </w:r>
        <w:r w:rsidRPr="00D16EC1">
          <w:t>For example, the padding bits of the NAS Count can be filled with the SatelliteID</w:t>
        </w:r>
        <w:r>
          <w:t>, as illustrated in Figure 2</w:t>
        </w:r>
        <w:r w:rsidRPr="00D16EC1">
          <w:t>.</w:t>
        </w:r>
        <w:r>
          <w:t xml:space="preserve"> In this way, </w:t>
        </w:r>
        <w:r w:rsidRPr="00D16EC1">
          <w:t xml:space="preserve">a NAS message </w:t>
        </w:r>
        <w:r>
          <w:t xml:space="preserve">used between the UE and a given satellite </w:t>
        </w:r>
        <w:r w:rsidRPr="00D16EC1">
          <w:t xml:space="preserve">cannot be replayed </w:t>
        </w:r>
        <w:r>
          <w:t>with another satellite.</w:t>
        </w:r>
      </w:ins>
    </w:p>
    <w:p w14:paraId="2445C0B4" w14:textId="77777777" w:rsidR="005E7645" w:rsidRDefault="005E7645" w:rsidP="005E7645">
      <w:pPr>
        <w:jc w:val="center"/>
        <w:rPr>
          <w:ins w:id="45" w:author="Sateliot" w:date="2025-10-06T14:59:00Z"/>
        </w:rPr>
      </w:pPr>
      <w:ins w:id="46" w:author="Sateliot" w:date="2025-10-06T14:59:00Z">
        <w:r>
          <w:rPr>
            <w:noProof/>
          </w:rPr>
          <w:drawing>
            <wp:inline distT="0" distB="0" distL="0" distR="0" wp14:anchorId="16A13619" wp14:editId="41A5088A">
              <wp:extent cx="2886323" cy="185053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852" cy="1852794"/>
                      </a:xfrm>
                      <a:prstGeom prst="rect">
                        <a:avLst/>
                      </a:prstGeom>
                    </pic:spPr>
                  </pic:pic>
                </a:graphicData>
              </a:graphic>
            </wp:inline>
          </w:drawing>
        </w:r>
      </w:ins>
    </w:p>
    <w:p w14:paraId="22FE7689" w14:textId="77777777" w:rsidR="005E7645" w:rsidRDefault="005E7645" w:rsidP="005E7645">
      <w:pPr>
        <w:jc w:val="center"/>
        <w:rPr>
          <w:ins w:id="47" w:author="Sateliot" w:date="2025-10-06T14:59:00Z"/>
        </w:rPr>
      </w:pPr>
      <w:ins w:id="48" w:author="Sateliot" w:date="2025-10-06T14:59:00Z">
        <w:r>
          <w:t>Figure 6.Y.2-2: Filling NAS COUNT padding bits with SatelliteID</w:t>
        </w:r>
      </w:ins>
    </w:p>
    <w:p w14:paraId="6D348191" w14:textId="1A4FBE7C" w:rsidR="002F5FA8" w:rsidRPr="007C081F" w:rsidRDefault="005E7645" w:rsidP="005E7645">
      <w:pPr>
        <w:keepLines/>
        <w:pBdr>
          <w:top w:val="nil"/>
          <w:left w:val="nil"/>
          <w:bottom w:val="nil"/>
          <w:right w:val="nil"/>
          <w:between w:val="nil"/>
        </w:pBdr>
        <w:ind w:left="1135" w:hanging="851"/>
        <w:rPr>
          <w:ins w:id="49" w:author="Thierry Bérisot" w:date="2025-10-16T09:54:00Z" w16du:dateUtc="2025-10-16T01:54:00Z"/>
          <w:color w:val="EE0000"/>
        </w:rPr>
      </w:pPr>
      <w:ins w:id="50" w:author="Sateliot" w:date="2025-10-06T15:00:00Z">
        <w:r w:rsidRPr="007C081F">
          <w:rPr>
            <w:color w:val="EE0000"/>
          </w:rPr>
          <w:t>Editor’s Note: FFS whether the solution should also consider the use of the “SatelliteID” value as part of the NAS COUNT 32-bit value so that NAS count values are never reused.</w:t>
        </w:r>
      </w:ins>
    </w:p>
    <w:p w14:paraId="2DB00AD1" w14:textId="77777777" w:rsidR="007C081F" w:rsidRPr="007C081F" w:rsidRDefault="007C081F" w:rsidP="007C081F">
      <w:pPr>
        <w:keepLines/>
        <w:pBdr>
          <w:top w:val="nil"/>
          <w:left w:val="nil"/>
          <w:bottom w:val="nil"/>
          <w:right w:val="nil"/>
          <w:between w:val="nil"/>
        </w:pBdr>
        <w:ind w:left="1135" w:hanging="851"/>
        <w:rPr>
          <w:ins w:id="51" w:author="Thierry Bérisot" w:date="2025-10-16T09:55:00Z" w16du:dateUtc="2025-10-16T01:55:00Z"/>
          <w:color w:val="EE0000"/>
        </w:rPr>
      </w:pPr>
      <w:ins w:id="52" w:author="Thierry Bérisot" w:date="2025-10-16T09:55:00Z" w16du:dateUtc="2025-10-16T01:55:00Z">
        <w:r w:rsidRPr="007C081F">
          <w:rPr>
            <w:color w:val="EE0000"/>
          </w:rPr>
          <w:t>Editor’s Note: How to address the wrap-around issue of independent COUNTs is FFS.</w:t>
        </w:r>
      </w:ins>
    </w:p>
    <w:p w14:paraId="1A702A08" w14:textId="559BB5A3" w:rsidR="007C081F" w:rsidRDefault="007C081F" w:rsidP="007C081F">
      <w:pPr>
        <w:keepLines/>
        <w:pBdr>
          <w:top w:val="nil"/>
          <w:left w:val="nil"/>
          <w:bottom w:val="nil"/>
          <w:right w:val="nil"/>
          <w:between w:val="nil"/>
        </w:pBdr>
        <w:ind w:left="1135" w:hanging="851"/>
        <w:rPr>
          <w:ins w:id="53" w:author="Thierry Bérisot" w:date="2025-10-16T11:17:00Z" w16du:dateUtc="2025-10-16T03:17:00Z"/>
          <w:color w:val="EE0000"/>
        </w:rPr>
      </w:pPr>
      <w:ins w:id="54" w:author="Thierry Bérisot" w:date="2025-10-16T09:55:00Z" w16du:dateUtc="2025-10-16T01:55:00Z">
        <w:r w:rsidRPr="007C081F">
          <w:rPr>
            <w:color w:val="EE0000"/>
          </w:rPr>
          <w:t>Editor’s Note: How to activate the security context between the SAT (e.g. SAT#2, SAT#n) and UE is FFS.</w:t>
        </w:r>
      </w:ins>
    </w:p>
    <w:p w14:paraId="1FC09EB0" w14:textId="0204C452" w:rsidR="00495875" w:rsidRDefault="00495875" w:rsidP="007C081F">
      <w:pPr>
        <w:keepLines/>
        <w:pBdr>
          <w:top w:val="nil"/>
          <w:left w:val="nil"/>
          <w:bottom w:val="nil"/>
          <w:right w:val="nil"/>
          <w:between w:val="nil"/>
        </w:pBdr>
        <w:ind w:left="1135" w:hanging="851"/>
        <w:rPr>
          <w:ins w:id="55" w:author="Thierry Bérisot" w:date="2025-10-16T11:15:00Z" w16du:dateUtc="2025-10-16T03:15:00Z"/>
          <w:color w:val="EE0000"/>
        </w:rPr>
      </w:pPr>
      <w:ins w:id="56" w:author="Thierry Bérisot" w:date="2025-10-16T11:20:00Z" w16du:dateUtc="2025-10-16T03:20:00Z">
        <w:r>
          <w:rPr>
            <w:color w:val="EE0000"/>
          </w:rPr>
          <w:t>E</w:t>
        </w:r>
      </w:ins>
      <w:ins w:id="57" w:author="Thierry Bérisot" w:date="2025-10-16T11:18:00Z" w16du:dateUtc="2025-10-16T03:18:00Z">
        <w:r w:rsidRPr="007C081F">
          <w:rPr>
            <w:color w:val="EE0000"/>
          </w:rPr>
          <w:t xml:space="preserve">ditor’s Note: </w:t>
        </w:r>
        <w:r>
          <w:rPr>
            <w:color w:val="EE0000"/>
          </w:rPr>
          <w:t>FFS whet</w:t>
        </w:r>
      </w:ins>
      <w:ins w:id="58" w:author="Thierry Bérisot" w:date="2025-10-16T11:19:00Z" w16du:dateUtc="2025-10-16T03:19:00Z">
        <w:r>
          <w:rPr>
            <w:color w:val="EE0000"/>
          </w:rPr>
          <w:t>h</w:t>
        </w:r>
      </w:ins>
      <w:ins w:id="59" w:author="Thierry Bérisot" w:date="2025-10-16T11:18:00Z" w16du:dateUtc="2025-10-16T03:18:00Z">
        <w:r>
          <w:rPr>
            <w:color w:val="EE0000"/>
          </w:rPr>
          <w:t>er</w:t>
        </w:r>
      </w:ins>
      <w:ins w:id="60" w:author="Thierry Bérisot" w:date="2025-10-16T11:19:00Z" w16du:dateUtc="2025-10-16T03:19:00Z">
        <w:r>
          <w:rPr>
            <w:color w:val="EE0000"/>
          </w:rPr>
          <w:t xml:space="preserve"> </w:t>
        </w:r>
      </w:ins>
      <w:ins w:id="61" w:author="Thierry Bérisot" w:date="2025-10-16T11:18:00Z" w16du:dateUtc="2025-10-16T03:18:00Z">
        <w:r>
          <w:rPr>
            <w:color w:val="EE0000"/>
          </w:rPr>
          <w:t>the capa</w:t>
        </w:r>
      </w:ins>
      <w:ins w:id="62" w:author="Thierry Bérisot" w:date="2025-10-16T11:19:00Z" w16du:dateUtc="2025-10-16T03:19:00Z">
        <w:r>
          <w:rPr>
            <w:color w:val="EE0000"/>
          </w:rPr>
          <w:t>bility to indicate the</w:t>
        </w:r>
      </w:ins>
      <w:ins w:id="63" w:author="Thierry Bérisot" w:date="2025-10-16T11:17:00Z" w16du:dateUtc="2025-10-16T03:17:00Z">
        <w:r w:rsidRPr="00495875">
          <w:rPr>
            <w:color w:val="EE0000"/>
          </w:rPr>
          <w:t xml:space="preserve"> UE should use separate NAS counters per SatelliteID</w:t>
        </w:r>
      </w:ins>
      <w:ins w:id="64" w:author="Thierry Bérisot" w:date="2025-10-16T11:20:00Z" w16du:dateUtc="2025-10-16T03:20:00Z">
        <w:r>
          <w:rPr>
            <w:color w:val="EE0000"/>
          </w:rPr>
          <w:t xml:space="preserve"> is optional or mandatory</w:t>
        </w:r>
      </w:ins>
    </w:p>
    <w:p w14:paraId="5B670490" w14:textId="77777777" w:rsidR="00571BF7" w:rsidRPr="007C081F" w:rsidRDefault="00571BF7" w:rsidP="007C081F">
      <w:pPr>
        <w:keepLines/>
        <w:pBdr>
          <w:top w:val="nil"/>
          <w:left w:val="nil"/>
          <w:bottom w:val="nil"/>
          <w:right w:val="nil"/>
          <w:between w:val="nil"/>
        </w:pBdr>
        <w:ind w:left="1135" w:hanging="851"/>
        <w:rPr>
          <w:color w:val="EE0000"/>
        </w:rPr>
      </w:pPr>
    </w:p>
    <w:p w14:paraId="3A7C10E1" w14:textId="77777777" w:rsidR="002F5FA8" w:rsidRDefault="002F5FA8" w:rsidP="002F5FA8">
      <w:pPr>
        <w:pStyle w:val="Heading3"/>
      </w:pPr>
      <w:r>
        <w:t>6.Y.3</w:t>
      </w:r>
      <w:r>
        <w:tab/>
        <w:t>Evaluation</w:t>
      </w:r>
    </w:p>
    <w:p w14:paraId="44A05E21" w14:textId="77777777" w:rsidR="002F5FA8" w:rsidRDefault="002F5FA8" w:rsidP="002F5FA8">
      <w:pPr>
        <w:keepLines/>
        <w:pBdr>
          <w:top w:val="nil"/>
          <w:left w:val="nil"/>
          <w:bottom w:val="nil"/>
          <w:right w:val="nil"/>
          <w:between w:val="nil"/>
        </w:pBdr>
        <w:ind w:left="1135" w:hanging="851"/>
        <w:rPr>
          <w:color w:val="FF0000"/>
        </w:rPr>
      </w:pPr>
      <w:r>
        <w:rPr>
          <w:color w:val="FF0000"/>
        </w:rPr>
        <w:t>Editor’s Note: Each solution should motivate how the potential security requirements of the key issues being addressed are fulfilled.</w:t>
      </w:r>
    </w:p>
    <w:p w14:paraId="1B88AD1B" w14:textId="3ED05A2A" w:rsidR="002F5FA8" w:rsidRDefault="002F5FA8">
      <w:pPr>
        <w:rPr>
          <w:lang w:val="en-US"/>
        </w:rPr>
      </w:pPr>
    </w:p>
    <w:p w14:paraId="5A1FD18D" w14:textId="11B700CB" w:rsidR="002F5FA8" w:rsidRDefault="002F5FA8">
      <w:pPr>
        <w:rPr>
          <w:lang w:val="en-US"/>
        </w:rPr>
      </w:pPr>
    </w:p>
    <w:p w14:paraId="34A614CF" w14:textId="77777777" w:rsidR="002F5FA8" w:rsidRDefault="002F5FA8">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2465" w14:textId="77777777" w:rsidR="003D76E8" w:rsidRDefault="003D76E8">
      <w:r>
        <w:separator/>
      </w:r>
    </w:p>
  </w:endnote>
  <w:endnote w:type="continuationSeparator" w:id="0">
    <w:p w14:paraId="752EB023" w14:textId="77777777" w:rsidR="003D76E8" w:rsidRDefault="003D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D374" w14:textId="77777777" w:rsidR="003D76E8" w:rsidRDefault="003D76E8">
      <w:r>
        <w:separator/>
      </w:r>
    </w:p>
  </w:footnote>
  <w:footnote w:type="continuationSeparator" w:id="0">
    <w:p w14:paraId="272810CE" w14:textId="77777777" w:rsidR="003D76E8" w:rsidRDefault="003D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125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erry Bérisot">
    <w15:presenceInfo w15:providerId="None" w15:userId="Thierry Bérisot"/>
  </w15:person>
  <w15:person w15:author="Sateliot">
    <w15:presenceInfo w15:providerId="None" w15:userId="Satel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5315"/>
    <w:rsid w:val="00095E59"/>
    <w:rsid w:val="000975C4"/>
    <w:rsid w:val="000B59EB"/>
    <w:rsid w:val="000F0AEF"/>
    <w:rsid w:val="00104A38"/>
    <w:rsid w:val="0010504F"/>
    <w:rsid w:val="00141EBC"/>
    <w:rsid w:val="001604A8"/>
    <w:rsid w:val="001B093A"/>
    <w:rsid w:val="001C5CF1"/>
    <w:rsid w:val="002000EF"/>
    <w:rsid w:val="00202AD9"/>
    <w:rsid w:val="00214DF0"/>
    <w:rsid w:val="00220918"/>
    <w:rsid w:val="002474B7"/>
    <w:rsid w:val="00266561"/>
    <w:rsid w:val="00287C53"/>
    <w:rsid w:val="0029195D"/>
    <w:rsid w:val="002C7896"/>
    <w:rsid w:val="002F5FA8"/>
    <w:rsid w:val="0032150F"/>
    <w:rsid w:val="00324D90"/>
    <w:rsid w:val="00330FAC"/>
    <w:rsid w:val="003D76E8"/>
    <w:rsid w:val="004054C1"/>
    <w:rsid w:val="00413FD8"/>
    <w:rsid w:val="0041457A"/>
    <w:rsid w:val="0044235F"/>
    <w:rsid w:val="004721C0"/>
    <w:rsid w:val="00495875"/>
    <w:rsid w:val="004A28D7"/>
    <w:rsid w:val="004E2F92"/>
    <w:rsid w:val="0051513A"/>
    <w:rsid w:val="0051688C"/>
    <w:rsid w:val="00571BF7"/>
    <w:rsid w:val="00587CB1"/>
    <w:rsid w:val="005C64E0"/>
    <w:rsid w:val="005E7645"/>
    <w:rsid w:val="00610FC8"/>
    <w:rsid w:val="00653E2A"/>
    <w:rsid w:val="0069541A"/>
    <w:rsid w:val="006B46E9"/>
    <w:rsid w:val="006D6953"/>
    <w:rsid w:val="007520D0"/>
    <w:rsid w:val="007560B8"/>
    <w:rsid w:val="00780A06"/>
    <w:rsid w:val="00785301"/>
    <w:rsid w:val="00793D77"/>
    <w:rsid w:val="007C081F"/>
    <w:rsid w:val="0082707E"/>
    <w:rsid w:val="008B4AAF"/>
    <w:rsid w:val="00903D8C"/>
    <w:rsid w:val="009158D2"/>
    <w:rsid w:val="009255E7"/>
    <w:rsid w:val="00982BA7"/>
    <w:rsid w:val="009A21B0"/>
    <w:rsid w:val="00A34787"/>
    <w:rsid w:val="00A97832"/>
    <w:rsid w:val="00AA3DBE"/>
    <w:rsid w:val="00AA7E59"/>
    <w:rsid w:val="00AE35AD"/>
    <w:rsid w:val="00B1513B"/>
    <w:rsid w:val="00B41104"/>
    <w:rsid w:val="00B825AB"/>
    <w:rsid w:val="00BA4BE2"/>
    <w:rsid w:val="00BB4C1C"/>
    <w:rsid w:val="00BD1620"/>
    <w:rsid w:val="00BF3721"/>
    <w:rsid w:val="00C56F8B"/>
    <w:rsid w:val="00C601CB"/>
    <w:rsid w:val="00C86F41"/>
    <w:rsid w:val="00C87441"/>
    <w:rsid w:val="00C93D83"/>
    <w:rsid w:val="00CC4471"/>
    <w:rsid w:val="00CC77FC"/>
    <w:rsid w:val="00D07287"/>
    <w:rsid w:val="00D318B2"/>
    <w:rsid w:val="00D55FB4"/>
    <w:rsid w:val="00E1464D"/>
    <w:rsid w:val="00E25D01"/>
    <w:rsid w:val="00E54C0A"/>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5E7645"/>
    <w:pPr>
      <w:ind w:left="720"/>
      <w:contextualSpacing/>
    </w:pPr>
  </w:style>
  <w:style w:type="paragraph" w:styleId="Revision">
    <w:name w:val="Revision"/>
    <w:hidden/>
    <w:uiPriority w:val="99"/>
    <w:semiHidden/>
    <w:rsid w:val="007C081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4</Pages>
  <Words>799</Words>
  <Characters>4223</Characters>
  <Application>Microsoft Office Word</Application>
  <DocSecurity>0</DocSecurity>
  <Lines>183</Lines>
  <Paragraphs>135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Thierry Bérisot</cp:lastModifiedBy>
  <cp:revision>3</cp:revision>
  <cp:lastPrinted>1899-12-31T15:54:17Z</cp:lastPrinted>
  <dcterms:created xsi:type="dcterms:W3CDTF">2025-10-16T03:17:00Z</dcterms:created>
  <dcterms:modified xsi:type="dcterms:W3CDTF">2025-10-16T03:20:00Z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