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8:08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0-15T18:08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0-15T18:08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highlight w:val="none"/>
        </w:rPr>
        <w:t>3</w:t>
      </w:r>
      <w:del w:id="3" w:author="ZTE-Leyi-r1" w:date="2025-10-15T18:49:17Z">
        <w:r>
          <w:rPr>
            <w:rFonts w:hint="eastAsia" w:ascii="Arial" w:hAnsi="Arial" w:cs="Arial"/>
            <w:b/>
            <w:sz w:val="22"/>
            <w:szCs w:val="22"/>
            <w:highlight w:val="none"/>
          </w:rPr>
          <w:delText>1</w:delText>
        </w:r>
      </w:del>
      <w:ins w:id="4" w:author="ZTE-Leyi-r1" w:date="2025-10-15T18:49:18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72</w:t>
        </w:r>
      </w:ins>
      <w:ins w:id="5" w:author="ZTE-Leyi-r1" w:date="2025-10-15T18:49:19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5</w:t>
        </w:r>
      </w:ins>
      <w:del w:id="6" w:author="ZTE-Leyi-r1" w:date="2025-10-15T18:49:13Z">
        <w:r>
          <w:rPr>
            <w:rFonts w:hint="eastAsia" w:ascii="Arial" w:hAnsi="Arial" w:cs="Arial"/>
            <w:b/>
            <w:sz w:val="22"/>
            <w:szCs w:val="22"/>
            <w:highlight w:val="none"/>
          </w:rPr>
          <w:delText>82</w:delText>
        </w:r>
      </w:del>
      <w:ins w:id="7" w:author="ZTE-Leyi-r1" w:date="2025-10-15T18:08:52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-</w:t>
        </w:r>
      </w:ins>
      <w:ins w:id="8" w:author="ZTE-Leyi-r1" w:date="2025-10-15T18:08:53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r</w:t>
        </w:r>
      </w:ins>
      <w:ins w:id="9" w:author="ZTE-Leyi-r2" w:date="2025-10-16T10:02:14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2</w:t>
        </w:r>
      </w:ins>
      <w:ins w:id="10" w:author="ZTE-Leyi-r1" w:date="2025-10-15T18:08:53Z">
        <w:del w:id="11" w:author="ZTE-Leyi-r2" w:date="2025-10-16T10:02:14Z">
          <w:r>
            <w:rPr>
              <w:rFonts w:hint="eastAsia" w:ascii="Arial" w:hAnsi="Arial" w:cs="Arial"/>
              <w:b/>
              <w:sz w:val="22"/>
              <w:szCs w:val="22"/>
              <w:highlight w:val="none"/>
              <w:lang w:val="en-US" w:eastAsia="zh-CN"/>
            </w:rPr>
            <w:delText>1</w:delText>
          </w:r>
        </w:del>
      </w:ins>
    </w:p>
    <w:p>
      <w:pPr>
        <w:pStyle w:val="163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163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lang w:val="en-US" w:eastAsia="zh-CN"/>
        </w:rPr>
        <w:t>New solution on Derivation of Satellite-Specific NAS keys for S&amp;F Operation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Proposed Changes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0" w:name="_Hlk23872791"/>
      <w:bookmarkStart w:id="1" w:name="_Toc525311385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change ****************</w:t>
      </w:r>
      <w:bookmarkEnd w:id="0"/>
      <w:bookmarkEnd w:id="1"/>
    </w:p>
    <w:p>
      <w:pPr>
        <w:pStyle w:val="4"/>
      </w:pPr>
      <w:bookmarkStart w:id="2" w:name="_Toc207641903"/>
      <w:bookmarkStart w:id="3" w:name="_Toc102752618"/>
      <w:r>
        <w:t>6.Y</w:t>
      </w:r>
      <w:r>
        <w:tab/>
      </w:r>
      <w:r>
        <w:t xml:space="preserve">Solution #Y: </w:t>
      </w:r>
      <w:ins w:id="12" w:author="ZTE-Leyi" w:date="2025-09-22T15:04:58Z">
        <w:r>
          <w:rPr>
            <w:rFonts w:hint="eastAsia"/>
          </w:rPr>
          <w:t xml:space="preserve">Derivation of Satellite-Specific NAS keys for S&amp;F </w:t>
        </w:r>
      </w:ins>
      <w:ins w:id="13" w:author="ZTE-Leyi" w:date="2025-09-22T15:05:01Z">
        <w:r>
          <w:rPr>
            <w:rFonts w:hint="eastAsia"/>
            <w:lang w:val="en-US" w:eastAsia="zh-CN"/>
          </w:rPr>
          <w:t>O</w:t>
        </w:r>
      </w:ins>
      <w:ins w:id="14" w:author="ZTE-Leyi" w:date="2025-09-22T15:04:58Z">
        <w:r>
          <w:rPr>
            <w:rFonts w:hint="eastAsia"/>
          </w:rPr>
          <w:t>peration</w:t>
        </w:r>
      </w:ins>
      <w:del w:id="15" w:author="ZTE-Leyi" w:date="2025-09-22T10:56:24Z">
        <w:r>
          <w:rPr/>
          <w:delText>&lt;Solution Name&gt;</w:delText>
        </w:r>
        <w:bookmarkEnd w:id="2"/>
        <w:bookmarkEnd w:id="3"/>
      </w:del>
    </w:p>
    <w:p>
      <w:pPr>
        <w:pStyle w:val="5"/>
      </w:pPr>
      <w:bookmarkStart w:id="4" w:name="_Toc102752619"/>
      <w:bookmarkStart w:id="5" w:name="_Toc528155245"/>
      <w:bookmarkStart w:id="6" w:name="_Toc207641904"/>
      <w:r>
        <w:t>6.Y.1</w:t>
      </w:r>
      <w:r>
        <w:tab/>
      </w:r>
      <w:r>
        <w:t>Introduction</w:t>
      </w:r>
      <w:bookmarkEnd w:id="4"/>
      <w:bookmarkEnd w:id="5"/>
      <w:bookmarkEnd w:id="6"/>
    </w:p>
    <w:p>
      <w:pPr>
        <w:pStyle w:val="154"/>
        <w:ind w:left="0" w:firstLine="0"/>
        <w:rPr>
          <w:ins w:id="16" w:author="ZTE-Leyi" w:date="2025-09-22T10:55:18Z"/>
          <w:rFonts w:hint="eastAsia"/>
          <w:color w:val="auto"/>
          <w:lang w:val="en-US" w:eastAsia="zh-CN"/>
          <w:rPrChange w:id="17" w:author="ZTE-Leyi-r2" w:date="2025-10-16T10:02:09Z">
            <w:rPr>
              <w:ins w:id="18" w:author="ZTE-Leyi" w:date="2025-09-22T10:55:18Z"/>
              <w:rFonts w:hint="eastAsia"/>
              <w:lang w:val="en-US" w:eastAsia="zh-CN"/>
            </w:rPr>
          </w:rPrChange>
        </w:rPr>
      </w:pPr>
      <w:del w:id="19" w:author="ZTE-Leyi" w:date="2025-09-22T10:54:45Z">
        <w:r>
          <w:rPr>
            <w:color w:val="auto"/>
            <w:rPrChange w:id="20" w:author="ZTE-Leyi-r2" w:date="2025-10-16T10:02:09Z">
              <w:rPr/>
            </w:rPrChange>
          </w:rPr>
          <w:delText>Editor’s Note: Each solution should list the key issues being addressed</w:delText>
        </w:r>
      </w:del>
      <w:del w:id="21" w:author="ZTE-Leyi" w:date="2025-09-22T10:54:46Z">
        <w:r>
          <w:rPr>
            <w:color w:val="auto"/>
            <w:rPrChange w:id="22" w:author="ZTE-Leyi-r2" w:date="2025-10-16T10:02:09Z">
              <w:rPr/>
            </w:rPrChange>
          </w:rPr>
          <w:delText>.</w:delText>
        </w:r>
      </w:del>
      <w:ins w:id="23" w:author="ZTE-Leyi" w:date="2025-09-22T10:54:47Z">
        <w:r>
          <w:rPr>
            <w:rFonts w:hint="eastAsia"/>
            <w:color w:val="auto"/>
            <w:lang w:val="en-US" w:eastAsia="zh-CN"/>
            <w:rPrChange w:id="24" w:author="ZTE-Leyi-r2" w:date="2025-10-16T10:02:09Z">
              <w:rPr>
                <w:rFonts w:hint="eastAsia"/>
                <w:lang w:val="en-US" w:eastAsia="zh-CN"/>
              </w:rPr>
            </w:rPrChange>
          </w:rPr>
          <w:t>Th</w:t>
        </w:r>
      </w:ins>
      <w:ins w:id="25" w:author="ZTE-Leyi" w:date="2025-09-22T10:54:48Z">
        <w:r>
          <w:rPr>
            <w:rFonts w:hint="eastAsia"/>
            <w:color w:val="auto"/>
            <w:lang w:val="en-US" w:eastAsia="zh-CN"/>
            <w:rPrChange w:id="26" w:author="ZTE-Leyi-r2" w:date="2025-10-16T10:02:09Z">
              <w:rPr>
                <w:rFonts w:hint="eastAsia"/>
                <w:lang w:val="en-US" w:eastAsia="zh-CN"/>
              </w:rPr>
            </w:rPrChange>
          </w:rPr>
          <w:t>is sol</w:t>
        </w:r>
      </w:ins>
      <w:ins w:id="27" w:author="ZTE-Leyi" w:date="2025-09-22T10:54:49Z">
        <w:r>
          <w:rPr>
            <w:rFonts w:hint="eastAsia"/>
            <w:color w:val="auto"/>
            <w:lang w:val="en-US" w:eastAsia="zh-CN"/>
            <w:rPrChange w:id="28" w:author="ZTE-Leyi-r2" w:date="2025-10-16T10:02:09Z">
              <w:rPr>
                <w:rFonts w:hint="eastAsia"/>
                <w:lang w:val="en-US" w:eastAsia="zh-CN"/>
              </w:rPr>
            </w:rPrChange>
          </w:rPr>
          <w:t>ution</w:t>
        </w:r>
      </w:ins>
      <w:ins w:id="29" w:author="ZTE-Leyi" w:date="2025-09-22T10:54:50Z">
        <w:r>
          <w:rPr>
            <w:rFonts w:hint="eastAsia"/>
            <w:color w:val="auto"/>
            <w:lang w:val="en-US" w:eastAsia="zh-CN"/>
            <w:rPrChange w:id="30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add</w:t>
        </w:r>
      </w:ins>
      <w:ins w:id="31" w:author="ZTE-Leyi" w:date="2025-09-22T10:54:51Z">
        <w:r>
          <w:rPr>
            <w:rFonts w:hint="eastAsia"/>
            <w:color w:val="auto"/>
            <w:lang w:val="en-US" w:eastAsia="zh-CN"/>
            <w:rPrChange w:id="32" w:author="ZTE-Leyi-r2" w:date="2025-10-16T10:02:09Z">
              <w:rPr>
                <w:rFonts w:hint="eastAsia"/>
                <w:lang w:val="en-US" w:eastAsia="zh-CN"/>
              </w:rPr>
            </w:rPrChange>
          </w:rPr>
          <w:t>resse</w:t>
        </w:r>
      </w:ins>
      <w:ins w:id="33" w:author="ZTE-Leyi" w:date="2025-09-22T10:54:52Z">
        <w:r>
          <w:rPr>
            <w:rFonts w:hint="eastAsia"/>
            <w:color w:val="auto"/>
            <w:lang w:val="en-US" w:eastAsia="zh-CN"/>
            <w:rPrChange w:id="34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s </w:t>
        </w:r>
      </w:ins>
      <w:ins w:id="35" w:author="ZTE-Leyi" w:date="2025-09-22T10:55:06Z">
        <w:r>
          <w:rPr>
            <w:color w:val="auto"/>
            <w:rPrChange w:id="36" w:author="ZTE-Leyi-r2" w:date="2025-10-16T10:02:09Z">
              <w:rPr/>
            </w:rPrChange>
          </w:rPr>
          <w:t>Key Issue #</w:t>
        </w:r>
      </w:ins>
      <w:ins w:id="37" w:author="ZTE-Leyi" w:date="2025-09-22T10:55:06Z">
        <w:r>
          <w:rPr>
            <w:color w:val="auto"/>
            <w:lang w:eastAsia="zh-CN"/>
            <w:rPrChange w:id="38" w:author="ZTE-Leyi-r2" w:date="2025-10-16T10:02:09Z">
              <w:rPr>
                <w:lang w:eastAsia="zh-CN"/>
              </w:rPr>
            </w:rPrChange>
          </w:rPr>
          <w:t>1</w:t>
        </w:r>
      </w:ins>
      <w:ins w:id="39" w:author="ZTE-Leyi" w:date="2025-09-22T10:55:06Z">
        <w:r>
          <w:rPr>
            <w:color w:val="auto"/>
            <w:rPrChange w:id="40" w:author="ZTE-Leyi-r2" w:date="2025-10-16T10:02:09Z">
              <w:rPr/>
            </w:rPrChange>
          </w:rPr>
          <w:t>: Authenticated UE to exchange NAS messages with multiple satellites in split-MME architecture</w:t>
        </w:r>
      </w:ins>
      <w:ins w:id="41" w:author="ZTE-Leyi" w:date="2025-09-22T10:55:17Z">
        <w:r>
          <w:rPr>
            <w:rFonts w:hint="eastAsia"/>
            <w:color w:val="auto"/>
            <w:lang w:val="en-US" w:eastAsia="zh-CN"/>
            <w:rPrChange w:id="42" w:author="ZTE-Leyi-r2" w:date="2025-10-16T10:02:09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154"/>
        <w:ind w:left="0" w:firstLine="0"/>
        <w:rPr>
          <w:rFonts w:hint="default"/>
          <w:color w:val="auto"/>
          <w:lang w:val="en-US" w:eastAsia="zh-CN"/>
          <w:rPrChange w:id="43" w:author="ZTE-Leyi-r2" w:date="2025-10-16T10:02:09Z">
            <w:rPr>
              <w:rFonts w:hint="default"/>
              <w:lang w:val="en-US" w:eastAsia="zh-CN"/>
            </w:rPr>
          </w:rPrChange>
        </w:rPr>
      </w:pPr>
      <w:ins w:id="44" w:author="ZTE-Leyi" w:date="2025-09-22T11:01:55Z">
        <w:r>
          <w:rPr>
            <w:rFonts w:hint="eastAsia"/>
            <w:color w:val="auto"/>
            <w:lang w:val="en-US" w:eastAsia="zh-CN"/>
            <w:rPrChange w:id="45" w:author="ZTE-Leyi-r2" w:date="2025-10-16T10:02:09Z">
              <w:rPr>
                <w:rFonts w:hint="eastAsia"/>
                <w:lang w:val="en-US" w:eastAsia="zh-CN"/>
              </w:rPr>
            </w:rPrChange>
          </w:rPr>
          <w:t>Th</w:t>
        </w:r>
      </w:ins>
      <w:ins w:id="46" w:author="ZTE-Leyi" w:date="2025-09-22T11:01:56Z">
        <w:r>
          <w:rPr>
            <w:rFonts w:hint="eastAsia"/>
            <w:color w:val="auto"/>
            <w:lang w:val="en-US" w:eastAsia="zh-CN"/>
            <w:rPrChange w:id="47" w:author="ZTE-Leyi-r2" w:date="2025-10-16T10:02:09Z">
              <w:rPr>
                <w:rFonts w:hint="eastAsia"/>
                <w:lang w:val="en-US" w:eastAsia="zh-CN"/>
              </w:rPr>
            </w:rPrChange>
          </w:rPr>
          <w:t>i</w:t>
        </w:r>
      </w:ins>
      <w:ins w:id="48" w:author="ZTE-Leyi" w:date="2025-09-22T11:01:57Z">
        <w:r>
          <w:rPr>
            <w:rFonts w:hint="eastAsia"/>
            <w:color w:val="auto"/>
            <w:lang w:val="en-US" w:eastAsia="zh-CN"/>
            <w:rPrChange w:id="49" w:author="ZTE-Leyi-r2" w:date="2025-10-16T10:02:09Z">
              <w:rPr>
                <w:rFonts w:hint="eastAsia"/>
                <w:lang w:val="en-US" w:eastAsia="zh-CN"/>
              </w:rPr>
            </w:rPrChange>
          </w:rPr>
          <w:t>s solu</w:t>
        </w:r>
      </w:ins>
      <w:ins w:id="50" w:author="ZTE-Leyi" w:date="2025-09-22T11:01:58Z">
        <w:r>
          <w:rPr>
            <w:rFonts w:hint="eastAsia"/>
            <w:color w:val="auto"/>
            <w:lang w:val="en-US" w:eastAsia="zh-CN"/>
            <w:rPrChange w:id="51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tion </w:t>
        </w:r>
      </w:ins>
      <w:ins w:id="52" w:author="ZTE-Leyi" w:date="2025-09-22T11:03:11Z">
        <w:r>
          <w:rPr>
            <w:rFonts w:hint="eastAsia"/>
            <w:color w:val="auto"/>
            <w:lang w:val="en-US" w:eastAsia="zh-CN"/>
            <w:rPrChange w:id="53" w:author="ZTE-Leyi-r2" w:date="2025-10-16T10:02:09Z">
              <w:rPr>
                <w:rFonts w:hint="eastAsia"/>
                <w:lang w:val="en-US" w:eastAsia="zh-CN"/>
              </w:rPr>
            </w:rPrChange>
          </w:rPr>
          <w:t>pro</w:t>
        </w:r>
      </w:ins>
      <w:ins w:id="54" w:author="ZTE-Leyi" w:date="2025-09-22T11:03:12Z">
        <w:r>
          <w:rPr>
            <w:rFonts w:hint="eastAsia"/>
            <w:color w:val="auto"/>
            <w:lang w:val="en-US" w:eastAsia="zh-CN"/>
            <w:rPrChange w:id="55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poses </w:t>
        </w:r>
      </w:ins>
      <w:ins w:id="56" w:author="ZTE-Leyi" w:date="2025-09-22T11:03:17Z">
        <w:r>
          <w:rPr>
            <w:rFonts w:hint="eastAsia"/>
            <w:color w:val="auto"/>
            <w:lang w:val="en-US" w:eastAsia="zh-CN"/>
            <w:rPrChange w:id="57" w:author="ZTE-Leyi-r2" w:date="2025-10-16T10:02:09Z">
              <w:rPr>
                <w:rFonts w:hint="eastAsia"/>
                <w:lang w:val="en-US" w:eastAsia="zh-CN"/>
              </w:rPr>
            </w:rPrChange>
          </w:rPr>
          <w:t>a</w:t>
        </w:r>
      </w:ins>
      <w:ins w:id="58" w:author="ZTE-Leyi" w:date="2025-09-22T11:03:18Z">
        <w:r>
          <w:rPr>
            <w:rFonts w:hint="eastAsia"/>
            <w:color w:val="auto"/>
            <w:lang w:val="en-US" w:eastAsia="zh-CN"/>
            <w:rPrChange w:id="59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mech</w:t>
        </w:r>
      </w:ins>
      <w:ins w:id="60" w:author="ZTE-Leyi" w:date="2025-09-22T11:03:19Z">
        <w:r>
          <w:rPr>
            <w:rFonts w:hint="eastAsia"/>
            <w:color w:val="auto"/>
            <w:lang w:val="en-US" w:eastAsia="zh-CN"/>
            <w:rPrChange w:id="61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anism </w:t>
        </w:r>
      </w:ins>
      <w:ins w:id="62" w:author="ZTE-Leyi" w:date="2025-09-22T15:17:05Z">
        <w:r>
          <w:rPr>
            <w:rFonts w:hint="eastAsia"/>
            <w:color w:val="auto"/>
            <w:lang w:val="en-US" w:eastAsia="zh-CN"/>
            <w:rPrChange w:id="63" w:author="ZTE-Leyi-r2" w:date="2025-10-16T10:02:09Z">
              <w:rPr>
                <w:rFonts w:hint="eastAsia"/>
                <w:lang w:val="en-US" w:eastAsia="zh-CN"/>
              </w:rPr>
            </w:rPrChange>
          </w:rPr>
          <w:t>to d</w:t>
        </w:r>
      </w:ins>
      <w:ins w:id="64" w:author="ZTE-Leyi" w:date="2025-09-22T15:17:06Z">
        <w:r>
          <w:rPr>
            <w:rFonts w:hint="eastAsia"/>
            <w:color w:val="auto"/>
            <w:lang w:val="en-US" w:eastAsia="zh-CN"/>
            <w:rPrChange w:id="65" w:author="ZTE-Leyi-r2" w:date="2025-10-16T10:02:09Z">
              <w:rPr>
                <w:rFonts w:hint="eastAsia"/>
                <w:lang w:val="en-US" w:eastAsia="zh-CN"/>
              </w:rPr>
            </w:rPrChange>
          </w:rPr>
          <w:t>erive</w:t>
        </w:r>
      </w:ins>
      <w:ins w:id="66" w:author="ZTE-Leyi" w:date="2025-09-22T11:03:34Z">
        <w:r>
          <w:rPr>
            <w:rFonts w:hint="eastAsia"/>
            <w:color w:val="auto"/>
            <w:lang w:val="en-US" w:eastAsia="zh-CN"/>
            <w:rPrChange w:id="67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68" w:author="ZTE-Leyi" w:date="2025-09-22T15:17:53Z">
        <w:r>
          <w:rPr>
            <w:rFonts w:hint="eastAsia"/>
            <w:color w:val="auto"/>
            <w:lang w:val="en-US" w:eastAsia="zh-CN"/>
            <w:rPrChange w:id="69" w:author="ZTE-Leyi-r2" w:date="2025-10-16T10:02:09Z">
              <w:rPr>
                <w:rFonts w:hint="eastAsia"/>
                <w:lang w:val="en-US" w:eastAsia="zh-CN"/>
              </w:rPr>
            </w:rPrChange>
          </w:rPr>
          <w:t>uni</w:t>
        </w:r>
      </w:ins>
      <w:ins w:id="70" w:author="ZTE-Leyi" w:date="2025-09-22T15:17:54Z">
        <w:r>
          <w:rPr>
            <w:rFonts w:hint="eastAsia"/>
            <w:color w:val="auto"/>
            <w:lang w:val="en-US" w:eastAsia="zh-CN"/>
            <w:rPrChange w:id="71" w:author="ZTE-Leyi-r2" w:date="2025-10-16T10:02:09Z">
              <w:rPr>
                <w:rFonts w:hint="eastAsia"/>
                <w:lang w:val="en-US" w:eastAsia="zh-CN"/>
              </w:rPr>
            </w:rPrChange>
          </w:rPr>
          <w:t>que</w:t>
        </w:r>
      </w:ins>
      <w:ins w:id="72" w:author="ZTE-Leyi" w:date="2025-09-22T11:03:36Z">
        <w:r>
          <w:rPr>
            <w:rFonts w:hint="eastAsia"/>
            <w:color w:val="auto"/>
            <w:lang w:val="en-US" w:eastAsia="zh-CN"/>
            <w:rPrChange w:id="73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74" w:author="ZTE-Leyi" w:date="2025-09-22T15:16:16Z">
        <w:r>
          <w:rPr>
            <w:rFonts w:hint="eastAsia"/>
            <w:color w:val="auto"/>
            <w:lang w:val="en-US" w:eastAsia="zh-CN"/>
            <w:rPrChange w:id="75" w:author="ZTE-Leyi-r2" w:date="2025-10-16T10:02:09Z">
              <w:rPr>
                <w:rFonts w:hint="eastAsia"/>
                <w:lang w:val="en-US" w:eastAsia="zh-CN"/>
              </w:rPr>
            </w:rPrChange>
          </w:rPr>
          <w:t>NA</w:t>
        </w:r>
      </w:ins>
      <w:ins w:id="76" w:author="ZTE-Leyi" w:date="2025-09-22T15:16:17Z">
        <w:r>
          <w:rPr>
            <w:rFonts w:hint="eastAsia"/>
            <w:color w:val="auto"/>
            <w:lang w:val="en-US" w:eastAsia="zh-CN"/>
            <w:rPrChange w:id="77" w:author="ZTE-Leyi-r2" w:date="2025-10-16T10:02:09Z">
              <w:rPr>
                <w:rFonts w:hint="eastAsia"/>
                <w:lang w:val="en-US" w:eastAsia="zh-CN"/>
              </w:rPr>
            </w:rPrChange>
          </w:rPr>
          <w:t>S i</w:t>
        </w:r>
      </w:ins>
      <w:ins w:id="78" w:author="ZTE-Leyi" w:date="2025-09-22T15:16:18Z">
        <w:r>
          <w:rPr>
            <w:rFonts w:hint="eastAsia"/>
            <w:color w:val="auto"/>
            <w:lang w:val="en-US" w:eastAsia="zh-CN"/>
            <w:rPrChange w:id="79" w:author="ZTE-Leyi-r2" w:date="2025-10-16T10:02:09Z">
              <w:rPr>
                <w:rFonts w:hint="eastAsia"/>
                <w:lang w:val="en-US" w:eastAsia="zh-CN"/>
              </w:rPr>
            </w:rPrChange>
          </w:rPr>
          <w:t>nteg</w:t>
        </w:r>
      </w:ins>
      <w:ins w:id="80" w:author="ZTE-Leyi" w:date="2025-09-22T15:16:19Z">
        <w:r>
          <w:rPr>
            <w:rFonts w:hint="eastAsia"/>
            <w:color w:val="auto"/>
            <w:lang w:val="en-US" w:eastAsia="zh-CN"/>
            <w:rPrChange w:id="81" w:author="ZTE-Leyi-r2" w:date="2025-10-16T10:02:09Z">
              <w:rPr>
                <w:rFonts w:hint="eastAsia"/>
                <w:lang w:val="en-US" w:eastAsia="zh-CN"/>
              </w:rPr>
            </w:rPrChange>
          </w:rPr>
          <w:t>rity</w:t>
        </w:r>
      </w:ins>
      <w:ins w:id="82" w:author="ZTE-Leyi" w:date="2025-09-22T15:16:22Z">
        <w:r>
          <w:rPr>
            <w:rFonts w:hint="eastAsia"/>
            <w:color w:val="auto"/>
            <w:lang w:val="en-US" w:eastAsia="zh-CN"/>
            <w:rPrChange w:id="83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an</w:t>
        </w:r>
      </w:ins>
      <w:ins w:id="84" w:author="ZTE-Leyi" w:date="2025-09-22T15:16:23Z">
        <w:r>
          <w:rPr>
            <w:rFonts w:hint="eastAsia"/>
            <w:color w:val="auto"/>
            <w:lang w:val="en-US" w:eastAsia="zh-CN"/>
            <w:rPrChange w:id="85" w:author="ZTE-Leyi-r2" w:date="2025-10-16T10:02:09Z">
              <w:rPr>
                <w:rFonts w:hint="eastAsia"/>
                <w:lang w:val="en-US" w:eastAsia="zh-CN"/>
              </w:rPr>
            </w:rPrChange>
          </w:rPr>
          <w:t>d en</w:t>
        </w:r>
      </w:ins>
      <w:ins w:id="86" w:author="ZTE-Leyi" w:date="2025-09-22T15:16:24Z">
        <w:r>
          <w:rPr>
            <w:rFonts w:hint="eastAsia"/>
            <w:color w:val="auto"/>
            <w:lang w:val="en-US" w:eastAsia="zh-CN"/>
            <w:rPrChange w:id="87" w:author="ZTE-Leyi-r2" w:date="2025-10-16T10:02:09Z">
              <w:rPr>
                <w:rFonts w:hint="eastAsia"/>
                <w:lang w:val="en-US" w:eastAsia="zh-CN"/>
              </w:rPr>
            </w:rPrChange>
          </w:rPr>
          <w:t>cry</w:t>
        </w:r>
      </w:ins>
      <w:ins w:id="88" w:author="ZTE-Leyi" w:date="2025-09-22T15:16:25Z">
        <w:r>
          <w:rPr>
            <w:rFonts w:hint="eastAsia"/>
            <w:color w:val="auto"/>
            <w:lang w:val="en-US" w:eastAsia="zh-CN"/>
            <w:rPrChange w:id="89" w:author="ZTE-Leyi-r2" w:date="2025-10-16T10:02:09Z">
              <w:rPr>
                <w:rFonts w:hint="eastAsia"/>
                <w:lang w:val="en-US" w:eastAsia="zh-CN"/>
              </w:rPr>
            </w:rPrChange>
          </w:rPr>
          <w:t>ptio</w:t>
        </w:r>
      </w:ins>
      <w:ins w:id="90" w:author="ZTE-Leyi" w:date="2025-09-22T15:16:26Z">
        <w:r>
          <w:rPr>
            <w:rFonts w:hint="eastAsia"/>
            <w:color w:val="auto"/>
            <w:lang w:val="en-US" w:eastAsia="zh-CN"/>
            <w:rPrChange w:id="91" w:author="ZTE-Leyi-r2" w:date="2025-10-16T10:02:09Z">
              <w:rPr>
                <w:rFonts w:hint="eastAsia"/>
                <w:lang w:val="en-US" w:eastAsia="zh-CN"/>
              </w:rPr>
            </w:rPrChange>
          </w:rPr>
          <w:t>n</w:t>
        </w:r>
      </w:ins>
      <w:ins w:id="92" w:author="ZTE-Leyi" w:date="2025-09-22T15:16:27Z">
        <w:r>
          <w:rPr>
            <w:rFonts w:hint="eastAsia"/>
            <w:color w:val="auto"/>
            <w:lang w:val="en-US" w:eastAsia="zh-CN"/>
            <w:rPrChange w:id="93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ke</w:t>
        </w:r>
      </w:ins>
      <w:ins w:id="94" w:author="ZTE-Leyi" w:date="2025-09-22T15:16:28Z">
        <w:r>
          <w:rPr>
            <w:rFonts w:hint="eastAsia"/>
            <w:color w:val="auto"/>
            <w:lang w:val="en-US" w:eastAsia="zh-CN"/>
            <w:rPrChange w:id="95" w:author="ZTE-Leyi-r2" w:date="2025-10-16T10:02:09Z">
              <w:rPr>
                <w:rFonts w:hint="eastAsia"/>
                <w:lang w:val="en-US" w:eastAsia="zh-CN"/>
              </w:rPr>
            </w:rPrChange>
          </w:rPr>
          <w:t>ys</w:t>
        </w:r>
      </w:ins>
      <w:ins w:id="96" w:author="ZTE-Leyi" w:date="2025-09-22T11:03:41Z">
        <w:r>
          <w:rPr>
            <w:rFonts w:hint="eastAsia"/>
            <w:color w:val="auto"/>
            <w:lang w:val="en-US" w:eastAsia="zh-CN"/>
            <w:rPrChange w:id="97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98" w:author="ZTE-Leyi" w:date="2025-09-22T15:17:12Z">
        <w:r>
          <w:rPr>
            <w:rFonts w:hint="eastAsia"/>
            <w:color w:val="auto"/>
            <w:lang w:val="en-US" w:eastAsia="zh-CN"/>
            <w:rPrChange w:id="99" w:author="ZTE-Leyi-r2" w:date="2025-10-16T10:02:09Z">
              <w:rPr>
                <w:rFonts w:hint="eastAsia"/>
                <w:lang w:val="en-US" w:eastAsia="zh-CN"/>
              </w:rPr>
            </w:rPrChange>
          </w:rPr>
          <w:t>f</w:t>
        </w:r>
      </w:ins>
      <w:ins w:id="100" w:author="ZTE-Leyi" w:date="2025-09-22T15:17:13Z">
        <w:r>
          <w:rPr>
            <w:rFonts w:hint="eastAsia"/>
            <w:color w:val="auto"/>
            <w:lang w:val="en-US" w:eastAsia="zh-CN"/>
            <w:rPrChange w:id="101" w:author="ZTE-Leyi-r2" w:date="2025-10-16T10:02:09Z">
              <w:rPr>
                <w:rFonts w:hint="eastAsia"/>
                <w:lang w:val="en-US" w:eastAsia="zh-CN"/>
              </w:rPr>
            </w:rPrChange>
          </w:rPr>
          <w:t>or eac</w:t>
        </w:r>
      </w:ins>
      <w:ins w:id="102" w:author="ZTE-Leyi" w:date="2025-09-22T15:17:14Z">
        <w:r>
          <w:rPr>
            <w:rFonts w:hint="eastAsia"/>
            <w:color w:val="auto"/>
            <w:lang w:val="en-US" w:eastAsia="zh-CN"/>
            <w:rPrChange w:id="103" w:author="ZTE-Leyi-r2" w:date="2025-10-16T10:02:09Z">
              <w:rPr>
                <w:rFonts w:hint="eastAsia"/>
                <w:lang w:val="en-US" w:eastAsia="zh-CN"/>
              </w:rPr>
            </w:rPrChange>
          </w:rPr>
          <w:t>h sat</w:t>
        </w:r>
      </w:ins>
      <w:ins w:id="104" w:author="ZTE-Leyi" w:date="2025-09-22T15:17:15Z">
        <w:r>
          <w:rPr>
            <w:rFonts w:hint="eastAsia"/>
            <w:color w:val="auto"/>
            <w:lang w:val="en-US" w:eastAsia="zh-CN"/>
            <w:rPrChange w:id="105" w:author="ZTE-Leyi-r2" w:date="2025-10-16T10:02:09Z">
              <w:rPr>
                <w:rFonts w:hint="eastAsia"/>
                <w:lang w:val="en-US" w:eastAsia="zh-CN"/>
              </w:rPr>
            </w:rPrChange>
          </w:rPr>
          <w:t>ell</w:t>
        </w:r>
      </w:ins>
      <w:ins w:id="106" w:author="ZTE-Leyi" w:date="2025-09-22T15:17:16Z">
        <w:r>
          <w:rPr>
            <w:rFonts w:hint="eastAsia"/>
            <w:color w:val="auto"/>
            <w:lang w:val="en-US" w:eastAsia="zh-CN"/>
            <w:rPrChange w:id="107" w:author="ZTE-Leyi-r2" w:date="2025-10-16T10:02:09Z">
              <w:rPr>
                <w:rFonts w:hint="eastAsia"/>
                <w:lang w:val="en-US" w:eastAsia="zh-CN"/>
              </w:rPr>
            </w:rPrChange>
          </w:rPr>
          <w:t>ite</w:t>
        </w:r>
      </w:ins>
      <w:ins w:id="108" w:author="ZTE-Leyi" w:date="2025-09-22T15:22:54Z">
        <w:r>
          <w:rPr>
            <w:rFonts w:hint="eastAsia"/>
            <w:color w:val="auto"/>
            <w:lang w:val="en-US" w:eastAsia="zh-CN"/>
            <w:rPrChange w:id="109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10" w:author="ZTE-Leyi" w:date="2025-09-22T15:23:08Z">
        <w:r>
          <w:rPr>
            <w:rFonts w:hint="eastAsia"/>
            <w:color w:val="auto"/>
            <w:lang w:val="en-US" w:eastAsia="zh-CN"/>
            <w:rPrChange w:id="111" w:author="ZTE-Leyi-r2" w:date="2025-10-16T10:02:09Z">
              <w:rPr>
                <w:rFonts w:hint="eastAsia"/>
                <w:lang w:val="en-US" w:eastAsia="zh-CN"/>
              </w:rPr>
            </w:rPrChange>
          </w:rPr>
          <w:t>b</w:t>
        </w:r>
      </w:ins>
      <w:ins w:id="112" w:author="ZTE-Leyi" w:date="2025-09-22T15:23:09Z">
        <w:r>
          <w:rPr>
            <w:rFonts w:hint="eastAsia"/>
            <w:color w:val="auto"/>
            <w:lang w:val="en-US" w:eastAsia="zh-CN"/>
            <w:rPrChange w:id="113" w:author="ZTE-Leyi-r2" w:date="2025-10-16T10:02:09Z">
              <w:rPr>
                <w:rFonts w:hint="eastAsia"/>
                <w:lang w:val="en-US" w:eastAsia="zh-CN"/>
              </w:rPr>
            </w:rPrChange>
          </w:rPr>
          <w:t>y usi</w:t>
        </w:r>
      </w:ins>
      <w:ins w:id="114" w:author="ZTE-Leyi" w:date="2025-09-22T15:23:10Z">
        <w:r>
          <w:rPr>
            <w:rFonts w:hint="eastAsia"/>
            <w:color w:val="auto"/>
            <w:lang w:val="en-US" w:eastAsia="zh-CN"/>
            <w:rPrChange w:id="115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ng </w:t>
        </w:r>
      </w:ins>
      <w:ins w:id="116" w:author="ZTE-Leyi" w:date="2025-09-22T15:23:11Z">
        <w:r>
          <w:rPr>
            <w:rFonts w:hint="eastAsia"/>
            <w:color w:val="auto"/>
            <w:lang w:val="en-US" w:eastAsia="zh-CN"/>
            <w:rPrChange w:id="117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the </w:t>
        </w:r>
      </w:ins>
      <w:ins w:id="118" w:author="ZTE-Leyi" w:date="2025-09-22T15:23:12Z">
        <w:r>
          <w:rPr>
            <w:rFonts w:hint="eastAsia"/>
            <w:color w:val="auto"/>
            <w:lang w:val="en-US" w:eastAsia="zh-CN"/>
            <w:rPrChange w:id="119" w:author="ZTE-Leyi-r2" w:date="2025-10-16T10:02:09Z">
              <w:rPr>
                <w:rFonts w:hint="eastAsia"/>
                <w:lang w:val="en-US" w:eastAsia="zh-CN"/>
              </w:rPr>
            </w:rPrChange>
          </w:rPr>
          <w:t>sate</w:t>
        </w:r>
      </w:ins>
      <w:ins w:id="120" w:author="ZTE-Leyi" w:date="2025-09-22T15:23:13Z">
        <w:r>
          <w:rPr>
            <w:rFonts w:hint="eastAsia"/>
            <w:color w:val="auto"/>
            <w:lang w:val="en-US" w:eastAsia="zh-CN"/>
            <w:rPrChange w:id="121" w:author="ZTE-Leyi-r2" w:date="2025-10-16T10:02:09Z">
              <w:rPr>
                <w:rFonts w:hint="eastAsia"/>
                <w:lang w:val="en-US" w:eastAsia="zh-CN"/>
              </w:rPr>
            </w:rPrChange>
          </w:rPr>
          <w:t>llit</w:t>
        </w:r>
      </w:ins>
      <w:ins w:id="122" w:author="ZTE-Leyi" w:date="2025-09-22T15:23:14Z">
        <w:r>
          <w:rPr>
            <w:rFonts w:hint="eastAsia"/>
            <w:color w:val="auto"/>
            <w:lang w:val="en-US" w:eastAsia="zh-CN"/>
            <w:rPrChange w:id="123" w:author="ZTE-Leyi-r2" w:date="2025-10-16T10:02:09Z">
              <w:rPr>
                <w:rFonts w:hint="eastAsia"/>
                <w:lang w:val="en-US" w:eastAsia="zh-CN"/>
              </w:rPr>
            </w:rPrChange>
          </w:rPr>
          <w:t>e</w:t>
        </w:r>
      </w:ins>
      <w:ins w:id="124" w:author="ZTE-Leyi" w:date="2025-09-22T15:23:16Z">
        <w:r>
          <w:rPr>
            <w:rFonts w:hint="eastAsia"/>
            <w:color w:val="auto"/>
            <w:lang w:val="en-US" w:eastAsia="zh-CN"/>
            <w:rPrChange w:id="125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26" w:author="ZTE-Leyi" w:date="2025-09-22T15:23:17Z">
        <w:r>
          <w:rPr>
            <w:rFonts w:hint="eastAsia"/>
            <w:color w:val="auto"/>
            <w:lang w:val="en-US" w:eastAsia="zh-CN"/>
            <w:rPrChange w:id="127" w:author="ZTE-Leyi-r2" w:date="2025-10-16T10:02:09Z">
              <w:rPr>
                <w:rFonts w:hint="eastAsia"/>
                <w:lang w:val="en-US" w:eastAsia="zh-CN"/>
              </w:rPr>
            </w:rPrChange>
          </w:rPr>
          <w:t>ID</w:t>
        </w:r>
      </w:ins>
      <w:ins w:id="128" w:author="ZTE-Leyi" w:date="2025-09-22T15:23:18Z">
        <w:r>
          <w:rPr>
            <w:rFonts w:hint="eastAsia"/>
            <w:color w:val="auto"/>
            <w:lang w:val="en-US" w:eastAsia="zh-CN"/>
            <w:rPrChange w:id="129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as a</w:t>
        </w:r>
      </w:ins>
      <w:ins w:id="130" w:author="ZTE-Leyi" w:date="2025-09-22T15:23:19Z">
        <w:r>
          <w:rPr>
            <w:rFonts w:hint="eastAsia"/>
            <w:color w:val="auto"/>
            <w:lang w:val="en-US" w:eastAsia="zh-CN"/>
            <w:rPrChange w:id="131" w:author="ZTE-Leyi-r2" w:date="2025-10-16T10:02:09Z">
              <w:rPr>
                <w:rFonts w:hint="eastAsia"/>
                <w:lang w:val="en-US" w:eastAsia="zh-CN"/>
              </w:rPr>
            </w:rPrChange>
          </w:rPr>
          <w:t>n add</w:t>
        </w:r>
      </w:ins>
      <w:ins w:id="132" w:author="ZTE-Leyi" w:date="2025-09-22T15:23:20Z">
        <w:r>
          <w:rPr>
            <w:rFonts w:hint="eastAsia"/>
            <w:color w:val="auto"/>
            <w:lang w:val="en-US" w:eastAsia="zh-CN"/>
            <w:rPrChange w:id="133" w:author="ZTE-Leyi-r2" w:date="2025-10-16T10:02:09Z">
              <w:rPr>
                <w:rFonts w:hint="eastAsia"/>
                <w:lang w:val="en-US" w:eastAsia="zh-CN"/>
              </w:rPr>
            </w:rPrChange>
          </w:rPr>
          <w:t>ition</w:t>
        </w:r>
      </w:ins>
      <w:ins w:id="134" w:author="ZTE-Leyi" w:date="2025-09-22T15:23:21Z">
        <w:r>
          <w:rPr>
            <w:rFonts w:hint="eastAsia"/>
            <w:color w:val="auto"/>
            <w:lang w:val="en-US" w:eastAsia="zh-CN"/>
            <w:rPrChange w:id="135" w:author="ZTE-Leyi-r2" w:date="2025-10-16T10:02:09Z">
              <w:rPr>
                <w:rFonts w:hint="eastAsia"/>
                <w:lang w:val="en-US" w:eastAsia="zh-CN"/>
              </w:rPr>
            </w:rPrChange>
          </w:rPr>
          <w:t>al i</w:t>
        </w:r>
      </w:ins>
      <w:ins w:id="136" w:author="ZTE-Leyi" w:date="2025-09-22T15:23:22Z">
        <w:r>
          <w:rPr>
            <w:rFonts w:hint="eastAsia"/>
            <w:color w:val="auto"/>
            <w:lang w:val="en-US" w:eastAsia="zh-CN"/>
            <w:rPrChange w:id="137" w:author="ZTE-Leyi-r2" w:date="2025-10-16T10:02:09Z">
              <w:rPr>
                <w:rFonts w:hint="eastAsia"/>
                <w:lang w:val="en-US" w:eastAsia="zh-CN"/>
              </w:rPr>
            </w:rPrChange>
          </w:rPr>
          <w:t>nput</w:t>
        </w:r>
      </w:ins>
      <w:ins w:id="138" w:author="ZTE-Leyi" w:date="2025-09-22T15:23:23Z">
        <w:r>
          <w:rPr>
            <w:rFonts w:hint="eastAsia"/>
            <w:color w:val="auto"/>
            <w:lang w:val="en-US" w:eastAsia="zh-CN"/>
            <w:rPrChange w:id="139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par</w:t>
        </w:r>
      </w:ins>
      <w:ins w:id="140" w:author="ZTE-Leyi" w:date="2025-09-22T15:23:24Z">
        <w:r>
          <w:rPr>
            <w:rFonts w:hint="eastAsia"/>
            <w:color w:val="auto"/>
            <w:lang w:val="en-US" w:eastAsia="zh-CN"/>
            <w:rPrChange w:id="141" w:author="ZTE-Leyi-r2" w:date="2025-10-16T10:02:09Z">
              <w:rPr>
                <w:rFonts w:hint="eastAsia"/>
                <w:lang w:val="en-US" w:eastAsia="zh-CN"/>
              </w:rPr>
            </w:rPrChange>
          </w:rPr>
          <w:t>ame</w:t>
        </w:r>
      </w:ins>
      <w:ins w:id="142" w:author="ZTE-Leyi" w:date="2025-09-22T15:23:25Z">
        <w:r>
          <w:rPr>
            <w:rFonts w:hint="eastAsia"/>
            <w:color w:val="auto"/>
            <w:lang w:val="en-US" w:eastAsia="zh-CN"/>
            <w:rPrChange w:id="143" w:author="ZTE-Leyi-r2" w:date="2025-10-16T10:02:09Z">
              <w:rPr>
                <w:rFonts w:hint="eastAsia"/>
                <w:lang w:val="en-US" w:eastAsia="zh-CN"/>
              </w:rPr>
            </w:rPrChange>
          </w:rPr>
          <w:t>t</w:t>
        </w:r>
      </w:ins>
      <w:ins w:id="144" w:author="ZTE-Leyi" w:date="2025-09-22T15:23:26Z">
        <w:r>
          <w:rPr>
            <w:rFonts w:hint="eastAsia"/>
            <w:color w:val="auto"/>
            <w:lang w:val="en-US" w:eastAsia="zh-CN"/>
            <w:rPrChange w:id="145" w:author="ZTE-Leyi-r2" w:date="2025-10-16T10:02:09Z">
              <w:rPr>
                <w:rFonts w:hint="eastAsia"/>
                <w:lang w:val="en-US" w:eastAsia="zh-CN"/>
              </w:rPr>
            </w:rPrChange>
          </w:rPr>
          <w:t>er</w:t>
        </w:r>
      </w:ins>
      <w:ins w:id="146" w:author="ZTE-Leyi" w:date="2025-09-22T15:23:27Z">
        <w:r>
          <w:rPr>
            <w:rFonts w:hint="eastAsia"/>
            <w:color w:val="auto"/>
            <w:lang w:val="en-US" w:eastAsia="zh-CN"/>
            <w:rPrChange w:id="147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du</w:t>
        </w:r>
      </w:ins>
      <w:ins w:id="148" w:author="ZTE-Leyi" w:date="2025-09-22T15:23:28Z">
        <w:r>
          <w:rPr>
            <w:rFonts w:hint="eastAsia"/>
            <w:color w:val="auto"/>
            <w:lang w:val="en-US" w:eastAsia="zh-CN"/>
            <w:rPrChange w:id="149" w:author="ZTE-Leyi-r2" w:date="2025-10-16T10:02:09Z">
              <w:rPr>
                <w:rFonts w:hint="eastAsia"/>
                <w:lang w:val="en-US" w:eastAsia="zh-CN"/>
              </w:rPr>
            </w:rPrChange>
          </w:rPr>
          <w:t>ring</w:t>
        </w:r>
      </w:ins>
      <w:ins w:id="150" w:author="ZTE-Leyi" w:date="2025-09-22T15:23:29Z">
        <w:r>
          <w:rPr>
            <w:rFonts w:hint="eastAsia"/>
            <w:color w:val="auto"/>
            <w:lang w:val="en-US" w:eastAsia="zh-CN"/>
            <w:rPrChange w:id="151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52" w:author="ZTE-Leyi" w:date="2025-09-22T15:23:30Z">
        <w:r>
          <w:rPr>
            <w:rFonts w:hint="eastAsia"/>
            <w:color w:val="auto"/>
            <w:lang w:val="en-US" w:eastAsia="zh-CN"/>
            <w:rPrChange w:id="153" w:author="ZTE-Leyi-r2" w:date="2025-10-16T10:02:09Z">
              <w:rPr>
                <w:rFonts w:hint="eastAsia"/>
                <w:lang w:val="en-US" w:eastAsia="zh-CN"/>
              </w:rPr>
            </w:rPrChange>
          </w:rPr>
          <w:t>t</w:t>
        </w:r>
      </w:ins>
      <w:ins w:id="154" w:author="ZTE-Leyi" w:date="2025-09-22T15:23:31Z">
        <w:r>
          <w:rPr>
            <w:rFonts w:hint="eastAsia"/>
            <w:color w:val="auto"/>
            <w:lang w:val="en-US" w:eastAsia="zh-CN"/>
            <w:rPrChange w:id="155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he </w:t>
        </w:r>
      </w:ins>
      <w:ins w:id="156" w:author="ZTE-Leyi" w:date="2025-09-22T15:55:07Z">
        <w:r>
          <w:rPr>
            <w:rFonts w:hint="eastAsia"/>
            <w:color w:val="auto"/>
            <w:lang w:val="en-US" w:eastAsia="zh-CN"/>
            <w:rPrChange w:id="157" w:author="ZTE-Leyi-r2" w:date="2025-10-16T10:02:09Z">
              <w:rPr>
                <w:rFonts w:hint="eastAsia"/>
                <w:lang w:val="en-US" w:eastAsia="zh-CN"/>
              </w:rPr>
            </w:rPrChange>
          </w:rPr>
          <w:t xml:space="preserve">NAS </w:t>
        </w:r>
      </w:ins>
      <w:ins w:id="158" w:author="ZTE-Leyi" w:date="2025-09-22T15:23:31Z">
        <w:r>
          <w:rPr>
            <w:rFonts w:hint="eastAsia"/>
            <w:color w:val="auto"/>
            <w:lang w:val="en-US" w:eastAsia="zh-CN"/>
            <w:rPrChange w:id="159" w:author="ZTE-Leyi-r2" w:date="2025-10-16T10:02:09Z">
              <w:rPr>
                <w:rFonts w:hint="eastAsia"/>
                <w:lang w:val="en-US" w:eastAsia="zh-CN"/>
              </w:rPr>
            </w:rPrChange>
          </w:rPr>
          <w:t>k</w:t>
        </w:r>
      </w:ins>
      <w:ins w:id="160" w:author="ZTE-Leyi" w:date="2025-09-22T15:23:32Z">
        <w:r>
          <w:rPr>
            <w:rFonts w:hint="eastAsia"/>
            <w:color w:val="auto"/>
            <w:lang w:val="en-US" w:eastAsia="zh-CN"/>
            <w:rPrChange w:id="161" w:author="ZTE-Leyi-r2" w:date="2025-10-16T10:02:09Z">
              <w:rPr>
                <w:rFonts w:hint="eastAsia"/>
                <w:lang w:val="en-US" w:eastAsia="zh-CN"/>
              </w:rPr>
            </w:rPrChange>
          </w:rPr>
          <w:t>ey d</w:t>
        </w:r>
      </w:ins>
      <w:ins w:id="162" w:author="ZTE-Leyi" w:date="2025-09-22T15:23:33Z">
        <w:r>
          <w:rPr>
            <w:rFonts w:hint="eastAsia"/>
            <w:color w:val="auto"/>
            <w:lang w:val="en-US" w:eastAsia="zh-CN"/>
            <w:rPrChange w:id="163" w:author="ZTE-Leyi-r2" w:date="2025-10-16T10:02:09Z">
              <w:rPr>
                <w:rFonts w:hint="eastAsia"/>
                <w:lang w:val="en-US" w:eastAsia="zh-CN"/>
              </w:rPr>
            </w:rPrChange>
          </w:rPr>
          <w:t>eriva</w:t>
        </w:r>
      </w:ins>
      <w:ins w:id="164" w:author="ZTE-Leyi" w:date="2025-09-22T15:23:34Z">
        <w:r>
          <w:rPr>
            <w:rFonts w:hint="eastAsia"/>
            <w:color w:val="auto"/>
            <w:lang w:val="en-US" w:eastAsia="zh-CN"/>
            <w:rPrChange w:id="165" w:author="ZTE-Leyi-r2" w:date="2025-10-16T10:02:09Z">
              <w:rPr>
                <w:rFonts w:hint="eastAsia"/>
                <w:lang w:val="en-US" w:eastAsia="zh-CN"/>
              </w:rPr>
            </w:rPrChange>
          </w:rPr>
          <w:t>tion</w:t>
        </w:r>
      </w:ins>
      <w:ins w:id="166" w:author="ZTE-Leyi" w:date="2025-09-22T11:04:11Z">
        <w:r>
          <w:rPr>
            <w:rFonts w:hint="eastAsia"/>
            <w:color w:val="auto"/>
            <w:lang w:val="en-US" w:eastAsia="zh-CN"/>
            <w:rPrChange w:id="167" w:author="ZTE-Leyi-r2" w:date="2025-10-16T10:02:09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5"/>
      </w:pPr>
      <w:bookmarkStart w:id="7" w:name="_Toc207641905"/>
      <w:bookmarkStart w:id="8" w:name="_Toc102752620"/>
      <w:bookmarkStart w:id="9" w:name="_Toc528155246"/>
      <w:r>
        <w:t>6.Y.2</w:t>
      </w:r>
      <w:r>
        <w:tab/>
      </w:r>
      <w:r>
        <w:t>Solution details</w:t>
      </w:r>
      <w:bookmarkEnd w:id="7"/>
      <w:bookmarkEnd w:id="8"/>
      <w:bookmarkEnd w:id="9"/>
    </w:p>
    <w:p>
      <w:pPr>
        <w:rPr>
          <w:ins w:id="168" w:author="ZTE-Leyi" w:date="2025-09-22T15:40:01Z"/>
          <w:rFonts w:hint="default"/>
          <w:lang w:val="en-US" w:eastAsia="zh-CN"/>
        </w:rPr>
      </w:pPr>
      <w:ins w:id="169" w:author="ZTE-Leyi" w:date="2025-09-22T15:37:56Z">
        <w:r>
          <w:rPr>
            <w:rFonts w:hint="eastAsia"/>
            <w:lang w:val="en-US" w:eastAsia="zh-CN"/>
          </w:rPr>
          <w:t>In</w:t>
        </w:r>
      </w:ins>
      <w:ins w:id="170" w:author="ZTE-Leyi" w:date="2025-09-22T15:37:57Z">
        <w:r>
          <w:rPr>
            <w:rFonts w:hint="eastAsia"/>
            <w:lang w:val="en-US" w:eastAsia="zh-CN"/>
          </w:rPr>
          <w:t xml:space="preserve"> </w:t>
        </w:r>
      </w:ins>
      <w:ins w:id="171" w:author="ZTE-Leyi" w:date="2025-09-22T15:37:58Z">
        <w:r>
          <w:rPr>
            <w:rFonts w:hint="eastAsia"/>
            <w:lang w:val="en-US" w:eastAsia="zh-CN"/>
          </w:rPr>
          <w:t xml:space="preserve">this </w:t>
        </w:r>
      </w:ins>
      <w:ins w:id="172" w:author="ZTE-Leyi" w:date="2025-09-22T15:37:59Z">
        <w:r>
          <w:rPr>
            <w:rFonts w:hint="eastAsia"/>
            <w:lang w:val="en-US" w:eastAsia="zh-CN"/>
          </w:rPr>
          <w:t>soluti</w:t>
        </w:r>
      </w:ins>
      <w:ins w:id="173" w:author="ZTE-Leyi" w:date="2025-09-22T15:38:00Z">
        <w:r>
          <w:rPr>
            <w:rFonts w:hint="eastAsia"/>
            <w:lang w:val="en-US" w:eastAsia="zh-CN"/>
          </w:rPr>
          <w:t xml:space="preserve">on, </w:t>
        </w:r>
      </w:ins>
      <w:ins w:id="174" w:author="ZTE-Leyi" w:date="2025-09-22T15:38:01Z">
        <w:r>
          <w:rPr>
            <w:rFonts w:hint="eastAsia"/>
            <w:lang w:val="en-US" w:eastAsia="zh-CN"/>
          </w:rPr>
          <w:t>it i</w:t>
        </w:r>
      </w:ins>
      <w:ins w:id="175" w:author="ZTE-Leyi" w:date="2025-09-22T15:38:02Z">
        <w:r>
          <w:rPr>
            <w:rFonts w:hint="eastAsia"/>
            <w:lang w:val="en-US" w:eastAsia="zh-CN"/>
          </w:rPr>
          <w:t>s pro</w:t>
        </w:r>
      </w:ins>
      <w:ins w:id="176" w:author="ZTE-Leyi" w:date="2025-09-22T15:38:03Z">
        <w:r>
          <w:rPr>
            <w:rFonts w:hint="eastAsia"/>
            <w:lang w:val="en-US" w:eastAsia="zh-CN"/>
          </w:rPr>
          <w:t xml:space="preserve">posed </w:t>
        </w:r>
      </w:ins>
      <w:ins w:id="177" w:author="ZTE-Leyi" w:date="2025-09-22T15:38:04Z">
        <w:r>
          <w:rPr>
            <w:rFonts w:hint="eastAsia"/>
            <w:lang w:val="en-US" w:eastAsia="zh-CN"/>
          </w:rPr>
          <w:t xml:space="preserve">to </w:t>
        </w:r>
      </w:ins>
      <w:ins w:id="178" w:author="ZTE-Leyi" w:date="2025-09-22T15:38:14Z">
        <w:r>
          <w:rPr>
            <w:rFonts w:hint="eastAsia"/>
            <w:lang w:val="en-US" w:eastAsia="zh-CN"/>
          </w:rPr>
          <w:t>de</w:t>
        </w:r>
      </w:ins>
      <w:ins w:id="179" w:author="ZTE-Leyi" w:date="2025-09-22T15:38:15Z">
        <w:r>
          <w:rPr>
            <w:rFonts w:hint="eastAsia"/>
            <w:lang w:val="en-US" w:eastAsia="zh-CN"/>
          </w:rPr>
          <w:t>rive</w:t>
        </w:r>
      </w:ins>
      <w:ins w:id="180" w:author="ZTE-Leyi" w:date="2025-09-22T15:38:16Z">
        <w:r>
          <w:rPr>
            <w:rFonts w:hint="eastAsia"/>
            <w:lang w:val="en-US" w:eastAsia="zh-CN"/>
          </w:rPr>
          <w:t xml:space="preserve"> dist</w:t>
        </w:r>
      </w:ins>
      <w:ins w:id="181" w:author="ZTE-Leyi" w:date="2025-09-22T15:38:17Z">
        <w:r>
          <w:rPr>
            <w:rFonts w:hint="eastAsia"/>
            <w:lang w:val="en-US" w:eastAsia="zh-CN"/>
          </w:rPr>
          <w:t>inc</w:t>
        </w:r>
      </w:ins>
      <w:ins w:id="182" w:author="ZTE-Leyi" w:date="2025-09-22T15:38:18Z">
        <w:r>
          <w:rPr>
            <w:rFonts w:hint="eastAsia"/>
            <w:lang w:val="en-US" w:eastAsia="zh-CN"/>
          </w:rPr>
          <w:t>t</w:t>
        </w:r>
      </w:ins>
      <w:ins w:id="183" w:author="ZTE-Leyi" w:date="2025-09-22T15:38:19Z">
        <w:r>
          <w:rPr>
            <w:rFonts w:hint="eastAsia"/>
            <w:lang w:val="en-US" w:eastAsia="zh-CN"/>
          </w:rPr>
          <w:t xml:space="preserve"> </w:t>
        </w:r>
      </w:ins>
      <w:ins w:id="184" w:author="ZTE-Leyi" w:date="2025-09-22T15:38:20Z">
        <w:r>
          <w:rPr>
            <w:rFonts w:hint="eastAsia"/>
            <w:lang w:val="en-US" w:eastAsia="zh-CN"/>
          </w:rPr>
          <w:t xml:space="preserve">set </w:t>
        </w:r>
      </w:ins>
      <w:ins w:id="185" w:author="ZTE-Leyi" w:date="2025-09-22T15:38:21Z">
        <w:r>
          <w:rPr>
            <w:rFonts w:hint="eastAsia"/>
            <w:lang w:val="en-US" w:eastAsia="zh-CN"/>
          </w:rPr>
          <w:t xml:space="preserve">of </w:t>
        </w:r>
      </w:ins>
      <w:ins w:id="186" w:author="ZTE-Leyi" w:date="2025-09-22T15:38:22Z">
        <w:r>
          <w:rPr>
            <w:rFonts w:hint="eastAsia"/>
            <w:lang w:val="en-US" w:eastAsia="zh-CN"/>
          </w:rPr>
          <w:t>N</w:t>
        </w:r>
      </w:ins>
      <w:ins w:id="187" w:author="ZTE-Leyi" w:date="2025-09-22T15:38:23Z">
        <w:r>
          <w:rPr>
            <w:rFonts w:hint="eastAsia"/>
            <w:lang w:val="en-US" w:eastAsia="zh-CN"/>
          </w:rPr>
          <w:t>AS k</w:t>
        </w:r>
      </w:ins>
      <w:ins w:id="188" w:author="ZTE-Leyi" w:date="2025-09-22T15:38:24Z">
        <w:r>
          <w:rPr>
            <w:rFonts w:hint="eastAsia"/>
            <w:lang w:val="en-US" w:eastAsia="zh-CN"/>
          </w:rPr>
          <w:t xml:space="preserve">eys </w:t>
        </w:r>
      </w:ins>
      <w:ins w:id="189" w:author="ZTE-Leyi" w:date="2025-09-22T15:38:27Z">
        <w:r>
          <w:rPr>
            <w:rFonts w:hint="eastAsia"/>
            <w:lang w:val="en-US" w:eastAsia="zh-CN"/>
          </w:rPr>
          <w:t>f</w:t>
        </w:r>
      </w:ins>
      <w:ins w:id="190" w:author="ZTE-Leyi" w:date="2025-09-22T15:38:31Z">
        <w:r>
          <w:rPr>
            <w:rFonts w:hint="eastAsia"/>
            <w:lang w:val="en-US" w:eastAsia="zh-CN"/>
          </w:rPr>
          <w:t>or e</w:t>
        </w:r>
      </w:ins>
      <w:ins w:id="191" w:author="ZTE-Leyi" w:date="2025-09-22T15:38:32Z">
        <w:r>
          <w:rPr>
            <w:rFonts w:hint="eastAsia"/>
            <w:lang w:val="en-US" w:eastAsia="zh-CN"/>
          </w:rPr>
          <w:t>ach</w:t>
        </w:r>
      </w:ins>
      <w:ins w:id="192" w:author="ZTE-Leyi" w:date="2025-09-22T15:38:34Z">
        <w:r>
          <w:rPr>
            <w:rFonts w:hint="eastAsia"/>
            <w:lang w:val="en-US" w:eastAsia="zh-CN"/>
          </w:rPr>
          <w:t xml:space="preserve"> sa</w:t>
        </w:r>
      </w:ins>
      <w:ins w:id="193" w:author="ZTE-Leyi" w:date="2025-09-22T15:38:35Z">
        <w:r>
          <w:rPr>
            <w:rFonts w:hint="eastAsia"/>
            <w:lang w:val="en-US" w:eastAsia="zh-CN"/>
          </w:rPr>
          <w:t>telli</w:t>
        </w:r>
      </w:ins>
      <w:ins w:id="194" w:author="ZTE-Leyi" w:date="2025-09-22T15:38:36Z">
        <w:r>
          <w:rPr>
            <w:rFonts w:hint="eastAsia"/>
            <w:lang w:val="en-US" w:eastAsia="zh-CN"/>
          </w:rPr>
          <w:t>te f</w:t>
        </w:r>
      </w:ins>
      <w:ins w:id="195" w:author="ZTE-Leyi" w:date="2025-09-22T15:38:37Z">
        <w:r>
          <w:rPr>
            <w:rFonts w:hint="eastAsia"/>
            <w:lang w:val="en-US" w:eastAsia="zh-CN"/>
          </w:rPr>
          <w:t>rom t</w:t>
        </w:r>
      </w:ins>
      <w:ins w:id="196" w:author="ZTE-Leyi" w:date="2025-09-22T15:38:38Z">
        <w:r>
          <w:rPr>
            <w:rFonts w:hint="eastAsia"/>
            <w:lang w:val="en-US" w:eastAsia="zh-CN"/>
          </w:rPr>
          <w:t xml:space="preserve">he </w:t>
        </w:r>
      </w:ins>
      <w:ins w:id="197" w:author="ZTE-Leyi" w:date="2025-09-22T15:38:39Z">
        <w:r>
          <w:rPr>
            <w:rFonts w:hint="eastAsia"/>
            <w:lang w:val="en-US" w:eastAsia="zh-CN"/>
          </w:rPr>
          <w:t>commo</w:t>
        </w:r>
      </w:ins>
      <w:ins w:id="198" w:author="ZTE-Leyi" w:date="2025-09-22T15:38:40Z">
        <w:r>
          <w:rPr>
            <w:rFonts w:hint="eastAsia"/>
            <w:lang w:val="en-US" w:eastAsia="zh-CN"/>
          </w:rPr>
          <w:t>n ro</w:t>
        </w:r>
      </w:ins>
      <w:ins w:id="199" w:author="ZTE-Leyi" w:date="2025-09-22T15:38:41Z">
        <w:r>
          <w:rPr>
            <w:rFonts w:hint="eastAsia"/>
            <w:lang w:val="en-US" w:eastAsia="zh-CN"/>
          </w:rPr>
          <w:t>o</w:t>
        </w:r>
      </w:ins>
      <w:ins w:id="200" w:author="ZTE-Leyi" w:date="2025-09-22T15:38:42Z">
        <w:r>
          <w:rPr>
            <w:rFonts w:hint="eastAsia"/>
            <w:lang w:val="en-US" w:eastAsia="zh-CN"/>
          </w:rPr>
          <w:t>t ke</w:t>
        </w:r>
      </w:ins>
      <w:ins w:id="201" w:author="ZTE-Leyi" w:date="2025-09-22T15:38:43Z">
        <w:r>
          <w:rPr>
            <w:rFonts w:hint="eastAsia"/>
            <w:lang w:val="en-US" w:eastAsia="zh-CN"/>
          </w:rPr>
          <w:t xml:space="preserve">y </w:t>
        </w:r>
      </w:ins>
      <w:ins w:id="202" w:author="ZTE-Leyi" w:date="2025-09-22T15:38:44Z">
        <w:r>
          <w:rPr>
            <w:rFonts w:hint="eastAsia"/>
            <w:lang w:val="en-US" w:eastAsia="zh-CN"/>
          </w:rPr>
          <w:t>K</w:t>
        </w:r>
      </w:ins>
      <w:ins w:id="203" w:author="ZTE-Leyi" w:date="2025-09-22T15:38:44Z">
        <w:r>
          <w:rPr>
            <w:rFonts w:hint="eastAsia"/>
            <w:vertAlign w:val="subscript"/>
            <w:lang w:val="en-US" w:eastAsia="zh-CN"/>
          </w:rPr>
          <w:t>AS</w:t>
        </w:r>
      </w:ins>
      <w:ins w:id="204" w:author="ZTE-Leyi" w:date="2025-09-22T15:38:45Z">
        <w:r>
          <w:rPr>
            <w:rFonts w:hint="eastAsia"/>
            <w:vertAlign w:val="subscript"/>
            <w:lang w:val="en-US" w:eastAsia="zh-CN"/>
          </w:rPr>
          <w:t>ME</w:t>
        </w:r>
      </w:ins>
      <w:ins w:id="205" w:author="ZTE-Leyi" w:date="2025-09-22T15:38:51Z">
        <w:r>
          <w:rPr>
            <w:rFonts w:hint="eastAsia"/>
            <w:lang w:val="en-US" w:eastAsia="zh-CN"/>
          </w:rPr>
          <w:t>.</w:t>
        </w:r>
      </w:ins>
      <w:ins w:id="206" w:author="ZTE-Leyi" w:date="2025-09-22T15:40:30Z">
        <w:r>
          <w:rPr>
            <w:rFonts w:hint="eastAsia"/>
            <w:lang w:val="en-US" w:eastAsia="zh-CN"/>
          </w:rPr>
          <w:t xml:space="preserve"> </w:t>
        </w:r>
      </w:ins>
      <w:ins w:id="207" w:author="ZTE-Leyi" w:date="2025-09-22T15:40:31Z">
        <w:r>
          <w:rPr>
            <w:rFonts w:hint="eastAsia"/>
            <w:lang w:val="en-US" w:eastAsia="zh-CN"/>
          </w:rPr>
          <w:t xml:space="preserve">The satellite-specific NAS keys </w:t>
        </w:r>
      </w:ins>
      <w:ins w:id="208" w:author="ZTE-Leyi" w:date="2025-09-22T15:40:46Z">
        <w:r>
          <w:rPr>
            <w:rFonts w:hint="eastAsia"/>
            <w:lang w:val="en-US" w:eastAsia="zh-CN"/>
          </w:rPr>
          <w:t>are</w:t>
        </w:r>
      </w:ins>
      <w:ins w:id="209" w:author="ZTE-Leyi" w:date="2025-09-22T15:40:31Z">
        <w:r>
          <w:rPr>
            <w:rFonts w:hint="eastAsia"/>
            <w:lang w:val="en-US" w:eastAsia="zh-CN"/>
          </w:rPr>
          <w:t xml:space="preserve"> derived by the UE and the network using the KDF as specified in TS 33.220 [</w:t>
        </w:r>
      </w:ins>
      <w:ins w:id="210" w:author="ZTE-Leyi" w:date="2025-09-22T15:40:34Z">
        <w:r>
          <w:rPr>
            <w:rFonts w:hint="eastAsia"/>
            <w:lang w:val="en-US" w:eastAsia="zh-CN"/>
          </w:rPr>
          <w:t>x</w:t>
        </w:r>
      </w:ins>
      <w:ins w:id="211" w:author="ZTE-Leyi" w:date="2025-09-22T15:40:31Z">
        <w:r>
          <w:rPr>
            <w:rFonts w:hint="eastAsia"/>
            <w:lang w:val="en-US" w:eastAsia="zh-CN"/>
          </w:rPr>
          <w:t>].</w:t>
        </w:r>
      </w:ins>
    </w:p>
    <w:p>
      <w:pPr>
        <w:rPr>
          <w:ins w:id="212" w:author="ZTE-Leyi" w:date="2025-09-22T15:45:32Z"/>
          <w:rFonts w:hint="eastAsia"/>
          <w:lang w:val="en-US" w:eastAsia="zh-CN"/>
        </w:rPr>
      </w:pPr>
      <w:ins w:id="213" w:author="ZTE-Leyi" w:date="2025-09-22T11:04:34Z">
        <w:r>
          <w:rPr>
            <w:rFonts w:hint="eastAsia"/>
            <w:lang w:val="en-US" w:eastAsia="zh-CN"/>
          </w:rPr>
          <w:t>F</w:t>
        </w:r>
      </w:ins>
      <w:ins w:id="214" w:author="ZTE-Leyi" w:date="2025-09-22T11:04:35Z">
        <w:r>
          <w:rPr>
            <w:rFonts w:hint="eastAsia"/>
            <w:lang w:val="en-US" w:eastAsia="zh-CN"/>
          </w:rPr>
          <w:t xml:space="preserve">or a </w:t>
        </w:r>
      </w:ins>
      <w:ins w:id="215" w:author="ZTE-Leyi" w:date="2025-09-22T11:04:36Z">
        <w:r>
          <w:rPr>
            <w:rFonts w:hint="eastAsia"/>
            <w:lang w:val="en-US" w:eastAsia="zh-CN"/>
          </w:rPr>
          <w:t>serv</w:t>
        </w:r>
      </w:ins>
      <w:ins w:id="216" w:author="ZTE-Leyi" w:date="2025-09-22T11:04:37Z">
        <w:r>
          <w:rPr>
            <w:rFonts w:hint="eastAsia"/>
            <w:lang w:val="en-US" w:eastAsia="zh-CN"/>
          </w:rPr>
          <w:t>ing</w:t>
        </w:r>
      </w:ins>
      <w:ins w:id="217" w:author="ZTE-Leyi" w:date="2025-09-22T11:04:40Z">
        <w:r>
          <w:rPr>
            <w:rFonts w:hint="eastAsia"/>
            <w:lang w:val="en-US" w:eastAsia="zh-CN"/>
          </w:rPr>
          <w:t xml:space="preserve"> </w:t>
        </w:r>
      </w:ins>
      <w:ins w:id="218" w:author="ZTE-Leyi" w:date="2025-09-22T11:04:42Z">
        <w:r>
          <w:rPr>
            <w:rFonts w:hint="eastAsia"/>
            <w:lang w:val="en-US" w:eastAsia="zh-CN"/>
          </w:rPr>
          <w:t>Sa</w:t>
        </w:r>
      </w:ins>
      <w:ins w:id="219" w:author="ZTE-Leyi" w:date="2025-09-22T11:04:43Z">
        <w:r>
          <w:rPr>
            <w:rFonts w:hint="eastAsia"/>
            <w:lang w:val="en-US" w:eastAsia="zh-CN"/>
          </w:rPr>
          <w:t>tell</w:t>
        </w:r>
      </w:ins>
      <w:ins w:id="220" w:author="ZTE-Leyi" w:date="2025-09-22T11:04:44Z">
        <w:r>
          <w:rPr>
            <w:rFonts w:hint="eastAsia"/>
            <w:lang w:val="en-US" w:eastAsia="zh-CN"/>
          </w:rPr>
          <w:t>ite n</w:t>
        </w:r>
      </w:ins>
      <w:ins w:id="221" w:author="ZTE-Leyi" w:date="2025-09-22T15:41:06Z">
        <w:r>
          <w:rPr>
            <w:rFonts w:hint="eastAsia"/>
            <w:lang w:val="en-US" w:eastAsia="zh-CN"/>
          </w:rPr>
          <w:t>, t</w:t>
        </w:r>
      </w:ins>
      <w:ins w:id="222" w:author="ZTE-Leyi" w:date="2025-09-22T15:41:07Z">
        <w:r>
          <w:rPr>
            <w:rFonts w:hint="eastAsia"/>
            <w:lang w:val="en-US" w:eastAsia="zh-CN"/>
          </w:rPr>
          <w:t xml:space="preserve">he </w:t>
        </w:r>
      </w:ins>
      <w:ins w:id="223" w:author="ZTE-Leyi" w:date="2025-09-22T15:41:09Z">
        <w:r>
          <w:rPr>
            <w:rFonts w:hint="eastAsia"/>
            <w:lang w:val="en-US" w:eastAsia="zh-CN"/>
          </w:rPr>
          <w:t>NAS</w:t>
        </w:r>
      </w:ins>
      <w:ins w:id="224" w:author="ZTE-Leyi" w:date="2025-09-22T15:41:11Z">
        <w:r>
          <w:rPr>
            <w:rFonts w:hint="eastAsia"/>
            <w:lang w:val="en-US" w:eastAsia="zh-CN"/>
          </w:rPr>
          <w:t xml:space="preserve"> </w:t>
        </w:r>
      </w:ins>
      <w:ins w:id="225" w:author="ZTE-Leyi" w:date="2025-09-22T15:41:12Z">
        <w:r>
          <w:rPr>
            <w:rFonts w:hint="eastAsia"/>
            <w:lang w:val="en-US" w:eastAsia="zh-CN"/>
          </w:rPr>
          <w:t>int</w:t>
        </w:r>
      </w:ins>
      <w:ins w:id="226" w:author="ZTE-Leyi" w:date="2025-09-22T15:41:13Z">
        <w:r>
          <w:rPr>
            <w:rFonts w:hint="eastAsia"/>
            <w:lang w:val="en-US" w:eastAsia="zh-CN"/>
          </w:rPr>
          <w:t>egrit</w:t>
        </w:r>
      </w:ins>
      <w:ins w:id="227" w:author="ZTE-Leyi" w:date="2025-09-22T15:41:14Z">
        <w:r>
          <w:rPr>
            <w:rFonts w:hint="eastAsia"/>
            <w:lang w:val="en-US" w:eastAsia="zh-CN"/>
          </w:rPr>
          <w:t>y k</w:t>
        </w:r>
      </w:ins>
      <w:ins w:id="228" w:author="ZTE-Leyi" w:date="2025-09-22T15:41:15Z">
        <w:r>
          <w:rPr>
            <w:rFonts w:hint="eastAsia"/>
            <w:lang w:val="en-US" w:eastAsia="zh-CN"/>
          </w:rPr>
          <w:t>ey</w:t>
        </w:r>
      </w:ins>
      <w:ins w:id="229" w:author="ZTE-Leyi" w:date="2025-09-22T15:42:07Z">
        <w:r>
          <w:rPr>
            <w:rFonts w:hint="eastAsia"/>
            <w:lang w:val="en-US" w:eastAsia="zh-CN"/>
          </w:rPr>
          <w:t xml:space="preserve"> </w:t>
        </w:r>
      </w:ins>
      <w:ins w:id="230" w:author="ZTE-Leyi" w:date="2025-09-22T15:42:08Z">
        <w:r>
          <w:rPr>
            <w:rFonts w:hint="default"/>
            <w:lang w:val="en-US" w:eastAsia="zh-CN"/>
          </w:rPr>
          <w:t>K</w:t>
        </w:r>
      </w:ins>
      <w:ins w:id="231" w:author="ZTE-Leyi" w:date="2025-09-22T15:42:08Z">
        <w:r>
          <w:rPr>
            <w:rFonts w:hint="default"/>
            <w:vertAlign w:val="subscript"/>
            <w:lang w:val="en-US" w:eastAsia="zh-CN"/>
          </w:rPr>
          <w:t>NASint</w:t>
        </w:r>
      </w:ins>
      <w:ins w:id="232" w:author="ZTE-Leyi" w:date="2025-09-22T15:41:15Z">
        <w:r>
          <w:rPr>
            <w:rFonts w:hint="eastAsia"/>
            <w:lang w:val="en-US" w:eastAsia="zh-CN"/>
          </w:rPr>
          <w:t xml:space="preserve"> </w:t>
        </w:r>
      </w:ins>
      <w:ins w:id="233" w:author="ZTE-Leyi" w:date="2025-09-22T15:41:16Z">
        <w:r>
          <w:rPr>
            <w:rFonts w:hint="eastAsia"/>
            <w:lang w:val="en-US" w:eastAsia="zh-CN"/>
          </w:rPr>
          <w:t>an</w:t>
        </w:r>
      </w:ins>
      <w:ins w:id="234" w:author="ZTE-Leyi" w:date="2025-09-22T15:41:17Z">
        <w:r>
          <w:rPr>
            <w:rFonts w:hint="eastAsia"/>
            <w:lang w:val="en-US" w:eastAsia="zh-CN"/>
          </w:rPr>
          <w:t xml:space="preserve">d </w:t>
        </w:r>
      </w:ins>
      <w:ins w:id="235" w:author="ZTE-Leyi" w:date="2025-09-22T15:41:18Z">
        <w:r>
          <w:rPr>
            <w:rFonts w:hint="eastAsia"/>
            <w:lang w:val="en-US" w:eastAsia="zh-CN"/>
          </w:rPr>
          <w:t xml:space="preserve">the </w:t>
        </w:r>
      </w:ins>
      <w:ins w:id="236" w:author="ZTE-Leyi" w:date="2025-09-22T15:41:19Z">
        <w:r>
          <w:rPr>
            <w:rFonts w:hint="eastAsia"/>
            <w:lang w:val="en-US" w:eastAsia="zh-CN"/>
          </w:rPr>
          <w:t>NAS</w:t>
        </w:r>
      </w:ins>
      <w:ins w:id="237" w:author="ZTE-Leyi" w:date="2025-09-22T15:41:20Z">
        <w:r>
          <w:rPr>
            <w:rFonts w:hint="eastAsia"/>
            <w:lang w:val="en-US" w:eastAsia="zh-CN"/>
          </w:rPr>
          <w:t xml:space="preserve"> enc</w:t>
        </w:r>
      </w:ins>
      <w:ins w:id="238" w:author="ZTE-Leyi" w:date="2025-09-22T15:41:21Z">
        <w:r>
          <w:rPr>
            <w:rFonts w:hint="eastAsia"/>
            <w:lang w:val="en-US" w:eastAsia="zh-CN"/>
          </w:rPr>
          <w:t>r</w:t>
        </w:r>
      </w:ins>
      <w:ins w:id="239" w:author="ZTE-Leyi" w:date="2025-09-22T15:41:22Z">
        <w:r>
          <w:rPr>
            <w:rFonts w:hint="eastAsia"/>
            <w:lang w:val="en-US" w:eastAsia="zh-CN"/>
          </w:rPr>
          <w:t>yp</w:t>
        </w:r>
      </w:ins>
      <w:ins w:id="240" w:author="ZTE-Leyi" w:date="2025-09-22T15:41:23Z">
        <w:r>
          <w:rPr>
            <w:rFonts w:hint="eastAsia"/>
            <w:lang w:val="en-US" w:eastAsia="zh-CN"/>
          </w:rPr>
          <w:t>tion</w:t>
        </w:r>
      </w:ins>
      <w:ins w:id="241" w:author="ZTE-Leyi" w:date="2025-09-22T15:41:24Z">
        <w:r>
          <w:rPr>
            <w:rFonts w:hint="eastAsia"/>
            <w:lang w:val="en-US" w:eastAsia="zh-CN"/>
          </w:rPr>
          <w:t xml:space="preserve"> ke</w:t>
        </w:r>
      </w:ins>
      <w:ins w:id="242" w:author="ZTE-Leyi" w:date="2025-09-22T15:41:25Z">
        <w:r>
          <w:rPr>
            <w:rFonts w:hint="eastAsia"/>
            <w:lang w:val="en-US" w:eastAsia="zh-CN"/>
          </w:rPr>
          <w:t>y</w:t>
        </w:r>
      </w:ins>
      <w:ins w:id="243" w:author="ZTE-Leyi" w:date="2025-09-22T15:41:27Z">
        <w:r>
          <w:rPr>
            <w:rFonts w:hint="eastAsia"/>
            <w:lang w:val="en-US" w:eastAsia="zh-CN"/>
          </w:rPr>
          <w:t xml:space="preserve"> </w:t>
        </w:r>
      </w:ins>
      <w:ins w:id="244" w:author="ZTE-Leyi" w:date="2025-09-22T15:42:17Z">
        <w:r>
          <w:rPr>
            <w:rFonts w:hint="default"/>
            <w:lang w:val="en-US" w:eastAsia="zh-CN"/>
          </w:rPr>
          <w:t>K</w:t>
        </w:r>
      </w:ins>
      <w:ins w:id="245" w:author="ZTE-Leyi" w:date="2025-09-22T15:42:17Z">
        <w:r>
          <w:rPr>
            <w:rFonts w:hint="default"/>
            <w:vertAlign w:val="subscript"/>
            <w:lang w:val="en-US" w:eastAsia="zh-CN"/>
          </w:rPr>
          <w:t>NASenc</w:t>
        </w:r>
      </w:ins>
      <w:ins w:id="246" w:author="ZTE-Leyi" w:date="2025-09-22T15:42:16Z">
        <w:r>
          <w:rPr>
            <w:rFonts w:hint="eastAsia"/>
            <w:lang w:val="en-US" w:eastAsia="zh-CN"/>
          </w:rPr>
          <w:t xml:space="preserve"> </w:t>
        </w:r>
      </w:ins>
      <w:ins w:id="247" w:author="ZTE-Leyi" w:date="2025-09-22T15:41:28Z">
        <w:r>
          <w:rPr>
            <w:rFonts w:hint="eastAsia"/>
            <w:lang w:val="en-US" w:eastAsia="zh-CN"/>
          </w:rPr>
          <w:t>are</w:t>
        </w:r>
      </w:ins>
      <w:ins w:id="248" w:author="ZTE-Leyi" w:date="2025-09-22T15:41:29Z">
        <w:r>
          <w:rPr>
            <w:rFonts w:hint="eastAsia"/>
            <w:lang w:val="en-US" w:eastAsia="zh-CN"/>
          </w:rPr>
          <w:t xml:space="preserve"> d</w:t>
        </w:r>
      </w:ins>
      <w:ins w:id="249" w:author="ZTE-Leyi" w:date="2025-09-22T15:41:30Z">
        <w:r>
          <w:rPr>
            <w:rFonts w:hint="eastAsia"/>
            <w:lang w:val="en-US" w:eastAsia="zh-CN"/>
          </w:rPr>
          <w:t>erive</w:t>
        </w:r>
      </w:ins>
      <w:ins w:id="250" w:author="ZTE-Leyi" w:date="2025-09-22T15:41:31Z">
        <w:r>
          <w:rPr>
            <w:rFonts w:hint="eastAsia"/>
            <w:lang w:val="en-US" w:eastAsia="zh-CN"/>
          </w:rPr>
          <w:t>d f</w:t>
        </w:r>
      </w:ins>
      <w:ins w:id="251" w:author="ZTE-Leyi" w:date="2025-09-22T15:41:32Z">
        <w:r>
          <w:rPr>
            <w:rFonts w:hint="eastAsia"/>
            <w:lang w:val="en-US" w:eastAsia="zh-CN"/>
          </w:rPr>
          <w:t>rom</w:t>
        </w:r>
      </w:ins>
      <w:ins w:id="252" w:author="ZTE-Leyi" w:date="2025-09-22T15:41:33Z">
        <w:r>
          <w:rPr>
            <w:rFonts w:hint="eastAsia"/>
            <w:lang w:val="en-US" w:eastAsia="zh-CN"/>
          </w:rPr>
          <w:t xml:space="preserve"> the</w:t>
        </w:r>
      </w:ins>
      <w:ins w:id="253" w:author="ZTE-Leyi" w:date="2025-09-22T15:41:34Z">
        <w:r>
          <w:rPr>
            <w:rFonts w:hint="eastAsia"/>
            <w:lang w:val="en-US" w:eastAsia="zh-CN"/>
          </w:rPr>
          <w:t xml:space="preserve"> </w:t>
        </w:r>
      </w:ins>
      <w:ins w:id="254" w:author="ZTE-Leyi" w:date="2025-09-22T15:41:45Z">
        <w:r>
          <w:rPr>
            <w:rFonts w:hint="eastAsia"/>
            <w:lang w:val="en-US" w:eastAsia="zh-CN"/>
          </w:rPr>
          <w:t>K</w:t>
        </w:r>
      </w:ins>
      <w:ins w:id="255" w:author="ZTE-Leyi" w:date="2025-09-22T15:41:45Z">
        <w:r>
          <w:rPr>
            <w:rFonts w:hint="eastAsia"/>
            <w:vertAlign w:val="subscript"/>
            <w:lang w:val="en-US" w:eastAsia="zh-CN"/>
          </w:rPr>
          <w:t>ASME</w:t>
        </w:r>
      </w:ins>
      <w:ins w:id="256" w:author="ZTE-Leyi" w:date="2025-09-22T15:41:46Z">
        <w:r>
          <w:rPr>
            <w:rFonts w:hint="eastAsia"/>
            <w:vertAlign w:val="baseline"/>
            <w:lang w:val="en-US" w:eastAsia="zh-CN"/>
          </w:rPr>
          <w:t xml:space="preserve"> </w:t>
        </w:r>
      </w:ins>
      <w:ins w:id="257" w:author="ZTE-Leyi" w:date="2025-09-22T15:50:31Z">
        <w:r>
          <w:rPr>
            <w:rFonts w:hint="eastAsia"/>
            <w:lang w:val="en-US" w:eastAsia="zh-CN"/>
          </w:rPr>
          <w:t>wit</w:t>
        </w:r>
      </w:ins>
      <w:ins w:id="258" w:author="ZTE-Leyi" w:date="2025-09-22T15:50:32Z">
        <w:r>
          <w:rPr>
            <w:rFonts w:hint="eastAsia"/>
            <w:lang w:val="en-US" w:eastAsia="zh-CN"/>
          </w:rPr>
          <w:t>h th</w:t>
        </w:r>
      </w:ins>
      <w:ins w:id="259" w:author="ZTE-Leyi" w:date="2025-09-22T15:50:33Z">
        <w:r>
          <w:rPr>
            <w:rFonts w:hint="eastAsia"/>
            <w:lang w:val="en-US" w:eastAsia="zh-CN"/>
          </w:rPr>
          <w:t>e f</w:t>
        </w:r>
      </w:ins>
      <w:ins w:id="260" w:author="ZTE-Leyi" w:date="2025-09-22T15:50:34Z">
        <w:r>
          <w:rPr>
            <w:rFonts w:hint="eastAsia"/>
            <w:lang w:val="en-US" w:eastAsia="zh-CN"/>
          </w:rPr>
          <w:t>ollo</w:t>
        </w:r>
      </w:ins>
      <w:ins w:id="261" w:author="ZTE-Leyi" w:date="2025-09-22T15:50:35Z">
        <w:r>
          <w:rPr>
            <w:rFonts w:hint="eastAsia"/>
            <w:lang w:val="en-US" w:eastAsia="zh-CN"/>
          </w:rPr>
          <w:t xml:space="preserve">wing </w:t>
        </w:r>
      </w:ins>
      <w:ins w:id="262" w:author="ZTE-Leyi" w:date="2025-09-22T15:50:36Z">
        <w:r>
          <w:rPr>
            <w:rFonts w:hint="eastAsia"/>
            <w:lang w:val="en-US" w:eastAsia="zh-CN"/>
          </w:rPr>
          <w:t>param</w:t>
        </w:r>
      </w:ins>
      <w:ins w:id="263" w:author="ZTE-Leyi" w:date="2025-09-22T15:50:37Z">
        <w:r>
          <w:rPr>
            <w:rFonts w:hint="eastAsia"/>
            <w:lang w:val="en-US" w:eastAsia="zh-CN"/>
          </w:rPr>
          <w:t>eters</w:t>
        </w:r>
      </w:ins>
      <w:ins w:id="264" w:author="ZTE-Leyi" w:date="2025-09-22T15:50:38Z">
        <w:r>
          <w:rPr>
            <w:rFonts w:hint="eastAsia"/>
            <w:lang w:val="en-US" w:eastAsia="zh-CN"/>
          </w:rPr>
          <w:t xml:space="preserve"> as </w:t>
        </w:r>
      </w:ins>
      <w:ins w:id="265" w:author="ZTE-Leyi" w:date="2025-09-22T15:50:39Z">
        <w:r>
          <w:rPr>
            <w:rFonts w:hint="eastAsia"/>
            <w:lang w:val="en-US" w:eastAsia="zh-CN"/>
          </w:rPr>
          <w:t>input</w:t>
        </w:r>
      </w:ins>
      <w:ins w:id="266" w:author="ZTE-Leyi" w:date="2025-09-22T11:04:45Z">
        <w:r>
          <w:rPr>
            <w:rFonts w:hint="eastAsia"/>
            <w:lang w:val="en-US" w:eastAsia="zh-CN"/>
          </w:rPr>
          <w:t>:</w:t>
        </w:r>
      </w:ins>
    </w:p>
    <w:p>
      <w:pPr>
        <w:pStyle w:val="156"/>
        <w:rPr>
          <w:ins w:id="267" w:author="ZTE-Leyi" w:date="2025-09-22T15:50:11Z"/>
          <w:rFonts w:hint="default" w:eastAsia="宋体"/>
          <w:lang w:val="en-US" w:eastAsia="zh-CN"/>
        </w:rPr>
      </w:pPr>
      <w:ins w:id="268" w:author="ZTE-Leyi" w:date="2025-09-22T15:50:11Z">
        <w:r>
          <w:rPr>
            <w:lang w:val="de-DE"/>
          </w:rPr>
          <w:t>-</w:t>
        </w:r>
      </w:ins>
      <w:ins w:id="269" w:author="ZTE-Leyi" w:date="2025-09-22T15:50:11Z">
        <w:r>
          <w:rPr>
            <w:lang w:val="de-DE"/>
          </w:rPr>
          <w:tab/>
        </w:r>
      </w:ins>
      <w:ins w:id="270" w:author="ZTE-Leyi" w:date="2025-09-22T15:50:11Z">
        <w:r>
          <w:rPr>
            <w:lang w:val="de-DE"/>
          </w:rPr>
          <w:t xml:space="preserve">FC = </w:t>
        </w:r>
      </w:ins>
      <w:ins w:id="271" w:author="ZTE-Leyi" w:date="2025-09-30T09:30:27Z">
        <w:r>
          <w:rPr>
            <w:rFonts w:hint="eastAsia"/>
            <w:lang w:val="en-US" w:eastAsia="zh-CN"/>
          </w:rPr>
          <w:t>0x</w:t>
        </w:r>
      </w:ins>
      <w:ins w:id="272" w:author="ZTE-Leyi" w:date="2025-09-30T09:30:29Z">
        <w:r>
          <w:rPr>
            <w:rFonts w:hint="eastAsia"/>
            <w:lang w:val="en-US" w:eastAsia="zh-CN"/>
          </w:rPr>
          <w:t>xx</w:t>
        </w:r>
      </w:ins>
    </w:p>
    <w:p>
      <w:pPr>
        <w:pStyle w:val="156"/>
        <w:rPr>
          <w:ins w:id="273" w:author="ZTE-Leyi" w:date="2025-09-22T15:50:11Z"/>
          <w:lang w:val="de-DE"/>
        </w:rPr>
      </w:pPr>
      <w:ins w:id="274" w:author="ZTE-Leyi" w:date="2025-09-22T15:50:11Z">
        <w:r>
          <w:rPr>
            <w:lang w:val="de-DE"/>
          </w:rPr>
          <w:t>-</w:t>
        </w:r>
      </w:ins>
      <w:ins w:id="275" w:author="ZTE-Leyi" w:date="2025-09-22T15:50:11Z">
        <w:r>
          <w:rPr>
            <w:lang w:val="de-DE"/>
          </w:rPr>
          <w:tab/>
        </w:r>
      </w:ins>
      <w:ins w:id="276" w:author="ZTE-Leyi" w:date="2025-09-22T15:50:11Z">
        <w:r>
          <w:rPr>
            <w:lang w:val="de-DE"/>
          </w:rPr>
          <w:t>P0 = algorithm type distinguisher</w:t>
        </w:r>
      </w:ins>
    </w:p>
    <w:p>
      <w:pPr>
        <w:pStyle w:val="156"/>
        <w:rPr>
          <w:ins w:id="277" w:author="ZTE-Leyi" w:date="2025-09-22T15:50:11Z"/>
        </w:rPr>
      </w:pPr>
      <w:ins w:id="278" w:author="ZTE-Leyi" w:date="2025-09-22T15:50:11Z">
        <w:r>
          <w:rPr/>
          <w:t>-</w:t>
        </w:r>
      </w:ins>
      <w:ins w:id="279" w:author="ZTE-Leyi" w:date="2025-09-22T15:50:11Z">
        <w:r>
          <w:rPr/>
          <w:tab/>
        </w:r>
      </w:ins>
      <w:ins w:id="280" w:author="ZTE-Leyi" w:date="2025-09-22T15:50:11Z">
        <w:r>
          <w:rPr/>
          <w:t>L0 = length of algorithm type distinguisher (i.e. 0x00 0x01)</w:t>
        </w:r>
      </w:ins>
    </w:p>
    <w:p>
      <w:pPr>
        <w:pStyle w:val="156"/>
        <w:rPr>
          <w:ins w:id="281" w:author="ZTE-Leyi" w:date="2025-09-22T15:50:11Z"/>
        </w:rPr>
      </w:pPr>
      <w:ins w:id="282" w:author="ZTE-Leyi" w:date="2025-09-22T15:50:11Z">
        <w:r>
          <w:rPr/>
          <w:t>-</w:t>
        </w:r>
      </w:ins>
      <w:ins w:id="283" w:author="ZTE-Leyi" w:date="2025-09-22T15:50:11Z">
        <w:r>
          <w:rPr/>
          <w:tab/>
        </w:r>
      </w:ins>
      <w:ins w:id="284" w:author="ZTE-Leyi" w:date="2025-09-22T15:50:11Z">
        <w:r>
          <w:rPr/>
          <w:t>P1 = algorithm identity</w:t>
        </w:r>
      </w:ins>
    </w:p>
    <w:p>
      <w:pPr>
        <w:pStyle w:val="156"/>
        <w:rPr>
          <w:ins w:id="285" w:author="ZTE-Leyi" w:date="2025-09-22T15:50:11Z"/>
        </w:rPr>
      </w:pPr>
      <w:ins w:id="286" w:author="ZTE-Leyi" w:date="2025-09-22T15:50:11Z">
        <w:r>
          <w:rPr/>
          <w:t>-</w:t>
        </w:r>
      </w:ins>
      <w:ins w:id="287" w:author="ZTE-Leyi" w:date="2025-09-22T15:50:11Z">
        <w:r>
          <w:rPr/>
          <w:tab/>
        </w:r>
      </w:ins>
      <w:ins w:id="288" w:author="ZTE-Leyi" w:date="2025-09-22T15:50:11Z">
        <w:r>
          <w:rPr/>
          <w:t>L1 = length of algorithm identity (i.e. 0x00 0x01)</w:t>
        </w:r>
      </w:ins>
    </w:p>
    <w:p>
      <w:pPr>
        <w:pStyle w:val="156"/>
        <w:rPr>
          <w:ins w:id="289" w:author="ZTE-Leyi" w:date="2025-09-22T15:51:03Z"/>
          <w:rFonts w:hint="eastAsia"/>
          <w:color w:val="auto"/>
          <w:lang w:val="en-US" w:eastAsia="zh-CN"/>
          <w:rPrChange w:id="290" w:author="ZTE-Leyi-r2" w:date="2025-10-16T10:01:59Z">
            <w:rPr>
              <w:ins w:id="291" w:author="ZTE-Leyi" w:date="2025-09-22T15:51:03Z"/>
              <w:rFonts w:hint="eastAsia"/>
              <w:color w:val="0000FF"/>
              <w:lang w:val="en-US" w:eastAsia="zh-CN"/>
            </w:rPr>
          </w:rPrChange>
        </w:rPr>
      </w:pPr>
      <w:ins w:id="292" w:author="ZTE-Leyi" w:date="2025-09-22T15:51:03Z">
        <w:r>
          <w:rPr>
            <w:rFonts w:hint="eastAsia"/>
            <w:color w:val="auto"/>
            <w:lang w:val="en-US" w:eastAsia="zh-CN"/>
            <w:rPrChange w:id="293" w:author="ZTE-Leyi-r2" w:date="2025-10-16T10:01:59Z">
              <w:rPr>
                <w:rFonts w:hint="eastAsia"/>
                <w:color w:val="0000FF"/>
                <w:lang w:val="en-US" w:eastAsia="zh-CN"/>
              </w:rPr>
            </w:rPrChange>
          </w:rPr>
          <w:t>-  P2 = Satellite ID n.</w:t>
        </w:r>
      </w:ins>
    </w:p>
    <w:p>
      <w:pPr>
        <w:pStyle w:val="156"/>
        <w:rPr>
          <w:ins w:id="294" w:author="ZTE-Leyi" w:date="2025-09-22T15:51:03Z"/>
          <w:rFonts w:hint="default" w:eastAsiaTheme="minorEastAsia"/>
          <w:color w:val="auto"/>
          <w:lang w:val="en-US" w:eastAsia="zh-CN"/>
          <w:rPrChange w:id="295" w:author="ZTE-Leyi-r2" w:date="2025-10-16T10:01:59Z">
            <w:rPr>
              <w:ins w:id="296" w:author="ZTE-Leyi" w:date="2025-09-22T15:51:03Z"/>
              <w:rFonts w:hint="default" w:eastAsiaTheme="minorEastAsia"/>
              <w:lang w:val="en-US" w:eastAsia="zh-CN"/>
            </w:rPr>
          </w:rPrChange>
        </w:rPr>
      </w:pPr>
      <w:ins w:id="297" w:author="ZTE-Leyi" w:date="2025-09-22T15:51:03Z">
        <w:r>
          <w:rPr>
            <w:rFonts w:hint="eastAsia"/>
            <w:color w:val="auto"/>
            <w:lang w:val="en-US" w:eastAsia="zh-CN"/>
            <w:rPrChange w:id="298" w:author="ZTE-Leyi-r2" w:date="2025-10-16T10:01:59Z">
              <w:rPr>
                <w:rFonts w:hint="eastAsia"/>
                <w:color w:val="0000FF"/>
                <w:lang w:val="en-US" w:eastAsia="zh-CN"/>
              </w:rPr>
            </w:rPrChange>
          </w:rPr>
          <w:t>-  L2: length of Satellite ID n.</w:t>
        </w:r>
      </w:ins>
    </w:p>
    <w:p>
      <w:pPr>
        <w:rPr>
          <w:ins w:id="299" w:author="ZTE-Leyi" w:date="2025-09-22T11:04:46Z"/>
          <w:rFonts w:hint="default"/>
          <w:lang w:val="en-US" w:eastAsia="zh-CN"/>
        </w:rPr>
      </w:pPr>
      <w:ins w:id="300" w:author="ZTE-Leyi-r1" w:date="2025-10-15T10:21:43Z">
        <w:r>
          <w:rPr>
            <w:rFonts w:hint="eastAsia"/>
            <w:lang w:val="en-US" w:eastAsia="zh-CN"/>
          </w:rPr>
          <w:t>Whe</w:t>
        </w:r>
      </w:ins>
      <w:ins w:id="301" w:author="ZTE-Leyi-r1" w:date="2025-10-15T10:21:44Z">
        <w:r>
          <w:rPr>
            <w:rFonts w:hint="eastAsia"/>
            <w:lang w:val="en-US" w:eastAsia="zh-CN"/>
          </w:rPr>
          <w:t xml:space="preserve">re </w:t>
        </w:r>
      </w:ins>
      <w:ins w:id="302" w:author="ZTE-Leyi-r1" w:date="2025-10-14T18:46:24Z">
        <w:r>
          <w:rPr>
            <w:rFonts w:hint="eastAsia"/>
            <w:lang w:val="en-US" w:eastAsia="zh-CN"/>
          </w:rPr>
          <w:t>Satellite</w:t>
        </w:r>
      </w:ins>
      <w:ins w:id="303" w:author="ZTE-Leyi-r1" w:date="2025-10-14T18:46:28Z">
        <w:r>
          <w:rPr>
            <w:rFonts w:hint="eastAsia"/>
            <w:lang w:val="en-US" w:eastAsia="zh-CN"/>
          </w:rPr>
          <w:t xml:space="preserve"> </w:t>
        </w:r>
      </w:ins>
      <w:ins w:id="304" w:author="ZTE-Leyi-r1" w:date="2025-10-14T18:46:24Z">
        <w:r>
          <w:rPr>
            <w:rFonts w:hint="eastAsia"/>
            <w:lang w:val="en-US" w:eastAsia="zh-CN"/>
          </w:rPr>
          <w:t>ID is an identifier uniquely indicating an MME-onboard. The Satellite</w:t>
        </w:r>
      </w:ins>
      <w:ins w:id="305" w:author="ZTE-Leyi-r1" w:date="2025-10-14T18:46:44Z">
        <w:r>
          <w:rPr>
            <w:rFonts w:hint="eastAsia"/>
            <w:lang w:val="en-US" w:eastAsia="zh-CN"/>
          </w:rPr>
          <w:t xml:space="preserve"> </w:t>
        </w:r>
      </w:ins>
      <w:ins w:id="306" w:author="ZTE-Leyi-r1" w:date="2025-10-14T18:46:24Z">
        <w:r>
          <w:rPr>
            <w:rFonts w:hint="eastAsia"/>
            <w:lang w:val="en-US" w:eastAsia="zh-CN"/>
          </w:rPr>
          <w:t>ID of a given satellite is broadcast by the eNB within the SIB31 and the Satellite</w:t>
        </w:r>
      </w:ins>
      <w:ins w:id="307" w:author="ZTE-Leyi-r1" w:date="2025-10-14T18:46:58Z">
        <w:r>
          <w:rPr>
            <w:rFonts w:hint="eastAsia"/>
            <w:lang w:val="en-US" w:eastAsia="zh-CN"/>
          </w:rPr>
          <w:t xml:space="preserve"> </w:t>
        </w:r>
      </w:ins>
      <w:ins w:id="308" w:author="ZTE-Leyi-r1" w:date="2025-10-14T18:46:24Z">
        <w:r>
          <w:rPr>
            <w:rFonts w:hint="eastAsia"/>
            <w:lang w:val="en-US" w:eastAsia="zh-CN"/>
          </w:rPr>
          <w:t>ID of the satellites that might be serving a given UE are included within the S&amp;F Monitoring List, which is sent by the MME to indicate the satellite(s) that the UE may (re)-attempt NAS procedures (TS 23.401 clause 4.13.9.1)</w:t>
        </w:r>
      </w:ins>
      <w:ins w:id="309" w:author="ZTE-Leyi-r1" w:date="2025-10-14T18:47:31Z">
        <w:r>
          <w:rPr>
            <w:rFonts w:hint="eastAsia"/>
            <w:lang w:val="en-US" w:eastAsia="zh-CN"/>
          </w:rPr>
          <w:t>.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  <w:ins w:id="310" w:author="ZTE-Leyi" w:date="2025-09-22T15:51:49Z">
        <w:r>
          <w:rPr>
            <w:rFonts w:hint="default"/>
            <w:lang w:val="en-US" w:eastAsia="zh-CN"/>
          </w:rPr>
          <w:t xml:space="preserve">As a result of using satellite-specific keys, the UE and each MME-onboard maintain independent pairs of NAS COUNT for their mutual communication. </w:t>
        </w:r>
      </w:ins>
      <w:ins w:id="311" w:author="ZTE-Leyi" w:date="2025-09-22T15:53:11Z">
        <w:r>
          <w:rPr>
            <w:rFonts w:hint="default"/>
            <w:lang w:val="en-US" w:eastAsia="zh-CN"/>
          </w:rPr>
          <w:t xml:space="preserve">The NAS COUNTs </w:t>
        </w:r>
      </w:ins>
      <w:ins w:id="312" w:author="ZTE-Leyi" w:date="2025-09-22T15:53:11Z">
        <w:r>
          <w:rPr>
            <w:rFonts w:hint="eastAsia"/>
            <w:lang w:val="en-US" w:eastAsia="zh-CN"/>
          </w:rPr>
          <w:t>are</w:t>
        </w:r>
      </w:ins>
      <w:ins w:id="313" w:author="ZTE-Leyi" w:date="2025-09-22T15:53:11Z">
        <w:r>
          <w:rPr>
            <w:rFonts w:hint="default"/>
            <w:lang w:val="en-US" w:eastAsia="zh-CN"/>
          </w:rPr>
          <w:t xml:space="preserve"> not synchronized with other satellites.</w:t>
        </w:r>
      </w:ins>
    </w:p>
    <w:p>
      <w:pPr>
        <w:pStyle w:val="156"/>
        <w:ind w:left="0" w:firstLine="0"/>
        <w:rPr>
          <w:ins w:id="314" w:author="ZTE-Leyi-r1" w:date="2025-10-14T18:46:02Z"/>
          <w:rFonts w:hint="eastAsia"/>
          <w:highlight w:val="yellow"/>
          <w:lang w:val="en-US" w:eastAsia="zh-CN"/>
        </w:rPr>
      </w:pPr>
    </w:p>
    <w:p>
      <w:pPr>
        <w:pStyle w:val="154"/>
        <w:ind w:left="0"/>
        <w:rPr>
          <w:ins w:id="316" w:author="ZTE-Leyi-r1" w:date="2025-10-14T15:27:23Z"/>
          <w:rFonts w:hint="default"/>
          <w:lang w:val="en-US" w:eastAsia="zh-CN"/>
          <w:rPrChange w:id="317" w:author="ZTE-Leyi-r2" w:date="2025-10-16T10:01:39Z">
            <w:rPr>
              <w:ins w:id="318" w:author="ZTE-Leyi-r1" w:date="2025-10-14T15:27:23Z"/>
              <w:rFonts w:hint="default"/>
              <w:lang w:val="en-US" w:eastAsia="zh-CN"/>
            </w:rPr>
          </w:rPrChange>
        </w:rPr>
        <w:pPrChange w:id="315" w:author="ZTE-Leyi-r2" w:date="2025-10-16T10:05:51Z">
          <w:pPr>
            <w:pStyle w:val="156"/>
            <w:ind w:left="0" w:firstLine="0"/>
          </w:pPr>
        </w:pPrChange>
      </w:pPr>
      <w:ins w:id="319" w:author="ZTE-Leyi-r1" w:date="2025-10-14T18:16:22Z">
        <w:r>
          <w:rPr>
            <w:rFonts w:hint="default"/>
            <w:lang w:val="en-US" w:eastAsia="zh-CN"/>
            <w:rPrChange w:id="320" w:author="ZTE-Leyi-r2" w:date="2025-10-16T10:01:39Z">
              <w:rPr>
                <w:rFonts w:hint="eastAsia"/>
                <w:lang w:val="en-US" w:eastAsia="zh-CN"/>
              </w:rPr>
            </w:rPrChange>
          </w:rPr>
          <w:t>E</w:t>
        </w:r>
      </w:ins>
      <w:ins w:id="321" w:author="ZTE-Leyi-r1" w:date="2025-10-14T18:16:23Z">
        <w:r>
          <w:rPr>
            <w:rFonts w:hint="default"/>
            <w:lang w:val="en-US" w:eastAsia="zh-CN"/>
            <w:rPrChange w:id="322" w:author="ZTE-Leyi-r2" w:date="2025-10-16T10:01:39Z">
              <w:rPr>
                <w:rFonts w:hint="eastAsia"/>
                <w:lang w:val="en-US" w:eastAsia="zh-CN"/>
              </w:rPr>
            </w:rPrChange>
          </w:rPr>
          <w:t>dito</w:t>
        </w:r>
      </w:ins>
      <w:ins w:id="323" w:author="ZTE-Leyi-r1" w:date="2025-10-14T18:16:24Z">
        <w:r>
          <w:rPr>
            <w:rFonts w:hint="default"/>
            <w:lang w:val="en-US" w:eastAsia="zh-CN"/>
            <w:rPrChange w:id="324" w:author="ZTE-Leyi-r2" w:date="2025-10-16T10:01:39Z">
              <w:rPr>
                <w:rFonts w:hint="eastAsia"/>
                <w:lang w:val="en-US" w:eastAsia="zh-CN"/>
              </w:rPr>
            </w:rPrChange>
          </w:rPr>
          <w:t>r</w:t>
        </w:r>
      </w:ins>
      <w:ins w:id="325" w:author="ZTE-Leyi-r1" w:date="2025-10-14T18:16:24Z">
        <w:r>
          <w:rPr>
            <w:rFonts w:hint="default"/>
            <w:lang w:val="en-US" w:eastAsia="zh-CN"/>
            <w:rPrChange w:id="326" w:author="ZTE-Leyi-r2" w:date="2025-10-16T10:01:39Z">
              <w:rPr>
                <w:rFonts w:hint="default"/>
                <w:lang w:val="en-US" w:eastAsia="zh-CN"/>
              </w:rPr>
            </w:rPrChange>
          </w:rPr>
          <w:t>’</w:t>
        </w:r>
      </w:ins>
      <w:ins w:id="327" w:author="ZTE-Leyi-r1" w:date="2025-10-14T18:16:24Z">
        <w:r>
          <w:rPr>
            <w:rFonts w:hint="default"/>
            <w:lang w:val="en-US" w:eastAsia="zh-CN"/>
            <w:rPrChange w:id="328" w:author="ZTE-Leyi-r2" w:date="2025-10-16T10:01:39Z">
              <w:rPr>
                <w:rFonts w:hint="eastAsia"/>
                <w:lang w:val="en-US" w:eastAsia="zh-CN"/>
              </w:rPr>
            </w:rPrChange>
          </w:rPr>
          <w:t>s</w:t>
        </w:r>
      </w:ins>
      <w:ins w:id="329" w:author="ZTE-Leyi-r1" w:date="2025-10-14T18:16:25Z">
        <w:r>
          <w:rPr>
            <w:rFonts w:hint="default"/>
            <w:lang w:val="en-US" w:eastAsia="zh-CN"/>
            <w:rPrChange w:id="330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N</w:t>
        </w:r>
      </w:ins>
      <w:ins w:id="331" w:author="ZTE-Leyi-r1" w:date="2025-10-14T18:16:26Z">
        <w:r>
          <w:rPr>
            <w:rFonts w:hint="default"/>
            <w:lang w:val="en-US" w:eastAsia="zh-CN"/>
            <w:rPrChange w:id="332" w:author="ZTE-Leyi-r2" w:date="2025-10-16T10:01:39Z">
              <w:rPr>
                <w:rFonts w:hint="eastAsia"/>
                <w:lang w:val="en-US" w:eastAsia="zh-CN"/>
              </w:rPr>
            </w:rPrChange>
          </w:rPr>
          <w:t>ote</w:t>
        </w:r>
      </w:ins>
      <w:ins w:id="333" w:author="ZTE-Leyi-r1" w:date="2025-10-14T18:16:27Z">
        <w:r>
          <w:rPr>
            <w:rFonts w:hint="default"/>
            <w:lang w:val="en-US" w:eastAsia="zh-CN"/>
            <w:rPrChange w:id="334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: </w:t>
        </w:r>
      </w:ins>
      <w:ins w:id="335" w:author="ZTE-Leyi-r1" w:date="2025-10-14T18:16:28Z">
        <w:r>
          <w:rPr>
            <w:rFonts w:hint="default"/>
            <w:lang w:val="en-US" w:eastAsia="zh-CN"/>
            <w:rPrChange w:id="336" w:author="ZTE-Leyi-r2" w:date="2025-10-16T10:01:39Z">
              <w:rPr>
                <w:rFonts w:hint="eastAsia"/>
                <w:lang w:val="en-US" w:eastAsia="zh-CN"/>
              </w:rPr>
            </w:rPrChange>
          </w:rPr>
          <w:t>When</w:t>
        </w:r>
      </w:ins>
      <w:ins w:id="337" w:author="ZTE-Leyi-r1" w:date="2025-10-14T18:16:29Z">
        <w:r>
          <w:rPr>
            <w:rFonts w:hint="default"/>
            <w:lang w:val="en-US" w:eastAsia="zh-CN"/>
            <w:rPrChange w:id="338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39" w:author="ZTE-Leyi-r1" w:date="2025-10-14T18:16:42Z">
        <w:r>
          <w:rPr>
            <w:rFonts w:hint="default"/>
            <w:lang w:val="en-US" w:eastAsia="zh-CN"/>
            <w:rPrChange w:id="340" w:author="ZTE-Leyi-r2" w:date="2025-10-16T10:01:39Z">
              <w:rPr>
                <w:rFonts w:hint="eastAsia"/>
                <w:lang w:val="en-US" w:eastAsia="zh-CN"/>
              </w:rPr>
            </w:rPrChange>
          </w:rPr>
          <w:t>t</w:t>
        </w:r>
      </w:ins>
      <w:ins w:id="341" w:author="ZTE-Leyi-r1" w:date="2025-10-14T18:16:43Z">
        <w:r>
          <w:rPr>
            <w:rFonts w:hint="default"/>
            <w:lang w:val="en-US" w:eastAsia="zh-CN"/>
            <w:rPrChange w:id="342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he </w:t>
        </w:r>
      </w:ins>
      <w:ins w:id="343" w:author="ZTE-Leyi-r1" w:date="2025-10-14T18:17:01Z">
        <w:r>
          <w:rPr>
            <w:rFonts w:hint="default"/>
            <w:lang w:val="en-US" w:eastAsia="zh-CN"/>
            <w:rPrChange w:id="344" w:author="ZTE-Leyi-r2" w:date="2025-10-16T10:01:39Z">
              <w:rPr>
                <w:rFonts w:hint="eastAsia"/>
                <w:lang w:val="en-US" w:eastAsia="zh-CN"/>
              </w:rPr>
            </w:rPrChange>
          </w:rPr>
          <w:t>N</w:t>
        </w:r>
      </w:ins>
      <w:ins w:id="345" w:author="ZTE-Leyi-r1" w:date="2025-10-14T18:17:02Z">
        <w:r>
          <w:rPr>
            <w:rFonts w:hint="default"/>
            <w:lang w:val="en-US" w:eastAsia="zh-CN"/>
            <w:rPrChange w:id="346" w:author="ZTE-Leyi-r2" w:date="2025-10-16T10:01:39Z">
              <w:rPr>
                <w:rFonts w:hint="eastAsia"/>
                <w:lang w:val="en-US" w:eastAsia="zh-CN"/>
              </w:rPr>
            </w:rPrChange>
          </w:rPr>
          <w:t>AS k</w:t>
        </w:r>
      </w:ins>
      <w:ins w:id="347" w:author="ZTE-Leyi-r1" w:date="2025-10-14T18:17:03Z">
        <w:r>
          <w:rPr>
            <w:rFonts w:hint="default"/>
            <w:lang w:val="en-US" w:eastAsia="zh-CN"/>
            <w:rPrChange w:id="348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eys </w:t>
        </w:r>
      </w:ins>
      <w:ins w:id="349" w:author="ZTE-Leyi-r1" w:date="2025-10-14T18:17:04Z">
        <w:r>
          <w:rPr>
            <w:rFonts w:hint="default"/>
            <w:lang w:val="en-US" w:eastAsia="zh-CN"/>
            <w:rPrChange w:id="350" w:author="ZTE-Leyi-r2" w:date="2025-10-16T10:01:39Z">
              <w:rPr>
                <w:rFonts w:hint="eastAsia"/>
                <w:lang w:val="en-US" w:eastAsia="zh-CN"/>
              </w:rPr>
            </w:rPrChange>
          </w:rPr>
          <w:t>ar</w:t>
        </w:r>
      </w:ins>
      <w:ins w:id="351" w:author="ZTE-Leyi-r1" w:date="2025-10-14T18:17:05Z">
        <w:r>
          <w:rPr>
            <w:rFonts w:hint="default"/>
            <w:lang w:val="en-US" w:eastAsia="zh-CN"/>
            <w:rPrChange w:id="352" w:author="ZTE-Leyi-r2" w:date="2025-10-16T10:01:39Z">
              <w:rPr>
                <w:rFonts w:hint="eastAsia"/>
                <w:lang w:val="en-US" w:eastAsia="zh-CN"/>
              </w:rPr>
            </w:rPrChange>
          </w:rPr>
          <w:t>e</w:t>
        </w:r>
      </w:ins>
      <w:ins w:id="353" w:author="ZTE-Leyi-r1" w:date="2025-10-14T18:17:10Z">
        <w:r>
          <w:rPr>
            <w:rFonts w:hint="default"/>
            <w:lang w:val="en-US" w:eastAsia="zh-CN"/>
            <w:rPrChange w:id="354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55" w:author="ZTE-Leyi-r1" w:date="2025-10-14T18:17:11Z">
        <w:r>
          <w:rPr>
            <w:rFonts w:hint="default"/>
            <w:lang w:val="en-US" w:eastAsia="zh-CN"/>
            <w:rPrChange w:id="356" w:author="ZTE-Leyi-r2" w:date="2025-10-16T10:01:39Z">
              <w:rPr>
                <w:rFonts w:hint="eastAsia"/>
                <w:lang w:val="en-US" w:eastAsia="zh-CN"/>
              </w:rPr>
            </w:rPrChange>
          </w:rPr>
          <w:t>gener</w:t>
        </w:r>
      </w:ins>
      <w:ins w:id="357" w:author="ZTE-Leyi-r1" w:date="2025-10-14T18:17:12Z">
        <w:r>
          <w:rPr>
            <w:rFonts w:hint="default"/>
            <w:lang w:val="en-US" w:eastAsia="zh-CN"/>
            <w:rPrChange w:id="358" w:author="ZTE-Leyi-r2" w:date="2025-10-16T10:01:39Z">
              <w:rPr>
                <w:rFonts w:hint="eastAsia"/>
                <w:lang w:val="en-US" w:eastAsia="zh-CN"/>
              </w:rPr>
            </w:rPrChange>
          </w:rPr>
          <w:t>ate</w:t>
        </w:r>
      </w:ins>
      <w:ins w:id="359" w:author="ZTE-Leyi-r1" w:date="2025-10-14T18:17:13Z">
        <w:r>
          <w:rPr>
            <w:rFonts w:hint="default"/>
            <w:lang w:val="en-US" w:eastAsia="zh-CN"/>
            <w:rPrChange w:id="360" w:author="ZTE-Leyi-r2" w:date="2025-10-16T10:01:39Z">
              <w:rPr>
                <w:rFonts w:hint="eastAsia"/>
                <w:lang w:val="en-US" w:eastAsia="zh-CN"/>
              </w:rPr>
            </w:rPrChange>
          </w:rPr>
          <w:t>d</w:t>
        </w:r>
      </w:ins>
      <w:ins w:id="361" w:author="ZTE-Leyi-r1" w:date="2025-10-14T18:17:15Z">
        <w:r>
          <w:rPr>
            <w:rFonts w:hint="default"/>
            <w:lang w:val="en-US" w:eastAsia="zh-CN"/>
            <w:rPrChange w:id="362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363" w:author="ZTE-Leyi-r1" w:date="2025-10-14T18:17:21Z">
        <w:r>
          <w:rPr>
            <w:rFonts w:hint="default"/>
            <w:lang w:val="en-US" w:eastAsia="zh-CN"/>
            <w:rPrChange w:id="364" w:author="ZTE-Leyi-r2" w:date="2025-10-16T10:01:39Z">
              <w:rPr>
                <w:rFonts w:hint="eastAsia"/>
                <w:lang w:val="en-US" w:eastAsia="zh-CN"/>
              </w:rPr>
            </w:rPrChange>
          </w:rPr>
          <w:t>i</w:t>
        </w:r>
      </w:ins>
      <w:ins w:id="365" w:author="ZTE-Leyi-r1" w:date="2025-10-14T18:17:22Z">
        <w:r>
          <w:rPr>
            <w:rFonts w:hint="default"/>
            <w:lang w:val="en-US" w:eastAsia="zh-CN"/>
            <w:rPrChange w:id="366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n </w:t>
        </w:r>
      </w:ins>
      <w:ins w:id="367" w:author="ZTE-Leyi-r1" w:date="2025-10-14T18:17:23Z">
        <w:r>
          <w:rPr>
            <w:rFonts w:hint="default"/>
            <w:lang w:val="en-US" w:eastAsia="zh-CN"/>
            <w:rPrChange w:id="368" w:author="ZTE-Leyi-r2" w:date="2025-10-16T10:01:39Z">
              <w:rPr>
                <w:rFonts w:hint="eastAsia"/>
                <w:lang w:val="en-US" w:eastAsia="zh-CN"/>
              </w:rPr>
            </w:rPrChange>
          </w:rPr>
          <w:t>UE a</w:t>
        </w:r>
      </w:ins>
      <w:ins w:id="369" w:author="ZTE-Leyi-r1" w:date="2025-10-14T18:17:24Z">
        <w:r>
          <w:rPr>
            <w:rFonts w:hint="default"/>
            <w:lang w:val="en-US" w:eastAsia="zh-CN"/>
            <w:rPrChange w:id="370" w:author="ZTE-Leyi-r2" w:date="2025-10-16T10:01:39Z">
              <w:rPr>
                <w:rFonts w:hint="eastAsia"/>
                <w:lang w:val="en-US" w:eastAsia="zh-CN"/>
              </w:rPr>
            </w:rPrChange>
          </w:rPr>
          <w:t>nd M</w:t>
        </w:r>
      </w:ins>
      <w:ins w:id="371" w:author="ZTE-Leyi-r1" w:date="2025-10-14T18:17:25Z">
        <w:r>
          <w:rPr>
            <w:rFonts w:hint="default"/>
            <w:lang w:val="en-US" w:eastAsia="zh-CN"/>
            <w:rPrChange w:id="372" w:author="ZTE-Leyi-r2" w:date="2025-10-16T10:01:39Z">
              <w:rPr>
                <w:rFonts w:hint="eastAsia"/>
                <w:lang w:val="en-US" w:eastAsia="zh-CN"/>
              </w:rPr>
            </w:rPrChange>
          </w:rPr>
          <w:t>ME-o</w:t>
        </w:r>
      </w:ins>
      <w:ins w:id="373" w:author="ZTE-Leyi-r1" w:date="2025-10-14T18:17:26Z">
        <w:r>
          <w:rPr>
            <w:rFonts w:hint="default"/>
            <w:lang w:val="en-US" w:eastAsia="zh-CN"/>
            <w:rPrChange w:id="374" w:author="ZTE-Leyi-r2" w:date="2025-10-16T10:01:39Z">
              <w:rPr>
                <w:rFonts w:hint="eastAsia"/>
                <w:lang w:val="en-US" w:eastAsia="zh-CN"/>
              </w:rPr>
            </w:rPrChange>
          </w:rPr>
          <w:t>nboar</w:t>
        </w:r>
      </w:ins>
      <w:ins w:id="375" w:author="ZTE-Leyi-r1" w:date="2025-10-14T18:17:27Z">
        <w:r>
          <w:rPr>
            <w:rFonts w:hint="default"/>
            <w:lang w:val="en-US" w:eastAsia="zh-CN"/>
            <w:rPrChange w:id="376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d is </w:t>
        </w:r>
      </w:ins>
      <w:ins w:id="377" w:author="ZTE-Leyi-r1" w:date="2025-10-14T18:17:28Z">
        <w:r>
          <w:rPr>
            <w:rFonts w:hint="default"/>
            <w:lang w:val="en-US" w:eastAsia="zh-CN"/>
            <w:rPrChange w:id="378" w:author="ZTE-Leyi-r2" w:date="2025-10-16T10:01:39Z">
              <w:rPr>
                <w:rFonts w:hint="eastAsia"/>
                <w:lang w:val="en-US" w:eastAsia="zh-CN"/>
              </w:rPr>
            </w:rPrChange>
          </w:rPr>
          <w:t>FFS.</w:t>
        </w:r>
      </w:ins>
    </w:p>
    <w:p>
      <w:pPr>
        <w:pStyle w:val="154"/>
        <w:ind w:left="0"/>
        <w:rPr>
          <w:ins w:id="380" w:author="ZTE-Leyi-r1" w:date="2025-10-14T15:51:23Z"/>
          <w:rFonts w:hint="default"/>
          <w:lang w:val="en-US" w:eastAsia="zh-CN"/>
          <w:rPrChange w:id="381" w:author="ZTE-Leyi-r2" w:date="2025-10-16T10:01:39Z">
            <w:rPr>
              <w:ins w:id="382" w:author="ZTE-Leyi-r1" w:date="2025-10-14T15:51:23Z"/>
              <w:rFonts w:hint="eastAsia"/>
              <w:lang w:val="en-US" w:eastAsia="zh-CN"/>
            </w:rPr>
          </w:rPrChange>
        </w:rPr>
        <w:pPrChange w:id="379" w:author="ZTE-Leyi-r2" w:date="2025-10-16T10:05:51Z">
          <w:pPr>
            <w:pStyle w:val="156"/>
            <w:ind w:left="0" w:firstLine="0"/>
          </w:pPr>
        </w:pPrChange>
      </w:pPr>
      <w:ins w:id="383" w:author="ZTE-Leyi-r1" w:date="2025-10-14T15:29:40Z">
        <w:r>
          <w:rPr>
            <w:rFonts w:hint="default"/>
            <w:lang w:val="en-US" w:eastAsia="zh-CN"/>
            <w:rPrChange w:id="384" w:author="ZTE-Leyi-r2" w:date="2025-10-16T10:01:39Z">
              <w:rPr>
                <w:rFonts w:hint="eastAsia"/>
                <w:lang w:val="en-US" w:eastAsia="zh-CN"/>
              </w:rPr>
            </w:rPrChange>
          </w:rPr>
          <w:t>E</w:t>
        </w:r>
      </w:ins>
      <w:ins w:id="385" w:author="ZTE-Leyi-r1" w:date="2025-10-14T15:29:41Z">
        <w:r>
          <w:rPr>
            <w:rFonts w:hint="default"/>
            <w:lang w:val="en-US" w:eastAsia="zh-CN"/>
            <w:rPrChange w:id="386" w:author="ZTE-Leyi-r2" w:date="2025-10-16T10:01:39Z">
              <w:rPr>
                <w:rFonts w:hint="eastAsia"/>
                <w:lang w:val="en-US" w:eastAsia="zh-CN"/>
              </w:rPr>
            </w:rPrChange>
          </w:rPr>
          <w:t>dit</w:t>
        </w:r>
      </w:ins>
      <w:ins w:id="387" w:author="ZTE-Leyi-r1" w:date="2025-10-14T15:29:42Z">
        <w:r>
          <w:rPr>
            <w:rFonts w:hint="default"/>
            <w:lang w:val="en-US" w:eastAsia="zh-CN"/>
            <w:rPrChange w:id="388" w:author="ZTE-Leyi-r2" w:date="2025-10-16T10:01:39Z">
              <w:rPr>
                <w:rFonts w:hint="eastAsia"/>
                <w:lang w:val="en-US" w:eastAsia="zh-CN"/>
              </w:rPr>
            </w:rPrChange>
          </w:rPr>
          <w:t>or</w:t>
        </w:r>
      </w:ins>
      <w:ins w:id="389" w:author="ZTE-Leyi-r1" w:date="2025-10-14T15:29:43Z">
        <w:r>
          <w:rPr>
            <w:rFonts w:hint="default"/>
            <w:lang w:val="en-US" w:eastAsia="zh-CN"/>
            <w:rPrChange w:id="390" w:author="ZTE-Leyi-r2" w:date="2025-10-16T10:01:39Z">
              <w:rPr>
                <w:rFonts w:hint="default"/>
                <w:lang w:val="en-US" w:eastAsia="zh-CN"/>
              </w:rPr>
            </w:rPrChange>
          </w:rPr>
          <w:t>’</w:t>
        </w:r>
      </w:ins>
      <w:ins w:id="391" w:author="ZTE-Leyi-r1" w:date="2025-10-14T15:29:43Z">
        <w:r>
          <w:rPr>
            <w:rFonts w:hint="default"/>
            <w:lang w:val="en-US" w:eastAsia="zh-CN"/>
            <w:rPrChange w:id="392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s </w:t>
        </w:r>
      </w:ins>
      <w:ins w:id="393" w:author="ZTE-Leyi-r1" w:date="2025-10-14T15:29:44Z">
        <w:r>
          <w:rPr>
            <w:rFonts w:hint="default"/>
            <w:lang w:val="en-US" w:eastAsia="zh-CN"/>
            <w:rPrChange w:id="394" w:author="ZTE-Leyi-r2" w:date="2025-10-16T10:01:39Z">
              <w:rPr>
                <w:rFonts w:hint="eastAsia"/>
                <w:lang w:val="en-US" w:eastAsia="zh-CN"/>
              </w:rPr>
            </w:rPrChange>
          </w:rPr>
          <w:t>Note</w:t>
        </w:r>
      </w:ins>
      <w:ins w:id="395" w:author="ZTE-Leyi-r1" w:date="2025-10-14T15:29:45Z">
        <w:r>
          <w:rPr>
            <w:rFonts w:hint="default"/>
            <w:lang w:val="en-US" w:eastAsia="zh-CN"/>
            <w:rPrChange w:id="396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: </w:t>
        </w:r>
      </w:ins>
      <w:ins w:id="397" w:author="ZTE-Leyi-r1" w:date="2025-10-14T15:29:46Z">
        <w:r>
          <w:rPr>
            <w:rFonts w:hint="default"/>
            <w:lang w:val="en-US" w:eastAsia="zh-CN"/>
            <w:rPrChange w:id="398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How </w:t>
        </w:r>
      </w:ins>
      <w:ins w:id="399" w:author="ZTE-Leyi-r1" w:date="2025-10-14T15:29:47Z">
        <w:r>
          <w:rPr>
            <w:rFonts w:hint="default"/>
            <w:lang w:val="en-US" w:eastAsia="zh-CN"/>
            <w:rPrChange w:id="400" w:author="ZTE-Leyi-r2" w:date="2025-10-16T10:01:39Z">
              <w:rPr>
                <w:rFonts w:hint="eastAsia"/>
                <w:lang w:val="en-US" w:eastAsia="zh-CN"/>
              </w:rPr>
            </w:rPrChange>
          </w:rPr>
          <w:t>to d</w:t>
        </w:r>
      </w:ins>
      <w:ins w:id="401" w:author="ZTE-Leyi-r1" w:date="2025-10-14T15:29:48Z">
        <w:r>
          <w:rPr>
            <w:rFonts w:hint="default"/>
            <w:lang w:val="en-US" w:eastAsia="zh-CN"/>
            <w:rPrChange w:id="402" w:author="ZTE-Leyi-r2" w:date="2025-10-16T10:01:39Z">
              <w:rPr>
                <w:rFonts w:hint="eastAsia"/>
                <w:lang w:val="en-US" w:eastAsia="zh-CN"/>
              </w:rPr>
            </w:rPrChange>
          </w:rPr>
          <w:t>eal w</w:t>
        </w:r>
      </w:ins>
      <w:ins w:id="403" w:author="ZTE-Leyi-r1" w:date="2025-10-14T15:29:49Z">
        <w:r>
          <w:rPr>
            <w:rFonts w:hint="default"/>
            <w:lang w:val="en-US" w:eastAsia="zh-CN"/>
            <w:rPrChange w:id="404" w:author="ZTE-Leyi-r2" w:date="2025-10-16T10:01:39Z">
              <w:rPr>
                <w:rFonts w:hint="eastAsia"/>
                <w:lang w:val="en-US" w:eastAsia="zh-CN"/>
              </w:rPr>
            </w:rPrChange>
          </w:rPr>
          <w:t>ith</w:t>
        </w:r>
      </w:ins>
      <w:ins w:id="405" w:author="ZTE-Leyi-r1" w:date="2025-10-14T15:29:50Z">
        <w:r>
          <w:rPr>
            <w:rFonts w:hint="default"/>
            <w:lang w:val="en-US" w:eastAsia="zh-CN"/>
            <w:rPrChange w:id="406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07" w:author="ZTE-Leyi-r1" w:date="2025-10-14T15:29:52Z">
        <w:r>
          <w:rPr>
            <w:rFonts w:hint="default"/>
            <w:lang w:val="en-US" w:eastAsia="zh-CN"/>
            <w:rPrChange w:id="408" w:author="ZTE-Leyi-r2" w:date="2025-10-16T10:01:39Z">
              <w:rPr>
                <w:rFonts w:hint="eastAsia"/>
                <w:lang w:val="en-US" w:eastAsia="zh-CN"/>
              </w:rPr>
            </w:rPrChange>
          </w:rPr>
          <w:t>th</w:t>
        </w:r>
      </w:ins>
      <w:ins w:id="409" w:author="ZTE-Leyi-r1" w:date="2025-10-14T15:31:31Z">
        <w:r>
          <w:rPr>
            <w:rFonts w:hint="default"/>
            <w:lang w:val="en-US" w:eastAsia="zh-CN"/>
            <w:rPrChange w:id="410" w:author="ZTE-Leyi-r2" w:date="2025-10-16T10:01:39Z">
              <w:rPr>
                <w:rFonts w:hint="eastAsia"/>
                <w:lang w:val="en-US" w:eastAsia="zh-CN"/>
              </w:rPr>
            </w:rPrChange>
          </w:rPr>
          <w:t>e</w:t>
        </w:r>
      </w:ins>
      <w:ins w:id="411" w:author="ZTE-Leyi-r1" w:date="2025-10-14T15:31:32Z">
        <w:r>
          <w:rPr>
            <w:rFonts w:hint="default"/>
            <w:lang w:val="en-US" w:eastAsia="zh-CN"/>
            <w:rPrChange w:id="412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war</w:t>
        </w:r>
      </w:ins>
      <w:ins w:id="413" w:author="ZTE-Leyi-r1" w:date="2025-10-14T15:31:33Z">
        <w:r>
          <w:rPr>
            <w:rFonts w:hint="default"/>
            <w:lang w:val="en-US" w:eastAsia="zh-CN"/>
            <w:rPrChange w:id="414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p </w:t>
        </w:r>
      </w:ins>
      <w:ins w:id="415" w:author="ZTE-Leyi-r1" w:date="2025-10-14T15:31:34Z">
        <w:r>
          <w:rPr>
            <w:rFonts w:hint="default"/>
            <w:lang w:val="en-US" w:eastAsia="zh-CN"/>
            <w:rPrChange w:id="416" w:author="ZTE-Leyi-r2" w:date="2025-10-16T10:01:39Z">
              <w:rPr>
                <w:rFonts w:hint="eastAsia"/>
                <w:lang w:val="en-US" w:eastAsia="zh-CN"/>
              </w:rPr>
            </w:rPrChange>
          </w:rPr>
          <w:t>ar</w:t>
        </w:r>
      </w:ins>
      <w:ins w:id="417" w:author="ZTE-Leyi-r1" w:date="2025-10-14T15:31:35Z">
        <w:r>
          <w:rPr>
            <w:rFonts w:hint="default"/>
            <w:lang w:val="en-US" w:eastAsia="zh-CN"/>
            <w:rPrChange w:id="418" w:author="ZTE-Leyi-r2" w:date="2025-10-16T10:01:39Z">
              <w:rPr>
                <w:rFonts w:hint="eastAsia"/>
                <w:lang w:val="en-US" w:eastAsia="zh-CN"/>
              </w:rPr>
            </w:rPrChange>
          </w:rPr>
          <w:t>oun</w:t>
        </w:r>
      </w:ins>
      <w:ins w:id="419" w:author="ZTE-Leyi-r1" w:date="2025-10-14T15:31:36Z">
        <w:r>
          <w:rPr>
            <w:rFonts w:hint="default"/>
            <w:lang w:val="en-US" w:eastAsia="zh-CN"/>
            <w:rPrChange w:id="420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d </w:t>
        </w:r>
      </w:ins>
      <w:ins w:id="421" w:author="ZTE-Leyi-r1" w:date="2025-10-14T15:31:39Z">
        <w:r>
          <w:rPr>
            <w:rFonts w:hint="default"/>
            <w:lang w:val="en-US" w:eastAsia="zh-CN"/>
            <w:rPrChange w:id="422" w:author="ZTE-Leyi-r2" w:date="2025-10-16T10:01:39Z">
              <w:rPr>
                <w:rFonts w:hint="eastAsia"/>
                <w:lang w:val="en-US" w:eastAsia="zh-CN"/>
              </w:rPr>
            </w:rPrChange>
          </w:rPr>
          <w:t>case</w:t>
        </w:r>
      </w:ins>
      <w:ins w:id="423" w:author="ZTE-Leyi-r1" w:date="2025-10-14T15:31:40Z">
        <w:r>
          <w:rPr>
            <w:rFonts w:hint="default"/>
            <w:lang w:val="en-US" w:eastAsia="zh-CN"/>
            <w:rPrChange w:id="424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is</w:t>
        </w:r>
      </w:ins>
      <w:ins w:id="425" w:author="ZTE-Leyi-r1" w:date="2025-10-14T15:31:42Z">
        <w:r>
          <w:rPr>
            <w:rFonts w:hint="default"/>
            <w:lang w:val="en-US" w:eastAsia="zh-CN"/>
            <w:rPrChange w:id="426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427" w:author="ZTE-Leyi-r1" w:date="2025-10-14T15:31:44Z">
        <w:r>
          <w:rPr>
            <w:rFonts w:hint="default"/>
            <w:lang w:val="en-US" w:eastAsia="zh-CN"/>
            <w:rPrChange w:id="428" w:author="ZTE-Leyi-r2" w:date="2025-10-16T10:01:39Z">
              <w:rPr>
                <w:rFonts w:hint="eastAsia"/>
                <w:lang w:val="en-US" w:eastAsia="zh-CN"/>
              </w:rPr>
            </w:rPrChange>
          </w:rPr>
          <w:t>FF</w:t>
        </w:r>
      </w:ins>
      <w:ins w:id="429" w:author="ZTE-Leyi-r1" w:date="2025-10-14T15:31:45Z">
        <w:r>
          <w:rPr>
            <w:rFonts w:hint="default"/>
            <w:lang w:val="en-US" w:eastAsia="zh-CN"/>
            <w:rPrChange w:id="430" w:author="ZTE-Leyi-r2" w:date="2025-10-16T10:01:39Z">
              <w:rPr>
                <w:rFonts w:hint="eastAsia"/>
                <w:lang w:val="en-US" w:eastAsia="zh-CN"/>
              </w:rPr>
            </w:rPrChange>
          </w:rPr>
          <w:t>S</w:t>
        </w:r>
      </w:ins>
      <w:ins w:id="431" w:author="ZTE-Leyi-r1" w:date="2025-10-14T15:31:51Z">
        <w:r>
          <w:rPr>
            <w:rFonts w:hint="default"/>
            <w:lang w:val="en-US" w:eastAsia="zh-CN"/>
            <w:rPrChange w:id="432" w:author="ZTE-Leyi-r2" w:date="2025-10-16T10:01:39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pStyle w:val="154"/>
        <w:ind w:left="0"/>
        <w:rPr>
          <w:ins w:id="434" w:author="ZTE-Leyi-r1" w:date="2025-10-15T18:04:50Z"/>
          <w:rFonts w:hint="default"/>
          <w:lang w:val="en-US" w:eastAsia="zh-CN"/>
          <w:rPrChange w:id="435" w:author="ZTE-Leyi-r2" w:date="2025-10-16T10:01:39Z">
            <w:rPr>
              <w:ins w:id="436" w:author="ZTE-Leyi-r1" w:date="2025-10-15T18:04:50Z"/>
              <w:rFonts w:hint="default"/>
              <w:lang w:val="en-US" w:eastAsia="zh-CN"/>
            </w:rPr>
          </w:rPrChange>
        </w:rPr>
        <w:pPrChange w:id="433" w:author="ZTE-Leyi-r2" w:date="2025-10-16T10:05:51Z">
          <w:pPr>
            <w:pStyle w:val="156"/>
            <w:ind w:left="0" w:firstLine="0"/>
          </w:pPr>
        </w:pPrChange>
      </w:pPr>
      <w:ins w:id="437" w:author="ZTE-Leyi-r1" w:date="2025-10-15T18:04:50Z">
        <w:r>
          <w:rPr>
            <w:rFonts w:hint="default"/>
            <w:lang w:val="en-US" w:eastAsia="zh-CN"/>
            <w:rPrChange w:id="438" w:author="ZTE-Leyi-r2" w:date="2025-10-16T10:01:39Z">
              <w:rPr>
                <w:rFonts w:hint="eastAsia"/>
                <w:lang w:val="en-US" w:eastAsia="zh-CN"/>
              </w:rPr>
            </w:rPrChange>
          </w:rPr>
          <w:t>Editor</w:t>
        </w:r>
      </w:ins>
      <w:ins w:id="439" w:author="ZTE-Leyi-r1" w:date="2025-10-15T18:04:50Z">
        <w:r>
          <w:rPr>
            <w:rFonts w:hint="default"/>
            <w:lang w:val="en-US" w:eastAsia="zh-CN"/>
            <w:rPrChange w:id="440" w:author="ZTE-Leyi-r2" w:date="2025-10-16T10:01:39Z">
              <w:rPr>
                <w:rFonts w:hint="default"/>
                <w:lang w:val="en-US" w:eastAsia="zh-CN"/>
              </w:rPr>
            </w:rPrChange>
          </w:rPr>
          <w:t>’</w:t>
        </w:r>
      </w:ins>
      <w:ins w:id="441" w:author="ZTE-Leyi-r1" w:date="2025-10-15T18:04:50Z">
        <w:r>
          <w:rPr>
            <w:rFonts w:hint="default"/>
            <w:lang w:val="en-US" w:eastAsia="zh-CN"/>
            <w:rPrChange w:id="442" w:author="ZTE-Leyi-r2" w:date="2025-10-16T10:01:39Z">
              <w:rPr>
                <w:rFonts w:hint="eastAsia"/>
                <w:lang w:val="en-US" w:eastAsia="zh-CN"/>
              </w:rPr>
            </w:rPrChange>
          </w:rPr>
          <w:t xml:space="preserve">s Note: How the MME-ground manages and reconciles the multiple UE security context of the same UE for multiple satellites is FFS. </w:t>
        </w:r>
      </w:ins>
    </w:p>
    <w:p>
      <w:pPr>
        <w:pStyle w:val="154"/>
        <w:ind w:left="0"/>
        <w:rPr>
          <w:ins w:id="444" w:author="ZTE-Leyi-r2" w:date="2025-10-16T10:01:32Z"/>
          <w:rFonts w:hint="default"/>
          <w:lang w:val="en-US" w:eastAsia="zh-CN"/>
          <w:rPrChange w:id="445" w:author="ZTE-Leyi-r2" w:date="2025-10-16T10:01:39Z">
            <w:rPr>
              <w:ins w:id="446" w:author="ZTE-Leyi-r2" w:date="2025-10-16T10:01:32Z"/>
              <w:rFonts w:hint="default"/>
              <w:lang w:val="en-US" w:eastAsia="zh-CN"/>
            </w:rPr>
          </w:rPrChange>
        </w:rPr>
        <w:pPrChange w:id="443" w:author="ZTE-Leyi-r2" w:date="2025-10-16T10:05:51Z">
          <w:pPr>
            <w:pStyle w:val="156"/>
            <w:ind w:left="0" w:firstLine="0"/>
          </w:pPr>
        </w:pPrChange>
      </w:pPr>
      <w:ins w:id="447" w:author="ZTE-Leyi-r2" w:date="2025-10-16T10:01:32Z">
        <w:r>
          <w:rPr>
            <w:rFonts w:hint="default"/>
            <w:lang w:val="en-US" w:eastAsia="zh-CN"/>
            <w:rPrChange w:id="448" w:author="ZTE-Leyi-r2" w:date="2025-10-16T10:01:39Z">
              <w:rPr>
                <w:rFonts w:hint="default"/>
                <w:lang w:val="en-US" w:eastAsia="zh-CN"/>
              </w:rPr>
            </w:rPrChange>
          </w:rPr>
          <w:t>Editor’s Note: How to indicate to the UE whether the solution of the separate NAS keys is implemented or not is FFS.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</w:p>
    <w:p>
      <w:pPr>
        <w:pStyle w:val="5"/>
      </w:pPr>
      <w:bookmarkStart w:id="10" w:name="_Toc102752621"/>
      <w:bookmarkStart w:id="11" w:name="_Toc207641906"/>
      <w:bookmarkStart w:id="12" w:name="_Toc528155247"/>
      <w:r>
        <w:t>6.Y.3</w:t>
      </w:r>
      <w:r>
        <w:tab/>
      </w:r>
      <w:r>
        <w:t>Evaluation</w:t>
      </w:r>
      <w:bookmarkEnd w:id="10"/>
      <w:bookmarkEnd w:id="11"/>
      <w:bookmarkEnd w:id="12"/>
    </w:p>
    <w:p>
      <w:pPr>
        <w:pStyle w:val="156"/>
        <w:ind w:left="0" w:firstLine="0"/>
        <w:rPr>
          <w:ins w:id="449" w:author="ZTE-Leyi-r1" w:date="2025-10-14T18:15:43Z"/>
          <w:rFonts w:hint="eastAsia"/>
          <w:iCs/>
          <w:lang w:val="en-US" w:eastAsia="zh-CN"/>
        </w:rPr>
      </w:pPr>
      <w:ins w:id="450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451" w:author="ZTE-Leyi" w:date="2025-09-22T11:20:22Z">
        <w:r>
          <w:rPr>
            <w:rFonts w:hint="eastAsia"/>
            <w:iCs/>
            <w:lang w:val="en-US" w:eastAsia="zh-CN"/>
          </w:rPr>
          <w:t>D</w:t>
        </w:r>
      </w:ins>
      <w:bookmarkStart w:id="13" w:name="_GoBack"/>
      <w:bookmarkEnd w:id="13"/>
    </w:p>
    <w:p>
      <w:pPr>
        <w:pStyle w:val="154"/>
        <w:ind w:left="0"/>
        <w:rPr>
          <w:ins w:id="453" w:author="ZTE-Leyi-r1" w:date="2025-10-14T18:15:41Z"/>
          <w:rFonts w:hint="default"/>
          <w:lang w:val="en-US" w:eastAsia="zh-CN"/>
          <w:rPrChange w:id="454" w:author="ZTE-Leyi-r2" w:date="2025-10-16T10:01:52Z">
            <w:rPr>
              <w:ins w:id="455" w:author="ZTE-Leyi-r1" w:date="2025-10-14T18:15:41Z"/>
              <w:rFonts w:hint="default"/>
              <w:lang w:val="en-US" w:eastAsia="zh-CN"/>
            </w:rPr>
          </w:rPrChange>
        </w:rPr>
        <w:pPrChange w:id="452" w:author="ZTE-Leyi-r2" w:date="2025-10-16T10:05:59Z">
          <w:pPr>
            <w:pStyle w:val="156"/>
            <w:ind w:left="0" w:firstLine="0"/>
          </w:pPr>
        </w:pPrChange>
      </w:pPr>
      <w:ins w:id="456" w:author="ZTE-Leyi-r1" w:date="2025-10-14T18:15:41Z">
        <w:r>
          <w:rPr>
            <w:rFonts w:hint="default"/>
            <w:lang w:val="en-US" w:eastAsia="zh-CN"/>
            <w:rPrChange w:id="457" w:author="ZTE-Leyi-r2" w:date="2025-10-16T10:01:52Z">
              <w:rPr>
                <w:rFonts w:hint="eastAsia"/>
                <w:lang w:val="en-US" w:eastAsia="zh-CN"/>
              </w:rPr>
            </w:rPrChange>
          </w:rPr>
          <w:t>Editor</w:t>
        </w:r>
      </w:ins>
      <w:ins w:id="458" w:author="ZTE-Leyi-r1" w:date="2025-10-14T18:15:41Z">
        <w:r>
          <w:rPr>
            <w:rFonts w:hint="default"/>
            <w:lang w:val="en-US" w:eastAsia="zh-CN"/>
            <w:rPrChange w:id="459" w:author="ZTE-Leyi-r2" w:date="2025-10-16T10:01:52Z">
              <w:rPr>
                <w:rFonts w:hint="default"/>
                <w:lang w:val="en-US" w:eastAsia="zh-CN"/>
              </w:rPr>
            </w:rPrChange>
          </w:rPr>
          <w:t>’</w:t>
        </w:r>
      </w:ins>
      <w:ins w:id="460" w:author="ZTE-Leyi-r1" w:date="2025-10-14T18:15:41Z">
        <w:r>
          <w:rPr>
            <w:rFonts w:hint="default"/>
            <w:lang w:val="en-US" w:eastAsia="zh-CN"/>
            <w:rPrChange w:id="461" w:author="ZTE-Leyi-r2" w:date="2025-10-16T10:01:52Z">
              <w:rPr>
                <w:rFonts w:hint="eastAsia"/>
                <w:lang w:val="en-US" w:eastAsia="zh-CN"/>
              </w:rPr>
            </w:rPrChange>
          </w:rPr>
          <w:t xml:space="preserve">s Note:The impact </w:t>
        </w:r>
      </w:ins>
      <w:ins w:id="462" w:author="ZTE-Leyi-r1" w:date="2025-10-14T18:15:57Z">
        <w:r>
          <w:rPr>
            <w:rFonts w:hint="default"/>
            <w:lang w:val="en-US" w:eastAsia="zh-CN"/>
            <w:rPrChange w:id="463" w:author="ZTE-Leyi-r2" w:date="2025-10-16T10:01:52Z">
              <w:rPr>
                <w:rFonts w:hint="eastAsia"/>
                <w:lang w:val="en-US" w:eastAsia="zh-CN"/>
              </w:rPr>
            </w:rPrChange>
          </w:rPr>
          <w:t>for</w:t>
        </w:r>
      </w:ins>
      <w:ins w:id="464" w:author="ZTE-Leyi-r1" w:date="2025-10-14T18:15:47Z">
        <w:r>
          <w:rPr>
            <w:rFonts w:hint="default"/>
            <w:lang w:val="en-US" w:eastAsia="zh-CN"/>
            <w:rPrChange w:id="465" w:author="ZTE-Leyi-r2" w:date="2025-10-16T10:01:52Z">
              <w:rPr>
                <w:rFonts w:hint="eastAsia"/>
                <w:lang w:val="en-US" w:eastAsia="zh-CN"/>
              </w:rPr>
            </w:rPrChange>
          </w:rPr>
          <w:t xml:space="preserve"> k</w:t>
        </w:r>
      </w:ins>
      <w:ins w:id="466" w:author="ZTE-Leyi-r1" w:date="2025-10-14T18:15:48Z">
        <w:r>
          <w:rPr>
            <w:rFonts w:hint="default"/>
            <w:lang w:val="en-US" w:eastAsia="zh-CN"/>
            <w:rPrChange w:id="467" w:author="ZTE-Leyi-r2" w:date="2025-10-16T10:01:52Z">
              <w:rPr>
                <w:rFonts w:hint="eastAsia"/>
                <w:lang w:val="en-US" w:eastAsia="zh-CN"/>
              </w:rPr>
            </w:rPrChange>
          </w:rPr>
          <w:t>ey ge</w:t>
        </w:r>
      </w:ins>
      <w:ins w:id="468" w:author="ZTE-Leyi-r1" w:date="2025-10-14T18:15:49Z">
        <w:r>
          <w:rPr>
            <w:rFonts w:hint="default"/>
            <w:lang w:val="en-US" w:eastAsia="zh-CN"/>
            <w:rPrChange w:id="469" w:author="ZTE-Leyi-r2" w:date="2025-10-16T10:01:52Z">
              <w:rPr>
                <w:rFonts w:hint="eastAsia"/>
                <w:lang w:val="en-US" w:eastAsia="zh-CN"/>
              </w:rPr>
            </w:rPrChange>
          </w:rPr>
          <w:t>nerat</w:t>
        </w:r>
      </w:ins>
      <w:ins w:id="470" w:author="ZTE-Leyi-r1" w:date="2025-10-14T18:15:50Z">
        <w:r>
          <w:rPr>
            <w:rFonts w:hint="default"/>
            <w:lang w:val="en-US" w:eastAsia="zh-CN"/>
            <w:rPrChange w:id="471" w:author="ZTE-Leyi-r2" w:date="2025-10-16T10:01:52Z">
              <w:rPr>
                <w:rFonts w:hint="eastAsia"/>
                <w:lang w:val="en-US" w:eastAsia="zh-CN"/>
              </w:rPr>
            </w:rPrChange>
          </w:rPr>
          <w:t>ion</w:t>
        </w:r>
      </w:ins>
      <w:ins w:id="472" w:author="ZTE-Leyi-r1" w:date="2025-10-14T18:15:52Z">
        <w:r>
          <w:rPr>
            <w:rFonts w:hint="default"/>
            <w:lang w:val="en-US" w:eastAsia="zh-CN"/>
            <w:rPrChange w:id="473" w:author="ZTE-Leyi-r2" w:date="2025-10-16T10:01:52Z">
              <w:rPr>
                <w:rFonts w:hint="eastAsia"/>
                <w:lang w:val="en-US" w:eastAsia="zh-CN"/>
              </w:rPr>
            </w:rPrChange>
          </w:rPr>
          <w:t xml:space="preserve"> on</w:t>
        </w:r>
      </w:ins>
      <w:ins w:id="474" w:author="ZTE-Leyi-r1" w:date="2025-10-14T18:15:41Z">
        <w:r>
          <w:rPr>
            <w:rFonts w:hint="default"/>
            <w:lang w:val="en-US" w:eastAsia="zh-CN"/>
            <w:rPrChange w:id="475" w:author="ZTE-Leyi-r2" w:date="2025-10-16T10:01:52Z">
              <w:rPr>
                <w:rFonts w:hint="eastAsia"/>
                <w:lang w:val="en-US" w:eastAsia="zh-CN"/>
              </w:rPr>
            </w:rPrChange>
          </w:rPr>
          <w:t xml:space="preserve"> MME-onboard is FFS.</w:t>
        </w:r>
      </w:ins>
    </w:p>
    <w:p>
      <w:pPr>
        <w:rPr>
          <w:rFonts w:hint="default" w:eastAsia="宋体"/>
          <w:iCs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change ****************</w:t>
      </w:r>
    </w:p>
    <w:p>
      <w:pPr>
        <w:rPr>
          <w:iCs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-r2">
    <w15:presenceInfo w15:providerId="None" w15:userId="ZTE-Leyi-r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  <w:docVar w:name="commondata" w:val="eyJoZGlkIjoiNTU5OWE4NDQ0Y2RkZjA3MDcwOWZmNzhiZGM2YWExZmQifQ=="/>
  </w:docVars>
  <w:rsids>
    <w:rsidRoot w:val="00E30155"/>
    <w:rsid w:val="00006DD4"/>
    <w:rsid w:val="00012515"/>
    <w:rsid w:val="00026777"/>
    <w:rsid w:val="00035B3A"/>
    <w:rsid w:val="00046389"/>
    <w:rsid w:val="00074722"/>
    <w:rsid w:val="000819D8"/>
    <w:rsid w:val="000934A6"/>
    <w:rsid w:val="000A2C6C"/>
    <w:rsid w:val="000A4660"/>
    <w:rsid w:val="000C4602"/>
    <w:rsid w:val="000D1B5B"/>
    <w:rsid w:val="000F726B"/>
    <w:rsid w:val="000F7D29"/>
    <w:rsid w:val="0010401F"/>
    <w:rsid w:val="001057B0"/>
    <w:rsid w:val="00112FC3"/>
    <w:rsid w:val="0012087B"/>
    <w:rsid w:val="00153546"/>
    <w:rsid w:val="00173FA3"/>
    <w:rsid w:val="001764BE"/>
    <w:rsid w:val="00181BA8"/>
    <w:rsid w:val="0018267F"/>
    <w:rsid w:val="00184B6F"/>
    <w:rsid w:val="001861E5"/>
    <w:rsid w:val="00186860"/>
    <w:rsid w:val="00192BAB"/>
    <w:rsid w:val="00196323"/>
    <w:rsid w:val="001A112F"/>
    <w:rsid w:val="001B1652"/>
    <w:rsid w:val="001B63ED"/>
    <w:rsid w:val="001B66F9"/>
    <w:rsid w:val="001C3230"/>
    <w:rsid w:val="001C3EC8"/>
    <w:rsid w:val="001C4458"/>
    <w:rsid w:val="001C645F"/>
    <w:rsid w:val="001C6725"/>
    <w:rsid w:val="001D2BD4"/>
    <w:rsid w:val="001D6911"/>
    <w:rsid w:val="001E35A8"/>
    <w:rsid w:val="001F5711"/>
    <w:rsid w:val="00201947"/>
    <w:rsid w:val="0020395B"/>
    <w:rsid w:val="002046CB"/>
    <w:rsid w:val="00204DC9"/>
    <w:rsid w:val="002062C0"/>
    <w:rsid w:val="00215130"/>
    <w:rsid w:val="00230002"/>
    <w:rsid w:val="00230D4C"/>
    <w:rsid w:val="00235F6B"/>
    <w:rsid w:val="002420DB"/>
    <w:rsid w:val="00244C9A"/>
    <w:rsid w:val="00247216"/>
    <w:rsid w:val="002837E4"/>
    <w:rsid w:val="00292456"/>
    <w:rsid w:val="002A0A0E"/>
    <w:rsid w:val="002A1857"/>
    <w:rsid w:val="002C0617"/>
    <w:rsid w:val="002C7F38"/>
    <w:rsid w:val="002D35B1"/>
    <w:rsid w:val="00301642"/>
    <w:rsid w:val="0030628A"/>
    <w:rsid w:val="0031047F"/>
    <w:rsid w:val="0035122B"/>
    <w:rsid w:val="00353451"/>
    <w:rsid w:val="00354F22"/>
    <w:rsid w:val="00371032"/>
    <w:rsid w:val="00371B44"/>
    <w:rsid w:val="00384519"/>
    <w:rsid w:val="003875BB"/>
    <w:rsid w:val="003C122B"/>
    <w:rsid w:val="003C5A97"/>
    <w:rsid w:val="003C7A04"/>
    <w:rsid w:val="003D40C7"/>
    <w:rsid w:val="003F0DD2"/>
    <w:rsid w:val="003F52B2"/>
    <w:rsid w:val="003F5AFE"/>
    <w:rsid w:val="00423057"/>
    <w:rsid w:val="00440414"/>
    <w:rsid w:val="00450BC2"/>
    <w:rsid w:val="004558E9"/>
    <w:rsid w:val="00455F5E"/>
    <w:rsid w:val="0045603F"/>
    <w:rsid w:val="0045777E"/>
    <w:rsid w:val="0047094E"/>
    <w:rsid w:val="0047778B"/>
    <w:rsid w:val="00490523"/>
    <w:rsid w:val="004959AC"/>
    <w:rsid w:val="004B1056"/>
    <w:rsid w:val="004B3753"/>
    <w:rsid w:val="004B498A"/>
    <w:rsid w:val="004C31D2"/>
    <w:rsid w:val="004C6662"/>
    <w:rsid w:val="004D55C2"/>
    <w:rsid w:val="004E0CE9"/>
    <w:rsid w:val="004F3275"/>
    <w:rsid w:val="00502474"/>
    <w:rsid w:val="00521131"/>
    <w:rsid w:val="00527C0B"/>
    <w:rsid w:val="0053327A"/>
    <w:rsid w:val="00540FDD"/>
    <w:rsid w:val="005410F6"/>
    <w:rsid w:val="0055083C"/>
    <w:rsid w:val="00566B09"/>
    <w:rsid w:val="005729C4"/>
    <w:rsid w:val="00575466"/>
    <w:rsid w:val="0059227B"/>
    <w:rsid w:val="005B0966"/>
    <w:rsid w:val="005B795D"/>
    <w:rsid w:val="005D4282"/>
    <w:rsid w:val="006017C1"/>
    <w:rsid w:val="0060514A"/>
    <w:rsid w:val="00613820"/>
    <w:rsid w:val="00640F12"/>
    <w:rsid w:val="00641F99"/>
    <w:rsid w:val="00652248"/>
    <w:rsid w:val="00657B80"/>
    <w:rsid w:val="0066121B"/>
    <w:rsid w:val="00675B3C"/>
    <w:rsid w:val="0069495C"/>
    <w:rsid w:val="006A1811"/>
    <w:rsid w:val="006C3A67"/>
    <w:rsid w:val="006D0696"/>
    <w:rsid w:val="006D340A"/>
    <w:rsid w:val="006D4F7A"/>
    <w:rsid w:val="006D720C"/>
    <w:rsid w:val="00715A1D"/>
    <w:rsid w:val="00726C82"/>
    <w:rsid w:val="00726CBB"/>
    <w:rsid w:val="00747BAE"/>
    <w:rsid w:val="00760BB0"/>
    <w:rsid w:val="0076157A"/>
    <w:rsid w:val="00764190"/>
    <w:rsid w:val="00764FED"/>
    <w:rsid w:val="00775C34"/>
    <w:rsid w:val="00784593"/>
    <w:rsid w:val="00786125"/>
    <w:rsid w:val="007A00EF"/>
    <w:rsid w:val="007B19EA"/>
    <w:rsid w:val="007C0A2D"/>
    <w:rsid w:val="007C27B0"/>
    <w:rsid w:val="007E537E"/>
    <w:rsid w:val="007F300B"/>
    <w:rsid w:val="007F3768"/>
    <w:rsid w:val="00800E8B"/>
    <w:rsid w:val="008014C3"/>
    <w:rsid w:val="008328E5"/>
    <w:rsid w:val="00841FC2"/>
    <w:rsid w:val="00844CDA"/>
    <w:rsid w:val="00850812"/>
    <w:rsid w:val="00852634"/>
    <w:rsid w:val="00876B9A"/>
    <w:rsid w:val="008838C4"/>
    <w:rsid w:val="008841F2"/>
    <w:rsid w:val="00892C2B"/>
    <w:rsid w:val="008933BF"/>
    <w:rsid w:val="00895762"/>
    <w:rsid w:val="008A10C4"/>
    <w:rsid w:val="008B0248"/>
    <w:rsid w:val="008B20BB"/>
    <w:rsid w:val="008B5AEC"/>
    <w:rsid w:val="008D4399"/>
    <w:rsid w:val="008E45D1"/>
    <w:rsid w:val="008F4F36"/>
    <w:rsid w:val="008F5F33"/>
    <w:rsid w:val="0091046A"/>
    <w:rsid w:val="009255A2"/>
    <w:rsid w:val="00926ABD"/>
    <w:rsid w:val="00933480"/>
    <w:rsid w:val="0094787B"/>
    <w:rsid w:val="00947F4E"/>
    <w:rsid w:val="00955F89"/>
    <w:rsid w:val="0096477E"/>
    <w:rsid w:val="00966D47"/>
    <w:rsid w:val="009873DB"/>
    <w:rsid w:val="00992312"/>
    <w:rsid w:val="00994E98"/>
    <w:rsid w:val="009B372A"/>
    <w:rsid w:val="009C0DED"/>
    <w:rsid w:val="009F449E"/>
    <w:rsid w:val="00A042E4"/>
    <w:rsid w:val="00A04B16"/>
    <w:rsid w:val="00A26452"/>
    <w:rsid w:val="00A37D7F"/>
    <w:rsid w:val="00A46410"/>
    <w:rsid w:val="00A46A81"/>
    <w:rsid w:val="00A57688"/>
    <w:rsid w:val="00A71EFB"/>
    <w:rsid w:val="00A84A94"/>
    <w:rsid w:val="00A869DE"/>
    <w:rsid w:val="00A86BF7"/>
    <w:rsid w:val="00A96B4A"/>
    <w:rsid w:val="00AA2DE3"/>
    <w:rsid w:val="00AC57F8"/>
    <w:rsid w:val="00AC590D"/>
    <w:rsid w:val="00AD1DAA"/>
    <w:rsid w:val="00AD1F53"/>
    <w:rsid w:val="00AD3703"/>
    <w:rsid w:val="00AE7FA2"/>
    <w:rsid w:val="00AF1E23"/>
    <w:rsid w:val="00AF7F81"/>
    <w:rsid w:val="00B01AFF"/>
    <w:rsid w:val="00B051C7"/>
    <w:rsid w:val="00B05CC7"/>
    <w:rsid w:val="00B077CC"/>
    <w:rsid w:val="00B1799F"/>
    <w:rsid w:val="00B27E39"/>
    <w:rsid w:val="00B350D8"/>
    <w:rsid w:val="00B36C16"/>
    <w:rsid w:val="00B43011"/>
    <w:rsid w:val="00B63823"/>
    <w:rsid w:val="00B658BE"/>
    <w:rsid w:val="00B708F5"/>
    <w:rsid w:val="00B76763"/>
    <w:rsid w:val="00B7732B"/>
    <w:rsid w:val="00B82887"/>
    <w:rsid w:val="00B879F0"/>
    <w:rsid w:val="00BC25AA"/>
    <w:rsid w:val="00BD57B5"/>
    <w:rsid w:val="00BE405F"/>
    <w:rsid w:val="00BE5275"/>
    <w:rsid w:val="00BF1143"/>
    <w:rsid w:val="00C01195"/>
    <w:rsid w:val="00C022E3"/>
    <w:rsid w:val="00C12AD9"/>
    <w:rsid w:val="00C1567E"/>
    <w:rsid w:val="00C24741"/>
    <w:rsid w:val="00C435B5"/>
    <w:rsid w:val="00C4712D"/>
    <w:rsid w:val="00C555C9"/>
    <w:rsid w:val="00C70BB0"/>
    <w:rsid w:val="00C7751D"/>
    <w:rsid w:val="00C91678"/>
    <w:rsid w:val="00C94F55"/>
    <w:rsid w:val="00CA7D62"/>
    <w:rsid w:val="00CB07A8"/>
    <w:rsid w:val="00CB773C"/>
    <w:rsid w:val="00CD180E"/>
    <w:rsid w:val="00CD4A57"/>
    <w:rsid w:val="00D0668F"/>
    <w:rsid w:val="00D16000"/>
    <w:rsid w:val="00D246DA"/>
    <w:rsid w:val="00D33604"/>
    <w:rsid w:val="00D37B08"/>
    <w:rsid w:val="00D40260"/>
    <w:rsid w:val="00D437FF"/>
    <w:rsid w:val="00D5130C"/>
    <w:rsid w:val="00D57956"/>
    <w:rsid w:val="00D62265"/>
    <w:rsid w:val="00D818A9"/>
    <w:rsid w:val="00D8512E"/>
    <w:rsid w:val="00DA1E58"/>
    <w:rsid w:val="00DC0A8F"/>
    <w:rsid w:val="00DC4310"/>
    <w:rsid w:val="00DC4875"/>
    <w:rsid w:val="00DC5397"/>
    <w:rsid w:val="00DD6951"/>
    <w:rsid w:val="00DE4EF2"/>
    <w:rsid w:val="00DF2C0E"/>
    <w:rsid w:val="00E04DB6"/>
    <w:rsid w:val="00E06FFB"/>
    <w:rsid w:val="00E11605"/>
    <w:rsid w:val="00E30155"/>
    <w:rsid w:val="00E37CBC"/>
    <w:rsid w:val="00E456D7"/>
    <w:rsid w:val="00E54053"/>
    <w:rsid w:val="00E67973"/>
    <w:rsid w:val="00E91FE1"/>
    <w:rsid w:val="00EA4786"/>
    <w:rsid w:val="00EA5E95"/>
    <w:rsid w:val="00ED0ACB"/>
    <w:rsid w:val="00ED4954"/>
    <w:rsid w:val="00EE0943"/>
    <w:rsid w:val="00EE33A2"/>
    <w:rsid w:val="00F11686"/>
    <w:rsid w:val="00F23B59"/>
    <w:rsid w:val="00F37636"/>
    <w:rsid w:val="00F63F8E"/>
    <w:rsid w:val="00F66100"/>
    <w:rsid w:val="00F67A1C"/>
    <w:rsid w:val="00F82C5B"/>
    <w:rsid w:val="00F8555F"/>
    <w:rsid w:val="00FA5E7D"/>
    <w:rsid w:val="00FB039A"/>
    <w:rsid w:val="00FB2090"/>
    <w:rsid w:val="00FB3E78"/>
    <w:rsid w:val="00FC558B"/>
    <w:rsid w:val="00FD0B7E"/>
    <w:rsid w:val="01D53D37"/>
    <w:rsid w:val="021C5D3B"/>
    <w:rsid w:val="02E80D41"/>
    <w:rsid w:val="04705E51"/>
    <w:rsid w:val="0668638A"/>
    <w:rsid w:val="0A2B12F3"/>
    <w:rsid w:val="0C33272B"/>
    <w:rsid w:val="0FCE123D"/>
    <w:rsid w:val="10E66839"/>
    <w:rsid w:val="173F6610"/>
    <w:rsid w:val="19FD261C"/>
    <w:rsid w:val="1A387913"/>
    <w:rsid w:val="1D702EB2"/>
    <w:rsid w:val="1EE31B89"/>
    <w:rsid w:val="20F65F0A"/>
    <w:rsid w:val="211B51A7"/>
    <w:rsid w:val="239C2833"/>
    <w:rsid w:val="28972FEA"/>
    <w:rsid w:val="28D7717A"/>
    <w:rsid w:val="29CE5508"/>
    <w:rsid w:val="2A2E726F"/>
    <w:rsid w:val="2C7A16AE"/>
    <w:rsid w:val="2EDF5F58"/>
    <w:rsid w:val="30EE6E6D"/>
    <w:rsid w:val="321D59C5"/>
    <w:rsid w:val="32594AD4"/>
    <w:rsid w:val="32FE57EA"/>
    <w:rsid w:val="3330314C"/>
    <w:rsid w:val="34997C27"/>
    <w:rsid w:val="34AD7E1E"/>
    <w:rsid w:val="381361DB"/>
    <w:rsid w:val="385D2D98"/>
    <w:rsid w:val="3AA337A4"/>
    <w:rsid w:val="3AFD0DB5"/>
    <w:rsid w:val="3E791C68"/>
    <w:rsid w:val="3F32322D"/>
    <w:rsid w:val="3FDC4347"/>
    <w:rsid w:val="40335CC9"/>
    <w:rsid w:val="448452A3"/>
    <w:rsid w:val="44B9297D"/>
    <w:rsid w:val="44EF5C23"/>
    <w:rsid w:val="457A1D76"/>
    <w:rsid w:val="47867D72"/>
    <w:rsid w:val="47A77322"/>
    <w:rsid w:val="47F63AF8"/>
    <w:rsid w:val="49284553"/>
    <w:rsid w:val="4A780176"/>
    <w:rsid w:val="4D4348EB"/>
    <w:rsid w:val="5188762E"/>
    <w:rsid w:val="51A4237D"/>
    <w:rsid w:val="52134790"/>
    <w:rsid w:val="527C7AB1"/>
    <w:rsid w:val="52AE3B8E"/>
    <w:rsid w:val="53F80966"/>
    <w:rsid w:val="54913BCB"/>
    <w:rsid w:val="54E75E5A"/>
    <w:rsid w:val="56225537"/>
    <w:rsid w:val="56BC5D49"/>
    <w:rsid w:val="5D82078D"/>
    <w:rsid w:val="5E8C1BD8"/>
    <w:rsid w:val="61D52A3E"/>
    <w:rsid w:val="6336613A"/>
    <w:rsid w:val="64B66ACB"/>
    <w:rsid w:val="656C74F3"/>
    <w:rsid w:val="66F92846"/>
    <w:rsid w:val="68E8106E"/>
    <w:rsid w:val="6AB357B7"/>
    <w:rsid w:val="6BC53F17"/>
    <w:rsid w:val="6C2C1B05"/>
    <w:rsid w:val="6E195460"/>
    <w:rsid w:val="6F626993"/>
    <w:rsid w:val="6FAE17DB"/>
    <w:rsid w:val="70D53384"/>
    <w:rsid w:val="76A253C5"/>
    <w:rsid w:val="789D03B5"/>
    <w:rsid w:val="7AE20C5C"/>
    <w:rsid w:val="7D347E9D"/>
    <w:rsid w:val="7E0E3803"/>
    <w:rsid w:val="7E433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9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qFormat/>
    <w:uiPriority w:val="0"/>
  </w:style>
  <w:style w:type="table" w:default="1" w:styleId="8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numPr>
        <w:ilvl w:val="0"/>
        <w:numId w:val="0"/>
      </w:numPr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numPr>
        <w:ilvl w:val="0"/>
        <w:numId w:val="0"/>
      </w:numPr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00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37">
    <w:name w:val="Document Map"/>
    <w:basedOn w:val="1"/>
    <w:link w:val="101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39">
    <w:name w:val="annotation text"/>
    <w:basedOn w:val="1"/>
    <w:link w:val="102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3"/>
    <w:qFormat/>
    <w:uiPriority w:val="0"/>
  </w:style>
  <w:style w:type="paragraph" w:styleId="42">
    <w:name w:val="Body Text 3"/>
    <w:basedOn w:val="1"/>
    <w:link w:val="104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5"/>
    <w:qFormat/>
    <w:uiPriority w:val="0"/>
    <w:pPr>
      <w:ind w:left="4252"/>
    </w:pPr>
  </w:style>
  <w:style w:type="paragraph" w:styleId="44">
    <w:name w:val="Body Text"/>
    <w:basedOn w:val="1"/>
    <w:link w:val="106"/>
    <w:qFormat/>
    <w:uiPriority w:val="0"/>
    <w:pPr>
      <w:spacing w:after="120"/>
    </w:pPr>
  </w:style>
  <w:style w:type="paragraph" w:styleId="45">
    <w:name w:val="Body Text Indent"/>
    <w:basedOn w:val="1"/>
    <w:link w:val="107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8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9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10"/>
    <w:qFormat/>
    <w:uiPriority w:val="0"/>
  </w:style>
  <w:style w:type="paragraph" w:styleId="57">
    <w:name w:val="Body Text Indent 2"/>
    <w:basedOn w:val="1"/>
    <w:link w:val="111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12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 w:cs="Times New Roman"/>
    </w:rPr>
  </w:style>
  <w:style w:type="paragraph" w:styleId="64">
    <w:name w:val="Signature"/>
    <w:basedOn w:val="1"/>
    <w:link w:val="11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 w:cs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5"/>
    <w:qFormat/>
    <w:uiPriority w:val="0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6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 w:cs="Times New Roman"/>
      <w:sz w:val="24"/>
      <w:szCs w:val="24"/>
    </w:rPr>
  </w:style>
  <w:style w:type="paragraph" w:styleId="81">
    <w:name w:val="HTML Preformatted"/>
    <w:basedOn w:val="1"/>
    <w:link w:val="119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99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20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21"/>
    <w:qFormat/>
    <w:uiPriority w:val="0"/>
    <w:rPr>
      <w:b/>
      <w:bCs/>
    </w:rPr>
  </w:style>
  <w:style w:type="paragraph" w:styleId="87">
    <w:name w:val="Body Text First Indent"/>
    <w:basedOn w:val="44"/>
    <w:link w:val="122"/>
    <w:qFormat/>
    <w:uiPriority w:val="0"/>
    <w:pPr>
      <w:ind w:firstLine="210"/>
    </w:pPr>
  </w:style>
  <w:style w:type="paragraph" w:styleId="88">
    <w:name w:val="Body Text First Indent 2"/>
    <w:basedOn w:val="45"/>
    <w:link w:val="123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标题 1 字符"/>
    <w:basedOn w:val="90"/>
    <w:link w:val="3"/>
    <w:qFormat/>
    <w:uiPriority w:val="0"/>
    <w:rPr>
      <w:rFonts w:hint="default" w:ascii="Arial" w:hAnsi="Arial" w:cs="Arial"/>
      <w:sz w:val="36"/>
      <w:lang w:eastAsia="en-US"/>
    </w:rPr>
  </w:style>
  <w:style w:type="character" w:customStyle="1" w:styleId="97">
    <w:name w:val="标题 2 字符"/>
    <w:basedOn w:val="90"/>
    <w:link w:val="4"/>
    <w:qFormat/>
    <w:uiPriority w:val="0"/>
    <w:rPr>
      <w:rFonts w:ascii="Arial" w:hAnsi="Arial" w:cs="Arial"/>
      <w:sz w:val="32"/>
      <w:lang w:eastAsia="en-US"/>
    </w:rPr>
  </w:style>
  <w:style w:type="character" w:customStyle="1" w:styleId="98">
    <w:name w:val="标题 3 字符"/>
    <w:basedOn w:val="90"/>
    <w:link w:val="5"/>
    <w:qFormat/>
    <w:uiPriority w:val="0"/>
    <w:rPr>
      <w:rFonts w:hint="default" w:ascii="Arial" w:hAnsi="Arial" w:cs="Arial"/>
      <w:sz w:val="28"/>
      <w:lang w:eastAsia="en-US"/>
    </w:rPr>
  </w:style>
  <w:style w:type="character" w:customStyle="1" w:styleId="99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100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101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02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3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5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6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7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8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9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10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11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12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3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4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5">
    <w:name w:val="副标题 字符"/>
    <w:link w:val="68"/>
    <w:qFormat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6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7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8">
    <w:name w:val="信息标题 字符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9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20">
    <w:name w:val="标题 字符"/>
    <w:link w:val="85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21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22">
    <w:name w:val="正文文本首行缩进 字符"/>
    <w:link w:val="87"/>
    <w:qFormat/>
    <w:uiPriority w:val="0"/>
    <w:rPr>
      <w:lang w:eastAsia="en-US"/>
    </w:rPr>
  </w:style>
  <w:style w:type="character" w:customStyle="1" w:styleId="123">
    <w:name w:val="正文文本首行缩进 2 字符"/>
    <w:link w:val="88"/>
    <w:qFormat/>
    <w:uiPriority w:val="0"/>
    <w:rPr>
      <w:lang w:eastAsia="en-US"/>
    </w:rPr>
  </w:style>
  <w:style w:type="paragraph" w:customStyle="1" w:styleId="12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6">
    <w:name w:val="TT"/>
    <w:basedOn w:val="3"/>
    <w:next w:val="1"/>
    <w:qFormat/>
    <w:uiPriority w:val="0"/>
    <w:pPr>
      <w:outlineLvl w:val="9"/>
    </w:pPr>
  </w:style>
  <w:style w:type="paragraph" w:customStyle="1" w:styleId="127">
    <w:name w:val="TAH"/>
    <w:basedOn w:val="128"/>
    <w:link w:val="132"/>
    <w:qFormat/>
    <w:uiPriority w:val="0"/>
    <w:rPr>
      <w:b/>
    </w:rPr>
  </w:style>
  <w:style w:type="paragraph" w:customStyle="1" w:styleId="128">
    <w:name w:val="TAC"/>
    <w:basedOn w:val="129"/>
    <w:link w:val="131"/>
    <w:qFormat/>
    <w:uiPriority w:val="0"/>
    <w:pPr>
      <w:jc w:val="center"/>
    </w:pPr>
  </w:style>
  <w:style w:type="paragraph" w:customStyle="1" w:styleId="129">
    <w:name w:val="TAL"/>
    <w:basedOn w:val="1"/>
    <w:link w:val="13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30">
    <w:name w:val="TAL Char"/>
    <w:link w:val="129"/>
    <w:qFormat/>
    <w:uiPriority w:val="0"/>
    <w:rPr>
      <w:rFonts w:ascii="Arial" w:hAnsi="Arial"/>
      <w:sz w:val="18"/>
      <w:lang w:val="en-GB" w:eastAsia="en-US"/>
    </w:rPr>
  </w:style>
  <w:style w:type="character" w:customStyle="1" w:styleId="131">
    <w:name w:val="TAC Char"/>
    <w:link w:val="128"/>
    <w:qFormat/>
    <w:uiPriority w:val="0"/>
    <w:rPr>
      <w:rFonts w:ascii="Arial" w:hAnsi="Arial"/>
      <w:sz w:val="18"/>
      <w:lang w:val="en-GB" w:eastAsia="en-US"/>
    </w:rPr>
  </w:style>
  <w:style w:type="character" w:customStyle="1" w:styleId="132">
    <w:name w:val="TAH Car"/>
    <w:link w:val="12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TF"/>
    <w:basedOn w:val="134"/>
    <w:link w:val="135"/>
    <w:qFormat/>
    <w:uiPriority w:val="0"/>
    <w:pPr>
      <w:keepNext w:val="0"/>
      <w:keepLines/>
      <w:spacing w:before="0" w:after="240"/>
    </w:pPr>
  </w:style>
  <w:style w:type="paragraph" w:customStyle="1" w:styleId="13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35">
    <w:name w:val="TF Char"/>
    <w:link w:val="133"/>
    <w:qFormat/>
    <w:uiPriority w:val="0"/>
    <w:rPr>
      <w:rFonts w:ascii="Arial" w:hAnsi="Arial"/>
      <w:b/>
      <w:lang w:val="en-GB" w:eastAsia="en-US"/>
    </w:rPr>
  </w:style>
  <w:style w:type="paragraph" w:customStyle="1" w:styleId="136">
    <w:name w:val="NO"/>
    <w:basedOn w:val="1"/>
    <w:qFormat/>
    <w:uiPriority w:val="0"/>
    <w:pPr>
      <w:keepLines/>
      <w:ind w:left="1135" w:hanging="851"/>
    </w:pPr>
  </w:style>
  <w:style w:type="paragraph" w:customStyle="1" w:styleId="137">
    <w:name w:val="EX"/>
    <w:basedOn w:val="1"/>
    <w:qFormat/>
    <w:uiPriority w:val="0"/>
    <w:pPr>
      <w:keepLines/>
      <w:ind w:left="1702" w:hanging="1418"/>
    </w:pPr>
  </w:style>
  <w:style w:type="paragraph" w:customStyle="1" w:styleId="138">
    <w:name w:val="FP"/>
    <w:basedOn w:val="1"/>
    <w:qFormat/>
    <w:uiPriority w:val="0"/>
    <w:pPr>
      <w:spacing w:after="0"/>
    </w:pPr>
  </w:style>
  <w:style w:type="paragraph" w:customStyle="1" w:styleId="13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40">
    <w:name w:val="NW"/>
    <w:basedOn w:val="136"/>
    <w:qFormat/>
    <w:uiPriority w:val="0"/>
    <w:pPr>
      <w:spacing w:after="0"/>
    </w:pPr>
  </w:style>
  <w:style w:type="paragraph" w:customStyle="1" w:styleId="141">
    <w:name w:val="EW"/>
    <w:basedOn w:val="137"/>
    <w:qFormat/>
    <w:uiPriority w:val="0"/>
    <w:pPr>
      <w:spacing w:after="0"/>
    </w:pPr>
  </w:style>
  <w:style w:type="paragraph" w:customStyle="1" w:styleId="14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43">
    <w:name w:val="NF"/>
    <w:basedOn w:val="13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45">
    <w:name w:val="TAR"/>
    <w:basedOn w:val="129"/>
    <w:qFormat/>
    <w:uiPriority w:val="0"/>
    <w:pPr>
      <w:jc w:val="right"/>
    </w:pPr>
  </w:style>
  <w:style w:type="paragraph" w:customStyle="1" w:styleId="146">
    <w:name w:val="TAN"/>
    <w:basedOn w:val="129"/>
    <w:qFormat/>
    <w:uiPriority w:val="0"/>
    <w:pPr>
      <w:ind w:left="851" w:hanging="851"/>
    </w:pPr>
  </w:style>
  <w:style w:type="paragraph" w:customStyle="1" w:styleId="14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5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1">
    <w:name w:val="ZV"/>
    <w:basedOn w:val="150"/>
    <w:qFormat/>
    <w:uiPriority w:val="0"/>
    <w:pPr>
      <w:framePr w:y="16161"/>
    </w:pPr>
  </w:style>
  <w:style w:type="character" w:customStyle="1" w:styleId="152">
    <w:name w:val="ZGSM"/>
    <w:qFormat/>
    <w:uiPriority w:val="0"/>
  </w:style>
  <w:style w:type="paragraph" w:customStyle="1" w:styleId="15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4">
    <w:name w:val="Editor's Note"/>
    <w:basedOn w:val="136"/>
    <w:link w:val="155"/>
    <w:qFormat/>
    <w:uiPriority w:val="0"/>
    <w:rPr>
      <w:color w:val="FF0000"/>
    </w:rPr>
  </w:style>
  <w:style w:type="character" w:customStyle="1" w:styleId="155">
    <w:name w:val="Editor's Note Char Char"/>
    <w:link w:val="154"/>
    <w:qFormat/>
    <w:uiPriority w:val="0"/>
    <w:rPr>
      <w:color w:val="FF0000"/>
      <w:lang w:val="en-GB" w:eastAsia="en-US"/>
    </w:rPr>
  </w:style>
  <w:style w:type="paragraph" w:customStyle="1" w:styleId="156">
    <w:name w:val="B1"/>
    <w:basedOn w:val="15"/>
    <w:link w:val="157"/>
    <w:qFormat/>
    <w:uiPriority w:val="0"/>
  </w:style>
  <w:style w:type="character" w:customStyle="1" w:styleId="157">
    <w:name w:val="B1 Zchn"/>
    <w:link w:val="156"/>
    <w:qFormat/>
    <w:uiPriority w:val="0"/>
    <w:rPr>
      <w:lang w:val="en-GB" w:eastAsia="en-US"/>
    </w:rPr>
  </w:style>
  <w:style w:type="paragraph" w:customStyle="1" w:styleId="158">
    <w:name w:val="B2"/>
    <w:basedOn w:val="14"/>
    <w:qFormat/>
    <w:uiPriority w:val="0"/>
  </w:style>
  <w:style w:type="paragraph" w:customStyle="1" w:styleId="159">
    <w:name w:val="B3"/>
    <w:basedOn w:val="13"/>
    <w:qFormat/>
    <w:uiPriority w:val="0"/>
  </w:style>
  <w:style w:type="paragraph" w:customStyle="1" w:styleId="160">
    <w:name w:val="B4"/>
    <w:basedOn w:val="72"/>
    <w:qFormat/>
    <w:uiPriority w:val="0"/>
  </w:style>
  <w:style w:type="paragraph" w:customStyle="1" w:styleId="161">
    <w:name w:val="B5"/>
    <w:basedOn w:val="71"/>
    <w:qFormat/>
    <w:uiPriority w:val="0"/>
  </w:style>
  <w:style w:type="paragraph" w:customStyle="1" w:styleId="162">
    <w:name w:val="ZTD"/>
    <w:basedOn w:val="148"/>
    <w:qFormat/>
    <w:uiPriority w:val="0"/>
    <w:pPr>
      <w:framePr w:hRule="auto" w:y="852"/>
    </w:pPr>
    <w:rPr>
      <w:i w:val="0"/>
      <w:sz w:val="40"/>
    </w:rPr>
  </w:style>
  <w:style w:type="paragraph" w:customStyle="1" w:styleId="16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6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65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66">
    <w:name w:val="msoins"/>
    <w:qFormat/>
    <w:uiPriority w:val="0"/>
  </w:style>
  <w:style w:type="paragraph" w:customStyle="1" w:styleId="167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8">
    <w:name w:val="_Style 167"/>
    <w:basedOn w:val="1"/>
    <w:next w:val="1"/>
    <w:unhideWhenUsed/>
    <w:qFormat/>
    <w:uiPriority w:val="37"/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70">
    <w:name w:val="明显引用 字符"/>
    <w:link w:val="169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71">
    <w:name w:val="List Paragraph"/>
    <w:basedOn w:val="1"/>
    <w:qFormat/>
    <w:uiPriority w:val="34"/>
    <w:pPr>
      <w:ind w:left="720"/>
    </w:pPr>
  </w:style>
  <w:style w:type="paragraph" w:styleId="172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73">
    <w:name w:val="Quote"/>
    <w:basedOn w:val="1"/>
    <w:next w:val="1"/>
    <w:link w:val="174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74">
    <w:name w:val="引用 字符"/>
    <w:link w:val="173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75">
    <w:name w:val="_Style 174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customStyle="1" w:styleId="176">
    <w:name w:val="_Style 175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77">
    <w:name w:val="Editor's Note1"/>
    <w:basedOn w:val="1"/>
    <w:qFormat/>
    <w:uiPriority w:val="0"/>
    <w:pPr>
      <w:keepNext w:val="0"/>
      <w:keepLines/>
      <w:widowControl/>
      <w:suppressLineNumbers w:val="0"/>
      <w:spacing w:before="0" w:beforeAutospacing="0" w:after="180" w:afterAutospacing="0"/>
      <w:ind w:left="1135" w:right="0" w:hanging="851"/>
      <w:jc w:val="left"/>
    </w:pPr>
    <w:rPr>
      <w:rFonts w:hint="default" w:ascii="Times New Roman" w:hAnsi="Times New Roman" w:eastAsia="等线" w:cs="Times New Roman"/>
      <w:color w:val="FF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61</Words>
  <Characters>384</Characters>
  <Lines>3</Lines>
  <Paragraphs>1</Paragraphs>
  <TotalTime>22</TotalTime>
  <ScaleCrop>false</ScaleCrop>
  <LinksUpToDate>false</LinksUpToDate>
  <CharactersWithSpaces>468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2022-10-31T09:15:00Z</dcterms:created>
  <dc:creator>Michael Sanders, John M Meredith</dc:creator>
  <cp:lastModifiedBy>ZTE-Leyi-r2</cp:lastModifiedBy>
  <dcterms:modified xsi:type="dcterms:W3CDTF">2025-10-16T02:06:05Z</dcterms:modified>
  <dc:title>3GPP Contribution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3AA0472C114A4F739631ABB503D52869</vt:lpwstr>
  </property>
</Properties>
</file>