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7B950468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B14FC1">
        <w:rPr>
          <w:rFonts w:ascii="Arial" w:hAnsi="Arial" w:cs="Arial"/>
          <w:b/>
          <w:sz w:val="22"/>
          <w:szCs w:val="22"/>
        </w:rPr>
        <w:t xml:space="preserve">draft </w:t>
      </w:r>
      <w:r w:rsidRPr="00610FC8">
        <w:rPr>
          <w:rFonts w:ascii="Arial" w:hAnsi="Arial" w:cs="Arial"/>
          <w:b/>
          <w:sz w:val="22"/>
          <w:szCs w:val="22"/>
        </w:rPr>
        <w:t>S3-</w:t>
      </w:r>
      <w:r w:rsidR="00B14FC1" w:rsidRPr="00D77BBF">
        <w:rPr>
          <w:rFonts w:ascii="Arial" w:hAnsi="Arial" w:cs="Arial"/>
          <w:b/>
          <w:bCs/>
          <w:sz w:val="22"/>
          <w:szCs w:val="22"/>
        </w:rPr>
        <w:t>25</w:t>
      </w:r>
      <w:r w:rsidR="00B14FC1">
        <w:rPr>
          <w:rFonts w:ascii="Arial" w:hAnsi="Arial" w:cs="Arial"/>
          <w:b/>
          <w:bCs/>
          <w:sz w:val="22"/>
          <w:szCs w:val="22"/>
        </w:rPr>
        <w:t>3718</w:t>
      </w:r>
      <w:ins w:id="0" w:author="Nokia-r1" w:date="2025-10-15T08:56:00Z" w16du:dateUtc="2025-10-15T06:56:00Z">
        <w:r w:rsidR="009F6220">
          <w:rPr>
            <w:rFonts w:ascii="Arial" w:hAnsi="Arial" w:cs="Arial"/>
            <w:b/>
            <w:bCs/>
            <w:sz w:val="22"/>
            <w:szCs w:val="22"/>
          </w:rPr>
          <w:t>-r1</w:t>
        </w:r>
      </w:ins>
    </w:p>
    <w:p w14:paraId="2CEEC297" w14:textId="0D66A804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B14FC1">
        <w:rPr>
          <w:rFonts w:cs="Arial"/>
          <w:b/>
          <w:bCs/>
          <w:sz w:val="22"/>
          <w:szCs w:val="22"/>
        </w:rPr>
        <w:tab/>
      </w:r>
      <w:r w:rsidR="00B14FC1">
        <w:rPr>
          <w:rFonts w:cs="Arial"/>
          <w:b/>
          <w:bCs/>
          <w:sz w:val="22"/>
          <w:szCs w:val="22"/>
        </w:rPr>
        <w:tab/>
      </w:r>
      <w:r w:rsidR="00B14FC1">
        <w:rPr>
          <w:rFonts w:cs="Arial"/>
          <w:b/>
          <w:bCs/>
          <w:sz w:val="22"/>
          <w:szCs w:val="22"/>
        </w:rPr>
        <w:tab/>
      </w:r>
      <w:r w:rsidR="00B14FC1">
        <w:rPr>
          <w:rFonts w:cs="Arial"/>
          <w:b/>
          <w:bCs/>
          <w:sz w:val="22"/>
          <w:szCs w:val="22"/>
        </w:rPr>
        <w:tab/>
      </w:r>
      <w:r w:rsidR="00B14FC1">
        <w:rPr>
          <w:rFonts w:cs="Arial"/>
          <w:b/>
          <w:bCs/>
          <w:sz w:val="22"/>
          <w:szCs w:val="22"/>
        </w:rPr>
        <w:tab/>
      </w:r>
      <w:r w:rsidR="00B14FC1">
        <w:rPr>
          <w:rFonts w:cs="Arial"/>
          <w:b/>
          <w:bCs/>
          <w:sz w:val="22"/>
          <w:szCs w:val="22"/>
        </w:rPr>
        <w:tab/>
      </w:r>
      <w:r w:rsidR="00B14FC1">
        <w:rPr>
          <w:rFonts w:cs="Arial"/>
          <w:b/>
          <w:bCs/>
          <w:sz w:val="22"/>
          <w:szCs w:val="22"/>
        </w:rPr>
        <w:tab/>
      </w:r>
      <w:r w:rsidR="00B14FC1">
        <w:rPr>
          <w:rFonts w:cs="Arial"/>
          <w:b/>
          <w:bCs/>
          <w:sz w:val="22"/>
          <w:szCs w:val="22"/>
        </w:rPr>
        <w:tab/>
      </w:r>
      <w:r w:rsidR="00B14FC1">
        <w:rPr>
          <w:rFonts w:cs="Arial"/>
          <w:b/>
          <w:bCs/>
          <w:sz w:val="22"/>
          <w:szCs w:val="22"/>
        </w:rPr>
        <w:tab/>
      </w:r>
      <w:r w:rsidR="00B14FC1">
        <w:rPr>
          <w:rFonts w:cs="Arial"/>
          <w:b/>
          <w:bCs/>
          <w:sz w:val="22"/>
          <w:szCs w:val="22"/>
        </w:rPr>
        <w:tab/>
      </w:r>
      <w:r w:rsidR="00B14FC1">
        <w:rPr>
          <w:rFonts w:cs="Arial"/>
          <w:b/>
          <w:bCs/>
          <w:sz w:val="22"/>
          <w:szCs w:val="22"/>
        </w:rPr>
        <w:tab/>
      </w:r>
      <w:r w:rsidR="00B14FC1">
        <w:rPr>
          <w:rFonts w:cs="Arial"/>
          <w:b/>
          <w:bCs/>
          <w:sz w:val="22"/>
          <w:szCs w:val="22"/>
        </w:rPr>
        <w:tab/>
      </w:r>
      <w:r w:rsidR="00B14FC1">
        <w:rPr>
          <w:rFonts w:cs="Arial"/>
          <w:b/>
          <w:bCs/>
          <w:sz w:val="22"/>
          <w:szCs w:val="22"/>
        </w:rPr>
        <w:tab/>
        <w:t>revision of S3-252563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8A255F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1271D">
        <w:rPr>
          <w:rFonts w:ascii="Arial" w:hAnsi="Arial" w:cs="Arial"/>
          <w:b/>
          <w:bCs/>
          <w:lang w:val="en-US"/>
        </w:rPr>
        <w:t>Nokia</w:t>
      </w:r>
    </w:p>
    <w:p w14:paraId="65CE4E4B" w14:textId="6DFD95B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875642">
        <w:rPr>
          <w:rFonts w:ascii="Arial" w:hAnsi="Arial" w:cs="Arial"/>
          <w:b/>
          <w:bCs/>
          <w:lang w:val="en-US"/>
        </w:rPr>
        <w:t xml:space="preserve">Solution </w:t>
      </w:r>
      <w:r>
        <w:rPr>
          <w:rFonts w:ascii="Arial" w:hAnsi="Arial" w:cs="Arial"/>
          <w:b/>
          <w:bCs/>
          <w:lang w:val="en-US"/>
        </w:rPr>
        <w:t xml:space="preserve">on </w:t>
      </w:r>
      <w:r w:rsidR="00B1271D">
        <w:rPr>
          <w:rFonts w:ascii="Arial" w:hAnsi="Arial" w:cs="Arial"/>
          <w:b/>
          <w:bCs/>
          <w:lang w:val="en-US"/>
        </w:rPr>
        <w:t>leveraging PSK</w:t>
      </w:r>
      <w:r w:rsidR="00773952">
        <w:rPr>
          <w:rFonts w:ascii="Arial" w:hAnsi="Arial" w:cs="Arial"/>
          <w:b/>
          <w:bCs/>
          <w:lang w:val="en-US"/>
        </w:rPr>
        <w:t xml:space="preserve"> for MPQUIC </w:t>
      </w:r>
      <w:r w:rsidR="00875642">
        <w:rPr>
          <w:rFonts w:ascii="Arial" w:hAnsi="Arial" w:cs="Arial"/>
          <w:b/>
          <w:bCs/>
          <w:lang w:val="en-US"/>
        </w:rPr>
        <w:t>TLS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FBF1CB6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1271D">
        <w:rPr>
          <w:rFonts w:ascii="Arial" w:hAnsi="Arial" w:cs="Arial"/>
          <w:b/>
          <w:bCs/>
          <w:lang w:val="en-US"/>
        </w:rPr>
        <w:t>5.2.5</w:t>
      </w:r>
    </w:p>
    <w:p w14:paraId="369E83CA" w14:textId="7603AA3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A311BB">
        <w:rPr>
          <w:rFonts w:ascii="Arial" w:hAnsi="Arial" w:cs="Arial"/>
          <w:b/>
          <w:bCs/>
          <w:lang w:val="en-US"/>
        </w:rPr>
        <w:t xml:space="preserve">3GPP </w:t>
      </w:r>
      <w:r w:rsidR="00B1271D">
        <w:rPr>
          <w:rFonts w:ascii="Arial" w:hAnsi="Arial" w:cs="Arial"/>
          <w:b/>
          <w:bCs/>
          <w:lang w:val="en-US"/>
        </w:rPr>
        <w:t>T</w:t>
      </w:r>
      <w:r w:rsidR="00AA7E59">
        <w:rPr>
          <w:rFonts w:ascii="Arial" w:hAnsi="Arial" w:cs="Arial"/>
          <w:b/>
          <w:bCs/>
          <w:lang w:val="en-US"/>
        </w:rPr>
        <w:t>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1271D" w:rsidRPr="00B1271D">
        <w:rPr>
          <w:rFonts w:ascii="Arial" w:hAnsi="Arial" w:cs="Arial"/>
          <w:b/>
          <w:bCs/>
        </w:rPr>
        <w:t>33.778</w:t>
      </w:r>
    </w:p>
    <w:p w14:paraId="32E76F63" w14:textId="2551751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D4EA6">
        <w:rPr>
          <w:rFonts w:ascii="Arial" w:hAnsi="Arial" w:cs="Arial"/>
          <w:b/>
          <w:bCs/>
          <w:lang w:val="en-US"/>
        </w:rPr>
        <w:t>0.0.1</w:t>
      </w:r>
    </w:p>
    <w:p w14:paraId="09C0AB02" w14:textId="283D8933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25B6C" w:rsidRPr="00225B6C">
        <w:rPr>
          <w:rFonts w:ascii="Arial" w:hAnsi="Arial" w:cs="Arial"/>
          <w:b/>
          <w:bCs/>
        </w:rPr>
        <w:t>FS_PSK_MQC_TLS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9E6ECB3" w14:textId="77777777" w:rsidR="00B646B8" w:rsidRDefault="00B646B8" w:rsidP="00B646B8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B134F78" w14:textId="6C16DB0C" w:rsidR="00B646B8" w:rsidRDefault="00B646B8" w:rsidP="00B646B8">
      <w:pPr>
        <w:rPr>
          <w:lang w:val="en-US"/>
        </w:rPr>
      </w:pPr>
      <w:r>
        <w:rPr>
          <w:lang w:val="en-US"/>
        </w:rPr>
        <w:t xml:space="preserve">During SA3#123 meeting the new Study on </w:t>
      </w:r>
      <w:r w:rsidR="00694CF0">
        <w:rPr>
          <w:lang w:val="en-US"/>
        </w:rPr>
        <w:t xml:space="preserve">MPQUIC </w:t>
      </w:r>
      <w:r>
        <w:rPr>
          <w:lang w:val="en-US"/>
        </w:rPr>
        <w:t>was approved (S3-25296</w:t>
      </w:r>
      <w:r w:rsidR="00694CF0">
        <w:rPr>
          <w:lang w:val="en-US"/>
        </w:rPr>
        <w:t>1</w:t>
      </w:r>
      <w:r>
        <w:rPr>
          <w:lang w:val="en-US"/>
        </w:rPr>
        <w:t>) with the following objectives:</w:t>
      </w:r>
    </w:p>
    <w:p w14:paraId="19220C65" w14:textId="77777777" w:rsidR="00664969" w:rsidRPr="00664969" w:rsidRDefault="00664969" w:rsidP="00664969">
      <w:r w:rsidRPr="00664969">
        <w:t>Based on the above justification, the following objectives will be studied:</w:t>
      </w:r>
    </w:p>
    <w:p w14:paraId="4A423683" w14:textId="77777777" w:rsidR="00664969" w:rsidRPr="00664969" w:rsidRDefault="00664969" w:rsidP="00664969">
      <w:r w:rsidRPr="00664969">
        <w:t>WT#1: Study the support of PSK mode, in particular:</w:t>
      </w:r>
    </w:p>
    <w:p w14:paraId="693225CA" w14:textId="77777777" w:rsidR="00664969" w:rsidRPr="00664969" w:rsidRDefault="00664969" w:rsidP="00664969">
      <w:r w:rsidRPr="00664969">
        <w:t>- Study key derivation and delivery for UPF.</w:t>
      </w:r>
    </w:p>
    <w:p w14:paraId="43E0AD4B" w14:textId="77777777" w:rsidR="00664969" w:rsidRPr="00664969" w:rsidRDefault="00664969" w:rsidP="00664969">
      <w:r w:rsidRPr="00664969">
        <w:t>NOTE: the impact to the 5GS should be minimized.</w:t>
      </w:r>
    </w:p>
    <w:p w14:paraId="4B987B61" w14:textId="36B04E37" w:rsidR="00664969" w:rsidRDefault="0038591A" w:rsidP="00B646B8">
      <w:pPr>
        <w:rPr>
          <w:lang w:val="en-US"/>
        </w:rPr>
      </w:pPr>
      <w:r>
        <w:rPr>
          <w:lang w:val="en-US"/>
        </w:rPr>
        <w:t xml:space="preserve">The </w:t>
      </w:r>
      <w:r w:rsidR="00C32269">
        <w:rPr>
          <w:lang w:val="en-US"/>
        </w:rPr>
        <w:t xml:space="preserve">following solution is proposed to address both key derivation and delivery aspects. </w:t>
      </w:r>
    </w:p>
    <w:p w14:paraId="4146A697" w14:textId="47FE0B7E" w:rsidR="00694CF0" w:rsidRDefault="00694CF0">
      <w:pPr>
        <w:pBdr>
          <w:bottom w:val="single" w:sz="12" w:space="1" w:color="auto"/>
        </w:pBdr>
        <w:rPr>
          <w:lang w:val="en-US"/>
        </w:rPr>
      </w:pPr>
    </w:p>
    <w:p w14:paraId="084B6D98" w14:textId="60CE6A7B" w:rsidR="00345B8D" w:rsidRDefault="00B41104" w:rsidP="00345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732F500" w14:textId="0BBB2BCD" w:rsidR="00E04D69" w:rsidRPr="00E04D69" w:rsidRDefault="00E04D69" w:rsidP="00E04D69">
      <w:pPr>
        <w:keepNext/>
        <w:keepLines/>
        <w:spacing w:before="180"/>
        <w:ind w:left="1134" w:hanging="1134"/>
        <w:outlineLvl w:val="1"/>
        <w:rPr>
          <w:ins w:id="1" w:author="Nokia" w:date="2025-09-24T11:07:00Z" w16du:dateUtc="2025-09-24T09:07:00Z"/>
          <w:rFonts w:ascii="Arial" w:hAnsi="Arial"/>
          <w:sz w:val="32"/>
        </w:rPr>
      </w:pPr>
      <w:ins w:id="2" w:author="Nokia" w:date="2025-09-24T11:07:00Z" w16du:dateUtc="2025-09-24T09:07:00Z">
        <w:r w:rsidRPr="00E04D69">
          <w:rPr>
            <w:rFonts w:ascii="Arial" w:hAnsi="Arial"/>
            <w:sz w:val="32"/>
          </w:rPr>
          <w:t>6.Y</w:t>
        </w:r>
        <w:r w:rsidRPr="00E04D69">
          <w:rPr>
            <w:rFonts w:ascii="Arial" w:hAnsi="Arial"/>
            <w:sz w:val="32"/>
          </w:rPr>
          <w:tab/>
          <w:t xml:space="preserve">Solution #Y: </w:t>
        </w:r>
      </w:ins>
      <w:ins w:id="3" w:author="Nokia" w:date="2025-09-24T11:08:00Z" w16du:dateUtc="2025-09-24T09:08:00Z">
        <w:r>
          <w:rPr>
            <w:rFonts w:ascii="Arial" w:hAnsi="Arial"/>
            <w:sz w:val="32"/>
          </w:rPr>
          <w:t>Key derivation and delivery to UE and UPF</w:t>
        </w:r>
      </w:ins>
    </w:p>
    <w:p w14:paraId="28EE00E8" w14:textId="77777777" w:rsidR="00E04D69" w:rsidRDefault="00E04D69" w:rsidP="00E04D69">
      <w:pPr>
        <w:keepNext/>
        <w:keepLines/>
        <w:spacing w:before="120"/>
        <w:ind w:left="1134" w:hanging="1134"/>
        <w:outlineLvl w:val="2"/>
        <w:rPr>
          <w:ins w:id="4" w:author="Nokia" w:date="2025-09-24T11:08:00Z" w16du:dateUtc="2025-09-24T09:08:00Z"/>
          <w:rFonts w:ascii="Arial" w:hAnsi="Arial"/>
          <w:sz w:val="28"/>
        </w:rPr>
      </w:pPr>
      <w:ins w:id="5" w:author="Nokia" w:date="2025-09-24T11:07:00Z" w16du:dateUtc="2025-09-24T09:07:00Z">
        <w:r w:rsidRPr="00E04D69">
          <w:rPr>
            <w:rFonts w:ascii="Arial" w:hAnsi="Arial"/>
            <w:sz w:val="28"/>
          </w:rPr>
          <w:t>6.Y.1</w:t>
        </w:r>
        <w:r w:rsidRPr="00E04D69">
          <w:rPr>
            <w:rFonts w:ascii="Arial" w:hAnsi="Arial"/>
            <w:sz w:val="28"/>
          </w:rPr>
          <w:tab/>
          <w:t>Introduction</w:t>
        </w:r>
      </w:ins>
    </w:p>
    <w:p w14:paraId="3542E75D" w14:textId="362CDEA0" w:rsidR="00E04D69" w:rsidRPr="00E04D69" w:rsidRDefault="00E04D69" w:rsidP="00E04D69">
      <w:pPr>
        <w:rPr>
          <w:ins w:id="6" w:author="Nokia" w:date="2025-09-24T11:07:00Z" w16du:dateUtc="2025-09-24T09:07:00Z"/>
        </w:rPr>
      </w:pPr>
      <w:ins w:id="7" w:author="Nokia" w:date="2025-09-24T11:08:00Z" w16du:dateUtc="2025-09-24T09:08:00Z">
        <w:r>
          <w:t>The following solutions addres</w:t>
        </w:r>
      </w:ins>
      <w:ins w:id="8" w:author="Nokia" w:date="2025-09-24T11:09:00Z" w16du:dateUtc="2025-09-24T09:09:00Z">
        <w:r>
          <w:t xml:space="preserve">ses KI#1 by proposing a mechanism to derive the </w:t>
        </w:r>
      </w:ins>
      <w:ins w:id="9" w:author="Nokia" w:date="2025-10-06T14:16:00Z" w16du:dateUtc="2025-10-06T12:16:00Z">
        <w:r w:rsidR="003056E1">
          <w:t>key</w:t>
        </w:r>
      </w:ins>
      <w:ins w:id="10" w:author="Nokia" w:date="2025-09-24T11:09:00Z" w16du:dateUtc="2025-09-24T09:09:00Z">
        <w:r>
          <w:t xml:space="preserve"> inside the 5G core and distribu</w:t>
        </w:r>
      </w:ins>
      <w:ins w:id="11" w:author="Nokia" w:date="2025-10-06T14:18:00Z" w16du:dateUtc="2025-10-06T12:18:00Z">
        <w:r w:rsidR="005C3FFA">
          <w:t>te</w:t>
        </w:r>
      </w:ins>
      <w:ins w:id="12" w:author="Nokia" w:date="2025-09-24T11:09:00Z" w16du:dateUtc="2025-09-24T09:09:00Z">
        <w:r>
          <w:t xml:space="preserve"> </w:t>
        </w:r>
      </w:ins>
      <w:ins w:id="13" w:author="Nokia" w:date="2025-10-06T14:18:00Z" w16du:dateUtc="2025-10-06T12:18:00Z">
        <w:r w:rsidR="005C3FFA">
          <w:t>it</w:t>
        </w:r>
      </w:ins>
      <w:ins w:id="14" w:author="Nokia" w:date="2025-09-24T11:09:00Z" w16du:dateUtc="2025-09-24T09:09:00Z">
        <w:r>
          <w:t xml:space="preserve"> to both UE and UPF. Additionally, it </w:t>
        </w:r>
      </w:ins>
      <w:ins w:id="15" w:author="Nokia" w:date="2025-10-06T14:20:00Z" w16du:dateUtc="2025-10-06T12:20:00Z">
        <w:r w:rsidR="009936DF">
          <w:t xml:space="preserve">proposes a mechanism to initiate </w:t>
        </w:r>
      </w:ins>
      <w:ins w:id="16" w:author="Nokia" w:date="2025-10-06T14:21:00Z" w16du:dateUtc="2025-10-06T12:21:00Z">
        <w:r w:rsidR="00296CD3">
          <w:t xml:space="preserve">re-authentication by </w:t>
        </w:r>
      </w:ins>
      <w:ins w:id="17" w:author="Nokia" w:date="2025-10-06T14:24:00Z" w16du:dateUtc="2025-10-06T12:24:00Z">
        <w:r w:rsidR="001564B9">
          <w:t>deriving and delivering new keys to UE and UPF.</w:t>
        </w:r>
      </w:ins>
    </w:p>
    <w:p w14:paraId="60493B23" w14:textId="32444D68" w:rsidR="00E04D69" w:rsidRPr="00E04D69" w:rsidRDefault="00E04D69" w:rsidP="00E04D69">
      <w:pPr>
        <w:keepNext/>
        <w:keepLines/>
        <w:spacing w:before="120"/>
        <w:ind w:left="1134" w:hanging="1134"/>
        <w:outlineLvl w:val="2"/>
        <w:rPr>
          <w:ins w:id="18" w:author="Nokia" w:date="2025-09-24T11:07:00Z" w16du:dateUtc="2025-09-24T09:07:00Z"/>
          <w:rFonts w:ascii="Arial" w:hAnsi="Arial"/>
          <w:sz w:val="28"/>
        </w:rPr>
      </w:pPr>
      <w:ins w:id="19" w:author="Nokia" w:date="2025-09-24T11:07:00Z" w16du:dateUtc="2025-09-24T09:07:00Z">
        <w:r w:rsidRPr="00E04D69">
          <w:rPr>
            <w:rFonts w:ascii="Arial" w:hAnsi="Arial"/>
            <w:sz w:val="28"/>
          </w:rPr>
          <w:lastRenderedPageBreak/>
          <w:t>6.Y.</w:t>
        </w:r>
      </w:ins>
      <w:ins w:id="20" w:author="Nokia" w:date="2025-09-24T11:12:00Z" w16du:dateUtc="2025-09-24T09:12:00Z">
        <w:r>
          <w:rPr>
            <w:rFonts w:ascii="Arial" w:hAnsi="Arial"/>
            <w:sz w:val="28"/>
          </w:rPr>
          <w:t>2</w:t>
        </w:r>
      </w:ins>
      <w:ins w:id="21" w:author="Nokia" w:date="2025-09-24T11:07:00Z" w16du:dateUtc="2025-09-24T09:07:00Z">
        <w:r w:rsidRPr="00E04D69">
          <w:rPr>
            <w:rFonts w:ascii="Arial" w:hAnsi="Arial"/>
            <w:sz w:val="28"/>
          </w:rPr>
          <w:tab/>
          <w:t>Solution details</w:t>
        </w:r>
      </w:ins>
    </w:p>
    <w:p w14:paraId="746EA0CD" w14:textId="2E566AF6" w:rsidR="00E04D69" w:rsidRDefault="00E04D69" w:rsidP="00E04D69">
      <w:pPr>
        <w:pStyle w:val="Heading4"/>
        <w:rPr>
          <w:ins w:id="22" w:author="Nokia" w:date="2025-09-24T11:14:00Z" w16du:dateUtc="2025-09-24T09:14:00Z"/>
          <w:lang w:eastAsia="zh-CN"/>
        </w:rPr>
      </w:pPr>
      <w:ins w:id="23" w:author="Nokia" w:date="2025-09-24T11:12:00Z" w16du:dateUtc="2025-09-24T09:12:00Z">
        <w:r>
          <w:rPr>
            <w:lang w:eastAsia="zh-CN"/>
          </w:rPr>
          <w:t>6.Y.2.1 Key derivation and distribution</w:t>
        </w:r>
      </w:ins>
    </w:p>
    <w:p w14:paraId="1F9F2B92" w14:textId="5C523FD8" w:rsidR="007C0670" w:rsidRDefault="005B169F" w:rsidP="00A35283">
      <w:pPr>
        <w:rPr>
          <w:ins w:id="24" w:author="Nokia" w:date="2025-09-24T11:49:00Z" w16du:dateUtc="2025-09-24T09:49:00Z"/>
        </w:rPr>
      </w:pPr>
      <w:ins w:id="25" w:author="Nokia" w:date="2025-09-24T11:29:00Z" w16du:dateUtc="2025-09-24T09:29:00Z">
        <w:r>
          <w:object w:dxaOrig="10270" w:dyaOrig="4891" w14:anchorId="33E0BB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15pt;height:229.7pt" o:ole="">
              <v:imagedata r:id="rId13" o:title=""/>
            </v:shape>
            <o:OLEObject Type="Embed" ProgID="Visio.Drawing.15" ShapeID="_x0000_i1025" DrawAspect="Content" ObjectID="_1822024204" r:id="rId14"/>
          </w:object>
        </w:r>
      </w:ins>
    </w:p>
    <w:p w14:paraId="5EBE2C0A" w14:textId="476598AE" w:rsidR="00A35283" w:rsidRPr="00A35283" w:rsidRDefault="00A35283" w:rsidP="00A35283">
      <w:pPr>
        <w:rPr>
          <w:ins w:id="26" w:author="Nokia" w:date="2025-09-24T11:43:00Z"/>
        </w:rPr>
      </w:pPr>
      <w:ins w:id="27" w:author="Nokia" w:date="2025-09-24T11:43:00Z" w16du:dateUtc="2025-09-24T09:43:00Z">
        <w:r>
          <w:t xml:space="preserve">1. </w:t>
        </w:r>
      </w:ins>
      <w:ins w:id="28" w:author="Nokia" w:date="2025-09-24T11:43:00Z">
        <w:r w:rsidRPr="00A35283">
          <w:t xml:space="preserve">A Multi-Access PDU session is established and one or more ATSSS rules require the use of MPQUIC. </w:t>
        </w:r>
      </w:ins>
    </w:p>
    <w:p w14:paraId="5F188F88" w14:textId="39B86BE0" w:rsidR="003572CA" w:rsidRDefault="00A35283" w:rsidP="00A35283">
      <w:pPr>
        <w:rPr>
          <w:ins w:id="29" w:author="Nokia" w:date="2025-09-24T11:44:00Z" w16du:dateUtc="2025-09-24T09:44:00Z"/>
          <w:lang w:eastAsia="zh-CN"/>
        </w:rPr>
      </w:pPr>
      <w:ins w:id="30" w:author="Nokia" w:date="2025-09-24T11:43:00Z" w16du:dateUtc="2025-09-24T09:43:00Z">
        <w:r>
          <w:rPr>
            <w:lang w:eastAsia="zh-CN"/>
          </w:rPr>
          <w:t>2. The UPF request SMF the pre-shared secret for the session</w:t>
        </w:r>
      </w:ins>
      <w:ins w:id="31" w:author="Nokia" w:date="2025-09-24T11:44:00Z" w16du:dateUtc="2025-09-24T09:44:00Z">
        <w:r w:rsidR="00C423A1">
          <w:rPr>
            <w:lang w:eastAsia="zh-CN"/>
          </w:rPr>
          <w:t xml:space="preserve"> with the UE</w:t>
        </w:r>
      </w:ins>
      <w:ins w:id="32" w:author="Nokia" w:date="2025-10-06T14:30:00Z" w16du:dateUtc="2025-10-06T12:30:00Z">
        <w:r w:rsidR="009168F5">
          <w:rPr>
            <w:lang w:eastAsia="zh-CN"/>
          </w:rPr>
          <w:t>.</w:t>
        </w:r>
      </w:ins>
    </w:p>
    <w:p w14:paraId="7EA48922" w14:textId="4B96666C" w:rsidR="00C423A1" w:rsidRDefault="00C423A1" w:rsidP="00A35283">
      <w:pPr>
        <w:rPr>
          <w:ins w:id="33" w:author="Nokia" w:date="2025-09-24T11:44:00Z" w16du:dateUtc="2025-09-24T09:44:00Z"/>
          <w:lang w:eastAsia="zh-CN"/>
        </w:rPr>
      </w:pPr>
      <w:ins w:id="34" w:author="Nokia" w:date="2025-09-24T11:44:00Z" w16du:dateUtc="2025-09-24T09:44:00Z">
        <w:r>
          <w:rPr>
            <w:lang w:eastAsia="zh-CN"/>
          </w:rPr>
          <w:t>3. SMF forwards the Key request to AM</w:t>
        </w:r>
      </w:ins>
      <w:ins w:id="35" w:author="Nokia" w:date="2025-10-06T14:30:00Z" w16du:dateUtc="2025-10-06T12:30:00Z">
        <w:r w:rsidR="009168F5">
          <w:rPr>
            <w:lang w:eastAsia="zh-CN"/>
          </w:rPr>
          <w:t>F.</w:t>
        </w:r>
      </w:ins>
    </w:p>
    <w:p w14:paraId="0A81CC49" w14:textId="77777777" w:rsidR="00762699" w:rsidRDefault="00C423A1" w:rsidP="00A35283">
      <w:pPr>
        <w:rPr>
          <w:ins w:id="36" w:author="Nokia" w:date="2025-10-06T14:50:00Z" w16du:dateUtc="2025-10-06T12:50:00Z"/>
          <w:lang w:eastAsia="zh-CN"/>
        </w:rPr>
      </w:pPr>
      <w:ins w:id="37" w:author="Nokia" w:date="2025-09-24T11:44:00Z" w16du:dateUtc="2025-09-24T09:44:00Z">
        <w:r>
          <w:rPr>
            <w:lang w:eastAsia="zh-CN"/>
          </w:rPr>
          <w:t>4. AMF generates the</w:t>
        </w:r>
      </w:ins>
      <w:ins w:id="38" w:author="Nokia" w:date="2025-10-06T14:29:00Z" w16du:dateUtc="2025-10-06T12:29:00Z">
        <w:r w:rsidR="00F1062C">
          <w:rPr>
            <w:lang w:eastAsia="zh-CN"/>
          </w:rPr>
          <w:t xml:space="preserve"> new</w:t>
        </w:r>
      </w:ins>
      <w:ins w:id="39" w:author="Nokia" w:date="2025-09-24T11:44:00Z" w16du:dateUtc="2025-09-24T09:44:00Z">
        <w:r>
          <w:rPr>
            <w:lang w:eastAsia="zh-CN"/>
          </w:rPr>
          <w:t xml:space="preserve"> key by </w:t>
        </w:r>
      </w:ins>
      <w:ins w:id="40" w:author="Nokia" w:date="2025-09-24T11:45:00Z" w16du:dateUtc="2025-09-24T09:45:00Z">
        <w:r>
          <w:rPr>
            <w:lang w:eastAsia="zh-CN"/>
          </w:rPr>
          <w:t>deriving it from K</w:t>
        </w:r>
        <w:r w:rsidR="003F0197" w:rsidRPr="003F0197">
          <w:rPr>
            <w:sz w:val="14"/>
            <w:szCs w:val="14"/>
            <w:lang w:eastAsia="zh-CN"/>
          </w:rPr>
          <w:t>AMF</w:t>
        </w:r>
      </w:ins>
      <w:ins w:id="41" w:author="Nokia" w:date="2025-10-06T14:27:00Z" w16du:dateUtc="2025-10-06T12:27:00Z">
        <w:r w:rsidR="00CE2894">
          <w:rPr>
            <w:sz w:val="14"/>
            <w:szCs w:val="14"/>
            <w:lang w:eastAsia="zh-CN"/>
          </w:rPr>
          <w:t xml:space="preserve">. </w:t>
        </w:r>
        <w:r w:rsidR="00627FDA">
          <w:rPr>
            <w:lang w:eastAsia="zh-CN"/>
          </w:rPr>
          <w:t>T</w:t>
        </w:r>
      </w:ins>
      <w:ins w:id="42" w:author="Nokia" w:date="2025-10-06T14:29:00Z" w16du:dateUtc="2025-10-06T12:29:00Z">
        <w:r w:rsidR="00E377BC">
          <w:rPr>
            <w:lang w:eastAsia="zh-CN"/>
          </w:rPr>
          <w:t>he following parameters should be use as input to the KDF</w:t>
        </w:r>
        <w:r w:rsidR="00F1062C">
          <w:rPr>
            <w:lang w:eastAsia="zh-CN"/>
          </w:rPr>
          <w:t>:</w:t>
        </w:r>
      </w:ins>
    </w:p>
    <w:p w14:paraId="3615668F" w14:textId="135751D5" w:rsidR="00C423A1" w:rsidRDefault="00E377BC" w:rsidP="00A35283">
      <w:pPr>
        <w:rPr>
          <w:ins w:id="43" w:author="Nokia" w:date="2025-10-06T14:29:00Z" w16du:dateUtc="2025-10-06T12:29:00Z"/>
          <w:lang w:eastAsia="zh-CN"/>
        </w:rPr>
      </w:pPr>
      <w:ins w:id="44" w:author="Nokia" w:date="2025-10-06T14:29:00Z" w16du:dateUtc="2025-10-06T12:29:00Z">
        <w:r>
          <w:rPr>
            <w:lang w:eastAsia="zh-CN"/>
          </w:rPr>
          <w:t>-</w:t>
        </w:r>
        <w:r>
          <w:rPr>
            <w:lang w:eastAsia="zh-CN"/>
          </w:rPr>
          <w:tab/>
          <w:t>FC= 0xWX</w:t>
        </w:r>
      </w:ins>
    </w:p>
    <w:p w14:paraId="724D53D4" w14:textId="49AF6395" w:rsidR="00E377BC" w:rsidRDefault="00E377BC" w:rsidP="00A35283">
      <w:pPr>
        <w:rPr>
          <w:ins w:id="45" w:author="Nokia" w:date="2025-10-06T14:30:00Z" w16du:dateUtc="2025-10-06T12:30:00Z"/>
          <w:lang w:eastAsia="zh-CN"/>
        </w:rPr>
      </w:pPr>
      <w:ins w:id="46" w:author="Nokia" w:date="2025-10-06T14:29:00Z" w16du:dateUtc="2025-10-06T12:29:00Z">
        <w:r>
          <w:rPr>
            <w:lang w:eastAsia="zh-CN"/>
          </w:rPr>
          <w:t>-</w:t>
        </w:r>
      </w:ins>
      <w:ins w:id="47" w:author="Nokia" w:date="2025-10-06T14:30:00Z" w16du:dateUtc="2025-10-06T12:30:00Z">
        <w:r>
          <w:rPr>
            <w:lang w:eastAsia="zh-CN"/>
          </w:rPr>
          <w:tab/>
          <w:t>P0</w:t>
        </w:r>
        <w:r w:rsidR="00BD2142">
          <w:rPr>
            <w:lang w:eastAsia="zh-CN"/>
          </w:rPr>
          <w:t>= Random</w:t>
        </w:r>
      </w:ins>
      <w:ins w:id="48" w:author="Nokia" w:date="2025-10-06T14:31:00Z" w16du:dateUtc="2025-10-06T12:31:00Z">
        <w:r w:rsidR="00CD7791">
          <w:rPr>
            <w:lang w:eastAsia="zh-CN"/>
          </w:rPr>
          <w:t xml:space="preserve"> </w:t>
        </w:r>
      </w:ins>
      <w:ins w:id="49" w:author="Nokia" w:date="2025-10-06T14:30:00Z" w16du:dateUtc="2025-10-06T12:30:00Z">
        <w:r w:rsidR="00BD2142">
          <w:rPr>
            <w:lang w:eastAsia="zh-CN"/>
          </w:rPr>
          <w:t>Number</w:t>
        </w:r>
      </w:ins>
    </w:p>
    <w:p w14:paraId="1A658BB9" w14:textId="77FF0C98" w:rsidR="00BD2142" w:rsidRPr="00627FDA" w:rsidRDefault="00BD2142" w:rsidP="00A35283">
      <w:pPr>
        <w:rPr>
          <w:ins w:id="50" w:author="Nokia" w:date="2025-09-24T11:46:00Z" w16du:dateUtc="2025-09-24T09:46:00Z"/>
          <w:lang w:eastAsia="zh-CN"/>
        </w:rPr>
      </w:pPr>
      <w:ins w:id="51" w:author="Nokia" w:date="2025-10-06T14:30:00Z" w16du:dateUtc="2025-10-06T12:30:00Z">
        <w:r>
          <w:rPr>
            <w:lang w:eastAsia="zh-CN"/>
          </w:rPr>
          <w:t>-</w:t>
        </w:r>
        <w:r>
          <w:rPr>
            <w:lang w:eastAsia="zh-CN"/>
          </w:rPr>
          <w:tab/>
          <w:t>L0= P0 length</w:t>
        </w:r>
      </w:ins>
    </w:p>
    <w:p w14:paraId="4EF91F67" w14:textId="5F85C4F5" w:rsidR="003F0197" w:rsidRDefault="003F0197" w:rsidP="00A35283">
      <w:pPr>
        <w:rPr>
          <w:ins w:id="52" w:author="Nokia" w:date="2025-09-24T11:46:00Z" w16du:dateUtc="2025-09-24T09:46:00Z"/>
          <w:lang w:eastAsia="zh-CN"/>
        </w:rPr>
      </w:pPr>
      <w:ins w:id="53" w:author="Nokia" w:date="2025-09-24T11:46:00Z" w16du:dateUtc="2025-09-24T09:46:00Z">
        <w:r>
          <w:rPr>
            <w:lang w:eastAsia="zh-CN"/>
          </w:rPr>
          <w:t>5</w:t>
        </w:r>
      </w:ins>
      <w:ins w:id="54" w:author="Nokia" w:date="2025-09-24T11:47:00Z" w16du:dateUtc="2025-09-24T09:47:00Z">
        <w:r w:rsidR="00FB7597">
          <w:rPr>
            <w:lang w:eastAsia="zh-CN"/>
          </w:rPr>
          <w:t>.a</w:t>
        </w:r>
      </w:ins>
      <w:ins w:id="55" w:author="Nokia" w:date="2025-09-24T11:46:00Z" w16du:dateUtc="2025-09-24T09:46:00Z">
        <w:r>
          <w:rPr>
            <w:lang w:eastAsia="zh-CN"/>
          </w:rPr>
          <w:t xml:space="preserve">. AMF sends </w:t>
        </w:r>
        <w:r w:rsidR="00734675">
          <w:rPr>
            <w:lang w:eastAsia="zh-CN"/>
          </w:rPr>
          <w:t>a response to SMF containing the generated key</w:t>
        </w:r>
      </w:ins>
      <w:ins w:id="56" w:author="Nokia" w:date="2025-10-06T14:31:00Z" w16du:dateUtc="2025-10-06T12:31:00Z">
        <w:r w:rsidR="00CD7791">
          <w:rPr>
            <w:lang w:eastAsia="zh-CN"/>
          </w:rPr>
          <w:t>.</w:t>
        </w:r>
      </w:ins>
    </w:p>
    <w:p w14:paraId="2F0EEFCA" w14:textId="41215A31" w:rsidR="00FB7597" w:rsidRDefault="00FB7597" w:rsidP="00A35283">
      <w:pPr>
        <w:rPr>
          <w:ins w:id="57" w:author="Nokia" w:date="2025-09-24T11:47:00Z" w16du:dateUtc="2025-09-24T09:47:00Z"/>
          <w:lang w:eastAsia="zh-CN"/>
        </w:rPr>
      </w:pPr>
      <w:ins w:id="58" w:author="Nokia" w:date="2025-09-24T11:47:00Z" w16du:dateUtc="2025-09-24T09:47:00Z">
        <w:r>
          <w:rPr>
            <w:lang w:eastAsia="zh-CN"/>
          </w:rPr>
          <w:t>5.b</w:t>
        </w:r>
      </w:ins>
      <w:ins w:id="59" w:author="Nokia" w:date="2025-09-24T11:46:00Z" w16du:dateUtc="2025-09-24T09:46:00Z">
        <w:r w:rsidR="00734675">
          <w:rPr>
            <w:lang w:eastAsia="zh-CN"/>
          </w:rPr>
          <w:t xml:space="preserve">. AMF send the </w:t>
        </w:r>
        <w:r>
          <w:rPr>
            <w:lang w:eastAsia="zh-CN"/>
          </w:rPr>
          <w:t>k</w:t>
        </w:r>
      </w:ins>
      <w:ins w:id="60" w:author="Nokia" w:date="2025-09-24T11:47:00Z" w16du:dateUtc="2025-09-24T09:47:00Z">
        <w:r>
          <w:rPr>
            <w:lang w:eastAsia="zh-CN"/>
          </w:rPr>
          <w:t xml:space="preserve">ey and PDU session ID to </w:t>
        </w:r>
      </w:ins>
      <w:ins w:id="61" w:author="Nokia" w:date="2025-10-06T14:31:00Z" w16du:dateUtc="2025-10-06T12:31:00Z">
        <w:r w:rsidR="00800A5C">
          <w:rPr>
            <w:lang w:eastAsia="zh-CN"/>
          </w:rPr>
          <w:t xml:space="preserve">UE to </w:t>
        </w:r>
      </w:ins>
      <w:ins w:id="62" w:author="Nokia" w:date="2025-09-24T11:47:00Z" w16du:dateUtc="2025-09-24T09:47:00Z">
        <w:r>
          <w:rPr>
            <w:lang w:eastAsia="zh-CN"/>
          </w:rPr>
          <w:t xml:space="preserve">identify where the </w:t>
        </w:r>
      </w:ins>
      <w:ins w:id="63" w:author="Nokia" w:date="2025-10-06T14:32:00Z" w16du:dateUtc="2025-10-06T12:32:00Z">
        <w:r w:rsidR="00800A5C">
          <w:rPr>
            <w:lang w:eastAsia="zh-CN"/>
          </w:rPr>
          <w:t>correct session to</w:t>
        </w:r>
      </w:ins>
      <w:ins w:id="64" w:author="Nokia" w:date="2025-09-24T11:47:00Z" w16du:dateUtc="2025-09-24T09:47:00Z">
        <w:r>
          <w:rPr>
            <w:lang w:eastAsia="zh-CN"/>
          </w:rPr>
          <w:t xml:space="preserve"> use</w:t>
        </w:r>
      </w:ins>
      <w:ins w:id="65" w:author="Nokia" w:date="2025-10-06T14:32:00Z" w16du:dateUtc="2025-10-06T12:32:00Z">
        <w:r w:rsidR="00800A5C">
          <w:rPr>
            <w:lang w:eastAsia="zh-CN"/>
          </w:rPr>
          <w:t xml:space="preserve"> the key</w:t>
        </w:r>
      </w:ins>
      <w:ins w:id="66" w:author="Nokia" w:date="2025-09-24T11:47:00Z" w16du:dateUtc="2025-09-24T09:47:00Z">
        <w:r>
          <w:rPr>
            <w:lang w:eastAsia="zh-CN"/>
          </w:rPr>
          <w:t>.</w:t>
        </w:r>
      </w:ins>
    </w:p>
    <w:p w14:paraId="3D9A2045" w14:textId="70F84645" w:rsidR="00734675" w:rsidRDefault="00FB7597" w:rsidP="00A35283">
      <w:pPr>
        <w:rPr>
          <w:ins w:id="67" w:author="Nokia" w:date="2025-09-24T11:48:00Z" w16du:dateUtc="2025-09-24T09:48:00Z"/>
          <w:lang w:eastAsia="zh-CN"/>
        </w:rPr>
      </w:pPr>
      <w:ins w:id="68" w:author="Nokia" w:date="2025-09-24T11:47:00Z" w16du:dateUtc="2025-09-24T09:47:00Z">
        <w:r>
          <w:rPr>
            <w:lang w:eastAsia="zh-CN"/>
          </w:rPr>
          <w:t>6. SMF forwards</w:t>
        </w:r>
      </w:ins>
      <w:ins w:id="69" w:author="Nokia" w:date="2025-09-24T11:48:00Z" w16du:dateUtc="2025-09-24T09:48:00Z">
        <w:r>
          <w:rPr>
            <w:lang w:eastAsia="zh-CN"/>
          </w:rPr>
          <w:t xml:space="preserve"> the response</w:t>
        </w:r>
      </w:ins>
      <w:ins w:id="70" w:author="Nokia" w:date="2025-10-06T14:32:00Z" w16du:dateUtc="2025-10-06T12:32:00Z">
        <w:r w:rsidR="00800A5C">
          <w:rPr>
            <w:lang w:eastAsia="zh-CN"/>
          </w:rPr>
          <w:t xml:space="preserve">, along with the Key and </w:t>
        </w:r>
        <w:r w:rsidR="00F12684">
          <w:rPr>
            <w:lang w:eastAsia="zh-CN"/>
          </w:rPr>
          <w:t>an identifier of the UE t</w:t>
        </w:r>
      </w:ins>
      <w:ins w:id="71" w:author="Nokia" w:date="2025-09-24T11:48:00Z" w16du:dateUtc="2025-09-24T09:48:00Z">
        <w:r>
          <w:rPr>
            <w:lang w:eastAsia="zh-CN"/>
          </w:rPr>
          <w:t>o UPF</w:t>
        </w:r>
      </w:ins>
      <w:ins w:id="72" w:author="Nokia" w:date="2025-10-06T14:31:00Z" w16du:dateUtc="2025-10-06T12:31:00Z">
        <w:r w:rsidR="00CD7791">
          <w:rPr>
            <w:lang w:eastAsia="zh-CN"/>
          </w:rPr>
          <w:t>.</w:t>
        </w:r>
      </w:ins>
    </w:p>
    <w:p w14:paraId="32C6A3AE" w14:textId="345208C3" w:rsidR="001665E9" w:rsidRDefault="00FB7597" w:rsidP="00A35283">
      <w:pPr>
        <w:rPr>
          <w:ins w:id="73" w:author="Nokia-r1" w:date="2025-10-15T08:51:00Z" w16du:dateUtc="2025-10-15T06:51:00Z"/>
          <w:lang w:eastAsia="zh-CN"/>
        </w:rPr>
      </w:pPr>
      <w:ins w:id="74" w:author="Nokia" w:date="2025-09-24T11:48:00Z" w16du:dateUtc="2025-09-24T09:48:00Z">
        <w:r>
          <w:rPr>
            <w:lang w:eastAsia="zh-CN"/>
          </w:rPr>
          <w:t>7. UE and UPF</w:t>
        </w:r>
      </w:ins>
      <w:ins w:id="75" w:author="Nokia" w:date="2025-10-06T14:33:00Z" w16du:dateUtc="2025-10-06T12:33:00Z">
        <w:r w:rsidR="009E61B8">
          <w:rPr>
            <w:lang w:eastAsia="zh-CN"/>
          </w:rPr>
          <w:t xml:space="preserve"> authenticate each other and</w:t>
        </w:r>
      </w:ins>
      <w:ins w:id="76" w:author="Nokia" w:date="2025-09-24T11:48:00Z" w16du:dateUtc="2025-09-24T09:48:00Z">
        <w:r>
          <w:rPr>
            <w:lang w:eastAsia="zh-CN"/>
          </w:rPr>
          <w:t xml:space="preserve"> initiate the MPQUIC connection </w:t>
        </w:r>
      </w:ins>
      <w:ins w:id="77" w:author="Nokia" w:date="2025-10-06T14:33:00Z" w16du:dateUtc="2025-10-06T12:33:00Z">
        <w:r w:rsidR="009E61B8">
          <w:rPr>
            <w:lang w:eastAsia="zh-CN"/>
          </w:rPr>
          <w:t xml:space="preserve">as supported in ATSSS </w:t>
        </w:r>
      </w:ins>
      <w:ins w:id="78" w:author="Nokia" w:date="2025-09-24T11:48:00Z" w16du:dateUtc="2025-09-24T09:48:00Z">
        <w:r>
          <w:rPr>
            <w:lang w:eastAsia="zh-CN"/>
          </w:rPr>
          <w:t>based on the pre-shared secret, i.e., the key.</w:t>
        </w:r>
      </w:ins>
    </w:p>
    <w:p w14:paraId="37A87B7B" w14:textId="77777777" w:rsidR="009E2B95" w:rsidRDefault="009E2B95" w:rsidP="00A35283">
      <w:pPr>
        <w:rPr>
          <w:ins w:id="79" w:author="Nokia-r1" w:date="2025-10-15T08:51:00Z" w16du:dateUtc="2025-10-15T06:51:00Z"/>
          <w:lang w:eastAsia="zh-CN"/>
        </w:rPr>
      </w:pPr>
    </w:p>
    <w:p w14:paraId="2B2EF181" w14:textId="77777777" w:rsidR="009E2B95" w:rsidRPr="009E2B95" w:rsidRDefault="009E2B95" w:rsidP="009E2B95">
      <w:pPr>
        <w:pStyle w:val="EditorsNote"/>
        <w:rPr>
          <w:ins w:id="80" w:author="Nokia-r1" w:date="2025-10-15T08:51:00Z" w16du:dateUtc="2025-10-15T06:51:00Z"/>
          <w:lang w:eastAsia="zh-CN"/>
        </w:rPr>
      </w:pPr>
      <w:ins w:id="81" w:author="Nokia-r1" w:date="2025-10-15T08:51:00Z" w16du:dateUtc="2025-10-15T06:51:00Z">
        <w:r w:rsidRPr="009E2B95">
          <w:rPr>
            <w:lang w:eastAsia="zh-CN"/>
          </w:rPr>
          <w:t>Editor’s Note: Key derivation and delivery from serving network to home network in roaming scenarios is FFS.</w:t>
        </w:r>
      </w:ins>
    </w:p>
    <w:p w14:paraId="4A4F754F" w14:textId="77777777" w:rsidR="009E2B95" w:rsidRPr="003F0197" w:rsidRDefault="009E2B95" w:rsidP="00A35283">
      <w:pPr>
        <w:rPr>
          <w:ins w:id="82" w:author="Nokia" w:date="2025-09-24T11:12:00Z" w16du:dateUtc="2025-09-24T09:12:00Z"/>
          <w:lang w:eastAsia="zh-CN"/>
        </w:rPr>
      </w:pPr>
    </w:p>
    <w:p w14:paraId="52ADC516" w14:textId="46517CC8" w:rsidR="00E04D69" w:rsidRDefault="00E04D69" w:rsidP="00E04D69">
      <w:pPr>
        <w:pStyle w:val="Heading4"/>
        <w:rPr>
          <w:ins w:id="83" w:author="Nokia" w:date="2025-09-24T11:17:00Z" w16du:dateUtc="2025-09-24T09:17:00Z"/>
          <w:lang w:eastAsia="zh-CN"/>
        </w:rPr>
      </w:pPr>
      <w:ins w:id="84" w:author="Nokia" w:date="2025-09-24T11:12:00Z" w16du:dateUtc="2025-09-24T09:12:00Z">
        <w:r>
          <w:rPr>
            <w:lang w:eastAsia="zh-CN"/>
          </w:rPr>
          <w:lastRenderedPageBreak/>
          <w:t>6.Y.2.2 Re-Keying mechanism</w:t>
        </w:r>
      </w:ins>
    </w:p>
    <w:p w14:paraId="1553F271" w14:textId="663D3DE1" w:rsidR="00FF7C6B" w:rsidRDefault="006F3262" w:rsidP="00FF7C6B">
      <w:pPr>
        <w:rPr>
          <w:ins w:id="85" w:author="Nokia" w:date="2025-09-24T12:40:00Z" w16du:dateUtc="2025-09-24T10:40:00Z"/>
        </w:rPr>
      </w:pPr>
      <w:ins w:id="86" w:author="Nokia" w:date="2025-09-24T12:39:00Z" w16du:dateUtc="2025-09-24T10:39:00Z">
        <w:r>
          <w:object w:dxaOrig="8861" w:dyaOrig="4990" w14:anchorId="39ED7F59">
            <v:shape id="_x0000_i1026" type="#_x0000_t75" style="width:442.85pt;height:249.15pt" o:ole="">
              <v:imagedata r:id="rId15" o:title=""/>
            </v:shape>
            <o:OLEObject Type="Embed" ProgID="Visio.Drawing.15" ShapeID="_x0000_i1026" DrawAspect="Content" ObjectID="_1822024205" r:id="rId16"/>
          </w:object>
        </w:r>
      </w:ins>
      <w:ins w:id="87" w:author="Nokia" w:date="2025-09-24T12:40:00Z" w16du:dateUtc="2025-09-24T10:40:00Z">
        <w:r w:rsidR="00FF7C6B">
          <w:br/>
        </w:r>
        <w:r w:rsidR="00FF7C6B">
          <w:br/>
          <w:t xml:space="preserve">1. </w:t>
        </w:r>
      </w:ins>
      <w:ins w:id="88" w:author="Nokia" w:date="2025-09-24T11:59:00Z" w16du:dateUtc="2025-09-24T09:59:00Z">
        <w:r w:rsidR="00F35264">
          <w:t>MP</w:t>
        </w:r>
      </w:ins>
      <w:ins w:id="89" w:author="Nokia" w:date="2025-09-24T12:00:00Z" w16du:dateUtc="2025-09-24T10:00:00Z">
        <w:r w:rsidR="00F35264">
          <w:t xml:space="preserve">QUIC connection has been set up through </w:t>
        </w:r>
        <w:r w:rsidR="00125C94">
          <w:t>PSK.</w:t>
        </w:r>
      </w:ins>
    </w:p>
    <w:p w14:paraId="72492CC5" w14:textId="614FBE47" w:rsidR="0092532F" w:rsidRDefault="00FF7C6B" w:rsidP="00FF7C6B">
      <w:pPr>
        <w:rPr>
          <w:ins w:id="90" w:author="Nokia" w:date="2025-09-24T12:30:00Z" w16du:dateUtc="2025-09-24T10:30:00Z"/>
          <w:lang w:eastAsia="zh-CN"/>
        </w:rPr>
      </w:pPr>
      <w:ins w:id="91" w:author="Nokia" w:date="2025-09-24T12:40:00Z" w16du:dateUtc="2025-09-24T10:40:00Z">
        <w:r>
          <w:rPr>
            <w:lang w:eastAsia="zh-CN"/>
          </w:rPr>
          <w:t xml:space="preserve">2. </w:t>
        </w:r>
      </w:ins>
      <w:ins w:id="92" w:author="Nokia" w:date="2025-09-24T12:29:00Z" w16du:dateUtc="2025-09-24T10:29:00Z">
        <w:r w:rsidR="00730402">
          <w:rPr>
            <w:lang w:eastAsia="zh-CN"/>
          </w:rPr>
          <w:t xml:space="preserve">Either UE or 5G core requires to </w:t>
        </w:r>
        <w:r w:rsidR="0092532F">
          <w:rPr>
            <w:lang w:eastAsia="zh-CN"/>
          </w:rPr>
          <w:t>renew the pre-shared secret</w:t>
        </w:r>
      </w:ins>
      <w:ins w:id="93" w:author="Nokia" w:date="2025-10-06T14:34:00Z" w16du:dateUtc="2025-10-06T12:34:00Z">
        <w:r w:rsidR="000F7F10">
          <w:rPr>
            <w:lang w:eastAsia="zh-CN"/>
          </w:rPr>
          <w:t>.</w:t>
        </w:r>
      </w:ins>
    </w:p>
    <w:p w14:paraId="51B39FA4" w14:textId="304FE1DB" w:rsidR="0092532F" w:rsidRDefault="00E92ADC" w:rsidP="00FF7C6B">
      <w:pPr>
        <w:rPr>
          <w:ins w:id="94" w:author="Nokia" w:date="2025-09-24T12:40:00Z" w16du:dateUtc="2025-09-24T10:40:00Z"/>
          <w:lang w:eastAsia="zh-CN"/>
        </w:rPr>
      </w:pPr>
      <w:ins w:id="95" w:author="Nokia" w:date="2025-10-06T14:35:00Z" w16du:dateUtc="2025-10-06T12:35:00Z">
        <w:r>
          <w:rPr>
            <w:lang w:eastAsia="zh-CN"/>
          </w:rPr>
          <w:t>3</w:t>
        </w:r>
      </w:ins>
      <w:ins w:id="96" w:author="Nokia" w:date="2025-09-24T12:40:00Z" w16du:dateUtc="2025-09-24T10:40:00Z">
        <w:r w:rsidR="00FF7C6B">
          <w:rPr>
            <w:lang w:eastAsia="zh-CN"/>
          </w:rPr>
          <w:t xml:space="preserve">. </w:t>
        </w:r>
      </w:ins>
      <w:ins w:id="97" w:author="Nokia" w:date="2025-10-06T14:36:00Z" w16du:dateUtc="2025-10-06T12:36:00Z">
        <w:r w:rsidR="00EC5CA2">
          <w:rPr>
            <w:lang w:eastAsia="zh-CN"/>
          </w:rPr>
          <w:t>AMF g</w:t>
        </w:r>
      </w:ins>
      <w:ins w:id="98" w:author="Nokia" w:date="2025-09-24T12:39:00Z" w16du:dateUtc="2025-09-24T10:39:00Z">
        <w:r w:rsidR="00206B81">
          <w:rPr>
            <w:lang w:eastAsia="zh-CN"/>
          </w:rPr>
          <w:t>enerate</w:t>
        </w:r>
      </w:ins>
      <w:ins w:id="99" w:author="Nokia" w:date="2025-10-06T14:36:00Z" w16du:dateUtc="2025-10-06T12:36:00Z">
        <w:r w:rsidR="00EC5CA2">
          <w:rPr>
            <w:lang w:eastAsia="zh-CN"/>
          </w:rPr>
          <w:t>s</w:t>
        </w:r>
      </w:ins>
      <w:ins w:id="100" w:author="Nokia" w:date="2025-09-24T12:39:00Z" w16du:dateUtc="2025-09-24T10:39:00Z">
        <w:r w:rsidR="00206B81">
          <w:rPr>
            <w:lang w:eastAsia="zh-CN"/>
          </w:rPr>
          <w:t xml:space="preserve"> </w:t>
        </w:r>
      </w:ins>
      <w:ins w:id="101" w:author="Nokia" w:date="2025-10-06T14:36:00Z" w16du:dateUtc="2025-10-06T12:36:00Z">
        <w:r w:rsidR="00EC5CA2">
          <w:rPr>
            <w:lang w:eastAsia="zh-CN"/>
          </w:rPr>
          <w:t>a</w:t>
        </w:r>
      </w:ins>
      <w:ins w:id="102" w:author="Nokia" w:date="2025-09-24T12:39:00Z" w16du:dateUtc="2025-09-24T10:39:00Z">
        <w:r w:rsidR="00206B81">
          <w:rPr>
            <w:lang w:eastAsia="zh-CN"/>
          </w:rPr>
          <w:t xml:space="preserve"> new key through the same mechanism </w:t>
        </w:r>
      </w:ins>
      <w:ins w:id="103" w:author="Nokia" w:date="2025-09-24T12:40:00Z" w16du:dateUtc="2025-09-24T10:40:00Z">
        <w:r w:rsidR="00964DCC">
          <w:rPr>
            <w:lang w:eastAsia="zh-CN"/>
          </w:rPr>
          <w:t>used during the initial key derivation</w:t>
        </w:r>
      </w:ins>
      <w:ins w:id="104" w:author="Nokia" w:date="2025-10-06T14:34:00Z" w16du:dateUtc="2025-10-06T12:34:00Z">
        <w:r w:rsidR="000F7F10">
          <w:rPr>
            <w:lang w:eastAsia="zh-CN"/>
          </w:rPr>
          <w:t>.</w:t>
        </w:r>
      </w:ins>
    </w:p>
    <w:p w14:paraId="08693411" w14:textId="5157C29F" w:rsidR="00FF7C6B" w:rsidRDefault="00E92ADC" w:rsidP="00FF7C6B">
      <w:pPr>
        <w:rPr>
          <w:ins w:id="105" w:author="Nokia" w:date="2025-09-24T12:41:00Z" w16du:dateUtc="2025-09-24T10:41:00Z"/>
          <w:lang w:eastAsia="zh-CN"/>
        </w:rPr>
      </w:pPr>
      <w:ins w:id="106" w:author="Nokia" w:date="2025-10-06T14:35:00Z" w16du:dateUtc="2025-10-06T12:35:00Z">
        <w:r>
          <w:rPr>
            <w:lang w:eastAsia="zh-CN"/>
          </w:rPr>
          <w:t>4</w:t>
        </w:r>
      </w:ins>
      <w:ins w:id="107" w:author="Nokia" w:date="2025-09-24T12:40:00Z" w16du:dateUtc="2025-09-24T10:40:00Z">
        <w:r w:rsidR="00FF7C6B">
          <w:rPr>
            <w:lang w:eastAsia="zh-CN"/>
          </w:rPr>
          <w:t>.</w:t>
        </w:r>
      </w:ins>
      <w:ins w:id="108" w:author="Nokia" w:date="2025-09-24T12:41:00Z" w16du:dateUtc="2025-09-24T10:41:00Z">
        <w:r w:rsidR="00FF7C6B">
          <w:rPr>
            <w:lang w:eastAsia="zh-CN"/>
          </w:rPr>
          <w:t>a. AMF sends notification of the new Key to UE</w:t>
        </w:r>
      </w:ins>
      <w:ins w:id="109" w:author="Nokia" w:date="2025-10-06T14:34:00Z" w16du:dateUtc="2025-10-06T12:34:00Z">
        <w:r w:rsidR="000F7F10">
          <w:rPr>
            <w:lang w:eastAsia="zh-CN"/>
          </w:rPr>
          <w:t>.</w:t>
        </w:r>
      </w:ins>
    </w:p>
    <w:p w14:paraId="46E40463" w14:textId="7A80FD4D" w:rsidR="00FF7C6B" w:rsidRDefault="00E92ADC" w:rsidP="00FF7C6B">
      <w:pPr>
        <w:rPr>
          <w:ins w:id="110" w:author="Nokia" w:date="2025-09-24T12:41:00Z" w16du:dateUtc="2025-09-24T10:41:00Z"/>
          <w:lang w:eastAsia="zh-CN"/>
        </w:rPr>
      </w:pPr>
      <w:ins w:id="111" w:author="Nokia" w:date="2025-10-06T14:35:00Z" w16du:dateUtc="2025-10-06T12:35:00Z">
        <w:r>
          <w:rPr>
            <w:lang w:eastAsia="zh-CN"/>
          </w:rPr>
          <w:t>4</w:t>
        </w:r>
      </w:ins>
      <w:ins w:id="112" w:author="Nokia" w:date="2025-09-24T12:41:00Z" w16du:dateUtc="2025-09-24T10:41:00Z">
        <w:r w:rsidR="00FF7C6B">
          <w:rPr>
            <w:lang w:eastAsia="zh-CN"/>
          </w:rPr>
          <w:t xml:space="preserve">.b. </w:t>
        </w:r>
      </w:ins>
      <w:ins w:id="113" w:author="Nokia" w:date="2025-10-06T15:53:00Z" w16du:dateUtc="2025-10-06T13:53:00Z">
        <w:r w:rsidR="006F3262">
          <w:rPr>
            <w:lang w:eastAsia="zh-CN"/>
          </w:rPr>
          <w:t>A</w:t>
        </w:r>
      </w:ins>
      <w:ins w:id="114" w:author="Nokia" w:date="2025-09-24T12:41:00Z" w16du:dateUtc="2025-09-24T10:41:00Z">
        <w:r w:rsidR="00FF7C6B">
          <w:rPr>
            <w:lang w:eastAsia="zh-CN"/>
          </w:rPr>
          <w:t>MF replies to SMF with the new key</w:t>
        </w:r>
      </w:ins>
      <w:ins w:id="115" w:author="Nokia" w:date="2025-10-06T14:34:00Z" w16du:dateUtc="2025-10-06T12:34:00Z">
        <w:r w:rsidR="000F7F10">
          <w:rPr>
            <w:lang w:eastAsia="zh-CN"/>
          </w:rPr>
          <w:t>.</w:t>
        </w:r>
      </w:ins>
    </w:p>
    <w:p w14:paraId="353D23EF" w14:textId="4E80A9F9" w:rsidR="00FF7C6B" w:rsidRDefault="00E92ADC" w:rsidP="00FF7C6B">
      <w:pPr>
        <w:rPr>
          <w:ins w:id="116" w:author="Nokia" w:date="2025-09-24T12:41:00Z" w16du:dateUtc="2025-09-24T10:41:00Z"/>
          <w:lang w:eastAsia="zh-CN"/>
        </w:rPr>
      </w:pPr>
      <w:ins w:id="117" w:author="Nokia" w:date="2025-10-06T14:35:00Z" w16du:dateUtc="2025-10-06T12:35:00Z">
        <w:r>
          <w:rPr>
            <w:lang w:eastAsia="zh-CN"/>
          </w:rPr>
          <w:t>5</w:t>
        </w:r>
      </w:ins>
      <w:ins w:id="118" w:author="Nokia" w:date="2025-09-24T12:41:00Z" w16du:dateUtc="2025-09-24T10:41:00Z">
        <w:r w:rsidR="00EF6D86">
          <w:rPr>
            <w:lang w:eastAsia="zh-CN"/>
          </w:rPr>
          <w:t>. SMF provides the new key to UPF</w:t>
        </w:r>
      </w:ins>
      <w:ins w:id="119" w:author="Nokia" w:date="2025-10-06T14:34:00Z" w16du:dateUtc="2025-10-06T12:34:00Z">
        <w:r w:rsidR="000F7F10">
          <w:rPr>
            <w:lang w:eastAsia="zh-CN"/>
          </w:rPr>
          <w:t>.</w:t>
        </w:r>
      </w:ins>
    </w:p>
    <w:p w14:paraId="2E9A9014" w14:textId="596DA3F0" w:rsidR="00D21267" w:rsidRDefault="00E92ADC" w:rsidP="00FF7C6B">
      <w:pPr>
        <w:rPr>
          <w:ins w:id="120" w:author="Nokia" w:date="2025-09-24T12:44:00Z" w16du:dateUtc="2025-09-24T10:44:00Z"/>
          <w:lang w:eastAsia="zh-CN"/>
        </w:rPr>
      </w:pPr>
      <w:ins w:id="121" w:author="Nokia" w:date="2025-10-06T14:35:00Z" w16du:dateUtc="2025-10-06T12:35:00Z">
        <w:r>
          <w:rPr>
            <w:lang w:eastAsia="zh-CN"/>
          </w:rPr>
          <w:t>6</w:t>
        </w:r>
      </w:ins>
      <w:ins w:id="122" w:author="Nokia" w:date="2025-09-24T12:41:00Z" w16du:dateUtc="2025-09-24T10:41:00Z">
        <w:r w:rsidR="00EF6D86">
          <w:rPr>
            <w:lang w:eastAsia="zh-CN"/>
          </w:rPr>
          <w:t>. UE and UPF gracefully terminate the c</w:t>
        </w:r>
      </w:ins>
      <w:ins w:id="123" w:author="Nokia" w:date="2025-09-24T12:42:00Z" w16du:dateUtc="2025-09-24T10:42:00Z">
        <w:r w:rsidR="00EF6D86">
          <w:rPr>
            <w:lang w:eastAsia="zh-CN"/>
          </w:rPr>
          <w:t>urrent MPQUIC session</w:t>
        </w:r>
      </w:ins>
      <w:ins w:id="124" w:author="Nokia" w:date="2025-10-06T14:34:00Z" w16du:dateUtc="2025-10-06T12:34:00Z">
        <w:r w:rsidR="000F7F10">
          <w:rPr>
            <w:lang w:eastAsia="zh-CN"/>
          </w:rPr>
          <w:t>.</w:t>
        </w:r>
      </w:ins>
    </w:p>
    <w:p w14:paraId="1B538755" w14:textId="32DBDC2F" w:rsidR="00FE644C" w:rsidRDefault="00E92ADC" w:rsidP="00FF7C6B">
      <w:pPr>
        <w:rPr>
          <w:ins w:id="125" w:author="Nokia-r1" w:date="2025-10-15T08:37:00Z" w16du:dateUtc="2025-10-15T06:37:00Z"/>
          <w:lang w:eastAsia="zh-CN"/>
        </w:rPr>
      </w:pPr>
      <w:ins w:id="126" w:author="Nokia" w:date="2025-10-06T14:35:00Z" w16du:dateUtc="2025-10-06T12:35:00Z">
        <w:r>
          <w:rPr>
            <w:lang w:eastAsia="zh-CN"/>
          </w:rPr>
          <w:t>7</w:t>
        </w:r>
      </w:ins>
      <w:ins w:id="127" w:author="Nokia" w:date="2025-09-24T12:44:00Z" w16du:dateUtc="2025-09-24T10:44:00Z">
        <w:r w:rsidR="00D21267">
          <w:rPr>
            <w:lang w:eastAsia="zh-CN"/>
          </w:rPr>
          <w:t xml:space="preserve">. UE and UPF </w:t>
        </w:r>
      </w:ins>
      <w:ins w:id="128" w:author="Nokia" w:date="2025-09-24T12:42:00Z" w16du:dateUtc="2025-09-24T10:42:00Z">
        <w:r w:rsidR="00EF6D86">
          <w:rPr>
            <w:lang w:eastAsia="zh-CN"/>
          </w:rPr>
          <w:t>establish a new one based on the pre-shared key</w:t>
        </w:r>
      </w:ins>
      <w:ins w:id="129" w:author="Nokia" w:date="2025-10-06T14:34:00Z" w16du:dateUtc="2025-10-06T12:34:00Z">
        <w:r w:rsidR="000F7F10">
          <w:rPr>
            <w:lang w:eastAsia="zh-CN"/>
          </w:rPr>
          <w:t>.</w:t>
        </w:r>
      </w:ins>
    </w:p>
    <w:p w14:paraId="400DE22C" w14:textId="77777777" w:rsidR="00FE644C" w:rsidRDefault="00FE644C" w:rsidP="00FF7C6B">
      <w:pPr>
        <w:rPr>
          <w:ins w:id="130" w:author="Nokia-r1" w:date="2025-10-15T08:36:00Z" w16du:dateUtc="2025-10-15T06:36:00Z"/>
          <w:lang w:eastAsia="zh-CN"/>
        </w:rPr>
      </w:pPr>
    </w:p>
    <w:p w14:paraId="36C0D25C" w14:textId="7960345D" w:rsidR="00FE644C" w:rsidRDefault="00FE644C" w:rsidP="00FE644C">
      <w:pPr>
        <w:pStyle w:val="EditorsNote"/>
        <w:rPr>
          <w:ins w:id="131" w:author="Nokia-r1" w:date="2025-10-15T08:51:00Z" w16du:dateUtc="2025-10-15T06:51:00Z"/>
          <w:lang w:eastAsia="zh-CN"/>
        </w:rPr>
      </w:pPr>
      <w:ins w:id="132" w:author="Nokia-r1" w:date="2025-10-15T08:36:00Z" w16du:dateUtc="2025-10-15T06:36:00Z">
        <w:r w:rsidRPr="001665E9">
          <w:rPr>
            <w:lang w:eastAsia="zh-CN"/>
          </w:rPr>
          <w:t xml:space="preserve">Editor’s Note: </w:t>
        </w:r>
      </w:ins>
      <w:ins w:id="133" w:author="Nokia-r1" w:date="2025-10-15T08:37:00Z">
        <w:r w:rsidRPr="00FE644C">
          <w:rPr>
            <w:lang w:eastAsia="zh-CN"/>
          </w:rPr>
          <w:t>Key update for reauthentication is FFS.</w:t>
        </w:r>
      </w:ins>
    </w:p>
    <w:p w14:paraId="07C05002" w14:textId="26F97CB5" w:rsidR="009E2B95" w:rsidRDefault="009E2B95" w:rsidP="009E2B95">
      <w:pPr>
        <w:pStyle w:val="EditorsNote"/>
        <w:rPr>
          <w:ins w:id="134" w:author="Nokia-r1" w:date="2025-10-15T08:36:00Z" w16du:dateUtc="2025-10-15T06:36:00Z"/>
          <w:lang w:eastAsia="zh-CN"/>
        </w:rPr>
      </w:pPr>
      <w:ins w:id="135" w:author="Nokia-r1" w:date="2025-10-15T08:51:00Z" w16du:dateUtc="2025-10-15T06:51:00Z">
        <w:r>
          <w:rPr>
            <w:lang w:eastAsia="zh-CN"/>
          </w:rPr>
          <w:t>Editor’s Note: The need for a key renewal is FFS.</w:t>
        </w:r>
      </w:ins>
    </w:p>
    <w:p w14:paraId="4A1AF578" w14:textId="09E35DC9" w:rsidR="00FE644C" w:rsidDel="009E2B95" w:rsidRDefault="00FE644C" w:rsidP="00FF7C6B">
      <w:pPr>
        <w:rPr>
          <w:ins w:id="136" w:author="Nokia" w:date="2025-09-24T12:40:00Z" w16du:dateUtc="2025-09-24T10:40:00Z"/>
          <w:del w:id="137" w:author="Nokia-r1" w:date="2025-10-15T08:51:00Z" w16du:dateUtc="2025-10-15T06:51:00Z"/>
          <w:lang w:eastAsia="zh-CN"/>
        </w:rPr>
      </w:pPr>
    </w:p>
    <w:p w14:paraId="7487FE06" w14:textId="0130657D" w:rsidR="00964DCC" w:rsidRPr="00763D3B" w:rsidRDefault="00964DCC" w:rsidP="00FF7C6B">
      <w:pPr>
        <w:ind w:left="360"/>
        <w:rPr>
          <w:ins w:id="138" w:author="Nokia" w:date="2025-09-24T11:07:00Z" w16du:dateUtc="2025-09-24T09:07:00Z"/>
          <w:lang w:eastAsia="zh-CN"/>
        </w:rPr>
      </w:pPr>
    </w:p>
    <w:p w14:paraId="531BD8AD" w14:textId="77777777" w:rsidR="00E04D69" w:rsidRPr="00E04D69" w:rsidRDefault="00E04D69" w:rsidP="00E04D69">
      <w:pPr>
        <w:keepNext/>
        <w:keepLines/>
        <w:spacing w:before="120"/>
        <w:ind w:left="1134" w:hanging="1134"/>
        <w:outlineLvl w:val="2"/>
        <w:rPr>
          <w:ins w:id="139" w:author="Nokia" w:date="2025-09-24T11:07:00Z" w16du:dateUtc="2025-09-24T09:07:00Z"/>
          <w:rFonts w:ascii="Arial" w:hAnsi="Arial"/>
          <w:sz w:val="28"/>
        </w:rPr>
      </w:pPr>
      <w:ins w:id="140" w:author="Nokia" w:date="2025-09-24T11:07:00Z" w16du:dateUtc="2025-09-24T09:07:00Z">
        <w:r w:rsidRPr="00E04D69">
          <w:rPr>
            <w:rFonts w:ascii="Arial" w:hAnsi="Arial"/>
            <w:sz w:val="28"/>
          </w:rPr>
          <w:t>6.Y.3</w:t>
        </w:r>
        <w:r w:rsidRPr="00E04D69">
          <w:rPr>
            <w:rFonts w:ascii="Arial" w:hAnsi="Arial"/>
            <w:sz w:val="28"/>
          </w:rPr>
          <w:tab/>
          <w:t>Evaluation</w:t>
        </w:r>
      </w:ins>
    </w:p>
    <w:p w14:paraId="18B4C787" w14:textId="177CDD4E" w:rsidR="00980E87" w:rsidRDefault="00E04D69" w:rsidP="00E04D69">
      <w:pPr>
        <w:keepLines/>
        <w:rPr>
          <w:ins w:id="141" w:author="Nokia" w:date="2025-10-06T14:46:00Z" w16du:dateUtc="2025-10-06T12:46:00Z"/>
          <w:lang w:eastAsia="zh-CN"/>
        </w:rPr>
      </w:pPr>
      <w:ins w:id="142" w:author="Nokia" w:date="2025-09-24T11:12:00Z" w16du:dateUtc="2025-09-24T09:12:00Z">
        <w:r w:rsidRPr="00763D3B">
          <w:rPr>
            <w:lang w:eastAsia="zh-CN"/>
          </w:rPr>
          <w:t>The so</w:t>
        </w:r>
      </w:ins>
      <w:ins w:id="143" w:author="Nokia" w:date="2025-09-24T11:13:00Z" w16du:dateUtc="2025-09-24T09:13:00Z">
        <w:r w:rsidRPr="00763D3B">
          <w:rPr>
            <w:lang w:eastAsia="zh-CN"/>
          </w:rPr>
          <w:t xml:space="preserve">lution </w:t>
        </w:r>
      </w:ins>
      <w:ins w:id="144" w:author="Nokia" w:date="2025-10-06T14:43:00Z" w16du:dateUtc="2025-10-06T12:43:00Z">
        <w:r w:rsidR="00C445BF">
          <w:rPr>
            <w:lang w:eastAsia="zh-CN"/>
          </w:rPr>
          <w:t xml:space="preserve">completely </w:t>
        </w:r>
      </w:ins>
      <w:ins w:id="145" w:author="Nokia" w:date="2025-09-24T11:13:00Z" w16du:dateUtc="2025-09-24T09:13:00Z">
        <w:r w:rsidRPr="00763D3B">
          <w:rPr>
            <w:lang w:eastAsia="zh-CN"/>
          </w:rPr>
          <w:t>addresses the proble</w:t>
        </w:r>
      </w:ins>
      <w:ins w:id="146" w:author="Nokia" w:date="2025-09-24T11:17:00Z" w16du:dateUtc="2025-09-24T09:17:00Z">
        <w:r w:rsidR="00763D3B" w:rsidRPr="00763D3B">
          <w:rPr>
            <w:lang w:eastAsia="zh-CN"/>
          </w:rPr>
          <w:t>m highlighted by KI</w:t>
        </w:r>
      </w:ins>
      <w:ins w:id="147" w:author="Nokia" w:date="2025-09-24T12:45:00Z" w16du:dateUtc="2025-09-24T10:45:00Z">
        <w:r w:rsidR="002B4E69">
          <w:rPr>
            <w:lang w:eastAsia="zh-CN"/>
          </w:rPr>
          <w:t>#</w:t>
        </w:r>
      </w:ins>
      <w:ins w:id="148" w:author="Nokia" w:date="2025-09-24T11:17:00Z" w16du:dateUtc="2025-09-24T09:17:00Z">
        <w:r w:rsidR="00763D3B" w:rsidRPr="00763D3B">
          <w:rPr>
            <w:lang w:eastAsia="zh-CN"/>
          </w:rPr>
          <w:t>1</w:t>
        </w:r>
      </w:ins>
      <w:ins w:id="149" w:author="Nokia" w:date="2025-10-06T15:03:00Z" w16du:dateUtc="2025-10-06T13:03:00Z">
        <w:r w:rsidR="000932B3">
          <w:rPr>
            <w:lang w:eastAsia="zh-CN"/>
          </w:rPr>
          <w:t xml:space="preserve"> both for initial </w:t>
        </w:r>
      </w:ins>
      <w:ins w:id="150" w:author="Nokia" w:date="2025-10-06T15:09:00Z" w16du:dateUtc="2025-10-06T13:09:00Z">
        <w:r w:rsidR="003508F6">
          <w:rPr>
            <w:lang w:eastAsia="zh-CN"/>
          </w:rPr>
          <w:t>authentication</w:t>
        </w:r>
      </w:ins>
      <w:ins w:id="151" w:author="Nokia" w:date="2025-10-06T15:03:00Z" w16du:dateUtc="2025-10-06T13:03:00Z">
        <w:r w:rsidR="000932B3">
          <w:rPr>
            <w:lang w:eastAsia="zh-CN"/>
          </w:rPr>
          <w:t xml:space="preserve"> of the connection and for update</w:t>
        </w:r>
      </w:ins>
      <w:ins w:id="152" w:author="Nokia" w:date="2025-10-06T15:09:00Z" w16du:dateUtc="2025-10-06T13:09:00Z">
        <w:r w:rsidR="003508F6">
          <w:rPr>
            <w:lang w:eastAsia="zh-CN"/>
          </w:rPr>
          <w:t xml:space="preserve"> of the key</w:t>
        </w:r>
      </w:ins>
      <w:ins w:id="153" w:author="Nokia" w:date="2025-10-06T15:03:00Z" w16du:dateUtc="2025-10-06T13:03:00Z">
        <w:r w:rsidR="000932B3">
          <w:rPr>
            <w:lang w:eastAsia="zh-CN"/>
          </w:rPr>
          <w:t xml:space="preserve"> in case of a compromise.</w:t>
        </w:r>
        <w:r w:rsidR="00A45589">
          <w:rPr>
            <w:lang w:eastAsia="zh-CN"/>
          </w:rPr>
          <w:t xml:space="preserve"> The security is achieved by </w:t>
        </w:r>
      </w:ins>
      <w:ins w:id="154" w:author="Nokia" w:date="2025-10-06T14:43:00Z" w16du:dateUtc="2025-10-06T12:43:00Z">
        <w:r w:rsidR="00472A3E">
          <w:rPr>
            <w:lang w:eastAsia="zh-CN"/>
          </w:rPr>
          <w:t>deriving a new dedicated</w:t>
        </w:r>
      </w:ins>
      <w:ins w:id="155" w:author="Nokia" w:date="2025-10-06T15:04:00Z" w16du:dateUtc="2025-10-06T13:04:00Z">
        <w:r w:rsidR="00A45589">
          <w:rPr>
            <w:lang w:eastAsia="zh-CN"/>
          </w:rPr>
          <w:t xml:space="preserve"> key</w:t>
        </w:r>
      </w:ins>
      <w:ins w:id="156" w:author="Nokia" w:date="2025-10-06T14:43:00Z" w16du:dateUtc="2025-10-06T12:43:00Z">
        <w:r w:rsidR="00472A3E">
          <w:rPr>
            <w:lang w:eastAsia="zh-CN"/>
          </w:rPr>
          <w:t xml:space="preserve"> for each MPQUIC connection</w:t>
        </w:r>
      </w:ins>
      <w:ins w:id="157" w:author="Nokia" w:date="2025-10-06T15:06:00Z" w16du:dateUtc="2025-10-06T13:06:00Z">
        <w:r w:rsidR="00446030">
          <w:rPr>
            <w:lang w:eastAsia="zh-CN"/>
          </w:rPr>
          <w:t>, ensuring</w:t>
        </w:r>
      </w:ins>
      <w:ins w:id="158" w:author="Nokia" w:date="2025-10-06T14:45:00Z" w16du:dateUtc="2025-10-06T12:45:00Z">
        <w:r w:rsidR="004B2312">
          <w:rPr>
            <w:lang w:eastAsia="zh-CN"/>
          </w:rPr>
          <w:t xml:space="preserve"> that </w:t>
        </w:r>
      </w:ins>
      <w:ins w:id="159" w:author="Nokia" w:date="2025-10-06T15:00:00Z" w16du:dateUtc="2025-10-06T13:00:00Z">
        <w:r w:rsidR="009B22DE">
          <w:rPr>
            <w:lang w:eastAsia="zh-CN"/>
          </w:rPr>
          <w:t xml:space="preserve">each connection is </w:t>
        </w:r>
      </w:ins>
      <w:ins w:id="160" w:author="Nokia" w:date="2025-10-06T15:04:00Z" w16du:dateUtc="2025-10-06T13:04:00Z">
        <w:r w:rsidR="002520B1">
          <w:rPr>
            <w:lang w:eastAsia="zh-CN"/>
          </w:rPr>
          <w:t xml:space="preserve">independently </w:t>
        </w:r>
        <w:r w:rsidR="00251333">
          <w:rPr>
            <w:lang w:eastAsia="zh-CN"/>
          </w:rPr>
          <w:t>secured,</w:t>
        </w:r>
      </w:ins>
      <w:ins w:id="161" w:author="Nokia" w:date="2025-10-06T15:00:00Z" w16du:dateUtc="2025-10-06T13:00:00Z">
        <w:r w:rsidR="009B22DE">
          <w:rPr>
            <w:lang w:eastAsia="zh-CN"/>
          </w:rPr>
          <w:t xml:space="preserve"> and the compromise of one </w:t>
        </w:r>
      </w:ins>
      <w:ins w:id="162" w:author="Nokia" w:date="2025-10-06T15:01:00Z" w16du:dateUtc="2025-10-06T13:01:00Z">
        <w:r w:rsidR="00F10747">
          <w:rPr>
            <w:lang w:eastAsia="zh-CN"/>
          </w:rPr>
          <w:t>k</w:t>
        </w:r>
      </w:ins>
      <w:ins w:id="163" w:author="Nokia" w:date="2025-10-06T15:00:00Z" w16du:dateUtc="2025-10-06T13:00:00Z">
        <w:r w:rsidR="009B22DE">
          <w:rPr>
            <w:lang w:eastAsia="zh-CN"/>
          </w:rPr>
          <w:t xml:space="preserve">ey will not </w:t>
        </w:r>
      </w:ins>
      <w:ins w:id="164" w:author="Nokia" w:date="2025-10-06T15:01:00Z" w16du:dateUtc="2025-10-06T13:01:00Z">
        <w:r w:rsidR="00F10747">
          <w:rPr>
            <w:lang w:eastAsia="zh-CN"/>
          </w:rPr>
          <w:t xml:space="preserve">impact </w:t>
        </w:r>
      </w:ins>
      <w:ins w:id="165" w:author="Nokia" w:date="2025-10-06T15:06:00Z" w16du:dateUtc="2025-10-06T13:06:00Z">
        <w:r w:rsidR="00660DBA">
          <w:rPr>
            <w:lang w:eastAsia="zh-CN"/>
          </w:rPr>
          <w:t>the security of the overall system</w:t>
        </w:r>
      </w:ins>
      <w:ins w:id="166" w:author="Nokia" w:date="2025-10-06T15:01:00Z" w16du:dateUtc="2025-10-06T13:01:00Z">
        <w:r w:rsidR="00F10747">
          <w:rPr>
            <w:lang w:eastAsia="zh-CN"/>
          </w:rPr>
          <w:t>.</w:t>
        </w:r>
      </w:ins>
    </w:p>
    <w:p w14:paraId="201AE940" w14:textId="449A0B85" w:rsidR="002C6DCC" w:rsidRDefault="00980E87" w:rsidP="00E04D69">
      <w:pPr>
        <w:keepLines/>
        <w:rPr>
          <w:ins w:id="167" w:author="Nokia-r1" w:date="2025-10-14T11:18:00Z" w16du:dateUtc="2025-10-14T09:18:00Z"/>
          <w:lang w:eastAsia="zh-CN"/>
        </w:rPr>
      </w:pPr>
      <w:ins w:id="168" w:author="Nokia" w:date="2025-10-06T14:46:00Z" w16du:dateUtc="2025-10-06T12:46:00Z">
        <w:r>
          <w:rPr>
            <w:lang w:eastAsia="zh-CN"/>
          </w:rPr>
          <w:t xml:space="preserve">The solution impacts AMF </w:t>
        </w:r>
        <w:r w:rsidR="002D40BC">
          <w:rPr>
            <w:lang w:eastAsia="zh-CN"/>
          </w:rPr>
          <w:t xml:space="preserve">by enhancing its </w:t>
        </w:r>
      </w:ins>
      <w:ins w:id="169" w:author="Nokia" w:date="2025-10-06T14:51:00Z" w16du:dateUtc="2025-10-06T12:51:00Z">
        <w:r w:rsidR="00182F6D">
          <w:rPr>
            <w:lang w:eastAsia="zh-CN"/>
          </w:rPr>
          <w:t>key</w:t>
        </w:r>
      </w:ins>
      <w:ins w:id="170" w:author="Nokia" w:date="2025-10-06T14:46:00Z" w16du:dateUtc="2025-10-06T12:46:00Z">
        <w:r w:rsidR="002D40BC">
          <w:rPr>
            <w:lang w:eastAsia="zh-CN"/>
          </w:rPr>
          <w:t xml:space="preserve"> derivation capabilities to support the new use case. Additionally, it </w:t>
        </w:r>
      </w:ins>
      <w:ins w:id="171" w:author="Nokia" w:date="2025-10-06T15:54:00Z" w16du:dateUtc="2025-10-06T13:54:00Z">
        <w:r w:rsidR="00912C05">
          <w:rPr>
            <w:lang w:eastAsia="zh-CN"/>
          </w:rPr>
          <w:t>defines</w:t>
        </w:r>
      </w:ins>
      <w:ins w:id="172" w:author="Nokia" w:date="2025-10-06T14:46:00Z" w16du:dateUtc="2025-10-06T12:46:00Z">
        <w:r w:rsidR="002D40BC">
          <w:rPr>
            <w:lang w:eastAsia="zh-CN"/>
          </w:rPr>
          <w:t xml:space="preserve"> delivery mechanism w</w:t>
        </w:r>
      </w:ins>
      <w:ins w:id="173" w:author="Nokia" w:date="2025-10-06T14:47:00Z" w16du:dateUtc="2025-10-06T12:47:00Z">
        <w:r w:rsidR="002D40BC">
          <w:rPr>
            <w:lang w:eastAsia="zh-CN"/>
          </w:rPr>
          <w:t xml:space="preserve">hich impact </w:t>
        </w:r>
        <w:r w:rsidR="002C6DCC">
          <w:rPr>
            <w:lang w:eastAsia="zh-CN"/>
          </w:rPr>
          <w:t>SMF</w:t>
        </w:r>
      </w:ins>
      <w:ins w:id="174" w:author="Nokia-r1" w:date="2025-10-14T11:22:00Z" w16du:dateUtc="2025-10-14T09:22:00Z">
        <w:r w:rsidR="00A055AA">
          <w:rPr>
            <w:lang w:eastAsia="zh-CN"/>
          </w:rPr>
          <w:t xml:space="preserve">, as both initiator of the procedure and </w:t>
        </w:r>
      </w:ins>
      <w:ins w:id="175" w:author="Nokia-r1" w:date="2025-10-15T02:36:00Z" w16du:dateUtc="2025-10-15T00:36:00Z">
        <w:r w:rsidR="001665E9">
          <w:rPr>
            <w:lang w:eastAsia="zh-CN"/>
          </w:rPr>
          <w:t>intermediate layer</w:t>
        </w:r>
      </w:ins>
      <w:ins w:id="176" w:author="Nokia-r1" w:date="2025-10-14T11:22:00Z" w16du:dateUtc="2025-10-14T09:22:00Z">
        <w:r w:rsidR="00A055AA">
          <w:rPr>
            <w:lang w:eastAsia="zh-CN"/>
          </w:rPr>
          <w:t xml:space="preserve"> between </w:t>
        </w:r>
      </w:ins>
      <w:ins w:id="177" w:author="Nokia-r1" w:date="2025-10-14T11:23:00Z" w16du:dateUtc="2025-10-14T09:23:00Z">
        <w:r w:rsidR="00A055AA">
          <w:rPr>
            <w:lang w:eastAsia="zh-CN"/>
          </w:rPr>
          <w:t>AMF and UPF,</w:t>
        </w:r>
      </w:ins>
      <w:ins w:id="178" w:author="Nokia" w:date="2025-10-06T14:47:00Z" w16du:dateUtc="2025-10-06T12:47:00Z">
        <w:r w:rsidR="002C6DCC">
          <w:rPr>
            <w:lang w:eastAsia="zh-CN"/>
          </w:rPr>
          <w:t xml:space="preserve"> and UPF in the 5G core and the</w:t>
        </w:r>
      </w:ins>
      <w:ins w:id="179" w:author="Nokia" w:date="2025-10-06T15:03:00Z" w16du:dateUtc="2025-10-06T13:03:00Z">
        <w:r w:rsidR="000932B3">
          <w:rPr>
            <w:lang w:eastAsia="zh-CN"/>
          </w:rPr>
          <w:t xml:space="preserve"> connection towards the</w:t>
        </w:r>
      </w:ins>
      <w:ins w:id="180" w:author="Nokia" w:date="2025-10-06T14:47:00Z" w16du:dateUtc="2025-10-06T12:47:00Z">
        <w:r w:rsidR="002C6DCC">
          <w:rPr>
            <w:lang w:eastAsia="zh-CN"/>
          </w:rPr>
          <w:t xml:space="preserve"> UE.</w:t>
        </w:r>
      </w:ins>
    </w:p>
    <w:p w14:paraId="2F6AE093" w14:textId="345E5DED" w:rsidR="00A055AA" w:rsidRPr="00763D3B" w:rsidRDefault="00A055AA" w:rsidP="00E04D69">
      <w:pPr>
        <w:keepLines/>
        <w:rPr>
          <w:ins w:id="181" w:author="Nokia" w:date="2025-09-24T11:05:00Z" w16du:dateUtc="2025-09-24T09:05:00Z"/>
          <w:lang w:eastAsia="zh-CN"/>
        </w:rPr>
      </w:pPr>
      <w:ins w:id="182" w:author="Nokia-r1" w:date="2025-10-14T11:18:00Z" w16du:dateUtc="2025-10-14T09:18:00Z">
        <w:r>
          <w:rPr>
            <w:lang w:eastAsia="zh-CN"/>
          </w:rPr>
          <w:t xml:space="preserve">The solution relies on AS security </w:t>
        </w:r>
      </w:ins>
      <w:ins w:id="183" w:author="Nokia-r1" w:date="2025-10-14T11:21:00Z" w16du:dateUtc="2025-10-14T09:21:00Z">
        <w:r>
          <w:rPr>
            <w:lang w:eastAsia="zh-CN"/>
          </w:rPr>
          <w:t xml:space="preserve">to ensure the confidentiality of the PSK, deactivating the AS security will impact the security of the solution. </w:t>
        </w:r>
      </w:ins>
    </w:p>
    <w:p w14:paraId="68CBF6FF" w14:textId="71EF15BC" w:rsidR="001665E9" w:rsidRPr="001665E9" w:rsidRDefault="001665E9" w:rsidP="001665E9">
      <w:pPr>
        <w:pStyle w:val="EditorsNote"/>
        <w:rPr>
          <w:ins w:id="184" w:author="Nokia-r1" w:date="2025-10-15T02:32:00Z"/>
          <w:lang w:eastAsia="zh-CN"/>
        </w:rPr>
      </w:pPr>
      <w:ins w:id="185" w:author="Nokia-r1" w:date="2025-10-15T02:31:00Z" w16du:dateUtc="2025-10-15T00:31:00Z">
        <w:r>
          <w:rPr>
            <w:lang w:eastAsia="zh-CN"/>
          </w:rPr>
          <w:lastRenderedPageBreak/>
          <w:t>Editor</w:t>
        </w:r>
      </w:ins>
      <w:ins w:id="186" w:author="Nokia-r1" w:date="2025-10-15T02:32:00Z" w16du:dateUtc="2025-10-15T00:32:00Z">
        <w:r>
          <w:rPr>
            <w:lang w:eastAsia="zh-CN"/>
          </w:rPr>
          <w:t xml:space="preserve">’s Note: </w:t>
        </w:r>
      </w:ins>
      <w:ins w:id="187" w:author="Nokia-r1" w:date="2025-10-15T02:32:00Z">
        <w:r w:rsidRPr="001665E9">
          <w:rPr>
            <w:lang w:eastAsia="zh-CN"/>
          </w:rPr>
          <w:t>Further eval is FFS</w:t>
        </w:r>
      </w:ins>
      <w:ins w:id="188" w:author="Nokia-r1" w:date="2025-10-15T06:09:00Z" w16du:dateUtc="2025-10-15T04:09:00Z">
        <w:r w:rsidR="007D3518">
          <w:rPr>
            <w:lang w:eastAsia="zh-CN"/>
          </w:rPr>
          <w:t>.</w:t>
        </w:r>
      </w:ins>
    </w:p>
    <w:p w14:paraId="5C2AEF04" w14:textId="77777777" w:rsidR="00A055AA" w:rsidRDefault="00A055AA" w:rsidP="00E10372">
      <w:pPr>
        <w:rPr>
          <w:ins w:id="189" w:author="Nokia" w:date="2025-09-24T11:04:00Z" w16du:dateUtc="2025-09-24T09:04:00Z"/>
          <w:lang w:eastAsia="zh-CN"/>
        </w:rPr>
      </w:pPr>
    </w:p>
    <w:p w14:paraId="57641464" w14:textId="41A09C8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63A53637" w:rsidR="00C93D83" w:rsidRDefault="00C93D83">
      <w:pPr>
        <w:rPr>
          <w:lang w:val="en-US"/>
        </w:rPr>
      </w:pPr>
    </w:p>
    <w:sectPr w:rsidR="00C93D83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A8FC" w14:textId="77777777" w:rsidR="009537E4" w:rsidRDefault="009537E4">
      <w:r>
        <w:separator/>
      </w:r>
    </w:p>
  </w:endnote>
  <w:endnote w:type="continuationSeparator" w:id="0">
    <w:p w14:paraId="66765019" w14:textId="77777777" w:rsidR="009537E4" w:rsidRDefault="0095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FF9D" w14:textId="77777777" w:rsidR="009537E4" w:rsidRDefault="009537E4">
      <w:r>
        <w:separator/>
      </w:r>
    </w:p>
  </w:footnote>
  <w:footnote w:type="continuationSeparator" w:id="0">
    <w:p w14:paraId="6088AAD7" w14:textId="77777777" w:rsidR="009537E4" w:rsidRDefault="0095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236"/>
    <w:multiLevelType w:val="hybridMultilevel"/>
    <w:tmpl w:val="D430B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21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43176"/>
    <w:multiLevelType w:val="hybridMultilevel"/>
    <w:tmpl w:val="FA52C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540D"/>
    <w:multiLevelType w:val="hybridMultilevel"/>
    <w:tmpl w:val="B76E7674"/>
    <w:lvl w:ilvl="0" w:tplc="5D6A2CB0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2B053D"/>
    <w:multiLevelType w:val="hybridMultilevel"/>
    <w:tmpl w:val="9C840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1024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882938000">
    <w:abstractNumId w:val="1"/>
  </w:num>
  <w:num w:numId="3" w16cid:durableId="767042940">
    <w:abstractNumId w:val="3"/>
  </w:num>
  <w:num w:numId="4" w16cid:durableId="125308040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r1">
    <w15:presenceInfo w15:providerId="None" w15:userId="Nokia-r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2B1C"/>
    <w:rsid w:val="00015F57"/>
    <w:rsid w:val="00032590"/>
    <w:rsid w:val="000932B3"/>
    <w:rsid w:val="000B582E"/>
    <w:rsid w:val="000B59EB"/>
    <w:rsid w:val="000C448D"/>
    <w:rsid w:val="000D1BE6"/>
    <w:rsid w:val="000F5941"/>
    <w:rsid w:val="000F7F10"/>
    <w:rsid w:val="0010504F"/>
    <w:rsid w:val="00125C94"/>
    <w:rsid w:val="001271DB"/>
    <w:rsid w:val="00141EBC"/>
    <w:rsid w:val="001564B9"/>
    <w:rsid w:val="001604A8"/>
    <w:rsid w:val="00160885"/>
    <w:rsid w:val="001665E9"/>
    <w:rsid w:val="0017492C"/>
    <w:rsid w:val="001801F9"/>
    <w:rsid w:val="00182F6D"/>
    <w:rsid w:val="001A6862"/>
    <w:rsid w:val="001B093A"/>
    <w:rsid w:val="001C5CF1"/>
    <w:rsid w:val="001D1761"/>
    <w:rsid w:val="001F0069"/>
    <w:rsid w:val="002000EF"/>
    <w:rsid w:val="00206B81"/>
    <w:rsid w:val="002128B2"/>
    <w:rsid w:val="00214DF0"/>
    <w:rsid w:val="002162CF"/>
    <w:rsid w:val="00225B6C"/>
    <w:rsid w:val="00240B93"/>
    <w:rsid w:val="002474B7"/>
    <w:rsid w:val="00251333"/>
    <w:rsid w:val="002520B1"/>
    <w:rsid w:val="00266561"/>
    <w:rsid w:val="00287C53"/>
    <w:rsid w:val="00287FE9"/>
    <w:rsid w:val="00296CD3"/>
    <w:rsid w:val="002A4387"/>
    <w:rsid w:val="002B4E69"/>
    <w:rsid w:val="002C6DCC"/>
    <w:rsid w:val="002C7896"/>
    <w:rsid w:val="002D40BC"/>
    <w:rsid w:val="003056E1"/>
    <w:rsid w:val="0031793D"/>
    <w:rsid w:val="0032150F"/>
    <w:rsid w:val="00345B8D"/>
    <w:rsid w:val="003508F6"/>
    <w:rsid w:val="003572CA"/>
    <w:rsid w:val="0038591A"/>
    <w:rsid w:val="003A5384"/>
    <w:rsid w:val="003B6399"/>
    <w:rsid w:val="003F0197"/>
    <w:rsid w:val="004054C1"/>
    <w:rsid w:val="0041457A"/>
    <w:rsid w:val="00414668"/>
    <w:rsid w:val="00427798"/>
    <w:rsid w:val="0044235F"/>
    <w:rsid w:val="00446030"/>
    <w:rsid w:val="00462D3C"/>
    <w:rsid w:val="004721C0"/>
    <w:rsid w:val="00472A3E"/>
    <w:rsid w:val="004731CB"/>
    <w:rsid w:val="004A28D7"/>
    <w:rsid w:val="004A7D46"/>
    <w:rsid w:val="004B2312"/>
    <w:rsid w:val="004B29FD"/>
    <w:rsid w:val="004C78D0"/>
    <w:rsid w:val="004D4986"/>
    <w:rsid w:val="004D4E46"/>
    <w:rsid w:val="004E2F92"/>
    <w:rsid w:val="004F6E02"/>
    <w:rsid w:val="0051513A"/>
    <w:rsid w:val="0051688C"/>
    <w:rsid w:val="0053043D"/>
    <w:rsid w:val="00552055"/>
    <w:rsid w:val="00587CB1"/>
    <w:rsid w:val="005A013A"/>
    <w:rsid w:val="005B169F"/>
    <w:rsid w:val="005C3FFA"/>
    <w:rsid w:val="00602D09"/>
    <w:rsid w:val="00610B86"/>
    <w:rsid w:val="00610FC8"/>
    <w:rsid w:val="00612DBB"/>
    <w:rsid w:val="00617C83"/>
    <w:rsid w:val="00627FDA"/>
    <w:rsid w:val="00640189"/>
    <w:rsid w:val="0064244E"/>
    <w:rsid w:val="0064491B"/>
    <w:rsid w:val="00653E2A"/>
    <w:rsid w:val="00660DBA"/>
    <w:rsid w:val="00664969"/>
    <w:rsid w:val="00683694"/>
    <w:rsid w:val="00690E06"/>
    <w:rsid w:val="00694CF0"/>
    <w:rsid w:val="0069541A"/>
    <w:rsid w:val="006E0887"/>
    <w:rsid w:val="006F3262"/>
    <w:rsid w:val="006F3AA8"/>
    <w:rsid w:val="00730402"/>
    <w:rsid w:val="00734675"/>
    <w:rsid w:val="0074600E"/>
    <w:rsid w:val="007520D0"/>
    <w:rsid w:val="007560B8"/>
    <w:rsid w:val="00762699"/>
    <w:rsid w:val="00763D3B"/>
    <w:rsid w:val="00773952"/>
    <w:rsid w:val="00774707"/>
    <w:rsid w:val="00780A06"/>
    <w:rsid w:val="00785301"/>
    <w:rsid w:val="00793D77"/>
    <w:rsid w:val="007B43E4"/>
    <w:rsid w:val="007C0670"/>
    <w:rsid w:val="007D3518"/>
    <w:rsid w:val="00800A5C"/>
    <w:rsid w:val="00805CA6"/>
    <w:rsid w:val="0082707E"/>
    <w:rsid w:val="00847B01"/>
    <w:rsid w:val="008528B8"/>
    <w:rsid w:val="00875642"/>
    <w:rsid w:val="0089698D"/>
    <w:rsid w:val="008B4AAF"/>
    <w:rsid w:val="008E4223"/>
    <w:rsid w:val="00912C05"/>
    <w:rsid w:val="0091522B"/>
    <w:rsid w:val="009158D2"/>
    <w:rsid w:val="009168F5"/>
    <w:rsid w:val="00924DD0"/>
    <w:rsid w:val="0092532F"/>
    <w:rsid w:val="009255E7"/>
    <w:rsid w:val="00941BED"/>
    <w:rsid w:val="009457D6"/>
    <w:rsid w:val="009537E4"/>
    <w:rsid w:val="00964DCC"/>
    <w:rsid w:val="009659A3"/>
    <w:rsid w:val="00966C80"/>
    <w:rsid w:val="00980596"/>
    <w:rsid w:val="00980E87"/>
    <w:rsid w:val="00982BA7"/>
    <w:rsid w:val="009936DF"/>
    <w:rsid w:val="00994089"/>
    <w:rsid w:val="009A21B0"/>
    <w:rsid w:val="009B22DE"/>
    <w:rsid w:val="009D7466"/>
    <w:rsid w:val="009E2B95"/>
    <w:rsid w:val="009E61B8"/>
    <w:rsid w:val="009F6220"/>
    <w:rsid w:val="00A055AA"/>
    <w:rsid w:val="00A106F5"/>
    <w:rsid w:val="00A311BB"/>
    <w:rsid w:val="00A34787"/>
    <w:rsid w:val="00A35283"/>
    <w:rsid w:val="00A45589"/>
    <w:rsid w:val="00A97832"/>
    <w:rsid w:val="00AA3DBE"/>
    <w:rsid w:val="00AA7E59"/>
    <w:rsid w:val="00AE2F03"/>
    <w:rsid w:val="00AE35AD"/>
    <w:rsid w:val="00B1271D"/>
    <w:rsid w:val="00B14FC1"/>
    <w:rsid w:val="00B1513B"/>
    <w:rsid w:val="00B229B4"/>
    <w:rsid w:val="00B337C8"/>
    <w:rsid w:val="00B41104"/>
    <w:rsid w:val="00B646B8"/>
    <w:rsid w:val="00B825AB"/>
    <w:rsid w:val="00BA09A2"/>
    <w:rsid w:val="00BA4BE2"/>
    <w:rsid w:val="00BB24D1"/>
    <w:rsid w:val="00BD1620"/>
    <w:rsid w:val="00BD2142"/>
    <w:rsid w:val="00BF3721"/>
    <w:rsid w:val="00BF63BF"/>
    <w:rsid w:val="00C10051"/>
    <w:rsid w:val="00C32269"/>
    <w:rsid w:val="00C41901"/>
    <w:rsid w:val="00C423A1"/>
    <w:rsid w:val="00C42915"/>
    <w:rsid w:val="00C445BF"/>
    <w:rsid w:val="00C50923"/>
    <w:rsid w:val="00C56F8B"/>
    <w:rsid w:val="00C601CB"/>
    <w:rsid w:val="00C8671D"/>
    <w:rsid w:val="00C86F41"/>
    <w:rsid w:val="00C87441"/>
    <w:rsid w:val="00C93D83"/>
    <w:rsid w:val="00CC4471"/>
    <w:rsid w:val="00CD7791"/>
    <w:rsid w:val="00CE2894"/>
    <w:rsid w:val="00D07287"/>
    <w:rsid w:val="00D21267"/>
    <w:rsid w:val="00D24DBA"/>
    <w:rsid w:val="00D318B2"/>
    <w:rsid w:val="00D55FB4"/>
    <w:rsid w:val="00D63EF0"/>
    <w:rsid w:val="00D70792"/>
    <w:rsid w:val="00D77BBF"/>
    <w:rsid w:val="00DD327F"/>
    <w:rsid w:val="00E04D69"/>
    <w:rsid w:val="00E10372"/>
    <w:rsid w:val="00E1464D"/>
    <w:rsid w:val="00E25D01"/>
    <w:rsid w:val="00E3262C"/>
    <w:rsid w:val="00E32ACB"/>
    <w:rsid w:val="00E377BC"/>
    <w:rsid w:val="00E54C0A"/>
    <w:rsid w:val="00E910F9"/>
    <w:rsid w:val="00E92ADC"/>
    <w:rsid w:val="00E94D88"/>
    <w:rsid w:val="00EC5CA2"/>
    <w:rsid w:val="00ED3C85"/>
    <w:rsid w:val="00ED4357"/>
    <w:rsid w:val="00ED4EA6"/>
    <w:rsid w:val="00ED6FC0"/>
    <w:rsid w:val="00EF6D86"/>
    <w:rsid w:val="00F1062C"/>
    <w:rsid w:val="00F10747"/>
    <w:rsid w:val="00F10EEF"/>
    <w:rsid w:val="00F12684"/>
    <w:rsid w:val="00F21090"/>
    <w:rsid w:val="00F2556E"/>
    <w:rsid w:val="00F30FD1"/>
    <w:rsid w:val="00F35264"/>
    <w:rsid w:val="00F431B2"/>
    <w:rsid w:val="00F475E8"/>
    <w:rsid w:val="00F57C87"/>
    <w:rsid w:val="00F64D5B"/>
    <w:rsid w:val="00F6525A"/>
    <w:rsid w:val="00F77DFE"/>
    <w:rsid w:val="00FA2183"/>
    <w:rsid w:val="00FB7597"/>
    <w:rsid w:val="00FE644C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4A7D4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30402"/>
    <w:pPr>
      <w:ind w:left="720"/>
      <w:contextualSpacing/>
    </w:pPr>
  </w:style>
  <w:style w:type="character" w:customStyle="1" w:styleId="EditorsNoteCharChar">
    <w:name w:val="Editor's Note Char Char"/>
    <w:link w:val="EditorsNote"/>
    <w:rsid w:val="001665E9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RBI5PAMIO524-1616901215-57640</_dlc_DocId>
    <_dlc_DocIdUrl xmlns="71c5aaf6-e6ce-465b-b873-5148d2a4c105">
      <Url>https://nokia.sharepoint.com/sites/gxp/_layouts/15/DocIdRedir.aspx?ID=RBI5PAMIO524-1616901215-57640</Url>
      <Description>RBI5PAMIO524-1616901215-57640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4ABFE7-0FCF-491B-80F5-1AC4D4AA79F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E8FD0A5-E1A5-41F3-B192-12E42A862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B32F7-DFB5-4378-BC36-4C603F30328D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49EAB444-394C-492D-B74F-420492561E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B72F49-5C8A-4147-844A-221EBDF7846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Nokia-r1</cp:lastModifiedBy>
  <cp:revision>7</cp:revision>
  <cp:lastPrinted>1899-12-31T23:00:00Z</cp:lastPrinted>
  <dcterms:created xsi:type="dcterms:W3CDTF">2025-10-15T01:58:00Z</dcterms:created>
  <dcterms:modified xsi:type="dcterms:W3CDTF">2025-10-15T07:03:00Z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58ec230e-35f0-4c15-bda1-f22803de440f</vt:lpwstr>
  </property>
  <property fmtid="{D5CDD505-2E9C-101B-9397-08002B2CF9AE}" pid="5" name="MediaServiceImageTags">
    <vt:lpwstr/>
  </property>
</Properties>
</file>