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5E09" w14:textId="3B1894A1" w:rsidR="00F573C0" w:rsidRPr="00610FC8" w:rsidRDefault="00F573C0" w:rsidP="00F573C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874EE4" w:rsidRPr="00874EE4">
        <w:rPr>
          <w:rFonts w:ascii="Arial" w:hAnsi="Arial" w:cs="Arial"/>
          <w:b/>
          <w:sz w:val="22"/>
          <w:szCs w:val="22"/>
        </w:rPr>
        <w:t>S3-</w:t>
      </w:r>
      <w:r w:rsidR="00C7433B" w:rsidRPr="00874EE4">
        <w:rPr>
          <w:rFonts w:ascii="Arial" w:hAnsi="Arial" w:cs="Arial"/>
          <w:b/>
          <w:sz w:val="22"/>
          <w:szCs w:val="22"/>
        </w:rPr>
        <w:t>253</w:t>
      </w:r>
      <w:r w:rsidR="00C7433B">
        <w:rPr>
          <w:rFonts w:ascii="Arial" w:hAnsi="Arial" w:cs="Arial"/>
          <w:b/>
          <w:sz w:val="22"/>
          <w:szCs w:val="22"/>
        </w:rPr>
        <w:t>717</w:t>
      </w:r>
    </w:p>
    <w:p w14:paraId="12558864" w14:textId="40010454" w:rsidR="00F573C0" w:rsidRPr="00C7433B" w:rsidRDefault="00F573C0" w:rsidP="00C7433B">
      <w:pPr>
        <w:pStyle w:val="CRCoverPage"/>
        <w:tabs>
          <w:tab w:val="left" w:pos="6960"/>
        </w:tabs>
        <w:outlineLvl w:val="0"/>
        <w:rPr>
          <w:b/>
          <w:bCs/>
          <w:noProof/>
          <w:szCs w:val="15"/>
        </w:rPr>
      </w:pPr>
      <w:r>
        <w:rPr>
          <w:rFonts w:cs="Arial"/>
          <w:b/>
          <w:bCs/>
          <w:sz w:val="22"/>
          <w:szCs w:val="22"/>
        </w:rPr>
        <w:t>Wuhan, China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– 17 October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  <w:ins w:id="0" w:author="Huawei-2" w:date="2025-10-16T12:05:00Z">
        <w:r w:rsidR="00C7433B">
          <w:rPr>
            <w:rFonts w:cs="Arial"/>
            <w:b/>
            <w:bCs/>
            <w:sz w:val="22"/>
            <w:szCs w:val="22"/>
          </w:rPr>
          <w:tab/>
        </w:r>
        <w:r w:rsidR="00C7433B" w:rsidRPr="00C7433B">
          <w:rPr>
            <w:rFonts w:cs="Arial"/>
            <w:b/>
            <w:bCs/>
            <w:sz w:val="18"/>
            <w:szCs w:val="18"/>
          </w:rPr>
          <w:tab/>
          <w:t>is the revision of S3-253410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E9AC1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F86195" w:rsidRPr="00F86195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787D12B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C6D94" w:rsidRPr="004C6D94">
        <w:rPr>
          <w:rFonts w:ascii="Arial" w:hAnsi="Arial" w:cs="Arial"/>
          <w:b/>
          <w:bCs/>
          <w:lang w:val="en-US" w:eastAsia="zh-CN"/>
        </w:rPr>
        <w:t xml:space="preserve">New solution on </w:t>
      </w:r>
      <w:proofErr w:type="gramStart"/>
      <w:r w:rsidR="00276B7E" w:rsidRPr="00276B7E">
        <w:rPr>
          <w:rFonts w:ascii="Arial" w:hAnsi="Arial" w:cs="Arial"/>
          <w:b/>
          <w:bCs/>
          <w:lang w:val="en-US" w:eastAsia="zh-CN"/>
        </w:rPr>
        <w:t>two</w:t>
      </w:r>
      <w:r w:rsidR="00AC61B7">
        <w:rPr>
          <w:rFonts w:ascii="Arial" w:hAnsi="Arial" w:cs="Arial"/>
          <w:b/>
          <w:bCs/>
          <w:lang w:val="en-US" w:eastAsia="zh-CN"/>
        </w:rPr>
        <w:t xml:space="preserve"> </w:t>
      </w:r>
      <w:r w:rsidR="00276B7E" w:rsidRPr="00276B7E">
        <w:rPr>
          <w:rFonts w:ascii="Arial" w:hAnsi="Arial" w:cs="Arial"/>
          <w:b/>
          <w:bCs/>
          <w:lang w:val="en-US" w:eastAsia="zh-CN"/>
        </w:rPr>
        <w:t>layer</w:t>
      </w:r>
      <w:proofErr w:type="gramEnd"/>
      <w:r w:rsidR="00276B7E" w:rsidRPr="00276B7E">
        <w:rPr>
          <w:rFonts w:ascii="Arial" w:hAnsi="Arial" w:cs="Arial"/>
          <w:b/>
          <w:bCs/>
          <w:lang w:val="en-US" w:eastAsia="zh-CN"/>
        </w:rPr>
        <w:t xml:space="preserve"> PSK generation method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54A0D23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B82ED7">
        <w:rPr>
          <w:rFonts w:ascii="Arial" w:hAnsi="Arial" w:cs="Arial"/>
          <w:b/>
          <w:bCs/>
          <w:lang w:val="en-US"/>
        </w:rPr>
        <w:t>5.2.5</w:t>
      </w:r>
    </w:p>
    <w:p w14:paraId="24E6BB61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33.778</w:t>
      </w:r>
    </w:p>
    <w:p w14:paraId="42AF2C8A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554C7BBB" w14:textId="77777777" w:rsidR="004119CB" w:rsidRDefault="004119CB" w:rsidP="004119C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FS_PSK_MPQ_TLS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4C5C25A0" w:rsidR="00C93D83" w:rsidRDefault="00F86195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</w:t>
      </w:r>
      <w:r w:rsidR="00B23C16">
        <w:rPr>
          <w:lang w:val="en-US" w:eastAsia="zh-CN"/>
        </w:rPr>
        <w:t xml:space="preserve">a </w:t>
      </w:r>
      <w:r w:rsidR="004C6D94">
        <w:rPr>
          <w:rFonts w:hint="eastAsia"/>
          <w:lang w:val="en-US" w:eastAsia="zh-CN"/>
        </w:rPr>
        <w:t>solution</w:t>
      </w:r>
      <w:r w:rsidR="004C6D94" w:rsidRPr="004C6D94">
        <w:rPr>
          <w:lang w:val="en-US" w:eastAsia="zh-CN"/>
        </w:rPr>
        <w:t xml:space="preserve"> on </w:t>
      </w:r>
      <w:proofErr w:type="gramStart"/>
      <w:r w:rsidR="00AC61B7" w:rsidRPr="00AC61B7">
        <w:rPr>
          <w:lang w:val="en-US" w:eastAsia="zh-CN"/>
        </w:rPr>
        <w:t>two layer</w:t>
      </w:r>
      <w:proofErr w:type="gramEnd"/>
      <w:r w:rsidR="00AC61B7" w:rsidRPr="00AC61B7">
        <w:rPr>
          <w:lang w:val="en-US" w:eastAsia="zh-CN"/>
        </w:rPr>
        <w:t xml:space="preserve"> PSK generation method</w:t>
      </w:r>
      <w:r w:rsidR="00B23C16">
        <w:rPr>
          <w:lang w:val="en-US" w:eastAsia="zh-CN"/>
        </w:rPr>
        <w:t>.</w:t>
      </w:r>
    </w:p>
    <w:p w14:paraId="061C4BC9" w14:textId="148303CC" w:rsidR="00646E3E" w:rsidRDefault="00646E3E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AMF generates a K</w:t>
      </w:r>
      <w:r w:rsidRPr="00646E3E">
        <w:rPr>
          <w:vertAlign w:val="subscript"/>
          <w:lang w:val="en-US" w:eastAsia="zh-CN"/>
        </w:rPr>
        <w:t>SMF</w:t>
      </w:r>
      <w:r>
        <w:rPr>
          <w:lang w:val="en-US" w:eastAsia="zh-CN"/>
        </w:rPr>
        <w:t xml:space="preserve"> and sends it to the SMF, and then the SMF generates the K</w:t>
      </w:r>
      <w:r w:rsidRPr="00646E3E">
        <w:rPr>
          <w:vertAlign w:val="subscript"/>
          <w:lang w:val="en-US" w:eastAsia="zh-CN"/>
        </w:rPr>
        <w:t>UPF</w:t>
      </w:r>
      <w:r>
        <w:rPr>
          <w:lang w:val="en-US" w:eastAsia="zh-CN"/>
        </w:rPr>
        <w:t xml:space="preserve"> and sends it to the UPF.</w:t>
      </w:r>
    </w:p>
    <w:p w14:paraId="36CC1EED" w14:textId="01E393CA" w:rsidR="00646E3E" w:rsidRDefault="00646E3E" w:rsidP="00F8619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AMF will reuse the existing key generation method in A.13 of TS 33.501.</w:t>
      </w:r>
    </w:p>
    <w:p w14:paraId="4C3414BE" w14:textId="77777777" w:rsidR="00646E3E" w:rsidRDefault="00646E3E" w:rsidP="00F86195">
      <w:pPr>
        <w:rPr>
          <w:lang w:val="en-US" w:eastAsia="zh-CN"/>
        </w:rPr>
      </w:pPr>
      <w:r>
        <w:rPr>
          <w:lang w:val="en-US" w:eastAsia="zh-CN"/>
        </w:rPr>
        <w:t>“</w:t>
      </w:r>
    </w:p>
    <w:p w14:paraId="490137C1" w14:textId="77777777" w:rsidR="00646E3E" w:rsidRPr="00B35486" w:rsidRDefault="00646E3E" w:rsidP="00646E3E">
      <w:pPr>
        <w:pStyle w:val="1"/>
        <w:rPr>
          <w:i/>
          <w:iCs/>
          <w:sz w:val="24"/>
          <w:szCs w:val="15"/>
          <w:lang w:eastAsia="en-GB"/>
        </w:rPr>
      </w:pPr>
      <w:bookmarkStart w:id="1" w:name="_Toc19634926"/>
      <w:bookmarkStart w:id="2" w:name="_Toc26875994"/>
      <w:bookmarkStart w:id="3" w:name="_Toc35528761"/>
      <w:bookmarkStart w:id="4" w:name="_Toc35533522"/>
      <w:bookmarkStart w:id="5" w:name="_Toc45028903"/>
      <w:bookmarkStart w:id="6" w:name="_Toc45274568"/>
      <w:bookmarkStart w:id="7" w:name="_Toc45275155"/>
      <w:bookmarkStart w:id="8" w:name="_Toc51168413"/>
      <w:bookmarkStart w:id="9" w:name="_Toc193466509"/>
      <w:r w:rsidRPr="00B35486">
        <w:rPr>
          <w:i/>
          <w:iCs/>
          <w:sz w:val="24"/>
          <w:szCs w:val="15"/>
        </w:rPr>
        <w:t>A.13</w:t>
      </w:r>
      <w:r w:rsidRPr="00B35486">
        <w:rPr>
          <w:i/>
          <w:iCs/>
          <w:sz w:val="24"/>
          <w:szCs w:val="15"/>
        </w:rPr>
        <w:tab/>
        <w:t>K</w:t>
      </w:r>
      <w:r w:rsidRPr="00B35486">
        <w:rPr>
          <w:i/>
          <w:iCs/>
          <w:sz w:val="24"/>
          <w:szCs w:val="15"/>
          <w:vertAlign w:val="subscript"/>
        </w:rPr>
        <w:t>AMF</w:t>
      </w:r>
      <w:r w:rsidRPr="00B35486">
        <w:rPr>
          <w:i/>
          <w:iCs/>
          <w:sz w:val="24"/>
          <w:szCs w:val="15"/>
        </w:rPr>
        <w:t xml:space="preserve"> to K</w:t>
      </w:r>
      <w:r w:rsidRPr="00B35486">
        <w:rPr>
          <w:i/>
          <w:iCs/>
          <w:sz w:val="24"/>
          <w:szCs w:val="15"/>
          <w:vertAlign w:val="subscript"/>
        </w:rPr>
        <w:t>AMF</w:t>
      </w:r>
      <w:proofErr w:type="gramStart"/>
      <w:r w:rsidRPr="00B35486">
        <w:rPr>
          <w:i/>
          <w:iCs/>
          <w:sz w:val="24"/>
          <w:szCs w:val="15"/>
        </w:rPr>
        <w:t>'  derivation</w:t>
      </w:r>
      <w:proofErr w:type="gramEnd"/>
      <w:r w:rsidRPr="00B35486">
        <w:rPr>
          <w:i/>
          <w:iCs/>
          <w:sz w:val="24"/>
          <w:szCs w:val="15"/>
        </w:rPr>
        <w:t xml:space="preserve"> in mobility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C4CCB7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Derivation of K</w:t>
      </w:r>
      <w:r w:rsidRPr="00B35486">
        <w:rPr>
          <w:i/>
          <w:iCs/>
          <w:sz w:val="15"/>
          <w:szCs w:val="15"/>
          <w:vertAlign w:val="subscript"/>
        </w:rPr>
        <w:t>AMF</w:t>
      </w:r>
      <w:proofErr w:type="gramStart"/>
      <w:r w:rsidRPr="00B35486">
        <w:rPr>
          <w:i/>
          <w:iCs/>
          <w:sz w:val="15"/>
          <w:szCs w:val="15"/>
        </w:rPr>
        <w:t>'  from</w:t>
      </w:r>
      <w:proofErr w:type="gramEnd"/>
      <w:r w:rsidRPr="00B35486">
        <w:rPr>
          <w:i/>
          <w:iCs/>
          <w:sz w:val="15"/>
          <w:szCs w:val="15"/>
        </w:rPr>
        <w:t xml:space="preserve">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 xml:space="preserve"> during mobility shall use the following input parameters.</w:t>
      </w:r>
    </w:p>
    <w:p w14:paraId="6EEE6E01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FC = 0x72</w:t>
      </w:r>
    </w:p>
    <w:p w14:paraId="4BFF2149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 xml:space="preserve">P0 </w:t>
      </w:r>
      <w:proofErr w:type="gramStart"/>
      <w:r w:rsidRPr="00B35486">
        <w:rPr>
          <w:i/>
          <w:iCs/>
          <w:sz w:val="15"/>
          <w:szCs w:val="15"/>
        </w:rPr>
        <w:t>=  DIRECTION</w:t>
      </w:r>
      <w:proofErr w:type="gramEnd"/>
    </w:p>
    <w:p w14:paraId="15ACD05A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L0 = length of DIRECTION (</w:t>
      </w:r>
      <w:proofErr w:type="gramStart"/>
      <w:r w:rsidRPr="00B35486">
        <w:rPr>
          <w:i/>
          <w:iCs/>
          <w:sz w:val="15"/>
          <w:szCs w:val="15"/>
        </w:rPr>
        <w:t>i.e.</w:t>
      </w:r>
      <w:proofErr w:type="gramEnd"/>
      <w:r w:rsidRPr="00B35486">
        <w:rPr>
          <w:i/>
          <w:iCs/>
          <w:sz w:val="15"/>
          <w:szCs w:val="15"/>
        </w:rPr>
        <w:t xml:space="preserve"> 0x00 0x01)</w:t>
      </w:r>
    </w:p>
    <w:p w14:paraId="21C1D694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P1 = COUNT,</w:t>
      </w:r>
    </w:p>
    <w:p w14:paraId="2451A2FD" w14:textId="77777777" w:rsidR="00646E3E" w:rsidRPr="00B35486" w:rsidRDefault="00646E3E" w:rsidP="00646E3E">
      <w:pPr>
        <w:pStyle w:val="B1"/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-</w:t>
      </w:r>
      <w:r w:rsidRPr="00B35486">
        <w:rPr>
          <w:i/>
          <w:iCs/>
          <w:sz w:val="15"/>
          <w:szCs w:val="15"/>
        </w:rPr>
        <w:tab/>
        <w:t>L1 = length of COUNT (</w:t>
      </w:r>
      <w:proofErr w:type="gramStart"/>
      <w:r w:rsidRPr="00B35486">
        <w:rPr>
          <w:i/>
          <w:iCs/>
          <w:sz w:val="15"/>
          <w:szCs w:val="15"/>
        </w:rPr>
        <w:t>i.e.</w:t>
      </w:r>
      <w:proofErr w:type="gramEnd"/>
      <w:r w:rsidRPr="00B35486">
        <w:rPr>
          <w:i/>
          <w:iCs/>
          <w:sz w:val="15"/>
          <w:szCs w:val="15"/>
        </w:rPr>
        <w:t xml:space="preserve"> 0x00 0x04)</w:t>
      </w:r>
    </w:p>
    <w:p w14:paraId="6AE698BA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 xml:space="preserve">The input key </w:t>
      </w:r>
      <w:proofErr w:type="spellStart"/>
      <w:r w:rsidRPr="00B35486">
        <w:rPr>
          <w:i/>
          <w:iCs/>
          <w:sz w:val="15"/>
          <w:szCs w:val="15"/>
        </w:rPr>
        <w:t>KEY</w:t>
      </w:r>
      <w:proofErr w:type="spellEnd"/>
      <w:r w:rsidRPr="00B35486">
        <w:rPr>
          <w:i/>
          <w:iCs/>
          <w:sz w:val="15"/>
          <w:szCs w:val="15"/>
        </w:rPr>
        <w:t xml:space="preserve"> shall be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>.</w:t>
      </w:r>
    </w:p>
    <w:p w14:paraId="2B7E0917" w14:textId="77777777" w:rsidR="00646E3E" w:rsidRPr="00B35486" w:rsidRDefault="00646E3E" w:rsidP="00646E3E">
      <w:pPr>
        <w:rPr>
          <w:i/>
          <w:iCs/>
          <w:sz w:val="15"/>
          <w:szCs w:val="15"/>
        </w:rPr>
      </w:pPr>
      <w:r w:rsidRPr="00B35486">
        <w:rPr>
          <w:i/>
          <w:iCs/>
          <w:sz w:val="15"/>
          <w:szCs w:val="15"/>
        </w:rPr>
        <w:t>When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 xml:space="preserve">' is derived in handover, DIRECTION shall be 0x01 and COUNT shall be the downlink NAS COUNT of the 3GPP access. </w:t>
      </w:r>
    </w:p>
    <w:p w14:paraId="4CD6C70C" w14:textId="1E918C09" w:rsidR="00646E3E" w:rsidRPr="00B35486" w:rsidRDefault="00646E3E" w:rsidP="00F86195">
      <w:pPr>
        <w:rPr>
          <w:i/>
          <w:iCs/>
          <w:sz w:val="15"/>
          <w:szCs w:val="15"/>
          <w:lang w:eastAsia="zh-CN"/>
        </w:rPr>
      </w:pPr>
      <w:r w:rsidRPr="00B35486">
        <w:rPr>
          <w:i/>
          <w:iCs/>
          <w:sz w:val="15"/>
          <w:szCs w:val="15"/>
        </w:rPr>
        <w:t>When K</w:t>
      </w:r>
      <w:r w:rsidRPr="00B35486">
        <w:rPr>
          <w:i/>
          <w:iCs/>
          <w:sz w:val="15"/>
          <w:szCs w:val="15"/>
          <w:vertAlign w:val="subscript"/>
        </w:rPr>
        <w:t>AMF</w:t>
      </w:r>
      <w:r w:rsidRPr="00B35486">
        <w:rPr>
          <w:i/>
          <w:iCs/>
          <w:sz w:val="15"/>
          <w:szCs w:val="15"/>
        </w:rPr>
        <w:t>' is derived in idle mode mobility (i.e., mobility registration update), DIRECTION shall be 0x00 and COUNT shall be the uplink NAS COUNT of the 3GPP access used in the Registration Request.</w:t>
      </w:r>
    </w:p>
    <w:p w14:paraId="12A9542C" w14:textId="050C8855" w:rsidR="00646E3E" w:rsidRDefault="00646E3E" w:rsidP="00F86195">
      <w:pPr>
        <w:rPr>
          <w:lang w:val="en-US" w:eastAsia="zh-CN"/>
        </w:rPr>
      </w:pPr>
      <w:r>
        <w:rPr>
          <w:lang w:val="en-US" w:eastAsia="zh-CN"/>
        </w:rPr>
        <w:t>”</w:t>
      </w:r>
    </w:p>
    <w:p w14:paraId="51123886" w14:textId="5F5A2417" w:rsidR="00646E3E" w:rsidRDefault="00646E3E" w:rsidP="0043463C">
      <w:pPr>
        <w:rPr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y setting the P0 to another value, the method can be used to generate the K</w:t>
      </w:r>
      <w:r w:rsidRPr="00646E3E">
        <w:rPr>
          <w:vertAlign w:val="subscript"/>
          <w:lang w:val="en-US" w:eastAsia="zh-CN"/>
        </w:rPr>
        <w:t>SMF</w:t>
      </w:r>
      <w:r w:rsidRPr="00646E3E">
        <w:rPr>
          <w:lang w:val="en-US" w:eastAsia="zh-CN"/>
        </w:rPr>
        <w:t>.</w:t>
      </w:r>
      <w:r>
        <w:rPr>
          <w:lang w:val="en-US" w:eastAsia="zh-CN"/>
        </w:rPr>
        <w:t xml:space="preserve"> This method can further be used at SMF, too. By setting the KEY to K</w:t>
      </w:r>
      <w:r w:rsidRPr="00646E3E">
        <w:rPr>
          <w:vertAlign w:val="subscript"/>
          <w:lang w:val="en-US" w:eastAsia="zh-CN"/>
        </w:rPr>
        <w:t>SMF</w:t>
      </w:r>
      <w:r>
        <w:rPr>
          <w:lang w:val="en-US" w:eastAsia="zh-CN"/>
        </w:rPr>
        <w:t xml:space="preserve">, and the </w:t>
      </w:r>
      <w:r>
        <w:rPr>
          <w:rFonts w:hint="eastAsia"/>
          <w:lang w:val="en-US" w:eastAsia="zh-CN"/>
        </w:rPr>
        <w:t>P0</w:t>
      </w:r>
      <w:r>
        <w:rPr>
          <w:lang w:val="en-US" w:eastAsia="zh-CN"/>
        </w:rPr>
        <w:t xml:space="preserve"> to a third value.</w:t>
      </w:r>
    </w:p>
    <w:p w14:paraId="73623A93" w14:textId="35F8E14B" w:rsidR="00646E3E" w:rsidRPr="00646E3E" w:rsidRDefault="00646E3E" w:rsidP="0043463C">
      <w:pPr>
        <w:rPr>
          <w:vertAlign w:val="subscript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lang w:val="en-US" w:eastAsia="zh-CN"/>
        </w:rPr>
        <w:t>y this way, the change to the UE and core network functions is the minimum.</w:t>
      </w:r>
    </w:p>
    <w:p w14:paraId="6F4FDB45" w14:textId="10670C15" w:rsidR="008C4D4E" w:rsidRP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AB0D78" w14:textId="77777777" w:rsidR="0043463C" w:rsidRPr="004D3578" w:rsidRDefault="0043463C" w:rsidP="0043463C">
      <w:pPr>
        <w:pStyle w:val="1"/>
      </w:pPr>
      <w:bookmarkStart w:id="10" w:name="_Toc129708869"/>
      <w:r w:rsidRPr="004D3578">
        <w:t>2</w:t>
      </w:r>
      <w:r w:rsidRPr="004D3578">
        <w:tab/>
        <w:t>References</w:t>
      </w:r>
      <w:bookmarkEnd w:id="10"/>
    </w:p>
    <w:p w14:paraId="643094A6" w14:textId="77777777" w:rsidR="0043463C" w:rsidRPr="004D3578" w:rsidRDefault="0043463C" w:rsidP="0043463C">
      <w:r w:rsidRPr="004D3578">
        <w:t>The following documents contain provisions which, through reference in this text, constitute provisions of the present document.</w:t>
      </w:r>
    </w:p>
    <w:p w14:paraId="36C39F43" w14:textId="77777777" w:rsidR="0043463C" w:rsidRPr="004D3578" w:rsidRDefault="0043463C" w:rsidP="0043463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9C1A9F4" w14:textId="77777777" w:rsidR="0043463C" w:rsidRPr="004D3578" w:rsidRDefault="0043463C" w:rsidP="0043463C">
      <w:pPr>
        <w:pStyle w:val="B1"/>
      </w:pPr>
      <w:r>
        <w:lastRenderedPageBreak/>
        <w:t>-</w:t>
      </w:r>
      <w:r>
        <w:tab/>
      </w:r>
      <w:r w:rsidRPr="004D3578">
        <w:t>For a specific reference, subsequent revisions do not apply.</w:t>
      </w:r>
    </w:p>
    <w:p w14:paraId="65A1BC99" w14:textId="77777777" w:rsidR="0043463C" w:rsidRPr="004D3578" w:rsidRDefault="0043463C" w:rsidP="0043463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8CD13F3" w14:textId="77777777" w:rsidR="0043463C" w:rsidRDefault="0043463C" w:rsidP="0043463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F894F32" w14:textId="77777777" w:rsidR="00646E3E" w:rsidRDefault="00646E3E" w:rsidP="00646E3E">
      <w:pPr>
        <w:pStyle w:val="EX"/>
        <w:rPr>
          <w:ins w:id="11" w:author="Huawei-2" w:date="2025-09-29T11:02:00Z"/>
        </w:rPr>
      </w:pPr>
      <w:ins w:id="12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>
          <w:t>3GPP TS 23.502: "Procedures for the 5G System".</w:t>
        </w:r>
      </w:ins>
    </w:p>
    <w:p w14:paraId="41AFEEE8" w14:textId="77777777" w:rsidR="00646E3E" w:rsidRDefault="00646E3E" w:rsidP="00646E3E">
      <w:pPr>
        <w:pStyle w:val="EX"/>
        <w:rPr>
          <w:ins w:id="13" w:author="Huawei-2" w:date="2025-09-29T11:02:00Z"/>
          <w:lang w:eastAsia="zh-CN"/>
        </w:rPr>
      </w:pPr>
      <w:ins w:id="14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>
          <w:t>3GPP TS 33.501: "Security architecture and procedures for 5G system".</w:t>
        </w:r>
      </w:ins>
    </w:p>
    <w:p w14:paraId="43B06DE8" w14:textId="7B3518BB" w:rsidR="0043463C" w:rsidRPr="00F86195" w:rsidRDefault="00646E3E" w:rsidP="00646E3E">
      <w:pPr>
        <w:pStyle w:val="EX"/>
      </w:pPr>
      <w:ins w:id="15" w:author="Huawei-2" w:date="2025-09-29T11:0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z]</w:t>
        </w:r>
        <w:r>
          <w:rPr>
            <w:lang w:eastAsia="zh-CN"/>
          </w:rPr>
          <w:tab/>
        </w:r>
        <w:r>
          <w:rPr>
            <w:color w:val="000000"/>
          </w:rPr>
          <w:t>3GPP TS 33.535: "</w:t>
        </w:r>
        <w:r>
          <w:rPr>
            <w:color w:val="000000"/>
            <w:lang w:val="en-US"/>
          </w:rPr>
          <w:t>Authentication and key management for applications based on 3GPP credentials in the 5G System (5GS)"</w:t>
        </w:r>
        <w:r>
          <w:rPr>
            <w:noProof/>
          </w:rPr>
          <w:t>.</w:t>
        </w:r>
      </w:ins>
    </w:p>
    <w:p w14:paraId="62752E21" w14:textId="77777777" w:rsid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5C6FAA" w14:textId="77777777" w:rsidR="00646E3E" w:rsidRDefault="00646E3E" w:rsidP="00646E3E">
      <w:pPr>
        <w:pStyle w:val="2"/>
        <w:rPr>
          <w:ins w:id="16" w:author="Huawei-2" w:date="2025-09-29T11:02:00Z"/>
        </w:rPr>
      </w:pPr>
      <w:ins w:id="17" w:author="Huawei-2" w:date="2025-09-29T11:02:00Z">
        <w:r>
          <w:t>6</w:t>
        </w:r>
        <w:r w:rsidRPr="004D3578">
          <w:t>.</w:t>
        </w:r>
        <w:r>
          <w:t>Y</w:t>
        </w:r>
        <w:r w:rsidRPr="004D3578">
          <w:tab/>
        </w:r>
        <w:r>
          <w:t xml:space="preserve">Solution #Y: </w:t>
        </w:r>
        <w:proofErr w:type="gramStart"/>
        <w:r>
          <w:t>t</w:t>
        </w:r>
        <w:r>
          <w:rPr>
            <w:lang w:val="en-US" w:eastAsia="zh-CN"/>
          </w:rPr>
          <w:t>wo layer</w:t>
        </w:r>
        <w:proofErr w:type="gramEnd"/>
        <w:r>
          <w:rPr>
            <w:lang w:val="en-US" w:eastAsia="zh-CN"/>
          </w:rPr>
          <w:t xml:space="preserve"> </w:t>
        </w:r>
        <w:r w:rsidRPr="004C6D94">
          <w:rPr>
            <w:lang w:val="en-US" w:eastAsia="zh-CN"/>
          </w:rPr>
          <w:t xml:space="preserve">PSK </w:t>
        </w:r>
        <w:r>
          <w:rPr>
            <w:lang w:val="en-US" w:eastAsia="zh-CN"/>
          </w:rPr>
          <w:t>generation method</w:t>
        </w:r>
      </w:ins>
    </w:p>
    <w:p w14:paraId="2634ABB2" w14:textId="77777777" w:rsidR="00646E3E" w:rsidRDefault="00646E3E" w:rsidP="00646E3E">
      <w:pPr>
        <w:pStyle w:val="3"/>
        <w:rPr>
          <w:ins w:id="18" w:author="Huawei-2" w:date="2025-09-29T11:02:00Z"/>
        </w:rPr>
      </w:pPr>
      <w:ins w:id="19" w:author="Huawei-2" w:date="2025-09-29T11:02:00Z">
        <w:r>
          <w:t>6</w:t>
        </w:r>
        <w:r w:rsidRPr="00BC59F2">
          <w:t>.</w:t>
        </w:r>
        <w:r>
          <w:t>Y</w:t>
        </w:r>
        <w:r w:rsidRPr="00BC59F2">
          <w:t>.1</w:t>
        </w:r>
        <w:r w:rsidRPr="00BC59F2">
          <w:tab/>
        </w:r>
        <w:r>
          <w:t>Introduction</w:t>
        </w:r>
      </w:ins>
    </w:p>
    <w:p w14:paraId="4DAB8476" w14:textId="77777777" w:rsidR="00646E3E" w:rsidRPr="004C6D94" w:rsidRDefault="00646E3E" w:rsidP="00646E3E">
      <w:pPr>
        <w:rPr>
          <w:ins w:id="20" w:author="Huawei-2" w:date="2025-09-29T11:02:00Z"/>
          <w:lang w:eastAsia="zh-CN"/>
        </w:rPr>
      </w:pPr>
      <w:ins w:id="21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proposes a </w:t>
        </w:r>
        <w:proofErr w:type="gramStart"/>
        <w:r>
          <w:rPr>
            <w:lang w:eastAsia="zh-CN"/>
          </w:rPr>
          <w:t>two layer</w:t>
        </w:r>
        <w:proofErr w:type="gramEnd"/>
        <w:r>
          <w:rPr>
            <w:lang w:eastAsia="zh-CN"/>
          </w:rPr>
          <w:t xml:space="preserve"> key generation. The AMF will use K</w:t>
        </w:r>
        <w:r w:rsidRPr="005C42F3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generates a Key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and send the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the </w:t>
        </w:r>
        <w:r>
          <w:rPr>
            <w:rFonts w:hint="eastAsia"/>
            <w:lang w:eastAsia="zh-CN"/>
          </w:rPr>
          <w:t>selected</w:t>
        </w:r>
        <w:r>
          <w:rPr>
            <w:lang w:eastAsia="zh-CN"/>
          </w:rPr>
          <w:t xml:space="preserve"> SMF. The SMF will further generate K</w:t>
        </w:r>
        <w:r w:rsidRPr="005C42F3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using K</w:t>
        </w:r>
        <w:r w:rsidRPr="005C42F3">
          <w:rPr>
            <w:vertAlign w:val="subscript"/>
            <w:lang w:eastAsia="zh-CN"/>
          </w:rPr>
          <w:t>SMF</w:t>
        </w:r>
        <w:r>
          <w:rPr>
            <w:lang w:eastAsia="zh-CN"/>
          </w:rPr>
          <w:t>, and then deliver the key K</w:t>
        </w:r>
        <w:r w:rsidRPr="005C42F3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to the UPF. Meanwhile, the SMF also generates a key ID, and the Key ID is also sent to the UPF together with the K</w:t>
        </w:r>
        <w:r w:rsidRPr="00CE6554">
          <w:rPr>
            <w:vertAlign w:val="subscript"/>
            <w:lang w:eastAsia="zh-CN"/>
          </w:rPr>
          <w:t>UPF</w:t>
        </w:r>
        <w:r>
          <w:rPr>
            <w:lang w:eastAsia="zh-CN"/>
          </w:rPr>
          <w:t>.</w:t>
        </w:r>
      </w:ins>
    </w:p>
    <w:p w14:paraId="48057091" w14:textId="77777777" w:rsidR="00646E3E" w:rsidRDefault="00646E3E" w:rsidP="00646E3E">
      <w:pPr>
        <w:pStyle w:val="3"/>
        <w:rPr>
          <w:ins w:id="22" w:author="Huawei-2" w:date="2025-09-29T11:02:00Z"/>
        </w:rPr>
      </w:pPr>
      <w:ins w:id="23" w:author="Huawei-2" w:date="2025-09-29T11:02:00Z">
        <w:r>
          <w:lastRenderedPageBreak/>
          <w:t>6</w:t>
        </w:r>
        <w:r w:rsidRPr="00BC59F2">
          <w:t>.</w:t>
        </w:r>
        <w:r>
          <w:t>Y</w:t>
        </w:r>
        <w:r w:rsidRPr="00BC59F2">
          <w:t>.</w:t>
        </w:r>
        <w:r>
          <w:t>2</w:t>
        </w:r>
        <w:r w:rsidRPr="00BC59F2">
          <w:tab/>
        </w:r>
        <w:r>
          <w:t>Solution details</w:t>
        </w:r>
      </w:ins>
    </w:p>
    <w:p w14:paraId="13BC5261" w14:textId="77777777" w:rsidR="00646E3E" w:rsidRPr="0095069B" w:rsidRDefault="00646E3E" w:rsidP="00646E3E">
      <w:pPr>
        <w:pStyle w:val="4"/>
        <w:rPr>
          <w:ins w:id="24" w:author="Huawei-2" w:date="2025-09-29T11:02:00Z"/>
          <w:lang w:eastAsia="zh-CN"/>
        </w:rPr>
      </w:pPr>
      <w:ins w:id="25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Y.2.1 The procedure for PSK retrieval</w:t>
        </w:r>
      </w:ins>
    </w:p>
    <w:p w14:paraId="3AB115B3" w14:textId="77777777" w:rsidR="00646E3E" w:rsidRDefault="00646E3E" w:rsidP="00646E3E">
      <w:pPr>
        <w:jc w:val="center"/>
        <w:rPr>
          <w:ins w:id="26" w:author="Huawei-2" w:date="2025-09-29T11:02:00Z"/>
        </w:rPr>
      </w:pPr>
      <w:ins w:id="27" w:author="Huawei-2" w:date="2025-09-29T11:02:00Z">
        <w:r>
          <w:object w:dxaOrig="9255" w:dyaOrig="11640" w14:anchorId="6988A3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2.65pt;height:582pt" o:ole="">
              <v:imagedata r:id="rId9" o:title=""/>
            </v:shape>
            <o:OLEObject Type="Embed" ProgID="Visio.Drawing.15" ShapeID="_x0000_i1025" DrawAspect="Content" ObjectID="_1822122510" r:id="rId10"/>
          </w:object>
        </w:r>
      </w:ins>
    </w:p>
    <w:p w14:paraId="369A524A" w14:textId="77777777" w:rsidR="00646E3E" w:rsidRDefault="00646E3E" w:rsidP="00646E3E">
      <w:pPr>
        <w:jc w:val="center"/>
        <w:rPr>
          <w:ins w:id="28" w:author="Huawei-2" w:date="2025-09-29T11:02:00Z"/>
          <w:lang w:eastAsia="zh-CN"/>
        </w:rPr>
      </w:pPr>
      <w:ins w:id="29" w:author="Huawei-2" w:date="2025-09-29T11:0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6.Y.2-1 Procedure to get a PSK between UE and UPF for MPQUIC</w:t>
        </w:r>
      </w:ins>
    </w:p>
    <w:p w14:paraId="5953A7B0" w14:textId="77777777" w:rsidR="00646E3E" w:rsidRDefault="00646E3E" w:rsidP="00646E3E">
      <w:pPr>
        <w:rPr>
          <w:ins w:id="30" w:author="Huawei-2" w:date="2025-09-29T11:02:00Z"/>
          <w:lang w:eastAsia="zh-CN"/>
        </w:rPr>
      </w:pPr>
      <w:ins w:id="31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. UE sends PDU Session Establishment Request message to the AMF. The message contains the MAP PDU session information defined in TS 23.502[x] and a PSK capability indication. The PSK capability indication is to indicate that the UE supports to generate a PSK for the MPQUIC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TLS </w:t>
        </w:r>
        <w:r>
          <w:rPr>
            <w:rFonts w:hint="eastAsia"/>
            <w:lang w:eastAsia="zh-CN"/>
          </w:rPr>
          <w:t>be</w:t>
        </w:r>
        <w:r>
          <w:rPr>
            <w:lang w:eastAsia="zh-CN"/>
          </w:rPr>
          <w:t>tween UE and UPF.</w:t>
        </w:r>
      </w:ins>
    </w:p>
    <w:p w14:paraId="7954FDB9" w14:textId="77777777" w:rsidR="00646E3E" w:rsidRDefault="00646E3E" w:rsidP="00646E3E">
      <w:pPr>
        <w:rPr>
          <w:ins w:id="32" w:author="Huawei-2" w:date="2025-09-29T11:02:00Z"/>
          <w:lang w:eastAsia="zh-CN"/>
        </w:rPr>
      </w:pPr>
      <w:ins w:id="33" w:author="Huawei-2" w:date="2025-09-29T11:02:00Z">
        <w:r>
          <w:rPr>
            <w:rFonts w:hint="eastAsia"/>
            <w:lang w:eastAsia="zh-CN"/>
          </w:rPr>
          <w:lastRenderedPageBreak/>
          <w:t>2</w:t>
        </w:r>
        <w:r>
          <w:rPr>
            <w:lang w:eastAsia="zh-CN"/>
          </w:rPr>
          <w:t>. The AMF selects a SMF that supports MA PDU as described in TS 23.502[x].</w:t>
        </w:r>
      </w:ins>
    </w:p>
    <w:p w14:paraId="4C96ACE6" w14:textId="77777777" w:rsidR="00646E3E" w:rsidRDefault="00646E3E" w:rsidP="00646E3E">
      <w:pPr>
        <w:rPr>
          <w:ins w:id="34" w:author="Huawei-2" w:date="2025-09-29T11:02:00Z"/>
          <w:lang w:eastAsia="zh-CN"/>
        </w:rPr>
      </w:pPr>
      <w:ins w:id="35" w:author="Huawei-2" w:date="2025-09-29T11:02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The AMF sends </w:t>
        </w:r>
        <w:r w:rsidRPr="008C4D4E">
          <w:rPr>
            <w:lang w:eastAsia="zh-CN"/>
          </w:rPr>
          <w:t xml:space="preserve"> </w:t>
        </w:r>
        <w:proofErr w:type="spellStart"/>
        <w:r w:rsidRPr="008C4D4E">
          <w:rPr>
            <w:lang w:eastAsia="zh-CN"/>
          </w:rPr>
          <w:t>Nsmf_PDUSession_CreateSMContext</w:t>
        </w:r>
        <w:proofErr w:type="spellEnd"/>
        <w:r w:rsidRPr="008C4D4E">
          <w:rPr>
            <w:lang w:eastAsia="zh-CN"/>
          </w:rPr>
          <w:t xml:space="preserve"> Request</w:t>
        </w:r>
        <w:r>
          <w:rPr>
            <w:lang w:eastAsia="zh-CN"/>
          </w:rPr>
          <w:t>. The message includes the MA PDU session information and the PSK capability indication.</w:t>
        </w:r>
      </w:ins>
    </w:p>
    <w:p w14:paraId="4B73D5C9" w14:textId="77777777" w:rsidR="00646E3E" w:rsidRDefault="00646E3E" w:rsidP="00646E3E">
      <w:pPr>
        <w:rPr>
          <w:ins w:id="36" w:author="Huawei-2" w:date="2025-09-29T11:02:00Z"/>
          <w:lang w:eastAsia="zh-CN"/>
        </w:rPr>
      </w:pPr>
      <w:ins w:id="37" w:author="Huawei-2" w:date="2025-09-29T11:02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 The SMF decides MPQUIC may be used based on the decision as defined in TS 23.502[x], and knows the UE supporting to generate a PSK based on the PSK capability indication.</w:t>
        </w:r>
      </w:ins>
    </w:p>
    <w:p w14:paraId="35DD5EE1" w14:textId="77777777" w:rsidR="00646E3E" w:rsidRDefault="00646E3E" w:rsidP="00646E3E">
      <w:pPr>
        <w:rPr>
          <w:ins w:id="38" w:author="Huawei-2" w:date="2025-09-29T11:02:00Z"/>
          <w:lang w:eastAsia="zh-CN"/>
        </w:rPr>
      </w:pPr>
      <w:ins w:id="39" w:author="Huawei-2" w:date="2025-09-29T11:0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 The SMF request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by sending a request message to the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MF. The message includes the SUPI of the UE.</w:t>
        </w:r>
      </w:ins>
    </w:p>
    <w:p w14:paraId="088DB5EF" w14:textId="77777777" w:rsidR="00646E3E" w:rsidRDefault="00646E3E" w:rsidP="00646E3E">
      <w:pPr>
        <w:rPr>
          <w:ins w:id="40" w:author="Huawei-2" w:date="2025-09-29T11:02:00Z"/>
          <w:lang w:eastAsia="zh-CN"/>
        </w:rPr>
      </w:pPr>
      <w:ins w:id="41" w:author="Huawei-2" w:date="2025-09-29T11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 The AMF generates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>, and sends the K</w:t>
        </w:r>
        <w:r w:rsidRPr="003258CE">
          <w:rPr>
            <w:vertAlign w:val="subscript"/>
            <w:lang w:eastAsia="zh-CN"/>
          </w:rPr>
          <w:t>SMF</w:t>
        </w:r>
        <w:r>
          <w:rPr>
            <w:rFonts w:hint="eastAsia"/>
            <w:lang w:eastAsia="zh-CN"/>
          </w:rPr>
          <w:t xml:space="preserve"> t</w:t>
        </w:r>
        <w:r>
          <w:rPr>
            <w:lang w:eastAsia="zh-CN"/>
          </w:rPr>
          <w:t>o the SMF in the response message.</w:t>
        </w:r>
      </w:ins>
    </w:p>
    <w:p w14:paraId="3F893D48" w14:textId="77777777" w:rsidR="00646E3E" w:rsidRPr="001D43B9" w:rsidRDefault="00646E3E" w:rsidP="00646E3E">
      <w:pPr>
        <w:pStyle w:val="NOTE"/>
        <w:rPr>
          <w:ins w:id="42" w:author="Huawei-2" w:date="2025-09-29T11:02:00Z"/>
        </w:rPr>
      </w:pPr>
      <w:ins w:id="43" w:author="Huawei-2" w:date="2025-09-29T11:02:00Z">
        <w:r w:rsidRPr="001D43B9">
          <w:rPr>
            <w:rFonts w:hint="eastAsia"/>
          </w:rPr>
          <w:t>N</w:t>
        </w:r>
        <w:r w:rsidRPr="001D43B9">
          <w:t>OTE: this solution will not address the message name in step 5 and step6.</w:t>
        </w:r>
      </w:ins>
    </w:p>
    <w:p w14:paraId="0F00DA7C" w14:textId="77777777" w:rsidR="00646E3E" w:rsidRDefault="00646E3E" w:rsidP="00646E3E">
      <w:pPr>
        <w:rPr>
          <w:ins w:id="44" w:author="Huawei-2" w:date="2025-09-29T11:02:00Z"/>
          <w:lang w:eastAsia="zh-CN"/>
        </w:rPr>
      </w:pPr>
      <w:ins w:id="45" w:author="Huawei-2" w:date="2025-09-29T11:02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 The SMF uses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generate a 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 a Key ID.</w:t>
        </w:r>
      </w:ins>
    </w:p>
    <w:p w14:paraId="2ECA8D08" w14:textId="77777777" w:rsidR="00646E3E" w:rsidRDefault="00646E3E" w:rsidP="00646E3E">
      <w:pPr>
        <w:rPr>
          <w:ins w:id="46" w:author="Huawei-2" w:date="2025-09-29T11:02:00Z"/>
          <w:lang w:eastAsia="zh-CN"/>
        </w:rPr>
      </w:pPr>
      <w:ins w:id="47" w:author="Huawei-2" w:date="2025-09-29T11:02:00Z">
        <w:r>
          <w:rPr>
            <w:lang w:eastAsia="zh-CN"/>
          </w:rPr>
          <w:t xml:space="preserve">8. the SMF sends a </w:t>
        </w:r>
        <w:r w:rsidRPr="003258CE">
          <w:rPr>
            <w:color w:val="000000"/>
            <w:lang w:val="en-US" w:eastAsia="zh-CN"/>
          </w:rPr>
          <w:t>N4 Session Establishment/modification Response</w:t>
        </w:r>
        <w:r>
          <w:rPr>
            <w:color w:val="000000"/>
            <w:lang w:val="en-US" w:eastAsia="zh-CN"/>
          </w:rPr>
          <w:t xml:space="preserve"> to the UPF. In addition to what is defined in TS 23.502[xx], the message further includes the </w:t>
        </w:r>
        <w:proofErr w:type="gramStart"/>
        <w:r>
          <w:rPr>
            <w:lang w:eastAsia="zh-CN"/>
          </w:rPr>
          <w:t>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</w:t>
        </w:r>
        <w:proofErr w:type="gramEnd"/>
        <w:r>
          <w:rPr>
            <w:lang w:eastAsia="zh-CN"/>
          </w:rPr>
          <w:t xml:space="preserve"> a Key ID. </w:t>
        </w:r>
      </w:ins>
    </w:p>
    <w:p w14:paraId="2B913869" w14:textId="77777777" w:rsidR="00646E3E" w:rsidRDefault="00646E3E" w:rsidP="00646E3E">
      <w:pPr>
        <w:rPr>
          <w:ins w:id="48" w:author="Huawei-2" w:date="2025-09-29T11:02:00Z"/>
          <w:lang w:eastAsia="zh-CN"/>
        </w:rPr>
      </w:pPr>
      <w:ins w:id="49" w:author="Huawei-2" w:date="2025-09-29T11:02:00Z">
        <w:r>
          <w:rPr>
            <w:lang w:eastAsia="zh-CN"/>
          </w:rPr>
          <w:t>10 – 12. As defined in TS 23.502[x].</w:t>
        </w:r>
      </w:ins>
    </w:p>
    <w:p w14:paraId="7D2DD913" w14:textId="77777777" w:rsidR="00646E3E" w:rsidRDefault="00646E3E" w:rsidP="00646E3E">
      <w:pPr>
        <w:rPr>
          <w:ins w:id="50" w:author="Huawei-2" w:date="2025-09-29T11:02:00Z"/>
          <w:lang w:eastAsia="zh-CN"/>
        </w:rPr>
      </w:pPr>
      <w:ins w:id="51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3. The UE generates the K</w:t>
        </w:r>
        <w:r w:rsidRPr="003258CE">
          <w:rPr>
            <w:vertAlign w:val="subscript"/>
            <w:lang w:eastAsia="zh-CN"/>
          </w:rPr>
          <w:t>SMF</w:t>
        </w:r>
        <w:r>
          <w:rPr>
            <w:lang w:eastAsia="zh-CN"/>
          </w:rPr>
          <w:t>,</w:t>
        </w:r>
        <w:r w:rsidRPr="0095069B">
          <w:rPr>
            <w:lang w:eastAsia="zh-CN"/>
          </w:rPr>
          <w:t xml:space="preserve"> </w:t>
        </w:r>
        <w:r>
          <w:rPr>
            <w:lang w:eastAsia="zh-CN"/>
          </w:rPr>
          <w:t>the K</w:t>
        </w:r>
        <w:r>
          <w:rPr>
            <w:vertAlign w:val="subscript"/>
            <w:lang w:eastAsia="zh-CN"/>
          </w:rPr>
          <w:t>UP</w:t>
        </w:r>
        <w:r w:rsidRPr="003258CE">
          <w:rPr>
            <w:vertAlign w:val="subscript"/>
            <w:lang w:eastAsia="zh-CN"/>
          </w:rPr>
          <w:t>F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and the Key ID the same way as AMF and SMF before the UE starts to use MPQUIC.</w:t>
        </w:r>
      </w:ins>
    </w:p>
    <w:p w14:paraId="62EDB24D" w14:textId="77777777" w:rsidR="00646E3E" w:rsidRDefault="00646E3E" w:rsidP="00646E3E">
      <w:pPr>
        <w:rPr>
          <w:ins w:id="52" w:author="Huawei-2" w:date="2025-09-29T11:02:00Z"/>
          <w:lang w:eastAsia="zh-CN"/>
        </w:rPr>
      </w:pPr>
      <w:ins w:id="53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4. The UE sends a Client Hello message to the UPF, the message contains the Key ID.</w:t>
        </w:r>
      </w:ins>
    </w:p>
    <w:p w14:paraId="53DE0C50" w14:textId="77777777" w:rsidR="00646E3E" w:rsidRDefault="00646E3E" w:rsidP="00646E3E">
      <w:pPr>
        <w:rPr>
          <w:ins w:id="54" w:author="Huawei-2" w:date="2025-09-29T11:02:00Z"/>
          <w:lang w:eastAsia="zh-CN"/>
        </w:rPr>
      </w:pPr>
      <w:ins w:id="55" w:author="Huawei-2" w:date="2025-09-29T11:02:00Z">
        <w:r>
          <w:rPr>
            <w:lang w:eastAsia="zh-CN"/>
          </w:rPr>
          <w:t>15. The UPF uses the Key ID to retrieve the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>. The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is used as the PSK for MPQUIC/TLS.</w:t>
        </w:r>
      </w:ins>
    </w:p>
    <w:p w14:paraId="088B38D3" w14:textId="77777777" w:rsidR="00646E3E" w:rsidRDefault="00646E3E" w:rsidP="00646E3E">
      <w:pPr>
        <w:rPr>
          <w:ins w:id="56" w:author="Huawei-2" w:date="2025-09-29T11:02:00Z"/>
          <w:lang w:eastAsia="zh-CN"/>
        </w:rPr>
      </w:pPr>
      <w:ins w:id="57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6. The UPF replies a Server Hello message to the UE.</w:t>
        </w:r>
      </w:ins>
    </w:p>
    <w:p w14:paraId="600FAF5F" w14:textId="7DB2E238" w:rsidR="00646E3E" w:rsidRDefault="00646E3E" w:rsidP="00646E3E">
      <w:pPr>
        <w:rPr>
          <w:ins w:id="58" w:author="Huawei-2" w:date="2025-10-16T12:06:00Z"/>
          <w:lang w:eastAsia="zh-CN"/>
        </w:rPr>
      </w:pPr>
      <w:ins w:id="59" w:author="Huawei-2" w:date="2025-09-29T11:02:00Z"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7. The rest of MPQUIC procedure.</w:t>
        </w:r>
      </w:ins>
    </w:p>
    <w:p w14:paraId="529D8C68" w14:textId="5140CA91" w:rsidR="00604057" w:rsidRPr="00604057" w:rsidRDefault="00604057" w:rsidP="00604057">
      <w:pPr>
        <w:pStyle w:val="EditorsNote"/>
        <w:rPr>
          <w:ins w:id="60" w:author="Huawei-2" w:date="2025-09-29T11:02:00Z"/>
        </w:rPr>
      </w:pPr>
      <w:ins w:id="61" w:author="Huawei-2" w:date="2025-10-16T12:06:00Z">
        <w:r w:rsidRPr="00604057">
          <w:rPr>
            <w:highlight w:val="yellow"/>
          </w:rPr>
          <w:t>Editor’s Note: roaming scenario is FFS.</w:t>
        </w:r>
      </w:ins>
    </w:p>
    <w:p w14:paraId="54C7BC9B" w14:textId="77777777" w:rsidR="00646E3E" w:rsidRDefault="00646E3E" w:rsidP="00646E3E">
      <w:pPr>
        <w:pStyle w:val="4"/>
        <w:rPr>
          <w:ins w:id="62" w:author="Huawei-2" w:date="2025-09-29T11:02:00Z"/>
          <w:lang w:eastAsia="zh-CN"/>
        </w:rPr>
      </w:pPr>
      <w:ins w:id="63" w:author="Huawei-2" w:date="2025-09-29T11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.Y.2.2 Key hierarchy</w:t>
        </w:r>
      </w:ins>
    </w:p>
    <w:p w14:paraId="0D9B7222" w14:textId="77777777" w:rsidR="00646E3E" w:rsidRDefault="00646E3E" w:rsidP="00646E3E">
      <w:pPr>
        <w:jc w:val="center"/>
        <w:rPr>
          <w:ins w:id="64" w:author="Huawei-2" w:date="2025-09-29T11:02:00Z"/>
        </w:rPr>
      </w:pPr>
      <w:ins w:id="65" w:author="Huawei-2" w:date="2025-09-29T11:02:00Z">
        <w:r>
          <w:object w:dxaOrig="5566" w:dyaOrig="3991" w14:anchorId="39F41F2A">
            <v:shape id="_x0000_i1026" type="#_x0000_t75" style="width:278.65pt;height:199.65pt" o:ole="">
              <v:imagedata r:id="rId11" o:title=""/>
            </v:shape>
            <o:OLEObject Type="Embed" ProgID="Visio.Drawing.15" ShapeID="_x0000_i1026" DrawAspect="Content" ObjectID="_1822122511" r:id="rId12"/>
          </w:object>
        </w:r>
      </w:ins>
    </w:p>
    <w:p w14:paraId="1F764471" w14:textId="77777777" w:rsidR="00646E3E" w:rsidRDefault="00646E3E" w:rsidP="00646E3E">
      <w:pPr>
        <w:jc w:val="center"/>
        <w:rPr>
          <w:ins w:id="66" w:author="Huawei-2" w:date="2025-09-29T11:02:00Z"/>
          <w:lang w:eastAsia="zh-CN"/>
        </w:rPr>
      </w:pPr>
      <w:ins w:id="67" w:author="Huawei-2" w:date="2025-09-29T11:02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6.Y.2-2 Key hierarchy for K</w:t>
        </w:r>
        <w:r w:rsidRPr="0041195F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retrieval</w:t>
        </w:r>
      </w:ins>
    </w:p>
    <w:p w14:paraId="172C5E79" w14:textId="77777777" w:rsidR="00646E3E" w:rsidRPr="0041195F" w:rsidRDefault="00646E3E" w:rsidP="00646E3E">
      <w:pPr>
        <w:rPr>
          <w:ins w:id="68" w:author="Huawei-2" w:date="2025-09-29T11:02:00Z"/>
          <w:lang w:eastAsia="zh-CN"/>
        </w:rPr>
      </w:pPr>
      <w:ins w:id="69" w:author="Huawei-2" w:date="2025-09-29T11:0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ased on the procedure in clause 6.Y.2.1, the AMF generates the K</w:t>
        </w:r>
        <w:r w:rsidRPr="0041195F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by using the K</w:t>
        </w:r>
        <w:r w:rsidRPr="0041195F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and deliver it to the SMF, and then the SMF uses the K</w:t>
        </w:r>
        <w:r w:rsidRPr="0041195F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to generate the K</w:t>
        </w:r>
        <w:r w:rsidRPr="0041195F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that will be further delivered to the UPF.</w:t>
        </w:r>
      </w:ins>
    </w:p>
    <w:p w14:paraId="1C30FD02" w14:textId="77777777" w:rsidR="00646E3E" w:rsidRDefault="00646E3E" w:rsidP="00646E3E">
      <w:pPr>
        <w:pStyle w:val="4"/>
        <w:rPr>
          <w:ins w:id="70" w:author="Huawei-2" w:date="2025-09-29T11:02:00Z"/>
          <w:lang w:eastAsia="zh-CN"/>
        </w:rPr>
      </w:pPr>
      <w:ins w:id="71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Y.2.3 K</w:t>
        </w:r>
        <w:r w:rsidRPr="0095069B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generation method</w:t>
        </w:r>
      </w:ins>
    </w:p>
    <w:p w14:paraId="1E670048" w14:textId="77777777" w:rsidR="00646E3E" w:rsidRDefault="00646E3E" w:rsidP="00646E3E">
      <w:pPr>
        <w:rPr>
          <w:ins w:id="72" w:author="Huawei-2" w:date="2025-09-29T11:02:00Z"/>
          <w:lang w:eastAsia="zh-CN"/>
        </w:rPr>
      </w:pPr>
      <w:ins w:id="73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is generated by K</w:t>
        </w:r>
        <w:r w:rsidRPr="00C60717">
          <w:rPr>
            <w:vertAlign w:val="subscript"/>
            <w:lang w:eastAsia="zh-CN"/>
          </w:rPr>
          <w:t>AMF</w:t>
        </w:r>
        <w:r>
          <w:rPr>
            <w:lang w:eastAsia="zh-CN"/>
          </w:rPr>
          <w:t xml:space="preserve"> reusing the method in A.13 of TS 33.501[y] with the following updated:</w:t>
        </w:r>
      </w:ins>
    </w:p>
    <w:p w14:paraId="708299BA" w14:textId="77777777" w:rsidR="00646E3E" w:rsidRDefault="00646E3E" w:rsidP="00646E3E">
      <w:pPr>
        <w:rPr>
          <w:ins w:id="74" w:author="Huawei-2" w:date="2025-09-29T11:02:00Z"/>
          <w:lang w:eastAsia="zh-CN"/>
        </w:rPr>
      </w:pPr>
      <w:ins w:id="75" w:author="Huawei-2" w:date="2025-09-29T11:02:00Z">
        <w:r>
          <w:rPr>
            <w:lang w:eastAsia="zh-CN"/>
          </w:rPr>
          <w:t>- Set the P0 input parameter DIRECTION to the value 0x02.</w:t>
        </w:r>
      </w:ins>
    </w:p>
    <w:p w14:paraId="5D507106" w14:textId="77777777" w:rsidR="00646E3E" w:rsidRDefault="00646E3E" w:rsidP="00646E3E">
      <w:pPr>
        <w:pStyle w:val="4"/>
        <w:rPr>
          <w:ins w:id="76" w:author="Huawei-2" w:date="2025-09-29T11:02:00Z"/>
          <w:lang w:eastAsia="zh-CN"/>
        </w:rPr>
      </w:pPr>
      <w:ins w:id="77" w:author="Huawei-2" w:date="2025-09-29T11:02:00Z">
        <w:r>
          <w:rPr>
            <w:rFonts w:hint="eastAsia"/>
            <w:lang w:eastAsia="zh-CN"/>
          </w:rPr>
          <w:lastRenderedPageBreak/>
          <w:t>6.</w:t>
        </w:r>
        <w:r>
          <w:rPr>
            <w:lang w:eastAsia="zh-CN"/>
          </w:rPr>
          <w:t>Y.2.4 K</w:t>
        </w:r>
        <w:r w:rsidRPr="0095069B"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generation method</w:t>
        </w:r>
      </w:ins>
    </w:p>
    <w:p w14:paraId="720CE824" w14:textId="77777777" w:rsidR="00646E3E" w:rsidRDefault="00646E3E" w:rsidP="00646E3E">
      <w:pPr>
        <w:rPr>
          <w:ins w:id="78" w:author="Huawei-2" w:date="2025-09-29T11:02:00Z"/>
          <w:lang w:eastAsia="zh-CN"/>
        </w:rPr>
      </w:pPr>
      <w:ins w:id="79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</w:t>
        </w:r>
        <w:r>
          <w:rPr>
            <w:vertAlign w:val="subscript"/>
            <w:lang w:eastAsia="zh-CN"/>
          </w:rPr>
          <w:t>UPF</w:t>
        </w:r>
        <w:r>
          <w:rPr>
            <w:lang w:eastAsia="zh-CN"/>
          </w:rPr>
          <w:t xml:space="preserve"> is generated by K</w:t>
        </w:r>
        <w:r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using the method in A.13 of TS 33.501[y] with the following updated:</w:t>
        </w:r>
      </w:ins>
    </w:p>
    <w:p w14:paraId="74329BAB" w14:textId="77777777" w:rsidR="00646E3E" w:rsidRDefault="00646E3E" w:rsidP="00646E3E">
      <w:pPr>
        <w:rPr>
          <w:ins w:id="80" w:author="Huawei-2" w:date="2025-09-29T11:02:00Z"/>
          <w:lang w:eastAsia="zh-CN"/>
        </w:rPr>
      </w:pPr>
      <w:ins w:id="81" w:author="Huawei-2" w:date="2025-09-29T11:02:00Z">
        <w:r>
          <w:rPr>
            <w:lang w:eastAsia="zh-CN"/>
          </w:rPr>
          <w:t>- Set the input KEY  to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>.</w:t>
        </w:r>
      </w:ins>
    </w:p>
    <w:p w14:paraId="548AF338" w14:textId="77777777" w:rsidR="00646E3E" w:rsidRDefault="00646E3E" w:rsidP="00646E3E">
      <w:pPr>
        <w:rPr>
          <w:ins w:id="82" w:author="Huawei-2" w:date="2025-09-29T11:02:00Z"/>
          <w:lang w:eastAsia="zh-CN"/>
        </w:rPr>
      </w:pPr>
      <w:ins w:id="83" w:author="Huawei-2" w:date="2025-09-29T11:02:00Z">
        <w:r>
          <w:rPr>
            <w:lang w:eastAsia="zh-CN"/>
          </w:rPr>
          <w:t>- Set the P0 DIRECTION to 0x01.</w:t>
        </w:r>
      </w:ins>
    </w:p>
    <w:p w14:paraId="71A18E2C" w14:textId="77777777" w:rsidR="00646E3E" w:rsidRPr="00C60717" w:rsidRDefault="00646E3E" w:rsidP="00646E3E">
      <w:pPr>
        <w:rPr>
          <w:ins w:id="84" w:author="Huawei-2" w:date="2025-09-29T11:02:00Z"/>
          <w:lang w:eastAsia="zh-CN"/>
        </w:rPr>
      </w:pPr>
      <w:ins w:id="85" w:author="Huawei-2" w:date="2025-09-29T11:02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Set the COUNT value is set to the value of PDU session ID.</w:t>
        </w:r>
      </w:ins>
    </w:p>
    <w:p w14:paraId="5DD81E3A" w14:textId="77777777" w:rsidR="00646E3E" w:rsidRDefault="00646E3E" w:rsidP="00646E3E">
      <w:pPr>
        <w:pStyle w:val="4"/>
        <w:rPr>
          <w:ins w:id="86" w:author="Huawei-2" w:date="2025-09-29T11:02:00Z"/>
          <w:lang w:eastAsia="zh-CN"/>
        </w:rPr>
      </w:pPr>
      <w:ins w:id="87" w:author="Huawei-2" w:date="2025-09-29T11:02:00Z">
        <w:r>
          <w:rPr>
            <w:rFonts w:hint="eastAsia"/>
            <w:lang w:eastAsia="zh-CN"/>
          </w:rPr>
          <w:t>6.</w:t>
        </w:r>
        <w:r>
          <w:rPr>
            <w:lang w:eastAsia="zh-CN"/>
          </w:rPr>
          <w:t>Y.2.5 Key ID generation method</w:t>
        </w:r>
      </w:ins>
    </w:p>
    <w:p w14:paraId="470C74CE" w14:textId="77777777" w:rsidR="00646E3E" w:rsidRDefault="00646E3E" w:rsidP="00646E3E">
      <w:pPr>
        <w:rPr>
          <w:ins w:id="88" w:author="Huawei-2" w:date="2025-09-29T11:02:00Z"/>
          <w:lang w:eastAsia="zh-CN"/>
        </w:rPr>
      </w:pPr>
      <w:ins w:id="89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Key ID is generated by K</w:t>
        </w:r>
        <w:r>
          <w:rPr>
            <w:vertAlign w:val="subscript"/>
            <w:lang w:eastAsia="zh-CN"/>
          </w:rPr>
          <w:t>SMF</w:t>
        </w:r>
        <w:r>
          <w:rPr>
            <w:lang w:eastAsia="zh-CN"/>
          </w:rPr>
          <w:t xml:space="preserve"> using the method in A.3 of TS 33.535[z] with the following updated:</w:t>
        </w:r>
      </w:ins>
    </w:p>
    <w:p w14:paraId="43E9E597" w14:textId="77777777" w:rsidR="00646E3E" w:rsidRDefault="00646E3E" w:rsidP="00646E3E">
      <w:pPr>
        <w:rPr>
          <w:ins w:id="90" w:author="Huawei-2" w:date="2025-09-29T11:02:00Z"/>
          <w:lang w:eastAsia="zh-CN"/>
        </w:rPr>
      </w:pPr>
      <w:ins w:id="91" w:author="Huawei-2" w:date="2025-09-29T11:02:00Z">
        <w:r>
          <w:rPr>
            <w:lang w:eastAsia="zh-CN"/>
          </w:rPr>
          <w:t>- Set the input key K</w:t>
        </w:r>
        <w:r w:rsidRPr="00C60717">
          <w:rPr>
            <w:vertAlign w:val="subscript"/>
            <w:lang w:eastAsia="zh-CN"/>
          </w:rPr>
          <w:t>A</w:t>
        </w:r>
        <w:r>
          <w:rPr>
            <w:vertAlign w:val="subscript"/>
            <w:lang w:eastAsia="zh-CN"/>
          </w:rPr>
          <w:t>USF</w:t>
        </w:r>
        <w:r>
          <w:rPr>
            <w:lang w:eastAsia="zh-CN"/>
          </w:rPr>
          <w:t xml:space="preserve"> to K</w:t>
        </w:r>
        <w:r w:rsidRPr="00C60717">
          <w:rPr>
            <w:vertAlign w:val="subscript"/>
            <w:lang w:eastAsia="zh-CN"/>
          </w:rPr>
          <w:t>SMF</w:t>
        </w:r>
        <w:r>
          <w:rPr>
            <w:lang w:eastAsia="zh-CN"/>
          </w:rPr>
          <w:t>.</w:t>
        </w:r>
      </w:ins>
    </w:p>
    <w:p w14:paraId="7F19BB20" w14:textId="77777777" w:rsidR="00646E3E" w:rsidRDefault="00646E3E" w:rsidP="00646E3E">
      <w:pPr>
        <w:rPr>
          <w:ins w:id="92" w:author="Huawei-2" w:date="2025-09-29T11:02:00Z"/>
          <w:lang w:eastAsia="zh-CN"/>
        </w:rPr>
      </w:pPr>
      <w:ins w:id="93" w:author="Huawei-2" w:date="2025-09-29T11:02:00Z">
        <w:r>
          <w:rPr>
            <w:lang w:eastAsia="zh-CN"/>
          </w:rPr>
          <w:t xml:space="preserve">- Set the </w:t>
        </w:r>
        <w:r>
          <w:t xml:space="preserve">P0 = </w:t>
        </w:r>
        <w:r>
          <w:rPr>
            <w:lang w:eastAsia="zh-CN"/>
          </w:rPr>
          <w:t xml:space="preserve">"A-TID" to  </w:t>
        </w:r>
        <w:r>
          <w:t xml:space="preserve">P0 = </w:t>
        </w:r>
        <w:r>
          <w:rPr>
            <w:lang w:eastAsia="zh-CN"/>
          </w:rPr>
          <w:t>"UPF Key ID”.</w:t>
        </w:r>
      </w:ins>
    </w:p>
    <w:p w14:paraId="192CC2B3" w14:textId="77777777" w:rsidR="00646E3E" w:rsidRPr="00CE6554" w:rsidRDefault="00646E3E" w:rsidP="00646E3E">
      <w:pPr>
        <w:rPr>
          <w:ins w:id="94" w:author="Huawei-2" w:date="2025-09-29T11:02:00Z"/>
          <w:lang w:eastAsia="zh-CN"/>
        </w:rPr>
      </w:pPr>
      <w:ins w:id="95" w:author="Huawei-2" w:date="2025-09-29T11:02:00Z">
        <w:r>
          <w:rPr>
            <w:lang w:eastAsia="zh-CN"/>
          </w:rPr>
          <w:t xml:space="preserve">- Set the </w:t>
        </w:r>
        <w:r>
          <w:t xml:space="preserve">L0 = length of </w:t>
        </w:r>
        <w:r>
          <w:rPr>
            <w:lang w:eastAsia="zh-CN"/>
          </w:rPr>
          <w:t>"A-TID"</w:t>
        </w:r>
        <w:r>
          <w:t>;</w:t>
        </w:r>
        <w:r>
          <w:rPr>
            <w:rFonts w:ascii="Calibri" w:hAnsi="Calibri"/>
            <w:sz w:val="22"/>
            <w:szCs w:val="22"/>
          </w:rPr>
          <w:t xml:space="preserve"> </w:t>
        </w:r>
        <w:r>
          <w:t>(i.e. 0x00 0x05)</w:t>
        </w:r>
        <w:r>
          <w:rPr>
            <w:lang w:eastAsia="zh-CN"/>
          </w:rPr>
          <w:t xml:space="preserve"> </w:t>
        </w:r>
        <w:proofErr w:type="gramStart"/>
        <w:r>
          <w:rPr>
            <w:lang w:eastAsia="zh-CN"/>
          </w:rPr>
          <w:t xml:space="preserve">to  </w:t>
        </w:r>
        <w:r>
          <w:t>L</w:t>
        </w:r>
        <w:proofErr w:type="gramEnd"/>
        <w:r>
          <w:t xml:space="preserve">0 = length of </w:t>
        </w:r>
        <w:r>
          <w:rPr>
            <w:lang w:eastAsia="zh-CN"/>
          </w:rPr>
          <w:t>"</w:t>
        </w:r>
        <w:r w:rsidRPr="00C60717">
          <w:rPr>
            <w:lang w:eastAsia="zh-CN"/>
          </w:rPr>
          <w:t xml:space="preserve"> </w:t>
        </w:r>
        <w:r>
          <w:rPr>
            <w:lang w:eastAsia="zh-CN"/>
          </w:rPr>
          <w:t>UPF Key ID "</w:t>
        </w:r>
        <w:r>
          <w:t>;</w:t>
        </w:r>
        <w:r>
          <w:rPr>
            <w:rFonts w:ascii="Calibri" w:hAnsi="Calibri"/>
            <w:sz w:val="22"/>
            <w:szCs w:val="22"/>
          </w:rPr>
          <w:t xml:space="preserve"> </w:t>
        </w:r>
        <w:r>
          <w:t>(i.e. 0x00 0x05)</w:t>
        </w:r>
        <w:r>
          <w:rPr>
            <w:lang w:eastAsia="zh-CN"/>
          </w:rPr>
          <w:t>.</w:t>
        </w:r>
      </w:ins>
    </w:p>
    <w:p w14:paraId="6535FB1B" w14:textId="77777777" w:rsidR="00646E3E" w:rsidRDefault="00646E3E" w:rsidP="00646E3E">
      <w:pPr>
        <w:pStyle w:val="3"/>
        <w:rPr>
          <w:ins w:id="96" w:author="Huawei-2" w:date="2025-09-29T11:02:00Z"/>
        </w:rPr>
      </w:pPr>
      <w:ins w:id="97" w:author="Huawei-2" w:date="2025-09-29T11:02:00Z">
        <w:r>
          <w:t>6</w:t>
        </w:r>
        <w:r w:rsidRPr="00BC59F2">
          <w:t>.</w:t>
        </w:r>
        <w:r>
          <w:t>Y</w:t>
        </w:r>
        <w:r w:rsidRPr="00BC59F2">
          <w:t>.</w:t>
        </w:r>
        <w:r>
          <w:t>3</w:t>
        </w:r>
        <w:r w:rsidRPr="00BC59F2">
          <w:tab/>
        </w:r>
        <w:r>
          <w:t>Evaluation</w:t>
        </w:r>
      </w:ins>
    </w:p>
    <w:p w14:paraId="62EF2FD8" w14:textId="77777777" w:rsidR="00646E3E" w:rsidRDefault="00646E3E" w:rsidP="00646E3E">
      <w:pPr>
        <w:rPr>
          <w:ins w:id="98" w:author="Huawei-2" w:date="2025-09-29T11:02:00Z"/>
          <w:lang w:eastAsia="zh-CN"/>
        </w:rPr>
      </w:pPr>
      <w:ins w:id="99" w:author="Huawei-2" w:date="2025-09-29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solution considers the backward compatible issue to let the SMF knows whether the UE is upgraded to support generating PSK.</w:t>
        </w:r>
      </w:ins>
    </w:p>
    <w:p w14:paraId="2F0513AB" w14:textId="77C2D642" w:rsidR="00815953" w:rsidRDefault="00646E3E" w:rsidP="00646E3E">
      <w:pPr>
        <w:rPr>
          <w:lang w:eastAsia="zh-CN"/>
        </w:rPr>
      </w:pPr>
      <w:ins w:id="100" w:author="Huawei-2" w:date="2025-09-29T11:02:00Z"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3GPP system, all PSKs in the key hierarchy are delivered in one hop only. </w:t>
        </w:r>
      </w:ins>
      <w:ins w:id="101" w:author="Huawei-2" w:date="2025-10-05T20:44:00Z">
        <w:r w:rsidR="00815953">
          <w:rPr>
            <w:lang w:eastAsia="zh-CN"/>
          </w:rPr>
          <w:t>Thus deliver the PSK to the UPF from SMF is not fully comply with the principle.</w:t>
        </w:r>
        <w:r w:rsidR="00815953" w:rsidRPr="00815953">
          <w:rPr>
            <w:lang w:eastAsia="zh-CN"/>
          </w:rPr>
          <w:t xml:space="preserve"> </w:t>
        </w:r>
      </w:ins>
      <w:ins w:id="102" w:author="Huawei-2" w:date="2025-10-05T20:47:00Z">
        <w:r w:rsidR="00815953">
          <w:rPr>
            <w:lang w:eastAsia="zh-CN"/>
          </w:rPr>
          <w:t xml:space="preserve">In case that </w:t>
        </w:r>
      </w:ins>
      <w:ins w:id="103" w:author="Huawei-2" w:date="2025-10-05T20:45:00Z">
        <w:r w:rsidR="00815953">
          <w:rPr>
            <w:lang w:eastAsia="zh-CN"/>
          </w:rPr>
          <w:t>no new interface is introduced directly between AMF and UPF, it is better the AMF generate a middle key for SMF, and then the SMF generates the key for UPF. T</w:t>
        </w:r>
      </w:ins>
      <w:ins w:id="104" w:author="Huawei-2" w:date="2025-10-05T20:44:00Z">
        <w:r w:rsidR="00815953">
          <w:rPr>
            <w:lang w:eastAsia="zh-CN"/>
          </w:rPr>
          <w:t xml:space="preserve">he less nodes </w:t>
        </w:r>
      </w:ins>
      <w:ins w:id="105" w:author="Huawei-2" w:date="2025-10-05T20:47:00Z">
        <w:r w:rsidR="00815953">
          <w:rPr>
            <w:lang w:eastAsia="zh-CN"/>
          </w:rPr>
          <w:t xml:space="preserve">know the PSK, </w:t>
        </w:r>
      </w:ins>
      <w:ins w:id="106" w:author="Huawei-2" w:date="2025-10-05T20:44:00Z">
        <w:r w:rsidR="00815953">
          <w:rPr>
            <w:lang w:eastAsia="zh-CN"/>
          </w:rPr>
          <w:t>the better.</w:t>
        </w:r>
      </w:ins>
    </w:p>
    <w:p w14:paraId="0D0B6709" w14:textId="349C8118" w:rsidR="00646E3E" w:rsidRDefault="00646E3E" w:rsidP="00646E3E">
      <w:pPr>
        <w:rPr>
          <w:ins w:id="107" w:author="Huawei-2" w:date="2025-09-29T11:02:00Z"/>
          <w:lang w:eastAsia="zh-CN"/>
        </w:rPr>
      </w:pPr>
      <w:ins w:id="108" w:author="Huawei-2" w:date="2025-09-29T11:02:00Z">
        <w:r>
          <w:rPr>
            <w:lang w:eastAsia="zh-CN"/>
          </w:rPr>
          <w:t xml:space="preserve">The key generation method is based on existing method, </w:t>
        </w:r>
      </w:ins>
      <w:ins w:id="109" w:author="Huawei-2" w:date="2025-10-05T20:45:00Z">
        <w:r w:rsidR="00815953">
          <w:rPr>
            <w:lang w:eastAsia="zh-CN"/>
          </w:rPr>
          <w:t xml:space="preserve">the solution </w:t>
        </w:r>
      </w:ins>
      <w:ins w:id="110" w:author="Huawei-2" w:date="2025-10-05T20:47:00Z">
        <w:r w:rsidR="00815953">
          <w:rPr>
            <w:lang w:eastAsia="zh-CN"/>
          </w:rPr>
          <w:t>proposes</w:t>
        </w:r>
      </w:ins>
      <w:ins w:id="111" w:author="Huawei-2" w:date="2025-10-05T20:45:00Z">
        <w:r w:rsidR="00815953">
          <w:rPr>
            <w:lang w:eastAsia="zh-CN"/>
          </w:rPr>
          <w:t xml:space="preserve"> to reuse the </w:t>
        </w:r>
      </w:ins>
      <w:ins w:id="112" w:author="Huawei-2" w:date="2025-10-05T20:46:00Z">
        <w:r w:rsidR="00815953">
          <w:rPr>
            <w:lang w:eastAsia="zh-CN"/>
          </w:rPr>
          <w:t>existing key generation as much as possible. If a parameter can be updated to achieve the goal, then no need to introduce a fully new key generation scheme.</w:t>
        </w:r>
      </w:ins>
    </w:p>
    <w:p w14:paraId="07020C73" w14:textId="14172044" w:rsidR="00646E3E" w:rsidRDefault="00646E3E" w:rsidP="00646E3E">
      <w:pPr>
        <w:rPr>
          <w:ins w:id="113" w:author="Huawei-2" w:date="2025-10-16T12:06:00Z"/>
          <w:lang w:eastAsia="zh-CN"/>
        </w:rPr>
      </w:pPr>
      <w:ins w:id="114" w:author="Huawei-2" w:date="2025-09-29T11:0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Key ID is used for UPF to find the right PSK. </w:t>
        </w:r>
      </w:ins>
    </w:p>
    <w:p w14:paraId="563D932A" w14:textId="5D157B38" w:rsidR="00604057" w:rsidRDefault="00604057" w:rsidP="00646E3E">
      <w:pPr>
        <w:rPr>
          <w:ins w:id="115" w:author="Huawei-2" w:date="2025-10-16T12:06:00Z"/>
          <w:lang w:eastAsia="zh-CN"/>
        </w:rPr>
      </w:pPr>
      <w:ins w:id="116" w:author="Huawei-2" w:date="2025-10-16T12:06:00Z">
        <w:r w:rsidRPr="00604057">
          <w:rPr>
            <w:rFonts w:hint="eastAsia"/>
            <w:highlight w:val="yellow"/>
            <w:lang w:eastAsia="zh-CN"/>
          </w:rPr>
          <w:t>T</w:t>
        </w:r>
        <w:r w:rsidRPr="00604057">
          <w:rPr>
            <w:highlight w:val="yellow"/>
            <w:lang w:eastAsia="zh-CN"/>
          </w:rPr>
          <w:t xml:space="preserve">his solution needs </w:t>
        </w:r>
      </w:ins>
      <w:ins w:id="117" w:author="Huawei-2" w:date="2025-10-16T12:13:00Z">
        <w:r w:rsidR="00C5368D">
          <w:rPr>
            <w:highlight w:val="yellow"/>
            <w:lang w:eastAsia="zh-CN"/>
          </w:rPr>
          <w:t>to</w:t>
        </w:r>
      </w:ins>
      <w:ins w:id="118" w:author="Huawei-2" w:date="2025-10-16T12:06:00Z">
        <w:r w:rsidRPr="00604057">
          <w:rPr>
            <w:highlight w:val="yellow"/>
            <w:lang w:eastAsia="zh-CN"/>
          </w:rPr>
          <w:t xml:space="preserve"> change SMF to</w:t>
        </w:r>
      </w:ins>
      <w:ins w:id="119" w:author="Huawei-2" w:date="2025-10-16T12:13:00Z">
        <w:r w:rsidR="00C5368D">
          <w:rPr>
            <w:highlight w:val="yellow"/>
            <w:lang w:eastAsia="zh-CN"/>
          </w:rPr>
          <w:t xml:space="preserve"> support</w:t>
        </w:r>
      </w:ins>
      <w:ins w:id="120" w:author="Huawei-2" w:date="2025-10-16T12:06:00Z">
        <w:r w:rsidRPr="00604057">
          <w:rPr>
            <w:highlight w:val="yellow"/>
            <w:lang w:eastAsia="zh-CN"/>
          </w:rPr>
          <w:t xml:space="preserve"> stor</w:t>
        </w:r>
      </w:ins>
      <w:ins w:id="121" w:author="Huawei-2" w:date="2025-10-16T12:13:00Z">
        <w:r w:rsidR="00C5368D">
          <w:rPr>
            <w:highlight w:val="yellow"/>
            <w:lang w:eastAsia="zh-CN"/>
          </w:rPr>
          <w:t>age</w:t>
        </w:r>
      </w:ins>
      <w:ins w:id="122" w:author="Huawei-2" w:date="2025-10-16T12:06:00Z">
        <w:r w:rsidRPr="00604057">
          <w:rPr>
            <w:highlight w:val="yellow"/>
            <w:lang w:eastAsia="zh-CN"/>
          </w:rPr>
          <w:t xml:space="preserve"> </w:t>
        </w:r>
      </w:ins>
      <w:ins w:id="123" w:author="Huawei-2" w:date="2025-10-16T12:13:00Z">
        <w:r w:rsidR="00C5368D">
          <w:rPr>
            <w:highlight w:val="yellow"/>
            <w:lang w:eastAsia="zh-CN"/>
          </w:rPr>
          <w:t xml:space="preserve">of </w:t>
        </w:r>
      </w:ins>
      <w:ins w:id="124" w:author="Huawei-2" w:date="2025-10-16T12:06:00Z">
        <w:r w:rsidRPr="00604057">
          <w:rPr>
            <w:highlight w:val="yellow"/>
            <w:lang w:eastAsia="zh-CN"/>
          </w:rPr>
          <w:t>K</w:t>
        </w:r>
        <w:r w:rsidRPr="00604057">
          <w:rPr>
            <w:highlight w:val="yellow"/>
            <w:vertAlign w:val="subscript"/>
            <w:lang w:eastAsia="zh-CN"/>
          </w:rPr>
          <w:t>SMF</w:t>
        </w:r>
        <w:r w:rsidRPr="00604057">
          <w:rPr>
            <w:highlight w:val="yellow"/>
            <w:lang w:eastAsia="zh-CN"/>
          </w:rPr>
          <w:t xml:space="preserve"> and generat</w:t>
        </w:r>
      </w:ins>
      <w:ins w:id="125" w:author="Huawei-2" w:date="2025-10-16T12:13:00Z">
        <w:r w:rsidR="00C5368D">
          <w:rPr>
            <w:highlight w:val="yellow"/>
            <w:lang w:eastAsia="zh-CN"/>
          </w:rPr>
          <w:t>ion of</w:t>
        </w:r>
      </w:ins>
      <w:ins w:id="126" w:author="Huawei-2" w:date="2025-10-16T12:06:00Z">
        <w:r w:rsidRPr="00604057">
          <w:rPr>
            <w:highlight w:val="yellow"/>
            <w:lang w:eastAsia="zh-CN"/>
          </w:rPr>
          <w:t xml:space="preserve"> K</w:t>
        </w:r>
        <w:r w:rsidRPr="00604057">
          <w:rPr>
            <w:highlight w:val="yellow"/>
            <w:vertAlign w:val="subscript"/>
            <w:lang w:eastAsia="zh-CN"/>
          </w:rPr>
          <w:t>UPF</w:t>
        </w:r>
        <w:r w:rsidRPr="00604057">
          <w:rPr>
            <w:highlight w:val="yellow"/>
            <w:lang w:eastAsia="zh-CN"/>
          </w:rPr>
          <w:t xml:space="preserve"> and a </w:t>
        </w:r>
      </w:ins>
      <w:ins w:id="127" w:author="Huawei-2" w:date="2025-10-16T12:07:00Z">
        <w:r w:rsidRPr="00604057">
          <w:rPr>
            <w:highlight w:val="yellow"/>
            <w:lang w:eastAsia="zh-CN"/>
          </w:rPr>
          <w:t>key ID.</w:t>
        </w:r>
      </w:ins>
    </w:p>
    <w:p w14:paraId="728EA1B8" w14:textId="51423596" w:rsidR="00604057" w:rsidRPr="00604057" w:rsidRDefault="00604057" w:rsidP="00604057">
      <w:pPr>
        <w:pStyle w:val="EditorsNote"/>
        <w:rPr>
          <w:ins w:id="128" w:author="Huawei-2" w:date="2025-09-29T11:02:00Z"/>
        </w:rPr>
      </w:pPr>
      <w:ins w:id="129" w:author="Huawei-2" w:date="2025-10-16T12:06:00Z">
        <w:r w:rsidRPr="00604057">
          <w:rPr>
            <w:highlight w:val="yellow"/>
          </w:rPr>
          <w:t xml:space="preserve">Editor’s Note: </w:t>
        </w:r>
        <w:r w:rsidRPr="00604057">
          <w:rPr>
            <w:highlight w:val="yellow"/>
          </w:rPr>
          <w:t>Further evaluation</w:t>
        </w:r>
        <w:r w:rsidRPr="00604057">
          <w:rPr>
            <w:highlight w:val="yellow"/>
          </w:rPr>
          <w:t xml:space="preserve"> is FFS.</w:t>
        </w:r>
      </w:ins>
    </w:p>
    <w:p w14:paraId="57641464" w14:textId="3C995963" w:rsidR="00C93D83" w:rsidRDefault="00C5368D" w:rsidP="00C53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left" w:pos="8140"/>
        </w:tabs>
        <w:rPr>
          <w:rFonts w:ascii="Arial" w:hAnsi="Arial" w:cs="Arial"/>
          <w:color w:val="0000FF"/>
          <w:sz w:val="28"/>
          <w:szCs w:val="28"/>
          <w:lang w:val="en-US"/>
        </w:rPr>
      </w:pPr>
      <w:ins w:id="130" w:author="Huawei-2" w:date="2025-10-16T12:11:00Z">
        <w:r>
          <w:rPr>
            <w:rFonts w:ascii="Arial" w:hAnsi="Arial" w:cs="Arial"/>
            <w:color w:val="0000FF"/>
            <w:sz w:val="28"/>
            <w:szCs w:val="28"/>
            <w:lang w:val="en-US"/>
          </w:rPr>
          <w:tab/>
        </w:r>
      </w:ins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  <w:ins w:id="131" w:author="Huawei-2" w:date="2025-10-16T12:11:00Z">
        <w:r>
          <w:rPr>
            <w:rFonts w:ascii="Arial" w:hAnsi="Arial" w:cs="Arial"/>
            <w:color w:val="0000FF"/>
            <w:sz w:val="28"/>
            <w:szCs w:val="28"/>
            <w:lang w:val="en-US"/>
          </w:rPr>
          <w:tab/>
        </w:r>
      </w:ins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B624" w14:textId="77777777" w:rsidR="00A16FD4" w:rsidRDefault="00A16FD4">
      <w:r>
        <w:separator/>
      </w:r>
    </w:p>
  </w:endnote>
  <w:endnote w:type="continuationSeparator" w:id="0">
    <w:p w14:paraId="0A7A590E" w14:textId="77777777" w:rsidR="00A16FD4" w:rsidRDefault="00A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9C1D" w14:textId="77777777" w:rsidR="00A16FD4" w:rsidRDefault="00A16FD4">
      <w:r>
        <w:separator/>
      </w:r>
    </w:p>
  </w:footnote>
  <w:footnote w:type="continuationSeparator" w:id="0">
    <w:p w14:paraId="524CB669" w14:textId="77777777" w:rsidR="00A16FD4" w:rsidRDefault="00A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257AB"/>
    <w:multiLevelType w:val="hybridMultilevel"/>
    <w:tmpl w:val="FEFCC94C"/>
    <w:lvl w:ilvl="0" w:tplc="2270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72F6"/>
    <w:rsid w:val="000902D4"/>
    <w:rsid w:val="000B59EB"/>
    <w:rsid w:val="000E7BDD"/>
    <w:rsid w:val="00100B6B"/>
    <w:rsid w:val="0010504F"/>
    <w:rsid w:val="001400C6"/>
    <w:rsid w:val="00141EBC"/>
    <w:rsid w:val="001604A8"/>
    <w:rsid w:val="001730CC"/>
    <w:rsid w:val="001B093A"/>
    <w:rsid w:val="001C5CF1"/>
    <w:rsid w:val="001D43B9"/>
    <w:rsid w:val="002000EF"/>
    <w:rsid w:val="00214DF0"/>
    <w:rsid w:val="00220EE4"/>
    <w:rsid w:val="00242D82"/>
    <w:rsid w:val="002474B7"/>
    <w:rsid w:val="002526CC"/>
    <w:rsid w:val="00266561"/>
    <w:rsid w:val="002668C9"/>
    <w:rsid w:val="00276B7E"/>
    <w:rsid w:val="00287C53"/>
    <w:rsid w:val="00294246"/>
    <w:rsid w:val="002C7896"/>
    <w:rsid w:val="0032064F"/>
    <w:rsid w:val="003258CE"/>
    <w:rsid w:val="00356582"/>
    <w:rsid w:val="00370D51"/>
    <w:rsid w:val="003B63E7"/>
    <w:rsid w:val="003F5185"/>
    <w:rsid w:val="004054C1"/>
    <w:rsid w:val="0041195F"/>
    <w:rsid w:val="004119CB"/>
    <w:rsid w:val="0041457A"/>
    <w:rsid w:val="0043463C"/>
    <w:rsid w:val="0044235F"/>
    <w:rsid w:val="004721C0"/>
    <w:rsid w:val="004A28D7"/>
    <w:rsid w:val="004B2412"/>
    <w:rsid w:val="004C6D94"/>
    <w:rsid w:val="004E2F92"/>
    <w:rsid w:val="0051513A"/>
    <w:rsid w:val="0051688C"/>
    <w:rsid w:val="00557B8F"/>
    <w:rsid w:val="00587CB1"/>
    <w:rsid w:val="005C42F3"/>
    <w:rsid w:val="00604057"/>
    <w:rsid w:val="00610FC8"/>
    <w:rsid w:val="00646E3E"/>
    <w:rsid w:val="00653E2A"/>
    <w:rsid w:val="0068182F"/>
    <w:rsid w:val="0069541A"/>
    <w:rsid w:val="00696359"/>
    <w:rsid w:val="00735814"/>
    <w:rsid w:val="007520D0"/>
    <w:rsid w:val="00764DF2"/>
    <w:rsid w:val="00780A06"/>
    <w:rsid w:val="00785301"/>
    <w:rsid w:val="00793D77"/>
    <w:rsid w:val="007F1149"/>
    <w:rsid w:val="0080092C"/>
    <w:rsid w:val="0080791A"/>
    <w:rsid w:val="00815953"/>
    <w:rsid w:val="0082707E"/>
    <w:rsid w:val="00874EE4"/>
    <w:rsid w:val="008B4AAF"/>
    <w:rsid w:val="008C4D4E"/>
    <w:rsid w:val="008C68B9"/>
    <w:rsid w:val="009158D2"/>
    <w:rsid w:val="009255E7"/>
    <w:rsid w:val="0095065D"/>
    <w:rsid w:val="0095069B"/>
    <w:rsid w:val="00982BA7"/>
    <w:rsid w:val="009A21B0"/>
    <w:rsid w:val="00A1163D"/>
    <w:rsid w:val="00A16FD4"/>
    <w:rsid w:val="00A34787"/>
    <w:rsid w:val="00A9085D"/>
    <w:rsid w:val="00A97832"/>
    <w:rsid w:val="00AA3DBE"/>
    <w:rsid w:val="00AA7E59"/>
    <w:rsid w:val="00AC61B7"/>
    <w:rsid w:val="00AE35AD"/>
    <w:rsid w:val="00B1513B"/>
    <w:rsid w:val="00B22E13"/>
    <w:rsid w:val="00B23C16"/>
    <w:rsid w:val="00B35486"/>
    <w:rsid w:val="00B41104"/>
    <w:rsid w:val="00B825AB"/>
    <w:rsid w:val="00B86839"/>
    <w:rsid w:val="00BA279C"/>
    <w:rsid w:val="00BA4BE2"/>
    <w:rsid w:val="00BD1620"/>
    <w:rsid w:val="00BF3721"/>
    <w:rsid w:val="00C5368D"/>
    <w:rsid w:val="00C601CB"/>
    <w:rsid w:val="00C60717"/>
    <w:rsid w:val="00C62F86"/>
    <w:rsid w:val="00C7433B"/>
    <w:rsid w:val="00C86F41"/>
    <w:rsid w:val="00C87441"/>
    <w:rsid w:val="00C93D83"/>
    <w:rsid w:val="00CA7D58"/>
    <w:rsid w:val="00CC4471"/>
    <w:rsid w:val="00CE1A4A"/>
    <w:rsid w:val="00CE6554"/>
    <w:rsid w:val="00D07287"/>
    <w:rsid w:val="00D22B97"/>
    <w:rsid w:val="00D318B2"/>
    <w:rsid w:val="00D55FB4"/>
    <w:rsid w:val="00D7513C"/>
    <w:rsid w:val="00E1464D"/>
    <w:rsid w:val="00E25D01"/>
    <w:rsid w:val="00E54C0A"/>
    <w:rsid w:val="00EA35B1"/>
    <w:rsid w:val="00F21090"/>
    <w:rsid w:val="00F30FD1"/>
    <w:rsid w:val="00F431B2"/>
    <w:rsid w:val="00F57240"/>
    <w:rsid w:val="00F573C0"/>
    <w:rsid w:val="00F57C87"/>
    <w:rsid w:val="00F60475"/>
    <w:rsid w:val="00F64D5B"/>
    <w:rsid w:val="00F6525A"/>
    <w:rsid w:val="00F72914"/>
    <w:rsid w:val="00F86195"/>
    <w:rsid w:val="00F97DC6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a"/>
    <w:qFormat/>
    <w:rsid w:val="00B23C16"/>
    <w:rPr>
      <w:lang w:eastAsia="zh-CN"/>
    </w:rPr>
  </w:style>
  <w:style w:type="paragraph" w:styleId="af1">
    <w:name w:val="List Paragraph"/>
    <w:basedOn w:val="a"/>
    <w:uiPriority w:val="34"/>
    <w:qFormat/>
    <w:rsid w:val="008C4D4E"/>
    <w:pPr>
      <w:ind w:firstLineChars="200" w:firstLine="420"/>
    </w:pPr>
  </w:style>
  <w:style w:type="character" w:customStyle="1" w:styleId="B1Char1">
    <w:name w:val="B1 Char1"/>
    <w:link w:val="B1"/>
    <w:qFormat/>
    <w:locked/>
    <w:rsid w:val="00646E3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604057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8F70-E461-40FA-ADB6-0C01ED4B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</cp:lastModifiedBy>
  <cp:revision>4</cp:revision>
  <cp:lastPrinted>1899-12-31T23:00:00Z</cp:lastPrinted>
  <dcterms:created xsi:type="dcterms:W3CDTF">2025-10-16T04:05:00Z</dcterms:created>
  <dcterms:modified xsi:type="dcterms:W3CDTF">2025-10-16T04:21:00Z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