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4EF4F5FB"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MI-r1" w:date="2025-10-14T18:10:00Z">
        <w:r w:rsidR="003001FC">
          <w:rPr>
            <w:rFonts w:ascii="Arial" w:hAnsi="Arial" w:cs="Arial"/>
            <w:b/>
            <w:sz w:val="22"/>
            <w:szCs w:val="22"/>
          </w:rPr>
          <w:t>draft_</w:t>
        </w:r>
      </w:ins>
      <w:r w:rsidRPr="00610FC8">
        <w:rPr>
          <w:rFonts w:ascii="Arial" w:hAnsi="Arial" w:cs="Arial"/>
          <w:b/>
          <w:sz w:val="22"/>
          <w:szCs w:val="22"/>
        </w:rPr>
        <w:t>S3-25</w:t>
      </w:r>
      <w:r w:rsidR="00B10352">
        <w:rPr>
          <w:rFonts w:ascii="Arial" w:hAnsi="Arial" w:cs="Arial"/>
          <w:b/>
          <w:sz w:val="22"/>
          <w:szCs w:val="22"/>
        </w:rPr>
        <w:t>3</w:t>
      </w:r>
      <w:del w:id="1" w:author="MI-r1" w:date="2025-10-14T18:34:00Z">
        <w:r w:rsidR="00B10352" w:rsidDel="00E8502D">
          <w:rPr>
            <w:rFonts w:ascii="Arial" w:hAnsi="Arial" w:cs="Arial"/>
            <w:b/>
            <w:sz w:val="22"/>
            <w:szCs w:val="22"/>
          </w:rPr>
          <w:delText>351</w:delText>
        </w:r>
      </w:del>
      <w:ins w:id="2" w:author="MI-r1" w:date="2025-10-14T18:34:00Z">
        <w:r w:rsidR="00E8502D">
          <w:rPr>
            <w:rFonts w:ascii="Arial" w:hAnsi="Arial" w:cs="Arial"/>
            <w:b/>
            <w:sz w:val="22"/>
            <w:szCs w:val="22"/>
          </w:rPr>
          <w:t>714-r1</w:t>
        </w:r>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3971F17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132A8">
        <w:rPr>
          <w:rFonts w:ascii="Arial" w:hAnsi="Arial" w:cs="Arial"/>
          <w:b/>
          <w:bCs/>
          <w:lang w:val="en-US"/>
        </w:rPr>
        <w:t>Xiaomi</w:t>
      </w:r>
      <w:ins w:id="3" w:author="MI-r1" w:date="2025-10-14T18:10:00Z">
        <w:r w:rsidR="003001FC">
          <w:rPr>
            <w:rFonts w:ascii="Arial" w:hAnsi="Arial" w:cs="Arial"/>
            <w:b/>
            <w:bCs/>
            <w:lang w:val="en-US"/>
          </w:rPr>
          <w:t>, Samsung</w:t>
        </w:r>
      </w:ins>
      <w:ins w:id="4" w:author="MI-r1" w:date="2025-10-15T14:01:00Z">
        <w:r w:rsidR="00964379">
          <w:rPr>
            <w:rFonts w:ascii="Arial" w:hAnsi="Arial" w:cs="Arial"/>
            <w:b/>
            <w:bCs/>
            <w:lang w:val="en-US"/>
          </w:rPr>
          <w:t xml:space="preserve"> ?</w:t>
        </w:r>
      </w:ins>
    </w:p>
    <w:p w14:paraId="65CE4E4B" w14:textId="6DD556F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020F">
        <w:rPr>
          <w:rFonts w:ascii="Arial" w:hAnsi="Arial" w:cs="Arial"/>
          <w:b/>
          <w:bCs/>
          <w:lang w:val="en-US"/>
        </w:rPr>
        <w:t xml:space="preserve">Solution for PSK </w:t>
      </w:r>
      <w:r w:rsidR="004C020F">
        <w:rPr>
          <w:rFonts w:ascii="Arial" w:hAnsi="Arial" w:cs="Arial"/>
          <w:b/>
          <w:bCs/>
          <w:lang w:val="en-US" w:eastAsia="zh-CN"/>
        </w:rPr>
        <w:t>Delivery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E97957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132A8">
        <w:rPr>
          <w:rFonts w:ascii="Arial" w:hAnsi="Arial" w:cs="Arial"/>
          <w:b/>
          <w:bCs/>
          <w:lang w:val="en-US"/>
        </w:rPr>
        <w:t>5.2.5</w:t>
      </w:r>
    </w:p>
    <w:p w14:paraId="369E83CA" w14:textId="2919B5C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5132A8">
        <w:rPr>
          <w:rFonts w:ascii="Arial" w:hAnsi="Arial" w:cs="Arial"/>
          <w:b/>
          <w:bCs/>
          <w:lang w:val="en-US"/>
        </w:rPr>
        <w:t>33.778</w:t>
      </w:r>
    </w:p>
    <w:p w14:paraId="32E76F63" w14:textId="32FC31E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74EB">
        <w:rPr>
          <w:rFonts w:ascii="Arial" w:hAnsi="Arial" w:cs="Arial"/>
          <w:b/>
          <w:bCs/>
          <w:lang w:val="en-US"/>
        </w:rPr>
        <w:t>0.0.0</w:t>
      </w:r>
    </w:p>
    <w:p w14:paraId="09C0AB02" w14:textId="3C5803C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132A8" w:rsidRPr="005132A8">
        <w:rPr>
          <w:rFonts w:ascii="Arial" w:hAnsi="Arial" w:cs="Arial"/>
          <w:b/>
          <w:bCs/>
          <w:lang w:val="en-US"/>
        </w:rPr>
        <w:t>FS_PSK_MQC_TLS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59D9F91" w:rsidR="00C93D83" w:rsidRDefault="004C020F">
      <w:pPr>
        <w:rPr>
          <w:lang w:val="en-US"/>
        </w:rPr>
      </w:pPr>
      <w:r>
        <w:rPr>
          <w:lang w:val="en-US"/>
        </w:rPr>
        <w:t xml:space="preserve">This </w:t>
      </w:r>
      <w:proofErr w:type="spellStart"/>
      <w:r>
        <w:rPr>
          <w:lang w:val="en-US"/>
        </w:rPr>
        <w:t>pCR</w:t>
      </w:r>
      <w:proofErr w:type="spellEnd"/>
      <w:r>
        <w:rPr>
          <w:lang w:val="en-US"/>
        </w:rPr>
        <w:t xml:space="preserve"> proposes a new solution for deliver</w:t>
      </w:r>
      <w:r w:rsidR="009F2F40">
        <w:rPr>
          <w:lang w:val="en-US"/>
        </w:rPr>
        <w:t>ing</w:t>
      </w:r>
      <w:r>
        <w:rPr>
          <w:lang w:val="en-US"/>
        </w:rPr>
        <w:t xml:space="preserve"> the PSK </w:t>
      </w:r>
      <w:r w:rsidR="009F2F40">
        <w:rPr>
          <w:lang w:val="en-US"/>
        </w:rPr>
        <w:t>to the UPF</w:t>
      </w:r>
      <w:r w:rsidR="008239E1">
        <w:rPr>
          <w:lang w:val="en-US"/>
        </w:rPr>
        <w:t>, which is</w:t>
      </w:r>
      <w:r w:rsidR="009F2F40">
        <w:rPr>
          <w:lang w:val="en-US"/>
        </w:rPr>
        <w:t xml:space="preserve"> </w:t>
      </w:r>
      <w:r>
        <w:rPr>
          <w:lang w:val="en-US"/>
        </w:rPr>
        <w:t xml:space="preserve">used to enable MPQUIC/TLS in ATSSS scenario.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0597F28" w14:textId="43DD487D" w:rsidR="00B87F1E" w:rsidRDefault="00B87F1E" w:rsidP="00B87F1E">
      <w:pPr>
        <w:pStyle w:val="2"/>
      </w:pPr>
      <w:r>
        <w:t>6</w:t>
      </w:r>
      <w:r w:rsidRPr="004D3578">
        <w:t>.</w:t>
      </w:r>
      <w:r>
        <w:t>Y</w:t>
      </w:r>
      <w:r w:rsidRPr="004D3578">
        <w:tab/>
      </w:r>
      <w:r>
        <w:t xml:space="preserve">Solution #Y: </w:t>
      </w:r>
      <w:ins w:id="5" w:author="MI" w:date="2025-10-06T15:46:00Z">
        <w:r w:rsidR="003E71AB">
          <w:t>PSK delivery during MA PDU session establishment</w:t>
        </w:r>
      </w:ins>
    </w:p>
    <w:p w14:paraId="246FDADA" w14:textId="77777777" w:rsidR="00B87F1E" w:rsidRDefault="00B87F1E" w:rsidP="00B87F1E">
      <w:pPr>
        <w:pStyle w:val="3"/>
      </w:pPr>
      <w:r>
        <w:t>6</w:t>
      </w:r>
      <w:r w:rsidRPr="00BC59F2">
        <w:t>.</w:t>
      </w:r>
      <w:r>
        <w:t>Y</w:t>
      </w:r>
      <w:r w:rsidRPr="00BC59F2">
        <w:t>.1</w:t>
      </w:r>
      <w:r w:rsidRPr="00BC59F2">
        <w:tab/>
      </w:r>
      <w:r>
        <w:t>Introduction</w:t>
      </w:r>
    </w:p>
    <w:p w14:paraId="722BB54F" w14:textId="14F267EB" w:rsidR="00B87F1E" w:rsidRPr="000907C4" w:rsidDel="00B87F1E" w:rsidRDefault="00B87F1E" w:rsidP="00B87F1E">
      <w:pPr>
        <w:pStyle w:val="EditorsNote"/>
        <w:rPr>
          <w:del w:id="6" w:author="MI" w:date="2025-10-02T12:48:00Z"/>
          <w:lang w:eastAsia="zh-CN"/>
        </w:rPr>
      </w:pPr>
      <w:del w:id="7" w:author="MI" w:date="2025-10-02T12:48:00Z">
        <w:r w:rsidDel="00B87F1E">
          <w:rPr>
            <w:rFonts w:hint="eastAsia"/>
            <w:lang w:eastAsia="zh-CN"/>
          </w:rPr>
          <w:delText>E</w:delText>
        </w:r>
        <w:r w:rsidDel="00B87F1E">
          <w:rPr>
            <w:lang w:eastAsia="zh-CN"/>
          </w:rPr>
          <w:delText>ditor’s Note: This clause is going to capture the abstract of the solution to address one or more key issues. Which requirements of the key issue shall be included, and what is the key point of the solution is recommended to be listed here as a guidance for the solution details.</w:delText>
        </w:r>
      </w:del>
    </w:p>
    <w:p w14:paraId="3E279524" w14:textId="77777777" w:rsidR="00B660AE" w:rsidRDefault="00B660AE" w:rsidP="00B660AE">
      <w:pPr>
        <w:rPr>
          <w:ins w:id="8" w:author="MI" w:date="2025-10-06T15:45:00Z"/>
          <w:lang w:val="en-US" w:eastAsia="zh-CN"/>
        </w:rPr>
      </w:pPr>
      <w:ins w:id="9" w:author="MI" w:date="2025-10-06T15:45:00Z">
        <w:r>
          <w:rPr>
            <w:lang w:val="en-US" w:eastAsia="zh-CN"/>
          </w:rPr>
          <w:t>According to</w:t>
        </w:r>
        <w:r w:rsidRPr="00BC4233">
          <w:rPr>
            <w:lang w:val="en-US" w:eastAsia="zh-CN"/>
          </w:rPr>
          <w:t xml:space="preserve"> </w:t>
        </w:r>
        <w:r>
          <w:rPr>
            <w:lang w:val="en-US" w:eastAsia="zh-CN"/>
          </w:rPr>
          <w:t>TS</w:t>
        </w:r>
        <w:r w:rsidRPr="00B87F1E">
          <w:rPr>
            <w:lang w:val="en-US"/>
          </w:rPr>
          <w:t xml:space="preserve"> 23.502 [</w:t>
        </w:r>
        <w:r>
          <w:rPr>
            <w:lang w:val="en-US"/>
          </w:rPr>
          <w:t>x</w:t>
        </w:r>
        <w:r w:rsidRPr="00B87F1E">
          <w:rPr>
            <w:lang w:val="en-US"/>
          </w:rPr>
          <w:t>] clause 4.</w:t>
        </w:r>
        <w:r>
          <w:rPr>
            <w:lang w:val="en-US"/>
          </w:rPr>
          <w:t>2</w:t>
        </w:r>
        <w:r w:rsidRPr="00B87F1E">
          <w:rPr>
            <w:lang w:val="en-US"/>
          </w:rPr>
          <w:t>2.2</w:t>
        </w:r>
        <w:r>
          <w:rPr>
            <w:lang w:val="en-US"/>
          </w:rPr>
          <w:t>,</w:t>
        </w:r>
        <w:r>
          <w:rPr>
            <w:lang w:val="en-US" w:eastAsia="zh-CN"/>
          </w:rPr>
          <w:t xml:space="preserve"> when receiving the </w:t>
        </w:r>
        <w:r w:rsidRPr="00A340FD">
          <w:rPr>
            <w:lang w:val="en-US" w:eastAsia="zh-CN"/>
          </w:rPr>
          <w:t xml:space="preserve">UE </w:t>
        </w:r>
        <w:r>
          <w:rPr>
            <w:lang w:val="en-US" w:eastAsia="zh-CN"/>
          </w:rPr>
          <w:t>requested PDU session establishment request with</w:t>
        </w:r>
        <w:r w:rsidRPr="00A340FD">
          <w:rPr>
            <w:lang w:val="en-US" w:eastAsia="zh-CN"/>
          </w:rPr>
          <w:t xml:space="preserve"> Request Type as "MA PDU Request</w:t>
        </w:r>
        <w:r w:rsidRPr="00140E21">
          <w:t>"</w:t>
        </w:r>
        <w:r>
          <w:t>,</w:t>
        </w:r>
        <w:r w:rsidRPr="00A340FD">
          <w:rPr>
            <w:lang w:val="en-US" w:eastAsia="zh-CN"/>
          </w:rPr>
          <w:t xml:space="preserve"> </w:t>
        </w:r>
        <w:r>
          <w:rPr>
            <w:lang w:val="en-US" w:eastAsia="zh-CN"/>
          </w:rPr>
          <w:t xml:space="preserve">the AMF </w:t>
        </w:r>
        <w:r w:rsidRPr="00BC4233">
          <w:rPr>
            <w:lang w:val="en-US" w:eastAsia="zh-CN"/>
          </w:rPr>
          <w:t>support</w:t>
        </w:r>
        <w:r>
          <w:rPr>
            <w:lang w:val="en-US" w:eastAsia="zh-CN"/>
          </w:rPr>
          <w:t>ing</w:t>
        </w:r>
        <w:r w:rsidRPr="00BC4233">
          <w:rPr>
            <w:lang w:val="en-US" w:eastAsia="zh-CN"/>
          </w:rPr>
          <w:t xml:space="preserve"> MA PDU sessions selects an SMF support</w:t>
        </w:r>
        <w:r>
          <w:rPr>
            <w:lang w:val="en-US" w:eastAsia="zh-CN"/>
          </w:rPr>
          <w:t>ing</w:t>
        </w:r>
        <w:r w:rsidRPr="00BC4233">
          <w:rPr>
            <w:lang w:val="en-US" w:eastAsia="zh-CN"/>
          </w:rPr>
          <w:t xml:space="preserve"> MA PDU sessions.</w:t>
        </w:r>
        <w:r>
          <w:rPr>
            <w:lang w:val="en-US" w:eastAsia="zh-CN"/>
          </w:rPr>
          <w:t xml:space="preserve"> It is proposed that:</w:t>
        </w:r>
      </w:ins>
    </w:p>
    <w:p w14:paraId="0F915E6C" w14:textId="77777777" w:rsidR="00B660AE" w:rsidRDefault="00B660AE" w:rsidP="00B660AE">
      <w:pPr>
        <w:ind w:left="280" w:hanging="280"/>
        <w:rPr>
          <w:ins w:id="10" w:author="MI" w:date="2025-10-06T15:45:00Z"/>
          <w:lang w:val="en-US" w:eastAsia="zh-CN"/>
        </w:rPr>
      </w:pPr>
      <w:ins w:id="11" w:author="MI" w:date="2025-10-06T15:45:00Z">
        <w:r>
          <w:rPr>
            <w:lang w:val="en-US" w:eastAsia="zh-CN"/>
          </w:rPr>
          <w:t>-</w:t>
        </w:r>
        <w:r>
          <w:rPr>
            <w:lang w:val="en-US" w:eastAsia="zh-CN"/>
          </w:rPr>
          <w:tab/>
          <w:t>When selecting an SMF supporting MA PDU, the AMF sends a key to the SMF for PSK derivation.</w:t>
        </w:r>
      </w:ins>
    </w:p>
    <w:p w14:paraId="56E00EA1" w14:textId="77777777" w:rsidR="00B660AE" w:rsidRDefault="00B660AE" w:rsidP="00B660AE">
      <w:pPr>
        <w:rPr>
          <w:ins w:id="12" w:author="MI" w:date="2025-10-06T15:45:00Z"/>
          <w:lang w:val="en-US"/>
        </w:rPr>
      </w:pPr>
      <w:ins w:id="13" w:author="MI" w:date="2025-10-06T15:45:00Z">
        <w:r>
          <w:rPr>
            <w:lang w:val="en-US" w:eastAsia="zh-CN"/>
          </w:rPr>
          <w:t>The SMF determines to use MPQUIC for the new PDU session based on TS</w:t>
        </w:r>
        <w:r w:rsidRPr="00B87F1E">
          <w:rPr>
            <w:lang w:val="en-US"/>
          </w:rPr>
          <w:t xml:space="preserve"> 23.502 [</w:t>
        </w:r>
        <w:r>
          <w:rPr>
            <w:lang w:val="en-US"/>
          </w:rPr>
          <w:t>x</w:t>
        </w:r>
        <w:r w:rsidRPr="00B87F1E">
          <w:rPr>
            <w:lang w:val="en-US"/>
          </w:rPr>
          <w:t>] clause 4.</w:t>
        </w:r>
        <w:r>
          <w:rPr>
            <w:lang w:val="en-US"/>
          </w:rPr>
          <w:t>2</w:t>
        </w:r>
        <w:r w:rsidRPr="00B87F1E">
          <w:rPr>
            <w:lang w:val="en-US"/>
          </w:rPr>
          <w:t xml:space="preserve">2.2, </w:t>
        </w:r>
        <w:r>
          <w:rPr>
            <w:lang w:val="en-US"/>
          </w:rPr>
          <w:t>then</w:t>
        </w:r>
        <w:r w:rsidRPr="00B87F1E">
          <w:rPr>
            <w:lang w:val="en-US"/>
          </w:rPr>
          <w:t xml:space="preserve"> selects and configures the selected UPF </w:t>
        </w:r>
        <w:r>
          <w:rPr>
            <w:lang w:val="en-US"/>
          </w:rPr>
          <w:t>supporting MPQUIC</w:t>
        </w:r>
        <w:r w:rsidRPr="00B87F1E">
          <w:rPr>
            <w:lang w:val="en-US"/>
          </w:rPr>
          <w:t xml:space="preserve">. </w:t>
        </w:r>
        <w:r>
          <w:rPr>
            <w:lang w:val="en-US"/>
          </w:rPr>
          <w:t>It is proposed that:</w:t>
        </w:r>
      </w:ins>
    </w:p>
    <w:p w14:paraId="6C9E1592" w14:textId="77777777" w:rsidR="00B660AE" w:rsidRPr="00B87F1E" w:rsidRDefault="00B660AE" w:rsidP="00B660AE">
      <w:pPr>
        <w:rPr>
          <w:ins w:id="14" w:author="MI" w:date="2025-10-06T15:45:00Z"/>
          <w:lang w:val="en-US"/>
        </w:rPr>
      </w:pPr>
      <w:ins w:id="15" w:author="MI" w:date="2025-10-06T15:45:00Z">
        <w:r w:rsidRPr="00B87F1E">
          <w:rPr>
            <w:lang w:val="en-US"/>
          </w:rPr>
          <w:t>-</w:t>
        </w:r>
        <w:r w:rsidRPr="00B87F1E">
          <w:rPr>
            <w:lang w:val="en-US"/>
          </w:rPr>
          <w:tab/>
        </w:r>
        <w:r>
          <w:rPr>
            <w:lang w:val="en-US"/>
          </w:rPr>
          <w:t>W</w:t>
        </w:r>
        <w:r w:rsidRPr="00B87F1E">
          <w:rPr>
            <w:lang w:val="en-US"/>
          </w:rPr>
          <w:t>hen determining that MPQUIC is to be used for the PDU session</w:t>
        </w:r>
        <w:r>
          <w:rPr>
            <w:lang w:val="en-US"/>
          </w:rPr>
          <w:t>, t</w:t>
        </w:r>
        <w:r w:rsidRPr="00B87F1E">
          <w:rPr>
            <w:lang w:val="en-US"/>
          </w:rPr>
          <w:t>he SMF derives the PSK;</w:t>
        </w:r>
      </w:ins>
    </w:p>
    <w:p w14:paraId="07AE6F23" w14:textId="77777777" w:rsidR="00B660AE" w:rsidRPr="00B87F1E" w:rsidRDefault="00B660AE" w:rsidP="00B660AE">
      <w:pPr>
        <w:rPr>
          <w:ins w:id="16" w:author="MI" w:date="2025-10-06T15:45:00Z"/>
          <w:lang w:val="en-US"/>
        </w:rPr>
      </w:pPr>
      <w:ins w:id="17" w:author="MI" w:date="2025-10-06T15:45:00Z">
        <w:r w:rsidRPr="00B87F1E">
          <w:rPr>
            <w:lang w:val="en-US"/>
          </w:rPr>
          <w:t>-</w:t>
        </w:r>
        <w:r w:rsidRPr="00B87F1E">
          <w:rPr>
            <w:lang w:val="en-US"/>
          </w:rPr>
          <w:tab/>
        </w:r>
        <w:r>
          <w:rPr>
            <w:lang w:val="en-US"/>
          </w:rPr>
          <w:t>W</w:t>
        </w:r>
        <w:r w:rsidRPr="00B87F1E">
          <w:rPr>
            <w:lang w:val="en-US"/>
          </w:rPr>
          <w:t>hen configuring the UPF</w:t>
        </w:r>
        <w:r>
          <w:rPr>
            <w:lang w:val="en-US"/>
          </w:rPr>
          <w:t>, t</w:t>
        </w:r>
        <w:r w:rsidRPr="00B87F1E">
          <w:rPr>
            <w:lang w:val="en-US"/>
          </w:rPr>
          <w:t>he SMF provides the derived PSK to the UPF</w:t>
        </w:r>
        <w:r>
          <w:rPr>
            <w:lang w:val="en-US"/>
          </w:rPr>
          <w:t>.</w:t>
        </w:r>
      </w:ins>
    </w:p>
    <w:p w14:paraId="49EA572C" w14:textId="351598CF" w:rsidR="00B660AE" w:rsidRPr="00B87F1E" w:rsidDel="00535EC8" w:rsidRDefault="00B660AE" w:rsidP="00B660AE">
      <w:pPr>
        <w:rPr>
          <w:ins w:id="18" w:author="MI" w:date="2025-10-06T15:45:00Z"/>
          <w:del w:id="19" w:author="MI-r1" w:date="2025-10-14T18:13:00Z"/>
          <w:lang w:val="en-US"/>
        </w:rPr>
      </w:pPr>
      <w:ins w:id="20" w:author="MI" w:date="2025-10-06T15:45:00Z">
        <w:del w:id="21" w:author="MI-r1" w:date="2025-10-14T18:13:00Z">
          <w:r w:rsidDel="00535EC8">
            <w:rPr>
              <w:lang w:val="en-US"/>
            </w:rPr>
            <w:delText xml:space="preserve">Since MPQUIC/TLS already provides end-to-end protection for the UP traffic between the UE and UPF, the user plane security over Uu is not necessary. If </w:delText>
          </w:r>
          <w:r w:rsidRPr="00B87F1E" w:rsidDel="00535EC8">
            <w:rPr>
              <w:lang w:val="en-US"/>
            </w:rPr>
            <w:delText>UP security policy</w:delText>
          </w:r>
          <w:r w:rsidDel="00535EC8">
            <w:rPr>
              <w:lang w:val="en-US"/>
            </w:rPr>
            <w:delText xml:space="preserve"> is received by or configured in the SMF for the requested DNN or</w:delText>
          </w:r>
          <w:r w:rsidRPr="00433D57" w:rsidDel="00535EC8">
            <w:delText xml:space="preserve"> </w:delText>
          </w:r>
          <w:r w:rsidRPr="00433D57" w:rsidDel="00535EC8">
            <w:rPr>
              <w:lang w:val="en-US"/>
            </w:rPr>
            <w:delText>S-NSSAI</w:delText>
          </w:r>
          <w:r w:rsidDel="00535EC8">
            <w:rPr>
              <w:lang w:val="en-US"/>
            </w:rPr>
            <w:delText xml:space="preserve"> of the MA PDU session</w:delText>
          </w:r>
          <w:r w:rsidRPr="00B87F1E" w:rsidDel="00535EC8">
            <w:rPr>
              <w:lang w:val="en-US"/>
            </w:rPr>
            <w:delText>, it is proposed that:</w:delText>
          </w:r>
        </w:del>
      </w:ins>
    </w:p>
    <w:p w14:paraId="3E1F1B6F" w14:textId="7D900868" w:rsidR="00B660AE" w:rsidRPr="00B87F1E" w:rsidDel="00535EC8" w:rsidRDefault="00B660AE" w:rsidP="00B660AE">
      <w:pPr>
        <w:rPr>
          <w:ins w:id="22" w:author="MI" w:date="2025-10-06T15:45:00Z"/>
          <w:del w:id="23" w:author="MI-r1" w:date="2025-10-14T18:13:00Z"/>
          <w:lang w:val="en-US"/>
        </w:rPr>
      </w:pPr>
      <w:ins w:id="24" w:author="MI" w:date="2025-10-06T15:45:00Z">
        <w:del w:id="25" w:author="MI-r1" w:date="2025-10-14T18:13:00Z">
          <w:r w:rsidRPr="00B87F1E" w:rsidDel="00535EC8">
            <w:rPr>
              <w:lang w:val="en-US"/>
            </w:rPr>
            <w:delText>-</w:delText>
          </w:r>
          <w:r w:rsidRPr="00B87F1E" w:rsidDel="00535EC8">
            <w:rPr>
              <w:lang w:val="en-US"/>
            </w:rPr>
            <w:tab/>
          </w:r>
          <w:r w:rsidDel="00535EC8">
            <w:rPr>
              <w:lang w:val="en-US"/>
            </w:rPr>
            <w:delText>T</w:delText>
          </w:r>
          <w:r w:rsidRPr="00B87F1E" w:rsidDel="00535EC8">
            <w:rPr>
              <w:lang w:val="en-US"/>
            </w:rPr>
            <w:delText xml:space="preserve">he SMF sends an indication to the gNB indicating </w:delText>
          </w:r>
          <w:r w:rsidDel="00535EC8">
            <w:rPr>
              <w:lang w:val="en-US"/>
            </w:rPr>
            <w:delText xml:space="preserve">that </w:delText>
          </w:r>
          <w:r w:rsidRPr="00B87F1E" w:rsidDel="00535EC8">
            <w:rPr>
              <w:lang w:val="en-US"/>
            </w:rPr>
            <w:delText xml:space="preserve">no </w:delText>
          </w:r>
          <w:r w:rsidDel="00535EC8">
            <w:rPr>
              <w:lang w:val="en-US"/>
            </w:rPr>
            <w:delText xml:space="preserve">Uu </w:delText>
          </w:r>
          <w:r w:rsidRPr="00B87F1E" w:rsidDel="00535EC8">
            <w:rPr>
              <w:lang w:val="en-US"/>
            </w:rPr>
            <w:delText xml:space="preserve">UP security </w:delText>
          </w:r>
          <w:r w:rsidDel="00535EC8">
            <w:rPr>
              <w:lang w:val="en-US"/>
            </w:rPr>
            <w:delText>is needed</w:delText>
          </w:r>
          <w:r w:rsidRPr="00B87F1E" w:rsidDel="00535EC8">
            <w:rPr>
              <w:lang w:val="en-US"/>
            </w:rPr>
            <w:delText>;</w:delText>
          </w:r>
        </w:del>
      </w:ins>
    </w:p>
    <w:p w14:paraId="4A6C531B" w14:textId="370A675C" w:rsidR="00B660AE" w:rsidRPr="00B87F1E" w:rsidDel="00535EC8" w:rsidRDefault="00B660AE" w:rsidP="00B660AE">
      <w:pPr>
        <w:rPr>
          <w:ins w:id="26" w:author="MI" w:date="2025-10-06T15:45:00Z"/>
          <w:del w:id="27" w:author="MI-r1" w:date="2025-10-14T18:13:00Z"/>
          <w:lang w:val="en-US"/>
        </w:rPr>
      </w:pPr>
      <w:ins w:id="28" w:author="MI" w:date="2025-10-06T15:45:00Z">
        <w:del w:id="29" w:author="MI-r1" w:date="2025-10-14T18:13:00Z">
          <w:r w:rsidRPr="00B87F1E" w:rsidDel="00535EC8">
            <w:rPr>
              <w:lang w:val="en-US"/>
            </w:rPr>
            <w:delText>-</w:delText>
          </w:r>
          <w:r w:rsidRPr="00B87F1E" w:rsidDel="00535EC8">
            <w:rPr>
              <w:lang w:val="en-US"/>
            </w:rPr>
            <w:tab/>
          </w:r>
          <w:r w:rsidDel="00535EC8">
            <w:rPr>
              <w:lang w:val="en-US"/>
            </w:rPr>
            <w:delText>The gNB sends t</w:delText>
          </w:r>
          <w:r w:rsidRPr="00B87F1E" w:rsidDel="00535EC8">
            <w:rPr>
              <w:lang w:val="en-US"/>
            </w:rPr>
            <w:delText xml:space="preserve">he Uu UP security activation indication to the UE </w:delText>
          </w:r>
          <w:r w:rsidDel="00535EC8">
            <w:rPr>
              <w:lang w:val="en-US"/>
            </w:rPr>
            <w:delText>indicating</w:delText>
          </w:r>
          <w:r w:rsidRPr="00B87F1E" w:rsidDel="00535EC8">
            <w:rPr>
              <w:lang w:val="en-US"/>
            </w:rPr>
            <w:delText xml:space="preserve"> no </w:delText>
          </w:r>
          <w:r w:rsidDel="00535EC8">
            <w:rPr>
              <w:lang w:val="en-US"/>
            </w:rPr>
            <w:delText xml:space="preserve">Uu UP </w:delText>
          </w:r>
          <w:r w:rsidRPr="00B87F1E" w:rsidDel="00535EC8">
            <w:rPr>
              <w:lang w:val="en-US"/>
            </w:rPr>
            <w:delText>protection</w:delText>
          </w:r>
          <w:r w:rsidDel="00535EC8">
            <w:rPr>
              <w:lang w:val="en-US"/>
            </w:rPr>
            <w:delText xml:space="preserve"> activation.</w:delText>
          </w:r>
        </w:del>
      </w:ins>
    </w:p>
    <w:p w14:paraId="38BD0E39" w14:textId="77777777" w:rsidR="00B660AE" w:rsidRDefault="00B660AE" w:rsidP="00B660AE">
      <w:pPr>
        <w:rPr>
          <w:ins w:id="30" w:author="MI" w:date="2025-10-06T15:45:00Z"/>
          <w:lang w:val="en-US"/>
        </w:rPr>
      </w:pPr>
      <w:ins w:id="31" w:author="MI" w:date="2025-10-06T15:45:00Z">
        <w:r>
          <w:rPr>
            <w:lang w:val="en-US"/>
          </w:rPr>
          <w:t xml:space="preserve">On the UE side, when </w:t>
        </w:r>
        <w:r w:rsidRPr="001B44BC">
          <w:rPr>
            <w:lang w:val="en-US"/>
          </w:rPr>
          <w:t>the UE receives a PDU Session Establishment Accept message indicat</w:t>
        </w:r>
        <w:r>
          <w:rPr>
            <w:lang w:val="en-US"/>
          </w:rPr>
          <w:t>ing</w:t>
        </w:r>
        <w:r w:rsidRPr="001B44BC">
          <w:rPr>
            <w:lang w:val="en-US"/>
          </w:rPr>
          <w:t xml:space="preserve"> that the requested MA PDU session was successfully established</w:t>
        </w:r>
        <w:r>
          <w:rPr>
            <w:lang w:val="en-US"/>
          </w:rPr>
          <w:t>,</w:t>
        </w:r>
        <w:r w:rsidRPr="001B44BC">
          <w:t xml:space="preserve"> </w:t>
        </w:r>
        <w:r>
          <w:t>t</w:t>
        </w:r>
        <w:r w:rsidRPr="001B44BC">
          <w:rPr>
            <w:lang w:val="en-US"/>
          </w:rPr>
          <w:t>h</w:t>
        </w:r>
        <w:r>
          <w:rPr>
            <w:lang w:val="en-US"/>
          </w:rPr>
          <w:t>e</w:t>
        </w:r>
        <w:r w:rsidRPr="001B44BC">
          <w:rPr>
            <w:lang w:val="en-US"/>
          </w:rPr>
          <w:t xml:space="preserve"> message </w:t>
        </w:r>
        <w:r>
          <w:rPr>
            <w:lang w:val="en-US"/>
          </w:rPr>
          <w:t xml:space="preserve">will </w:t>
        </w:r>
        <w:r w:rsidRPr="001B44BC">
          <w:rPr>
            <w:lang w:val="en-US"/>
          </w:rPr>
          <w:t>include the ATSSS rules for the MA PDU session derived by SMF.</w:t>
        </w:r>
        <w:r w:rsidRPr="001B44BC">
          <w:t xml:space="preserve"> </w:t>
        </w:r>
        <w:r w:rsidRPr="001B44BC">
          <w:rPr>
            <w:lang w:val="en-US"/>
          </w:rPr>
          <w:t>If MPQUIC</w:t>
        </w:r>
        <w:r>
          <w:rPr>
            <w:lang w:val="en-US"/>
          </w:rPr>
          <w:t xml:space="preserve"> </w:t>
        </w:r>
        <w:r w:rsidRPr="001B44BC">
          <w:rPr>
            <w:lang w:val="en-US"/>
          </w:rPr>
          <w:t>functionalit</w:t>
        </w:r>
        <w:r>
          <w:rPr>
            <w:lang w:val="en-US"/>
          </w:rPr>
          <w:t>y</w:t>
        </w:r>
        <w:r w:rsidRPr="001B44BC">
          <w:rPr>
            <w:lang w:val="en-US"/>
          </w:rPr>
          <w:t xml:space="preserve"> is supported for the MA PDU Session, the SMF </w:t>
        </w:r>
        <w:r>
          <w:rPr>
            <w:lang w:val="en-US"/>
          </w:rPr>
          <w:t xml:space="preserve">will </w:t>
        </w:r>
        <w:r w:rsidRPr="001B44BC">
          <w:rPr>
            <w:lang w:val="en-US"/>
          </w:rPr>
          <w:t>include the "MPQUIC link-specific multipath" addresses/prefixes of the UE and the MPQUIC proxy information that corresponds to the activated MPQUIC-based steering functionality</w:t>
        </w:r>
        <w:r>
          <w:rPr>
            <w:lang w:val="en-US"/>
          </w:rPr>
          <w:t xml:space="preserve"> in the ATSSS rules</w:t>
        </w:r>
        <w:r w:rsidRPr="001B44BC">
          <w:rPr>
            <w:lang w:val="en-US"/>
          </w:rPr>
          <w:t>.</w:t>
        </w:r>
        <w:r>
          <w:rPr>
            <w:lang w:val="en-US"/>
          </w:rPr>
          <w:t xml:space="preserve"> It is proposed that:</w:t>
        </w:r>
      </w:ins>
    </w:p>
    <w:p w14:paraId="47D76B43" w14:textId="77777777" w:rsidR="00B660AE" w:rsidRDefault="00B660AE" w:rsidP="00B660AE">
      <w:pPr>
        <w:ind w:left="280" w:hanging="280"/>
        <w:rPr>
          <w:ins w:id="32" w:author="MI" w:date="2025-10-06T15:45:00Z"/>
          <w:lang w:val="en-US"/>
        </w:rPr>
      </w:pPr>
      <w:ins w:id="33" w:author="MI" w:date="2025-10-06T15:45:00Z">
        <w:r>
          <w:rPr>
            <w:rFonts w:hint="eastAsia"/>
            <w:lang w:val="en-US" w:eastAsia="zh-CN"/>
          </w:rPr>
          <w:lastRenderedPageBreak/>
          <w:t>-</w:t>
        </w:r>
        <w:r>
          <w:rPr>
            <w:lang w:val="en-US" w:eastAsia="zh-CN"/>
          </w:rPr>
          <w:tab/>
          <w:t xml:space="preserve">The UE </w:t>
        </w:r>
        <w:r w:rsidRPr="00B87F1E">
          <w:rPr>
            <w:lang w:val="en-US"/>
          </w:rPr>
          <w:t xml:space="preserve">derives the PSK when receiving the </w:t>
        </w:r>
        <w:r w:rsidRPr="001B44BC">
          <w:rPr>
            <w:lang w:val="en-US"/>
          </w:rPr>
          <w:t>ATSSS rules</w:t>
        </w:r>
        <w:r>
          <w:rPr>
            <w:lang w:val="en-US"/>
          </w:rPr>
          <w:t xml:space="preserve"> from the SMF containing </w:t>
        </w:r>
        <w:r w:rsidRPr="001B44BC">
          <w:rPr>
            <w:lang w:val="en-US"/>
          </w:rPr>
          <w:t>the "MPQUIC link-specific multipath" addresses/prefixes of the UE and the</w:t>
        </w:r>
        <w:r>
          <w:rPr>
            <w:lang w:val="en-US"/>
          </w:rPr>
          <w:t xml:space="preserve"> MPQUIC proxy information. </w:t>
        </w:r>
      </w:ins>
    </w:p>
    <w:p w14:paraId="2E3AB8EA" w14:textId="252C0293" w:rsidR="00B660AE" w:rsidRPr="00B87F1E" w:rsidRDefault="00B660AE" w:rsidP="00B660AE">
      <w:pPr>
        <w:ind w:left="280" w:hanging="280"/>
        <w:rPr>
          <w:ins w:id="34" w:author="MI" w:date="2025-10-06T15:45:00Z"/>
          <w:lang w:val="en-US"/>
        </w:rPr>
      </w:pPr>
      <w:ins w:id="35" w:author="MI" w:date="2025-10-06T15:45:00Z">
        <w:r>
          <w:rPr>
            <w:lang w:val="en-US"/>
          </w:rPr>
          <w:t>-</w:t>
        </w:r>
        <w:r>
          <w:rPr>
            <w:lang w:val="en-US"/>
          </w:rPr>
          <w:tab/>
          <w:t>The UE then uses the derived PSK to authenticate with the UPF using MP</w:t>
        </w:r>
        <w:r w:rsidRPr="00B87F1E">
          <w:rPr>
            <w:lang w:val="en-US"/>
          </w:rPr>
          <w:t>QUIC/TLS</w:t>
        </w:r>
        <w:r>
          <w:rPr>
            <w:lang w:val="en-US"/>
          </w:rPr>
          <w:t xml:space="preserve"> protocol</w:t>
        </w:r>
        <w:del w:id="36" w:author="MI-r1" w:date="2025-10-14T18:13:00Z">
          <w:r w:rsidDel="00535EC8">
            <w:rPr>
              <w:lang w:val="en-US"/>
            </w:rPr>
            <w:delText xml:space="preserve"> and establishes TLS tunnel with the UPF</w:delText>
          </w:r>
        </w:del>
        <w:r w:rsidRPr="00B87F1E">
          <w:rPr>
            <w:lang w:val="en-US"/>
          </w:rPr>
          <w:t>.</w:t>
        </w:r>
      </w:ins>
    </w:p>
    <w:p w14:paraId="11D788EB" w14:textId="77777777" w:rsidR="00B87F1E" w:rsidRDefault="00B87F1E" w:rsidP="00B87F1E">
      <w:pPr>
        <w:pStyle w:val="3"/>
      </w:pPr>
      <w:r>
        <w:t>6</w:t>
      </w:r>
      <w:r w:rsidRPr="00BC59F2">
        <w:t>.</w:t>
      </w:r>
      <w:r>
        <w:t>Y</w:t>
      </w:r>
      <w:r w:rsidRPr="00BC59F2">
        <w:t>.</w:t>
      </w:r>
      <w:r>
        <w:t>2</w:t>
      </w:r>
      <w:r w:rsidRPr="00BC59F2">
        <w:tab/>
      </w:r>
      <w:r>
        <w:t>Solution details</w:t>
      </w:r>
    </w:p>
    <w:p w14:paraId="14AC6488" w14:textId="7FF14BB0" w:rsidR="00B87F1E" w:rsidRPr="000907C4" w:rsidDel="00B87F1E" w:rsidRDefault="00B87F1E" w:rsidP="00B87F1E">
      <w:pPr>
        <w:pStyle w:val="EditorsNote"/>
        <w:rPr>
          <w:del w:id="37" w:author="MI" w:date="2025-10-02T12:50:00Z"/>
          <w:lang w:eastAsia="zh-CN"/>
        </w:rPr>
      </w:pPr>
      <w:del w:id="38" w:author="MI" w:date="2025-10-02T12:50:00Z">
        <w:r w:rsidDel="00B87F1E">
          <w:rPr>
            <w:rFonts w:hint="eastAsia"/>
            <w:lang w:eastAsia="zh-CN"/>
          </w:rPr>
          <w:delText>E</w:delText>
        </w:r>
        <w:r w:rsidDel="00B87F1E">
          <w:rPr>
            <w:lang w:eastAsia="zh-CN"/>
          </w:rPr>
          <w:delText xml:space="preserve">ditor’s Note: This clause is going to capture the details of the whole solution, figures and flows are recommended to be used for better understanding the core of the solution. </w:delText>
        </w:r>
      </w:del>
    </w:p>
    <w:p w14:paraId="72DEE17C" w14:textId="77777777" w:rsidR="00B660AE" w:rsidRDefault="00B660AE" w:rsidP="00B660AE">
      <w:pPr>
        <w:rPr>
          <w:ins w:id="39" w:author="MI" w:date="2025-10-06T15:45:00Z"/>
          <w:lang w:val="en-US"/>
        </w:rPr>
      </w:pPr>
      <w:ins w:id="40" w:author="MI" w:date="2025-10-06T15:45:00Z">
        <w:r w:rsidRPr="00B87F1E">
          <w:rPr>
            <w:lang w:val="en-US"/>
          </w:rPr>
          <w:t xml:space="preserve">The detailed procedure is shown in Figure </w:t>
        </w:r>
        <w:r>
          <w:rPr>
            <w:lang w:val="en-US"/>
          </w:rPr>
          <w:t>6</w:t>
        </w:r>
        <w:r w:rsidRPr="00B87F1E">
          <w:rPr>
            <w:lang w:val="en-US"/>
          </w:rPr>
          <w:t>.</w:t>
        </w:r>
        <w:r>
          <w:rPr>
            <w:lang w:val="en-US"/>
          </w:rPr>
          <w:t>Y</w:t>
        </w:r>
        <w:r w:rsidRPr="00B87F1E">
          <w:rPr>
            <w:lang w:val="en-US"/>
          </w:rPr>
          <w:t>.2-</w:t>
        </w:r>
        <w:r>
          <w:rPr>
            <w:lang w:val="en-US"/>
          </w:rPr>
          <w:t>a</w:t>
        </w:r>
        <w:r w:rsidRPr="00B87F1E">
          <w:rPr>
            <w:lang w:val="en-US"/>
          </w:rPr>
          <w:t>.</w:t>
        </w:r>
      </w:ins>
    </w:p>
    <w:p w14:paraId="6B7D3BC5" w14:textId="77777777" w:rsidR="00B660AE" w:rsidRDefault="00B660AE" w:rsidP="00B660AE">
      <w:pPr>
        <w:spacing w:after="240"/>
        <w:jc w:val="center"/>
        <w:rPr>
          <w:ins w:id="41" w:author="MI" w:date="2025-10-06T15:45:00Z"/>
        </w:rPr>
      </w:pPr>
      <w:ins w:id="42" w:author="MI" w:date="2025-10-06T15:45:00Z">
        <w:r>
          <w:object w:dxaOrig="12811" w:dyaOrig="8971" w14:anchorId="2B36D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19.45pt" o:ole="">
              <v:imagedata r:id="rId8" o:title=""/>
            </v:shape>
            <o:OLEObject Type="Embed" ProgID="Visio.Drawing.15" ShapeID="_x0000_i1025" DrawAspect="Content" ObjectID="_1822042059" r:id="rId9"/>
          </w:object>
        </w:r>
      </w:ins>
      <w:ins w:id="43" w:author="MI" w:date="2025-10-06T15:45:00Z">
        <w:r w:rsidRPr="00DA64EF">
          <w:t xml:space="preserve"> </w:t>
        </w:r>
      </w:ins>
    </w:p>
    <w:p w14:paraId="3E6AD9CC" w14:textId="77777777" w:rsidR="00B660AE" w:rsidRPr="00E24242" w:rsidRDefault="00B660AE" w:rsidP="00B660AE">
      <w:pPr>
        <w:spacing w:after="240"/>
        <w:jc w:val="center"/>
        <w:rPr>
          <w:ins w:id="44" w:author="MI" w:date="2025-10-06T15:45:00Z"/>
        </w:rPr>
      </w:pPr>
      <w:ins w:id="45" w:author="MI" w:date="2025-10-06T15:45:00Z">
        <w:r w:rsidRPr="00DA64EF">
          <w:t xml:space="preserve">Figure </w:t>
        </w:r>
        <w:r>
          <w:t>6</w:t>
        </w:r>
        <w:r w:rsidRPr="00DA64EF">
          <w:t>.</w:t>
        </w:r>
        <w:r>
          <w:t>Y.2</w:t>
        </w:r>
        <w:r w:rsidRPr="00DA64EF">
          <w:t>-</w:t>
        </w:r>
        <w:r>
          <w:t>a</w:t>
        </w:r>
        <w:r w:rsidRPr="00DA64EF">
          <w:t xml:space="preserve">: </w:t>
        </w:r>
        <w:r>
          <w:t>MPQUIC/TLS Security Establishment</w:t>
        </w:r>
        <w:r w:rsidRPr="00DA64EF">
          <w:t xml:space="preserve"> </w:t>
        </w:r>
        <w:r>
          <w:t xml:space="preserve">during MA PDU session establishment </w:t>
        </w:r>
      </w:ins>
    </w:p>
    <w:p w14:paraId="243229DF" w14:textId="77777777" w:rsidR="00B660AE" w:rsidRPr="00484115" w:rsidRDefault="00B660AE" w:rsidP="00B660AE">
      <w:pPr>
        <w:pStyle w:val="B1"/>
        <w:ind w:leftChars="35" w:left="354"/>
        <w:rPr>
          <w:ins w:id="46" w:author="MI" w:date="2025-10-06T15:45:00Z"/>
        </w:rPr>
      </w:pPr>
      <w:ins w:id="47" w:author="MI" w:date="2025-10-06T15:45:00Z">
        <w:r w:rsidRPr="00484115">
          <w:t>1.</w:t>
        </w:r>
        <w:r w:rsidRPr="00484115">
          <w:tab/>
          <w:t xml:space="preserve">The UE provides Request Type as "MA PDU Request" in UL NAS Transport message and its ATSSS capabilities in PDU Session Establishment Request message. </w:t>
        </w:r>
      </w:ins>
    </w:p>
    <w:p w14:paraId="337D23C8" w14:textId="77777777" w:rsidR="00B660AE" w:rsidRDefault="00B660AE" w:rsidP="00B660AE">
      <w:pPr>
        <w:pStyle w:val="B1"/>
        <w:ind w:leftChars="35" w:left="354"/>
        <w:rPr>
          <w:ins w:id="48" w:author="MI" w:date="2025-10-06T15:45:00Z"/>
        </w:rPr>
      </w:pPr>
      <w:ins w:id="49" w:author="MI" w:date="2025-10-06T15:45:00Z">
        <w:r w:rsidRPr="00484115">
          <w:t>2.</w:t>
        </w:r>
        <w:r w:rsidRPr="00484115">
          <w:tab/>
          <w:t xml:space="preserve">Based on Request Type as "MA PDU Request" received from the UE, if the AMF supports MA PDU sessions, the AMF selects an SMF which supports MA PDU sessions. The AMF informs the SMF that the request is for a MA </w:t>
        </w:r>
        <w:r w:rsidRPr="0029621B">
          <w:t xml:space="preserve">PDU Session by including "MA PDU Request" indication. </w:t>
        </w:r>
      </w:ins>
    </w:p>
    <w:p w14:paraId="62D28C57" w14:textId="3F13B4A8" w:rsidR="00B660AE" w:rsidRDefault="00B660AE" w:rsidP="00B660AE">
      <w:pPr>
        <w:pStyle w:val="B1"/>
        <w:ind w:leftChars="70" w:left="140" w:firstLine="214"/>
        <w:rPr>
          <w:ins w:id="50" w:author="MI" w:date="2025-10-06T15:45:00Z"/>
        </w:rPr>
      </w:pPr>
      <w:ins w:id="51" w:author="MI" w:date="2025-10-06T15:45:00Z">
        <w:r w:rsidRPr="0029621B">
          <w:t xml:space="preserve">In addition, the AMF </w:t>
        </w:r>
        <w:r>
          <w:t xml:space="preserve">may </w:t>
        </w:r>
      </w:ins>
      <w:ins w:id="52" w:author="MI-r1" w:date="2025-10-14T18:16:00Z">
        <w:r w:rsidR="00535EC8">
          <w:t xml:space="preserve">send a derived PSK to the SMF or </w:t>
        </w:r>
      </w:ins>
      <w:ins w:id="53" w:author="MI" w:date="2025-10-06T15:45:00Z">
        <w:r>
          <w:t>send</w:t>
        </w:r>
        <w:r w:rsidRPr="0029621B">
          <w:t xml:space="preserve"> a root key to the SMF</w:t>
        </w:r>
        <w:r>
          <w:t xml:space="preserve"> for PSK derivation</w:t>
        </w:r>
        <w:r w:rsidRPr="0029621B">
          <w:t>.</w:t>
        </w:r>
      </w:ins>
    </w:p>
    <w:p w14:paraId="425ED9E5" w14:textId="77777777" w:rsidR="00B660AE" w:rsidRPr="0029621B" w:rsidRDefault="00B660AE" w:rsidP="00B660AE">
      <w:pPr>
        <w:pStyle w:val="B1"/>
        <w:ind w:leftChars="35" w:left="354"/>
        <w:rPr>
          <w:ins w:id="54" w:author="MI" w:date="2025-10-06T15:45:00Z"/>
        </w:rPr>
      </w:pPr>
      <w:ins w:id="55" w:author="MI" w:date="2025-10-06T15:45:00Z">
        <w:r>
          <w:tab/>
          <w:t>The root key could be the K</w:t>
        </w:r>
        <w:r w:rsidRPr="00B57BCE">
          <w:rPr>
            <w:vertAlign w:val="subscript"/>
          </w:rPr>
          <w:t>AMF</w:t>
        </w:r>
        <w:r>
          <w:t xml:space="preserve"> or K</w:t>
        </w:r>
        <w:r w:rsidRPr="00B57BCE">
          <w:rPr>
            <w:vertAlign w:val="subscript"/>
          </w:rPr>
          <w:t>SEAF</w:t>
        </w:r>
        <w:r>
          <w:t xml:space="preserve"> or K</w:t>
        </w:r>
        <w:r w:rsidRPr="00B57BCE">
          <w:rPr>
            <w:vertAlign w:val="subscript"/>
          </w:rPr>
          <w:t>SMF</w:t>
        </w:r>
        <w:r>
          <w:t xml:space="preserve"> derived from K</w:t>
        </w:r>
        <w:r w:rsidRPr="00B57BCE">
          <w:rPr>
            <w:vertAlign w:val="subscript"/>
          </w:rPr>
          <w:t>AMF</w:t>
        </w:r>
        <w:r>
          <w:t xml:space="preserve"> or K</w:t>
        </w:r>
        <w:r w:rsidRPr="00B57BCE">
          <w:rPr>
            <w:vertAlign w:val="subscript"/>
          </w:rPr>
          <w:t>SEAF</w:t>
        </w:r>
        <w:r>
          <w:t>.</w:t>
        </w:r>
      </w:ins>
    </w:p>
    <w:p w14:paraId="4BD9FC6F" w14:textId="34773C1A" w:rsidR="00B660AE" w:rsidRPr="00484115" w:rsidRDefault="00B660AE" w:rsidP="00B660AE">
      <w:pPr>
        <w:pStyle w:val="B1"/>
        <w:ind w:leftChars="35" w:left="354"/>
        <w:rPr>
          <w:ins w:id="56" w:author="MI" w:date="2025-10-06T15:45:00Z"/>
        </w:rPr>
      </w:pPr>
      <w:ins w:id="57" w:author="MI" w:date="2025-10-06T15:45:00Z">
        <w:r>
          <w:t>3</w:t>
        </w:r>
        <w:r w:rsidRPr="00484115">
          <w:t>.</w:t>
        </w:r>
        <w:r w:rsidRPr="00484115">
          <w:tab/>
          <w:t xml:space="preserve">The SMF retrieves, via Session Management subscription data, the information whether the MA PDU session is allowed or not. </w:t>
        </w:r>
        <w:del w:id="58" w:author="MI-r1" w:date="2025-10-14T18:14:00Z">
          <w:r w:rsidRPr="00484115" w:rsidDel="00535EC8">
            <w:delText xml:space="preserve">The session management subscription data may contain the UP security policy </w:delText>
          </w:r>
          <w:r w:rsidDel="00535EC8">
            <w:delText>subscribed by the UE</w:delText>
          </w:r>
          <w:r w:rsidRPr="00484115" w:rsidDel="00535EC8">
            <w:delText xml:space="preserve">. Alternatively, the SMF is locally configured with the UP security policy for the requested </w:delText>
          </w:r>
          <w:r w:rsidDel="00535EC8">
            <w:delText xml:space="preserve">DNN or </w:delText>
          </w:r>
          <w:r w:rsidRPr="00433D57" w:rsidDel="00535EC8">
            <w:rPr>
              <w:lang w:val="en-US"/>
            </w:rPr>
            <w:delText>S-NSSAI</w:delText>
          </w:r>
          <w:r w:rsidRPr="00484115" w:rsidDel="00535EC8">
            <w:delText>.</w:delText>
          </w:r>
        </w:del>
      </w:ins>
    </w:p>
    <w:p w14:paraId="04B60ACA" w14:textId="77777777" w:rsidR="00B660AE" w:rsidRPr="00484115" w:rsidRDefault="00B660AE" w:rsidP="00B660AE">
      <w:pPr>
        <w:pStyle w:val="B1"/>
        <w:ind w:leftChars="35" w:left="354"/>
        <w:rPr>
          <w:ins w:id="59" w:author="MI" w:date="2025-10-06T15:45:00Z"/>
        </w:rPr>
      </w:pPr>
      <w:ins w:id="60" w:author="MI" w:date="2025-10-06T15:45:00Z">
        <w:r>
          <w:t>4</w:t>
        </w:r>
        <w:r w:rsidRPr="00484115">
          <w:t>.</w:t>
        </w:r>
        <w:r w:rsidRPr="00484115">
          <w:tab/>
        </w:r>
        <w:r w:rsidRPr="00484115">
          <w:rPr>
            <w:lang w:eastAsia="zh-CN"/>
          </w:rPr>
          <w:t xml:space="preserve">The SMF returns a </w:t>
        </w:r>
        <w:proofErr w:type="spellStart"/>
        <w:r w:rsidRPr="00484115">
          <w:t>Nsmf_PDUSession_CreateSMContext</w:t>
        </w:r>
        <w:proofErr w:type="spellEnd"/>
        <w:r w:rsidRPr="00484115">
          <w:t xml:space="preserve"> Response to the AMF.</w:t>
        </w:r>
      </w:ins>
    </w:p>
    <w:p w14:paraId="56C8A067" w14:textId="77777777" w:rsidR="00B660AE" w:rsidRPr="00484115" w:rsidRDefault="00B660AE" w:rsidP="00B660AE">
      <w:pPr>
        <w:pStyle w:val="B1"/>
        <w:ind w:leftChars="35" w:left="354"/>
        <w:rPr>
          <w:ins w:id="61" w:author="MI" w:date="2025-10-06T15:45:00Z"/>
        </w:rPr>
      </w:pPr>
      <w:ins w:id="62" w:author="MI" w:date="2025-10-06T15:45:00Z">
        <w:r>
          <w:rPr>
            <w:lang w:eastAsia="zh-CN"/>
          </w:rPr>
          <w:t>5</w:t>
        </w:r>
        <w:r w:rsidRPr="00484115">
          <w:rPr>
            <w:lang w:eastAsia="zh-CN"/>
          </w:rPr>
          <w:t>.</w:t>
        </w:r>
        <w:r w:rsidRPr="00484115">
          <w:rPr>
            <w:lang w:eastAsia="zh-CN"/>
          </w:rPr>
          <w:tab/>
        </w:r>
        <w:r>
          <w:t>The SMF determines the ATSSS capabilities supported for the MA PDU Session taking into consideration the ATSSS capabilities provided by the UE and per DNN configuration on SMF</w:t>
        </w:r>
        <w:r>
          <w:rPr>
            <w:rFonts w:hint="eastAsia"/>
            <w:lang w:eastAsia="zh-CN"/>
          </w:rPr>
          <w:t>.</w:t>
        </w:r>
        <w:r>
          <w:t xml:space="preserve"> </w:t>
        </w:r>
        <w:r w:rsidRPr="00484115">
          <w:rPr>
            <w:lang w:eastAsia="zh-CN"/>
          </w:rPr>
          <w:t xml:space="preserve">The SMF initiates an N4 Session </w:t>
        </w:r>
        <w:r w:rsidRPr="00484115">
          <w:rPr>
            <w:lang w:eastAsia="zh-CN"/>
          </w:rPr>
          <w:lastRenderedPageBreak/>
          <w:t xml:space="preserve">Establishment/Modification procedure with the selected UPF. If the MPQUIC functionalities are supported for the MA PDU Session, the SMF instructs the UPF to activate the corresponding functionalities for this MA PDU Session. </w:t>
        </w:r>
        <w:r>
          <w:t>The SMF receives the UE IP address of the MA PDU session from the UPF.</w:t>
        </w:r>
      </w:ins>
    </w:p>
    <w:p w14:paraId="69BE7205" w14:textId="468E5A3E" w:rsidR="00B660AE" w:rsidRPr="00830466" w:rsidRDefault="00B660AE" w:rsidP="00B660AE">
      <w:pPr>
        <w:pStyle w:val="B1"/>
        <w:ind w:leftChars="35" w:left="354"/>
        <w:rPr>
          <w:ins w:id="63" w:author="MI" w:date="2025-10-06T15:45:00Z"/>
          <w:lang w:eastAsia="zh-CN"/>
        </w:rPr>
      </w:pPr>
      <w:ins w:id="64" w:author="MI" w:date="2025-10-06T15:45:00Z">
        <w:r>
          <w:rPr>
            <w:lang w:eastAsia="zh-CN"/>
          </w:rPr>
          <w:t>6</w:t>
        </w:r>
        <w:r w:rsidRPr="00830466">
          <w:rPr>
            <w:lang w:eastAsia="zh-CN"/>
          </w:rPr>
          <w:t>.</w:t>
        </w:r>
        <w:r w:rsidRPr="00830466">
          <w:rPr>
            <w:lang w:eastAsia="zh-CN"/>
          </w:rPr>
          <w:tab/>
          <w:t xml:space="preserve">Upon receiving a positive N4 Session Establishment/Modification Response, the SMF derives the PSK from the root key </w:t>
        </w:r>
      </w:ins>
      <w:ins w:id="65" w:author="MI-r1" w:date="2025-10-14T18:17:00Z">
        <w:r w:rsidR="00535EC8">
          <w:rPr>
            <w:lang w:eastAsia="zh-CN"/>
          </w:rPr>
          <w:t xml:space="preserve">if </w:t>
        </w:r>
      </w:ins>
      <w:ins w:id="66" w:author="MI" w:date="2025-10-06T15:45:00Z">
        <w:r w:rsidRPr="00830466">
          <w:rPr>
            <w:lang w:eastAsia="zh-CN"/>
          </w:rPr>
          <w:t xml:space="preserve">received from the AMF.  </w:t>
        </w:r>
      </w:ins>
    </w:p>
    <w:p w14:paraId="4A292B84" w14:textId="77777777" w:rsidR="00B660AE" w:rsidRDefault="00B660AE" w:rsidP="00B660AE">
      <w:pPr>
        <w:pStyle w:val="B1"/>
        <w:ind w:leftChars="171" w:left="342" w:firstLine="0"/>
        <w:rPr>
          <w:ins w:id="67" w:author="MI" w:date="2025-10-06T15:45:00Z"/>
          <w:lang w:eastAsia="zh-CN"/>
        </w:rPr>
      </w:pPr>
      <w:ins w:id="68" w:author="MI" w:date="2025-10-06T15:45:00Z">
        <w:r w:rsidRPr="0029621B">
          <w:rPr>
            <w:lang w:eastAsia="zh-CN"/>
          </w:rPr>
          <w:t>Alternatively, the SMF can also decide to derive the PSK at step #1</w:t>
        </w:r>
        <w:r>
          <w:rPr>
            <w:lang w:eastAsia="zh-CN"/>
          </w:rPr>
          <w:t>2</w:t>
        </w:r>
        <w:r w:rsidRPr="0029621B">
          <w:rPr>
            <w:lang w:eastAsia="zh-CN"/>
          </w:rPr>
          <w:t xml:space="preserve"> after receiving positive PDU session response from the AMF.</w:t>
        </w:r>
      </w:ins>
    </w:p>
    <w:p w14:paraId="287750E7" w14:textId="6B0D6E4E" w:rsidR="00B660AE" w:rsidRDefault="00B660AE" w:rsidP="00B660AE">
      <w:pPr>
        <w:pStyle w:val="B1"/>
        <w:ind w:leftChars="171" w:left="342" w:firstLine="0"/>
        <w:rPr>
          <w:ins w:id="69" w:author="MI" w:date="2025-10-06T15:45:00Z"/>
          <w:lang w:eastAsia="zh-CN"/>
        </w:rPr>
      </w:pPr>
      <w:ins w:id="70" w:author="MI" w:date="2025-10-06T15:45:00Z">
        <w:r>
          <w:rPr>
            <w:rFonts w:hint="eastAsia"/>
            <w:lang w:eastAsia="zh-CN"/>
          </w:rPr>
          <w:t>I</w:t>
        </w:r>
        <w:r>
          <w:rPr>
            <w:lang w:eastAsia="zh-CN"/>
          </w:rPr>
          <w:t xml:space="preserve">f the AMF does not send </w:t>
        </w:r>
        <w:r w:rsidRPr="0029621B">
          <w:t>a root key</w:t>
        </w:r>
        <w:r>
          <w:t xml:space="preserve"> in step #2, the SMF sends a key request to the AMF/SEAF to </w:t>
        </w:r>
      </w:ins>
      <w:ins w:id="71" w:author="MI-r1" w:date="2025-10-14T18:18:00Z">
        <w:r w:rsidR="00535EC8">
          <w:t xml:space="preserve">acquire the PSK derived by the AMF/SEAF or </w:t>
        </w:r>
      </w:ins>
      <w:ins w:id="72" w:author="MI" w:date="2025-10-06T15:45:00Z">
        <w:r>
          <w:t>retrieve the root key before deriving the PSK.</w:t>
        </w:r>
      </w:ins>
    </w:p>
    <w:p w14:paraId="0467819E" w14:textId="77777777" w:rsidR="00B660AE" w:rsidRPr="0029621B" w:rsidRDefault="00B660AE" w:rsidP="00B660AE">
      <w:pPr>
        <w:pStyle w:val="B1"/>
        <w:ind w:leftChars="171" w:left="342" w:firstLine="0"/>
        <w:rPr>
          <w:ins w:id="73" w:author="MI" w:date="2025-10-06T15:45:00Z"/>
          <w:lang w:eastAsia="zh-CN"/>
        </w:rPr>
      </w:pPr>
      <w:ins w:id="74" w:author="MI" w:date="2025-10-06T15:45:00Z">
        <w:r>
          <w:rPr>
            <w:rFonts w:hint="eastAsia"/>
            <w:lang w:eastAsia="zh-CN"/>
          </w:rPr>
          <w:t>T</w:t>
        </w:r>
        <w:r>
          <w:rPr>
            <w:lang w:eastAsia="zh-CN"/>
          </w:rPr>
          <w:t>he PSK derivation refers to solution #X.</w:t>
        </w:r>
      </w:ins>
    </w:p>
    <w:p w14:paraId="11E439C2" w14:textId="2379F63B" w:rsidR="00B660AE" w:rsidRPr="00FE0202" w:rsidRDefault="00B660AE" w:rsidP="00B660AE">
      <w:pPr>
        <w:pStyle w:val="B1"/>
        <w:ind w:leftChars="35" w:left="354"/>
        <w:rPr>
          <w:ins w:id="75" w:author="MI" w:date="2025-10-06T15:45:00Z"/>
          <w:lang w:eastAsia="zh-CN"/>
        </w:rPr>
      </w:pPr>
      <w:ins w:id="76" w:author="MI" w:date="2025-10-06T15:45:00Z">
        <w:r>
          <w:rPr>
            <w:lang w:eastAsia="zh-CN"/>
          </w:rPr>
          <w:t>7</w:t>
        </w:r>
        <w:r w:rsidRPr="00FE0202">
          <w:rPr>
            <w:lang w:eastAsia="zh-CN"/>
          </w:rPr>
          <w:t>.</w:t>
        </w:r>
        <w:r w:rsidRPr="00FE0202">
          <w:rPr>
            <w:lang w:eastAsia="zh-CN"/>
          </w:rPr>
          <w:tab/>
          <w:t>The SMF sends the Namf_Communication_N1N2MessageTransfer message to the AMF</w:t>
        </w:r>
        <w:del w:id="77" w:author="MI-r1" w:date="2025-10-14T18:18:00Z">
          <w:r w:rsidRPr="00FE0202" w:rsidDel="00535EC8">
            <w:rPr>
              <w:lang w:eastAsia="zh-CN"/>
            </w:rPr>
            <w:delText xml:space="preserve">, which contains the indication of no UP security to replace the UP security policy to be delivered to the </w:delText>
          </w:r>
          <w:r w:rsidDel="00535EC8">
            <w:rPr>
              <w:lang w:eastAsia="zh-CN"/>
            </w:rPr>
            <w:delText>gNB</w:delText>
          </w:r>
        </w:del>
        <w:r w:rsidRPr="00FE0202">
          <w:rPr>
            <w:lang w:eastAsia="zh-CN"/>
          </w:rPr>
          <w:t>.</w:t>
        </w:r>
      </w:ins>
    </w:p>
    <w:p w14:paraId="7B887328" w14:textId="0E870A55" w:rsidR="00B660AE" w:rsidRPr="00FE0202" w:rsidRDefault="00B660AE" w:rsidP="00B660AE">
      <w:pPr>
        <w:pStyle w:val="B1"/>
        <w:ind w:leftChars="35" w:left="354"/>
        <w:rPr>
          <w:ins w:id="78" w:author="MI" w:date="2025-10-06T15:45:00Z"/>
          <w:lang w:eastAsia="zh-CN"/>
        </w:rPr>
      </w:pPr>
      <w:ins w:id="79" w:author="MI" w:date="2025-10-06T15:45:00Z">
        <w:r>
          <w:rPr>
            <w:lang w:eastAsia="zh-CN"/>
          </w:rPr>
          <w:t>8</w:t>
        </w:r>
        <w:r w:rsidRPr="00FE0202">
          <w:rPr>
            <w:lang w:eastAsia="zh-CN"/>
          </w:rPr>
          <w:t>.</w:t>
        </w:r>
        <w:r w:rsidRPr="00FE0202">
          <w:rPr>
            <w:lang w:eastAsia="zh-CN"/>
          </w:rPr>
          <w:tab/>
          <w:t xml:space="preserve">The AMF sends the PDU Session Request message to the </w:t>
        </w:r>
        <w:proofErr w:type="spellStart"/>
        <w:r>
          <w:rPr>
            <w:lang w:eastAsia="zh-CN"/>
          </w:rPr>
          <w:t>gNB</w:t>
        </w:r>
        <w:proofErr w:type="spellEnd"/>
        <w:del w:id="80" w:author="MI-r1" w:date="2025-10-14T18:19:00Z">
          <w:r w:rsidRPr="00FE0202" w:rsidDel="00535EC8">
            <w:rPr>
              <w:lang w:eastAsia="zh-CN"/>
            </w:rPr>
            <w:delText xml:space="preserve">, which includes the indication of no UP security for the </w:delText>
          </w:r>
          <w:r w:rsidDel="00535EC8">
            <w:rPr>
              <w:lang w:eastAsia="zh-CN"/>
            </w:rPr>
            <w:delText>gNB</w:delText>
          </w:r>
        </w:del>
        <w:r w:rsidRPr="00FE0202">
          <w:rPr>
            <w:lang w:eastAsia="zh-CN"/>
          </w:rPr>
          <w:t xml:space="preserve">. </w:t>
        </w:r>
      </w:ins>
    </w:p>
    <w:p w14:paraId="3CB6C1C3" w14:textId="2C760C5D" w:rsidR="00B660AE" w:rsidRPr="00FE0202" w:rsidRDefault="00B660AE" w:rsidP="00B660AE">
      <w:pPr>
        <w:pStyle w:val="B1"/>
        <w:ind w:leftChars="35" w:left="354"/>
        <w:rPr>
          <w:ins w:id="81" w:author="MI" w:date="2025-10-06T15:45:00Z"/>
          <w:lang w:eastAsia="zh-CN"/>
        </w:rPr>
      </w:pPr>
      <w:ins w:id="82" w:author="MI" w:date="2025-10-06T15:45:00Z">
        <w:r>
          <w:rPr>
            <w:lang w:eastAsia="zh-CN"/>
          </w:rPr>
          <w:t>9</w:t>
        </w:r>
        <w:r w:rsidRPr="00FE0202">
          <w:rPr>
            <w:lang w:eastAsia="zh-CN"/>
          </w:rPr>
          <w:t>.</w:t>
        </w:r>
        <w:r w:rsidRPr="00FE0202">
          <w:rPr>
            <w:lang w:eastAsia="zh-CN"/>
          </w:rPr>
          <w:tab/>
          <w:t xml:space="preserve">The </w:t>
        </w:r>
        <w:proofErr w:type="spellStart"/>
        <w:r>
          <w:rPr>
            <w:lang w:eastAsia="zh-CN"/>
          </w:rPr>
          <w:t>gNB</w:t>
        </w:r>
        <w:proofErr w:type="spellEnd"/>
        <w:r w:rsidRPr="00FE0202">
          <w:rPr>
            <w:lang w:eastAsia="zh-CN"/>
          </w:rPr>
          <w:t xml:space="preserve"> issues AN specific signalling exchange with the UE that is related with the NAS information received from SMF.</w:t>
        </w:r>
        <w:del w:id="83" w:author="MI-r1" w:date="2025-10-14T18:19:00Z">
          <w:r w:rsidRPr="00FE0202" w:rsidDel="00535EC8">
            <w:rPr>
              <w:lang w:eastAsia="zh-CN"/>
            </w:rPr>
            <w:delText xml:space="preserve"> Based on the indication of no UP security received from the AMF, </w:delText>
          </w:r>
          <w:r w:rsidDel="00535EC8">
            <w:rPr>
              <w:lang w:eastAsia="zh-CN"/>
            </w:rPr>
            <w:delText>the gNB determines not to derive K</w:delText>
          </w:r>
          <w:r w:rsidRPr="0088016C" w:rsidDel="00535EC8">
            <w:rPr>
              <w:vertAlign w:val="subscript"/>
              <w:lang w:eastAsia="zh-CN"/>
            </w:rPr>
            <w:delText>UPint</w:delText>
          </w:r>
          <w:r w:rsidDel="00535EC8">
            <w:rPr>
              <w:lang w:eastAsia="zh-CN"/>
            </w:rPr>
            <w:delText xml:space="preserve"> and K</w:delText>
          </w:r>
          <w:r w:rsidRPr="0088016C" w:rsidDel="00535EC8">
            <w:rPr>
              <w:vertAlign w:val="subscript"/>
              <w:lang w:eastAsia="zh-CN"/>
            </w:rPr>
            <w:delText>UPenc</w:delText>
          </w:r>
          <w:r w:rsidDel="00535EC8">
            <w:rPr>
              <w:lang w:eastAsia="zh-CN"/>
            </w:rPr>
            <w:delText xml:space="preserve">, and </w:delText>
          </w:r>
          <w:r w:rsidRPr="00FE0202" w:rsidDel="00535EC8">
            <w:rPr>
              <w:lang w:eastAsia="zh-CN"/>
            </w:rPr>
            <w:delText>sends the Uu UP security activation to the UE indicating no Uu UP protection.</w:delText>
          </w:r>
        </w:del>
        <w:r w:rsidRPr="00FE0202">
          <w:rPr>
            <w:lang w:eastAsia="zh-CN"/>
          </w:rPr>
          <w:t xml:space="preserve">  </w:t>
        </w:r>
      </w:ins>
    </w:p>
    <w:p w14:paraId="4A3435F9" w14:textId="6556D7C6" w:rsidR="00B660AE" w:rsidRDefault="00B660AE" w:rsidP="00B660AE">
      <w:pPr>
        <w:pStyle w:val="B1"/>
        <w:ind w:leftChars="35" w:left="354"/>
        <w:rPr>
          <w:ins w:id="84" w:author="MI" w:date="2025-10-06T15:45:00Z"/>
          <w:lang w:eastAsia="zh-CN"/>
        </w:rPr>
      </w:pPr>
      <w:ins w:id="85" w:author="MI" w:date="2025-10-06T15:45:00Z">
        <w:r w:rsidRPr="00FE0202">
          <w:rPr>
            <w:lang w:eastAsia="zh-CN"/>
          </w:rPr>
          <w:t>1</w:t>
        </w:r>
        <w:r>
          <w:rPr>
            <w:lang w:eastAsia="zh-CN"/>
          </w:rPr>
          <w:t>0</w:t>
        </w:r>
        <w:r w:rsidRPr="00FE0202">
          <w:rPr>
            <w:lang w:eastAsia="zh-CN"/>
          </w:rPr>
          <w:t>a.</w:t>
        </w:r>
        <w:r>
          <w:rPr>
            <w:lang w:eastAsia="zh-CN"/>
          </w:rPr>
          <w:t xml:space="preserve"> </w:t>
        </w:r>
        <w:r w:rsidRPr="00FE0202">
          <w:rPr>
            <w:lang w:eastAsia="zh-CN"/>
          </w:rPr>
          <w:t>Upon receiving the</w:t>
        </w:r>
        <w:r>
          <w:rPr>
            <w:lang w:eastAsia="zh-CN"/>
          </w:rPr>
          <w:t xml:space="preserve"> </w:t>
        </w:r>
        <w:r w:rsidRPr="001B44BC">
          <w:rPr>
            <w:lang w:val="en-US"/>
          </w:rPr>
          <w:t>ATSSS rule</w:t>
        </w:r>
        <w:r w:rsidRPr="00FE0202">
          <w:rPr>
            <w:lang w:eastAsia="zh-CN"/>
          </w:rPr>
          <w:t xml:space="preserve"> </w:t>
        </w:r>
        <w:r>
          <w:rPr>
            <w:lang w:eastAsia="zh-CN"/>
          </w:rPr>
          <w:t xml:space="preserve">in the </w:t>
        </w:r>
        <w:r w:rsidRPr="00FE0202">
          <w:rPr>
            <w:lang w:eastAsia="zh-CN"/>
          </w:rPr>
          <w:t xml:space="preserve">NAS message from the </w:t>
        </w:r>
        <w:r>
          <w:rPr>
            <w:lang w:eastAsia="zh-CN"/>
          </w:rPr>
          <w:t>A</w:t>
        </w:r>
        <w:r w:rsidRPr="00FE0202">
          <w:rPr>
            <w:lang w:eastAsia="zh-CN"/>
          </w:rPr>
          <w:t xml:space="preserve">MF, if </w:t>
        </w:r>
        <w:r w:rsidRPr="001B44BC">
          <w:rPr>
            <w:lang w:val="en-US"/>
          </w:rPr>
          <w:t>ATSSS rule</w:t>
        </w:r>
        <w:r w:rsidRPr="00FE0202">
          <w:rPr>
            <w:lang w:eastAsia="zh-CN"/>
          </w:rPr>
          <w:t xml:space="preserve"> contains </w:t>
        </w:r>
        <w:r w:rsidRPr="001B44BC">
          <w:rPr>
            <w:lang w:val="en-US"/>
          </w:rPr>
          <w:t>the "MPQUIC link-specific multipath" addresses/prefixes of the UE and the</w:t>
        </w:r>
        <w:r>
          <w:rPr>
            <w:lang w:val="en-US"/>
          </w:rPr>
          <w:t xml:space="preserve"> MPQUIC proxy information</w:t>
        </w:r>
        <w:r w:rsidRPr="00FE0202">
          <w:rPr>
            <w:lang w:eastAsia="zh-CN"/>
          </w:rPr>
          <w:t>, the UE determines to derive the PSK from the</w:t>
        </w:r>
        <w:r>
          <w:rPr>
            <w:lang w:eastAsia="zh-CN"/>
          </w:rPr>
          <w:t xml:space="preserve"> root key</w:t>
        </w:r>
        <w:r w:rsidRPr="00FE0202">
          <w:rPr>
            <w:lang w:eastAsia="zh-CN"/>
          </w:rPr>
          <w:t xml:space="preserve"> in the same way as the </w:t>
        </w:r>
        <w:r>
          <w:rPr>
            <w:lang w:eastAsia="zh-CN"/>
          </w:rPr>
          <w:t xml:space="preserve">AMF </w:t>
        </w:r>
        <w:del w:id="86" w:author="MI-r1" w:date="2025-10-14T18:19:00Z">
          <w:r w:rsidDel="00535EC8">
            <w:rPr>
              <w:lang w:eastAsia="zh-CN"/>
            </w:rPr>
            <w:delText>and</w:delText>
          </w:r>
        </w:del>
      </w:ins>
      <w:ins w:id="87" w:author="MI-r1" w:date="2025-10-14T18:19:00Z">
        <w:r w:rsidR="00535EC8">
          <w:rPr>
            <w:lang w:eastAsia="zh-CN"/>
          </w:rPr>
          <w:t>or</w:t>
        </w:r>
      </w:ins>
      <w:ins w:id="88" w:author="MI" w:date="2025-10-06T15:45:00Z">
        <w:r>
          <w:rPr>
            <w:lang w:eastAsia="zh-CN"/>
          </w:rPr>
          <w:t xml:space="preserve"> </w:t>
        </w:r>
        <w:r w:rsidRPr="00FE0202">
          <w:rPr>
            <w:lang w:eastAsia="zh-CN"/>
          </w:rPr>
          <w:t xml:space="preserve">SMF. </w:t>
        </w:r>
      </w:ins>
    </w:p>
    <w:p w14:paraId="50076D05" w14:textId="0C2A527D" w:rsidR="00B660AE" w:rsidRPr="00FE0202" w:rsidDel="00535EC8" w:rsidRDefault="00B660AE" w:rsidP="00B660AE">
      <w:pPr>
        <w:pStyle w:val="B1"/>
        <w:ind w:leftChars="177" w:left="354" w:firstLine="0"/>
        <w:rPr>
          <w:ins w:id="89" w:author="MI" w:date="2025-10-06T15:45:00Z"/>
          <w:del w:id="90" w:author="MI-r1" w:date="2025-10-14T18:20:00Z"/>
          <w:lang w:eastAsia="zh-CN"/>
        </w:rPr>
      </w:pPr>
      <w:ins w:id="91" w:author="MI" w:date="2025-10-06T15:45:00Z">
        <w:del w:id="92" w:author="MI-r1" w:date="2025-10-14T18:20:00Z">
          <w:r w:rsidDel="00535EC8">
            <w:rPr>
              <w:lang w:eastAsia="zh-CN"/>
            </w:rPr>
            <w:delText xml:space="preserve">The </w:delText>
          </w:r>
          <w:r w:rsidRPr="00FE0202" w:rsidDel="00535EC8">
            <w:rPr>
              <w:lang w:eastAsia="zh-CN"/>
            </w:rPr>
            <w:delText xml:space="preserve">UE </w:delText>
          </w:r>
          <w:r w:rsidDel="00535EC8">
            <w:rPr>
              <w:lang w:eastAsia="zh-CN"/>
            </w:rPr>
            <w:delText xml:space="preserve">also </w:delText>
          </w:r>
          <w:r w:rsidRPr="00FE0202" w:rsidDel="00535EC8">
            <w:rPr>
              <w:lang w:eastAsia="zh-CN"/>
            </w:rPr>
            <w:delText>determines</w:delText>
          </w:r>
          <w:r w:rsidDel="00535EC8">
            <w:rPr>
              <w:lang w:eastAsia="zh-CN"/>
            </w:rPr>
            <w:delText xml:space="preserve"> not to derive K</w:delText>
          </w:r>
          <w:r w:rsidRPr="0088016C" w:rsidDel="00535EC8">
            <w:rPr>
              <w:vertAlign w:val="subscript"/>
              <w:lang w:eastAsia="zh-CN"/>
            </w:rPr>
            <w:delText>UPint</w:delText>
          </w:r>
          <w:r w:rsidDel="00535EC8">
            <w:rPr>
              <w:lang w:eastAsia="zh-CN"/>
            </w:rPr>
            <w:delText xml:space="preserve"> and K</w:delText>
          </w:r>
          <w:r w:rsidRPr="0088016C" w:rsidDel="00535EC8">
            <w:rPr>
              <w:vertAlign w:val="subscript"/>
              <w:lang w:eastAsia="zh-CN"/>
            </w:rPr>
            <w:delText>UPenc</w:delText>
          </w:r>
          <w:r w:rsidDel="00535EC8">
            <w:rPr>
              <w:lang w:eastAsia="zh-CN"/>
            </w:rPr>
            <w:delText xml:space="preserve"> based on the </w:delText>
          </w:r>
          <w:r w:rsidRPr="00FE0202" w:rsidDel="00535EC8">
            <w:rPr>
              <w:lang w:eastAsia="zh-CN"/>
            </w:rPr>
            <w:delText>Uu UP security activation</w:delText>
          </w:r>
          <w:r w:rsidDel="00535EC8">
            <w:rPr>
              <w:lang w:eastAsia="zh-CN"/>
            </w:rPr>
            <w:delText xml:space="preserve"> indication received from the gNB.</w:delText>
          </w:r>
        </w:del>
      </w:ins>
    </w:p>
    <w:p w14:paraId="47EE314E" w14:textId="77777777" w:rsidR="00B660AE" w:rsidRPr="00484115" w:rsidRDefault="00B660AE" w:rsidP="00B660AE">
      <w:pPr>
        <w:pStyle w:val="B1"/>
        <w:ind w:leftChars="35" w:left="354"/>
        <w:rPr>
          <w:ins w:id="93" w:author="MI" w:date="2025-10-06T15:45:00Z"/>
          <w:lang w:eastAsia="zh-CN"/>
        </w:rPr>
      </w:pPr>
      <w:ins w:id="94" w:author="MI" w:date="2025-10-06T15:45:00Z">
        <w:r w:rsidRPr="00484115">
          <w:rPr>
            <w:lang w:eastAsia="zh-CN"/>
          </w:rPr>
          <w:t>1</w:t>
        </w:r>
        <w:r>
          <w:rPr>
            <w:lang w:eastAsia="zh-CN"/>
          </w:rPr>
          <w:t>0</w:t>
        </w:r>
        <w:r w:rsidRPr="00484115">
          <w:rPr>
            <w:lang w:eastAsia="zh-CN"/>
          </w:rPr>
          <w:t>b.</w:t>
        </w:r>
        <w:r>
          <w:rPr>
            <w:lang w:eastAsia="zh-CN"/>
          </w:rPr>
          <w:t xml:space="preserve"> </w:t>
        </w:r>
        <w:r w:rsidRPr="00484115">
          <w:rPr>
            <w:lang w:eastAsia="zh-CN"/>
          </w:rPr>
          <w:t xml:space="preserve">After AN specific signalling exchange with the UE, the </w:t>
        </w:r>
        <w:proofErr w:type="spellStart"/>
        <w:r>
          <w:rPr>
            <w:lang w:eastAsia="zh-CN"/>
          </w:rPr>
          <w:t>gNB</w:t>
        </w:r>
        <w:proofErr w:type="spellEnd"/>
        <w:r w:rsidRPr="00484115">
          <w:rPr>
            <w:lang w:eastAsia="zh-CN"/>
          </w:rPr>
          <w:t xml:space="preserve"> returns the PDU Session Response message to the AMF.</w:t>
        </w:r>
      </w:ins>
    </w:p>
    <w:p w14:paraId="17E66B09" w14:textId="77777777" w:rsidR="00B660AE" w:rsidRPr="00484115" w:rsidRDefault="00B660AE" w:rsidP="00B660AE">
      <w:pPr>
        <w:pStyle w:val="B1"/>
        <w:ind w:leftChars="35" w:left="354"/>
        <w:rPr>
          <w:ins w:id="95" w:author="MI" w:date="2025-10-06T15:45:00Z"/>
          <w:lang w:eastAsia="zh-CN"/>
        </w:rPr>
      </w:pPr>
      <w:ins w:id="96" w:author="MI" w:date="2025-10-06T15:45:00Z">
        <w:r w:rsidRPr="00484115">
          <w:rPr>
            <w:lang w:eastAsia="zh-CN"/>
          </w:rPr>
          <w:t>1</w:t>
        </w:r>
        <w:r>
          <w:rPr>
            <w:lang w:eastAsia="zh-CN"/>
          </w:rPr>
          <w:t>1</w:t>
        </w:r>
        <w:r w:rsidRPr="00484115">
          <w:rPr>
            <w:lang w:eastAsia="zh-CN"/>
          </w:rPr>
          <w:t xml:space="preserve">. The AMF sends the </w:t>
        </w:r>
        <w:proofErr w:type="spellStart"/>
        <w:r w:rsidRPr="00484115">
          <w:rPr>
            <w:lang w:eastAsia="zh-CN"/>
          </w:rPr>
          <w:t>Nsmf_PDUSession_UpdateSMContext</w:t>
        </w:r>
        <w:proofErr w:type="spellEnd"/>
        <w:r w:rsidRPr="00484115">
          <w:rPr>
            <w:lang w:eastAsia="zh-CN"/>
          </w:rPr>
          <w:t xml:space="preserve"> Request to forward the N2 SM information received from </w:t>
        </w:r>
        <w:proofErr w:type="spellStart"/>
        <w:r>
          <w:rPr>
            <w:lang w:eastAsia="zh-CN"/>
          </w:rPr>
          <w:t>gNB</w:t>
        </w:r>
        <w:proofErr w:type="spellEnd"/>
        <w:r w:rsidRPr="00484115">
          <w:rPr>
            <w:lang w:eastAsia="zh-CN"/>
          </w:rPr>
          <w:t xml:space="preserve"> to the SMF.</w:t>
        </w:r>
      </w:ins>
    </w:p>
    <w:p w14:paraId="7DA4E8BF" w14:textId="12781A1E" w:rsidR="00B660AE" w:rsidRDefault="00B660AE" w:rsidP="00B660AE">
      <w:pPr>
        <w:pStyle w:val="B1"/>
        <w:ind w:leftChars="35" w:left="354"/>
        <w:rPr>
          <w:ins w:id="97" w:author="MI" w:date="2025-10-06T15:45:00Z"/>
          <w:lang w:eastAsia="zh-CN"/>
        </w:rPr>
      </w:pPr>
      <w:ins w:id="98" w:author="MI" w:date="2025-10-06T15:45:00Z">
        <w:r>
          <w:rPr>
            <w:rFonts w:hint="eastAsia"/>
            <w:lang w:eastAsia="zh-CN"/>
          </w:rPr>
          <w:t>1</w:t>
        </w:r>
        <w:r>
          <w:rPr>
            <w:lang w:eastAsia="zh-CN"/>
          </w:rPr>
          <w:t>2.</w:t>
        </w:r>
        <w:r>
          <w:rPr>
            <w:lang w:eastAsia="zh-CN"/>
          </w:rPr>
          <w:tab/>
          <w:t>The SMF</w:t>
        </w:r>
        <w:r w:rsidRPr="00830466">
          <w:rPr>
            <w:lang w:eastAsia="zh-CN"/>
          </w:rPr>
          <w:t xml:space="preserve"> </w:t>
        </w:r>
        <w:r w:rsidRPr="00DF4A36">
          <w:rPr>
            <w:lang w:eastAsia="zh-CN"/>
          </w:rPr>
          <w:t xml:space="preserve">derives the PSK if not </w:t>
        </w:r>
      </w:ins>
      <w:ins w:id="99" w:author="MI-r1" w:date="2025-10-14T18:23:00Z">
        <w:r w:rsidR="005C2A51">
          <w:rPr>
            <w:lang w:eastAsia="zh-CN"/>
          </w:rPr>
          <w:t xml:space="preserve">received in step #2 or not </w:t>
        </w:r>
      </w:ins>
      <w:ins w:id="100" w:author="MI" w:date="2025-10-06T15:45:00Z">
        <w:r w:rsidRPr="00DF4A36">
          <w:rPr>
            <w:lang w:eastAsia="zh-CN"/>
          </w:rPr>
          <w:t xml:space="preserve">derived </w:t>
        </w:r>
        <w:r>
          <w:rPr>
            <w:lang w:eastAsia="zh-CN"/>
          </w:rPr>
          <w:t>in</w:t>
        </w:r>
        <w:r w:rsidRPr="00DF4A36">
          <w:rPr>
            <w:lang w:eastAsia="zh-CN"/>
          </w:rPr>
          <w:t xml:space="preserve"> step #</w:t>
        </w:r>
        <w:r>
          <w:rPr>
            <w:lang w:eastAsia="zh-CN"/>
          </w:rPr>
          <w:t>6.</w:t>
        </w:r>
      </w:ins>
    </w:p>
    <w:p w14:paraId="3A81D53B" w14:textId="77777777" w:rsidR="00B660AE" w:rsidRPr="00DF4A36" w:rsidRDefault="00B660AE" w:rsidP="00B660AE">
      <w:pPr>
        <w:pStyle w:val="B1"/>
        <w:ind w:leftChars="35" w:left="354"/>
        <w:rPr>
          <w:ins w:id="101" w:author="MI" w:date="2025-10-06T15:45:00Z"/>
          <w:lang w:eastAsia="zh-CN"/>
        </w:rPr>
      </w:pPr>
      <w:ins w:id="102" w:author="MI" w:date="2025-10-06T15:45:00Z">
        <w:r w:rsidRPr="00DF4A36">
          <w:rPr>
            <w:lang w:eastAsia="zh-CN"/>
          </w:rPr>
          <w:t>1</w:t>
        </w:r>
        <w:r>
          <w:rPr>
            <w:lang w:eastAsia="zh-CN"/>
          </w:rPr>
          <w:t>3</w:t>
        </w:r>
        <w:r w:rsidRPr="00DF4A36">
          <w:rPr>
            <w:lang w:eastAsia="zh-CN"/>
          </w:rPr>
          <w:t>.</w:t>
        </w:r>
        <w:r w:rsidRPr="00DF4A36">
          <w:rPr>
            <w:lang w:eastAsia="zh-CN"/>
          </w:rPr>
          <w:tab/>
          <w:t>The SMF sends the PSK to the UPF in the N4 Session Modification Request.</w:t>
        </w:r>
      </w:ins>
    </w:p>
    <w:p w14:paraId="21DE1D5D" w14:textId="77777777" w:rsidR="00B660AE" w:rsidRPr="00484115" w:rsidRDefault="00B660AE" w:rsidP="00B660AE">
      <w:pPr>
        <w:pStyle w:val="B1"/>
        <w:ind w:leftChars="35" w:left="354"/>
        <w:rPr>
          <w:ins w:id="103" w:author="MI" w:date="2025-10-06T15:45:00Z"/>
          <w:lang w:eastAsia="zh-CN"/>
        </w:rPr>
      </w:pPr>
      <w:ins w:id="104" w:author="MI" w:date="2025-10-06T15:45:00Z">
        <w:r w:rsidRPr="00484115">
          <w:rPr>
            <w:lang w:eastAsia="zh-CN"/>
          </w:rPr>
          <w:t>1</w:t>
        </w:r>
        <w:r>
          <w:rPr>
            <w:lang w:eastAsia="zh-CN"/>
          </w:rPr>
          <w:t>4</w:t>
        </w:r>
        <w:r w:rsidRPr="00484115">
          <w:rPr>
            <w:lang w:eastAsia="zh-CN"/>
          </w:rPr>
          <w:t>.</w:t>
        </w:r>
        <w:r w:rsidRPr="00484115">
          <w:rPr>
            <w:lang w:eastAsia="zh-CN"/>
          </w:rPr>
          <w:tab/>
        </w:r>
        <w:r>
          <w:rPr>
            <w:lang w:eastAsia="zh-CN"/>
          </w:rPr>
          <w:t>T</w:t>
        </w:r>
        <w:r w:rsidRPr="00484115">
          <w:rPr>
            <w:lang w:eastAsia="zh-CN"/>
          </w:rPr>
          <w:t xml:space="preserve">he UE and UPF </w:t>
        </w:r>
        <w:r>
          <w:rPr>
            <w:lang w:eastAsia="zh-CN"/>
          </w:rPr>
          <w:t xml:space="preserve">perform authenticate using MPQUIC/TLS based on the PSK, then </w:t>
        </w:r>
        <w:r w:rsidRPr="00484115">
          <w:rPr>
            <w:lang w:eastAsia="zh-CN"/>
          </w:rPr>
          <w:t>negotiate and establish TLS tunnel security.</w:t>
        </w:r>
      </w:ins>
    </w:p>
    <w:p w14:paraId="611945F6" w14:textId="77777777" w:rsidR="00B660AE" w:rsidRPr="00484115" w:rsidRDefault="00B660AE" w:rsidP="00B660AE">
      <w:pPr>
        <w:pStyle w:val="B1"/>
        <w:ind w:leftChars="35" w:left="354"/>
        <w:rPr>
          <w:ins w:id="105" w:author="MI" w:date="2025-10-06T15:45:00Z"/>
          <w:lang w:eastAsia="zh-CN"/>
        </w:rPr>
      </w:pPr>
      <w:ins w:id="106" w:author="MI" w:date="2025-10-06T15:45:00Z">
        <w:r w:rsidRPr="00484115">
          <w:rPr>
            <w:lang w:eastAsia="zh-CN"/>
          </w:rPr>
          <w:t>1</w:t>
        </w:r>
        <w:r>
          <w:rPr>
            <w:lang w:eastAsia="zh-CN"/>
          </w:rPr>
          <w:t>5</w:t>
        </w:r>
        <w:r w:rsidRPr="00484115">
          <w:rPr>
            <w:lang w:eastAsia="zh-CN"/>
          </w:rPr>
          <w:t>.</w:t>
        </w:r>
        <w:r w:rsidRPr="00484115">
          <w:rPr>
            <w:lang w:eastAsia="zh-CN"/>
          </w:rPr>
          <w:tab/>
          <w:t>The UPF returns the N4 Session Modification Response to the SMF.</w:t>
        </w:r>
      </w:ins>
    </w:p>
    <w:p w14:paraId="219DCBA8" w14:textId="4441CE07" w:rsidR="00B660AE" w:rsidRDefault="00B660AE" w:rsidP="00B660AE">
      <w:pPr>
        <w:pStyle w:val="B1"/>
        <w:ind w:leftChars="35" w:left="354"/>
        <w:rPr>
          <w:ins w:id="107" w:author="MI-r1" w:date="2025-10-14T18:11:00Z"/>
          <w:lang w:eastAsia="zh-CN"/>
        </w:rPr>
      </w:pPr>
      <w:ins w:id="108" w:author="MI" w:date="2025-10-06T15:45:00Z">
        <w:r w:rsidRPr="00484115">
          <w:rPr>
            <w:lang w:eastAsia="zh-CN"/>
          </w:rPr>
          <w:t>1</w:t>
        </w:r>
        <w:r>
          <w:rPr>
            <w:lang w:eastAsia="zh-CN"/>
          </w:rPr>
          <w:t>6</w:t>
        </w:r>
        <w:r w:rsidRPr="00484115">
          <w:rPr>
            <w:lang w:eastAsia="zh-CN"/>
          </w:rPr>
          <w:t>~1</w:t>
        </w:r>
        <w:r>
          <w:rPr>
            <w:lang w:eastAsia="zh-CN"/>
          </w:rPr>
          <w:t>7</w:t>
        </w:r>
        <w:r w:rsidRPr="00484115">
          <w:rPr>
            <w:lang w:eastAsia="zh-CN"/>
          </w:rPr>
          <w:t>.</w:t>
        </w:r>
        <w:r w:rsidRPr="00484115">
          <w:rPr>
            <w:lang w:eastAsia="zh-CN"/>
          </w:rPr>
          <w:tab/>
          <w:t>From this step onwards, the TLS security between the UE and UPF is established for protecting user plane traffic between the UE and the UPF.</w:t>
        </w:r>
      </w:ins>
    </w:p>
    <w:p w14:paraId="376914BD" w14:textId="1856BA69" w:rsidR="00962410" w:rsidRPr="00484115" w:rsidRDefault="00962410" w:rsidP="00962410">
      <w:pPr>
        <w:pStyle w:val="EditorsNote"/>
        <w:rPr>
          <w:ins w:id="109" w:author="MI-r1" w:date="2025-10-15T11:12:00Z"/>
          <w:lang w:eastAsia="zh-CN"/>
        </w:rPr>
      </w:pPr>
      <w:ins w:id="110" w:author="MI-r1" w:date="2025-10-15T11:12:00Z">
        <w:r>
          <w:rPr>
            <w:lang w:eastAsia="zh-CN"/>
          </w:rPr>
          <w:t xml:space="preserve">Editor’s Note: Key update for </w:t>
        </w:r>
      </w:ins>
      <w:ins w:id="111" w:author="MI-r1" w:date="2025-10-15T11:13:00Z">
        <w:r>
          <w:rPr>
            <w:lang w:eastAsia="zh-CN"/>
          </w:rPr>
          <w:t>reauthentication</w:t>
        </w:r>
      </w:ins>
      <w:ins w:id="112" w:author="MI-r1" w:date="2025-10-15T11:12:00Z">
        <w:r>
          <w:rPr>
            <w:lang w:eastAsia="zh-CN"/>
          </w:rPr>
          <w:t xml:space="preserve"> is FFS.</w:t>
        </w:r>
      </w:ins>
    </w:p>
    <w:p w14:paraId="2B89BC89" w14:textId="68B01FF8" w:rsidR="003001FC" w:rsidRPr="00484115" w:rsidRDefault="003001FC" w:rsidP="003001FC">
      <w:pPr>
        <w:pStyle w:val="EditorsNote"/>
        <w:rPr>
          <w:ins w:id="113" w:author="MI" w:date="2025-10-06T15:45:00Z"/>
          <w:lang w:eastAsia="zh-CN"/>
        </w:rPr>
      </w:pPr>
      <w:ins w:id="114" w:author="MI-r1" w:date="2025-10-14T18:11:00Z">
        <w:r>
          <w:rPr>
            <w:lang w:eastAsia="zh-CN"/>
          </w:rPr>
          <w:t>Editor’s</w:t>
        </w:r>
      </w:ins>
      <w:ins w:id="115" w:author="MI-r1" w:date="2025-10-14T18:12:00Z">
        <w:r>
          <w:rPr>
            <w:lang w:eastAsia="zh-CN"/>
          </w:rPr>
          <w:t xml:space="preserve"> Note: </w:t>
        </w:r>
      </w:ins>
      <w:ins w:id="116" w:author="MI-r1" w:date="2025-10-14T18:11:00Z">
        <w:r>
          <w:rPr>
            <w:lang w:eastAsia="zh-CN"/>
          </w:rPr>
          <w:t>Key derivation and delivery</w:t>
        </w:r>
      </w:ins>
      <w:ins w:id="117" w:author="MI-r1" w:date="2025-10-14T18:26:00Z">
        <w:r w:rsidR="005C2A51">
          <w:rPr>
            <w:lang w:eastAsia="zh-CN"/>
          </w:rPr>
          <w:t xml:space="preserve"> from serving network to home network</w:t>
        </w:r>
      </w:ins>
      <w:ins w:id="118" w:author="MI-r1" w:date="2025-10-14T18:11:00Z">
        <w:r>
          <w:rPr>
            <w:lang w:eastAsia="zh-CN"/>
          </w:rPr>
          <w:t xml:space="preserve"> in roaming scenarios is FFS.</w:t>
        </w:r>
      </w:ins>
    </w:p>
    <w:p w14:paraId="349981FC" w14:textId="77777777" w:rsidR="00B87F1E" w:rsidRDefault="00B87F1E" w:rsidP="00B87F1E">
      <w:pPr>
        <w:pStyle w:val="3"/>
      </w:pPr>
      <w:r>
        <w:t>6</w:t>
      </w:r>
      <w:r w:rsidRPr="00BC59F2">
        <w:t>.</w:t>
      </w:r>
      <w:r>
        <w:t>Y</w:t>
      </w:r>
      <w:r w:rsidRPr="00BC59F2">
        <w:t>.</w:t>
      </w:r>
      <w:r>
        <w:t>3</w:t>
      </w:r>
      <w:r w:rsidRPr="00BC59F2">
        <w:tab/>
      </w:r>
      <w:r>
        <w:t>Evaluation</w:t>
      </w:r>
    </w:p>
    <w:p w14:paraId="001C6C74" w14:textId="77777777" w:rsidR="00B87F1E" w:rsidRPr="00BC59F2" w:rsidRDefault="00B87F1E" w:rsidP="00B87F1E">
      <w:pPr>
        <w:pStyle w:val="EditorsNote"/>
      </w:pPr>
      <w:r>
        <w:rPr>
          <w:rFonts w:hint="eastAsia"/>
          <w:lang w:eastAsia="zh-CN"/>
        </w:rPr>
        <w:t>E</w:t>
      </w:r>
      <w:r>
        <w:rPr>
          <w:lang w:eastAsia="zh-CN"/>
        </w:rPr>
        <w:t>ditor’s Note: This clause is going to capture the pros and cons of the solution, e.g. whether the threats are addressed totally, how the existing 5G system is impacted, whether there is any leftover issues exists, etc.</w:t>
      </w:r>
    </w:p>
    <w:p w14:paraId="5AF53288" w14:textId="77777777" w:rsidR="00C93D83" w:rsidRPr="00B87F1E" w:rsidRDefault="00C93D83"/>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9D6C9AF" w14:textId="77777777" w:rsidR="00FE0202" w:rsidRPr="004D3578" w:rsidRDefault="00FE0202" w:rsidP="00FE0202">
      <w:pPr>
        <w:pStyle w:val="1"/>
      </w:pPr>
      <w:bookmarkStart w:id="119" w:name="_Toc129708869"/>
      <w:r w:rsidRPr="004D3578">
        <w:lastRenderedPageBreak/>
        <w:t>2</w:t>
      </w:r>
      <w:r w:rsidRPr="004D3578">
        <w:tab/>
        <w:t>References</w:t>
      </w:r>
      <w:bookmarkEnd w:id="119"/>
    </w:p>
    <w:p w14:paraId="000419C4" w14:textId="77777777" w:rsidR="00FE0202" w:rsidRPr="004D3578" w:rsidRDefault="00FE0202" w:rsidP="00FE0202">
      <w:r w:rsidRPr="004D3578">
        <w:t>The following documents contain provisions which, through reference in this text, constitute provisions of the present document.</w:t>
      </w:r>
    </w:p>
    <w:p w14:paraId="385D29DA" w14:textId="77777777" w:rsidR="00FE0202" w:rsidRPr="004D3578" w:rsidRDefault="00FE0202" w:rsidP="00FE0202">
      <w:pPr>
        <w:pStyle w:val="B1"/>
      </w:pPr>
      <w:r>
        <w:t>-</w:t>
      </w:r>
      <w:r>
        <w:tab/>
      </w:r>
      <w:r w:rsidRPr="004D3578">
        <w:t>References are either specific (identified by date of publication, edition number, version number, etc.) or non</w:t>
      </w:r>
      <w:r w:rsidRPr="004D3578">
        <w:noBreakHyphen/>
        <w:t>specific.</w:t>
      </w:r>
    </w:p>
    <w:p w14:paraId="691B6C22" w14:textId="77777777" w:rsidR="00FE0202" w:rsidRPr="004D3578" w:rsidRDefault="00FE0202" w:rsidP="00FE0202">
      <w:pPr>
        <w:pStyle w:val="B1"/>
      </w:pPr>
      <w:r>
        <w:t>-</w:t>
      </w:r>
      <w:r>
        <w:tab/>
      </w:r>
      <w:r w:rsidRPr="004D3578">
        <w:t>For a specific reference, subsequent revisions do not apply.</w:t>
      </w:r>
    </w:p>
    <w:p w14:paraId="5C10372E" w14:textId="77777777" w:rsidR="00FE0202" w:rsidRPr="004D3578" w:rsidRDefault="00FE0202" w:rsidP="00FE020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521CFF3" w14:textId="77777777" w:rsidR="00FE0202" w:rsidRPr="004D3578" w:rsidRDefault="00FE0202" w:rsidP="00FE0202">
      <w:pPr>
        <w:pStyle w:val="EX"/>
      </w:pPr>
      <w:r w:rsidRPr="004D3578">
        <w:t>[1]</w:t>
      </w:r>
      <w:r w:rsidRPr="004D3578">
        <w:tab/>
        <w:t>3GPP TR 21.905: "Vocabulary for 3GPP Specifications".</w:t>
      </w:r>
    </w:p>
    <w:p w14:paraId="2D33A13A" w14:textId="72FF377C" w:rsidR="00FE0202" w:rsidRPr="004D3578" w:rsidDel="00DD30F0" w:rsidRDefault="00FE0202" w:rsidP="00FE0202">
      <w:pPr>
        <w:pStyle w:val="EX"/>
        <w:rPr>
          <w:del w:id="120" w:author="MI" w:date="2025-10-02T16:28:00Z"/>
        </w:rPr>
      </w:pPr>
      <w:del w:id="121" w:author="MI" w:date="2025-10-02T16:28:00Z">
        <w:r w:rsidRPr="004D3578" w:rsidDel="00DD30F0">
          <w:delText>…</w:delText>
        </w:r>
      </w:del>
    </w:p>
    <w:p w14:paraId="30BD02F7" w14:textId="147E1634" w:rsidR="00FE0202" w:rsidRPr="004D3578" w:rsidDel="00DD30F0" w:rsidRDefault="00FE0202" w:rsidP="00FE0202">
      <w:pPr>
        <w:pStyle w:val="EX"/>
        <w:rPr>
          <w:del w:id="122" w:author="MI" w:date="2025-10-02T16:28:00Z"/>
        </w:rPr>
      </w:pPr>
      <w:del w:id="123" w:author="MI" w:date="2025-10-02T16:28:00Z">
        <w:r w:rsidRPr="004D3578" w:rsidDel="00DD30F0">
          <w:delText>[x]</w:delText>
        </w:r>
        <w:r w:rsidRPr="004D3578" w:rsidDel="00DD30F0">
          <w:tab/>
          <w:delText>&lt;doctype&gt; &lt;#&gt;[ ([up to and including]{yyyy[-mm]|V&lt;a[.b[.c]]&gt;}[onwards])]: "&lt;Title&gt;".</w:delText>
        </w:r>
      </w:del>
    </w:p>
    <w:p w14:paraId="166C64CF" w14:textId="59205A9F" w:rsidR="00C93D83" w:rsidRPr="00FE0202" w:rsidRDefault="00DD30F0">
      <w:ins w:id="124" w:author="MI" w:date="2025-10-02T16:28:00Z">
        <w:r>
          <w:tab/>
          <w:t>[x]</w:t>
        </w:r>
      </w:ins>
      <w:ins w:id="125" w:author="MI" w:date="2025-10-02T16:29:00Z">
        <w:r>
          <w:tab/>
        </w:r>
        <w:r>
          <w:tab/>
        </w:r>
        <w:r>
          <w:tab/>
        </w:r>
        <w:r>
          <w:tab/>
        </w:r>
        <w:r>
          <w:tab/>
        </w:r>
        <w:r>
          <w:rPr>
            <w:lang w:eastAsia="zh-CN"/>
          </w:rPr>
          <w:t xml:space="preserve">3GPP TS 23.502: </w:t>
        </w:r>
        <w:r w:rsidRPr="004D3578">
          <w:t>"</w:t>
        </w:r>
        <w:r>
          <w:t>Procedures for the 5G System (5GS)</w:t>
        </w:r>
        <w:r w:rsidRPr="004D3578">
          <w:t>"</w:t>
        </w:r>
        <w:r>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7EFE" w14:textId="77777777" w:rsidR="001B31F2" w:rsidRDefault="001B31F2">
      <w:r>
        <w:separator/>
      </w:r>
    </w:p>
  </w:endnote>
  <w:endnote w:type="continuationSeparator" w:id="0">
    <w:p w14:paraId="23A9B6C6" w14:textId="77777777" w:rsidR="001B31F2" w:rsidRDefault="001B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72A4" w14:textId="77777777" w:rsidR="001B31F2" w:rsidRDefault="001B31F2">
      <w:r>
        <w:separator/>
      </w:r>
    </w:p>
  </w:footnote>
  <w:footnote w:type="continuationSeparator" w:id="0">
    <w:p w14:paraId="3AEA2751" w14:textId="77777777" w:rsidR="001B31F2" w:rsidRDefault="001B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12140"/>
    <w:multiLevelType w:val="hybridMultilevel"/>
    <w:tmpl w:val="7D5CABD8"/>
    <w:lvl w:ilvl="0" w:tplc="04090001">
      <w:start w:val="1"/>
      <w:numFmt w:val="bullet"/>
      <w:lvlText w:val=""/>
      <w:lvlJc w:val="left"/>
      <w:pPr>
        <w:ind w:left="490" w:hanging="420"/>
      </w:pPr>
      <w:rPr>
        <w:rFonts w:ascii="Wingdings" w:hAnsi="Wingdings" w:hint="default"/>
      </w:rPr>
    </w:lvl>
    <w:lvl w:ilvl="1" w:tplc="04090003" w:tentative="1">
      <w:start w:val="1"/>
      <w:numFmt w:val="bullet"/>
      <w:lvlText w:val=""/>
      <w:lvlJc w:val="left"/>
      <w:pPr>
        <w:ind w:left="910" w:hanging="420"/>
      </w:pPr>
      <w:rPr>
        <w:rFonts w:ascii="Wingdings" w:hAnsi="Wingdings" w:hint="default"/>
      </w:rPr>
    </w:lvl>
    <w:lvl w:ilvl="2" w:tplc="04090005" w:tentative="1">
      <w:start w:val="1"/>
      <w:numFmt w:val="bullet"/>
      <w:lvlText w:val=""/>
      <w:lvlJc w:val="left"/>
      <w:pPr>
        <w:ind w:left="1330" w:hanging="420"/>
      </w:pPr>
      <w:rPr>
        <w:rFonts w:ascii="Wingdings" w:hAnsi="Wingdings" w:hint="default"/>
      </w:rPr>
    </w:lvl>
    <w:lvl w:ilvl="3" w:tplc="04090001" w:tentative="1">
      <w:start w:val="1"/>
      <w:numFmt w:val="bullet"/>
      <w:lvlText w:val=""/>
      <w:lvlJc w:val="left"/>
      <w:pPr>
        <w:ind w:left="1750" w:hanging="420"/>
      </w:pPr>
      <w:rPr>
        <w:rFonts w:ascii="Wingdings" w:hAnsi="Wingdings" w:hint="default"/>
      </w:rPr>
    </w:lvl>
    <w:lvl w:ilvl="4" w:tplc="04090003" w:tentative="1">
      <w:start w:val="1"/>
      <w:numFmt w:val="bullet"/>
      <w:lvlText w:val=""/>
      <w:lvlJc w:val="left"/>
      <w:pPr>
        <w:ind w:left="2170" w:hanging="420"/>
      </w:pPr>
      <w:rPr>
        <w:rFonts w:ascii="Wingdings" w:hAnsi="Wingdings" w:hint="default"/>
      </w:rPr>
    </w:lvl>
    <w:lvl w:ilvl="5" w:tplc="04090005" w:tentative="1">
      <w:start w:val="1"/>
      <w:numFmt w:val="bullet"/>
      <w:lvlText w:val=""/>
      <w:lvlJc w:val="left"/>
      <w:pPr>
        <w:ind w:left="2590" w:hanging="420"/>
      </w:pPr>
      <w:rPr>
        <w:rFonts w:ascii="Wingdings" w:hAnsi="Wingdings" w:hint="default"/>
      </w:rPr>
    </w:lvl>
    <w:lvl w:ilvl="6" w:tplc="04090001" w:tentative="1">
      <w:start w:val="1"/>
      <w:numFmt w:val="bullet"/>
      <w:lvlText w:val=""/>
      <w:lvlJc w:val="left"/>
      <w:pPr>
        <w:ind w:left="3010" w:hanging="420"/>
      </w:pPr>
      <w:rPr>
        <w:rFonts w:ascii="Wingdings" w:hAnsi="Wingdings" w:hint="default"/>
      </w:rPr>
    </w:lvl>
    <w:lvl w:ilvl="7" w:tplc="04090003" w:tentative="1">
      <w:start w:val="1"/>
      <w:numFmt w:val="bullet"/>
      <w:lvlText w:val=""/>
      <w:lvlJc w:val="left"/>
      <w:pPr>
        <w:ind w:left="3430" w:hanging="420"/>
      </w:pPr>
      <w:rPr>
        <w:rFonts w:ascii="Wingdings" w:hAnsi="Wingdings" w:hint="default"/>
      </w:rPr>
    </w:lvl>
    <w:lvl w:ilvl="8" w:tplc="04090005" w:tentative="1">
      <w:start w:val="1"/>
      <w:numFmt w:val="bullet"/>
      <w:lvlText w:val=""/>
      <w:lvlJc w:val="left"/>
      <w:pPr>
        <w:ind w:left="385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4AFE"/>
    <w:rsid w:val="000B59EB"/>
    <w:rsid w:val="0010504F"/>
    <w:rsid w:val="001064DE"/>
    <w:rsid w:val="0012762C"/>
    <w:rsid w:val="00127F28"/>
    <w:rsid w:val="00141EBC"/>
    <w:rsid w:val="0015552C"/>
    <w:rsid w:val="001604A8"/>
    <w:rsid w:val="00174ED9"/>
    <w:rsid w:val="00194DDE"/>
    <w:rsid w:val="001B0452"/>
    <w:rsid w:val="001B093A"/>
    <w:rsid w:val="001B31F2"/>
    <w:rsid w:val="001B44BC"/>
    <w:rsid w:val="001C5CF1"/>
    <w:rsid w:val="002000EF"/>
    <w:rsid w:val="00214DF0"/>
    <w:rsid w:val="002164BF"/>
    <w:rsid w:val="002474B7"/>
    <w:rsid w:val="00252DA7"/>
    <w:rsid w:val="00266561"/>
    <w:rsid w:val="00275FA7"/>
    <w:rsid w:val="00287C53"/>
    <w:rsid w:val="0029621B"/>
    <w:rsid w:val="0029626E"/>
    <w:rsid w:val="002C7896"/>
    <w:rsid w:val="002C7A55"/>
    <w:rsid w:val="003001FC"/>
    <w:rsid w:val="00310A08"/>
    <w:rsid w:val="0032150F"/>
    <w:rsid w:val="00336898"/>
    <w:rsid w:val="003511FF"/>
    <w:rsid w:val="0038636D"/>
    <w:rsid w:val="003E71AB"/>
    <w:rsid w:val="00404CCD"/>
    <w:rsid w:val="004054C1"/>
    <w:rsid w:val="0041457A"/>
    <w:rsid w:val="00433D57"/>
    <w:rsid w:val="0044235F"/>
    <w:rsid w:val="004721C0"/>
    <w:rsid w:val="00484115"/>
    <w:rsid w:val="004A28D7"/>
    <w:rsid w:val="004C020F"/>
    <w:rsid w:val="004E2F92"/>
    <w:rsid w:val="00505E89"/>
    <w:rsid w:val="005132A8"/>
    <w:rsid w:val="0051513A"/>
    <w:rsid w:val="0051688C"/>
    <w:rsid w:val="00535EC8"/>
    <w:rsid w:val="00584C2E"/>
    <w:rsid w:val="00587CB1"/>
    <w:rsid w:val="005B3B57"/>
    <w:rsid w:val="005B75CE"/>
    <w:rsid w:val="005C2A51"/>
    <w:rsid w:val="00610FC8"/>
    <w:rsid w:val="00653E2A"/>
    <w:rsid w:val="00681CB0"/>
    <w:rsid w:val="0069541A"/>
    <w:rsid w:val="006971C3"/>
    <w:rsid w:val="006A0AB6"/>
    <w:rsid w:val="007520D0"/>
    <w:rsid w:val="007560B8"/>
    <w:rsid w:val="00780A06"/>
    <w:rsid w:val="00785301"/>
    <w:rsid w:val="00793D77"/>
    <w:rsid w:val="007B57CF"/>
    <w:rsid w:val="007D3443"/>
    <w:rsid w:val="008239E1"/>
    <w:rsid w:val="0082707E"/>
    <w:rsid w:val="00830466"/>
    <w:rsid w:val="0088016C"/>
    <w:rsid w:val="008B4AAF"/>
    <w:rsid w:val="009158D2"/>
    <w:rsid w:val="009255E7"/>
    <w:rsid w:val="00930938"/>
    <w:rsid w:val="0094230F"/>
    <w:rsid w:val="00962410"/>
    <w:rsid w:val="00964379"/>
    <w:rsid w:val="00982BA7"/>
    <w:rsid w:val="009A165C"/>
    <w:rsid w:val="009A21B0"/>
    <w:rsid w:val="009F2F40"/>
    <w:rsid w:val="00A340FD"/>
    <w:rsid w:val="00A34787"/>
    <w:rsid w:val="00A97832"/>
    <w:rsid w:val="00AA3DBE"/>
    <w:rsid w:val="00AA7E59"/>
    <w:rsid w:val="00AE35AD"/>
    <w:rsid w:val="00B10352"/>
    <w:rsid w:val="00B1513B"/>
    <w:rsid w:val="00B275FF"/>
    <w:rsid w:val="00B41104"/>
    <w:rsid w:val="00B53454"/>
    <w:rsid w:val="00B57BCE"/>
    <w:rsid w:val="00B660AE"/>
    <w:rsid w:val="00B825AB"/>
    <w:rsid w:val="00B87F1E"/>
    <w:rsid w:val="00BA4BE2"/>
    <w:rsid w:val="00BC4233"/>
    <w:rsid w:val="00BD1620"/>
    <w:rsid w:val="00BF3721"/>
    <w:rsid w:val="00C07807"/>
    <w:rsid w:val="00C56F8B"/>
    <w:rsid w:val="00C60040"/>
    <w:rsid w:val="00C601CB"/>
    <w:rsid w:val="00C86F41"/>
    <w:rsid w:val="00C87441"/>
    <w:rsid w:val="00C93D83"/>
    <w:rsid w:val="00CB61F1"/>
    <w:rsid w:val="00CC4471"/>
    <w:rsid w:val="00CC448F"/>
    <w:rsid w:val="00D07287"/>
    <w:rsid w:val="00D318B2"/>
    <w:rsid w:val="00D55FB4"/>
    <w:rsid w:val="00DD30F0"/>
    <w:rsid w:val="00DF4A36"/>
    <w:rsid w:val="00E1464D"/>
    <w:rsid w:val="00E25D01"/>
    <w:rsid w:val="00E54C0A"/>
    <w:rsid w:val="00E774EB"/>
    <w:rsid w:val="00E814F4"/>
    <w:rsid w:val="00E8502D"/>
    <w:rsid w:val="00E96E49"/>
    <w:rsid w:val="00E97902"/>
    <w:rsid w:val="00F12EC0"/>
    <w:rsid w:val="00F21090"/>
    <w:rsid w:val="00F30FD1"/>
    <w:rsid w:val="00F4061C"/>
    <w:rsid w:val="00F431B2"/>
    <w:rsid w:val="00F57C87"/>
    <w:rsid w:val="00F64D5B"/>
    <w:rsid w:val="00F6525A"/>
    <w:rsid w:val="00FE0202"/>
    <w:rsid w:val="00FF41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93093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34</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MI-r1</cp:lastModifiedBy>
  <cp:revision>11</cp:revision>
  <cp:lastPrinted>1899-12-31T23:00:00Z</cp:lastPrinted>
  <dcterms:created xsi:type="dcterms:W3CDTF">2025-10-14T10:09:00Z</dcterms:created>
  <dcterms:modified xsi:type="dcterms:W3CDTF">2025-10-15T06:01:00Z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7d896a209de311f0800027b7000027b7">
    <vt:lpwstr>CWM9wHAtjMJVdnZIw4T8sWrW7MPAFboMUjV2j+Bpx3G+VAyS4HzEZsj1rdPkMzFIKbLxNaTzxufVaMsv/VrFAxVpQ==</vt:lpwstr>
  </property>
  <property fmtid="{D5CDD505-2E9C-101B-9397-08002B2CF9AE}" pid="4" name="fileWhereFroms">
    <vt:lpwstr>PpjeLB1gRN0lwrPqMaCTkq17hpK8eUE59EWX+Zyu0pQRRKUNNiBG/sA54JDU1AC1dBVv182uiIwqseOaKkpUF2Z9qOluI/BkfgRGanXMTEmL1Kex5PfDuKQOg5o6epURKFMNOr7pIXgF6lgY9i0LQclgk8cl8dR/7+XvzSDCxxXNnFxwDcBwdN5GY3UfCQ1uxIivx954YWRwCErd/BRxRGk2Tfo4SPWKkgwFgG5CWmqIxU3oYKpb3voB0UvIlD/8fSryFoIUiSdliG9aG2ncRA==</vt:lpwstr>
  </property>
</Properties>
</file>