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A87F4" w14:textId="48110EB8" w:rsidR="00610FC8" w:rsidRPr="00610FC8" w:rsidRDefault="00610FC8" w:rsidP="00610FC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 w:rsidR="0032150F">
        <w:rPr>
          <w:rFonts w:ascii="Arial" w:hAnsi="Arial" w:cs="Arial"/>
          <w:b/>
          <w:sz w:val="22"/>
          <w:szCs w:val="22"/>
        </w:rPr>
        <w:t>4</w:t>
      </w:r>
      <w:r w:rsidRPr="00610FC8">
        <w:rPr>
          <w:rFonts w:ascii="Arial" w:hAnsi="Arial" w:cs="Arial"/>
          <w:b/>
          <w:sz w:val="22"/>
          <w:szCs w:val="22"/>
        </w:rPr>
        <w:tab/>
      </w:r>
      <w:ins w:id="0" w:author="IDCCr1" w:date="2025-10-14T16:29:00Z" w16du:dateUtc="2025-10-14T08:29:00Z">
        <w:r w:rsidR="00553389">
          <w:rPr>
            <w:rFonts w:ascii="Arial" w:hAnsi="Arial" w:cs="Arial"/>
            <w:b/>
            <w:sz w:val="22"/>
            <w:szCs w:val="22"/>
          </w:rPr>
          <w:t>draft_</w:t>
        </w:r>
      </w:ins>
      <w:r w:rsidRPr="00610FC8">
        <w:rPr>
          <w:rFonts w:ascii="Arial" w:hAnsi="Arial" w:cs="Arial"/>
          <w:b/>
          <w:sz w:val="22"/>
          <w:szCs w:val="22"/>
        </w:rPr>
        <w:t>S3-</w:t>
      </w:r>
      <w:r w:rsidR="00D17B5C" w:rsidRPr="00D17B5C">
        <w:rPr>
          <w:rFonts w:ascii="Arial" w:hAnsi="Arial" w:cs="Arial"/>
          <w:b/>
          <w:bCs/>
          <w:sz w:val="22"/>
          <w:szCs w:val="22"/>
        </w:rPr>
        <w:t>253</w:t>
      </w:r>
      <w:r w:rsidR="000007B6">
        <w:rPr>
          <w:rFonts w:ascii="Arial" w:hAnsi="Arial" w:cs="Arial"/>
          <w:b/>
          <w:bCs/>
          <w:sz w:val="22"/>
          <w:szCs w:val="22"/>
        </w:rPr>
        <w:t>712</w:t>
      </w:r>
      <w:ins w:id="1" w:author="IDCCr1" w:date="2025-10-14T16:29:00Z" w16du:dateUtc="2025-10-14T08:29:00Z">
        <w:r w:rsidR="00553389">
          <w:rPr>
            <w:rFonts w:ascii="Arial" w:hAnsi="Arial" w:cs="Arial"/>
            <w:b/>
            <w:bCs/>
            <w:sz w:val="22"/>
            <w:szCs w:val="22"/>
          </w:rPr>
          <w:t>-r</w:t>
        </w:r>
      </w:ins>
      <w:ins w:id="2" w:author="IDCCr2" w:date="2025-10-15T14:39:00Z" w16du:dateUtc="2025-10-15T06:39:00Z">
        <w:r w:rsidR="00380E2E">
          <w:rPr>
            <w:rFonts w:ascii="Arial" w:hAnsi="Arial" w:cs="Arial"/>
            <w:b/>
            <w:bCs/>
            <w:sz w:val="22"/>
            <w:szCs w:val="22"/>
          </w:rPr>
          <w:t>2</w:t>
        </w:r>
      </w:ins>
      <w:ins w:id="3" w:author="IDCCr1" w:date="2025-10-14T16:29:00Z" w16du:dateUtc="2025-10-14T08:29:00Z">
        <w:del w:id="4" w:author="IDCCr2" w:date="2025-10-15T14:39:00Z" w16du:dateUtc="2025-10-15T06:39:00Z">
          <w:r w:rsidR="00553389" w:rsidDel="00380E2E">
            <w:rPr>
              <w:rFonts w:ascii="Arial" w:hAnsi="Arial" w:cs="Arial"/>
              <w:b/>
              <w:bCs/>
              <w:sz w:val="22"/>
              <w:szCs w:val="22"/>
            </w:rPr>
            <w:delText>1</w:delText>
          </w:r>
        </w:del>
      </w:ins>
    </w:p>
    <w:p w14:paraId="255E7DE0" w14:textId="378863B8" w:rsidR="00CC4471" w:rsidRPr="00610FC8" w:rsidRDefault="0032150F" w:rsidP="000007B6">
      <w:pPr>
        <w:pStyle w:val="CRCoverPage"/>
        <w:tabs>
          <w:tab w:val="left" w:pos="7470"/>
        </w:tabs>
        <w:outlineLvl w:val="0"/>
        <w:rPr>
          <w:b/>
          <w:bCs/>
          <w:noProof/>
          <w:sz w:val="24"/>
        </w:rPr>
      </w:pPr>
      <w:r>
        <w:rPr>
          <w:rFonts w:cs="Arial"/>
          <w:b/>
          <w:bCs/>
          <w:sz w:val="22"/>
          <w:szCs w:val="22"/>
        </w:rPr>
        <w:t>Wuhan, China</w:t>
      </w:r>
      <w:r w:rsidR="00610FC8" w:rsidRPr="00610FC8">
        <w:rPr>
          <w:rFonts w:cs="Arial"/>
          <w:b/>
          <w:bCs/>
          <w:sz w:val="22"/>
          <w:szCs w:val="22"/>
        </w:rPr>
        <w:t xml:space="preserve">, </w:t>
      </w:r>
      <w:r w:rsidR="007560B8">
        <w:rPr>
          <w:rFonts w:cs="Arial"/>
          <w:b/>
          <w:bCs/>
          <w:sz w:val="22"/>
          <w:szCs w:val="22"/>
        </w:rPr>
        <w:t>13 – 17 October</w:t>
      </w:r>
      <w:r w:rsidR="00610FC8" w:rsidRPr="00610FC8">
        <w:rPr>
          <w:rFonts w:cs="Arial"/>
          <w:b/>
          <w:bCs/>
          <w:sz w:val="22"/>
          <w:szCs w:val="22"/>
        </w:rPr>
        <w:t xml:space="preserve"> 2025</w:t>
      </w:r>
      <w:ins w:id="5" w:author="IDCCr3" w:date="2025-10-14T17:56:00Z" w16du:dateUtc="2025-10-14T09:56:00Z">
        <w:r w:rsidR="000007B6">
          <w:rPr>
            <w:rFonts w:cs="Arial"/>
            <w:b/>
            <w:bCs/>
            <w:sz w:val="22"/>
            <w:szCs w:val="22"/>
          </w:rPr>
          <w:tab/>
        </w:r>
        <w:r w:rsidR="000007B6" w:rsidRPr="000007B6">
          <w:rPr>
            <w:rFonts w:cs="Arial"/>
            <w:sz w:val="22"/>
            <w:szCs w:val="22"/>
          </w:rPr>
          <w:t>revision of S3-253292</w:t>
        </w:r>
      </w:ins>
    </w:p>
    <w:p w14:paraId="350FB2DF" w14:textId="77777777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364DED34" w14:textId="17A39844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E620D5">
        <w:rPr>
          <w:rFonts w:ascii="Arial" w:hAnsi="Arial" w:cs="Arial"/>
          <w:b/>
          <w:bCs/>
          <w:lang w:val="en-US"/>
        </w:rPr>
        <w:t>Interdigital</w:t>
      </w:r>
    </w:p>
    <w:p w14:paraId="6691B5B6" w14:textId="034E4F46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E620D5" w:rsidRPr="00C25E21">
        <w:rPr>
          <w:rFonts w:ascii="Arial" w:hAnsi="Arial" w:cs="Arial"/>
          <w:b/>
          <w:bCs/>
          <w:lang w:val="en-US"/>
        </w:rPr>
        <w:t xml:space="preserve">New </w:t>
      </w:r>
      <w:r w:rsidR="00E620D5">
        <w:rPr>
          <w:rFonts w:ascii="Arial" w:hAnsi="Arial" w:cs="Arial"/>
          <w:b/>
          <w:bCs/>
          <w:lang w:val="en-US"/>
        </w:rPr>
        <w:t>Solution</w:t>
      </w:r>
      <w:r w:rsidR="00211D2D">
        <w:rPr>
          <w:rFonts w:ascii="Arial" w:hAnsi="Arial" w:cs="Arial"/>
          <w:b/>
          <w:bCs/>
          <w:lang w:val="en-US"/>
        </w:rPr>
        <w:t xml:space="preserve"> for </w:t>
      </w:r>
      <w:r w:rsidR="00211D2D" w:rsidRPr="00211D2D">
        <w:rPr>
          <w:rFonts w:ascii="Arial" w:hAnsi="Arial" w:cs="Arial"/>
          <w:b/>
          <w:bCs/>
          <w:lang w:val="en-US"/>
        </w:rPr>
        <w:t>MPQUIC/TLS using PSK derived from KgNB</w:t>
      </w:r>
    </w:p>
    <w:p w14:paraId="7EF4EE71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156C5166" w14:textId="793AF5B8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CC0F52">
        <w:rPr>
          <w:rFonts w:ascii="Arial" w:hAnsi="Arial" w:cs="Arial"/>
          <w:b/>
          <w:bCs/>
          <w:lang w:val="en-US"/>
        </w:rPr>
        <w:t>5</w:t>
      </w:r>
      <w:r>
        <w:rPr>
          <w:rFonts w:ascii="Arial" w:hAnsi="Arial" w:cs="Arial"/>
          <w:b/>
          <w:bCs/>
          <w:lang w:val="en-US"/>
        </w:rPr>
        <w:t>.</w:t>
      </w:r>
      <w:r w:rsidR="00CC0F52">
        <w:rPr>
          <w:rFonts w:ascii="Arial" w:hAnsi="Arial" w:cs="Arial"/>
          <w:b/>
          <w:bCs/>
          <w:lang w:val="en-US"/>
        </w:rPr>
        <w:t>2.5</w:t>
      </w:r>
    </w:p>
    <w:p w14:paraId="777B82B4" w14:textId="7454A8FD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 w:rsidR="00CC0F52">
        <w:rPr>
          <w:rFonts w:ascii="Arial" w:hAnsi="Arial" w:cs="Arial" w:hint="eastAsia"/>
          <w:b/>
          <w:bCs/>
          <w:lang w:val="en-US" w:eastAsia="zh-CN"/>
        </w:rPr>
        <w:t>TR</w:t>
      </w:r>
      <w:r w:rsidR="00CC0F52">
        <w:rPr>
          <w:rFonts w:ascii="Arial" w:hAnsi="Arial" w:cs="Arial"/>
          <w:b/>
          <w:bCs/>
          <w:lang w:val="en-US"/>
        </w:rPr>
        <w:t xml:space="preserve"> 33.778</w:t>
      </w:r>
    </w:p>
    <w:p w14:paraId="58522CA0" w14:textId="153CAECD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CC0F52">
        <w:rPr>
          <w:rFonts w:ascii="Arial" w:hAnsi="Arial" w:cs="Arial"/>
          <w:b/>
          <w:bCs/>
          <w:lang w:val="en-US"/>
        </w:rPr>
        <w:t>0.0.</w:t>
      </w:r>
      <w:r w:rsidR="00D17B5C">
        <w:rPr>
          <w:rFonts w:ascii="Arial" w:hAnsi="Arial" w:cs="Arial"/>
          <w:b/>
          <w:bCs/>
          <w:lang w:val="en-US"/>
        </w:rPr>
        <w:t>0</w:t>
      </w:r>
    </w:p>
    <w:p w14:paraId="6386CC11" w14:textId="3D4C8F25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CC0F52">
        <w:rPr>
          <w:rFonts w:ascii="Arial" w:hAnsi="Arial" w:cs="Arial"/>
          <w:b/>
          <w:bCs/>
          <w:lang w:val="en-US"/>
        </w:rPr>
        <w:t>FS_PSK_MPQ_TLS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454F8F21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832AE7F" w14:textId="77777777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740B7667" w14:textId="44637B0C" w:rsidR="00E620D5" w:rsidRDefault="00CC0F52" w:rsidP="00E620D5">
      <w:r>
        <w:t xml:space="preserve">It is proposed to add this </w:t>
      </w:r>
      <w:r w:rsidR="00E620D5">
        <w:t xml:space="preserve">new solution </w:t>
      </w:r>
      <w:r>
        <w:t>for the s</w:t>
      </w:r>
      <w:r w:rsidRPr="00CC0F52">
        <w:t>upport for MPQUIC/TLS using PSK</w:t>
      </w:r>
      <w:r w:rsidR="009650F1">
        <w:t>,</w:t>
      </w:r>
      <w:r w:rsidRPr="00CC0F52">
        <w:t xml:space="preserve"> between UE and UPF</w:t>
      </w:r>
      <w:r w:rsidR="00E620D5">
        <w:t>.</w:t>
      </w:r>
    </w:p>
    <w:p w14:paraId="68C4B929" w14:textId="77777777" w:rsidR="00C93D83" w:rsidRPr="00E620D5" w:rsidRDefault="00C93D83">
      <w:pPr>
        <w:pBdr>
          <w:bottom w:val="single" w:sz="12" w:space="1" w:color="auto"/>
        </w:pBdr>
      </w:pPr>
    </w:p>
    <w:p w14:paraId="5E00499C" w14:textId="251665B3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Change </w:t>
      </w:r>
      <w:r w:rsidR="00E620D5">
        <w:rPr>
          <w:rFonts w:ascii="Arial" w:hAnsi="Arial" w:cs="Arial"/>
          <w:color w:val="0000FF"/>
          <w:sz w:val="28"/>
          <w:szCs w:val="28"/>
          <w:lang w:val="en-US"/>
        </w:rPr>
        <w:t>(all text new)</w:t>
      </w:r>
      <w:r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p w14:paraId="6F2078C4" w14:textId="65F0C2FA" w:rsidR="00E620D5" w:rsidRDefault="00E620D5" w:rsidP="00E620D5">
      <w:pPr>
        <w:pStyle w:val="Heading2"/>
      </w:pPr>
      <w:r>
        <w:t>6.X</w:t>
      </w:r>
      <w:r w:rsidR="00D17B5C">
        <w:tab/>
      </w:r>
      <w:r>
        <w:t xml:space="preserve">Solution #X: </w:t>
      </w:r>
      <w:r w:rsidR="0041443A" w:rsidRPr="00CC0F52">
        <w:t xml:space="preserve">MPQUIC/TLS using PSK </w:t>
      </w:r>
      <w:r w:rsidR="00257BFE">
        <w:t xml:space="preserve">derived from </w:t>
      </w:r>
      <w:r w:rsidR="0041443A">
        <w:t>KgNB</w:t>
      </w:r>
    </w:p>
    <w:p w14:paraId="4BC5FAB4" w14:textId="2E9E0DA5" w:rsidR="00E620D5" w:rsidRDefault="00E620D5" w:rsidP="00E620D5">
      <w:pPr>
        <w:pStyle w:val="Heading3"/>
      </w:pPr>
      <w:r>
        <w:t>6.X.1</w:t>
      </w:r>
      <w:r w:rsidR="00D17B5C">
        <w:tab/>
      </w:r>
      <w:r>
        <w:t>Introduction</w:t>
      </w:r>
    </w:p>
    <w:p w14:paraId="57C3BF8E" w14:textId="0DE3D607" w:rsidR="00C93D83" w:rsidRDefault="00ED2C4E">
      <w:pPr>
        <w:rPr>
          <w:lang w:val="en-US"/>
        </w:rPr>
      </w:pPr>
      <w:r>
        <w:t xml:space="preserve">This solution addresses Key issue #1 by enabling a secure UP communication channel between the UE and the UPF. The approach leverages the </w:t>
      </w:r>
      <w:r w:rsidR="009650F1">
        <w:t xml:space="preserve">current KgNB </w:t>
      </w:r>
      <w:r>
        <w:t xml:space="preserve">to derive a pre-shared key (UPF_PSK) and a corresponding identifier (UPF_PSK ID). The UPF_PSK/ID </w:t>
      </w:r>
      <w:r w:rsidR="009650F1">
        <w:t>is</w:t>
      </w:r>
      <w:r>
        <w:t xml:space="preserve"> delivered to the UPF and then used for a mutual-authentication and key </w:t>
      </w:r>
      <w:r w:rsidR="007C170D">
        <w:t>exchange</w:t>
      </w:r>
      <w:r>
        <w:t xml:space="preserve"> using TLS 1.3 PSK</w:t>
      </w:r>
      <w:r w:rsidR="009650F1">
        <w:t xml:space="preserve"> </w:t>
      </w:r>
      <w:r w:rsidR="009650F1">
        <w:rPr>
          <w:lang w:eastAsia="zh-CN"/>
        </w:rPr>
        <w:t>psk_dhe_ke</w:t>
      </w:r>
      <w:r>
        <w:t xml:space="preserve">. </w:t>
      </w:r>
    </w:p>
    <w:p w14:paraId="3480089A" w14:textId="2CB44609" w:rsidR="00E620D5" w:rsidRDefault="00E620D5" w:rsidP="00E620D5">
      <w:pPr>
        <w:pStyle w:val="Heading3"/>
      </w:pPr>
      <w:r>
        <w:t>6.X.2</w:t>
      </w:r>
      <w:r w:rsidR="00D17B5C">
        <w:tab/>
      </w:r>
      <w:r>
        <w:t>Solution details</w:t>
      </w:r>
    </w:p>
    <w:p w14:paraId="227BED57" w14:textId="77777777" w:rsidR="00ED2C4E" w:rsidRDefault="00ED2C4E" w:rsidP="00ED2C4E">
      <w:pPr>
        <w:spacing w:after="120"/>
      </w:pPr>
      <w:r w:rsidRPr="00ED2C4E">
        <w:rPr>
          <w:b/>
          <w:bCs/>
        </w:rPr>
        <w:t>Assumptions and scope:</w:t>
      </w:r>
    </w:p>
    <w:p w14:paraId="4B68146A" w14:textId="67E5C94C" w:rsidR="00ED2C4E" w:rsidRDefault="00ED2C4E" w:rsidP="00ED2C4E">
      <w:pPr>
        <w:spacing w:after="120"/>
      </w:pPr>
      <w:r>
        <w:t xml:space="preserve"> - UE is registered to the 5GS and has </w:t>
      </w:r>
      <w:r w:rsidR="00405DB6">
        <w:t>established</w:t>
      </w:r>
      <w:r>
        <w:t xml:space="preserve"> </w:t>
      </w:r>
      <w:r w:rsidR="00405DB6">
        <w:t xml:space="preserve">a </w:t>
      </w:r>
      <w:r>
        <w:t xml:space="preserve">KgNB with </w:t>
      </w:r>
      <w:r w:rsidR="00405DB6">
        <w:t>the network</w:t>
      </w:r>
      <w:r>
        <w:t>.</w:t>
      </w:r>
    </w:p>
    <w:p w14:paraId="664D09DB" w14:textId="2E9260C5" w:rsidR="00E620D5" w:rsidRDefault="00ED2C4E" w:rsidP="00ED2C4E">
      <w:pPr>
        <w:spacing w:after="120"/>
      </w:pPr>
      <w:r>
        <w:t xml:space="preserve"> - Distribution path for UPF_PSK/ID: AMF/SMF → UPF over N2/N4.</w:t>
      </w:r>
    </w:p>
    <w:p w14:paraId="4B6DFD71" w14:textId="77777777" w:rsidR="00D10FFD" w:rsidRDefault="00D10FFD" w:rsidP="00ED2C4E">
      <w:pPr>
        <w:spacing w:after="120"/>
      </w:pPr>
    </w:p>
    <w:p w14:paraId="7282B92C" w14:textId="77777777" w:rsidR="00F447B4" w:rsidRDefault="00ED2C4E" w:rsidP="00ED2C4E">
      <w:pPr>
        <w:spacing w:after="120"/>
        <w:rPr>
          <w:b/>
          <w:bCs/>
        </w:rPr>
      </w:pPr>
      <w:r w:rsidRPr="00ED2C4E">
        <w:rPr>
          <w:b/>
          <w:bCs/>
        </w:rPr>
        <w:t>Key derivation and identifiers:</w:t>
      </w:r>
    </w:p>
    <w:p w14:paraId="4EA3667C" w14:textId="0471EFCB" w:rsidR="00F447B4" w:rsidRDefault="00F447B4" w:rsidP="00ED2C4E">
      <w:pPr>
        <w:spacing w:after="120"/>
      </w:pPr>
      <w:r>
        <w:rPr>
          <w:b/>
          <w:bCs/>
        </w:rPr>
        <w:t xml:space="preserve">- </w:t>
      </w:r>
      <w:r w:rsidR="00ED2C4E">
        <w:t xml:space="preserve">UE and </w:t>
      </w:r>
      <w:r w:rsidR="0041443A">
        <w:t>AMF</w:t>
      </w:r>
      <w:r w:rsidR="00ED2C4E">
        <w:t xml:space="preserve"> derive UPF_PSK and UPF_PSK ID </w:t>
      </w:r>
      <w:r w:rsidR="00257BFE">
        <w:t xml:space="preserve">using </w:t>
      </w:r>
      <w:r w:rsidR="00ED2C4E">
        <w:t xml:space="preserve">current KgNB. </w:t>
      </w:r>
    </w:p>
    <w:p w14:paraId="3D9DF38A" w14:textId="4C8961BD" w:rsidR="00ED2C4E" w:rsidRDefault="00F447B4" w:rsidP="00ED2C4E">
      <w:pPr>
        <w:spacing w:after="120"/>
      </w:pPr>
      <w:r>
        <w:t xml:space="preserve">- </w:t>
      </w:r>
      <w:r w:rsidR="00ED2C4E">
        <w:t xml:space="preserve">Input parameters </w:t>
      </w:r>
      <w:r w:rsidR="00257BFE">
        <w:t xml:space="preserve">for the KDF </w:t>
      </w:r>
      <w:r w:rsidR="00ED2C4E">
        <w:t xml:space="preserve">include at least the PDU Session ID and a freshness </w:t>
      </w:r>
      <w:r>
        <w:t>parameter</w:t>
      </w:r>
      <w:r w:rsidR="00ED2C4E">
        <w:t xml:space="preserve">. UPF_PSK derivation </w:t>
      </w:r>
      <w:r w:rsidR="0041443A">
        <w:t>can</w:t>
      </w:r>
      <w:r w:rsidR="00ED2C4E">
        <w:t xml:space="preserve"> additionally </w:t>
      </w:r>
      <w:r w:rsidR="009650F1">
        <w:t xml:space="preserve">be </w:t>
      </w:r>
      <w:r w:rsidR="00ED2C4E">
        <w:t>bound to the selected UPF identity (e.g., FQDN or IP).</w:t>
      </w:r>
    </w:p>
    <w:p w14:paraId="3DF760EE" w14:textId="45DFEC7F" w:rsidR="00257BFE" w:rsidRDefault="0029087D" w:rsidP="0029087D">
      <w:pPr>
        <w:pStyle w:val="EditorsNote"/>
        <w:rPr>
          <w:ins w:id="6" w:author="IDCCr2" w:date="2025-10-15T14:39:00Z" w16du:dateUtc="2025-10-15T06:39:00Z"/>
          <w:lang w:eastAsia="zh-CN"/>
        </w:rPr>
      </w:pPr>
      <w:ins w:id="7" w:author="IDCCr1" w:date="2025-10-14T16:44:00Z" w16du:dateUtc="2025-10-14T08:44:00Z">
        <w:r>
          <w:rPr>
            <w:rFonts w:hint="eastAsia"/>
            <w:lang w:eastAsia="zh-CN"/>
          </w:rPr>
          <w:t>E</w:t>
        </w:r>
        <w:r>
          <w:rPr>
            <w:lang w:eastAsia="zh-CN"/>
          </w:rPr>
          <w:t xml:space="preserve">ditor’s Note: </w:t>
        </w:r>
      </w:ins>
      <w:ins w:id="8" w:author="IDCCr1" w:date="2025-10-14T16:45:00Z" w16du:dateUtc="2025-10-14T08:45:00Z">
        <w:r>
          <w:rPr>
            <w:lang w:eastAsia="zh-CN"/>
          </w:rPr>
          <w:t xml:space="preserve">Motivation for derivation of UPF_PSK using </w:t>
        </w:r>
        <w:r>
          <w:t>KgNB</w:t>
        </w:r>
        <w:r>
          <w:rPr>
            <w:lang w:eastAsia="zh-CN"/>
          </w:rPr>
          <w:t xml:space="preserve"> is FFS.</w:t>
        </w:r>
      </w:ins>
    </w:p>
    <w:p w14:paraId="6D5ADD43" w14:textId="77777777" w:rsidR="00380E2E" w:rsidRPr="00BC59F2" w:rsidRDefault="00380E2E" w:rsidP="00380E2E">
      <w:pPr>
        <w:pStyle w:val="EditorsNote"/>
        <w:rPr>
          <w:moveTo w:id="9" w:author="IDCCr2" w:date="2025-10-15T14:39:00Z" w16du:dateUtc="2025-10-15T06:39:00Z"/>
        </w:rPr>
      </w:pPr>
      <w:moveToRangeStart w:id="10" w:author="IDCCr2" w:date="2025-10-15T14:39:00Z" w:name="move211431606"/>
      <w:moveTo w:id="11" w:author="IDCCr2" w:date="2025-10-15T14:39:00Z" w16du:dateUtc="2025-10-15T06:39:00Z">
        <w:r>
          <w:rPr>
            <w:rFonts w:hint="eastAsia"/>
            <w:lang w:eastAsia="zh-CN"/>
          </w:rPr>
          <w:t>E</w:t>
        </w:r>
        <w:r>
          <w:rPr>
            <w:lang w:eastAsia="zh-CN"/>
          </w:rPr>
          <w:t xml:space="preserve">ditor’s Note: Handling of </w:t>
        </w:r>
        <w:r>
          <w:t xml:space="preserve">UPF_PSK derivation </w:t>
        </w:r>
        <w:r>
          <w:rPr>
            <w:lang w:eastAsia="zh-CN"/>
          </w:rPr>
          <w:t>in Xn handover scenario is FFS</w:t>
        </w:r>
      </w:moveTo>
    </w:p>
    <w:moveToRangeEnd w:id="10"/>
    <w:p w14:paraId="36A787C5" w14:textId="77777777" w:rsidR="00380E2E" w:rsidRDefault="00380E2E" w:rsidP="0029087D">
      <w:pPr>
        <w:pStyle w:val="EditorsNote"/>
      </w:pPr>
    </w:p>
    <w:p w14:paraId="78C791E7" w14:textId="77777777" w:rsidR="00956A84" w:rsidRDefault="00956A84" w:rsidP="00ED2C4E">
      <w:pPr>
        <w:spacing w:after="120"/>
      </w:pPr>
      <w:r w:rsidRPr="00956A84">
        <w:rPr>
          <w:b/>
          <w:bCs/>
        </w:rPr>
        <w:t>Setup procedure (PDU Session establishment):</w:t>
      </w:r>
    </w:p>
    <w:p w14:paraId="3A5D5E63" w14:textId="78AA52C0" w:rsidR="00956A84" w:rsidRDefault="00956A84" w:rsidP="00ED2C4E">
      <w:pPr>
        <w:spacing w:after="120"/>
      </w:pPr>
      <w:r>
        <w:t xml:space="preserve">- UE requests a PDU Session indicating </w:t>
      </w:r>
      <w:r w:rsidR="00552235">
        <w:t xml:space="preserve">support for </w:t>
      </w:r>
      <w:r w:rsidR="00552235" w:rsidRPr="00CC0F52">
        <w:t xml:space="preserve">MPQUIC/TLS using </w:t>
      </w:r>
      <w:r w:rsidR="00552235">
        <w:t>PSK</w:t>
      </w:r>
      <w:r>
        <w:t>.</w:t>
      </w:r>
    </w:p>
    <w:p w14:paraId="58171C8E" w14:textId="337F80A7" w:rsidR="00956A84" w:rsidRDefault="00956A84" w:rsidP="00ED2C4E">
      <w:pPr>
        <w:spacing w:after="120"/>
      </w:pPr>
      <w:r>
        <w:t xml:space="preserve">- SMF selects a suitable UPF and provides UE with UPF addressing (e.g., IP, port) and </w:t>
      </w:r>
      <w:r w:rsidR="00552235">
        <w:t>obtains</w:t>
      </w:r>
      <w:r>
        <w:t xml:space="preserve"> </w:t>
      </w:r>
      <w:r w:rsidR="00552235">
        <w:t>UPF_PSK/ID from AMF</w:t>
      </w:r>
      <w:r>
        <w:t>.</w:t>
      </w:r>
    </w:p>
    <w:p w14:paraId="237936BC" w14:textId="4B656AC1" w:rsidR="00936124" w:rsidRDefault="00956A84" w:rsidP="00ED2C4E">
      <w:pPr>
        <w:spacing w:after="120"/>
      </w:pPr>
      <w:r>
        <w:t xml:space="preserve">- </w:t>
      </w:r>
      <w:r w:rsidR="00552235">
        <w:t>AMF</w:t>
      </w:r>
      <w:r>
        <w:t xml:space="preserve"> derives UPF_PSK/ID </w:t>
      </w:r>
      <w:r w:rsidR="00552235">
        <w:t xml:space="preserve">from current KgNB. SMF forwards UPF_PSK/ID to UPF via </w:t>
      </w:r>
      <w:r>
        <w:t>N4.</w:t>
      </w:r>
    </w:p>
    <w:p w14:paraId="632D9EB6" w14:textId="29988613" w:rsidR="00956A84" w:rsidRDefault="00936124" w:rsidP="00ED2C4E">
      <w:pPr>
        <w:spacing w:after="120"/>
      </w:pPr>
      <w:r>
        <w:lastRenderedPageBreak/>
        <w:t xml:space="preserve">- </w:t>
      </w:r>
      <w:r w:rsidR="00456553">
        <w:t>Upon</w:t>
      </w:r>
      <w:r w:rsidR="00D2696C">
        <w:t xml:space="preserve"> </w:t>
      </w:r>
      <w:r w:rsidR="00D17B5C">
        <w:t xml:space="preserve">successful </w:t>
      </w:r>
      <w:r w:rsidR="00D2696C">
        <w:t>PDU Session Establishment</w:t>
      </w:r>
      <w:r w:rsidR="00456553">
        <w:t xml:space="preserve">, </w:t>
      </w:r>
      <w:r w:rsidR="00956A84">
        <w:t xml:space="preserve">UE initiates </w:t>
      </w:r>
      <w:r w:rsidR="00D17B5C" w:rsidRPr="00CC0F52">
        <w:t xml:space="preserve">MPQUIC/TLS </w:t>
      </w:r>
      <w:r w:rsidR="00D17B5C">
        <w:t>with the UPF using</w:t>
      </w:r>
      <w:r w:rsidR="00956A84">
        <w:t xml:space="preserve"> </w:t>
      </w:r>
      <w:r w:rsidR="00D17B5C">
        <w:t>UPF_PSK</w:t>
      </w:r>
      <w:r w:rsidR="00956A84">
        <w:t xml:space="preserve">, referencing UPF_PSK ID </w:t>
      </w:r>
      <w:r w:rsidR="00456553">
        <w:t xml:space="preserve">for UPF to </w:t>
      </w:r>
      <w:r w:rsidR="00956A84">
        <w:t>locate</w:t>
      </w:r>
      <w:r w:rsidR="00456553">
        <w:t xml:space="preserve"> and use UPF_PSK </w:t>
      </w:r>
      <w:r w:rsidR="00F54CF3">
        <w:t>to perform</w:t>
      </w:r>
      <w:r w:rsidR="00456553">
        <w:t xml:space="preserve"> </w:t>
      </w:r>
      <w:r w:rsidR="00F54CF3">
        <w:t xml:space="preserve">mutual </w:t>
      </w:r>
      <w:r w:rsidR="00456553">
        <w:t>authentication</w:t>
      </w:r>
      <w:r w:rsidR="00F54CF3">
        <w:t xml:space="preserve"> with the UE</w:t>
      </w:r>
      <w:r w:rsidR="00956A84">
        <w:t xml:space="preserve">. </w:t>
      </w:r>
      <w:r w:rsidR="00956A84">
        <w:br/>
      </w:r>
    </w:p>
    <w:p w14:paraId="722453C1" w14:textId="360AE4F0" w:rsidR="00456553" w:rsidRDefault="00C10DE2" w:rsidP="00ED2C4E">
      <w:pPr>
        <w:spacing w:after="120"/>
        <w:rPr>
          <w:b/>
          <w:bCs/>
        </w:rPr>
      </w:pPr>
      <w:r w:rsidRPr="00C10DE2">
        <w:rPr>
          <w:b/>
          <w:bCs/>
        </w:rPr>
        <w:t>UPF_PSK update</w:t>
      </w:r>
      <w:r w:rsidR="00456553" w:rsidRPr="00456553">
        <w:rPr>
          <w:b/>
          <w:bCs/>
        </w:rPr>
        <w:t xml:space="preserve"> triggers and handling:</w:t>
      </w:r>
    </w:p>
    <w:p w14:paraId="34A9B341" w14:textId="77777777" w:rsidR="00D17B5C" w:rsidRDefault="00C10DE2" w:rsidP="009650F1">
      <w:pPr>
        <w:spacing w:after="120"/>
      </w:pPr>
      <w:r>
        <w:t>-</w:t>
      </w:r>
      <w:r w:rsidR="00456553">
        <w:t xml:space="preserve"> UE CM-IDLE → CM-CONNECTED transition: </w:t>
      </w:r>
    </w:p>
    <w:p w14:paraId="44F47D93" w14:textId="77777777" w:rsidR="00D17B5C" w:rsidRDefault="00D17B5C" w:rsidP="00D17B5C">
      <w:pPr>
        <w:spacing w:after="120"/>
        <w:ind w:firstLine="284"/>
      </w:pPr>
      <w:r>
        <w:t xml:space="preserve">- </w:t>
      </w:r>
      <w:r w:rsidR="00456553">
        <w:t>UE</w:t>
      </w:r>
      <w:r w:rsidR="00C10DE2">
        <w:t xml:space="preserve"> and AMF </w:t>
      </w:r>
      <w:r w:rsidR="00456553">
        <w:t>derive new UPF_PSK/ID</w:t>
      </w:r>
      <w:r>
        <w:t>.</w:t>
      </w:r>
      <w:r w:rsidR="00456553">
        <w:t xml:space="preserve"> </w:t>
      </w:r>
    </w:p>
    <w:p w14:paraId="52571D27" w14:textId="77777777" w:rsidR="00D17B5C" w:rsidRDefault="00D17B5C" w:rsidP="00D17B5C">
      <w:pPr>
        <w:spacing w:after="120"/>
        <w:ind w:firstLine="284"/>
      </w:pPr>
      <w:r>
        <w:t xml:space="preserve">- </w:t>
      </w:r>
      <w:r w:rsidR="00C10DE2">
        <w:t xml:space="preserve">AMF/SMF </w:t>
      </w:r>
      <w:r w:rsidR="00456553">
        <w:t>updates the UPF</w:t>
      </w:r>
      <w:r w:rsidR="00C10DE2">
        <w:t xml:space="preserve"> with the new UPF_PSK</w:t>
      </w:r>
      <w:r>
        <w:t xml:space="preserve">. </w:t>
      </w:r>
    </w:p>
    <w:p w14:paraId="70FF14D3" w14:textId="439EA045" w:rsidR="00257BFE" w:rsidRDefault="00D17B5C" w:rsidP="00D17B5C">
      <w:pPr>
        <w:spacing w:after="120"/>
        <w:ind w:firstLine="284"/>
      </w:pPr>
      <w:r>
        <w:t xml:space="preserve">- </w:t>
      </w:r>
      <w:r w:rsidR="00C151B3">
        <w:t xml:space="preserve">UE initiates </w:t>
      </w:r>
      <w:r w:rsidR="00C151B3" w:rsidRPr="00CC0F52">
        <w:t xml:space="preserve">MPQUIC/TLS </w:t>
      </w:r>
      <w:r w:rsidR="00C151B3">
        <w:t>with the UPF</w:t>
      </w:r>
      <w:r w:rsidR="00C10DE2">
        <w:t xml:space="preserve"> using the new UPF_PSK/ID.</w:t>
      </w:r>
    </w:p>
    <w:p w14:paraId="382CCB16" w14:textId="32BA3B5B" w:rsidR="00553389" w:rsidRPr="00BC59F2" w:rsidDel="00380E2E" w:rsidRDefault="00553389" w:rsidP="00553389">
      <w:pPr>
        <w:pStyle w:val="EditorsNote"/>
        <w:rPr>
          <w:ins w:id="12" w:author="IDCCr1" w:date="2025-10-14T16:29:00Z" w16du:dateUtc="2025-10-14T08:29:00Z"/>
          <w:moveFrom w:id="13" w:author="IDCCr2" w:date="2025-10-15T14:39:00Z" w16du:dateUtc="2025-10-15T06:39:00Z"/>
        </w:rPr>
      </w:pPr>
      <w:moveFromRangeStart w:id="14" w:author="IDCCr2" w:date="2025-10-15T14:39:00Z" w:name="move211431606"/>
      <w:moveFrom w:id="15" w:author="IDCCr2" w:date="2025-10-15T14:39:00Z" w16du:dateUtc="2025-10-15T06:39:00Z">
        <w:ins w:id="16" w:author="IDCCr1" w:date="2025-10-14T16:29:00Z" w16du:dateUtc="2025-10-14T08:29:00Z">
          <w:r w:rsidDel="00380E2E">
            <w:rPr>
              <w:rFonts w:hint="eastAsia"/>
              <w:lang w:eastAsia="zh-CN"/>
            </w:rPr>
            <w:t>E</w:t>
          </w:r>
          <w:r w:rsidDel="00380E2E">
            <w:rPr>
              <w:lang w:eastAsia="zh-CN"/>
            </w:rPr>
            <w:t xml:space="preserve">ditor’s Note: Handling of </w:t>
          </w:r>
          <w:r w:rsidDel="00380E2E">
            <w:t>UPF_PSK</w:t>
          </w:r>
        </w:ins>
        <w:ins w:id="17" w:author="IDCCr1" w:date="2025-10-14T16:43:00Z" w16du:dateUtc="2025-10-14T08:43:00Z">
          <w:r w:rsidR="00DD3623" w:rsidDel="00380E2E">
            <w:t xml:space="preserve"> derivation</w:t>
          </w:r>
        </w:ins>
        <w:ins w:id="18" w:author="IDCCr1" w:date="2025-10-14T16:29:00Z" w16du:dateUtc="2025-10-14T08:29:00Z">
          <w:r w:rsidDel="00380E2E">
            <w:t xml:space="preserve"> </w:t>
          </w:r>
          <w:r w:rsidDel="00380E2E">
            <w:rPr>
              <w:lang w:eastAsia="zh-CN"/>
            </w:rPr>
            <w:t>in Xn handover scenario is FFS</w:t>
          </w:r>
        </w:ins>
      </w:moveFrom>
    </w:p>
    <w:moveFromRangeEnd w:id="14"/>
    <w:p w14:paraId="09C42C0E" w14:textId="08E85F80" w:rsidR="00380E2E" w:rsidRPr="00BC59F2" w:rsidRDefault="00380E2E" w:rsidP="00380E2E">
      <w:pPr>
        <w:pStyle w:val="EditorsNote"/>
        <w:rPr>
          <w:ins w:id="19" w:author="IDCCr2" w:date="2025-10-15T14:39:00Z" w16du:dateUtc="2025-10-15T06:39:00Z"/>
        </w:rPr>
      </w:pPr>
      <w:ins w:id="20" w:author="IDCCr2" w:date="2025-10-15T14:39:00Z" w16du:dateUtc="2025-10-15T06:39:00Z">
        <w:r>
          <w:rPr>
            <w:rFonts w:hint="eastAsia"/>
            <w:lang w:eastAsia="zh-CN"/>
          </w:rPr>
          <w:t>E</w:t>
        </w:r>
        <w:r>
          <w:rPr>
            <w:lang w:eastAsia="zh-CN"/>
          </w:rPr>
          <w:t xml:space="preserve">ditor’s Note: </w:t>
        </w:r>
      </w:ins>
      <w:ins w:id="21" w:author="IDCCr2" w:date="2025-10-15T14:40:00Z">
        <w:r w:rsidRPr="00380E2E">
          <w:rPr>
            <w:lang w:eastAsia="zh-CN"/>
          </w:rPr>
          <w:t>applicability of the update trigger condition is FFS</w:t>
        </w:r>
      </w:ins>
      <w:ins w:id="22" w:author="IDCCr2" w:date="2025-10-15T14:40:00Z" w16du:dateUtc="2025-10-15T06:40:00Z">
        <w:r>
          <w:rPr>
            <w:lang w:eastAsia="zh-CN"/>
          </w:rPr>
          <w:t>.</w:t>
        </w:r>
      </w:ins>
    </w:p>
    <w:p w14:paraId="517B55DC" w14:textId="77777777" w:rsidR="00257BFE" w:rsidRDefault="00257BFE" w:rsidP="009650F1">
      <w:pPr>
        <w:spacing w:after="120"/>
        <w:rPr>
          <w:rFonts w:ascii="Arial" w:hAnsi="Arial"/>
          <w:sz w:val="28"/>
        </w:rPr>
      </w:pPr>
    </w:p>
    <w:p w14:paraId="16A3CCA5" w14:textId="069739A5" w:rsidR="00E620D5" w:rsidRDefault="00E620D5" w:rsidP="00257BFE">
      <w:pPr>
        <w:pStyle w:val="Heading3"/>
      </w:pPr>
      <w:r w:rsidRPr="00257BFE">
        <w:t>6.X.3</w:t>
      </w:r>
      <w:r w:rsidR="00D17B5C">
        <w:tab/>
      </w:r>
      <w:r w:rsidRPr="00257BFE">
        <w:t>Evaluation</w:t>
      </w:r>
    </w:p>
    <w:p w14:paraId="06E03F5A" w14:textId="0C5A7F62" w:rsidR="00D10FFD" w:rsidRPr="00BC59F2" w:rsidRDefault="00D10FFD" w:rsidP="00D10FFD">
      <w:pPr>
        <w:pStyle w:val="EditorsNote"/>
      </w:pPr>
      <w:r>
        <w:rPr>
          <w:rFonts w:hint="eastAsia"/>
          <w:lang w:eastAsia="zh-CN"/>
        </w:rPr>
        <w:t>E</w:t>
      </w:r>
      <w:r>
        <w:rPr>
          <w:lang w:eastAsia="zh-CN"/>
        </w:rPr>
        <w:t>ditor’s Note: Evaluation is FFS</w:t>
      </w:r>
    </w:p>
    <w:sectPr w:rsidR="00D10FFD" w:rsidRPr="00BC59F2">
      <w:headerReference w:type="default" r:id="rId1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72A80" w14:textId="77777777" w:rsidR="00627B81" w:rsidRDefault="00627B81">
      <w:r>
        <w:separator/>
      </w:r>
    </w:p>
  </w:endnote>
  <w:endnote w:type="continuationSeparator" w:id="0">
    <w:p w14:paraId="2D68DC6E" w14:textId="77777777" w:rsidR="00627B81" w:rsidRDefault="00627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D475A" w14:textId="77777777" w:rsidR="00627B81" w:rsidRDefault="00627B81">
      <w:r>
        <w:separator/>
      </w:r>
    </w:p>
  </w:footnote>
  <w:footnote w:type="continuationSeparator" w:id="0">
    <w:p w14:paraId="62890286" w14:textId="77777777" w:rsidR="00627B81" w:rsidRDefault="00627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9A0C1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DCCr1">
    <w15:presenceInfo w15:providerId="None" w15:userId="IDCCr1"/>
  </w15:person>
  <w15:person w15:author="IDCCr2">
    <w15:presenceInfo w15:providerId="None" w15:userId="IDCCr2"/>
  </w15:person>
  <w15:person w15:author="IDCCr3">
    <w15:presenceInfo w15:providerId="None" w15:userId="IDCCr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007B6"/>
    <w:rsid w:val="0002621D"/>
    <w:rsid w:val="00032590"/>
    <w:rsid w:val="000B59EB"/>
    <w:rsid w:val="000D6BBF"/>
    <w:rsid w:val="00100EFF"/>
    <w:rsid w:val="0010504F"/>
    <w:rsid w:val="00141EBC"/>
    <w:rsid w:val="001604A8"/>
    <w:rsid w:val="001B093A"/>
    <w:rsid w:val="001B6AA0"/>
    <w:rsid w:val="001C5CF1"/>
    <w:rsid w:val="002000EF"/>
    <w:rsid w:val="00211D2D"/>
    <w:rsid w:val="00214DF0"/>
    <w:rsid w:val="002474B7"/>
    <w:rsid w:val="00253D73"/>
    <w:rsid w:val="00257BFE"/>
    <w:rsid w:val="00266561"/>
    <w:rsid w:val="00287C53"/>
    <w:rsid w:val="0029087D"/>
    <w:rsid w:val="002C7896"/>
    <w:rsid w:val="0032150F"/>
    <w:rsid w:val="00380E2E"/>
    <w:rsid w:val="003E5DFD"/>
    <w:rsid w:val="004054C1"/>
    <w:rsid w:val="00405DB6"/>
    <w:rsid w:val="0041443A"/>
    <w:rsid w:val="0041457A"/>
    <w:rsid w:val="0044235F"/>
    <w:rsid w:val="00456553"/>
    <w:rsid w:val="004721C0"/>
    <w:rsid w:val="004A28D7"/>
    <w:rsid w:val="004E0CE1"/>
    <w:rsid w:val="004E2F92"/>
    <w:rsid w:val="0051513A"/>
    <w:rsid w:val="0051688C"/>
    <w:rsid w:val="00552235"/>
    <w:rsid w:val="00553389"/>
    <w:rsid w:val="00587CB1"/>
    <w:rsid w:val="005B6593"/>
    <w:rsid w:val="005D391C"/>
    <w:rsid w:val="005F4304"/>
    <w:rsid w:val="00610FC8"/>
    <w:rsid w:val="00627B81"/>
    <w:rsid w:val="006316CE"/>
    <w:rsid w:val="00653E2A"/>
    <w:rsid w:val="0069541A"/>
    <w:rsid w:val="0070556B"/>
    <w:rsid w:val="00707C2A"/>
    <w:rsid w:val="007329F6"/>
    <w:rsid w:val="007520D0"/>
    <w:rsid w:val="007560B8"/>
    <w:rsid w:val="00780A06"/>
    <w:rsid w:val="00785301"/>
    <w:rsid w:val="00793D77"/>
    <w:rsid w:val="007B57E3"/>
    <w:rsid w:val="007C170D"/>
    <w:rsid w:val="0082707E"/>
    <w:rsid w:val="00833A83"/>
    <w:rsid w:val="008A6C12"/>
    <w:rsid w:val="008B24CF"/>
    <w:rsid w:val="008B4AAF"/>
    <w:rsid w:val="009158D2"/>
    <w:rsid w:val="009255E7"/>
    <w:rsid w:val="00936124"/>
    <w:rsid w:val="00956A84"/>
    <w:rsid w:val="009650F1"/>
    <w:rsid w:val="00982BA7"/>
    <w:rsid w:val="009A21B0"/>
    <w:rsid w:val="009B7CA7"/>
    <w:rsid w:val="00A34787"/>
    <w:rsid w:val="00A97832"/>
    <w:rsid w:val="00AA3DBE"/>
    <w:rsid w:val="00AA7E59"/>
    <w:rsid w:val="00AE35AD"/>
    <w:rsid w:val="00AE4ECE"/>
    <w:rsid w:val="00B1513B"/>
    <w:rsid w:val="00B41104"/>
    <w:rsid w:val="00B825AB"/>
    <w:rsid w:val="00BA4BE2"/>
    <w:rsid w:val="00BD1620"/>
    <w:rsid w:val="00BF3721"/>
    <w:rsid w:val="00C10DE2"/>
    <w:rsid w:val="00C151B3"/>
    <w:rsid w:val="00C56F8B"/>
    <w:rsid w:val="00C601CB"/>
    <w:rsid w:val="00C86F41"/>
    <w:rsid w:val="00C87441"/>
    <w:rsid w:val="00C93D83"/>
    <w:rsid w:val="00CC0F52"/>
    <w:rsid w:val="00CC4471"/>
    <w:rsid w:val="00D07287"/>
    <w:rsid w:val="00D10FFD"/>
    <w:rsid w:val="00D17B5C"/>
    <w:rsid w:val="00D2696C"/>
    <w:rsid w:val="00D318B2"/>
    <w:rsid w:val="00D55FB4"/>
    <w:rsid w:val="00DD3623"/>
    <w:rsid w:val="00DE058F"/>
    <w:rsid w:val="00E1464D"/>
    <w:rsid w:val="00E25D01"/>
    <w:rsid w:val="00E54C0A"/>
    <w:rsid w:val="00E620D5"/>
    <w:rsid w:val="00ED2C4E"/>
    <w:rsid w:val="00F21090"/>
    <w:rsid w:val="00F30FD1"/>
    <w:rsid w:val="00F431B2"/>
    <w:rsid w:val="00F447B4"/>
    <w:rsid w:val="00F54CF3"/>
    <w:rsid w:val="00F57C87"/>
    <w:rsid w:val="00F64D5B"/>
    <w:rsid w:val="00F6525A"/>
    <w:rsid w:val="00F7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5D1FB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paragraph" w:styleId="Revision">
    <w:name w:val="Revision"/>
    <w:hidden/>
    <w:uiPriority w:val="99"/>
    <w:semiHidden/>
    <w:rsid w:val="0002621D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3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5a888943-97ca-4c93-b605-714bb5e9e285">
      <Terms xmlns="http://schemas.microsoft.com/office/infopath/2007/PartnerControls"/>
    </lcf76f155ced4ddcb4097134ff3c332f>
    <TaxCatchAll xmlns="23a22248-acb0-4303-bd1b-c36b2527d0a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23" ma:contentTypeDescription="Create a new document." ma:contentTypeScope="" ma:versionID="dfdcb4e1a01738e63af266d94136426a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xmlns:ns5="23a22248-acb0-4303-bd1b-c36b2527d0a2" targetNamespace="http://schemas.microsoft.com/office/2006/metadata/properties" ma:root="true" ma:fieldsID="0d134a7ad53664799f54ca419ab8d86e" ns2:_="" ns3:_="" ns4:_="" ns5:_="">
    <xsd:import namespace="5a888943-97ca-4c93-b605-714bb5e9e285"/>
    <xsd:import namespace="e32f50e1-6846-4d7d-ad60-ccd6877e6c5e"/>
    <xsd:import namespace="http://schemas.microsoft.com/sharepoint/v4"/>
    <xsd:import namespace="23a22248-acb0-4303-bd1b-c36b2527d0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  <xsd:element ref="ns2:MediaServiceObjectDetectorVersions" minOccurs="0"/>
                <xsd:element ref="ns2:lcf76f155ced4ddcb4097134ff3c332f" minOccurs="0"/>
                <xsd:element ref="ns5:TaxCatchAll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22248-acb0-4303-bd1b-c36b2527d0a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269ec90-be46-4b4e-b8ba-14462fe568b1}" ma:internalName="TaxCatchAll" ma:showField="CatchAllData" ma:web="23a22248-acb0-4303-bd1b-c36b2527d0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E836D4-203A-4BD4-BD79-5530F988A8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2BCB47-70AB-4E9E-BDF8-3933E1E45C71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5a888943-97ca-4c93-b605-714bb5e9e285"/>
    <ds:schemaRef ds:uri="23a22248-acb0-4303-bd1b-c36b2527d0a2"/>
  </ds:schemaRefs>
</ds:datastoreItem>
</file>

<file path=customXml/itemProps3.xml><?xml version="1.0" encoding="utf-8"?>
<ds:datastoreItem xmlns:ds="http://schemas.openxmlformats.org/officeDocument/2006/customXml" ds:itemID="{1598E29C-1E3F-4FAA-8914-D2829704A9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23a22248-acb0-4303-bd1b-c36b2527d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1222</TotalTime>
  <Pages>2</Pages>
  <Words>395</Words>
  <Characters>2048</Characters>
  <Application>Microsoft Office Word</Application>
  <DocSecurity>0</DocSecurity>
  <Lines>52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IDCCr2</cp:lastModifiedBy>
  <cp:revision>61</cp:revision>
  <cp:lastPrinted>1900-01-01T05:00:00Z</cp:lastPrinted>
  <dcterms:created xsi:type="dcterms:W3CDTF">2021-08-04T10:39:00Z</dcterms:created>
  <dcterms:modified xsi:type="dcterms:W3CDTF">2025-10-15T06:40:00Z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MSIP_Label_4d2f777e-4347-4fc6-823a-b44ab313546a_Enabled">
    <vt:lpwstr>true</vt:lpwstr>
  </property>
  <property fmtid="{D5CDD505-2E9C-101B-9397-08002B2CF9AE}" pid="4" name="MSIP_Label_4d2f777e-4347-4fc6-823a-b44ab313546a_SetDate">
    <vt:lpwstr>2025-10-01T19:34:33Z</vt:lpwstr>
  </property>
  <property fmtid="{D5CDD505-2E9C-101B-9397-08002B2CF9AE}" pid="5" name="MSIP_Label_4d2f777e-4347-4fc6-823a-b44ab313546a_Method">
    <vt:lpwstr>Standard</vt:lpwstr>
  </property>
  <property fmtid="{D5CDD505-2E9C-101B-9397-08002B2CF9AE}" pid="6" name="MSIP_Label_4d2f777e-4347-4fc6-823a-b44ab313546a_Name">
    <vt:lpwstr>Non-Public</vt:lpwstr>
  </property>
  <property fmtid="{D5CDD505-2E9C-101B-9397-08002B2CF9AE}" pid="7" name="MSIP_Label_4d2f777e-4347-4fc6-823a-b44ab313546a_SiteId">
    <vt:lpwstr>e351b779-f6d5-4e50-8568-80e922d180ae</vt:lpwstr>
  </property>
  <property fmtid="{D5CDD505-2E9C-101B-9397-08002B2CF9AE}" pid="8" name="MSIP_Label_4d2f777e-4347-4fc6-823a-b44ab313546a_ActionId">
    <vt:lpwstr>384abd58-97d6-4734-a236-c4d170c64b6e</vt:lpwstr>
  </property>
  <property fmtid="{D5CDD505-2E9C-101B-9397-08002B2CF9AE}" pid="9" name="MSIP_Label_4d2f777e-4347-4fc6-823a-b44ab313546a_ContentBits">
    <vt:lpwstr>0</vt:lpwstr>
  </property>
  <property fmtid="{D5CDD505-2E9C-101B-9397-08002B2CF9AE}" pid="10" name="MSIP_Label_4d2f777e-4347-4fc6-823a-b44ab313546a_Tag">
    <vt:lpwstr>10, 3, 0, 1</vt:lpwstr>
  </property>
  <property fmtid="{D5CDD505-2E9C-101B-9397-08002B2CF9AE}" pid="11" name="ContentTypeId">
    <vt:lpwstr>0x0101006C8E648E97429F4A9C700CA2B719F885</vt:lpwstr>
  </property>
</Properties>
</file>