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44A1" w14:textId="73047E3D" w:rsidR="0064195B" w:rsidRPr="00B825AB" w:rsidRDefault="0064195B" w:rsidP="0064195B">
      <w:pPr>
        <w:pStyle w:val="CRCoverPage"/>
        <w:outlineLvl w:val="0"/>
        <w:rPr>
          <w:rFonts w:cs="Arial"/>
          <w:b/>
          <w:sz w:val="22"/>
          <w:szCs w:val="22"/>
        </w:rPr>
      </w:pPr>
      <w:bookmarkStart w:id="0" w:name="_Hlk204779696"/>
      <w:r w:rsidRPr="00B825AB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4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203FDF">
        <w:rPr>
          <w:rFonts w:cs="Arial" w:hint="eastAsia"/>
          <w:b/>
          <w:sz w:val="22"/>
          <w:szCs w:val="22"/>
          <w:lang w:eastAsia="zh-CN"/>
        </w:rPr>
        <w:t xml:space="preserve">    </w:t>
      </w:r>
      <w:ins w:id="1" w:author="CATT" w:date="2025-10-15T18:08:00Z" w16du:dateUtc="2025-10-15T10:08:00Z">
        <w:r w:rsidR="00203FDF">
          <w:rPr>
            <w:rFonts w:cs="Arial" w:hint="eastAsia"/>
            <w:b/>
            <w:sz w:val="22"/>
            <w:szCs w:val="22"/>
            <w:lang w:eastAsia="zh-CN"/>
          </w:rPr>
          <w:t>S3-253710-r1</w:t>
        </w:r>
      </w:ins>
    </w:p>
    <w:p w14:paraId="64667B13" w14:textId="7B506BDF" w:rsidR="0064195B" w:rsidRPr="00B825AB" w:rsidRDefault="0064195B" w:rsidP="0064195B">
      <w:pPr>
        <w:pStyle w:val="CRCoverPage"/>
        <w:outlineLvl w:val="0"/>
        <w:rPr>
          <w:rFonts w:hint="eastAsia"/>
          <w:b/>
          <w:bCs/>
          <w:noProof/>
          <w:sz w:val="24"/>
        </w:rPr>
      </w:pPr>
      <w:r w:rsidRPr="00A26909">
        <w:rPr>
          <w:rFonts w:cs="Arial"/>
          <w:b/>
          <w:sz w:val="22"/>
          <w:szCs w:val="22"/>
        </w:rPr>
        <w:t>Wuhan, China, 13th – 17th Oct</w:t>
      </w:r>
      <w:r w:rsidR="00197434">
        <w:rPr>
          <w:rFonts w:cs="Arial" w:hint="eastAsia"/>
          <w:b/>
          <w:sz w:val="22"/>
          <w:szCs w:val="22"/>
          <w:lang w:eastAsia="zh-CN"/>
        </w:rPr>
        <w:t>ober</w:t>
      </w:r>
      <w:r w:rsidRPr="00A26909">
        <w:rPr>
          <w:rFonts w:cs="Arial"/>
          <w:b/>
          <w:sz w:val="22"/>
          <w:szCs w:val="22"/>
        </w:rPr>
        <w:t>. 2025</w:t>
      </w:r>
      <w:r w:rsidR="00203FDF" w:rsidRPr="00203FDF">
        <w:rPr>
          <w:rFonts w:cs="Arial"/>
          <w:b/>
          <w:sz w:val="22"/>
          <w:szCs w:val="22"/>
          <w:lang w:eastAsia="zh-CN"/>
        </w:rPr>
        <w:t xml:space="preserve"> </w:t>
      </w:r>
      <w:r w:rsidR="00203FDF">
        <w:rPr>
          <w:rFonts w:cs="Arial" w:hint="eastAsia"/>
          <w:b/>
          <w:sz w:val="22"/>
          <w:szCs w:val="22"/>
          <w:lang w:eastAsia="zh-CN"/>
        </w:rPr>
        <w:t xml:space="preserve">                                                                    </w:t>
      </w:r>
      <w:del w:id="2" w:author="CATT" w:date="2025-10-15T18:09:00Z" w16du:dateUtc="2025-10-15T10:09:00Z">
        <w:r w:rsidR="00203FDF" w:rsidRPr="00BD4CFB" w:rsidDel="00203FDF">
          <w:rPr>
            <w:rFonts w:cs="Arial"/>
            <w:b/>
            <w:sz w:val="22"/>
            <w:szCs w:val="22"/>
            <w:lang w:eastAsia="zh-CN"/>
          </w:rPr>
          <w:delText>S3-</w:delText>
        </w:r>
        <w:r w:rsidR="00203FDF" w:rsidRPr="00DD6397" w:rsidDel="00203FDF">
          <w:delText xml:space="preserve"> </w:delText>
        </w:r>
        <w:r w:rsidR="00203FDF" w:rsidRPr="00DD6397" w:rsidDel="00203FDF">
          <w:rPr>
            <w:rFonts w:cs="Arial"/>
            <w:b/>
            <w:sz w:val="22"/>
            <w:szCs w:val="22"/>
            <w:lang w:eastAsia="zh-CN"/>
          </w:rPr>
          <w:delText>253634</w:delText>
        </w:r>
      </w:del>
    </w:p>
    <w:p w14:paraId="4A8C76A5" w14:textId="77777777" w:rsidR="0064195B" w:rsidRDefault="0064195B" w:rsidP="0064195B">
      <w:pPr>
        <w:pStyle w:val="CRCoverPage"/>
        <w:outlineLvl w:val="0"/>
        <w:rPr>
          <w:b/>
          <w:sz w:val="24"/>
        </w:rPr>
      </w:pPr>
    </w:p>
    <w:p w14:paraId="09B0839E" w14:textId="79C8AE98" w:rsidR="0064195B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F6061">
        <w:rPr>
          <w:rFonts w:ascii="Arial" w:hAnsi="Arial" w:hint="eastAsia"/>
          <w:b/>
          <w:lang w:val="en-US" w:eastAsia="zh-CN"/>
        </w:rPr>
        <w:t>CATT</w:t>
      </w:r>
    </w:p>
    <w:p w14:paraId="53B5F88C" w14:textId="450BE96A" w:rsidR="0064195B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F6061">
        <w:rPr>
          <w:rFonts w:ascii="Arial" w:hAnsi="Arial" w:cs="Arial" w:hint="eastAsia"/>
          <w:b/>
          <w:lang w:eastAsia="zh-CN"/>
        </w:rPr>
        <w:t xml:space="preserve">New solution </w:t>
      </w:r>
      <w:r w:rsidR="005667A4">
        <w:rPr>
          <w:rFonts w:ascii="Arial" w:hAnsi="Arial" w:cs="Arial" w:hint="eastAsia"/>
          <w:b/>
          <w:lang w:eastAsia="zh-CN"/>
        </w:rPr>
        <w:t>for</w:t>
      </w:r>
      <w:r w:rsidR="00EF6061">
        <w:rPr>
          <w:rFonts w:ascii="Arial" w:hAnsi="Arial" w:cs="Arial" w:hint="eastAsia"/>
          <w:b/>
          <w:lang w:eastAsia="zh-CN"/>
        </w:rPr>
        <w:t xml:space="preserve"> </w:t>
      </w:r>
      <w:r w:rsidR="00EF6061" w:rsidRPr="005A77AD">
        <w:rPr>
          <w:rFonts w:ascii="Arial" w:hAnsi="Arial" w:cs="Arial"/>
          <w:b/>
          <w:lang w:eastAsia="zh-CN"/>
        </w:rPr>
        <w:t>Security of UE connection setup with Data collection NF</w:t>
      </w:r>
    </w:p>
    <w:p w14:paraId="070CFCE3" w14:textId="77777777" w:rsidR="0064195B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84E44C4" w14:textId="77777777" w:rsidR="0064195B" w:rsidRPr="00B70E22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70E22">
        <w:rPr>
          <w:rFonts w:ascii="Arial" w:hAnsi="Arial" w:cs="Arial"/>
          <w:b/>
          <w:bCs/>
          <w:lang w:val="en-US"/>
        </w:rPr>
        <w:t>Agenda item:</w:t>
      </w:r>
      <w:r w:rsidRPr="00B70E22">
        <w:rPr>
          <w:rFonts w:ascii="Arial" w:hAnsi="Arial" w:cs="Arial"/>
          <w:b/>
          <w:bCs/>
          <w:lang w:val="en-US"/>
        </w:rPr>
        <w:tab/>
      </w:r>
      <w:r w:rsidRPr="00A7669F">
        <w:rPr>
          <w:rFonts w:ascii="Arial" w:hAnsi="Arial" w:cs="Arial"/>
          <w:b/>
          <w:bCs/>
          <w:lang w:val="en-US"/>
        </w:rPr>
        <w:t>5.2.6</w:t>
      </w:r>
    </w:p>
    <w:p w14:paraId="64B34989" w14:textId="77777777" w:rsidR="0064195B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A7669F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4D18FE83" w14:textId="77777777" w:rsidR="0064195B" w:rsidRDefault="0064195B" w:rsidP="0064195B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2E8B717" w14:textId="77777777" w:rsidR="0064195B" w:rsidRDefault="0064195B" w:rsidP="0064195B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CE23D0E" w14:textId="0BABED9A" w:rsidR="0064195B" w:rsidRPr="00976839" w:rsidRDefault="00EF6061" w:rsidP="0064195B">
      <w:pPr>
        <w:rPr>
          <w:lang w:val="en-US"/>
        </w:rPr>
      </w:pPr>
      <w:r w:rsidRPr="00EF6061">
        <w:rPr>
          <w:lang w:val="en-US"/>
        </w:rPr>
        <w:t>The contribution proposes to add a new solution</w:t>
      </w:r>
      <w:r w:rsidR="0064195B" w:rsidRPr="00192765">
        <w:rPr>
          <w:lang w:val="en-US"/>
        </w:rPr>
        <w:t xml:space="preserve"> </w:t>
      </w:r>
      <w:r w:rsidR="005667A4" w:rsidRPr="00192765">
        <w:rPr>
          <w:lang w:val="en-US"/>
        </w:rPr>
        <w:t>for</w:t>
      </w:r>
      <w:r w:rsidR="0064195B" w:rsidRPr="00192765">
        <w:rPr>
          <w:lang w:val="en-US"/>
        </w:rPr>
        <w:t xml:space="preserve"> security of connection between UE and</w:t>
      </w:r>
      <w:r w:rsidR="0064195B">
        <w:rPr>
          <w:lang w:val="en-US"/>
        </w:rPr>
        <w:t xml:space="preserve"> </w:t>
      </w:r>
      <w:r w:rsidR="0064195B" w:rsidRPr="001E0BB8">
        <w:rPr>
          <w:lang w:val="en-US"/>
        </w:rPr>
        <w:t>Data Collection NF</w:t>
      </w:r>
      <w:r w:rsidR="0064195B">
        <w:rPr>
          <w:lang w:val="en-US"/>
        </w:rPr>
        <w:t>.</w:t>
      </w:r>
    </w:p>
    <w:bookmarkEnd w:id="0"/>
    <w:p w14:paraId="2ADF46DB" w14:textId="77777777" w:rsidR="00AD0D34" w:rsidRDefault="00AD0D34" w:rsidP="00AD0D34">
      <w:pPr>
        <w:pBdr>
          <w:bottom w:val="single" w:sz="12" w:space="1" w:color="auto"/>
        </w:pBdr>
        <w:rPr>
          <w:lang w:val="en-US"/>
        </w:rPr>
      </w:pPr>
    </w:p>
    <w:p w14:paraId="52AE0025" w14:textId="77777777" w:rsidR="00AD0D34" w:rsidRDefault="00AD0D34" w:rsidP="00AD0D34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EDD22B1" w14:textId="16BC460B" w:rsidR="00EF6061" w:rsidRPr="00EF6061" w:rsidRDefault="00EF6061" w:rsidP="001E0BB8">
      <w:pPr>
        <w:pStyle w:val="Heading2"/>
      </w:pPr>
      <w:bookmarkStart w:id="3" w:name="_Toc207629981"/>
      <w:ins w:id="4" w:author="Shihan Bao" w:date="2025-10-06T14:30:00Z" w16du:dateUtc="2025-10-06T06:30:00Z">
        <w:r>
          <w:rPr>
            <w:rFonts w:hint="eastAsia"/>
          </w:rPr>
          <w:t xml:space="preserve">6.Y Soution #Y: </w:t>
        </w:r>
        <w:r w:rsidRPr="00EF6061">
          <w:t xml:space="preserve">New solution </w:t>
        </w:r>
      </w:ins>
      <w:ins w:id="5" w:author="Shihan Bao" w:date="2025-10-06T15:47:00Z" w16du:dateUtc="2025-10-06T07:47:00Z">
        <w:r w:rsidR="00AE16E9">
          <w:rPr>
            <w:rFonts w:hint="eastAsia"/>
            <w:lang w:eastAsia="zh-CN"/>
          </w:rPr>
          <w:t>for</w:t>
        </w:r>
      </w:ins>
      <w:ins w:id="6" w:author="Shihan Bao" w:date="2025-10-06T14:30:00Z" w16du:dateUtc="2025-10-06T06:30:00Z">
        <w:r w:rsidRPr="00EF6061">
          <w:t xml:space="preserve"> Security of UE connection setup with Data collection NF</w:t>
        </w:r>
      </w:ins>
    </w:p>
    <w:p w14:paraId="2990E8D3" w14:textId="45A67FEA" w:rsidR="00EF6061" w:rsidRDefault="00EF6061" w:rsidP="00EF6061">
      <w:pPr>
        <w:pStyle w:val="Heading3"/>
        <w:rPr>
          <w:ins w:id="7" w:author="Shihan Bao" w:date="2025-10-06T14:31:00Z" w16du:dateUtc="2025-10-06T06:31:00Z"/>
          <w:lang w:eastAsia="zh-CN"/>
        </w:rPr>
      </w:pPr>
      <w:ins w:id="8" w:author="Shihan Bao" w:date="2025-10-06T14:30:00Z" w16du:dateUtc="2025-10-06T06:30:00Z">
        <w:r>
          <w:rPr>
            <w:rFonts w:hint="eastAsia"/>
            <w:lang w:eastAsia="zh-CN"/>
          </w:rPr>
          <w:t>6.Y.1</w:t>
        </w:r>
      </w:ins>
      <w:ins w:id="9" w:author="Shihan Bao" w:date="2025-10-06T14:31:00Z" w16du:dateUtc="2025-10-06T06:31:00Z">
        <w:r>
          <w:rPr>
            <w:rFonts w:hint="eastAsia"/>
            <w:lang w:eastAsia="zh-CN"/>
          </w:rPr>
          <w:t xml:space="preserve"> Introduction</w:t>
        </w:r>
      </w:ins>
    </w:p>
    <w:p w14:paraId="23628C39" w14:textId="7F9BFEFD" w:rsidR="00EF6061" w:rsidRDefault="00EF6061" w:rsidP="00EF6061">
      <w:pPr>
        <w:rPr>
          <w:ins w:id="10" w:author="Shihan Bao" w:date="2025-10-06T14:42:00Z" w16du:dateUtc="2025-10-06T06:42:00Z"/>
          <w:lang w:eastAsia="zh-CN"/>
        </w:rPr>
      </w:pPr>
      <w:ins w:id="11" w:author="Shihan Bao" w:date="2025-10-06T14:38:00Z" w16du:dateUtc="2025-10-06T06:3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solution addresses requirements of key issue </w:t>
        </w:r>
      </w:ins>
      <w:ins w:id="12" w:author="Shihan Bao" w:date="2025-10-06T14:39:00Z" w16du:dateUtc="2025-10-06T06:39:00Z">
        <w:r w:rsidRPr="00EF6061">
          <w:rPr>
            <w:lang w:eastAsia="zh-CN"/>
          </w:rPr>
          <w:t>on Security of UE connection setup with Data collection NF</w:t>
        </w:r>
      </w:ins>
      <w:ins w:id="13" w:author="CATT" w:date="2025-10-14T16:14:00Z" w16du:dateUtc="2025-10-14T08:14:00Z">
        <w:r w:rsidR="006B6B60">
          <w:rPr>
            <w:rFonts w:hint="eastAsia"/>
            <w:lang w:eastAsia="zh-CN"/>
          </w:rPr>
          <w:t>,</w:t>
        </w:r>
      </w:ins>
      <w:ins w:id="14" w:author="CATT" w:date="2025-10-14T17:34:00Z" w16du:dateUtc="2025-10-14T09:34:00Z">
        <w:r w:rsidR="005D197F">
          <w:rPr>
            <w:lang w:eastAsia="zh-CN"/>
          </w:rPr>
          <w:t xml:space="preserve"> </w:t>
        </w:r>
      </w:ins>
      <w:ins w:id="15" w:author="CATT" w:date="2025-10-14T17:23:00Z" w16du:dateUtc="2025-10-14T09:23:00Z">
        <w:r w:rsidR="00A825FA">
          <w:rPr>
            <w:lang w:eastAsia="zh-CN"/>
          </w:rPr>
          <w:t>particularly</w:t>
        </w:r>
      </w:ins>
      <w:ins w:id="16" w:author="CATT" w:date="2025-10-14T16:15:00Z" w16du:dateUtc="2025-10-14T08:15:00Z">
        <w:r w:rsidR="006B6B60">
          <w:rPr>
            <w:rFonts w:hint="eastAsia"/>
            <w:lang w:eastAsia="zh-CN"/>
          </w:rPr>
          <w:t xml:space="preserve"> </w:t>
        </w:r>
      </w:ins>
      <w:ins w:id="17" w:author="CATT" w:date="2025-10-14T17:35:00Z" w16du:dateUtc="2025-10-14T09:35:00Z">
        <w:r w:rsidR="005D197F">
          <w:rPr>
            <w:rFonts w:hint="eastAsia"/>
            <w:lang w:eastAsia="zh-CN"/>
          </w:rPr>
          <w:t>by</w:t>
        </w:r>
      </w:ins>
      <w:ins w:id="18" w:author="CATT" w:date="2025-10-14T16:15:00Z" w16du:dateUtc="2025-10-14T08:15:00Z">
        <w:r w:rsidR="006B6B60">
          <w:rPr>
            <w:rFonts w:hint="eastAsia"/>
            <w:lang w:eastAsia="zh-CN"/>
          </w:rPr>
          <w:t xml:space="preserve"> hop</w:t>
        </w:r>
      </w:ins>
      <w:ins w:id="19" w:author="CATT" w:date="2025-10-14T17:34:00Z" w16du:dateUtc="2025-10-14T09:34:00Z">
        <w:r w:rsidR="005D197F">
          <w:rPr>
            <w:rFonts w:hint="eastAsia"/>
            <w:lang w:eastAsia="zh-CN"/>
          </w:rPr>
          <w:t>-</w:t>
        </w:r>
      </w:ins>
      <w:ins w:id="20" w:author="CATT" w:date="2025-10-14T16:15:00Z" w16du:dateUtc="2025-10-14T08:15:00Z">
        <w:r w:rsidR="006B6B60">
          <w:rPr>
            <w:rFonts w:hint="eastAsia"/>
            <w:lang w:eastAsia="zh-CN"/>
          </w:rPr>
          <w:t>by</w:t>
        </w:r>
      </w:ins>
      <w:ins w:id="21" w:author="CATT" w:date="2025-10-14T17:34:00Z" w16du:dateUtc="2025-10-14T09:34:00Z">
        <w:r w:rsidR="005D197F">
          <w:rPr>
            <w:rFonts w:hint="eastAsia"/>
            <w:lang w:eastAsia="zh-CN"/>
          </w:rPr>
          <w:t>-</w:t>
        </w:r>
      </w:ins>
      <w:ins w:id="22" w:author="CATT" w:date="2025-10-14T16:15:00Z" w16du:dateUtc="2025-10-14T08:15:00Z">
        <w:r w:rsidR="006B6B60">
          <w:rPr>
            <w:rFonts w:hint="eastAsia"/>
            <w:lang w:eastAsia="zh-CN"/>
          </w:rPr>
          <w:t xml:space="preserve">hop </w:t>
        </w:r>
      </w:ins>
      <w:ins w:id="23" w:author="CATT" w:date="2025-10-14T17:34:00Z" w16du:dateUtc="2025-10-14T09:34:00Z">
        <w:r w:rsidR="005D197F" w:rsidRPr="005D197F">
          <w:rPr>
            <w:lang w:eastAsia="zh-CN"/>
          </w:rPr>
          <w:t>security</w:t>
        </w:r>
      </w:ins>
      <w:ins w:id="24" w:author="Shihan Bao" w:date="2025-10-06T14:39:00Z" w16du:dateUtc="2025-10-06T06:39:00Z">
        <w:r>
          <w:rPr>
            <w:rFonts w:hint="eastAsia"/>
            <w:lang w:eastAsia="zh-CN"/>
          </w:rPr>
          <w:t xml:space="preserve">. </w:t>
        </w:r>
      </w:ins>
      <w:ins w:id="25" w:author="Shihan Bao" w:date="2025-10-06T14:38:00Z" w16du:dateUtc="2025-10-06T06:38:00Z">
        <w:r>
          <w:rPr>
            <w:lang w:eastAsia="zh-CN"/>
          </w:rPr>
          <w:t xml:space="preserve">For authorization and user consent check between UE and data collection NF, it proposes detailed authorization checks against UE subscription data and operator policies at the </w:t>
        </w:r>
      </w:ins>
      <w:ins w:id="26" w:author="Shihan Bao" w:date="2025-10-06T14:41:00Z" w16du:dateUtc="2025-10-06T06:41:00Z">
        <w:r w:rsidRPr="00EF6061">
          <w:rPr>
            <w:lang w:eastAsia="zh-CN"/>
          </w:rPr>
          <w:t>data collection NF</w:t>
        </w:r>
      </w:ins>
      <w:ins w:id="27" w:author="Shihan Bao" w:date="2025-10-06T14:38:00Z" w16du:dateUtc="2025-10-06T06:38:00Z">
        <w:r>
          <w:rPr>
            <w:lang w:eastAsia="zh-CN"/>
          </w:rPr>
          <w:t>.</w:t>
        </w:r>
      </w:ins>
      <w:ins w:id="28" w:author="Shihan Bao" w:date="2025-10-06T14:41:00Z" w16du:dateUtc="2025-10-06T06:41:00Z">
        <w:r w:rsidRPr="00EF6061">
          <w:t xml:space="preserve"> </w:t>
        </w:r>
        <w:r>
          <w:rPr>
            <w:rFonts w:hint="eastAsia"/>
            <w:lang w:eastAsia="zh-CN"/>
          </w:rPr>
          <w:t>F</w:t>
        </w:r>
        <w:r w:rsidRPr="00EF6061">
          <w:rPr>
            <w:lang w:eastAsia="zh-CN"/>
          </w:rPr>
          <w:t xml:space="preserve">or the sake of simplicity, the following document will use DCF for the data collection NF. </w:t>
        </w:r>
        <w:r>
          <w:rPr>
            <w:rFonts w:hint="eastAsia"/>
            <w:lang w:eastAsia="zh-CN"/>
          </w:rPr>
          <w:t>T</w:t>
        </w:r>
        <w:r w:rsidRPr="00EF6061">
          <w:rPr>
            <w:lang w:eastAsia="zh-CN"/>
          </w:rPr>
          <w:t xml:space="preserve">he name of this data collection NF will </w:t>
        </w:r>
        <w:r>
          <w:rPr>
            <w:rFonts w:hint="eastAsia"/>
            <w:lang w:eastAsia="zh-CN"/>
          </w:rPr>
          <w:t>follow</w:t>
        </w:r>
        <w:r w:rsidRPr="00EF6061">
          <w:rPr>
            <w:lang w:eastAsia="zh-CN"/>
          </w:rPr>
          <w:t xml:space="preserve"> SA2</w:t>
        </w:r>
      </w:ins>
      <w:ins w:id="29" w:author="Shihan Bao" w:date="2025-10-06T14:42:00Z" w16du:dateUtc="2025-10-06T06:42:00Z"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>s</w:t>
        </w:r>
      </w:ins>
      <w:ins w:id="30" w:author="Shihan Bao" w:date="2025-10-06T14:41:00Z" w16du:dateUtc="2025-10-06T06:41:00Z">
        <w:r w:rsidRPr="00EF6061">
          <w:rPr>
            <w:lang w:eastAsia="zh-CN"/>
          </w:rPr>
          <w:t xml:space="preserve"> deci</w:t>
        </w:r>
      </w:ins>
      <w:ins w:id="31" w:author="Shihan Bao" w:date="2025-10-06T15:45:00Z" w16du:dateUtc="2025-10-06T07:45:00Z">
        <w:r w:rsidR="00AE16E9">
          <w:rPr>
            <w:rFonts w:hint="eastAsia"/>
            <w:lang w:eastAsia="zh-CN"/>
          </w:rPr>
          <w:t>sion</w:t>
        </w:r>
      </w:ins>
      <w:ins w:id="32" w:author="Shihan Bao" w:date="2025-10-06T14:41:00Z" w16du:dateUtc="2025-10-06T06:41:00Z">
        <w:r w:rsidRPr="00EF6061">
          <w:rPr>
            <w:lang w:eastAsia="zh-CN"/>
          </w:rPr>
          <w:t>.</w:t>
        </w:r>
      </w:ins>
    </w:p>
    <w:p w14:paraId="7698CBF8" w14:textId="52085DC1" w:rsidR="00EF6061" w:rsidRDefault="00EF6061" w:rsidP="00EF6061">
      <w:pPr>
        <w:pStyle w:val="Heading3"/>
        <w:rPr>
          <w:ins w:id="33" w:author="Shihan Bao" w:date="2025-10-06T15:27:00Z" w16du:dateUtc="2025-10-06T07:27:00Z"/>
          <w:lang w:eastAsia="zh-CN"/>
        </w:rPr>
      </w:pPr>
      <w:ins w:id="34" w:author="Shihan Bao" w:date="2025-10-06T14:42:00Z" w16du:dateUtc="2025-10-06T06:42:00Z">
        <w:r>
          <w:rPr>
            <w:rFonts w:hint="eastAsia"/>
            <w:lang w:eastAsia="zh-CN"/>
          </w:rPr>
          <w:lastRenderedPageBreak/>
          <w:t>6.Y.2 Soultion details</w:t>
        </w:r>
      </w:ins>
    </w:p>
    <w:p w14:paraId="1BF4EA43" w14:textId="724FE230" w:rsidR="005667A4" w:rsidRDefault="00AE16E9" w:rsidP="005667A4">
      <w:pPr>
        <w:rPr>
          <w:ins w:id="35" w:author="Shihan Bao" w:date="2025-10-06T15:45:00Z" w16du:dateUtc="2025-10-06T07:45:00Z"/>
          <w:lang w:eastAsia="zh-CN"/>
        </w:rPr>
      </w:pPr>
      <w:ins w:id="36" w:author="Shihan Bao" w:date="2025-10-06T15:45:00Z" w16du:dateUtc="2025-10-06T07:45:00Z">
        <w:r>
          <w:rPr>
            <w:noProof/>
          </w:rPr>
          <w:drawing>
            <wp:inline distT="0" distB="0" distL="0" distR="0" wp14:anchorId="7DA54C76" wp14:editId="38A5BCDF">
              <wp:extent cx="6120765" cy="3442970"/>
              <wp:effectExtent l="0" t="0" r="0" b="5080"/>
              <wp:docPr id="2003510062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3510062" name=""/>
                      <pic:cNvPicPr/>
                    </pic:nvPicPr>
                    <pic:blipFill>
                      <a:blip r:embed="rId7">
                        <a:extLst>
                          <a:ext uri="{96DAC541-7B7A-43D3-8B79-37D633B846F1}">
                            <asvg:svgBlip xmlns:asvg="http://schemas.microsoft.com/office/drawing/2016/SVG/main" r:embed="rId8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4429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9D01D3C" w14:textId="77E3EF58" w:rsidR="00AE16E9" w:rsidRPr="005667A4" w:rsidRDefault="00AE16E9" w:rsidP="00AE16E9">
      <w:pPr>
        <w:jc w:val="center"/>
        <w:rPr>
          <w:ins w:id="37" w:author="Shihan Bao" w:date="2025-10-06T14:42:00Z" w16du:dateUtc="2025-10-06T06:42:00Z"/>
          <w:lang w:eastAsia="zh-CN"/>
        </w:rPr>
      </w:pPr>
      <w:ins w:id="38" w:author="Shihan Bao" w:date="2025-10-06T15:46:00Z" w16du:dateUtc="2025-10-06T07:46:00Z">
        <w:r w:rsidRPr="00AE16E9">
          <w:rPr>
            <w:lang w:eastAsia="zh-CN"/>
          </w:rPr>
          <w:t>Figure 6.Y.2-1 Security of UE connection setup with Data Collection NF</w:t>
        </w:r>
      </w:ins>
    </w:p>
    <w:p w14:paraId="1510133E" w14:textId="244E0953" w:rsidR="002073FA" w:rsidRDefault="002073FA" w:rsidP="002073FA">
      <w:pPr>
        <w:rPr>
          <w:ins w:id="39" w:author="Shihan Bao" w:date="2025-10-06T14:49:00Z" w16du:dateUtc="2025-10-06T06:49:00Z"/>
          <w:lang w:eastAsia="zh-CN"/>
        </w:rPr>
      </w:pPr>
      <w:ins w:id="40" w:author="Shihan Bao" w:date="2025-10-06T14:46:00Z" w16du:dateUtc="2025-10-06T06:46:00Z">
        <w:r>
          <w:rPr>
            <w:rFonts w:hint="eastAsia"/>
            <w:lang w:eastAsia="zh-CN"/>
          </w:rPr>
          <w:t>1. The UE model training entity/serve</w:t>
        </w:r>
      </w:ins>
      <w:ins w:id="41" w:author="Shihan Bao" w:date="2025-10-06T14:47:00Z" w16du:dateUtc="2025-10-06T06:47:00Z">
        <w:r>
          <w:rPr>
            <w:rFonts w:hint="eastAsia"/>
            <w:lang w:eastAsia="zh-CN"/>
          </w:rPr>
          <w:t>r</w:t>
        </w:r>
      </w:ins>
      <w:ins w:id="42" w:author="Shihan Bao" w:date="2025-10-06T14:42:00Z" w16du:dateUtc="2025-10-06T06:42:00Z">
        <w:r>
          <w:rPr>
            <w:lang w:eastAsia="zh-CN"/>
          </w:rPr>
          <w:t xml:space="preserve"> </w:t>
        </w:r>
      </w:ins>
      <w:ins w:id="43" w:author="Shihan Bao" w:date="2025-10-06T14:48:00Z" w16du:dateUtc="2025-10-06T06:48:00Z">
        <w:r w:rsidRPr="002073FA">
          <w:rPr>
            <w:lang w:eastAsia="zh-CN"/>
          </w:rPr>
          <w:t>sends a request to the DCF to collect UE data for UE side model training</w:t>
        </w:r>
      </w:ins>
      <w:ins w:id="44" w:author="Shihan Bao" w:date="2025-10-06T14:42:00Z" w16du:dateUtc="2025-10-06T06:42:00Z">
        <w:r>
          <w:rPr>
            <w:lang w:eastAsia="zh-CN"/>
          </w:rPr>
          <w:t xml:space="preserve">. </w:t>
        </w:r>
        <w:del w:id="45" w:author="CATT" w:date="2025-10-14T14:58:00Z" w16du:dateUtc="2025-10-14T06:58:00Z">
          <w:r w:rsidDel="00D719D3">
            <w:rPr>
              <w:lang w:eastAsia="zh-CN"/>
            </w:rPr>
            <w:delText>The request includes model type, reporting area, time window, data types, data consumer identity</w:delText>
          </w:r>
        </w:del>
      </w:ins>
      <w:ins w:id="46" w:author="Shihan Bao" w:date="2025-10-06T15:00:00Z" w16du:dateUtc="2025-10-06T07:00:00Z">
        <w:del w:id="47" w:author="CATT" w:date="2025-10-14T14:58:00Z" w16du:dateUtc="2025-10-14T06:58:00Z">
          <w:r w:rsidR="006F5C91" w:rsidDel="00D719D3">
            <w:rPr>
              <w:rFonts w:hint="eastAsia"/>
              <w:lang w:eastAsia="zh-CN"/>
            </w:rPr>
            <w:delText>, and selected UE list</w:delText>
          </w:r>
        </w:del>
      </w:ins>
      <w:ins w:id="48" w:author="Shihan Bao" w:date="2025-10-06T14:42:00Z" w16du:dateUtc="2025-10-06T06:42:00Z">
        <w:del w:id="49" w:author="CATT" w:date="2025-10-14T14:58:00Z" w16du:dateUtc="2025-10-14T06:58:00Z">
          <w:r w:rsidDel="00D719D3">
            <w:rPr>
              <w:lang w:eastAsia="zh-CN"/>
            </w:rPr>
            <w:delText>.</w:delText>
          </w:r>
        </w:del>
      </w:ins>
    </w:p>
    <w:p w14:paraId="3C0B9172" w14:textId="467C95D6" w:rsidR="002073FA" w:rsidRDefault="002073FA" w:rsidP="002073FA">
      <w:pPr>
        <w:rPr>
          <w:ins w:id="50" w:author="CATT" w:date="2025-10-14T15:20:00Z" w16du:dateUtc="2025-10-14T07:20:00Z"/>
          <w:lang w:eastAsia="zh-CN"/>
        </w:rPr>
      </w:pPr>
      <w:ins w:id="51" w:author="Shihan Bao" w:date="2025-10-06T14:49:00Z" w16du:dateUtc="2025-10-06T06:49:00Z">
        <w:r>
          <w:rPr>
            <w:rFonts w:hint="eastAsia"/>
            <w:lang w:eastAsia="zh-CN"/>
          </w:rPr>
          <w:t>2. T</w:t>
        </w:r>
        <w:r w:rsidRPr="002073FA">
          <w:rPr>
            <w:lang w:eastAsia="zh-CN"/>
          </w:rPr>
          <w:t>he DCF check</w:t>
        </w:r>
        <w:r>
          <w:rPr>
            <w:rFonts w:hint="eastAsia"/>
            <w:lang w:eastAsia="zh-CN"/>
          </w:rPr>
          <w:t>s</w:t>
        </w:r>
        <w:r w:rsidRPr="002073FA">
          <w:rPr>
            <w:lang w:eastAsia="zh-CN"/>
          </w:rPr>
          <w:t xml:space="preserve"> subscription data for UE data collection and transfer from the UDM.</w:t>
        </w:r>
        <w:r w:rsidRPr="002073FA">
          <w:t xml:space="preserve"> </w:t>
        </w:r>
        <w:del w:id="52" w:author="CATT" w:date="2025-10-14T14:55:00Z" w16du:dateUtc="2025-10-14T06:55:00Z">
          <w:r w:rsidRPr="002073FA" w:rsidDel="00D719D3">
            <w:rPr>
              <w:lang w:eastAsia="zh-CN"/>
            </w:rPr>
            <w:delText xml:space="preserve">The subscription data includes AF Identifier(s) (identifying the AF(s) which is allowed to collect data from the UE for UE side model training), reporting area and/or time window, as well as </w:delText>
          </w:r>
        </w:del>
      </w:ins>
      <w:ins w:id="53" w:author="Shihan Bao" w:date="2025-10-06T14:51:00Z" w16du:dateUtc="2025-10-06T06:51:00Z">
        <w:del w:id="54" w:author="CATT" w:date="2025-10-14T14:55:00Z" w16du:dateUtc="2025-10-14T06:55:00Z">
          <w:r w:rsidDel="00D719D3">
            <w:rPr>
              <w:rFonts w:hint="eastAsia"/>
              <w:lang w:eastAsia="zh-CN"/>
            </w:rPr>
            <w:delText xml:space="preserve">authorization profile and </w:delText>
          </w:r>
        </w:del>
      </w:ins>
      <w:ins w:id="55" w:author="Shihan Bao" w:date="2025-10-06T14:49:00Z" w16du:dateUtc="2025-10-06T06:49:00Z">
        <w:del w:id="56" w:author="CATT" w:date="2025-10-14T14:55:00Z" w16du:dateUtc="2025-10-14T06:55:00Z">
          <w:r w:rsidRPr="002073FA" w:rsidDel="00D719D3">
            <w:rPr>
              <w:lang w:eastAsia="zh-CN"/>
            </w:rPr>
            <w:delText xml:space="preserve">user consent </w:delText>
          </w:r>
        </w:del>
      </w:ins>
      <w:ins w:id="57" w:author="Shihan Bao" w:date="2025-10-06T14:58:00Z" w16du:dateUtc="2025-10-06T06:58:00Z">
        <w:del w:id="58" w:author="CATT" w:date="2025-10-14T14:55:00Z" w16du:dateUtc="2025-10-14T06:55:00Z">
          <w:r w:rsidR="006F5C91" w:rsidDel="00D719D3">
            <w:rPr>
              <w:rFonts w:hint="eastAsia"/>
              <w:lang w:eastAsia="zh-CN"/>
            </w:rPr>
            <w:delText xml:space="preserve">of </w:delText>
          </w:r>
        </w:del>
      </w:ins>
      <w:ins w:id="59" w:author="Shihan Bao" w:date="2025-10-06T14:59:00Z" w16du:dateUtc="2025-10-06T06:59:00Z">
        <w:del w:id="60" w:author="CATT" w:date="2025-10-14T14:55:00Z" w16du:dateUtc="2025-10-14T06:55:00Z">
          <w:r w:rsidR="006F5C91" w:rsidDel="00D719D3">
            <w:rPr>
              <w:rFonts w:hint="eastAsia"/>
              <w:lang w:eastAsia="zh-CN"/>
            </w:rPr>
            <w:delText xml:space="preserve">selected UE </w:delText>
          </w:r>
        </w:del>
      </w:ins>
      <w:ins w:id="61" w:author="Shihan Bao" w:date="2025-10-06T14:49:00Z" w16du:dateUtc="2025-10-06T06:49:00Z">
        <w:del w:id="62" w:author="CATT" w:date="2025-10-14T14:55:00Z" w16du:dateUtc="2025-10-14T06:55:00Z">
          <w:r w:rsidRPr="002073FA" w:rsidDel="00D719D3">
            <w:rPr>
              <w:lang w:eastAsia="zh-CN"/>
            </w:rPr>
            <w:delText>for UE data collection and transfer for UE side model training.</w:delText>
          </w:r>
        </w:del>
      </w:ins>
    </w:p>
    <w:p w14:paraId="01211099" w14:textId="22ADBF91" w:rsidR="008C4138" w:rsidRDefault="008C4138" w:rsidP="002073FA">
      <w:pPr>
        <w:rPr>
          <w:ins w:id="63" w:author="Shihan Bao" w:date="2025-10-06T15:22:00Z" w16du:dateUtc="2025-10-06T07:22:00Z"/>
          <w:lang w:eastAsia="zh-CN"/>
        </w:rPr>
      </w:pPr>
      <w:ins w:id="64" w:author="Shihan Bao" w:date="2025-10-06T15:06:00Z" w16du:dateUtc="2025-10-06T07:06:00Z">
        <w:r>
          <w:rPr>
            <w:rFonts w:hint="eastAsia"/>
            <w:lang w:eastAsia="zh-CN"/>
          </w:rPr>
          <w:t>3. After succes</w:t>
        </w:r>
      </w:ins>
      <w:ins w:id="65" w:author="Shihan Bao" w:date="2025-10-06T15:07:00Z" w16du:dateUtc="2025-10-06T07:07:00Z">
        <w:r>
          <w:rPr>
            <w:rFonts w:hint="eastAsia"/>
            <w:lang w:eastAsia="zh-CN"/>
          </w:rPr>
          <w:t>sful authorization and user consent check, UE and UPF</w:t>
        </w:r>
      </w:ins>
      <w:ins w:id="66" w:author="Shihan Bao" w:date="2025-10-06T15:08:00Z" w16du:dateUtc="2025-10-06T07:08:00Z">
        <w:r>
          <w:rPr>
            <w:rFonts w:hint="eastAsia"/>
            <w:lang w:eastAsia="zh-CN"/>
          </w:rPr>
          <w:t xml:space="preserve">, DCF sends a request to SMF to establish a secure </w:t>
        </w:r>
      </w:ins>
      <w:ins w:id="67" w:author="Shihan Bao" w:date="2025-10-06T15:09:00Z" w16du:dateUtc="2025-10-06T07:09:00Z">
        <w:r>
          <w:rPr>
            <w:rFonts w:hint="eastAsia"/>
            <w:lang w:eastAsia="zh-CN"/>
          </w:rPr>
          <w:t>UP</w:t>
        </w:r>
      </w:ins>
      <w:ins w:id="68" w:author="Shihan Bao" w:date="2025-10-06T15:07:00Z" w16du:dateUtc="2025-10-06T07:07:00Z">
        <w:r>
          <w:rPr>
            <w:rFonts w:hint="eastAsia"/>
            <w:lang w:eastAsia="zh-CN"/>
          </w:rPr>
          <w:t xml:space="preserve"> </w:t>
        </w:r>
      </w:ins>
      <w:ins w:id="69" w:author="Shihan Bao" w:date="2025-10-06T15:22:00Z" w16du:dateUtc="2025-10-06T07:22:00Z">
        <w:r w:rsidR="002120C3">
          <w:rPr>
            <w:rFonts w:hint="eastAsia"/>
            <w:lang w:eastAsia="zh-CN"/>
          </w:rPr>
          <w:t xml:space="preserve">connection. </w:t>
        </w:r>
      </w:ins>
    </w:p>
    <w:p w14:paraId="2BC5CCE0" w14:textId="5A9DF108" w:rsidR="002120C3" w:rsidRDefault="002120C3" w:rsidP="002073FA">
      <w:pPr>
        <w:rPr>
          <w:ins w:id="70" w:author="CATT" w:date="2025-10-14T16:11:00Z" w16du:dateUtc="2025-10-14T08:11:00Z"/>
          <w:lang w:eastAsia="zh-CN"/>
        </w:rPr>
      </w:pPr>
      <w:ins w:id="71" w:author="Shihan Bao" w:date="2025-10-06T15:22:00Z" w16du:dateUtc="2025-10-06T07:22:00Z">
        <w:r>
          <w:rPr>
            <w:rFonts w:hint="eastAsia"/>
            <w:lang w:eastAsia="zh-CN"/>
          </w:rPr>
          <w:t xml:space="preserve">4. The procedure of </w:t>
        </w:r>
      </w:ins>
      <w:ins w:id="72" w:author="Shihan Bao" w:date="2025-10-06T15:24:00Z" w16du:dateUtc="2025-10-06T07:24:00Z">
        <w:r w:rsidR="005667A4">
          <w:rPr>
            <w:rFonts w:hint="eastAsia"/>
            <w:lang w:eastAsia="zh-CN"/>
          </w:rPr>
          <w:t xml:space="preserve">secure UP connection shall reuse existing </w:t>
        </w:r>
      </w:ins>
      <w:ins w:id="73" w:author="Shihan Bao" w:date="2025-10-06T15:25:00Z" w16du:dateUtc="2025-10-06T07:25:00Z">
        <w:del w:id="74" w:author="CATT" w:date="2025-10-14T16:53:00Z" w16du:dateUtc="2025-10-14T08:53:00Z">
          <w:r w:rsidR="005667A4" w:rsidDel="005D5A1A">
            <w:rPr>
              <w:rFonts w:hint="eastAsia"/>
              <w:lang w:eastAsia="zh-CN"/>
            </w:rPr>
            <w:delText xml:space="preserve">mechanism between UE and UPF. </w:delText>
          </w:r>
        </w:del>
      </w:ins>
      <w:ins w:id="75" w:author="Shihan Bao" w:date="2025-10-06T15:24:00Z" w16du:dateUtc="2025-10-06T07:24:00Z">
        <w:del w:id="76" w:author="CATT" w:date="2025-10-14T16:53:00Z" w16du:dateUtc="2025-10-14T08:53:00Z">
          <w:r w:rsidR="005667A4" w:rsidDel="005D5A1A">
            <w:rPr>
              <w:rFonts w:hint="eastAsia"/>
              <w:lang w:eastAsia="zh-CN"/>
            </w:rPr>
            <w:delText xml:space="preserve"> </w:delText>
          </w:r>
        </w:del>
      </w:ins>
      <w:ins w:id="77" w:author="CATT" w:date="2025-10-14T16:53:00Z" w16du:dateUtc="2025-10-14T08:53:00Z">
        <w:r w:rsidR="005D5A1A">
          <w:rPr>
            <w:rFonts w:hint="eastAsia"/>
            <w:lang w:eastAsia="zh-CN"/>
          </w:rPr>
          <w:t xml:space="preserve">UP </w:t>
        </w:r>
        <w:r w:rsidR="005D5A1A">
          <w:rPr>
            <w:lang w:eastAsia="zh-CN"/>
          </w:rPr>
          <w:t>security</w:t>
        </w:r>
        <w:r w:rsidR="005D5A1A">
          <w:rPr>
            <w:rFonts w:hint="eastAsia"/>
            <w:lang w:eastAsia="zh-CN"/>
          </w:rPr>
          <w:t xml:space="preserve"> mec</w:t>
        </w:r>
      </w:ins>
      <w:ins w:id="78" w:author="CATT" w:date="2025-10-14T16:54:00Z" w16du:dateUtc="2025-10-14T08:54:00Z">
        <w:r w:rsidR="005D5A1A">
          <w:rPr>
            <w:rFonts w:hint="eastAsia"/>
            <w:lang w:eastAsia="zh-CN"/>
          </w:rPr>
          <w:t xml:space="preserve">hanisms </w:t>
        </w:r>
      </w:ins>
      <w:ins w:id="79" w:author="CATT" w:date="2025-10-14T16:55:00Z" w16du:dateUtc="2025-10-14T08:55:00Z">
        <w:r w:rsidR="005D5A1A">
          <w:rPr>
            <w:rFonts w:hint="eastAsia"/>
            <w:lang w:eastAsia="zh-CN"/>
          </w:rPr>
          <w:t>from TS 33.501 [x</w:t>
        </w:r>
      </w:ins>
      <w:ins w:id="80" w:author="CATT" w:date="2025-10-14T16:58:00Z" w16du:dateUtc="2025-10-14T08:58:00Z">
        <w:r w:rsidR="005D5A1A">
          <w:rPr>
            <w:rFonts w:hint="eastAsia"/>
            <w:lang w:eastAsia="zh-CN"/>
          </w:rPr>
          <w:t>1</w:t>
        </w:r>
      </w:ins>
      <w:ins w:id="81" w:author="CATT" w:date="2025-10-14T16:55:00Z" w16du:dateUtc="2025-10-14T08:55:00Z">
        <w:r w:rsidR="005D5A1A">
          <w:rPr>
            <w:rFonts w:hint="eastAsia"/>
            <w:lang w:eastAsia="zh-CN"/>
          </w:rPr>
          <w:t xml:space="preserve">] </w:t>
        </w:r>
      </w:ins>
      <w:ins w:id="82" w:author="CATT" w:date="2025-10-14T16:54:00Z" w16du:dateUtc="2025-10-14T08:54:00Z">
        <w:r w:rsidR="005D5A1A">
          <w:rPr>
            <w:rFonts w:hint="eastAsia"/>
            <w:lang w:eastAsia="zh-CN"/>
          </w:rPr>
          <w:t xml:space="preserve">between UE and gNB, </w:t>
        </w:r>
      </w:ins>
      <w:ins w:id="83" w:author="CATT" w:date="2025-10-14T16:56:00Z" w16du:dateUtc="2025-10-14T08:56:00Z">
        <w:r w:rsidR="005D5A1A">
          <w:rPr>
            <w:lang w:eastAsia="zh-CN"/>
          </w:rPr>
          <w:t>reuse</w:t>
        </w:r>
        <w:r w:rsidR="005D5A1A">
          <w:rPr>
            <w:rFonts w:hint="eastAsia"/>
            <w:lang w:eastAsia="zh-CN"/>
          </w:rPr>
          <w:t xml:space="preserve"> exiting </w:t>
        </w:r>
      </w:ins>
      <w:ins w:id="84" w:author="CATT" w:date="2025-10-14T16:55:00Z" w16du:dateUtc="2025-10-14T08:55:00Z">
        <w:r w:rsidR="005D5A1A">
          <w:rPr>
            <w:rFonts w:hint="eastAsia"/>
            <w:lang w:eastAsia="zh-CN"/>
          </w:rPr>
          <w:t>NDS/IP</w:t>
        </w:r>
      </w:ins>
      <w:ins w:id="85" w:author="CATT" w:date="2025-10-14T16:58:00Z" w16du:dateUtc="2025-10-14T08:58:00Z">
        <w:r w:rsidR="005D5A1A">
          <w:t xml:space="preserve"> specified in TS 33.210</w:t>
        </w:r>
        <w:r w:rsidR="005D5A1A">
          <w:rPr>
            <w:rFonts w:hint="eastAsia"/>
            <w:lang w:eastAsia="zh-CN"/>
          </w:rPr>
          <w:t xml:space="preserve"> [x2] between gNB and DCF.</w:t>
        </w:r>
      </w:ins>
      <w:ins w:id="86" w:author="CATT" w:date="2025-10-14T16:59:00Z" w16du:dateUtc="2025-10-14T08:59:00Z">
        <w:r w:rsidR="005D5A1A">
          <w:rPr>
            <w:rFonts w:hint="eastAsia"/>
            <w:lang w:eastAsia="zh-CN"/>
          </w:rPr>
          <w:t xml:space="preserve"> </w:t>
        </w:r>
      </w:ins>
    </w:p>
    <w:p w14:paraId="4A713FA9" w14:textId="69091AAB" w:rsidR="00C814F6" w:rsidRPr="007771F5" w:rsidDel="00203FDF" w:rsidRDefault="00C814F6" w:rsidP="00C814F6">
      <w:pPr>
        <w:rPr>
          <w:ins w:id="87" w:author="Shihan Bao" w:date="2025-10-06T15:06:00Z" w16du:dateUtc="2025-10-06T07:06:00Z"/>
          <w:del w:id="88" w:author="CATT" w:date="2025-10-15T18:08:00Z" w16du:dateUtc="2025-10-15T10:08:00Z"/>
          <w:rStyle w:val="EditorsNoteChar"/>
          <w:lang w:eastAsia="zh-CN"/>
        </w:rPr>
      </w:pPr>
    </w:p>
    <w:p w14:paraId="13DA6A56" w14:textId="4E49E7DC" w:rsidR="00203FDF" w:rsidRPr="00203FDF" w:rsidRDefault="00203FDF" w:rsidP="00203FDF">
      <w:pPr>
        <w:rPr>
          <w:ins w:id="89" w:author="CATT" w:date="2025-10-15T18:06:00Z" w16du:dateUtc="2025-10-15T10:06:00Z"/>
          <w:rStyle w:val="EditorsNoteChar"/>
        </w:rPr>
      </w:pPr>
      <w:ins w:id="90" w:author="CATT" w:date="2025-10-15T18:06:00Z" w16du:dateUtc="2025-10-15T10:06:00Z">
        <w:r w:rsidRPr="00203FDF">
          <w:rPr>
            <w:rStyle w:val="EditorsNoteChar"/>
            <w:rFonts w:hint="eastAsia"/>
          </w:rPr>
          <w:t>Editor</w:t>
        </w:r>
        <w:r w:rsidRPr="00203FDF">
          <w:rPr>
            <w:rStyle w:val="EditorsNoteChar"/>
          </w:rPr>
          <w:t>’</w:t>
        </w:r>
        <w:r w:rsidRPr="00203FDF">
          <w:rPr>
            <w:rStyle w:val="EditorsNoteChar"/>
            <w:rFonts w:hint="eastAsia"/>
          </w:rPr>
          <w:t xml:space="preserve">s Note: the authentication between user and data collection NF is FFS. </w:t>
        </w:r>
      </w:ins>
    </w:p>
    <w:p w14:paraId="621A2D44" w14:textId="38AEE240" w:rsidR="00203FDF" w:rsidRPr="00203FDF" w:rsidRDefault="00203FDF" w:rsidP="00203FDF">
      <w:pPr>
        <w:rPr>
          <w:ins w:id="91" w:author="CATT" w:date="2025-10-15T18:06:00Z" w16du:dateUtc="2025-10-15T10:06:00Z"/>
          <w:rStyle w:val="EditorsNoteChar"/>
        </w:rPr>
      </w:pPr>
      <w:ins w:id="92" w:author="CATT" w:date="2025-10-15T18:06:00Z" w16du:dateUtc="2025-10-15T10:06:00Z">
        <w:r w:rsidRPr="00203FDF">
          <w:rPr>
            <w:rStyle w:val="EditorsNoteChar"/>
            <w:rFonts w:hint="eastAsia"/>
          </w:rPr>
          <w:t>Editor</w:t>
        </w:r>
        <w:r w:rsidRPr="00203FDF">
          <w:rPr>
            <w:rStyle w:val="EditorsNoteChar"/>
          </w:rPr>
          <w:t>’</w:t>
        </w:r>
        <w:r w:rsidRPr="00203FDF">
          <w:rPr>
            <w:rStyle w:val="EditorsNoteChar"/>
            <w:rFonts w:hint="eastAsia"/>
          </w:rPr>
          <w:t xml:space="preserve">s Note: </w:t>
        </w:r>
      </w:ins>
      <w:ins w:id="93" w:author="CATT" w:date="2025-10-15T18:07:00Z" w16du:dateUtc="2025-10-15T10:07:00Z">
        <w:r w:rsidRPr="00203FDF">
          <w:rPr>
            <w:rStyle w:val="EditorsNoteChar"/>
            <w:rFonts w:hint="eastAsia"/>
          </w:rPr>
          <w:t>u</w:t>
        </w:r>
      </w:ins>
      <w:ins w:id="94" w:author="CATT" w:date="2025-10-15T18:06:00Z" w16du:dateUtc="2025-10-15T10:06:00Z">
        <w:r w:rsidRPr="00203FDF">
          <w:rPr>
            <w:rStyle w:val="EditorsNoteChar"/>
            <w:rFonts w:hint="eastAsia"/>
          </w:rPr>
          <w:t xml:space="preserve">ser consent is FFS. </w:t>
        </w:r>
      </w:ins>
    </w:p>
    <w:p w14:paraId="7695B7B2" w14:textId="6177DCA4" w:rsidR="006B6B60" w:rsidRDefault="006B6B60" w:rsidP="002073FA">
      <w:pPr>
        <w:rPr>
          <w:rStyle w:val="EditorsNoteChar"/>
          <w:lang w:eastAsia="zh-CN"/>
        </w:rPr>
      </w:pPr>
    </w:p>
    <w:p w14:paraId="3FDF99D5" w14:textId="77C6FB3F" w:rsidR="002073FA" w:rsidRDefault="005667A4" w:rsidP="005667A4">
      <w:pPr>
        <w:pStyle w:val="Heading3"/>
        <w:rPr>
          <w:ins w:id="95" w:author="Shihan Bao" w:date="2025-10-06T15:26:00Z" w16du:dateUtc="2025-10-06T07:26:00Z"/>
          <w:lang w:eastAsia="zh-CN"/>
        </w:rPr>
      </w:pPr>
      <w:ins w:id="96" w:author="Shihan Bao" w:date="2025-10-06T15:26:00Z" w16du:dateUtc="2025-10-06T07:26:00Z">
        <w:r>
          <w:rPr>
            <w:rFonts w:hint="eastAsia"/>
            <w:lang w:eastAsia="zh-CN"/>
          </w:rPr>
          <w:t>6.Y.3 Evaluation</w:t>
        </w:r>
      </w:ins>
    </w:p>
    <w:p w14:paraId="3022A819" w14:textId="5C0C2075" w:rsidR="0020752D" w:rsidRDefault="005667A4" w:rsidP="005667A4">
      <w:pPr>
        <w:rPr>
          <w:ins w:id="97" w:author="Lihui" w:date="2025-09-28T15:49:00Z"/>
        </w:rPr>
      </w:pPr>
      <w:ins w:id="98" w:author="Shihan Bao" w:date="2025-10-06T15:26:00Z" w16du:dateUtc="2025-10-06T07:26:00Z">
        <w:r>
          <w:rPr>
            <w:rFonts w:hint="eastAsia"/>
            <w:lang w:eastAsia="zh-CN"/>
          </w:rPr>
          <w:t>TBD</w:t>
        </w:r>
      </w:ins>
      <w:bookmarkEnd w:id="3"/>
      <w:ins w:id="99" w:author="Lihui" w:date="2025-09-28T15:49:00Z">
        <w:r w:rsidR="001E0BB8">
          <w:t xml:space="preserve"> </w:t>
        </w:r>
      </w:ins>
    </w:p>
    <w:p w14:paraId="2A13CFE0" w14:textId="77777777" w:rsidR="001E0BB8" w:rsidRPr="002933FF" w:rsidRDefault="001E0BB8"/>
    <w:p w14:paraId="57641464" w14:textId="1BA1A5BC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9C5D" w14:textId="77777777" w:rsidR="00FD7719" w:rsidRDefault="00FD7719">
      <w:r>
        <w:separator/>
      </w:r>
    </w:p>
  </w:endnote>
  <w:endnote w:type="continuationSeparator" w:id="0">
    <w:p w14:paraId="22694EC1" w14:textId="77777777" w:rsidR="00FD7719" w:rsidRDefault="00FD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0C80" w14:textId="77777777" w:rsidR="00FD7719" w:rsidRDefault="00FD7719">
      <w:r>
        <w:separator/>
      </w:r>
    </w:p>
  </w:footnote>
  <w:footnote w:type="continuationSeparator" w:id="0">
    <w:p w14:paraId="57D6631F" w14:textId="77777777" w:rsidR="00FD7719" w:rsidRDefault="00FD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">
    <w15:presenceInfo w15:providerId="None" w15:userId="CATT"/>
  </w15:person>
  <w15:person w15:author="Shihan Bao">
    <w15:presenceInfo w15:providerId="None" w15:userId="Shihan Bao"/>
  </w15:person>
  <w15:person w15:author="Lihui">
    <w15:presenceInfo w15:providerId="None" w15:userId="Lih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2EE0"/>
    <w:rsid w:val="00032590"/>
    <w:rsid w:val="00043669"/>
    <w:rsid w:val="000519AD"/>
    <w:rsid w:val="00054D97"/>
    <w:rsid w:val="00067674"/>
    <w:rsid w:val="00076AFF"/>
    <w:rsid w:val="00083BC3"/>
    <w:rsid w:val="000B59EB"/>
    <w:rsid w:val="000B5DD9"/>
    <w:rsid w:val="000E11D3"/>
    <w:rsid w:val="001005EF"/>
    <w:rsid w:val="0010504F"/>
    <w:rsid w:val="00110713"/>
    <w:rsid w:val="00141EBC"/>
    <w:rsid w:val="001604A8"/>
    <w:rsid w:val="00191EA3"/>
    <w:rsid w:val="00192765"/>
    <w:rsid w:val="00197434"/>
    <w:rsid w:val="001A057E"/>
    <w:rsid w:val="001B093A"/>
    <w:rsid w:val="001C5CF1"/>
    <w:rsid w:val="001E0BB8"/>
    <w:rsid w:val="002000EF"/>
    <w:rsid w:val="00203FDF"/>
    <w:rsid w:val="00205E1A"/>
    <w:rsid w:val="002073FA"/>
    <w:rsid w:val="0020752D"/>
    <w:rsid w:val="002120C3"/>
    <w:rsid w:val="00214DF0"/>
    <w:rsid w:val="0022146A"/>
    <w:rsid w:val="002474B7"/>
    <w:rsid w:val="00266561"/>
    <w:rsid w:val="00287C53"/>
    <w:rsid w:val="002933FF"/>
    <w:rsid w:val="002C7896"/>
    <w:rsid w:val="003238BA"/>
    <w:rsid w:val="00386B6E"/>
    <w:rsid w:val="003943AB"/>
    <w:rsid w:val="003A208F"/>
    <w:rsid w:val="003B2625"/>
    <w:rsid w:val="004054C1"/>
    <w:rsid w:val="0041457A"/>
    <w:rsid w:val="00415685"/>
    <w:rsid w:val="0044235F"/>
    <w:rsid w:val="00442799"/>
    <w:rsid w:val="004720F8"/>
    <w:rsid w:val="004721C0"/>
    <w:rsid w:val="004A113C"/>
    <w:rsid w:val="004A28D7"/>
    <w:rsid w:val="004A42ED"/>
    <w:rsid w:val="004E2F92"/>
    <w:rsid w:val="00501F7B"/>
    <w:rsid w:val="0051513A"/>
    <w:rsid w:val="0051688C"/>
    <w:rsid w:val="005431F9"/>
    <w:rsid w:val="005667A4"/>
    <w:rsid w:val="00575911"/>
    <w:rsid w:val="00587CB1"/>
    <w:rsid w:val="005C3837"/>
    <w:rsid w:val="005D197F"/>
    <w:rsid w:val="005D5A1A"/>
    <w:rsid w:val="005F0B11"/>
    <w:rsid w:val="005F6EA8"/>
    <w:rsid w:val="00604EE6"/>
    <w:rsid w:val="00610FC8"/>
    <w:rsid w:val="006141A7"/>
    <w:rsid w:val="00634D7F"/>
    <w:rsid w:val="0064195B"/>
    <w:rsid w:val="0064356C"/>
    <w:rsid w:val="00653E2A"/>
    <w:rsid w:val="0069541A"/>
    <w:rsid w:val="006B6B60"/>
    <w:rsid w:val="006C2FD5"/>
    <w:rsid w:val="006D5171"/>
    <w:rsid w:val="006F5C91"/>
    <w:rsid w:val="00745B17"/>
    <w:rsid w:val="007520D0"/>
    <w:rsid w:val="007771F5"/>
    <w:rsid w:val="00780A06"/>
    <w:rsid w:val="00785301"/>
    <w:rsid w:val="00793D77"/>
    <w:rsid w:val="007E0011"/>
    <w:rsid w:val="007F605C"/>
    <w:rsid w:val="00800C50"/>
    <w:rsid w:val="00814783"/>
    <w:rsid w:val="0082707E"/>
    <w:rsid w:val="008773BC"/>
    <w:rsid w:val="00883B9C"/>
    <w:rsid w:val="00884BB9"/>
    <w:rsid w:val="008B4AAF"/>
    <w:rsid w:val="008C4138"/>
    <w:rsid w:val="009158D2"/>
    <w:rsid w:val="009255E7"/>
    <w:rsid w:val="009440E2"/>
    <w:rsid w:val="009460E7"/>
    <w:rsid w:val="00955E07"/>
    <w:rsid w:val="00964F50"/>
    <w:rsid w:val="00976839"/>
    <w:rsid w:val="00982BA7"/>
    <w:rsid w:val="009A21B0"/>
    <w:rsid w:val="009D6C54"/>
    <w:rsid w:val="009F0722"/>
    <w:rsid w:val="00A34787"/>
    <w:rsid w:val="00A825FA"/>
    <w:rsid w:val="00A97832"/>
    <w:rsid w:val="00AA3DBE"/>
    <w:rsid w:val="00AA7E59"/>
    <w:rsid w:val="00AD0D34"/>
    <w:rsid w:val="00AE16E9"/>
    <w:rsid w:val="00AE35AD"/>
    <w:rsid w:val="00B1513B"/>
    <w:rsid w:val="00B41104"/>
    <w:rsid w:val="00B537CE"/>
    <w:rsid w:val="00B72F7A"/>
    <w:rsid w:val="00B825AB"/>
    <w:rsid w:val="00BA4BE2"/>
    <w:rsid w:val="00BB7836"/>
    <w:rsid w:val="00BC0548"/>
    <w:rsid w:val="00BC07B1"/>
    <w:rsid w:val="00BC6D6B"/>
    <w:rsid w:val="00BD1620"/>
    <w:rsid w:val="00BD4CFB"/>
    <w:rsid w:val="00BF3721"/>
    <w:rsid w:val="00BF610F"/>
    <w:rsid w:val="00C0616B"/>
    <w:rsid w:val="00C2483E"/>
    <w:rsid w:val="00C601CB"/>
    <w:rsid w:val="00C814F6"/>
    <w:rsid w:val="00C86F41"/>
    <w:rsid w:val="00C87441"/>
    <w:rsid w:val="00C93D83"/>
    <w:rsid w:val="00CC4471"/>
    <w:rsid w:val="00CD0D6B"/>
    <w:rsid w:val="00CE4456"/>
    <w:rsid w:val="00D07287"/>
    <w:rsid w:val="00D318B2"/>
    <w:rsid w:val="00D42280"/>
    <w:rsid w:val="00D53ED3"/>
    <w:rsid w:val="00D55FB4"/>
    <w:rsid w:val="00D719D3"/>
    <w:rsid w:val="00D7528C"/>
    <w:rsid w:val="00D81C77"/>
    <w:rsid w:val="00DD6397"/>
    <w:rsid w:val="00E0494A"/>
    <w:rsid w:val="00E06CE9"/>
    <w:rsid w:val="00E1464D"/>
    <w:rsid w:val="00E25D01"/>
    <w:rsid w:val="00E3528B"/>
    <w:rsid w:val="00E54C0A"/>
    <w:rsid w:val="00E62723"/>
    <w:rsid w:val="00E86A50"/>
    <w:rsid w:val="00EA4E2E"/>
    <w:rsid w:val="00EA52E5"/>
    <w:rsid w:val="00EE2B98"/>
    <w:rsid w:val="00EF6061"/>
    <w:rsid w:val="00F11DD3"/>
    <w:rsid w:val="00F21090"/>
    <w:rsid w:val="00F30FD1"/>
    <w:rsid w:val="00F333A5"/>
    <w:rsid w:val="00F37CA6"/>
    <w:rsid w:val="00F431B2"/>
    <w:rsid w:val="00F56EFE"/>
    <w:rsid w:val="00F57C87"/>
    <w:rsid w:val="00F64D5B"/>
    <w:rsid w:val="00F6525A"/>
    <w:rsid w:val="00F72341"/>
    <w:rsid w:val="00FD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95B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6141A7"/>
    <w:rPr>
      <w:rFonts w:ascii="Times New Roman" w:hAnsi="Times New Roman"/>
      <w:color w:val="FF0000"/>
      <w:lang w:eastAsia="en-US"/>
    </w:rPr>
  </w:style>
  <w:style w:type="character" w:customStyle="1" w:styleId="EditorsNoteChar">
    <w:name w:val="Editor's Note Char"/>
    <w:qFormat/>
    <w:locked/>
    <w:rsid w:val="002933FF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qFormat/>
    <w:locked/>
    <w:rsid w:val="002933FF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2933FF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2933FF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976839"/>
    <w:rPr>
      <w:rFonts w:ascii="Arial" w:hAnsi="Arial"/>
      <w:sz w:val="36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976839"/>
    <w:rPr>
      <w:rFonts w:ascii="Arial" w:hAnsi="Arial"/>
      <w:b/>
      <w:noProof/>
      <w:sz w:val="18"/>
      <w:lang w:eastAsia="en-US"/>
    </w:rPr>
  </w:style>
  <w:style w:type="paragraph" w:customStyle="1" w:styleId="Reference">
    <w:name w:val="Reference"/>
    <w:basedOn w:val="Normal"/>
    <w:rsid w:val="00976839"/>
    <w:pPr>
      <w:tabs>
        <w:tab w:val="left" w:pos="851"/>
      </w:tabs>
      <w:ind w:left="851" w:hanging="851"/>
    </w:pPr>
  </w:style>
  <w:style w:type="table" w:styleId="TableGrid">
    <w:name w:val="Table Grid"/>
    <w:basedOn w:val="TableNormal"/>
    <w:rsid w:val="0064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F606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146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CATT</cp:lastModifiedBy>
  <cp:revision>6</cp:revision>
  <cp:lastPrinted>1899-12-31T23:00:00Z</cp:lastPrinted>
  <dcterms:created xsi:type="dcterms:W3CDTF">2025-10-14T07:22:00Z</dcterms:created>
  <dcterms:modified xsi:type="dcterms:W3CDTF">2025-10-15T10:10:00Z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