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544A1" w14:textId="753F60EE" w:rsidR="0064195B" w:rsidRPr="00B825AB" w:rsidRDefault="0064195B" w:rsidP="0064195B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bookmarkStart w:id="1" w:name="_GoBack"/>
      <w:bookmarkEnd w:id="1"/>
      <w:del w:id="2" w:author="Lihui-2" w:date="2025-10-15T14:42:00Z">
        <w:r w:rsidDel="0008346B">
          <w:rPr>
            <w:rFonts w:cs="Arial"/>
            <w:b/>
            <w:sz w:val="22"/>
            <w:szCs w:val="22"/>
          </w:rPr>
          <w:tab/>
        </w:r>
        <w:r w:rsidRPr="00B825AB" w:rsidDel="0008346B">
          <w:rPr>
            <w:rFonts w:cs="Arial"/>
            <w:b/>
            <w:sz w:val="22"/>
            <w:szCs w:val="22"/>
          </w:rPr>
          <w:tab/>
        </w:r>
        <w:r w:rsidDel="0008346B">
          <w:rPr>
            <w:rFonts w:cs="Arial"/>
            <w:b/>
            <w:sz w:val="22"/>
            <w:szCs w:val="22"/>
          </w:rPr>
          <w:delText xml:space="preserve">  </w:delText>
        </w:r>
      </w:del>
      <w:ins w:id="3" w:author="Lihui-2" w:date="2025-10-15T14:42:00Z">
        <w:r w:rsidR="0008346B">
          <w:rPr>
            <w:rFonts w:cs="Arial"/>
            <w:b/>
            <w:sz w:val="22"/>
            <w:szCs w:val="22"/>
          </w:rPr>
          <w:t>draft_</w:t>
        </w:r>
      </w:ins>
      <w:del w:id="4" w:author="Lihui-2" w:date="2025-10-15T14:42:00Z">
        <w:r w:rsidDel="0008346B">
          <w:rPr>
            <w:rFonts w:cs="Arial"/>
            <w:b/>
            <w:sz w:val="22"/>
            <w:szCs w:val="22"/>
          </w:rPr>
          <w:delText xml:space="preserve"> </w:delText>
        </w:r>
      </w:del>
      <w:r w:rsidR="00BD4CFB" w:rsidRPr="00BD4CFB">
        <w:rPr>
          <w:rFonts w:cs="Arial"/>
          <w:b/>
          <w:sz w:val="22"/>
          <w:szCs w:val="22"/>
          <w:lang w:eastAsia="zh-CN"/>
        </w:rPr>
        <w:t>S3-253</w:t>
      </w:r>
      <w:ins w:id="5" w:author="Lihui-2" w:date="2025-10-15T14:24:00Z">
        <w:r w:rsidR="004D5B42">
          <w:rPr>
            <w:rFonts w:cs="Arial"/>
            <w:b/>
            <w:sz w:val="22"/>
            <w:szCs w:val="22"/>
            <w:lang w:eastAsia="zh-CN"/>
          </w:rPr>
          <w:t>709</w:t>
        </w:r>
      </w:ins>
      <w:ins w:id="6" w:author="Lihui-2" w:date="2025-10-15T14:42:00Z">
        <w:r w:rsidR="0008346B">
          <w:rPr>
            <w:rFonts w:cs="Arial"/>
            <w:b/>
            <w:sz w:val="22"/>
            <w:szCs w:val="22"/>
            <w:lang w:eastAsia="zh-CN"/>
          </w:rPr>
          <w:t>-r1</w:t>
        </w:r>
      </w:ins>
      <w:del w:id="7" w:author="Lihui-2" w:date="2025-10-15T14:24:00Z">
        <w:r w:rsidR="00BD4CFB" w:rsidRPr="00BD4CFB" w:rsidDel="004D5B42">
          <w:rPr>
            <w:rFonts w:cs="Arial"/>
            <w:b/>
            <w:sz w:val="22"/>
            <w:szCs w:val="22"/>
            <w:lang w:eastAsia="zh-CN"/>
          </w:rPr>
          <w:delText>298</w:delText>
        </w:r>
      </w:del>
    </w:p>
    <w:p w14:paraId="64667B13" w14:textId="77777777" w:rsidR="0064195B" w:rsidRPr="00B825AB" w:rsidRDefault="0064195B" w:rsidP="0064195B">
      <w:pPr>
        <w:pStyle w:val="CRCoverPage"/>
        <w:outlineLvl w:val="0"/>
        <w:rPr>
          <w:b/>
          <w:bCs/>
          <w:noProof/>
          <w:sz w:val="24"/>
        </w:rPr>
      </w:pPr>
      <w:r w:rsidRPr="00A26909">
        <w:rPr>
          <w:rFonts w:cs="Arial"/>
          <w:b/>
          <w:sz w:val="22"/>
          <w:szCs w:val="22"/>
        </w:rPr>
        <w:t>Wuhan, China, 13th – 17th Oct. 2025</w:t>
      </w:r>
    </w:p>
    <w:p w14:paraId="4A8C76A5" w14:textId="77777777" w:rsidR="0064195B" w:rsidRDefault="0064195B" w:rsidP="0064195B">
      <w:pPr>
        <w:pStyle w:val="CRCoverPage"/>
        <w:outlineLvl w:val="0"/>
        <w:rPr>
          <w:b/>
          <w:sz w:val="24"/>
        </w:rPr>
      </w:pPr>
    </w:p>
    <w:p w14:paraId="09B0839E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OPPO</w:t>
      </w:r>
    </w:p>
    <w:p w14:paraId="53B5F88C" w14:textId="0F18A348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976839">
        <w:rPr>
          <w:rFonts w:ascii="Arial" w:hAnsi="Arial" w:cs="Arial"/>
          <w:b/>
        </w:rPr>
        <w:t xml:space="preserve">New </w:t>
      </w:r>
      <w:r>
        <w:rPr>
          <w:rFonts w:ascii="Arial" w:hAnsi="Arial" w:cs="Arial" w:hint="eastAsia"/>
          <w:b/>
          <w:lang w:eastAsia="zh-CN"/>
        </w:rPr>
        <w:t>solution</w:t>
      </w:r>
      <w:r>
        <w:rPr>
          <w:rFonts w:ascii="Arial" w:hAnsi="Arial" w:cs="Arial"/>
          <w:b/>
        </w:rPr>
        <w:t xml:space="preserve"> on security of connection between UE and </w:t>
      </w:r>
      <w:r w:rsidRPr="006C2FD5">
        <w:rPr>
          <w:rFonts w:ascii="Arial" w:hAnsi="Arial" w:cs="Arial"/>
          <w:b/>
        </w:rPr>
        <w:t>Data Collection NF</w:t>
      </w:r>
    </w:p>
    <w:p w14:paraId="070CFCE3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84E44C4" w14:textId="77777777" w:rsidR="0064195B" w:rsidRPr="00B70E22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5.2.6</w:t>
      </w:r>
    </w:p>
    <w:p w14:paraId="0DB0E4CE" w14:textId="77777777" w:rsidR="0064195B" w:rsidRPr="00256849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 xml:space="preserve">3GPP TS </w:t>
      </w:r>
      <w:r w:rsidRPr="00A7669F">
        <w:rPr>
          <w:rFonts w:ascii="Arial" w:hAnsi="Arial" w:cs="Arial"/>
          <w:b/>
          <w:bCs/>
          <w:lang w:val="en-US"/>
        </w:rPr>
        <w:t>33.785</w:t>
      </w:r>
    </w:p>
    <w:p w14:paraId="56465EE5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64B34989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D18FE83" w14:textId="77777777" w:rsidR="0064195B" w:rsidRDefault="0064195B" w:rsidP="0064195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2E8B717" w14:textId="77777777" w:rsidR="0064195B" w:rsidRDefault="0064195B" w:rsidP="0064195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E23D0E" w14:textId="77777777" w:rsidR="0064195B" w:rsidRPr="00976839" w:rsidRDefault="0064195B" w:rsidP="0064195B">
      <w:pPr>
        <w:rPr>
          <w:lang w:val="en-US"/>
        </w:rPr>
      </w:pPr>
      <w:r w:rsidRPr="00976839">
        <w:rPr>
          <w:lang w:val="en-US"/>
        </w:rPr>
        <w:t>It is proposed to approve</w:t>
      </w:r>
      <w:r>
        <w:rPr>
          <w:lang w:val="en-US"/>
        </w:rPr>
        <w:t xml:space="preserve"> a new </w:t>
      </w:r>
      <w:r w:rsidRPr="00192765">
        <w:rPr>
          <w:lang w:val="en-US"/>
        </w:rPr>
        <w:t>solution on security of connection between UE and</w:t>
      </w:r>
      <w:r>
        <w:rPr>
          <w:lang w:val="en-US"/>
        </w:rPr>
        <w:t xml:space="preserve"> </w:t>
      </w:r>
      <w:r w:rsidRPr="001E0BB8">
        <w:rPr>
          <w:lang w:val="en-US"/>
        </w:rPr>
        <w:t>Data Collection NF</w:t>
      </w:r>
      <w:r>
        <w:rPr>
          <w:lang w:val="en-US"/>
        </w:rPr>
        <w:t>.</w:t>
      </w:r>
    </w:p>
    <w:bookmarkEnd w:id="0"/>
    <w:p w14:paraId="2ADF46DB" w14:textId="77777777" w:rsidR="00AD0D34" w:rsidRDefault="00AD0D34" w:rsidP="00AD0D34">
      <w:pPr>
        <w:pBdr>
          <w:bottom w:val="single" w:sz="12" w:space="1" w:color="auto"/>
        </w:pBdr>
        <w:rPr>
          <w:lang w:val="en-US"/>
        </w:rPr>
      </w:pPr>
    </w:p>
    <w:p w14:paraId="52AE0025" w14:textId="77777777" w:rsidR="00AD0D34" w:rsidRDefault="00AD0D34" w:rsidP="00AD0D34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B0AC6AF" w14:textId="77777777" w:rsidR="001E0BB8" w:rsidRDefault="001E0BB8" w:rsidP="001E0BB8">
      <w:pPr>
        <w:pStyle w:val="2"/>
        <w:rPr>
          <w:ins w:id="8" w:author="Lihui" w:date="2025-09-28T15:49:00Z"/>
        </w:rPr>
      </w:pPr>
      <w:bookmarkStart w:id="9" w:name="_Toc207629981"/>
      <w:ins w:id="10" w:author="Lihui" w:date="2025-09-28T15:49:00Z">
        <w:r>
          <w:t>6</w:t>
        </w:r>
        <w:r w:rsidRPr="004D3578">
          <w:t>.</w:t>
        </w:r>
        <w:r>
          <w:t>Y</w:t>
        </w:r>
        <w:r w:rsidRPr="004D3578">
          <w:tab/>
        </w:r>
        <w:r>
          <w:t xml:space="preserve">Solution #Y: </w:t>
        </w:r>
        <w:bookmarkEnd w:id="9"/>
        <w:r>
          <w:t>S</w:t>
        </w:r>
        <w:r w:rsidRPr="00192765">
          <w:t xml:space="preserve">ecurity of connection between UE and </w:t>
        </w:r>
        <w:r>
          <w:t>Data Collection NF</w:t>
        </w:r>
      </w:ins>
    </w:p>
    <w:p w14:paraId="17751BF1" w14:textId="77777777" w:rsidR="001E0BB8" w:rsidRDefault="001E0BB8" w:rsidP="001E0BB8">
      <w:pPr>
        <w:pStyle w:val="3"/>
        <w:rPr>
          <w:ins w:id="11" w:author="Lihui" w:date="2025-09-28T15:49:00Z"/>
        </w:rPr>
      </w:pPr>
      <w:bookmarkStart w:id="12" w:name="_Toc207629982"/>
      <w:ins w:id="13" w:author="Lihui" w:date="2025-09-28T15:49:00Z">
        <w:r>
          <w:t>6</w:t>
        </w:r>
        <w:r w:rsidRPr="00BC59F2">
          <w:t>.</w:t>
        </w:r>
        <w:r>
          <w:t>Y</w:t>
        </w:r>
        <w:r w:rsidRPr="00BC59F2">
          <w:t>.1</w:t>
        </w:r>
        <w:r w:rsidRPr="00BC59F2">
          <w:tab/>
        </w:r>
        <w:r>
          <w:t>Introduction</w:t>
        </w:r>
        <w:bookmarkEnd w:id="12"/>
      </w:ins>
    </w:p>
    <w:p w14:paraId="02BDA37A" w14:textId="6B49B4E4" w:rsidR="001E0BB8" w:rsidRDefault="001E0BB8" w:rsidP="001E0BB8">
      <w:pPr>
        <w:rPr>
          <w:ins w:id="14" w:author="Lihui" w:date="2025-09-28T15:49:00Z"/>
        </w:rPr>
      </w:pPr>
      <w:ins w:id="15" w:author="Lihui" w:date="2025-09-28T15:49:00Z">
        <w:r>
          <w:t xml:space="preserve">This solution address KI#1 </w:t>
        </w:r>
        <w:r w:rsidRPr="00192765">
          <w:t>Security of UE connection setup with Data Collection NF</w:t>
        </w:r>
        <w:r>
          <w:t xml:space="preserve"> by reus</w:t>
        </w:r>
      </w:ins>
      <w:ins w:id="16" w:author="Lihui" w:date="2025-10-04T18:26:00Z">
        <w:r w:rsidR="00BB7836">
          <w:rPr>
            <w:rFonts w:hint="eastAsia"/>
            <w:lang w:eastAsia="zh-CN"/>
          </w:rPr>
          <w:t>ing</w:t>
        </w:r>
      </w:ins>
      <w:ins w:id="17" w:author="Lihui" w:date="2025-09-28T15:49:00Z">
        <w:r>
          <w:t xml:space="preserve"> the existing TLS based mechanism.  </w:t>
        </w:r>
      </w:ins>
    </w:p>
    <w:p w14:paraId="40353844" w14:textId="77777777" w:rsidR="001E0BB8" w:rsidRDefault="001E0BB8" w:rsidP="001E0BB8">
      <w:pPr>
        <w:pStyle w:val="3"/>
        <w:rPr>
          <w:ins w:id="18" w:author="Lihui" w:date="2025-09-28T15:49:00Z"/>
        </w:rPr>
      </w:pPr>
      <w:bookmarkStart w:id="19" w:name="_Toc207629983"/>
      <w:ins w:id="20" w:author="Lihui" w:date="2025-09-28T15:49:00Z">
        <w:r>
          <w:t>6</w:t>
        </w:r>
        <w:r w:rsidRPr="00BC59F2">
          <w:t>.</w:t>
        </w:r>
        <w:r>
          <w:t>Y</w:t>
        </w:r>
        <w:r w:rsidRPr="00BC59F2">
          <w:t>.</w:t>
        </w:r>
        <w:r>
          <w:t>2</w:t>
        </w:r>
        <w:r w:rsidRPr="00BC59F2">
          <w:tab/>
        </w:r>
        <w:r>
          <w:t>Solution details</w:t>
        </w:r>
        <w:bookmarkEnd w:id="19"/>
      </w:ins>
    </w:p>
    <w:p w14:paraId="54BC6458" w14:textId="775434FE" w:rsidR="001E0BB8" w:rsidRDefault="001E0BB8" w:rsidP="001E0BB8">
      <w:pPr>
        <w:rPr>
          <w:ins w:id="21" w:author="Lihui-2" w:date="2025-10-15T14:24:00Z"/>
        </w:rPr>
      </w:pPr>
      <w:ins w:id="22" w:author="Lihui" w:date="2025-09-28T15:49:00Z">
        <w:r>
          <w:t>The UE establishes the user plane connection to the</w:t>
        </w:r>
        <w:r w:rsidRPr="001E0BB8">
          <w:t xml:space="preserve"> </w:t>
        </w:r>
        <w:r w:rsidRPr="00192765">
          <w:t>Data Collection NF</w:t>
        </w:r>
        <w:r>
          <w:t xml:space="preserve">, to protect the interface, the TLS based mechanism is supported. </w:t>
        </w:r>
      </w:ins>
    </w:p>
    <w:p w14:paraId="7481DF7F" w14:textId="1E7D1426" w:rsidR="004D5B42" w:rsidRPr="004D5B42" w:rsidRDefault="004D5B42" w:rsidP="001E0BB8">
      <w:pPr>
        <w:rPr>
          <w:ins w:id="23" w:author="Lihui" w:date="2025-09-28T15:49:00Z"/>
          <w:rStyle w:val="EditorsNoteChar"/>
        </w:rPr>
      </w:pPr>
      <w:ins w:id="24" w:author="Lihui-2" w:date="2025-10-15T14:24:00Z">
        <w:r>
          <w:rPr>
            <w:rStyle w:val="EditorsNoteChar"/>
            <w:rFonts w:hint="eastAsia"/>
            <w:lang w:eastAsia="zh-CN"/>
          </w:rPr>
          <w:t>Editor</w:t>
        </w:r>
        <w:r>
          <w:rPr>
            <w:rStyle w:val="EditorsNoteChar"/>
          </w:rPr>
          <w:t xml:space="preserve">’s Note: </w:t>
        </w:r>
      </w:ins>
      <w:ins w:id="25" w:author="Lihui-2" w:date="2025-10-15T14:26:00Z">
        <w:r>
          <w:rPr>
            <w:rStyle w:val="EditorsNoteChar"/>
          </w:rPr>
          <w:t>T</w:t>
        </w:r>
      </w:ins>
      <w:ins w:id="26" w:author="Lihui-2" w:date="2025-10-15T14:24:00Z">
        <w:r>
          <w:rPr>
            <w:rStyle w:val="EditorsNoteChar"/>
          </w:rPr>
          <w:t>he detail of</w:t>
        </w:r>
      </w:ins>
      <w:ins w:id="27" w:author="Lihui-2" w:date="2025-10-15T14:26:00Z">
        <w:r>
          <w:rPr>
            <w:rStyle w:val="EditorsNoteChar"/>
          </w:rPr>
          <w:t xml:space="preserve"> </w:t>
        </w:r>
      </w:ins>
      <w:ins w:id="28" w:author="Lihui-2" w:date="2025-10-15T14:24:00Z">
        <w:r>
          <w:rPr>
            <w:rStyle w:val="EditorsNoteChar"/>
          </w:rPr>
          <w:t xml:space="preserve">the TLS based </w:t>
        </w:r>
      </w:ins>
      <w:ins w:id="29" w:author="Lihui-2" w:date="2025-10-15T14:25:00Z">
        <w:r>
          <w:rPr>
            <w:rStyle w:val="EditorsNoteChar"/>
          </w:rPr>
          <w:t xml:space="preserve">mechanism </w:t>
        </w:r>
      </w:ins>
      <w:ins w:id="30" w:author="Lihui-2" w:date="2025-10-15T14:26:00Z">
        <w:r>
          <w:rPr>
            <w:rStyle w:val="EditorsNoteChar"/>
          </w:rPr>
          <w:t xml:space="preserve">is FFS. </w:t>
        </w:r>
      </w:ins>
    </w:p>
    <w:p w14:paraId="2E262396" w14:textId="1E0D19C0" w:rsidR="00BB7836" w:rsidRDefault="001E0BB8" w:rsidP="00BB7836">
      <w:pPr>
        <w:pStyle w:val="3"/>
        <w:rPr>
          <w:ins w:id="31" w:author="Lihui" w:date="2025-10-04T18:27:00Z"/>
        </w:rPr>
      </w:pPr>
      <w:bookmarkStart w:id="32" w:name="_Toc207629984"/>
      <w:ins w:id="33" w:author="Lihui" w:date="2025-09-28T15:49:00Z">
        <w:r>
          <w:t>6</w:t>
        </w:r>
        <w:r w:rsidRPr="00BC59F2">
          <w:t>.</w:t>
        </w:r>
        <w:r>
          <w:t>Y</w:t>
        </w:r>
        <w:r w:rsidRPr="00BC59F2">
          <w:t>.</w:t>
        </w:r>
        <w:r>
          <w:t>3</w:t>
        </w:r>
        <w:r w:rsidRPr="00BC59F2">
          <w:tab/>
        </w:r>
        <w:r>
          <w:t>Evaluation</w:t>
        </w:r>
      </w:ins>
      <w:bookmarkEnd w:id="32"/>
    </w:p>
    <w:p w14:paraId="0F11FA41" w14:textId="26FAA653" w:rsidR="00E92361" w:rsidRPr="004D5B42" w:rsidRDefault="00E92361" w:rsidP="00E92361">
      <w:pPr>
        <w:rPr>
          <w:ins w:id="34" w:author="Lihui-2" w:date="2025-10-15T14:37:00Z"/>
          <w:rStyle w:val="EditorsNoteChar"/>
        </w:rPr>
      </w:pPr>
      <w:ins w:id="35" w:author="Lihui-2" w:date="2025-10-15T14:37:00Z">
        <w:r>
          <w:rPr>
            <w:rStyle w:val="EditorsNoteChar"/>
            <w:rFonts w:hint="eastAsia"/>
            <w:lang w:eastAsia="zh-CN"/>
          </w:rPr>
          <w:t>Editor</w:t>
        </w:r>
        <w:r>
          <w:rPr>
            <w:rStyle w:val="EditorsNoteChar"/>
          </w:rPr>
          <w:t xml:space="preserve">’s Note: Evaluation is FFS. </w:t>
        </w:r>
      </w:ins>
    </w:p>
    <w:p w14:paraId="3022A819" w14:textId="031FD5A8" w:rsidR="0020752D" w:rsidRDefault="001E0BB8">
      <w:pPr>
        <w:rPr>
          <w:ins w:id="36" w:author="Lihui" w:date="2025-09-28T15:49:00Z"/>
        </w:rPr>
      </w:pPr>
      <w:ins w:id="37" w:author="Lihui" w:date="2025-09-28T15:49:00Z">
        <w:del w:id="38" w:author="Lihui-2" w:date="2025-10-15T14:24:00Z">
          <w:r w:rsidDel="004D5B42">
            <w:delText>This solution reuse</w:delText>
          </w:r>
        </w:del>
      </w:ins>
      <w:ins w:id="39" w:author="Lihui" w:date="2025-10-04T18:28:00Z">
        <w:del w:id="40" w:author="Lihui-2" w:date="2025-10-15T14:24:00Z">
          <w:r w:rsidR="00BB7836" w:rsidDel="004D5B42">
            <w:delText>s</w:delText>
          </w:r>
        </w:del>
      </w:ins>
      <w:ins w:id="41" w:author="Lihui" w:date="2025-09-28T15:49:00Z">
        <w:del w:id="42" w:author="Lihui-2" w:date="2025-10-15T14:24:00Z">
          <w:r w:rsidDel="004D5B42">
            <w:delText xml:space="preserve"> the existing TLS based mechanism</w:delText>
          </w:r>
        </w:del>
      </w:ins>
      <w:ins w:id="43" w:author="Lihui" w:date="2025-10-04T18:27:00Z">
        <w:del w:id="44" w:author="Lihui-2" w:date="2025-10-15T14:24:00Z">
          <w:r w:rsidR="00BB7836" w:rsidDel="004D5B42">
            <w:delText xml:space="preserve"> in the</w:delText>
          </w:r>
        </w:del>
      </w:ins>
      <w:ins w:id="45" w:author="Lihui" w:date="2025-10-04T18:28:00Z">
        <w:del w:id="46" w:author="Lihui-2" w:date="2025-10-15T14:24:00Z">
          <w:r w:rsidR="00BB7836" w:rsidDel="004D5B42">
            <w:delText xml:space="preserve"> interface between the UE and the Data Collection NF</w:delText>
          </w:r>
        </w:del>
      </w:ins>
      <w:ins w:id="47" w:author="Lihui" w:date="2025-09-28T15:49:00Z">
        <w:del w:id="48" w:author="Lihui-2" w:date="2025-10-15T14:24:00Z">
          <w:r w:rsidDel="004D5B42">
            <w:delText>, hence</w:delText>
          </w:r>
        </w:del>
      </w:ins>
      <w:ins w:id="49" w:author="Lihui" w:date="2025-10-04T18:28:00Z">
        <w:del w:id="50" w:author="Lihui-2" w:date="2025-10-15T14:24:00Z">
          <w:r w:rsidR="00BB7836" w:rsidDel="004D5B42">
            <w:delText xml:space="preserve"> </w:delText>
          </w:r>
        </w:del>
      </w:ins>
      <w:ins w:id="51" w:author="Lihui" w:date="2025-09-28T15:49:00Z">
        <w:del w:id="52" w:author="Lihui-2" w:date="2025-10-15T14:24:00Z">
          <w:r w:rsidDel="004D5B42">
            <w:delText>no impact</w:delText>
          </w:r>
        </w:del>
      </w:ins>
      <w:ins w:id="53" w:author="Lihui" w:date="2025-10-04T18:28:00Z">
        <w:del w:id="54" w:author="Lihui-2" w:date="2025-10-15T14:24:00Z">
          <w:r w:rsidR="00BB7836" w:rsidDel="004D5B42">
            <w:delText xml:space="preserve"> has</w:delText>
          </w:r>
        </w:del>
      </w:ins>
      <w:ins w:id="55" w:author="Lihui" w:date="2025-10-04T18:29:00Z">
        <w:del w:id="56" w:author="Lihui-2" w:date="2025-10-15T14:24:00Z">
          <w:r w:rsidR="00BB7836" w:rsidDel="004D5B42">
            <w:delText xml:space="preserve"> been introduced</w:delText>
          </w:r>
        </w:del>
      </w:ins>
      <w:ins w:id="57" w:author="Lihui" w:date="2025-09-28T15:49:00Z">
        <w:del w:id="58" w:author="Lihui-2" w:date="2025-10-15T14:24:00Z">
          <w:r w:rsidDel="004D5B42">
            <w:delText xml:space="preserve">. </w:delText>
          </w:r>
        </w:del>
      </w:ins>
    </w:p>
    <w:p w14:paraId="2A13CFE0" w14:textId="77777777" w:rsidR="001E0BB8" w:rsidRPr="002933FF" w:rsidRDefault="001E0BB8"/>
    <w:p w14:paraId="57641464" w14:textId="1BA1A5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3934" w14:textId="77777777" w:rsidR="0017403F" w:rsidRDefault="0017403F">
      <w:r>
        <w:separator/>
      </w:r>
    </w:p>
  </w:endnote>
  <w:endnote w:type="continuationSeparator" w:id="0">
    <w:p w14:paraId="38642EAD" w14:textId="77777777" w:rsidR="0017403F" w:rsidRDefault="0017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5CD98" w14:textId="77777777" w:rsidR="0017403F" w:rsidRDefault="0017403F">
      <w:r>
        <w:separator/>
      </w:r>
    </w:p>
  </w:footnote>
  <w:footnote w:type="continuationSeparator" w:id="0">
    <w:p w14:paraId="1067B2E7" w14:textId="77777777" w:rsidR="0017403F" w:rsidRDefault="0017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-2">
    <w15:presenceInfo w15:providerId="None" w15:userId="Lihui-2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9AD"/>
    <w:rsid w:val="00054D97"/>
    <w:rsid w:val="00067674"/>
    <w:rsid w:val="0008346B"/>
    <w:rsid w:val="000B59EB"/>
    <w:rsid w:val="000B5DD9"/>
    <w:rsid w:val="000E11D3"/>
    <w:rsid w:val="001005EF"/>
    <w:rsid w:val="0010504F"/>
    <w:rsid w:val="00141EBC"/>
    <w:rsid w:val="001604A8"/>
    <w:rsid w:val="0017403F"/>
    <w:rsid w:val="00191EA3"/>
    <w:rsid w:val="00192765"/>
    <w:rsid w:val="001A057E"/>
    <w:rsid w:val="001B093A"/>
    <w:rsid w:val="001C5CF1"/>
    <w:rsid w:val="001E0BB8"/>
    <w:rsid w:val="002000EF"/>
    <w:rsid w:val="0020752D"/>
    <w:rsid w:val="00214DF0"/>
    <w:rsid w:val="0022146A"/>
    <w:rsid w:val="002474B7"/>
    <w:rsid w:val="00266561"/>
    <w:rsid w:val="00287C53"/>
    <w:rsid w:val="002933FF"/>
    <w:rsid w:val="002C7896"/>
    <w:rsid w:val="003238BA"/>
    <w:rsid w:val="00386B6E"/>
    <w:rsid w:val="003943AB"/>
    <w:rsid w:val="003B2625"/>
    <w:rsid w:val="004054C1"/>
    <w:rsid w:val="0041457A"/>
    <w:rsid w:val="00415685"/>
    <w:rsid w:val="0044235F"/>
    <w:rsid w:val="00442799"/>
    <w:rsid w:val="004720F8"/>
    <w:rsid w:val="004721C0"/>
    <w:rsid w:val="004A113C"/>
    <w:rsid w:val="004A28D7"/>
    <w:rsid w:val="004D5B42"/>
    <w:rsid w:val="004E2F92"/>
    <w:rsid w:val="00501F7B"/>
    <w:rsid w:val="0051513A"/>
    <w:rsid w:val="0051688C"/>
    <w:rsid w:val="005431F9"/>
    <w:rsid w:val="00575911"/>
    <w:rsid w:val="00587CB1"/>
    <w:rsid w:val="005C3837"/>
    <w:rsid w:val="005F6EA8"/>
    <w:rsid w:val="00604EE6"/>
    <w:rsid w:val="00610FC8"/>
    <w:rsid w:val="006141A7"/>
    <w:rsid w:val="0064195B"/>
    <w:rsid w:val="0064356C"/>
    <w:rsid w:val="00653E2A"/>
    <w:rsid w:val="0069541A"/>
    <w:rsid w:val="006C2FD5"/>
    <w:rsid w:val="006D5171"/>
    <w:rsid w:val="00745B17"/>
    <w:rsid w:val="007520D0"/>
    <w:rsid w:val="00780A06"/>
    <w:rsid w:val="00785301"/>
    <w:rsid w:val="00793D77"/>
    <w:rsid w:val="007E0011"/>
    <w:rsid w:val="007F605C"/>
    <w:rsid w:val="00800C50"/>
    <w:rsid w:val="00814783"/>
    <w:rsid w:val="0082707E"/>
    <w:rsid w:val="00861502"/>
    <w:rsid w:val="008773BC"/>
    <w:rsid w:val="00883B9C"/>
    <w:rsid w:val="00884BB9"/>
    <w:rsid w:val="008B4AAF"/>
    <w:rsid w:val="009158D2"/>
    <w:rsid w:val="009255E7"/>
    <w:rsid w:val="009460E7"/>
    <w:rsid w:val="00955E07"/>
    <w:rsid w:val="00964F50"/>
    <w:rsid w:val="00976839"/>
    <w:rsid w:val="00982BA7"/>
    <w:rsid w:val="009A21B0"/>
    <w:rsid w:val="009D6C54"/>
    <w:rsid w:val="00A34787"/>
    <w:rsid w:val="00A97832"/>
    <w:rsid w:val="00AA3DBE"/>
    <w:rsid w:val="00AA7E59"/>
    <w:rsid w:val="00AC23A9"/>
    <w:rsid w:val="00AD0D34"/>
    <w:rsid w:val="00AE35AD"/>
    <w:rsid w:val="00B1513B"/>
    <w:rsid w:val="00B41104"/>
    <w:rsid w:val="00B825AB"/>
    <w:rsid w:val="00BA4BE2"/>
    <w:rsid w:val="00BB7836"/>
    <w:rsid w:val="00BC0548"/>
    <w:rsid w:val="00BC07B1"/>
    <w:rsid w:val="00BC6D6B"/>
    <w:rsid w:val="00BD1620"/>
    <w:rsid w:val="00BD4CFB"/>
    <w:rsid w:val="00BF3721"/>
    <w:rsid w:val="00BF610F"/>
    <w:rsid w:val="00C0616B"/>
    <w:rsid w:val="00C2483E"/>
    <w:rsid w:val="00C601CB"/>
    <w:rsid w:val="00C86F41"/>
    <w:rsid w:val="00C87441"/>
    <w:rsid w:val="00C93D83"/>
    <w:rsid w:val="00CC4471"/>
    <w:rsid w:val="00CD0D6B"/>
    <w:rsid w:val="00CE4456"/>
    <w:rsid w:val="00D07287"/>
    <w:rsid w:val="00D318B2"/>
    <w:rsid w:val="00D42280"/>
    <w:rsid w:val="00D55FB4"/>
    <w:rsid w:val="00D7528C"/>
    <w:rsid w:val="00D81C77"/>
    <w:rsid w:val="00E0494A"/>
    <w:rsid w:val="00E06CE9"/>
    <w:rsid w:val="00E1458F"/>
    <w:rsid w:val="00E1464D"/>
    <w:rsid w:val="00E25D01"/>
    <w:rsid w:val="00E3528B"/>
    <w:rsid w:val="00E54C0A"/>
    <w:rsid w:val="00E62723"/>
    <w:rsid w:val="00E86A50"/>
    <w:rsid w:val="00E92361"/>
    <w:rsid w:val="00EA4E2E"/>
    <w:rsid w:val="00EA52E5"/>
    <w:rsid w:val="00EE2B98"/>
    <w:rsid w:val="00F11DD3"/>
    <w:rsid w:val="00F21090"/>
    <w:rsid w:val="00F30FD1"/>
    <w:rsid w:val="00F333A5"/>
    <w:rsid w:val="00F431B2"/>
    <w:rsid w:val="00F56EFE"/>
    <w:rsid w:val="00F57C87"/>
    <w:rsid w:val="00F64D5B"/>
    <w:rsid w:val="00F6525A"/>
    <w:rsid w:val="00F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195B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10">
    <w:name w:val="标题 1 字符"/>
    <w:basedOn w:val="a0"/>
    <w:link w:val="1"/>
    <w:rsid w:val="00976839"/>
    <w:rPr>
      <w:rFonts w:ascii="Arial" w:hAnsi="Arial"/>
      <w:sz w:val="36"/>
      <w:lang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a"/>
    <w:rsid w:val="00976839"/>
    <w:pPr>
      <w:tabs>
        <w:tab w:val="left" w:pos="851"/>
      </w:tabs>
      <w:ind w:left="851" w:hanging="851"/>
    </w:pPr>
  </w:style>
  <w:style w:type="table" w:styleId="af2">
    <w:name w:val="Table Grid"/>
    <w:basedOn w:val="a1"/>
    <w:rsid w:val="0064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Lihui-2</cp:lastModifiedBy>
  <cp:revision>2</cp:revision>
  <cp:lastPrinted>1899-12-31T23:00:00Z</cp:lastPrinted>
  <dcterms:created xsi:type="dcterms:W3CDTF">2025-10-15T06:43:00Z</dcterms:created>
  <dcterms:modified xsi:type="dcterms:W3CDTF">2025-10-15T06:43:00Z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