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06DEF8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8:09:00Z" w16du:dateUtc="2025-10-15T00:09:00Z">
        <w:r w:rsidR="00F40E94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CD3084" w:rsidRPr="00610FC8">
        <w:rPr>
          <w:rFonts w:ascii="Arial" w:hAnsi="Arial" w:cs="Arial"/>
          <w:b/>
          <w:sz w:val="22"/>
          <w:szCs w:val="22"/>
        </w:rPr>
        <w:t>25</w:t>
      </w:r>
      <w:r w:rsidR="00CD3084">
        <w:rPr>
          <w:rFonts w:ascii="Arial" w:hAnsi="Arial" w:cs="Arial"/>
          <w:b/>
          <w:sz w:val="22"/>
          <w:szCs w:val="22"/>
        </w:rPr>
        <w:t>3</w:t>
      </w:r>
      <w:r w:rsidR="00F40E94">
        <w:rPr>
          <w:rFonts w:ascii="Arial" w:hAnsi="Arial" w:cs="Arial"/>
          <w:b/>
          <w:sz w:val="22"/>
          <w:szCs w:val="22"/>
        </w:rPr>
        <w:t>707</w:t>
      </w:r>
      <w:ins w:id="1" w:author="IDCCr1" w:date="2025-10-15T08:09:00Z" w16du:dateUtc="2025-10-15T00:09:00Z">
        <w:r w:rsidR="00F40E9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119DCFF0" w:rsidR="00CC4471" w:rsidRPr="00610FC8" w:rsidRDefault="0032150F" w:rsidP="00F40E94">
      <w:pPr>
        <w:pStyle w:val="CRCoverPage"/>
        <w:tabs>
          <w:tab w:val="left" w:pos="747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F40E94">
        <w:rPr>
          <w:rFonts w:cs="Arial"/>
          <w:b/>
          <w:bCs/>
          <w:sz w:val="22"/>
          <w:szCs w:val="22"/>
        </w:rPr>
        <w:tab/>
      </w:r>
      <w:r w:rsidR="00F40E94" w:rsidRPr="00F40E94">
        <w:rPr>
          <w:rFonts w:cs="Arial"/>
          <w:sz w:val="22"/>
          <w:szCs w:val="22"/>
        </w:rPr>
        <w:t xml:space="preserve">revision of </w:t>
      </w:r>
      <w:r w:rsidR="00F40E94" w:rsidRPr="00F40E94">
        <w:rPr>
          <w:rFonts w:cs="Arial"/>
          <w:sz w:val="22"/>
          <w:szCs w:val="22"/>
        </w:rPr>
        <w:t>S3-253291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8DFAC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Interdigital</w:t>
      </w:r>
    </w:p>
    <w:p w14:paraId="65CE4E4B" w14:textId="216292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 xml:space="preserve">New </w:t>
      </w:r>
      <w:r w:rsidR="00EB0D0D">
        <w:rPr>
          <w:rFonts w:ascii="Arial" w:hAnsi="Arial" w:cs="Arial"/>
          <w:b/>
          <w:bCs/>
          <w:lang w:val="en-US"/>
        </w:rPr>
        <w:t xml:space="preserve">Solution: </w:t>
      </w:r>
      <w:r w:rsidR="00EB0D0D" w:rsidRPr="00EB0D0D">
        <w:rPr>
          <w:rFonts w:ascii="Arial" w:hAnsi="Arial" w:cs="Arial"/>
          <w:b/>
          <w:bCs/>
          <w:lang w:val="en-US"/>
        </w:rPr>
        <w:t xml:space="preserve">Security </w:t>
      </w:r>
      <w:r w:rsidR="008D36D3">
        <w:rPr>
          <w:rFonts w:ascii="Arial" w:hAnsi="Arial" w:cs="Arial"/>
          <w:b/>
          <w:bCs/>
          <w:lang w:val="en-US"/>
        </w:rPr>
        <w:t>f</w:t>
      </w:r>
      <w:r w:rsidR="008D36D3" w:rsidRPr="00EB0D0D">
        <w:rPr>
          <w:rFonts w:ascii="Arial" w:hAnsi="Arial" w:cs="Arial"/>
          <w:b/>
          <w:bCs/>
          <w:lang w:val="en-US"/>
        </w:rPr>
        <w:t xml:space="preserve">or Operator-Controlled </w:t>
      </w:r>
      <w:r w:rsidR="00EB0D0D" w:rsidRPr="00EB0D0D">
        <w:rPr>
          <w:rFonts w:ascii="Arial" w:hAnsi="Arial" w:cs="Arial"/>
          <w:b/>
          <w:bCs/>
          <w:lang w:val="en-US"/>
        </w:rPr>
        <w:t xml:space="preserve">UE </w:t>
      </w:r>
      <w:r w:rsidR="008D36D3" w:rsidRPr="00EB0D0D">
        <w:rPr>
          <w:rFonts w:ascii="Arial" w:hAnsi="Arial" w:cs="Arial"/>
          <w:b/>
          <w:bCs/>
          <w:lang w:val="en-US"/>
        </w:rPr>
        <w:t xml:space="preserve">Data Collection </w:t>
      </w:r>
      <w:r w:rsidR="008D36D3">
        <w:rPr>
          <w:rFonts w:ascii="Arial" w:hAnsi="Arial" w:cs="Arial"/>
          <w:b/>
          <w:bCs/>
          <w:lang w:val="en-US"/>
        </w:rPr>
        <w:t>a</w:t>
      </w:r>
      <w:r w:rsidR="008D36D3" w:rsidRPr="00EB0D0D">
        <w:rPr>
          <w:rFonts w:ascii="Arial" w:hAnsi="Arial" w:cs="Arial"/>
          <w:b/>
          <w:bCs/>
          <w:lang w:val="en-US"/>
        </w:rPr>
        <w:t>nd Exposure</w:t>
      </w:r>
      <w:r w:rsidR="00C25E21" w:rsidRPr="00C25E21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575C6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80D94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1DE285F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CD3084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6BD8C857" w:rsidR="00C25E21" w:rsidRDefault="00C25E21" w:rsidP="00C25E21">
      <w:r>
        <w:t xml:space="preserve">This contribution proposes a new </w:t>
      </w:r>
      <w:r w:rsidR="008D36D3">
        <w:t>solution based on architectural baseline of TR 23.700-04 Solution #19. The solution covers authentication, authorization, transport security, privacy protection, user consent enforcement, replay/freshness protection, and secure exposure via NEF or equivalent.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65631C03" w:rsidR="00705867" w:rsidRDefault="008D36D3" w:rsidP="00705867">
      <w:pPr>
        <w:pStyle w:val="Heading2"/>
      </w:pPr>
      <w:r>
        <w:t>6</w:t>
      </w:r>
      <w:r w:rsidR="00705867">
        <w:t>.X</w:t>
      </w:r>
      <w:r w:rsidR="00CD3084">
        <w:tab/>
      </w:r>
      <w:r>
        <w:t>Solution</w:t>
      </w:r>
      <w:r w:rsidR="00705867">
        <w:t xml:space="preserve"> #X: </w:t>
      </w:r>
      <w:r w:rsidRPr="008D36D3">
        <w:t>Security for Operator-Controlled UE Data Collection and Exposure</w:t>
      </w:r>
    </w:p>
    <w:p w14:paraId="5B01AF05" w14:textId="1C309D3D" w:rsidR="00705867" w:rsidRDefault="00716626" w:rsidP="00705867">
      <w:pPr>
        <w:pStyle w:val="Heading3"/>
      </w:pPr>
      <w:r>
        <w:t>6</w:t>
      </w:r>
      <w:r w:rsidR="00705867">
        <w:t>.X.1</w:t>
      </w:r>
      <w:r w:rsidR="00CD3084">
        <w:tab/>
      </w:r>
      <w:r w:rsidR="001E6902">
        <w:t>Introduction</w:t>
      </w:r>
    </w:p>
    <w:p w14:paraId="0815308B" w14:textId="21AE0EC4" w:rsidR="00D76512" w:rsidRPr="00D76512" w:rsidRDefault="00D76512" w:rsidP="00D76512">
      <w:r>
        <w:t>This solution addresses Key Issue #1</w:t>
      </w:r>
      <w:r w:rsidR="00EC33C4">
        <w:t xml:space="preserve"> and Key Issue #</w:t>
      </w:r>
      <w:commentRangeStart w:id="2"/>
      <w:r w:rsidR="00EC33C4" w:rsidRPr="00EC33C4">
        <w:rPr>
          <w:highlight w:val="yellow"/>
        </w:rPr>
        <w:t>X</w:t>
      </w:r>
      <w:commentRangeEnd w:id="2"/>
      <w:r w:rsidR="00EC33C4">
        <w:rPr>
          <w:rStyle w:val="CommentReference"/>
        </w:rPr>
        <w:commentReference w:id="2"/>
      </w:r>
      <w:r>
        <w:t>.</w:t>
      </w:r>
    </w:p>
    <w:p w14:paraId="59B9BA13" w14:textId="3EE4FB97" w:rsidR="00705867" w:rsidRDefault="001E6902" w:rsidP="001E6902">
      <w:r>
        <w:t>This solution builds on TR 23.700-04 Solution #19 (standardized transfer of standardized data over UP for UE-side data collection) and introduces security enhancements in the 5GS for: (i) secure UE connection setup and data transfer with a Data Collection Function (</w:t>
      </w:r>
      <w:r w:rsidR="00392B93">
        <w:t>DCF</w:t>
      </w:r>
      <w:r>
        <w:t xml:space="preserve">), and (ii) secure, authorized, and privacy-preserving exposure of UE-related data towards OTT servers via the 5GC exposure function (e.g., NEF). </w:t>
      </w:r>
    </w:p>
    <w:p w14:paraId="45245F31" w14:textId="45CF9C3D" w:rsidR="00705867" w:rsidRDefault="00716626" w:rsidP="00705867">
      <w:pPr>
        <w:pStyle w:val="Heading3"/>
      </w:pPr>
      <w:r>
        <w:t>6</w:t>
      </w:r>
      <w:r w:rsidR="00705867">
        <w:t>.X.2</w:t>
      </w:r>
      <w:r w:rsidR="00CD3084">
        <w:tab/>
      </w:r>
      <w:r>
        <w:t>Solution details</w:t>
      </w:r>
    </w:p>
    <w:p w14:paraId="72EAAE18" w14:textId="77777777" w:rsidR="00075FD9" w:rsidRDefault="00716626" w:rsidP="00075FD9">
      <w:pPr>
        <w:spacing w:after="120"/>
        <w:rPr>
          <w:b/>
          <w:bCs/>
        </w:rPr>
      </w:pPr>
      <w:r w:rsidRPr="00815222">
        <w:rPr>
          <w:b/>
          <w:bCs/>
        </w:rPr>
        <w:t>Architecture scope and roles</w:t>
      </w:r>
    </w:p>
    <w:p w14:paraId="182F3EAA" w14:textId="77777777" w:rsidR="00075FD9" w:rsidRDefault="00716626" w:rsidP="00075FD9">
      <w:pPr>
        <w:spacing w:after="120"/>
      </w:pPr>
      <w:r>
        <w:t xml:space="preserve">- </w:t>
      </w:r>
      <w:r w:rsidR="00392B93">
        <w:t>DCF</w:t>
      </w:r>
      <w:r>
        <w:t xml:space="preserve"> in the MNO domain manages Data Collection Profiles (DCPs) and orchestrates UE data collection and transfer, consistent with Solution #19.</w:t>
      </w:r>
    </w:p>
    <w:p w14:paraId="1E1D318D" w14:textId="6783D087" w:rsidR="00716626" w:rsidRPr="00716626" w:rsidRDefault="00716626" w:rsidP="00075FD9">
      <w:pPr>
        <w:spacing w:after="120"/>
      </w:pPr>
      <w:r>
        <w:t>- The exposure interface uses the NEF (or equivalent 5GC exposure function) to expose authorized subsets of collected data</w:t>
      </w:r>
      <w:r w:rsidR="0088773E">
        <w:t xml:space="preserve"> with any applicable post-processing prior </w:t>
      </w:r>
      <w:r>
        <w:t xml:space="preserve">to </w:t>
      </w:r>
      <w:r w:rsidR="0088773E">
        <w:t xml:space="preserve">forward to </w:t>
      </w:r>
      <w:r>
        <w:t>OTT servers.</w:t>
      </w:r>
    </w:p>
    <w:p w14:paraId="787390DB" w14:textId="77777777" w:rsidR="00716626" w:rsidRPr="00392B93" w:rsidRDefault="00716626" w:rsidP="00716626">
      <w:pPr>
        <w:pStyle w:val="Heading3"/>
        <w:rPr>
          <w:rFonts w:ascii="Times New Roman" w:hAnsi="Times New Roman"/>
          <w:b/>
          <w:bCs/>
          <w:sz w:val="20"/>
        </w:rPr>
      </w:pPr>
      <w:r w:rsidRPr="00392B93">
        <w:rPr>
          <w:rFonts w:ascii="Times New Roman" w:hAnsi="Times New Roman"/>
          <w:b/>
          <w:bCs/>
          <w:sz w:val="20"/>
        </w:rPr>
        <w:t>Security functions</w:t>
      </w:r>
    </w:p>
    <w:p w14:paraId="04890EBC" w14:textId="0CD10884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>1) Mutual authentication and session protection (UE↔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>)</w:t>
      </w:r>
    </w:p>
    <w:p w14:paraId="2C73547D" w14:textId="71DC301E" w:rsidR="0088773E" w:rsidRPr="00DD781E" w:rsidRDefault="00716626" w:rsidP="00075FD9">
      <w:pPr>
        <w:spacing w:after="120"/>
      </w:pPr>
      <w:r w:rsidRPr="00815222">
        <w:t xml:space="preserve">   </w:t>
      </w:r>
      <w:r w:rsidRPr="00DD781E">
        <w:t xml:space="preserve">- The UE establishes an application-layer secure association with the </w:t>
      </w:r>
      <w:r w:rsidR="00392B93" w:rsidRPr="00DD781E">
        <w:t>DCF</w:t>
      </w:r>
      <w:r w:rsidRPr="00DD781E">
        <w:t xml:space="preserve"> using </w:t>
      </w:r>
      <w:r w:rsidR="0088773E" w:rsidRPr="00DD781E">
        <w:t xml:space="preserve">shared key derived from network credentials. Transport security (e.g., TLS/QUIC) is bound to the </w:t>
      </w:r>
      <w:r w:rsidR="00F35954" w:rsidRPr="00DD781E">
        <w:t>shared key</w:t>
      </w:r>
      <w:r w:rsidR="0088773E" w:rsidRPr="00DD781E">
        <w:t>. Options for shared key derivation are:</w:t>
      </w:r>
    </w:p>
    <w:p w14:paraId="1906E870" w14:textId="68E1A658" w:rsidR="00716626" w:rsidRPr="00DD781E" w:rsidRDefault="0088773E" w:rsidP="00075FD9">
      <w:pPr>
        <w:spacing w:after="120"/>
        <w:ind w:firstLine="284"/>
      </w:pPr>
      <w:r w:rsidRPr="00DD781E">
        <w:t xml:space="preserve">- Option #1: </w:t>
      </w:r>
      <w:r w:rsidR="00716626" w:rsidRPr="00DD781E">
        <w:t>AKMA-based keys (TS 33.535</w:t>
      </w:r>
      <w:r w:rsidRPr="00DD781E">
        <w:t xml:space="preserve"> [</w:t>
      </w:r>
      <w:r w:rsidRPr="00F35954">
        <w:rPr>
          <w:highlight w:val="yellow"/>
        </w:rPr>
        <w:t>x</w:t>
      </w:r>
      <w:r w:rsidRPr="00DD781E">
        <w:t>]</w:t>
      </w:r>
      <w:r w:rsidR="00716626" w:rsidRPr="00DD781E">
        <w:t>).</w:t>
      </w:r>
      <w:r w:rsidRPr="00DD781E">
        <w:t xml:space="preserve"> DCF acts as an AF</w:t>
      </w:r>
      <w:r w:rsidR="00F35954">
        <w:t>,</w:t>
      </w:r>
      <w:r w:rsidRPr="00DD781E">
        <w:t xml:space="preserve"> and obtains KAF from the AAnF over SBI.</w:t>
      </w:r>
    </w:p>
    <w:p w14:paraId="678C34CD" w14:textId="6E90689C" w:rsidR="0088773E" w:rsidRDefault="0088773E" w:rsidP="00075FD9">
      <w:pPr>
        <w:spacing w:after="120"/>
        <w:ind w:firstLine="284"/>
      </w:pPr>
      <w:r w:rsidRPr="00DD781E">
        <w:t xml:space="preserve">- Option #2: KSEAF or KAMF derived </w:t>
      </w:r>
      <w:r w:rsidR="00F151AB">
        <w:t xml:space="preserve">shared </w:t>
      </w:r>
      <w:r w:rsidRPr="00DD781E">
        <w:t xml:space="preserve">key. DCF obtains the shared key from AMF/SEAF over SBI. </w:t>
      </w:r>
    </w:p>
    <w:p w14:paraId="3C857953" w14:textId="77777777" w:rsidR="0088773E" w:rsidRDefault="0088773E" w:rsidP="00075FD9">
      <w:pPr>
        <w:spacing w:after="120"/>
        <w:ind w:firstLine="284"/>
      </w:pPr>
    </w:p>
    <w:p w14:paraId="585E99E5" w14:textId="77777777" w:rsidR="0088773E" w:rsidRPr="00815222" w:rsidRDefault="0088773E" w:rsidP="00075FD9">
      <w:pPr>
        <w:spacing w:after="120"/>
        <w:ind w:firstLine="284"/>
      </w:pPr>
    </w:p>
    <w:p w14:paraId="40A8D924" w14:textId="27D1A86E" w:rsidR="0088773E" w:rsidRPr="00CD3084" w:rsidRDefault="0088773E" w:rsidP="00CD3084">
      <w:pPr>
        <w:pStyle w:val="EditorsNote"/>
      </w:pPr>
      <w:r w:rsidRPr="00CD3084">
        <w:t>E</w:t>
      </w:r>
      <w:r w:rsidRPr="00CD3084">
        <w:rPr>
          <w:rFonts w:hint="eastAsia"/>
        </w:rPr>
        <w:t>ditor</w:t>
      </w:r>
      <w:r w:rsidRPr="00CD3084">
        <w:t>’s note:</w:t>
      </w:r>
      <w:r w:rsidRPr="00CD3084">
        <w:tab/>
        <w:t xml:space="preserve">shared key derivation and service operations for exchange of shared key between AMF/SEAF and DCF </w:t>
      </w:r>
      <w:r w:rsidR="00EB56A3" w:rsidRPr="00CD3084">
        <w:t xml:space="preserve">(option #2) </w:t>
      </w:r>
      <w:r w:rsidRPr="00CD3084">
        <w:t>are FFS.</w:t>
      </w:r>
    </w:p>
    <w:p w14:paraId="23F2B992" w14:textId="77777777" w:rsidR="00075FD9" w:rsidRDefault="00075FD9" w:rsidP="00075FD9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2C9DE10B" w14:textId="608D3337" w:rsidR="00075FD9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2) UE authorization and policy enforcement </w:t>
      </w:r>
    </w:p>
    <w:p w14:paraId="6BCFDFAA" w14:textId="31C5ED42" w:rsidR="00716626" w:rsidRPr="00716626" w:rsidRDefault="00716626" w:rsidP="00075FD9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-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authorizes a UE to participate per DCP using subscription, consent, and operator policy.</w:t>
      </w:r>
    </w:p>
    <w:p w14:paraId="28A24D17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75743455" w14:textId="77777777" w:rsidR="00716626" w:rsidRPr="00716626" w:rsidRDefault="00716626" w:rsidP="00F151AB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>3) Data minimization and privacy protection</w:t>
      </w:r>
    </w:p>
    <w:p w14:paraId="06089DF0" w14:textId="40D85C90" w:rsidR="00716626" w:rsidRPr="00716626" w:rsidRDefault="00716626" w:rsidP="00F151AB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Before exposure outside the MNO</w:t>
      </w:r>
      <w:r w:rsidR="00F151AB">
        <w:rPr>
          <w:rFonts w:ascii="Times New Roman" w:hAnsi="Times New Roman"/>
          <w:sz w:val="20"/>
        </w:rPr>
        <w:t xml:space="preserve"> domain</w:t>
      </w:r>
      <w:r w:rsidRPr="00716626">
        <w:rPr>
          <w:rFonts w:ascii="Times New Roman" w:hAnsi="Times New Roman"/>
          <w:sz w:val="20"/>
        </w:rPr>
        <w:t xml:space="preserve">,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applies </w:t>
      </w:r>
      <w:r w:rsidR="00DD781E">
        <w:rPr>
          <w:rFonts w:ascii="Times New Roman" w:hAnsi="Times New Roman"/>
          <w:sz w:val="20"/>
        </w:rPr>
        <w:t xml:space="preserve">per parameter </w:t>
      </w:r>
      <w:r w:rsidRPr="00716626">
        <w:rPr>
          <w:rFonts w:ascii="Times New Roman" w:hAnsi="Times New Roman"/>
          <w:sz w:val="20"/>
        </w:rPr>
        <w:t>pseudonymization, masking, or filtering per DCP visibility</w:t>
      </w:r>
      <w:r w:rsidR="00DD781E">
        <w:rPr>
          <w:rFonts w:ascii="Times New Roman" w:hAnsi="Times New Roman"/>
          <w:sz w:val="20"/>
        </w:rPr>
        <w:t xml:space="preserve"> configuration</w:t>
      </w:r>
      <w:r w:rsidRPr="00716626">
        <w:rPr>
          <w:rFonts w:ascii="Times New Roman" w:hAnsi="Times New Roman"/>
          <w:sz w:val="20"/>
        </w:rPr>
        <w:t>.</w:t>
      </w:r>
    </w:p>
    <w:p w14:paraId="139FB9CF" w14:textId="2BC0DB12" w:rsidR="00716626" w:rsidRDefault="00716626" w:rsidP="00F151AB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</w:t>
      </w:r>
      <w:r w:rsidR="00EC00BD">
        <w:rPr>
          <w:rFonts w:ascii="Times New Roman" w:hAnsi="Times New Roman"/>
          <w:sz w:val="20"/>
        </w:rPr>
        <w:t>I</w:t>
      </w:r>
      <w:r w:rsidRPr="00716626">
        <w:rPr>
          <w:rFonts w:ascii="Times New Roman" w:hAnsi="Times New Roman"/>
          <w:sz w:val="20"/>
        </w:rPr>
        <w:t xml:space="preserve">dentifiers not authorized </w:t>
      </w:r>
      <w:r w:rsidR="00EC00BD">
        <w:rPr>
          <w:rFonts w:ascii="Times New Roman" w:hAnsi="Times New Roman"/>
          <w:sz w:val="20"/>
        </w:rPr>
        <w:t xml:space="preserve">for external exposure </w:t>
      </w:r>
      <w:r w:rsidR="00F151AB">
        <w:rPr>
          <w:rFonts w:ascii="Times New Roman" w:hAnsi="Times New Roman"/>
          <w:sz w:val="20"/>
        </w:rPr>
        <w:t xml:space="preserve">can be </w:t>
      </w:r>
      <w:r w:rsidRPr="00716626">
        <w:rPr>
          <w:rFonts w:ascii="Times New Roman" w:hAnsi="Times New Roman"/>
          <w:sz w:val="20"/>
        </w:rPr>
        <w:t xml:space="preserve">replaced </w:t>
      </w:r>
      <w:r w:rsidR="00075FD9">
        <w:rPr>
          <w:rFonts w:ascii="Times New Roman" w:hAnsi="Times New Roman"/>
          <w:sz w:val="20"/>
        </w:rPr>
        <w:t xml:space="preserve">by DCF </w:t>
      </w:r>
      <w:r w:rsidRPr="00716626">
        <w:rPr>
          <w:rFonts w:ascii="Times New Roman" w:hAnsi="Times New Roman"/>
          <w:sz w:val="20"/>
        </w:rPr>
        <w:t>with pseudonymous identifiers.</w:t>
      </w:r>
    </w:p>
    <w:p w14:paraId="2BE902F1" w14:textId="5CFFCE44" w:rsidR="00F151AB" w:rsidRDefault="00F151AB" w:rsidP="00F151AB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</w:t>
      </w:r>
      <w:r>
        <w:rPr>
          <w:rFonts w:ascii="Times New Roman" w:hAnsi="Times New Roman"/>
          <w:sz w:val="20"/>
        </w:rPr>
        <w:t xml:space="preserve">DCF checks whether UE location information can be exposed externally based on </w:t>
      </w:r>
      <w:r w:rsidR="0050136D">
        <w:rPr>
          <w:rFonts w:ascii="Times New Roman" w:hAnsi="Times New Roman"/>
          <w:sz w:val="20"/>
        </w:rPr>
        <w:t xml:space="preserve">existing </w:t>
      </w:r>
      <w:r>
        <w:rPr>
          <w:rFonts w:ascii="Times New Roman" w:hAnsi="Times New Roman"/>
          <w:sz w:val="20"/>
        </w:rPr>
        <w:t>LCS privacy profile</w:t>
      </w:r>
      <w:r w:rsidR="000C64DE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as per </w:t>
      </w:r>
      <w:r w:rsidRPr="00F151AB">
        <w:rPr>
          <w:rFonts w:ascii="Times New Roman" w:hAnsi="Times New Roman"/>
          <w:sz w:val="20"/>
        </w:rPr>
        <w:t>TS 23.273</w:t>
      </w:r>
      <w:r>
        <w:rPr>
          <w:rFonts w:ascii="Times New Roman" w:hAnsi="Times New Roman"/>
          <w:sz w:val="20"/>
        </w:rPr>
        <w:t xml:space="preserve"> [</w:t>
      </w:r>
      <w:r w:rsidRPr="00F151AB">
        <w:rPr>
          <w:rFonts w:ascii="Times New Roman" w:hAnsi="Times New Roman"/>
          <w:sz w:val="20"/>
          <w:highlight w:val="yellow"/>
        </w:rPr>
        <w:t>y</w:t>
      </w:r>
      <w:r>
        <w:rPr>
          <w:rFonts w:ascii="Times New Roman" w:hAnsi="Times New Roman"/>
          <w:sz w:val="20"/>
        </w:rPr>
        <w:t>]</w:t>
      </w:r>
      <w:r w:rsidRPr="00716626">
        <w:rPr>
          <w:rFonts w:ascii="Times New Roman" w:hAnsi="Times New Roman"/>
          <w:sz w:val="20"/>
        </w:rPr>
        <w:t>.</w:t>
      </w:r>
    </w:p>
    <w:p w14:paraId="3B885338" w14:textId="77777777" w:rsidR="00F40E94" w:rsidRPr="00CD3084" w:rsidRDefault="00F40E94" w:rsidP="00F40E94">
      <w:pPr>
        <w:pStyle w:val="EditorsNote"/>
        <w:rPr>
          <w:ins w:id="3" w:author="IDCCr1" w:date="2025-10-15T08:11:00Z" w16du:dateUtc="2025-10-15T00:11:00Z"/>
        </w:rPr>
      </w:pPr>
      <w:ins w:id="4" w:author="IDCCr1" w:date="2025-10-15T08:11:00Z" w16du:dateUtc="2025-10-15T00:11:00Z">
        <w:r w:rsidRPr="00CD3084">
          <w:t>E</w:t>
        </w:r>
        <w:r w:rsidRPr="00CD3084">
          <w:rPr>
            <w:rFonts w:hint="eastAsia"/>
          </w:rPr>
          <w:t>ditor</w:t>
        </w:r>
        <w:r w:rsidRPr="00CD3084">
          <w:t>’s note:</w:t>
        </w:r>
        <w:r w:rsidRPr="00CD3084">
          <w:tab/>
        </w:r>
        <w:r>
          <w:t>whether and what data can be subject to data minimization is FFS</w:t>
        </w:r>
        <w:r w:rsidRPr="00CD3084">
          <w:t xml:space="preserve"> </w:t>
        </w:r>
        <w:r>
          <w:t>based on RAN2 progress on data collection parameters definition</w:t>
        </w:r>
        <w:r w:rsidRPr="00CD3084">
          <w:t>.</w:t>
        </w:r>
      </w:ins>
    </w:p>
    <w:p w14:paraId="71A807D2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56410A62" w14:textId="76FCD02D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4) Consent </w:t>
      </w:r>
      <w:r w:rsidR="00EC33C4">
        <w:rPr>
          <w:rFonts w:ascii="Times New Roman" w:hAnsi="Times New Roman"/>
          <w:sz w:val="20"/>
        </w:rPr>
        <w:t>enforcement</w:t>
      </w:r>
      <w:r w:rsidR="00075FD9">
        <w:rPr>
          <w:rFonts w:ascii="Times New Roman" w:hAnsi="Times New Roman"/>
          <w:sz w:val="20"/>
        </w:rPr>
        <w:t xml:space="preserve"> inside the Core Network</w:t>
      </w:r>
    </w:p>
    <w:p w14:paraId="18383EA0" w14:textId="5C98DFF1" w:rsidR="00716626" w:rsidRDefault="00716626" w:rsidP="00F151AB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</w:t>
      </w:r>
      <w:r w:rsidR="00EC33C4">
        <w:rPr>
          <w:rFonts w:ascii="Times New Roman" w:hAnsi="Times New Roman"/>
          <w:sz w:val="20"/>
        </w:rPr>
        <w:t>acts as the consent enforcement point for data collection from the UE</w:t>
      </w:r>
      <w:r w:rsidR="00F151AB">
        <w:rPr>
          <w:rFonts w:ascii="Times New Roman" w:hAnsi="Times New Roman"/>
          <w:sz w:val="20"/>
        </w:rPr>
        <w:t>,</w:t>
      </w:r>
      <w:r w:rsidR="00EC33C4">
        <w:rPr>
          <w:rFonts w:ascii="Times New Roman" w:hAnsi="Times New Roman"/>
          <w:sz w:val="20"/>
        </w:rPr>
        <w:t xml:space="preserve"> i.e., </w:t>
      </w:r>
      <w:r w:rsidR="00F151AB">
        <w:rPr>
          <w:rFonts w:ascii="Times New Roman" w:hAnsi="Times New Roman"/>
          <w:sz w:val="20"/>
        </w:rPr>
        <w:t xml:space="preserve">checks </w:t>
      </w:r>
      <w:r w:rsidRPr="00716626">
        <w:rPr>
          <w:rFonts w:ascii="Times New Roman" w:hAnsi="Times New Roman"/>
          <w:sz w:val="20"/>
        </w:rPr>
        <w:t xml:space="preserve">consent </w:t>
      </w:r>
      <w:r w:rsidR="00F151AB">
        <w:rPr>
          <w:rFonts w:ascii="Times New Roman" w:hAnsi="Times New Roman"/>
          <w:sz w:val="20"/>
        </w:rPr>
        <w:t xml:space="preserve">from </w:t>
      </w:r>
      <w:r w:rsidR="00F151AB" w:rsidRPr="00716626">
        <w:rPr>
          <w:rFonts w:ascii="Times New Roman" w:hAnsi="Times New Roman"/>
          <w:sz w:val="20"/>
        </w:rPr>
        <w:t xml:space="preserve">UDM/UDR </w:t>
      </w:r>
      <w:r w:rsidR="00F151AB">
        <w:rPr>
          <w:rFonts w:ascii="Times New Roman" w:hAnsi="Times New Roman"/>
          <w:sz w:val="20"/>
        </w:rPr>
        <w:t xml:space="preserve">for </w:t>
      </w:r>
      <w:r w:rsidRPr="00716626">
        <w:rPr>
          <w:rFonts w:ascii="Times New Roman" w:hAnsi="Times New Roman"/>
          <w:sz w:val="20"/>
        </w:rPr>
        <w:t>permissions</w:t>
      </w:r>
      <w:r w:rsidR="000C64DE">
        <w:rPr>
          <w:rFonts w:ascii="Times New Roman" w:hAnsi="Times New Roman"/>
          <w:sz w:val="20"/>
        </w:rPr>
        <w:t>,</w:t>
      </w:r>
      <w:r w:rsidR="00EC33C4">
        <w:rPr>
          <w:rFonts w:ascii="Times New Roman" w:hAnsi="Times New Roman"/>
          <w:sz w:val="20"/>
        </w:rPr>
        <w:t xml:space="preserve"> as per TS 33.501 [</w:t>
      </w:r>
      <w:r w:rsidR="00F151AB" w:rsidRPr="00F151AB">
        <w:rPr>
          <w:rFonts w:ascii="Times New Roman" w:hAnsi="Times New Roman"/>
          <w:sz w:val="20"/>
          <w:highlight w:val="yellow"/>
        </w:rPr>
        <w:t>z</w:t>
      </w:r>
      <w:r w:rsidR="00EC33C4">
        <w:rPr>
          <w:rFonts w:ascii="Times New Roman" w:hAnsi="Times New Roman"/>
          <w:sz w:val="20"/>
        </w:rPr>
        <w:t>], Annex V</w:t>
      </w:r>
      <w:r w:rsidRPr="00716626">
        <w:rPr>
          <w:rFonts w:ascii="Times New Roman" w:hAnsi="Times New Roman"/>
          <w:sz w:val="20"/>
        </w:rPr>
        <w:t>.</w:t>
      </w:r>
    </w:p>
    <w:p w14:paraId="40C73E9E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36B9F99B" w14:textId="70959224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5) </w:t>
      </w:r>
      <w:r w:rsidR="00075FD9">
        <w:rPr>
          <w:rFonts w:ascii="Times New Roman" w:hAnsi="Times New Roman"/>
          <w:sz w:val="20"/>
        </w:rPr>
        <w:t>E</w:t>
      </w:r>
      <w:r w:rsidRPr="00716626">
        <w:rPr>
          <w:rFonts w:ascii="Times New Roman" w:hAnsi="Times New Roman"/>
          <w:sz w:val="20"/>
        </w:rPr>
        <w:t>xposure toward OTT servers (NEF-facing)</w:t>
      </w:r>
    </w:p>
    <w:p w14:paraId="17A990B8" w14:textId="1C33A84E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NEF enforces mutual authentication with OTT</w:t>
      </w:r>
      <w:r w:rsidR="00D251D3">
        <w:rPr>
          <w:rFonts w:ascii="Times New Roman" w:hAnsi="Times New Roman"/>
          <w:sz w:val="20"/>
        </w:rPr>
        <w:t xml:space="preserve"> server</w:t>
      </w:r>
      <w:r w:rsidRPr="00716626">
        <w:rPr>
          <w:rFonts w:ascii="Times New Roman" w:hAnsi="Times New Roman"/>
          <w:sz w:val="20"/>
        </w:rPr>
        <w:t>.</w:t>
      </w:r>
    </w:p>
    <w:p w14:paraId="5F219B6A" w14:textId="0157EB48" w:rsid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Exposure is constrained to authorized datasets</w:t>
      </w:r>
      <w:r w:rsidR="00EB56A3">
        <w:rPr>
          <w:rFonts w:ascii="Times New Roman" w:hAnsi="Times New Roman"/>
          <w:sz w:val="20"/>
        </w:rPr>
        <w:t xml:space="preserve"> and based on consent.</w:t>
      </w:r>
    </w:p>
    <w:p w14:paraId="28C6C485" w14:textId="542920DB" w:rsidR="00075FD9" w:rsidRPr="00CD3084" w:rsidRDefault="00075FD9" w:rsidP="00CD3084">
      <w:pPr>
        <w:pStyle w:val="EditorsNote"/>
      </w:pPr>
      <w:r w:rsidRPr="00CD3084">
        <w:t>E</w:t>
      </w:r>
      <w:r w:rsidRPr="00CD3084">
        <w:rPr>
          <w:rFonts w:hint="eastAsia"/>
        </w:rPr>
        <w:t>ditor</w:t>
      </w:r>
      <w:r w:rsidRPr="00CD3084">
        <w:t>’s note:</w:t>
      </w:r>
      <w:r w:rsidRPr="00CD3084">
        <w:tab/>
        <w:t xml:space="preserve">whether and how user consent exposure </w:t>
      </w:r>
      <w:r w:rsidR="00EB56A3" w:rsidRPr="00CD3084">
        <w:t>applies</w:t>
      </w:r>
      <w:r w:rsidRPr="00CD3084">
        <w:t xml:space="preserve"> will be decided by SA3 based on SA6 progress.</w:t>
      </w:r>
    </w:p>
    <w:p w14:paraId="2BF1EB24" w14:textId="6BA408D6" w:rsidR="00815222" w:rsidRPr="00F40E94" w:rsidRDefault="00F40E94" w:rsidP="00DE5A86">
      <w:pPr>
        <w:pStyle w:val="NO"/>
        <w:overflowPunct w:val="0"/>
        <w:autoSpaceDE w:val="0"/>
        <w:autoSpaceDN w:val="0"/>
        <w:adjustRightInd w:val="0"/>
        <w:textAlignment w:val="baseline"/>
      </w:pPr>
      <w:ins w:id="5" w:author="IDCCr1" w:date="2025-10-15T08:14:00Z" w16du:dateUtc="2025-10-15T00:14:00Z">
        <w:r w:rsidRPr="00F40E94">
          <w:t xml:space="preserve">NOTE: </w:t>
        </w:r>
      </w:ins>
      <w:ins w:id="6" w:author="IDCCr1" w:date="2025-10-15T08:26:00Z" w16du:dateUtc="2025-10-15T00:26:00Z">
        <w:r w:rsidR="00DE1BD7">
          <w:t>Above p</w:t>
        </w:r>
      </w:ins>
      <w:ins w:id="7" w:author="IDCCr1" w:date="2025-10-15T08:17:00Z" w16du:dateUtc="2025-10-15T00:17:00Z">
        <w:r>
          <w:t xml:space="preserve">oints </w:t>
        </w:r>
      </w:ins>
      <w:ins w:id="8" w:author="IDCCr1" w:date="2025-10-15T08:14:00Z" w16du:dateUtc="2025-10-15T00:14:00Z">
        <w:r>
          <w:t xml:space="preserve">1, 2 and 4 </w:t>
        </w:r>
      </w:ins>
      <w:ins w:id="9" w:author="IDCCr1" w:date="2025-10-15T08:17:00Z" w16du:dateUtc="2025-10-15T00:17:00Z">
        <w:r>
          <w:t>a</w:t>
        </w:r>
      </w:ins>
      <w:ins w:id="10" w:author="IDCCr1" w:date="2025-10-15T08:16:00Z" w16du:dateUtc="2025-10-15T00:16:00Z">
        <w:r>
          <w:t>ddress</w:t>
        </w:r>
      </w:ins>
      <w:ins w:id="11" w:author="IDCCr1" w:date="2025-10-15T08:17:00Z" w16du:dateUtc="2025-10-15T00:17:00Z">
        <w:r>
          <w:t xml:space="preserve"> </w:t>
        </w:r>
      </w:ins>
      <w:ins w:id="12" w:author="IDCCr1" w:date="2025-10-15T08:16:00Z" w16du:dateUtc="2025-10-15T00:16:00Z">
        <w:r>
          <w:t>Key Issue #1</w:t>
        </w:r>
      </w:ins>
      <w:ins w:id="13" w:author="IDCCr1" w:date="2025-10-15T08:26:00Z" w16du:dateUtc="2025-10-15T00:26:00Z">
        <w:r w:rsidR="00DE1BD7">
          <w:t>, while p</w:t>
        </w:r>
      </w:ins>
      <w:ins w:id="14" w:author="IDCCr1" w:date="2025-10-15T08:17:00Z" w16du:dateUtc="2025-10-15T00:17:00Z">
        <w:r>
          <w:t xml:space="preserve">oints </w:t>
        </w:r>
      </w:ins>
      <w:ins w:id="15" w:author="IDCCr1" w:date="2025-10-15T08:16:00Z" w16du:dateUtc="2025-10-15T00:16:00Z">
        <w:r>
          <w:t xml:space="preserve">3 and 5 </w:t>
        </w:r>
      </w:ins>
      <w:ins w:id="16" w:author="IDCCr1" w:date="2025-10-15T08:17:00Z" w16du:dateUtc="2025-10-15T00:17:00Z">
        <w:r>
          <w:t xml:space="preserve">address </w:t>
        </w:r>
        <w:r>
          <w:t>Key Issue #</w:t>
        </w:r>
      </w:ins>
      <w:ins w:id="17" w:author="IDCCr1" w:date="2025-10-15T08:18:00Z" w16du:dateUtc="2025-10-15T00:18:00Z">
        <w:r w:rsidRPr="00F40E94">
          <w:rPr>
            <w:highlight w:val="yellow"/>
          </w:rPr>
          <w:t>X</w:t>
        </w:r>
      </w:ins>
      <w:ins w:id="18" w:author="IDCCr1" w:date="2025-10-15T08:14:00Z" w16du:dateUtc="2025-10-15T00:14:00Z">
        <w:r>
          <w:t xml:space="preserve">. </w:t>
        </w:r>
      </w:ins>
    </w:p>
    <w:p w14:paraId="4E9442BF" w14:textId="0B8433D0" w:rsidR="00705867" w:rsidRDefault="00716626" w:rsidP="00716626">
      <w:pPr>
        <w:pStyle w:val="Heading3"/>
      </w:pPr>
      <w:r>
        <w:t>6</w:t>
      </w:r>
      <w:r w:rsidR="00705867">
        <w:t xml:space="preserve">.X.3  </w:t>
      </w:r>
      <w:r>
        <w:t>Evaluation</w:t>
      </w:r>
    </w:p>
    <w:p w14:paraId="63D926E2" w14:textId="2C87C2E2" w:rsidR="00BB2DBB" w:rsidRPr="00075FD9" w:rsidRDefault="00BB2DBB" w:rsidP="00BB2DBB">
      <w:pPr>
        <w:pStyle w:val="EditorsNote"/>
        <w:spacing w:after="120"/>
      </w:pPr>
      <w:r w:rsidRPr="005960F0">
        <w:t>E</w:t>
      </w:r>
      <w:r w:rsidRPr="005960F0">
        <w:rPr>
          <w:rFonts w:hint="eastAsia"/>
        </w:rPr>
        <w:t>ditor</w:t>
      </w:r>
      <w:r w:rsidRPr="005960F0">
        <w:t>’s note:</w:t>
      </w:r>
      <w:r w:rsidRPr="005960F0">
        <w:tab/>
      </w:r>
      <w:r>
        <w:t>evaluation is FFS</w:t>
      </w:r>
      <w:r w:rsidRPr="005960F0">
        <w:t>.</w:t>
      </w:r>
    </w:p>
    <w:p w14:paraId="57641464" w14:textId="104480E7" w:rsidR="00C93D83" w:rsidRPr="00C25E21" w:rsidRDefault="00C25E21" w:rsidP="00C25E21">
      <w:pPr>
        <w:pStyle w:val="ListNumber"/>
        <w:spacing w:after="120"/>
        <w:ind w:left="0" w:firstLine="0"/>
      </w:pPr>
      <w:r>
        <w:br/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IDCC" w:date="2025-10-02T15:41:00Z" w:initials="SF">
    <w:p w14:paraId="2D794647" w14:textId="77777777" w:rsidR="00A93454" w:rsidRDefault="00EC33C4" w:rsidP="00A93454">
      <w:pPr>
        <w:pStyle w:val="CommentText"/>
      </w:pPr>
      <w:r>
        <w:rPr>
          <w:rStyle w:val="CommentReference"/>
        </w:rPr>
        <w:annotationRef/>
      </w:r>
      <w:r w:rsidR="00A93454">
        <w:t>New Key Issue proposal in S3-253290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7946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894485" w16cex:dateUtc="2025-10-02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794647" w16cid:durableId="6B89448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E707" w14:textId="77777777" w:rsidR="005823A1" w:rsidRDefault="005823A1">
      <w:r>
        <w:separator/>
      </w:r>
    </w:p>
  </w:endnote>
  <w:endnote w:type="continuationSeparator" w:id="0">
    <w:p w14:paraId="6ED7A758" w14:textId="77777777" w:rsidR="005823A1" w:rsidRDefault="0058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F135" w14:textId="77777777" w:rsidR="005823A1" w:rsidRDefault="005823A1">
      <w:r>
        <w:separator/>
      </w:r>
    </w:p>
  </w:footnote>
  <w:footnote w:type="continuationSeparator" w:id="0">
    <w:p w14:paraId="2A268B0B" w14:textId="77777777" w:rsidR="005823A1" w:rsidRDefault="0058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037">
    <w:abstractNumId w:val="1"/>
  </w:num>
  <w:num w:numId="2" w16cid:durableId="2077969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5FD9"/>
    <w:rsid w:val="000B59EB"/>
    <w:rsid w:val="000B5D8B"/>
    <w:rsid w:val="000C64DE"/>
    <w:rsid w:val="0010504F"/>
    <w:rsid w:val="00141EBC"/>
    <w:rsid w:val="001604A8"/>
    <w:rsid w:val="00180D94"/>
    <w:rsid w:val="00187A0D"/>
    <w:rsid w:val="001B093A"/>
    <w:rsid w:val="001C5CF1"/>
    <w:rsid w:val="001E6902"/>
    <w:rsid w:val="002000EF"/>
    <w:rsid w:val="00214DF0"/>
    <w:rsid w:val="002474B7"/>
    <w:rsid w:val="00266561"/>
    <w:rsid w:val="00272F36"/>
    <w:rsid w:val="00287C53"/>
    <w:rsid w:val="002C7896"/>
    <w:rsid w:val="002D2601"/>
    <w:rsid w:val="002F0DF8"/>
    <w:rsid w:val="003018A6"/>
    <w:rsid w:val="0032150F"/>
    <w:rsid w:val="003363C9"/>
    <w:rsid w:val="0035126A"/>
    <w:rsid w:val="00380148"/>
    <w:rsid w:val="00391C50"/>
    <w:rsid w:val="00392B93"/>
    <w:rsid w:val="003E24C1"/>
    <w:rsid w:val="004054C1"/>
    <w:rsid w:val="0041457A"/>
    <w:rsid w:val="00414D54"/>
    <w:rsid w:val="0044235F"/>
    <w:rsid w:val="004721C0"/>
    <w:rsid w:val="00474594"/>
    <w:rsid w:val="004A28D7"/>
    <w:rsid w:val="004B3E0A"/>
    <w:rsid w:val="004C77A2"/>
    <w:rsid w:val="004E2F92"/>
    <w:rsid w:val="0050136D"/>
    <w:rsid w:val="0051513A"/>
    <w:rsid w:val="00516537"/>
    <w:rsid w:val="0051688C"/>
    <w:rsid w:val="005823A1"/>
    <w:rsid w:val="00587CB1"/>
    <w:rsid w:val="005D35C8"/>
    <w:rsid w:val="005F7994"/>
    <w:rsid w:val="00610FC8"/>
    <w:rsid w:val="00653573"/>
    <w:rsid w:val="00653E2A"/>
    <w:rsid w:val="0069541A"/>
    <w:rsid w:val="00705867"/>
    <w:rsid w:val="00715DEB"/>
    <w:rsid w:val="00716626"/>
    <w:rsid w:val="007520D0"/>
    <w:rsid w:val="007560B8"/>
    <w:rsid w:val="0077145A"/>
    <w:rsid w:val="00780A06"/>
    <w:rsid w:val="00785301"/>
    <w:rsid w:val="00793D77"/>
    <w:rsid w:val="007D6B70"/>
    <w:rsid w:val="00815222"/>
    <w:rsid w:val="0082707E"/>
    <w:rsid w:val="00836C2A"/>
    <w:rsid w:val="00847AE6"/>
    <w:rsid w:val="008706A2"/>
    <w:rsid w:val="0088773E"/>
    <w:rsid w:val="008B0B85"/>
    <w:rsid w:val="008B4AAF"/>
    <w:rsid w:val="008C533C"/>
    <w:rsid w:val="008D36D3"/>
    <w:rsid w:val="009158D2"/>
    <w:rsid w:val="009255E7"/>
    <w:rsid w:val="00931815"/>
    <w:rsid w:val="00982BA7"/>
    <w:rsid w:val="009A21B0"/>
    <w:rsid w:val="009C478C"/>
    <w:rsid w:val="00A2640D"/>
    <w:rsid w:val="00A34787"/>
    <w:rsid w:val="00A93454"/>
    <w:rsid w:val="00A97832"/>
    <w:rsid w:val="00AA3DBE"/>
    <w:rsid w:val="00AA7E59"/>
    <w:rsid w:val="00AC1388"/>
    <w:rsid w:val="00AE35AD"/>
    <w:rsid w:val="00B0469C"/>
    <w:rsid w:val="00B1513B"/>
    <w:rsid w:val="00B41104"/>
    <w:rsid w:val="00B5254F"/>
    <w:rsid w:val="00B825AB"/>
    <w:rsid w:val="00B9357D"/>
    <w:rsid w:val="00BA4BE2"/>
    <w:rsid w:val="00BB2DBB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D3084"/>
    <w:rsid w:val="00CD725C"/>
    <w:rsid w:val="00CE3C56"/>
    <w:rsid w:val="00D01309"/>
    <w:rsid w:val="00D07287"/>
    <w:rsid w:val="00D251D3"/>
    <w:rsid w:val="00D318B2"/>
    <w:rsid w:val="00D55FB4"/>
    <w:rsid w:val="00D76512"/>
    <w:rsid w:val="00DB5759"/>
    <w:rsid w:val="00DD3BA3"/>
    <w:rsid w:val="00DD781E"/>
    <w:rsid w:val="00DE1BD7"/>
    <w:rsid w:val="00DE5A86"/>
    <w:rsid w:val="00DF7A7D"/>
    <w:rsid w:val="00E1464D"/>
    <w:rsid w:val="00E25D01"/>
    <w:rsid w:val="00E54C0A"/>
    <w:rsid w:val="00E66782"/>
    <w:rsid w:val="00EB027F"/>
    <w:rsid w:val="00EB0D0D"/>
    <w:rsid w:val="00EB56A3"/>
    <w:rsid w:val="00EC00BD"/>
    <w:rsid w:val="00EC33C4"/>
    <w:rsid w:val="00F151AB"/>
    <w:rsid w:val="00F21090"/>
    <w:rsid w:val="00F22446"/>
    <w:rsid w:val="00F30FD1"/>
    <w:rsid w:val="00F35954"/>
    <w:rsid w:val="00F40E94"/>
    <w:rsid w:val="00F431B2"/>
    <w:rsid w:val="00F5715F"/>
    <w:rsid w:val="00F5789C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DE5A86"/>
    <w:rPr>
      <w:rFonts w:ascii="Times New Roman" w:hAnsi="Times New Roman"/>
      <w:lang w:eastAsia="en-US"/>
    </w:rPr>
  </w:style>
  <w:style w:type="character" w:customStyle="1" w:styleId="NOChar">
    <w:name w:val="NO Char"/>
    <w:qFormat/>
    <w:rsid w:val="00DE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2</Pages>
  <Words>589</Words>
  <Characters>3058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IDCCr1</cp:lastModifiedBy>
  <cp:revision>11</cp:revision>
  <cp:lastPrinted>1900-01-01T05:00:00Z</cp:lastPrinted>
  <dcterms:created xsi:type="dcterms:W3CDTF">2025-10-03T18:47:00Z</dcterms:created>
  <dcterms:modified xsi:type="dcterms:W3CDTF">2025-10-15T00:26:00Z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