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1E71A84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Huawei" w:date="2025-10-16T02:41:00Z">
        <w:del w:id="3" w:author="mi r7" w:date="2025-10-16T10:08:00Z">
          <w:r w:rsidR="00D96147" w:rsidDel="00F9772A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4" w:author="IDCCr4" w:date="2025-10-15T17:02:00Z">
        <w:del w:id="5" w:author="mi r7" w:date="2025-10-16T10:08:00Z">
          <w:r w:rsidR="008477B4" w:rsidDel="00F9772A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Ericsson-r2" w:date="2025-10-15T09:16:00Z">
        <w:del w:id="7" w:author="mi r7" w:date="2025-10-16T10:08:00Z">
          <w:r w:rsidR="00501E46" w:rsidDel="00F9772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8" w:author="IDCCr1" w:date="2025-10-15T07:25:00Z">
        <w:del w:id="9" w:author="mi r7" w:date="2025-10-16T10:08:00Z">
          <w:r w:rsidR="009A5B19" w:rsidDel="00F9772A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0" w:author="mi r7" w:date="2025-10-16T10:08:00Z">
        <w:r w:rsidR="00F9772A">
          <w:rPr>
            <w:rFonts w:ascii="Arial" w:hAnsi="Arial" w:cs="Arial"/>
            <w:b/>
            <w:sz w:val="22"/>
            <w:szCs w:val="22"/>
          </w:rPr>
          <w:t>7</w:t>
        </w:r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11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12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13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14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15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16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17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9A5B19">
        <w:rPr>
          <w:rFonts w:ascii="Arial" w:hAnsi="Arial" w:cs="Arial"/>
          <w:b/>
          <w:bCs/>
          <w:lang w:val="fr-FR"/>
        </w:rPr>
        <w:t>Source:</w:t>
      </w:r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18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19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20" w:author="Huawei" w:date="2025-10-15T03:24:00Z">
        <w:r w:rsidDel="00F673F0">
          <w:delText>an</w:delText>
        </w:r>
      </w:del>
      <w:del w:id="21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2"/>
      </w:pPr>
      <w:r>
        <w:t>5.X</w:t>
      </w:r>
      <w:r w:rsidR="00505C3C">
        <w:tab/>
      </w:r>
      <w:r>
        <w:t>Key Issue #X: Security</w:t>
      </w:r>
      <w:del w:id="22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23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24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a7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a7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3B914641" w:rsidR="00705867" w:rsidRDefault="00705867" w:rsidP="00705867">
      <w:pPr>
        <w:pStyle w:val="a7"/>
        <w:spacing w:after="120"/>
        <w:ind w:left="0" w:firstLine="0"/>
      </w:pPr>
      <w:r>
        <w:t xml:space="preserve">  - Protect confidentiality</w:t>
      </w:r>
      <w:ins w:id="25" w:author="mi r7" w:date="2025-10-16T10:08:00Z">
        <w:r w:rsidR="00F9772A">
          <w:t xml:space="preserve"> protection</w:t>
        </w:r>
      </w:ins>
      <w:r>
        <w:t>, integrity</w:t>
      </w:r>
      <w:ins w:id="26" w:author="mi r7" w:date="2025-10-16T10:08:00Z">
        <w:r w:rsidR="00F9772A">
          <w:t xml:space="preserve"> protection</w:t>
        </w:r>
      </w:ins>
      <w:r>
        <w:t xml:space="preserve">, and </w:t>
      </w:r>
      <w:del w:id="27" w:author="Huawei" w:date="2025-10-15T03:19:00Z">
        <w:r w:rsidDel="00F673F0">
          <w:delText>freshness (</w:delText>
        </w:r>
      </w:del>
      <w:r>
        <w:t>replay protection</w:t>
      </w:r>
      <w:del w:id="28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a7"/>
        <w:spacing w:after="120"/>
        <w:ind w:left="0" w:firstLine="0"/>
      </w:pPr>
      <w:r>
        <w:t xml:space="preserve"> - Ensure that exposure of UE-related data complies with user consent</w:t>
      </w:r>
      <w:del w:id="29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a3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3A0F8F35" w:rsidR="00705867" w:rsidRDefault="00705867" w:rsidP="00705867">
      <w:del w:id="30" w:author="mi r7" w:date="2025-10-16T10:08:00Z">
        <w:r w:rsidDel="00F9772A">
          <w:rPr>
            <w:rFonts w:hint="eastAsia"/>
            <w:lang w:eastAsia="zh-CN"/>
          </w:rPr>
          <w:delText xml:space="preserve">Inadequate </w:delText>
        </w:r>
      </w:del>
      <w:ins w:id="31" w:author="mi r7" w:date="2025-10-16T10:08:00Z">
        <w:r w:rsidR="00F9772A">
          <w:rPr>
            <w:rFonts w:hint="eastAsia"/>
            <w:lang w:eastAsia="zh-CN"/>
          </w:rPr>
          <w:t>Without</w:t>
        </w:r>
        <w:r w:rsidR="00F9772A">
          <w:t xml:space="preserve"> </w:t>
        </w:r>
      </w:ins>
      <w:r>
        <w:t>authorization</w:t>
      </w:r>
      <w:ins w:id="32" w:author="mi r7" w:date="2025-10-16T10:08:00Z">
        <w:r w:rsidR="00F9772A">
          <w:rPr>
            <w:rFonts w:hint="eastAsia"/>
            <w:lang w:eastAsia="zh-CN"/>
          </w:rPr>
          <w:t>,</w:t>
        </w:r>
      </w:ins>
      <w:ins w:id="33" w:author="mi r7" w:date="2025-10-16T10:10:00Z">
        <w:r w:rsidR="00B60D97">
          <w:rPr>
            <w:lang w:eastAsia="zh-CN"/>
          </w:rPr>
          <w:t xml:space="preserve"> </w:t>
        </w:r>
      </w:ins>
      <w:del w:id="34" w:author="mi r7" w:date="2025-10-16T10:08:00Z">
        <w:r w:rsidDel="00F9772A">
          <w:delText xml:space="preserve"> or coarse-grained access control could overexpose </w:delText>
        </w:r>
      </w:del>
      <w:ins w:id="35" w:author="mi r7" w:date="2025-10-16T10:08:00Z">
        <w:r w:rsidR="00F9772A">
          <w:t xml:space="preserve">OTT servers can abuse </w:t>
        </w:r>
      </w:ins>
      <w:r>
        <w:t xml:space="preserve">UE-related data </w:t>
      </w:r>
      <w:ins w:id="36" w:author="mi r7" w:date="2025-10-16T10:09:00Z">
        <w:r w:rsidR="00F9772A">
          <w:t xml:space="preserve">exposure services. </w:t>
        </w:r>
      </w:ins>
      <w:del w:id="37" w:author="mi r7" w:date="2025-10-16T10:09:00Z">
        <w:r w:rsidDel="00F9772A">
          <w:delText>to authenticated OTT servers (e.g., beyond relevant vendor or purpose)</w:delText>
        </w:r>
      </w:del>
      <w:r>
        <w:t>.</w:t>
      </w:r>
    </w:p>
    <w:p w14:paraId="226B9AE4" w14:textId="278496AB" w:rsidR="00705867" w:rsidRDefault="00705867" w:rsidP="00705867">
      <w:r>
        <w:t>Leakage, tampering, or replay of UE-related data in transit across the exposure interface could compromise integrity, confidentiality</w:t>
      </w:r>
      <w:ins w:id="38" w:author="Huawei" w:date="2025-10-16T02:39:00Z">
        <w:r w:rsidR="00D96147">
          <w:t>.</w:t>
        </w:r>
      </w:ins>
      <w:del w:id="39" w:author="Huawei" w:date="2025-10-16T02:39:00Z">
        <w:r w:rsidDel="00D96147">
          <w:delText xml:space="preserve">, </w:delText>
        </w:r>
      </w:del>
      <w:del w:id="40" w:author="Huawei" w:date="2025-10-16T02:38:00Z">
        <w:r w:rsidDel="00D96147">
          <w:delText>or model reliability.</w:delText>
        </w:r>
      </w:del>
    </w:p>
    <w:p w14:paraId="1521D926" w14:textId="5EB53927" w:rsidR="00705867" w:rsidRDefault="00705867" w:rsidP="00705867">
      <w:pPr>
        <w:pStyle w:val="a3"/>
        <w:spacing w:after="120"/>
        <w:ind w:left="0" w:firstLine="0"/>
      </w:pPr>
      <w:r>
        <w:t xml:space="preserve">Exposure of </w:t>
      </w:r>
      <w:del w:id="41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3"/>
      </w:pPr>
      <w:r>
        <w:lastRenderedPageBreak/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a3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53AE1245" w:rsidR="00705867" w:rsidRDefault="00705867" w:rsidP="00705867">
      <w:pPr>
        <w:pStyle w:val="a3"/>
        <w:spacing w:after="120"/>
        <w:ind w:left="0" w:firstLine="0"/>
      </w:pPr>
      <w:r>
        <w:t xml:space="preserve">The 5GS shall support authorization mechanisms for </w:t>
      </w:r>
      <w:ins w:id="42" w:author="mi r7" w:date="2025-10-16T10:09:00Z">
        <w:r w:rsidR="00F9772A">
          <w:t xml:space="preserve">services related to </w:t>
        </w:r>
      </w:ins>
      <w:r>
        <w:t>exposure of UE-related data to the OTT server.</w:t>
      </w:r>
    </w:p>
    <w:p w14:paraId="45FDAEDE" w14:textId="47B484E3" w:rsidR="00E345A6" w:rsidDel="00A439AE" w:rsidRDefault="00E345A6" w:rsidP="00E345A6">
      <w:pPr>
        <w:rPr>
          <w:del w:id="43" w:author="Ericsson-r2" w:date="2025-10-15T09:16:00Z"/>
        </w:rPr>
      </w:pPr>
      <w:bookmarkStart w:id="44" w:name="_Hlk211406146"/>
      <w:ins w:id="45" w:author="Huawei" w:date="2025-08-07T08:19:00Z">
        <w:del w:id="46" w:author="Ericsson-r2" w:date="2025-10-15T09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44"/>
    </w:p>
    <w:p w14:paraId="0AA205EC" w14:textId="75E2E212" w:rsidR="00705867" w:rsidRDefault="00705867" w:rsidP="00705867">
      <w:pPr>
        <w:pStyle w:val="a3"/>
        <w:spacing w:after="120"/>
        <w:ind w:left="0" w:firstLine="0"/>
      </w:pPr>
      <w:r>
        <w:t>The 5GS shall support confidentiality</w:t>
      </w:r>
      <w:ins w:id="47" w:author="mi r7" w:date="2025-10-16T10:10:00Z">
        <w:r w:rsidR="00B60D97">
          <w:t xml:space="preserve"> </w:t>
        </w:r>
        <w:r w:rsidR="00B60D97">
          <w:t>protection</w:t>
        </w:r>
      </w:ins>
      <w:r>
        <w:t>, integrity</w:t>
      </w:r>
      <w:ins w:id="48" w:author="mi r7" w:date="2025-10-16T10:10:00Z">
        <w:r w:rsidR="00B60D97">
          <w:t xml:space="preserve"> </w:t>
        </w:r>
        <w:r w:rsidR="00B60D97">
          <w:t>protection</w:t>
        </w:r>
      </w:ins>
      <w:r>
        <w:t xml:space="preserve">, and replay protection for UE-related data during transfer </w:t>
      </w:r>
      <w:ins w:id="49" w:author="IDCCr1" w:date="2025-10-15T07:32:00Z">
        <w:r w:rsidR="009A5B19">
          <w:t xml:space="preserve">to the OTT </w:t>
        </w:r>
      </w:ins>
      <w:ins w:id="50" w:author="IDCCr1" w:date="2025-10-15T07:28:00Z">
        <w:r w:rsidR="009A5B19">
          <w:t>via NEF</w:t>
        </w:r>
      </w:ins>
      <w:del w:id="51" w:author="IDCCr1" w:date="2025-10-15T07:28:00Z">
        <w:r w:rsidDel="009A5B19">
          <w:delText>across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a3"/>
        <w:spacing w:after="120"/>
        <w:ind w:left="0" w:firstLine="0"/>
        <w:rPr>
          <w:ins w:id="52" w:author="IDCCr1" w:date="2025-10-15T07:28:00Z"/>
          <w:del w:id="53" w:author="Huawei" w:date="2025-10-15T03:20:00Z"/>
        </w:rPr>
      </w:pPr>
      <w:del w:id="54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740E0786" w:rsidR="009A5B19" w:rsidRPr="005960F0" w:rsidDel="008477B4" w:rsidRDefault="009A5B19" w:rsidP="009A5B19">
      <w:pPr>
        <w:pStyle w:val="EditorsNote"/>
        <w:rPr>
          <w:ins w:id="55" w:author="IDCCr1" w:date="2025-10-15T07:28:00Z"/>
          <w:del w:id="56" w:author="IDCCr4" w:date="2025-10-15T17:02:00Z"/>
        </w:rPr>
      </w:pPr>
      <w:ins w:id="57" w:author="IDCCr1" w:date="2025-10-15T07:28:00Z">
        <w:del w:id="58" w:author="IDCCr4" w:date="2025-10-15T17:02:00Z">
          <w:r w:rsidRPr="005960F0" w:rsidDel="008477B4">
            <w:delText>E</w:delText>
          </w:r>
          <w:r w:rsidRPr="005960F0" w:rsidDel="008477B4">
            <w:rPr>
              <w:rFonts w:hint="eastAsia"/>
            </w:rPr>
            <w:delText>ditor</w:delText>
          </w:r>
          <w:r w:rsidRPr="005960F0" w:rsidDel="008477B4">
            <w:delText>’s note:</w:delText>
          </w:r>
          <w:r w:rsidRPr="005960F0" w:rsidDel="008477B4">
            <w:tab/>
          </w:r>
        </w:del>
      </w:ins>
      <w:ins w:id="59" w:author="IDCCr1" w:date="2025-10-15T07:30:00Z">
        <w:del w:id="60" w:author="IDCCr4" w:date="2025-10-15T17:02:00Z">
          <w:r w:rsidDel="008477B4">
            <w:delText xml:space="preserve">whether and </w:delText>
          </w:r>
        </w:del>
      </w:ins>
      <w:ins w:id="61" w:author="IDCCr1" w:date="2025-10-15T07:33:00Z">
        <w:del w:id="62" w:author="IDCCr4" w:date="2025-10-15T17:02:00Z">
          <w:r w:rsidDel="008477B4">
            <w:delText>what</w:delText>
          </w:r>
        </w:del>
      </w:ins>
      <w:ins w:id="63" w:author="IDCCr1" w:date="2025-10-15T07:30:00Z">
        <w:del w:id="64" w:author="IDCCr4" w:date="2025-10-15T17:02:00Z">
          <w:r w:rsidDel="008477B4">
            <w:delText xml:space="preserve"> </w:delText>
          </w:r>
        </w:del>
      </w:ins>
      <w:ins w:id="65" w:author="IDCCr1" w:date="2025-10-15T07:29:00Z">
        <w:del w:id="66" w:author="IDCCr4" w:date="2025-10-15T17:02:00Z">
          <w:r w:rsidDel="008477B4">
            <w:delText xml:space="preserve">UE data </w:delText>
          </w:r>
        </w:del>
      </w:ins>
      <w:ins w:id="67" w:author="IDCCr1" w:date="2025-10-15T07:40:00Z">
        <w:del w:id="68" w:author="IDCCr4" w:date="2025-10-15T17:02:00Z">
          <w:r w:rsidR="00A353C1" w:rsidDel="008477B4">
            <w:delText xml:space="preserve">collection </w:delText>
          </w:r>
        </w:del>
      </w:ins>
      <w:ins w:id="69" w:author="IDCCr1" w:date="2025-10-15T07:29:00Z">
        <w:del w:id="70" w:author="IDCCr4" w:date="2025-10-15T17:02:00Z">
          <w:r w:rsidDel="008477B4">
            <w:delText xml:space="preserve">parameters </w:delText>
          </w:r>
        </w:del>
      </w:ins>
      <w:ins w:id="71" w:author="IDCCr1" w:date="2025-10-15T07:30:00Z">
        <w:del w:id="72" w:author="IDCCr4" w:date="2025-10-15T17:02:00Z">
          <w:r w:rsidDel="008477B4">
            <w:delText xml:space="preserve">can </w:delText>
          </w:r>
        </w:del>
      </w:ins>
      <w:ins w:id="73" w:author="IDCCr1" w:date="2025-10-15T07:40:00Z">
        <w:del w:id="74" w:author="IDCCr4" w:date="2025-10-15T17:02:00Z">
          <w:r w:rsidR="00A353C1" w:rsidDel="008477B4">
            <w:delText xml:space="preserve">be </w:delText>
          </w:r>
        </w:del>
      </w:ins>
      <w:ins w:id="75" w:author="IDCCr1" w:date="2025-10-15T07:33:00Z">
        <w:del w:id="76" w:author="IDCCr4" w:date="2025-10-15T17:02:00Z">
          <w:r w:rsidDel="008477B4">
            <w:delText xml:space="preserve">privacy </w:delText>
          </w:r>
        </w:del>
      </w:ins>
      <w:ins w:id="77" w:author="IDCCr1" w:date="2025-10-15T07:41:00Z">
        <w:del w:id="78" w:author="IDCCr4" w:date="2025-10-15T17:02:00Z">
          <w:r w:rsidR="00A353C1" w:rsidDel="008477B4">
            <w:delText xml:space="preserve">sensitive </w:delText>
          </w:r>
        </w:del>
      </w:ins>
      <w:ins w:id="79" w:author="IDCCr1" w:date="2025-10-15T07:29:00Z">
        <w:del w:id="80" w:author="IDCCr4" w:date="2025-10-15T17:02:00Z">
          <w:r w:rsidDel="008477B4">
            <w:delText>is FFS</w:delText>
          </w:r>
        </w:del>
      </w:ins>
      <w:ins w:id="81" w:author="IDCCr1" w:date="2025-10-15T07:34:00Z">
        <w:del w:id="82" w:author="IDCCr4" w:date="2025-10-15T17:02:00Z">
          <w:r w:rsidDel="008477B4">
            <w:delText>, based</w:delText>
          </w:r>
        </w:del>
      </w:ins>
      <w:ins w:id="83" w:author="IDCCr1" w:date="2025-10-15T07:29:00Z">
        <w:del w:id="84" w:author="IDCCr4" w:date="2025-10-15T17:02:00Z">
          <w:r w:rsidDel="008477B4">
            <w:delText xml:space="preserve"> </w:delText>
          </w:r>
        </w:del>
      </w:ins>
      <w:ins w:id="85" w:author="IDCCr1" w:date="2025-10-15T07:34:00Z">
        <w:del w:id="86" w:author="IDCCr4" w:date="2025-10-15T17:02:00Z">
          <w:r w:rsidDel="008477B4">
            <w:delText xml:space="preserve">on </w:delText>
          </w:r>
        </w:del>
      </w:ins>
      <w:ins w:id="87" w:author="IDCCr1" w:date="2025-10-15T07:29:00Z">
        <w:del w:id="88" w:author="IDCCr4" w:date="2025-10-15T17:02:00Z">
          <w:r w:rsidDel="008477B4">
            <w:delText xml:space="preserve">RAN2 </w:delText>
          </w:r>
        </w:del>
      </w:ins>
      <w:ins w:id="89" w:author="IDCCr1" w:date="2025-10-15T07:30:00Z">
        <w:del w:id="90" w:author="IDCCr4" w:date="2025-10-15T17:02:00Z">
          <w:r w:rsidDel="008477B4">
            <w:delText xml:space="preserve">progress on </w:delText>
          </w:r>
        </w:del>
      </w:ins>
      <w:ins w:id="91" w:author="IDCCr1" w:date="2025-10-15T07:31:00Z">
        <w:del w:id="92" w:author="IDCCr4" w:date="2025-10-15T17:02:00Z">
          <w:r w:rsidDel="008477B4">
            <w:delText xml:space="preserve">collected </w:delText>
          </w:r>
        </w:del>
      </w:ins>
      <w:ins w:id="93" w:author="IDCCr1" w:date="2025-10-15T07:30:00Z">
        <w:del w:id="94" w:author="IDCCr4" w:date="2025-10-15T17:02:00Z">
          <w:r w:rsidDel="008477B4">
            <w:delText>data parameters</w:delText>
          </w:r>
        </w:del>
      </w:ins>
      <w:ins w:id="95" w:author="IDCCr1" w:date="2025-10-15T07:31:00Z">
        <w:del w:id="96" w:author="IDCCr4" w:date="2025-10-15T17:02:00Z">
          <w:r w:rsidDel="008477B4">
            <w:delText xml:space="preserve"> definitions</w:delText>
          </w:r>
        </w:del>
      </w:ins>
      <w:ins w:id="97" w:author="IDCCr1" w:date="2025-10-15T07:28:00Z">
        <w:del w:id="98" w:author="IDCCr4" w:date="2025-10-15T17:02:00Z">
          <w:r w:rsidRPr="005960F0" w:rsidDel="008477B4">
            <w:delText>.</w:delText>
          </w:r>
        </w:del>
      </w:ins>
      <w:ins w:id="99" w:author="Huawei" w:date="2025-10-15T03:24:00Z">
        <w:del w:id="100" w:author="IDCCr4" w:date="2025-10-15T17:02:00Z">
          <w:r w:rsidR="00F673F0" w:rsidDel="008477B4">
            <w:delText>privacy aspect of UE data is applicable is FFS.</w:delText>
          </w:r>
        </w:del>
      </w:ins>
    </w:p>
    <w:p w14:paraId="6C7B816E" w14:textId="28F1530C" w:rsidR="009A5B19" w:rsidDel="009A5B19" w:rsidRDefault="009A5B19" w:rsidP="00A353C1">
      <w:pPr>
        <w:rPr>
          <w:del w:id="101" w:author="IDCCr1" w:date="2025-10-15T07:31:00Z"/>
        </w:rPr>
      </w:pPr>
    </w:p>
    <w:p w14:paraId="51765217" w14:textId="0FBE3FCE" w:rsidR="00705867" w:rsidDel="009A5B19" w:rsidRDefault="00705867" w:rsidP="00705867">
      <w:pPr>
        <w:pStyle w:val="a3"/>
        <w:spacing w:after="120"/>
        <w:ind w:left="0" w:firstLine="0"/>
        <w:rPr>
          <w:del w:id="102" w:author="IDCCr1" w:date="2025-10-15T07:28:00Z"/>
        </w:rPr>
      </w:pPr>
      <w:del w:id="103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104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8200" w14:textId="77777777" w:rsidR="00E13EC1" w:rsidRDefault="00E13EC1">
      <w:r>
        <w:separator/>
      </w:r>
    </w:p>
  </w:endnote>
  <w:endnote w:type="continuationSeparator" w:id="0">
    <w:p w14:paraId="1C24B9B8" w14:textId="77777777" w:rsidR="00E13EC1" w:rsidRDefault="00E1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B87B" w14:textId="77777777" w:rsidR="00E13EC1" w:rsidRDefault="00E13EC1">
      <w:r>
        <w:separator/>
      </w:r>
    </w:p>
  </w:footnote>
  <w:footnote w:type="continuationSeparator" w:id="0">
    <w:p w14:paraId="55DBCCC3" w14:textId="77777777" w:rsidR="00E13EC1" w:rsidRDefault="00E1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r1">
    <w15:presenceInfo w15:providerId="None" w15:userId="IDCCr1"/>
  </w15:person>
  <w15:person w15:author="Huawei">
    <w15:presenceInfo w15:providerId="None" w15:userId="Huawei"/>
  </w15:person>
  <w15:person w15:author="mi r7">
    <w15:presenceInfo w15:providerId="None" w15:userId="mi r7"/>
  </w15:person>
  <w15:person w15:author="IDCCr4">
    <w15:presenceInfo w15:providerId="None" w15:userId="IDCCr4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5661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3F2AC8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7B4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369BB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60D97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96147"/>
    <w:rsid w:val="00DB5759"/>
    <w:rsid w:val="00DF7A7D"/>
    <w:rsid w:val="00E13B4F"/>
    <w:rsid w:val="00E13EC1"/>
    <w:rsid w:val="00E1464D"/>
    <w:rsid w:val="00E25D01"/>
    <w:rsid w:val="00E345A6"/>
    <w:rsid w:val="00E54C0A"/>
    <w:rsid w:val="00E77038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9772A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af2">
    <w:name w:val="Emphasis"/>
    <w:basedOn w:val="a0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r7</cp:lastModifiedBy>
  <cp:revision>4</cp:revision>
  <cp:lastPrinted>1900-01-01T04:59:00Z</cp:lastPrinted>
  <dcterms:created xsi:type="dcterms:W3CDTF">2025-10-16T02:09:00Z</dcterms:created>
  <dcterms:modified xsi:type="dcterms:W3CDTF">2025-10-16T02:10:00Z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CWM1c382260aa2811f0800057cb000057cb">
    <vt:lpwstr>CWMNH2+TyW6rprHK+szOn3KIO0caMQxQZqmd/xovDc4JJbvNPWaz0TSa8ebthU9JaZ3P58yD0S3ywfoTD+tAWz+hA==</vt:lpwstr>
  </property>
  <property fmtid="{D5CDD505-2E9C-101B-9397-08002B2CF9AE}" pid="14" name="fileWhereFroms">
    <vt:lpwstr>PpjeLB1gRN0lwrPqMaCTkq58/DNdvuKjGsg22yftIQIv1rulvcf5lSlHUcR+kb6zVuBAld4wcgky/uBX34ZUAdUEksnD3lDQ71erFLaYonmL1Kex5PfDuKQOg5o6epURed2kBYE6TZ0Me2IMnkAHsffLb1457iZJ4znJUd+/IK6GrEnk6luJxalTzWC6TbxgJGAhoiJcmubBYFcpUNO0bciHe7z9cb/nBTChYj5KTsIAf3X43NFTzHOIccQYnjt0yR2MuExj97c4mVJyv6PmiJ3rVbO/y9H1GSDOvTGY/3Y=</vt:lpwstr>
  </property>
</Properties>
</file>