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3AC1F3F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IDCCr4" w:date="2025-10-15T17:02:00Z" w16du:dateUtc="2025-10-15T09:02:00Z">
        <w:r w:rsidR="008477B4">
          <w:rPr>
            <w:rFonts w:ascii="Arial" w:hAnsi="Arial" w:cs="Arial"/>
            <w:b/>
            <w:sz w:val="22"/>
            <w:szCs w:val="22"/>
          </w:rPr>
          <w:t>4</w:t>
        </w:r>
      </w:ins>
      <w:ins w:id="3" w:author="Ericsson-r2" w:date="2025-10-15T09:16:00Z">
        <w:del w:id="4" w:author="IDCCr4" w:date="2025-10-15T17:02:00Z" w16du:dateUtc="2025-10-15T09:02:00Z">
          <w:r w:rsidR="00501E46" w:rsidDel="008477B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IDCCr1" w:date="2025-10-15T07:25:00Z">
        <w:del w:id="6" w:author="Ericsson-r2" w:date="2025-10-15T09:16:00Z">
          <w:r w:rsidR="009A5B19" w:rsidDel="00501E4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7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8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9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10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11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12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13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9A5B19">
        <w:rPr>
          <w:rFonts w:ascii="Arial" w:hAnsi="Arial" w:cs="Arial"/>
          <w:b/>
          <w:bCs/>
          <w:lang w:val="fr-FR"/>
        </w:rPr>
        <w:t>Source:</w:t>
      </w:r>
      <w:proofErr w:type="gramEnd"/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14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15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16" w:author="Huawei" w:date="2025-10-15T03:24:00Z">
        <w:r w:rsidDel="00F673F0">
          <w:delText>an</w:delText>
        </w:r>
      </w:del>
      <w:del w:id="17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</w:t>
      </w:r>
      <w:del w:id="18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19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20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695E63B5" w:rsidR="00705867" w:rsidRDefault="00705867" w:rsidP="00705867">
      <w:pPr>
        <w:pStyle w:val="ListBullet"/>
        <w:spacing w:after="120"/>
        <w:ind w:left="0" w:firstLine="0"/>
      </w:pPr>
      <w:r>
        <w:t xml:space="preserve">  - Protect confidentiality, integrity, and </w:t>
      </w:r>
      <w:del w:id="21" w:author="Huawei" w:date="2025-10-15T03:19:00Z">
        <w:r w:rsidDel="00F673F0">
          <w:delText>freshness (</w:delText>
        </w:r>
      </w:del>
      <w:r>
        <w:t>replay protection</w:t>
      </w:r>
      <w:del w:id="22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</w:t>
      </w:r>
      <w:del w:id="23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77777777" w:rsidR="00705867" w:rsidRDefault="00705867" w:rsidP="00705867">
      <w:r>
        <w:t>Inadequate authorization or coarse-grained access control could overexpose UE-related data to authenticated OTT servers (e.g., beyond relevant vendor or purpose).</w:t>
      </w:r>
    </w:p>
    <w:p w14:paraId="226B9AE4" w14:textId="77777777" w:rsidR="00705867" w:rsidRDefault="00705867" w:rsidP="00705867">
      <w:r>
        <w:t>Leakage, tampering, or replay of UE-related data in transit across the exposure interface could compromise integrity, confidentiality, or model reliability.</w:t>
      </w:r>
    </w:p>
    <w:p w14:paraId="1521D926" w14:textId="5EB53927" w:rsidR="00705867" w:rsidRDefault="00705867" w:rsidP="00705867">
      <w:pPr>
        <w:pStyle w:val="ListNumber"/>
        <w:spacing w:after="120"/>
        <w:ind w:left="0" w:firstLine="0"/>
      </w:pPr>
      <w:r>
        <w:t xml:space="preserve">Exposure of </w:t>
      </w:r>
      <w:del w:id="24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77777777" w:rsidR="00705867" w:rsidRDefault="00705867" w:rsidP="00705867">
      <w:pPr>
        <w:pStyle w:val="ListNumber"/>
        <w:spacing w:after="120"/>
        <w:ind w:left="0" w:firstLine="0"/>
      </w:pPr>
      <w:r>
        <w:lastRenderedPageBreak/>
        <w:t>The 5GS shall support authorization mechanisms for exposure of UE-related data to the OTT server.</w:t>
      </w:r>
    </w:p>
    <w:p w14:paraId="45FDAEDE" w14:textId="47B484E3" w:rsidR="00E345A6" w:rsidDel="00A439AE" w:rsidRDefault="00E345A6" w:rsidP="00E345A6">
      <w:pPr>
        <w:rPr>
          <w:del w:id="25" w:author="Ericsson-r2" w:date="2025-10-15T09:16:00Z"/>
        </w:rPr>
      </w:pPr>
      <w:bookmarkStart w:id="26" w:name="_Hlk211406146"/>
      <w:ins w:id="27" w:author="Huawei" w:date="2025-08-07T08:19:00Z">
        <w:del w:id="28" w:author="Ericsson-r2" w:date="2025-10-15T09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26"/>
    </w:p>
    <w:p w14:paraId="0AA205EC" w14:textId="79207594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confidentiality, integrity, and replay protection for UE-related data during transfer </w:t>
      </w:r>
      <w:ins w:id="29" w:author="IDCCr1" w:date="2025-10-15T07:32:00Z">
        <w:r w:rsidR="009A5B19">
          <w:t xml:space="preserve">to the OTT </w:t>
        </w:r>
      </w:ins>
      <w:ins w:id="30" w:author="IDCCr1" w:date="2025-10-15T07:28:00Z">
        <w:r w:rsidR="009A5B19">
          <w:t>via NEF</w:t>
        </w:r>
      </w:ins>
      <w:del w:id="31" w:author="IDCCr1" w:date="2025-10-15T07:28:00Z">
        <w:r w:rsidDel="009A5B19">
          <w:delText>across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ListNumber"/>
        <w:spacing w:after="120"/>
        <w:ind w:left="0" w:firstLine="0"/>
        <w:rPr>
          <w:ins w:id="32" w:author="IDCCr1" w:date="2025-10-15T07:28:00Z"/>
          <w:del w:id="33" w:author="Huawei" w:date="2025-10-15T03:20:00Z"/>
        </w:rPr>
      </w:pPr>
      <w:del w:id="34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740E0786" w:rsidR="009A5B19" w:rsidRPr="005960F0" w:rsidDel="008477B4" w:rsidRDefault="009A5B19" w:rsidP="009A5B19">
      <w:pPr>
        <w:pStyle w:val="EditorsNote"/>
        <w:rPr>
          <w:ins w:id="35" w:author="IDCCr1" w:date="2025-10-15T07:28:00Z"/>
          <w:del w:id="36" w:author="IDCCr4" w:date="2025-10-15T17:02:00Z" w16du:dateUtc="2025-10-15T09:02:00Z"/>
        </w:rPr>
      </w:pPr>
      <w:ins w:id="37" w:author="IDCCr1" w:date="2025-10-15T07:28:00Z">
        <w:del w:id="38" w:author="IDCCr4" w:date="2025-10-15T17:02:00Z" w16du:dateUtc="2025-10-15T09:02:00Z">
          <w:r w:rsidRPr="005960F0" w:rsidDel="008477B4">
            <w:delText>E</w:delText>
          </w:r>
          <w:r w:rsidRPr="005960F0" w:rsidDel="008477B4">
            <w:rPr>
              <w:rFonts w:hint="eastAsia"/>
            </w:rPr>
            <w:delText>ditor</w:delText>
          </w:r>
          <w:r w:rsidRPr="005960F0" w:rsidDel="008477B4">
            <w:delText>’s note:</w:delText>
          </w:r>
          <w:r w:rsidRPr="005960F0" w:rsidDel="008477B4">
            <w:tab/>
          </w:r>
        </w:del>
      </w:ins>
      <w:ins w:id="39" w:author="IDCCr1" w:date="2025-10-15T07:30:00Z">
        <w:del w:id="40" w:author="IDCCr4" w:date="2025-10-15T17:02:00Z" w16du:dateUtc="2025-10-15T09:02:00Z">
          <w:r w:rsidDel="008477B4">
            <w:delText xml:space="preserve">whether and </w:delText>
          </w:r>
        </w:del>
      </w:ins>
      <w:ins w:id="41" w:author="IDCCr1" w:date="2025-10-15T07:33:00Z">
        <w:del w:id="42" w:author="IDCCr4" w:date="2025-10-15T17:02:00Z" w16du:dateUtc="2025-10-15T09:02:00Z">
          <w:r w:rsidDel="008477B4">
            <w:delText>what</w:delText>
          </w:r>
        </w:del>
      </w:ins>
      <w:ins w:id="43" w:author="IDCCr1" w:date="2025-10-15T07:30:00Z">
        <w:del w:id="44" w:author="IDCCr4" w:date="2025-10-15T17:02:00Z" w16du:dateUtc="2025-10-15T09:02:00Z">
          <w:r w:rsidDel="008477B4">
            <w:delText xml:space="preserve"> </w:delText>
          </w:r>
        </w:del>
      </w:ins>
      <w:ins w:id="45" w:author="IDCCr1" w:date="2025-10-15T07:29:00Z">
        <w:del w:id="46" w:author="IDCCr4" w:date="2025-10-15T17:02:00Z" w16du:dateUtc="2025-10-15T09:02:00Z">
          <w:r w:rsidDel="008477B4">
            <w:delText xml:space="preserve">UE data </w:delText>
          </w:r>
        </w:del>
      </w:ins>
      <w:ins w:id="47" w:author="IDCCr1" w:date="2025-10-15T07:40:00Z">
        <w:del w:id="48" w:author="IDCCr4" w:date="2025-10-15T17:02:00Z" w16du:dateUtc="2025-10-15T09:02:00Z">
          <w:r w:rsidR="00A353C1" w:rsidDel="008477B4">
            <w:delText xml:space="preserve">collection </w:delText>
          </w:r>
        </w:del>
      </w:ins>
      <w:ins w:id="49" w:author="IDCCr1" w:date="2025-10-15T07:29:00Z">
        <w:del w:id="50" w:author="IDCCr4" w:date="2025-10-15T17:02:00Z" w16du:dateUtc="2025-10-15T09:02:00Z">
          <w:r w:rsidDel="008477B4">
            <w:delText xml:space="preserve">parameters </w:delText>
          </w:r>
        </w:del>
      </w:ins>
      <w:ins w:id="51" w:author="IDCCr1" w:date="2025-10-15T07:30:00Z">
        <w:del w:id="52" w:author="IDCCr4" w:date="2025-10-15T17:02:00Z" w16du:dateUtc="2025-10-15T09:02:00Z">
          <w:r w:rsidDel="008477B4">
            <w:delText xml:space="preserve">can </w:delText>
          </w:r>
        </w:del>
      </w:ins>
      <w:ins w:id="53" w:author="IDCCr1" w:date="2025-10-15T07:40:00Z">
        <w:del w:id="54" w:author="IDCCr4" w:date="2025-10-15T17:02:00Z" w16du:dateUtc="2025-10-15T09:02:00Z">
          <w:r w:rsidR="00A353C1" w:rsidDel="008477B4">
            <w:delText xml:space="preserve">be </w:delText>
          </w:r>
        </w:del>
      </w:ins>
      <w:ins w:id="55" w:author="IDCCr1" w:date="2025-10-15T07:33:00Z">
        <w:del w:id="56" w:author="IDCCr4" w:date="2025-10-15T17:02:00Z" w16du:dateUtc="2025-10-15T09:02:00Z">
          <w:r w:rsidDel="008477B4">
            <w:delText xml:space="preserve">privacy </w:delText>
          </w:r>
        </w:del>
      </w:ins>
      <w:ins w:id="57" w:author="IDCCr1" w:date="2025-10-15T07:41:00Z">
        <w:del w:id="58" w:author="IDCCr4" w:date="2025-10-15T17:02:00Z" w16du:dateUtc="2025-10-15T09:02:00Z">
          <w:r w:rsidR="00A353C1" w:rsidDel="008477B4">
            <w:delText xml:space="preserve">sensitive </w:delText>
          </w:r>
        </w:del>
      </w:ins>
      <w:ins w:id="59" w:author="IDCCr1" w:date="2025-10-15T07:29:00Z">
        <w:del w:id="60" w:author="IDCCr4" w:date="2025-10-15T17:02:00Z" w16du:dateUtc="2025-10-15T09:02:00Z">
          <w:r w:rsidDel="008477B4">
            <w:delText>is FFS</w:delText>
          </w:r>
        </w:del>
      </w:ins>
      <w:ins w:id="61" w:author="IDCCr1" w:date="2025-10-15T07:34:00Z">
        <w:del w:id="62" w:author="IDCCr4" w:date="2025-10-15T17:02:00Z" w16du:dateUtc="2025-10-15T09:02:00Z">
          <w:r w:rsidDel="008477B4">
            <w:delText>, based</w:delText>
          </w:r>
        </w:del>
      </w:ins>
      <w:ins w:id="63" w:author="IDCCr1" w:date="2025-10-15T07:29:00Z">
        <w:del w:id="64" w:author="IDCCr4" w:date="2025-10-15T17:02:00Z" w16du:dateUtc="2025-10-15T09:02:00Z">
          <w:r w:rsidDel="008477B4">
            <w:delText xml:space="preserve"> </w:delText>
          </w:r>
        </w:del>
      </w:ins>
      <w:ins w:id="65" w:author="IDCCr1" w:date="2025-10-15T07:34:00Z">
        <w:del w:id="66" w:author="IDCCr4" w:date="2025-10-15T17:02:00Z" w16du:dateUtc="2025-10-15T09:02:00Z">
          <w:r w:rsidDel="008477B4">
            <w:delText xml:space="preserve">on </w:delText>
          </w:r>
        </w:del>
      </w:ins>
      <w:ins w:id="67" w:author="IDCCr1" w:date="2025-10-15T07:29:00Z">
        <w:del w:id="68" w:author="IDCCr4" w:date="2025-10-15T17:02:00Z" w16du:dateUtc="2025-10-15T09:02:00Z">
          <w:r w:rsidDel="008477B4">
            <w:delText xml:space="preserve">RAN2 </w:delText>
          </w:r>
        </w:del>
      </w:ins>
      <w:ins w:id="69" w:author="IDCCr1" w:date="2025-10-15T07:30:00Z">
        <w:del w:id="70" w:author="IDCCr4" w:date="2025-10-15T17:02:00Z" w16du:dateUtc="2025-10-15T09:02:00Z">
          <w:r w:rsidDel="008477B4">
            <w:delText xml:space="preserve">progress on </w:delText>
          </w:r>
        </w:del>
      </w:ins>
      <w:ins w:id="71" w:author="IDCCr1" w:date="2025-10-15T07:31:00Z">
        <w:del w:id="72" w:author="IDCCr4" w:date="2025-10-15T17:02:00Z" w16du:dateUtc="2025-10-15T09:02:00Z">
          <w:r w:rsidDel="008477B4">
            <w:delText xml:space="preserve">collected </w:delText>
          </w:r>
        </w:del>
      </w:ins>
      <w:ins w:id="73" w:author="IDCCr1" w:date="2025-10-15T07:30:00Z">
        <w:del w:id="74" w:author="IDCCr4" w:date="2025-10-15T17:02:00Z" w16du:dateUtc="2025-10-15T09:02:00Z">
          <w:r w:rsidDel="008477B4">
            <w:delText>data parameters</w:delText>
          </w:r>
        </w:del>
      </w:ins>
      <w:ins w:id="75" w:author="IDCCr1" w:date="2025-10-15T07:31:00Z">
        <w:del w:id="76" w:author="IDCCr4" w:date="2025-10-15T17:02:00Z" w16du:dateUtc="2025-10-15T09:02:00Z">
          <w:r w:rsidDel="008477B4">
            <w:delText xml:space="preserve"> definitions</w:delText>
          </w:r>
        </w:del>
      </w:ins>
      <w:ins w:id="77" w:author="IDCCr1" w:date="2025-10-15T07:28:00Z">
        <w:del w:id="78" w:author="IDCCr4" w:date="2025-10-15T17:02:00Z" w16du:dateUtc="2025-10-15T09:02:00Z">
          <w:r w:rsidRPr="005960F0" w:rsidDel="008477B4">
            <w:delText>.</w:delText>
          </w:r>
        </w:del>
      </w:ins>
      <w:ins w:id="79" w:author="Huawei" w:date="2025-10-15T03:24:00Z">
        <w:del w:id="80" w:author="IDCCr4" w:date="2025-10-15T17:02:00Z" w16du:dateUtc="2025-10-15T09:02:00Z">
          <w:r w:rsidR="00F673F0" w:rsidDel="008477B4">
            <w:delText>privacy aspect of UE data is applicable is FFS.</w:delText>
          </w:r>
        </w:del>
      </w:ins>
    </w:p>
    <w:p w14:paraId="6C7B816E" w14:textId="28F1530C" w:rsidR="009A5B19" w:rsidDel="009A5B19" w:rsidRDefault="009A5B19" w:rsidP="00A353C1">
      <w:pPr>
        <w:rPr>
          <w:del w:id="81" w:author="IDCCr1" w:date="2025-10-15T07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82" w:author="IDCCr1" w:date="2025-10-15T07:28:00Z"/>
        </w:rPr>
      </w:pPr>
      <w:del w:id="83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84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95C7" w14:textId="77777777" w:rsidR="00A369BB" w:rsidRDefault="00A369BB">
      <w:r>
        <w:separator/>
      </w:r>
    </w:p>
  </w:endnote>
  <w:endnote w:type="continuationSeparator" w:id="0">
    <w:p w14:paraId="104820B3" w14:textId="77777777" w:rsidR="00A369BB" w:rsidRDefault="00A3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5030" w14:textId="77777777" w:rsidR="00A369BB" w:rsidRDefault="00A369BB">
      <w:r>
        <w:separator/>
      </w:r>
    </w:p>
  </w:footnote>
  <w:footnote w:type="continuationSeparator" w:id="0">
    <w:p w14:paraId="4F05C216" w14:textId="77777777" w:rsidR="00A369BB" w:rsidRDefault="00A3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4873">
    <w:abstractNumId w:val="1"/>
  </w:num>
  <w:num w:numId="2" w16cid:durableId="5845329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IDCCr4">
    <w15:presenceInfo w15:providerId="None" w15:userId="IDCCr4"/>
  </w15:person>
  <w15:person w15:author="Ericsson-r2">
    <w15:presenceInfo w15:providerId="None" w15:userId="Ericsson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7B4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369BB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B5759"/>
    <w:rsid w:val="00DF7A7D"/>
    <w:rsid w:val="00E13B4F"/>
    <w:rsid w:val="00E1464D"/>
    <w:rsid w:val="00E25D01"/>
    <w:rsid w:val="00E345A6"/>
    <w:rsid w:val="00E54C0A"/>
    <w:rsid w:val="00E77038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357</Words>
  <Characters>2052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IDCCr4</cp:lastModifiedBy>
  <cp:revision>3</cp:revision>
  <cp:lastPrinted>1900-01-01T04:59:00Z</cp:lastPrinted>
  <dcterms:created xsi:type="dcterms:W3CDTF">2025-10-15T02:26:00Z</dcterms:created>
  <dcterms:modified xsi:type="dcterms:W3CDTF">2025-10-15T09:03:00Z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